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BA0FA1">
      <w:pPr>
        <w:pStyle w:val="Heading1"/>
        <w:rPr>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E35665" w:rsidRDefault="00E90CBA"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38CA66E" w14:textId="77777777" w:rsidR="00642EFE" w:rsidRPr="00E35665" w:rsidRDefault="00642EFE" w:rsidP="00AF2F59">
      <w:pPr>
        <w:pStyle w:val="BodyTextIndent"/>
        <w:spacing w:line="240" w:lineRule="auto"/>
        <w:jc w:val="center"/>
        <w:rPr>
          <w:rFonts w:ascii="GHEA Grapalat" w:hAnsi="GHEA Grapalat"/>
          <w:i w:val="0"/>
          <w:lang w:val="af-ZA"/>
        </w:rPr>
      </w:pPr>
    </w:p>
    <w:p w14:paraId="25D9C0A6" w14:textId="77777777"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DC06F5B" w14:textId="2F5D3830" w:rsidR="0091042F" w:rsidRPr="00E35665" w:rsidRDefault="00BF3E35" w:rsidP="00AF2F59">
      <w:pPr>
        <w:pStyle w:val="BodyTextIndent"/>
        <w:spacing w:line="240" w:lineRule="auto"/>
        <w:jc w:val="center"/>
        <w:rPr>
          <w:rFonts w:ascii="GHEA Grapalat" w:hAnsi="GHEA Grapalat"/>
          <w:i w:val="0"/>
          <w:lang w:val="af-ZA"/>
        </w:rPr>
      </w:pPr>
      <w:bookmarkStart w:id="1" w:name="_Hlk119313944"/>
      <w:r>
        <w:rPr>
          <w:rFonts w:ascii="GHEA Grapalat" w:hAnsi="GHEA Grapalat" w:cs="Sylfaen"/>
          <w:i w:val="0"/>
          <w:lang w:val="hy-AM"/>
        </w:rPr>
        <w:t xml:space="preserve">December </w:t>
      </w:r>
      <w:r w:rsidRPr="00E35665">
        <w:rPr>
          <w:rFonts w:ascii="GHEA Grapalat" w:hAnsi="GHEA Grapalat"/>
          <w:i w:val="0"/>
          <w:lang w:val="hy-AM"/>
        </w:rPr>
        <w:t xml:space="preserve">1 </w:t>
      </w:r>
      <w:r w:rsidR="00282873" w:rsidRPr="00D0038F">
        <w:rPr>
          <w:rFonts w:ascii="GHEA Grapalat" w:hAnsi="GHEA Grapalat" w:cs="Sylfaen"/>
          <w:lang w:val="af-ZA"/>
        </w:rPr>
        <w:t xml:space="preserve">, </w:t>
      </w:r>
      <w:r w:rsidR="00E90CBA" w:rsidRPr="00E35665">
        <w:rPr>
          <w:rFonts w:ascii="GHEA Grapalat" w:hAnsi="GHEA Grapalat"/>
          <w:i w:val="0"/>
          <w:lang w:val="hy-AM"/>
        </w:rPr>
        <w:t>2025</w:t>
      </w:r>
      <w:r w:rsidR="00282873" w:rsidRPr="00282873">
        <w:rPr>
          <w:rFonts w:ascii="GHEA Grapalat" w:hAnsi="GHEA Grapalat" w:cs="Sylfaen"/>
          <w:i w:val="0"/>
          <w:iCs/>
        </w:rPr>
        <w:t>​</w:t>
      </w:r>
      <w:r w:rsidR="00E90CBA" w:rsidRPr="00282873">
        <w:rPr>
          <w:rFonts w:ascii="GHEA Grapalat" w:hAnsi="GHEA Grapalat"/>
          <w:i w:val="0"/>
          <w:iCs/>
          <w:lang w:val="hy-AM"/>
        </w:rPr>
        <w:t xml:space="preserve"> </w:t>
      </w:r>
      <w:r w:rsidR="00E90CBA"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by decision</w:t>
      </w:r>
    </w:p>
    <w:p w14:paraId="4A7CC1BC" w14:textId="77777777" w:rsidR="0091042F" w:rsidRPr="00E35665" w:rsidRDefault="0091042F" w:rsidP="00AF2F59">
      <w:pPr>
        <w:pStyle w:val="BodyTextIndent"/>
        <w:spacing w:line="240" w:lineRule="auto"/>
        <w:jc w:val="center"/>
        <w:rPr>
          <w:rFonts w:ascii="GHEA Grapalat" w:hAnsi="GHEA Grapalat"/>
          <w:i w:val="0"/>
          <w:lang w:val="af-ZA"/>
        </w:rPr>
      </w:pPr>
    </w:p>
    <w:p w14:paraId="2F2134AC" w14:textId="6D6E615E" w:rsidR="0091042F" w:rsidRPr="00E35665" w:rsidRDefault="00496E18"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Procedure code: RA-AM-AR-AMM-GHAPDZB-01/26</w:t>
      </w:r>
    </w:p>
    <w:p w14:paraId="27EE6920" w14:textId="77777777" w:rsidR="0091042F" w:rsidRPr="00E35665" w:rsidRDefault="0091042F" w:rsidP="00AF2F59">
      <w:pPr>
        <w:pStyle w:val="BodyTextIndent"/>
        <w:spacing w:line="240" w:lineRule="auto"/>
        <w:rPr>
          <w:rFonts w:ascii="GHEA Grapalat" w:hAnsi="GHEA Grapalat"/>
          <w:i w:val="0"/>
          <w:lang w:val="af-ZA"/>
        </w:rPr>
      </w:pPr>
    </w:p>
    <w:p w14:paraId="66BD0D9E" w14:textId="62093F1E" w:rsidR="00D004EB" w:rsidRPr="00E35665" w:rsidRDefault="00642EFE" w:rsidP="00DD0D3E">
      <w:pPr>
        <w:pStyle w:val="BodyTextIndent"/>
        <w:spacing w:line="240" w:lineRule="auto"/>
        <w:ind w:firstLine="0"/>
        <w:rPr>
          <w:rFonts w:ascii="GHEA Grapalat" w:hAnsi="GHEA Grapalat"/>
          <w:i w:val="0"/>
          <w:lang w:val="af-ZA"/>
        </w:rPr>
      </w:pPr>
      <w:bookmarkStart w:id="2" w:name="_Hlk214963208"/>
      <w:r w:rsidRPr="00E35665">
        <w:rPr>
          <w:rFonts w:ascii="GHEA Grapalat" w:hAnsi="GHEA Grapalat"/>
          <w:i w:val="0"/>
          <w:lang w:val="af-ZA"/>
        </w:rPr>
        <w:t xml:space="preserve">Client: </w:t>
      </w:r>
      <w:r w:rsidR="00EF2456" w:rsidRPr="00DD0D3E">
        <w:rPr>
          <w:rFonts w:ascii="GHEA Grapalat" w:hAnsi="GHEA Grapalat"/>
          <w:b/>
          <w:bCs/>
          <w:iCs/>
          <w:lang w:val="af-ZA"/>
        </w:rPr>
        <w:t>Araksi Nursery-Kindergarten NGO</w:t>
      </w:r>
      <w:r w:rsidR="003433C0" w:rsidRPr="00732001">
        <w:rPr>
          <w:rFonts w:ascii="GHEA Grapalat" w:hAnsi="GHEA Grapalat"/>
          <w:i w:val="0"/>
          <w:lang w:val="af-ZA"/>
        </w:rPr>
        <w:t xml:space="preserve">, located </w:t>
      </w:r>
      <w:r w:rsidR="00BF3E35" w:rsidRPr="00BF3E35">
        <w:rPr>
          <w:rFonts w:ascii="GHEA Grapalat" w:hAnsi="GHEA Grapalat"/>
          <w:b/>
          <w:bCs/>
          <w:iCs/>
          <w:lang w:val="en-US"/>
        </w:rPr>
        <w:t xml:space="preserve">in </w:t>
      </w:r>
      <w:r w:rsidR="00BA0FA1" w:rsidRPr="00BA0FA1">
        <w:rPr>
          <w:rFonts w:ascii="GHEA Grapalat" w:hAnsi="GHEA Grapalat"/>
          <w:b/>
          <w:bCs/>
          <w:iCs/>
          <w:lang w:val="en-US"/>
        </w:rPr>
        <w:t>Armavir region, Arax community, village of Arax, Dro 3</w:t>
      </w:r>
      <w:r w:rsidRPr="00E35665">
        <w:rPr>
          <w:rFonts w:ascii="GHEA Grapalat" w:hAnsi="GHEA Grapalat"/>
          <w:i w:val="0"/>
          <w:lang w:val="af-ZA"/>
        </w:rPr>
        <w:t xml:space="preserve">, announces a procedure for making a purchase through a request for quotation, which is carried out in one </w:t>
      </w:r>
      <w:bookmarkEnd w:id="2"/>
      <w:r w:rsidR="00A20B69" w:rsidRPr="00E35665">
        <w:rPr>
          <w:rFonts w:ascii="GHEA Grapalat" w:hAnsi="GHEA Grapalat"/>
          <w:i w:val="0"/>
          <w:lang w:val="af-ZA"/>
        </w:rPr>
        <w:t>stage.</w:t>
      </w:r>
    </w:p>
    <w:p w14:paraId="64408976" w14:textId="17517611" w:rsidR="00D004EB" w:rsidRPr="00E35665" w:rsidRDefault="00496E18" w:rsidP="00AF2F59">
      <w:pPr>
        <w:pStyle w:val="BodyTextIndent"/>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 xml:space="preserve">As a result of this procedure, </w:t>
      </w:r>
      <w:bookmarkEnd w:id="3"/>
      <w:r w:rsidR="002E7EE1" w:rsidRPr="00E35665">
        <w:rPr>
          <w:rFonts w:ascii="GHEA Grapalat" w:hAnsi="GHEA Grapalat"/>
          <w:i w:val="0"/>
          <w:lang w:val="hy-AM"/>
        </w:rPr>
        <w:t xml:space="preserve">the selected </w:t>
      </w:r>
      <w:r w:rsidR="00642EFE" w:rsidRPr="00E35665">
        <w:rPr>
          <w:rFonts w:ascii="GHEA Grapalat" w:hAnsi="GHEA Grapalat"/>
          <w:i w:val="0"/>
          <w:lang w:val="af-ZA"/>
        </w:rPr>
        <w:t xml:space="preserve">participant will be offered to sign a </w:t>
      </w:r>
      <w:r w:rsidR="00A650C1" w:rsidRPr="00A650C1">
        <w:rPr>
          <w:rFonts w:ascii="GHEA Grapalat" w:hAnsi="GHEA Grapalat"/>
          <w:b/>
          <w:bCs/>
          <w:iCs/>
          <w:lang w:val="af-ZA"/>
        </w:rPr>
        <w:t xml:space="preserve">food supply </w:t>
      </w:r>
      <w:r w:rsidR="00341A74" w:rsidRPr="00E35665">
        <w:rPr>
          <w:rFonts w:ascii="GHEA Grapalat" w:hAnsi="GHEA Grapalat"/>
          <w:i w:val="0"/>
          <w:lang w:val="af-ZA"/>
        </w:rPr>
        <w:t>contract (hereinafter referred to as the contract) in accordance with the established procedure.</w:t>
      </w:r>
    </w:p>
    <w:p w14:paraId="6F23574A" w14:textId="0BF5801D" w:rsidR="00357D48" w:rsidRPr="00E35665" w:rsidRDefault="00A76C15" w:rsidP="00AF2F59">
      <w:pPr>
        <w:pStyle w:val="BodyTextIndent"/>
        <w:spacing w:line="240" w:lineRule="auto"/>
        <w:ind w:firstLine="708"/>
        <w:rPr>
          <w:rFonts w:ascii="GHEA Grapalat" w:hAnsi="GHEA Grapalat"/>
          <w:i w:val="0"/>
          <w:lang w:val="af-ZA"/>
        </w:rPr>
      </w:pPr>
      <w:r w:rsidRPr="00E35665">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Default="00EE73A8" w:rsidP="00AF2F59">
      <w:pPr>
        <w:pStyle w:val="BodyTextIndent"/>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4" w:name="_Hlk23167512"/>
      <w:r w:rsidR="00496E18" w:rsidRPr="00E35665">
        <w:rPr>
          <w:rFonts w:ascii="GHEA Grapalat" w:hAnsi="GHEA Grapalat"/>
          <w:i w:val="0"/>
          <w:lang w:val="af-ZA"/>
        </w:rPr>
        <w:t xml:space="preserve">satisfactory </w:t>
      </w:r>
      <w:bookmarkEnd w:id="4"/>
      <w:r w:rsidR="00357D48" w:rsidRPr="00E35665">
        <w:rPr>
          <w:rFonts w:ascii="GHEA Grapalat" w:hAnsi="GHEA Grapalat"/>
          <w:i w:val="0"/>
          <w:lang w:val="af-ZA"/>
        </w:rPr>
        <w:t>bids on non-price terms, based on the principle of giving preference to the participant who submitted the lowest price offer.</w:t>
      </w:r>
    </w:p>
    <w:p w14:paraId="3361AC33" w14:textId="7F4CCA2F" w:rsidR="0067579A" w:rsidRDefault="00357D48"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645C0" w:rsidRDefault="00093028" w:rsidP="00093028">
      <w:pPr>
        <w:pStyle w:val="BodyTextIndent"/>
        <w:spacing w:line="240" w:lineRule="auto"/>
        <w:jc w:val="left"/>
        <w:rPr>
          <w:rFonts w:ascii="GHEA Grapalat" w:hAnsi="GHEA Grapalat"/>
          <w:b/>
          <w:bCs/>
          <w:i w:val="0"/>
          <w:lang w:val="af-ZA"/>
        </w:rPr>
      </w:pPr>
      <w:r w:rsidRPr="007645C0">
        <w:rPr>
          <w:rFonts w:ascii="GHEA Grapalat" w:hAnsi="GHEA Grapalat"/>
          <w:b/>
          <w:bCs/>
          <w:i w:val="0"/>
          <w:lang w:val="af-ZA"/>
        </w:rPr>
        <w:t>The procurement process is carried out in accordance with the RA Procurement Law.</w:t>
      </w:r>
      <w:r w:rsidRPr="007645C0">
        <w:rPr>
          <w:rFonts w:ascii="Calibri" w:hAnsi="Calibri" w:cs="Calibri"/>
          <w:b/>
          <w:bCs/>
          <w:i w:val="0"/>
          <w:lang w:val="af-ZA"/>
        </w:rPr>
        <w:t> </w:t>
      </w:r>
      <w:r w:rsidRPr="007645C0">
        <w:rPr>
          <w:rFonts w:ascii="GHEA Grapalat" w:hAnsi="GHEA Grapalat"/>
          <w:b/>
          <w:bCs/>
          <w:i w:val="0"/>
          <w:lang w:val="af-ZA"/>
        </w:rPr>
        <w:t>law</w:t>
      </w:r>
      <w:r w:rsidRPr="007645C0">
        <w:rPr>
          <w:rFonts w:ascii="Calibri" w:hAnsi="Calibri" w:cs="Calibri"/>
          <w:b/>
          <w:bCs/>
          <w:i w:val="0"/>
          <w:lang w:val="af-ZA"/>
        </w:rPr>
        <w:t> </w:t>
      </w:r>
      <w:r w:rsidRPr="007645C0">
        <w:rPr>
          <w:rFonts w:ascii="GHEA Grapalat" w:hAnsi="GHEA Grapalat"/>
          <w:b/>
          <w:bCs/>
          <w:i w:val="0"/>
          <w:lang w:val="af-ZA"/>
        </w:rPr>
        <w:t>Based on Article 15, paragraph 6.</w:t>
      </w:r>
    </w:p>
    <w:p w14:paraId="5FA7FB66" w14:textId="756B7BAD" w:rsidR="00FE1C25" w:rsidRPr="00E35665" w:rsidRDefault="00484C80"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00E90CBA" w:rsidRPr="004F15EF">
        <w:rPr>
          <w:rFonts w:ascii="GHEA Grapalat" w:hAnsi="GHEA Grapalat"/>
          <w:b/>
          <w:bCs/>
          <w:iCs/>
          <w:lang w:val="af-ZA"/>
        </w:rPr>
        <w:t xml:space="preserve">to the RA, </w:t>
      </w:r>
      <w:r w:rsidR="00BF3E35" w:rsidRPr="00BF3E35">
        <w:rPr>
          <w:rFonts w:ascii="GHEA Grapalat" w:hAnsi="GHEA Grapalat"/>
          <w:b/>
          <w:bCs/>
          <w:iCs/>
          <w:lang w:val="en-US"/>
        </w:rPr>
        <w:t>Armavir</w:t>
      </w:r>
      <w:r w:rsidR="00BF3E35" w:rsidRPr="00BF3E35">
        <w:rPr>
          <w:rFonts w:ascii="GHEA Grapalat" w:hAnsi="GHEA Grapalat"/>
          <w:b/>
          <w:bCs/>
          <w:iCs/>
          <w:lang w:val="af-ZA"/>
        </w:rPr>
        <w:t xml:space="preserve"> </w:t>
      </w:r>
      <w:r w:rsidR="00BF3E35" w:rsidRPr="00BF3E35">
        <w:rPr>
          <w:rFonts w:ascii="GHEA Grapalat" w:hAnsi="GHEA Grapalat"/>
          <w:b/>
          <w:bCs/>
          <w:iCs/>
          <w:lang w:val="en-US"/>
        </w:rPr>
        <w:t>region</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st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00BF3E35" w:rsidRPr="004F15EF">
        <w:rPr>
          <w:rFonts w:ascii="GHEA Grapalat" w:hAnsi="GHEA Grapalat"/>
          <w:b/>
          <w:bCs/>
          <w:iCs/>
          <w:lang w:val="af-ZA"/>
        </w:rPr>
        <w:t xml:space="preserve">, </w:t>
      </w:r>
      <w:r w:rsidRPr="00E35665">
        <w:rPr>
          <w:rFonts w:ascii="GHEA Grapalat" w:hAnsi="GHEA Grapalat"/>
          <w:i w:val="0"/>
          <w:lang w:val="af-ZA"/>
        </w:rPr>
        <w:t>in documentary form</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until 10:00 on the 7th day from the date of publication </w:t>
      </w:r>
      <w:r w:rsidR="00C63889" w:rsidRPr="004F15EF">
        <w:rPr>
          <w:rFonts w:ascii="GHEA Grapalat" w:hAnsi="GHEA Grapalat"/>
          <w:b/>
          <w:bCs/>
          <w:iCs/>
          <w:lang w:val="hy-AM"/>
        </w:rPr>
        <w:t xml:space="preserve">of </w:t>
      </w:r>
      <w:r w:rsidR="00327006" w:rsidRPr="004F15EF">
        <w:rPr>
          <w:rFonts w:ascii="GHEA Grapalat" w:hAnsi="GHEA Grapalat"/>
          <w:b/>
          <w:bCs/>
          <w:iCs/>
          <w:lang w:val="hy-AM"/>
        </w:rPr>
        <w:t xml:space="preserve">this </w:t>
      </w:r>
      <w:r w:rsidR="00FE1C25" w:rsidRPr="004F15EF">
        <w:rPr>
          <w:rFonts w:ascii="GHEA Grapalat" w:hAnsi="GHEA Grapalat"/>
          <w:b/>
          <w:bCs/>
          <w:iCs/>
          <w:lang w:val="af-ZA"/>
        </w:rPr>
        <w:t>announcement .</w:t>
      </w:r>
      <w:r w:rsidR="00FE1C25" w:rsidRPr="00E35665">
        <w:rPr>
          <w:rFonts w:ascii="GHEA Grapalat" w:hAnsi="GHEA Grapalat"/>
          <w:i w:val="0"/>
          <w:lang w:val="af-ZA"/>
        </w:rPr>
        <w:t xml:space="preserve"> </w:t>
      </w:r>
    </w:p>
    <w:p w14:paraId="154CB70D" w14:textId="445DDB04" w:rsidR="00357D48" w:rsidRPr="00E35665" w:rsidRDefault="000076A1" w:rsidP="00AF2F59">
      <w:pPr>
        <w:pStyle w:val="BodyTextIndent"/>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07D1A16E" w14:textId="002817B1" w:rsidR="00FE1C25" w:rsidRPr="00C63889" w:rsidRDefault="00FE1C25" w:rsidP="00FE1C25">
      <w:pPr>
        <w:pStyle w:val="BodyTextIndent"/>
        <w:spacing w:line="240" w:lineRule="auto"/>
        <w:ind w:firstLine="708"/>
        <w:rPr>
          <w:rFonts w:ascii="GHEA Grapalat" w:hAnsi="GHEA Grapalat"/>
          <w:b/>
          <w:bCs/>
          <w:iCs/>
          <w:lang w:val="af-ZA"/>
        </w:rPr>
      </w:pPr>
      <w:r w:rsidRPr="00E35665">
        <w:rPr>
          <w:rFonts w:ascii="GHEA Grapalat" w:hAnsi="GHEA Grapalat"/>
          <w:i w:val="0"/>
          <w:lang w:val="af-ZA"/>
        </w:rPr>
        <w:t xml:space="preserve">The opening of bids will take place </w:t>
      </w:r>
      <w:r w:rsidR="00BF3E35" w:rsidRPr="00BF3E35">
        <w:rPr>
          <w:rFonts w:ascii="GHEA Grapalat" w:hAnsi="GHEA Grapalat"/>
          <w:b/>
          <w:bCs/>
          <w:iCs/>
          <w:lang w:val="en-US"/>
        </w:rPr>
        <w:t xml:space="preserve">in Armavir </w:t>
      </w:r>
      <w:r w:rsidR="00BF3E35" w:rsidRPr="004F15EF">
        <w:rPr>
          <w:rFonts w:ascii="GHEA Grapalat" w:hAnsi="GHEA Grapalat"/>
          <w:b/>
          <w:bCs/>
          <w:iCs/>
          <w:lang w:val="af-ZA"/>
        </w:rPr>
        <w:t>, Armenia.</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region </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str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Pr="00E35665">
        <w:rPr>
          <w:rFonts w:ascii="GHEA Grapalat" w:hAnsi="GHEA Grapalat"/>
          <w:i w:val="0"/>
          <w:lang w:val="af-ZA"/>
        </w:rPr>
        <w:t xml:space="preserve">at the address </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732001" w:rsidRPr="00C63889">
        <w:rPr>
          <w:rFonts w:ascii="GHEA Grapalat" w:hAnsi="GHEA Grapalat"/>
          <w:b/>
          <w:bCs/>
          <w:iCs/>
          <w:lang w:val="hy-AM"/>
        </w:rPr>
        <w:t xml:space="preserve">5 </w:t>
      </w:r>
      <w:r w:rsidRPr="00C63889">
        <w:rPr>
          <w:rFonts w:ascii="GHEA Grapalat" w:hAnsi="GHEA Grapalat"/>
          <w:b/>
          <w:bCs/>
          <w:iCs/>
          <w:lang w:val="af-ZA"/>
        </w:rPr>
        <w:t xml:space="preserve">years </w:t>
      </w:r>
      <w:r w:rsidR="00732001" w:rsidRPr="00C63889">
        <w:rPr>
          <w:rFonts w:ascii="Cambria Math" w:hAnsi="Cambria Math"/>
          <w:b/>
          <w:bCs/>
          <w:iCs/>
          <w:lang w:val="hy-AM"/>
        </w:rPr>
        <w:t>.</w:t>
      </w:r>
      <w:r w:rsidRPr="00C63889">
        <w:rPr>
          <w:rFonts w:ascii="GHEA Grapalat" w:hAnsi="GHEA Grapalat"/>
          <w:b/>
          <w:bCs/>
          <w:iCs/>
          <w:lang w:val="af-ZA"/>
        </w:rPr>
        <w:t xml:space="preserve"> </w:t>
      </w:r>
      <w:r w:rsidR="00C63889" w:rsidRPr="00C63889">
        <w:rPr>
          <w:rFonts w:ascii="GHEA Grapalat" w:hAnsi="GHEA Grapalat"/>
          <w:b/>
          <w:bCs/>
          <w:iCs/>
          <w:lang w:val="hy-AM"/>
        </w:rPr>
        <w:t xml:space="preserve">December </w:t>
      </w:r>
      <w:r w:rsidRPr="00C63889">
        <w:rPr>
          <w:rFonts w:ascii="GHEA Grapalat" w:hAnsi="GHEA Grapalat"/>
          <w:b/>
          <w:bCs/>
          <w:iCs/>
          <w:lang w:val="af-ZA"/>
        </w:rPr>
        <w:t xml:space="preserve">8th </w:t>
      </w:r>
      <w:r w:rsidR="00093028">
        <w:rPr>
          <w:rFonts w:ascii="GHEA Grapalat" w:hAnsi="GHEA Grapalat"/>
          <w:b/>
          <w:bCs/>
          <w:iCs/>
          <w:lang w:val="hy-AM"/>
        </w:rPr>
        <w:t xml:space="preserve">at </w:t>
      </w:r>
      <w:r w:rsidRPr="00C63889">
        <w:rPr>
          <w:rFonts w:ascii="GHEA Grapalat" w:hAnsi="GHEA Grapalat"/>
          <w:b/>
          <w:bCs/>
          <w:iCs/>
          <w:lang w:val="af-ZA"/>
        </w:rPr>
        <w:t>10:00 AM.</w:t>
      </w:r>
    </w:p>
    <w:p w14:paraId="03B4786F" w14:textId="77777777" w:rsidR="006675F2" w:rsidRPr="00732001" w:rsidRDefault="006675F2" w:rsidP="00732001">
      <w:pPr>
        <w:pStyle w:val="BodyTextIndent"/>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391075" w:rsidRDefault="00754697" w:rsidP="00732001">
      <w:pPr>
        <w:pStyle w:val="BodyTextIndent"/>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391075" w:rsidRDefault="00732001" w:rsidP="00732001">
      <w:pPr>
        <w:pStyle w:val="BodyTextIndent"/>
        <w:spacing w:line="240" w:lineRule="auto"/>
        <w:rPr>
          <w:rFonts w:ascii="GHEA Grapalat" w:hAnsi="GHEA Grapalat"/>
          <w:i w:val="0"/>
          <w:lang w:val="af-ZA"/>
        </w:rPr>
      </w:pPr>
    </w:p>
    <w:p w14:paraId="1E55A50E"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56A9DF21"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4DE1D50C" w14:textId="7AD7A41C" w:rsidR="00732001" w:rsidRPr="00BF3E35" w:rsidRDefault="00732001" w:rsidP="00732001">
      <w:pPr>
        <w:pStyle w:val="BodyTextIndent"/>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00BF3E35" w:rsidRPr="00BF3E35">
        <w:rPr>
          <w:rFonts w:ascii="GHEA Grapalat" w:hAnsi="GHEA Grapalat"/>
          <w:b/>
          <w:bCs/>
          <w:i w:val="0"/>
          <w:iCs/>
          <w:sz w:val="18"/>
          <w:szCs w:val="18"/>
          <w:lang w:val="hy-AM"/>
        </w:rPr>
        <w:t xml:space="preserve">Araks Nursery- </w:t>
      </w:r>
      <w:r w:rsidR="00BF3E35" w:rsidRPr="00BF3E35">
        <w:rPr>
          <w:rFonts w:ascii="GHEA Grapalat" w:hAnsi="GHEA Grapalat"/>
          <w:b/>
          <w:bCs/>
          <w:i w:val="0"/>
          <w:iCs/>
          <w:sz w:val="18"/>
          <w:szCs w:val="18"/>
          <w:lang w:val="af-ZA"/>
        </w:rPr>
        <w:t xml:space="preserve">Kindergarten </w:t>
      </w:r>
      <w:r w:rsidR="00BF3E35" w:rsidRPr="00BF3E35">
        <w:rPr>
          <w:rFonts w:ascii="GHEA Grapalat" w:hAnsi="GHEA Grapalat"/>
          <w:b/>
          <w:bCs/>
          <w:i w:val="0"/>
          <w:lang w:val="af-ZA"/>
        </w:rPr>
        <w:t xml:space="preserve"> NGO</w:t>
      </w:r>
    </w:p>
    <w:p w14:paraId="328527FF" w14:textId="6BB701F3" w:rsidR="00EC1066" w:rsidRPr="00E35665"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BodyText"/>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Approved</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is</w:t>
      </w:r>
    </w:p>
    <w:p w14:paraId="2571BC9C" w14:textId="2B2B3721" w:rsidR="00096865" w:rsidRPr="00D0038F" w:rsidRDefault="00BF3E35" w:rsidP="00AF2F59">
      <w:pPr>
        <w:pStyle w:val="BodyText"/>
        <w:spacing w:after="0"/>
        <w:ind w:firstLine="567"/>
        <w:jc w:val="right"/>
        <w:rPr>
          <w:rFonts w:ascii="GHEA Grapalat" w:hAnsi="GHEA Grapalat" w:cs="Sylfaen"/>
          <w:i/>
          <w:sz w:val="20"/>
          <w:szCs w:val="20"/>
          <w:lang w:val="af-ZA"/>
        </w:rPr>
      </w:pPr>
      <w:r w:rsidRPr="00BA0FA1">
        <w:rPr>
          <w:rFonts w:ascii="GHEA Grapalat" w:hAnsi="GHEA Grapalat" w:cs="Sylfaen"/>
          <w:i/>
          <w:sz w:val="20"/>
          <w:szCs w:val="20"/>
          <w:lang w:val="af-ZA"/>
        </w:rPr>
        <w:t xml:space="preserve">RA </w:t>
      </w:r>
      <w:r w:rsidRPr="00BF3E35">
        <w:rPr>
          <w:rFonts w:ascii="GHEA Grapalat" w:hAnsi="GHEA Grapalat" w:cs="Sylfaen"/>
          <w:i/>
          <w:sz w:val="20"/>
          <w:szCs w:val="20"/>
          <w:lang w:val="af-ZA"/>
        </w:rPr>
        <w:t xml:space="preserve">- </w:t>
      </w:r>
      <w:r w:rsidRPr="00BA0FA1">
        <w:rPr>
          <w:rFonts w:ascii="GHEA Grapalat" w:hAnsi="GHEA Grapalat" w:cs="Sylfaen"/>
          <w:i/>
          <w:sz w:val="20"/>
          <w:szCs w:val="20"/>
          <w:lang w:val="af-ZA"/>
        </w:rPr>
        <w:t xml:space="preserve">АМ </w:t>
      </w:r>
      <w:r w:rsidRPr="00BF3E35">
        <w:rPr>
          <w:rFonts w:ascii="GHEA Grapalat" w:hAnsi="GHEA Grapalat" w:cs="Sylfaen"/>
          <w:i/>
          <w:sz w:val="20"/>
          <w:szCs w:val="20"/>
          <w:lang w:val="af-ZA"/>
        </w:rPr>
        <w:t xml:space="preserve">- </w:t>
      </w:r>
      <w:r w:rsidRPr="00BA0FA1">
        <w:rPr>
          <w:rFonts w:ascii="GHEA Grapalat" w:hAnsi="GHEA Grapalat" w:cs="Sylfaen"/>
          <w:i/>
          <w:sz w:val="20"/>
          <w:szCs w:val="20"/>
          <w:lang w:val="af-ZA"/>
        </w:rPr>
        <w:t xml:space="preserve">АН </w:t>
      </w:r>
      <w:r w:rsidRPr="00BF3E35">
        <w:rPr>
          <w:rFonts w:ascii="GHEA Grapalat" w:hAnsi="GHEA Grapalat" w:cs="Sylfaen"/>
          <w:i/>
          <w:sz w:val="20"/>
          <w:szCs w:val="20"/>
          <w:lang w:val="af-ZA"/>
        </w:rPr>
        <w:t xml:space="preserve">- </w:t>
      </w:r>
      <w:r w:rsidRPr="00BA0FA1">
        <w:rPr>
          <w:rFonts w:ascii="GHEA Grapalat" w:hAnsi="GHEA Grapalat" w:cs="Sylfaen"/>
          <w:i/>
          <w:sz w:val="20"/>
          <w:szCs w:val="20"/>
          <w:lang w:val="af-ZA"/>
        </w:rPr>
        <w:t xml:space="preserve">АММ </w:t>
      </w:r>
      <w:r w:rsidRPr="00BF3E35">
        <w:rPr>
          <w:rFonts w:ascii="GHEA Grapalat" w:hAnsi="GHEA Grapalat" w:cs="Sylfaen"/>
          <w:i/>
          <w:sz w:val="20"/>
          <w:szCs w:val="20"/>
          <w:lang w:val="af-ZA"/>
        </w:rPr>
        <w:t xml:space="preserve">- </w:t>
      </w:r>
      <w:r w:rsidRPr="00BA0FA1">
        <w:rPr>
          <w:rFonts w:ascii="GHEA Grapalat" w:hAnsi="GHEA Grapalat" w:cs="Sylfaen"/>
          <w:i/>
          <w:sz w:val="20"/>
          <w:szCs w:val="20"/>
          <w:lang w:val="af-ZA"/>
        </w:rPr>
        <w:t xml:space="preserve">ГХАПДЗБ </w:t>
      </w:r>
      <w:r w:rsidRPr="00BF3E35">
        <w:rPr>
          <w:rFonts w:ascii="GHEA Grapalat" w:hAnsi="GHEA Grapalat" w:cs="Sylfaen"/>
          <w:i/>
          <w:sz w:val="20"/>
          <w:szCs w:val="20"/>
          <w:lang w:val="af-ZA"/>
        </w:rPr>
        <w:t xml:space="preserve">-01/26 </w:t>
      </w:r>
      <w:r w:rsidR="00096865" w:rsidRPr="00BA0FA1">
        <w:rPr>
          <w:rFonts w:ascii="GHEA Grapalat" w:hAnsi="GHEA Grapalat" w:cs="Sylfaen"/>
          <w:i/>
          <w:sz w:val="20"/>
          <w:szCs w:val="20"/>
          <w:lang w:val="af-ZA"/>
        </w:rPr>
        <w:t>code</w:t>
      </w:r>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BodyText"/>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quotation</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survey</w:t>
      </w:r>
      <w:r w:rsidR="00096865" w:rsidRPr="00D0038F">
        <w:rPr>
          <w:rFonts w:ascii="GHEA Grapalat" w:hAnsi="GHEA Grapalat" w:cs="Sylfaen"/>
          <w:i/>
          <w:sz w:val="20"/>
          <w:szCs w:val="20"/>
          <w:lang w:val="af-ZA"/>
        </w:rPr>
        <w:t xml:space="preserve"> </w:t>
      </w:r>
      <w:r w:rsidR="00EE5855" w:rsidRPr="0081156C">
        <w:rPr>
          <w:rFonts w:ascii="GHEA Grapalat" w:hAnsi="GHEA Grapalat" w:cs="Sylfaen"/>
          <w:i/>
          <w:sz w:val="20"/>
          <w:szCs w:val="20"/>
        </w:rPr>
        <w:t>evaluator</w:t>
      </w:r>
      <w:r w:rsidR="00EE5855"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commission</w:t>
      </w:r>
    </w:p>
    <w:p w14:paraId="6754ECEF" w14:textId="79941D3F" w:rsidR="00096865" w:rsidRPr="00D0038F" w:rsidRDefault="00E90CBA" w:rsidP="00AF2F59">
      <w:pPr>
        <w:pStyle w:val="BodyText"/>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2025</w:t>
      </w:r>
      <w:r w:rsidRPr="0081156C">
        <w:rPr>
          <w:rFonts w:ascii="GHEA Grapalat" w:hAnsi="GHEA Grapalat" w:cs="Sylfaen"/>
          <w:i/>
          <w:sz w:val="20"/>
          <w:szCs w:val="20"/>
        </w:rPr>
        <w:t>​</w:t>
      </w:r>
      <w:r w:rsidRPr="00D0038F">
        <w:rPr>
          <w:rFonts w:ascii="GHEA Grapalat" w:hAnsi="GHEA Grapalat" w:cs="Sylfaen"/>
          <w:i/>
          <w:sz w:val="20"/>
          <w:szCs w:val="20"/>
          <w:lang w:val="af-ZA"/>
        </w:rPr>
        <w:t xml:space="preserve"> </w:t>
      </w:r>
      <w:r w:rsidR="0053786F" w:rsidRPr="00E35665">
        <w:rPr>
          <w:rFonts w:ascii="GHEA Grapalat" w:hAnsi="GHEA Grapalat" w:cs="Sylfaen"/>
          <w:i/>
          <w:sz w:val="20"/>
          <w:szCs w:val="20"/>
        </w:rPr>
        <w:t xml:space="preserve">By decision </w:t>
      </w:r>
      <w:r w:rsidR="00732001" w:rsidRPr="00D0038F">
        <w:rPr>
          <w:rFonts w:ascii="GHEA Grapalat" w:hAnsi="GHEA Grapalat" w:cs="Sylfaen"/>
          <w:i/>
          <w:sz w:val="20"/>
          <w:szCs w:val="20"/>
          <w:lang w:val="af-ZA"/>
        </w:rPr>
        <w:t xml:space="preserve">No. 1 </w:t>
      </w:r>
      <w:r w:rsidR="00732001" w:rsidRPr="0081156C">
        <w:rPr>
          <w:rFonts w:ascii="GHEA Grapalat" w:hAnsi="GHEA Grapalat" w:cs="Sylfaen"/>
          <w:i/>
          <w:sz w:val="20"/>
          <w:szCs w:val="20"/>
        </w:rPr>
        <w:t xml:space="preserve">of </w:t>
      </w:r>
      <w:r w:rsidR="00BF3E35">
        <w:rPr>
          <w:rFonts w:ascii="GHEA Grapalat" w:hAnsi="GHEA Grapalat" w:cs="Sylfaen"/>
          <w:i/>
          <w:sz w:val="20"/>
          <w:szCs w:val="20"/>
          <w:lang w:val="hy-AM"/>
        </w:rPr>
        <w:t xml:space="preserve">December </w:t>
      </w:r>
      <w:r w:rsidRPr="00D0038F">
        <w:rPr>
          <w:rFonts w:ascii="GHEA Grapalat" w:hAnsi="GHEA Grapalat" w:cs="Sylfaen"/>
          <w:i/>
          <w:sz w:val="20"/>
          <w:szCs w:val="20"/>
          <w:lang w:val="af-ZA"/>
        </w:rPr>
        <w:t>1</w:t>
      </w:r>
    </w:p>
    <w:p w14:paraId="40126B3C" w14:textId="77777777" w:rsidR="00096865" w:rsidRPr="00E35665" w:rsidRDefault="00096865" w:rsidP="00AF2F59">
      <w:pPr>
        <w:pStyle w:val="BodyText"/>
        <w:ind w:right="-7"/>
        <w:jc w:val="center"/>
        <w:rPr>
          <w:rFonts w:ascii="GHEA Grapalat" w:hAnsi="GHEA Grapalat"/>
          <w:lang w:val="af-ZA"/>
        </w:rPr>
      </w:pPr>
    </w:p>
    <w:p w14:paraId="6BAFE5AE" w14:textId="77777777" w:rsidR="00096865" w:rsidRPr="00E35665" w:rsidRDefault="00096865" w:rsidP="00AF2F59">
      <w:pPr>
        <w:pStyle w:val="BodyText"/>
        <w:ind w:right="-7"/>
        <w:jc w:val="center"/>
        <w:rPr>
          <w:rFonts w:ascii="GHEA Grapalat" w:hAnsi="GHEA Grapalat"/>
          <w:b/>
          <w:lang w:val="af-ZA"/>
        </w:rPr>
      </w:pPr>
    </w:p>
    <w:p w14:paraId="63B6A98D" w14:textId="54654640" w:rsidR="00096865" w:rsidRPr="00BF3E35" w:rsidRDefault="00BF3E35" w:rsidP="00AF2F59">
      <w:pPr>
        <w:pStyle w:val="BodyText"/>
        <w:ind w:right="-7"/>
        <w:jc w:val="center"/>
        <w:rPr>
          <w:rFonts w:ascii="GHEA Grapalat" w:hAnsi="GHEA Grapalat"/>
          <w:b/>
          <w:sz w:val="22"/>
          <w:szCs w:val="22"/>
          <w:lang w:val="af-ZA"/>
        </w:rPr>
      </w:pPr>
      <w:r w:rsidRPr="00BF3E35">
        <w:rPr>
          <w:rFonts w:ascii="GHEA Grapalat" w:hAnsi="GHEA Grapalat"/>
          <w:b/>
          <w:bCs/>
          <w:sz w:val="22"/>
          <w:szCs w:val="22"/>
          <w:lang w:val="af-ZA"/>
        </w:rPr>
        <w:t xml:space="preserve">" </w:t>
      </w:r>
      <w:r w:rsidRPr="00BF3E35">
        <w:rPr>
          <w:rFonts w:ascii="GHEA Grapalat" w:hAnsi="GHEA Grapalat"/>
          <w:b/>
          <w:bCs/>
          <w:sz w:val="22"/>
          <w:szCs w:val="22"/>
          <w:lang w:val="hy-AM"/>
        </w:rPr>
        <w:t xml:space="preserve">ARAXI NURSERY </w:t>
      </w:r>
      <w:r w:rsidRPr="00BF3E35">
        <w:rPr>
          <w:rFonts w:ascii="GHEA Grapalat" w:hAnsi="GHEA Grapalat"/>
          <w:b/>
          <w:bCs/>
          <w:sz w:val="22"/>
          <w:szCs w:val="22"/>
          <w:lang w:val="af-ZA"/>
        </w:rPr>
        <w:t>-KINDERGARTEN" LLP</w:t>
      </w:r>
    </w:p>
    <w:p w14:paraId="22FE7EAF" w14:textId="77777777" w:rsidR="00BF3E35" w:rsidRPr="005C4748" w:rsidRDefault="00BF3E35" w:rsidP="00AF2F59">
      <w:pPr>
        <w:pStyle w:val="BodyText"/>
        <w:ind w:right="-7"/>
        <w:jc w:val="center"/>
        <w:rPr>
          <w:rFonts w:ascii="GHEA Grapalat" w:hAnsi="GHEA Grapalat" w:cs="Sylfaen"/>
          <w:b/>
          <w:sz w:val="32"/>
          <w:lang w:val="af-ZA"/>
        </w:rPr>
      </w:pPr>
    </w:p>
    <w:p w14:paraId="22201E64" w14:textId="77777777" w:rsidR="00BF3E35" w:rsidRPr="005C4748" w:rsidRDefault="00BF3E35" w:rsidP="00AF2F59">
      <w:pPr>
        <w:pStyle w:val="BodyText"/>
        <w:ind w:right="-7"/>
        <w:jc w:val="center"/>
        <w:rPr>
          <w:rFonts w:ascii="GHEA Grapalat" w:hAnsi="GHEA Grapalat" w:cs="Sylfaen"/>
          <w:b/>
          <w:sz w:val="32"/>
          <w:lang w:val="af-ZA"/>
        </w:rPr>
      </w:pPr>
    </w:p>
    <w:p w14:paraId="76E971AD" w14:textId="184ECD21" w:rsidR="004B402D" w:rsidRPr="00E35665" w:rsidRDefault="004B402D" w:rsidP="00AF2F59">
      <w:pPr>
        <w:pStyle w:val="BodyText"/>
        <w:ind w:right="-7"/>
        <w:jc w:val="center"/>
        <w:rPr>
          <w:rFonts w:ascii="GHEA Grapalat" w:hAnsi="GHEA Grapalat" w:cs="Sylfaen"/>
          <w:b/>
          <w:lang w:val="af-ZA"/>
        </w:rPr>
      </w:pPr>
      <w:r w:rsidRPr="00E35665">
        <w:rPr>
          <w:rFonts w:ascii="GHEA Grapalat" w:hAnsi="GHEA Grapalat" w:cs="Sylfaen"/>
          <w:b/>
          <w:sz w:val="32"/>
        </w:rPr>
        <w:t>INVITATION</w:t>
      </w:r>
    </w:p>
    <w:p w14:paraId="09FF95AE" w14:textId="77777777" w:rsidR="00096865" w:rsidRPr="00E35665" w:rsidRDefault="00096865" w:rsidP="00AF2F59">
      <w:pPr>
        <w:pStyle w:val="BodyText"/>
        <w:ind w:right="-7"/>
        <w:jc w:val="center"/>
        <w:rPr>
          <w:rFonts w:ascii="GHEA Grapalat" w:hAnsi="GHEA Grapalat" w:cs="Sylfaen"/>
          <w:b/>
          <w:lang w:val="af-ZA"/>
        </w:rPr>
      </w:pPr>
    </w:p>
    <w:p w14:paraId="2D1DFCBE" w14:textId="1E01ED7B" w:rsidR="00096865" w:rsidRPr="00E35665" w:rsidRDefault="00EC5F92" w:rsidP="00AF2F59">
      <w:pPr>
        <w:pStyle w:val="BodyText"/>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 xml:space="preserve">ARAXI NURSERY </w:t>
      </w:r>
      <w:r w:rsidR="00BF3E35" w:rsidRPr="00BF3E35">
        <w:rPr>
          <w:rFonts w:ascii="GHEA Grapalat" w:hAnsi="GHEA Grapalat"/>
          <w:b/>
          <w:bCs/>
          <w:sz w:val="22"/>
          <w:szCs w:val="22"/>
          <w:lang w:val="af-ZA"/>
        </w:rPr>
        <w:t xml:space="preserve">-KINDERGARTEN </w:t>
      </w:r>
      <w:r w:rsidRPr="00E35665">
        <w:rPr>
          <w:rFonts w:ascii="GHEA Grapalat" w:hAnsi="GHEA Grapalat" w:cs="Sylfaen"/>
          <w:b/>
          <w:lang w:val="af-ZA"/>
        </w:rPr>
        <w:t xml:space="preserve">" NON- </w:t>
      </w:r>
      <w:r w:rsidRPr="00E35665">
        <w:rPr>
          <w:rFonts w:ascii="GHEA Grapalat" w:hAnsi="GHEA Grapalat" w:cs="Sylfaen"/>
          <w:b/>
        </w:rPr>
        <w:t>PROFIT</w:t>
      </w:r>
      <w:r w:rsidRPr="00E35665">
        <w:rPr>
          <w:rFonts w:ascii="GHEA Grapalat" w:hAnsi="GHEA Grapalat" w:cs="Sylfaen"/>
          <w:b/>
          <w:lang w:val="af-ZA"/>
        </w:rPr>
        <w:t xml:space="preserve"> </w:t>
      </w:r>
      <w:r w:rsidRPr="00E35665">
        <w:rPr>
          <w:rFonts w:ascii="GHEA Grapalat" w:hAnsi="GHEA Grapalat" w:cs="Sylfaen"/>
          <w:b/>
        </w:rPr>
        <w:t>NEEDS</w:t>
      </w:r>
      <w:r w:rsidRPr="00E35665">
        <w:rPr>
          <w:rFonts w:ascii="GHEA Grapalat" w:hAnsi="GHEA Grapalat" w:cs="Times Armenian"/>
          <w:b/>
          <w:lang w:val="af-ZA"/>
        </w:rPr>
        <w:t xml:space="preserve"> </w:t>
      </w:r>
      <w:r w:rsidRPr="00E35665">
        <w:rPr>
          <w:rFonts w:ascii="GHEA Grapalat" w:hAnsi="GHEA Grapalat" w:cs="Sylfaen"/>
          <w:b/>
        </w:rPr>
        <w:t xml:space="preserve">FOR </w:t>
      </w:r>
      <w:r w:rsidRPr="00E35665">
        <w:rPr>
          <w:rFonts w:ascii="GHEA Grapalat" w:hAnsi="GHEA Grapalat" w:cs="Times Armenian"/>
          <w:b/>
          <w:lang w:val="af-ZA"/>
        </w:rPr>
        <w:t xml:space="preserve">: </w:t>
      </w:r>
      <w:r w:rsidR="00BF3E35">
        <w:rPr>
          <w:rFonts w:ascii="GHEA Grapalat" w:hAnsi="GHEA Grapalat" w:cs="Sylfaen"/>
          <w:b/>
          <w:lang w:val="af-ZA"/>
        </w:rPr>
        <w:t xml:space="preserve">FOOD </w:t>
      </w:r>
      <w:r w:rsidRPr="00E35665">
        <w:rPr>
          <w:rFonts w:ascii="GHEA Grapalat" w:hAnsi="GHEA Grapalat" w:cs="Sylfaen"/>
          <w:b/>
        </w:rPr>
        <w:t>PROCUREMENT</w:t>
      </w:r>
      <w:r w:rsidRPr="00E35665">
        <w:rPr>
          <w:rFonts w:ascii="GHEA Grapalat" w:hAnsi="GHEA Grapalat" w:cs="Times Armenian"/>
          <w:b/>
          <w:lang w:val="af-ZA"/>
        </w:rPr>
        <w:t xml:space="preserve"> </w:t>
      </w:r>
      <w:r w:rsidRPr="00E35665">
        <w:rPr>
          <w:rFonts w:ascii="GHEA Grapalat" w:hAnsi="GHEA Grapalat" w:cs="Sylfaen"/>
          <w:b/>
        </w:rPr>
        <w:t>FOR PURPOSE</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ANNOUNCED</w:t>
      </w:r>
      <w:r w:rsidRPr="00E35665">
        <w:rPr>
          <w:rFonts w:ascii="GHEA Grapalat" w:hAnsi="GHEA Grapalat" w:cs="Times Armenian"/>
          <w:b/>
          <w:lang w:val="af-ZA"/>
        </w:rPr>
        <w:t xml:space="preserve"> </w:t>
      </w:r>
      <w:r w:rsidRPr="00E35665">
        <w:rPr>
          <w:rFonts w:ascii="GHEA Grapalat" w:hAnsi="GHEA Grapalat" w:cs="Sylfaen"/>
          <w:b/>
        </w:rPr>
        <w:t>EVALUATION</w:t>
      </w:r>
      <w:r w:rsidRPr="00E35665">
        <w:rPr>
          <w:rFonts w:ascii="GHEA Grapalat" w:hAnsi="GHEA Grapalat" w:cs="Sylfaen"/>
          <w:b/>
          <w:lang w:val="af-ZA"/>
        </w:rPr>
        <w:t xml:space="preserve"> </w:t>
      </w:r>
      <w:r w:rsidRPr="00E35665">
        <w:rPr>
          <w:rFonts w:ascii="GHEA Grapalat" w:hAnsi="GHEA Grapalat" w:cs="Sylfaen"/>
          <w:b/>
        </w:rPr>
        <w:t>QUESTIONNAIRE</w:t>
      </w:r>
    </w:p>
    <w:p w14:paraId="0118E3BA" w14:textId="5757E3DC" w:rsidR="00CE0D95" w:rsidRPr="00E35665" w:rsidRDefault="00CE0D95" w:rsidP="00AF2F59">
      <w:pPr>
        <w:pStyle w:val="BodyText"/>
        <w:ind w:right="-7"/>
        <w:jc w:val="center"/>
        <w:rPr>
          <w:rFonts w:ascii="GHEA Grapalat" w:hAnsi="GHEA Grapalat"/>
          <w:b/>
          <w:lang w:val="af-ZA"/>
        </w:rPr>
      </w:pPr>
    </w:p>
    <w:p w14:paraId="61CD42B1" w14:textId="1A845CFD" w:rsidR="00784171" w:rsidRPr="00E35665" w:rsidRDefault="00784171" w:rsidP="00AF2F59">
      <w:pPr>
        <w:pStyle w:val="BodyText"/>
        <w:ind w:right="-7"/>
        <w:jc w:val="center"/>
        <w:rPr>
          <w:rFonts w:ascii="GHEA Grapalat" w:hAnsi="GHEA Grapalat"/>
          <w:b/>
          <w:lang w:val="af-ZA"/>
        </w:rPr>
      </w:pPr>
    </w:p>
    <w:p w14:paraId="62F023D5" w14:textId="319B9EFC" w:rsidR="00784171" w:rsidRPr="00E35665" w:rsidRDefault="00784171" w:rsidP="00AF2F59">
      <w:pPr>
        <w:pStyle w:val="BodyText"/>
        <w:ind w:right="-7"/>
        <w:jc w:val="center"/>
        <w:rPr>
          <w:rFonts w:ascii="GHEA Grapalat" w:hAnsi="GHEA Grapalat"/>
          <w:b/>
          <w:lang w:val="af-ZA"/>
        </w:rPr>
      </w:pPr>
    </w:p>
    <w:p w14:paraId="3A2F0602" w14:textId="39065A1C" w:rsidR="00784171" w:rsidRPr="00E35665" w:rsidRDefault="00784171" w:rsidP="00AF2F59">
      <w:pPr>
        <w:pStyle w:val="BodyText"/>
        <w:ind w:right="-7"/>
        <w:jc w:val="center"/>
        <w:rPr>
          <w:rFonts w:ascii="GHEA Grapalat" w:hAnsi="GHEA Grapalat"/>
          <w:b/>
          <w:lang w:val="af-ZA"/>
        </w:rPr>
      </w:pPr>
    </w:p>
    <w:p w14:paraId="43BBC6C7" w14:textId="15C59BA2" w:rsidR="00784171" w:rsidRPr="00E35665" w:rsidRDefault="00784171" w:rsidP="00AF2F59">
      <w:pPr>
        <w:pStyle w:val="BodyText"/>
        <w:ind w:right="-7"/>
        <w:jc w:val="center"/>
        <w:rPr>
          <w:rFonts w:ascii="GHEA Grapalat" w:hAnsi="GHEA Grapalat"/>
          <w:b/>
          <w:lang w:val="af-ZA"/>
        </w:rPr>
      </w:pPr>
    </w:p>
    <w:p w14:paraId="58F05970" w14:textId="17A3F163" w:rsidR="00784171" w:rsidRPr="00E35665" w:rsidRDefault="00784171" w:rsidP="00AF2F59">
      <w:pPr>
        <w:pStyle w:val="BodyText"/>
        <w:ind w:right="-7"/>
        <w:jc w:val="center"/>
        <w:rPr>
          <w:rFonts w:ascii="GHEA Grapalat" w:hAnsi="GHEA Grapalat"/>
          <w:b/>
          <w:lang w:val="af-ZA"/>
        </w:rPr>
      </w:pPr>
    </w:p>
    <w:p w14:paraId="07701253" w14:textId="717BA5D5" w:rsidR="00784171" w:rsidRPr="00E35665" w:rsidRDefault="00784171" w:rsidP="00AF2F59">
      <w:pPr>
        <w:pStyle w:val="BodyText"/>
        <w:ind w:right="-7"/>
        <w:jc w:val="center"/>
        <w:rPr>
          <w:rFonts w:ascii="GHEA Grapalat" w:hAnsi="GHEA Grapalat"/>
          <w:b/>
          <w:lang w:val="af-ZA"/>
        </w:rPr>
      </w:pPr>
    </w:p>
    <w:p w14:paraId="2F95D89D" w14:textId="22A3B8CF" w:rsidR="00784171" w:rsidRPr="00E35665" w:rsidRDefault="00784171" w:rsidP="00AF2F59">
      <w:pPr>
        <w:pStyle w:val="BodyText"/>
        <w:ind w:right="-7"/>
        <w:jc w:val="center"/>
        <w:rPr>
          <w:rFonts w:ascii="GHEA Grapalat" w:hAnsi="GHEA Grapalat"/>
          <w:b/>
          <w:lang w:val="af-ZA"/>
        </w:rPr>
      </w:pPr>
    </w:p>
    <w:p w14:paraId="7DF59265" w14:textId="50FE2B8B" w:rsidR="00784171" w:rsidRPr="00E35665" w:rsidRDefault="00784171" w:rsidP="00AF2F59">
      <w:pPr>
        <w:pStyle w:val="BodyText"/>
        <w:ind w:right="-7"/>
        <w:jc w:val="center"/>
        <w:rPr>
          <w:rFonts w:ascii="GHEA Grapalat" w:hAnsi="GHEA Grapalat"/>
          <w:b/>
          <w:lang w:val="af-ZA"/>
        </w:rPr>
      </w:pPr>
    </w:p>
    <w:p w14:paraId="41D96144" w14:textId="4B754B83" w:rsidR="00784171" w:rsidRPr="00E35665" w:rsidRDefault="00784171" w:rsidP="00AF2F59">
      <w:pPr>
        <w:pStyle w:val="BodyText"/>
        <w:ind w:right="-7"/>
        <w:jc w:val="center"/>
        <w:rPr>
          <w:rFonts w:ascii="GHEA Grapalat" w:hAnsi="GHEA Grapalat"/>
          <w:b/>
          <w:lang w:val="af-ZA"/>
        </w:rPr>
      </w:pPr>
    </w:p>
    <w:p w14:paraId="6DDECA50" w14:textId="17044438" w:rsidR="00784171" w:rsidRPr="00E35665" w:rsidRDefault="00784171" w:rsidP="00AF2F59">
      <w:pPr>
        <w:pStyle w:val="BodyText"/>
        <w:ind w:right="-7"/>
        <w:jc w:val="center"/>
        <w:rPr>
          <w:rFonts w:ascii="GHEA Grapalat" w:hAnsi="GHEA Grapalat"/>
          <w:b/>
          <w:lang w:val="af-ZA"/>
        </w:rPr>
      </w:pPr>
    </w:p>
    <w:p w14:paraId="19B9D437" w14:textId="090EFA7B" w:rsidR="00784171" w:rsidRPr="00E35665" w:rsidRDefault="00784171" w:rsidP="00AF2F59">
      <w:pPr>
        <w:pStyle w:val="BodyText"/>
        <w:ind w:right="-7"/>
        <w:jc w:val="center"/>
        <w:rPr>
          <w:rFonts w:ascii="GHEA Grapalat" w:hAnsi="GHEA Grapalat"/>
          <w:b/>
          <w:lang w:val="af-ZA"/>
        </w:rPr>
      </w:pPr>
    </w:p>
    <w:p w14:paraId="1EABF283" w14:textId="45835D69" w:rsidR="00784171" w:rsidRPr="00E35665" w:rsidRDefault="00784171" w:rsidP="00AF2F59">
      <w:pPr>
        <w:pStyle w:val="BodyText"/>
        <w:ind w:right="-7"/>
        <w:jc w:val="center"/>
        <w:rPr>
          <w:rFonts w:ascii="GHEA Grapalat" w:hAnsi="GHEA Grapalat"/>
          <w:b/>
          <w:lang w:val="af-ZA"/>
        </w:rPr>
      </w:pPr>
    </w:p>
    <w:p w14:paraId="5BA36C78" w14:textId="278523F1" w:rsidR="00784171" w:rsidRPr="00E35665" w:rsidRDefault="00784171" w:rsidP="00AF2F59">
      <w:pPr>
        <w:pStyle w:val="BodyText"/>
        <w:ind w:right="-7"/>
        <w:jc w:val="center"/>
        <w:rPr>
          <w:rFonts w:ascii="GHEA Grapalat" w:hAnsi="GHEA Grapalat"/>
          <w:b/>
          <w:lang w:val="af-ZA"/>
        </w:rPr>
      </w:pPr>
    </w:p>
    <w:p w14:paraId="39C0A10E" w14:textId="2DEF5B05" w:rsidR="00784171" w:rsidRPr="00E35665" w:rsidRDefault="00784171" w:rsidP="00AF2F59">
      <w:pPr>
        <w:pStyle w:val="BodyText"/>
        <w:ind w:right="-7"/>
        <w:jc w:val="center"/>
        <w:rPr>
          <w:rFonts w:ascii="GHEA Grapalat" w:hAnsi="GHEA Grapalat"/>
          <w:b/>
          <w:lang w:val="af-ZA"/>
        </w:rPr>
      </w:pPr>
    </w:p>
    <w:p w14:paraId="5283ACDA" w14:textId="208AFF77" w:rsidR="00784171" w:rsidRPr="00E35665" w:rsidRDefault="00784171" w:rsidP="00AF2F59">
      <w:pPr>
        <w:pStyle w:val="BodyText"/>
        <w:ind w:right="-7"/>
        <w:jc w:val="center"/>
        <w:rPr>
          <w:rFonts w:ascii="GHEA Grapalat" w:hAnsi="GHEA Grapalat"/>
          <w:b/>
          <w:lang w:val="af-ZA"/>
        </w:rPr>
      </w:pPr>
    </w:p>
    <w:p w14:paraId="0F772AA9" w14:textId="69AC523C" w:rsidR="00784171" w:rsidRPr="00E35665" w:rsidRDefault="00784171" w:rsidP="00AF2F59">
      <w:pPr>
        <w:pStyle w:val="BodyText"/>
        <w:ind w:right="-7"/>
        <w:jc w:val="center"/>
        <w:rPr>
          <w:rFonts w:ascii="GHEA Grapalat" w:hAnsi="GHEA Grapalat"/>
          <w:b/>
          <w:lang w:val="af-ZA"/>
        </w:rPr>
      </w:pPr>
    </w:p>
    <w:p w14:paraId="12DBB485" w14:textId="11A91B4D" w:rsidR="00784171" w:rsidRPr="00E35665" w:rsidRDefault="00784171" w:rsidP="00AF2F59">
      <w:pPr>
        <w:pStyle w:val="BodyText"/>
        <w:ind w:right="-7"/>
        <w:jc w:val="center"/>
        <w:rPr>
          <w:rFonts w:ascii="GHEA Grapalat" w:hAnsi="GHEA Grapalat"/>
          <w:b/>
          <w:lang w:val="af-ZA"/>
        </w:rPr>
      </w:pPr>
    </w:p>
    <w:p w14:paraId="1F89094E" w14:textId="6736AEE1" w:rsidR="00784171" w:rsidRPr="00E35665" w:rsidRDefault="00784171" w:rsidP="00AF2F59">
      <w:pPr>
        <w:pStyle w:val="BodyText"/>
        <w:ind w:right="-7"/>
        <w:jc w:val="center"/>
        <w:rPr>
          <w:rFonts w:ascii="GHEA Grapalat" w:hAnsi="GHEA Grapalat"/>
          <w:b/>
          <w:lang w:val="af-ZA"/>
        </w:rPr>
      </w:pPr>
    </w:p>
    <w:p w14:paraId="37DFDAC3" w14:textId="77777777" w:rsidR="00784171" w:rsidRPr="00E35665" w:rsidRDefault="00784171" w:rsidP="00AF2F59">
      <w:pPr>
        <w:pStyle w:val="BodyText"/>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r w:rsidRPr="00282873">
        <w:rPr>
          <w:rFonts w:ascii="GHEA Grapalat" w:hAnsi="GHEA Grapalat" w:cs="Sylfaen"/>
          <w:b/>
          <w:bCs/>
          <w:i/>
          <w:color w:val="000000" w:themeColor="text1"/>
          <w:sz w:val="22"/>
          <w:szCs w:val="22"/>
        </w:rPr>
        <w:t>Dear</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participant</w:t>
      </w:r>
      <w:r w:rsidR="00677658" w:rsidRPr="00282873">
        <w:rPr>
          <w:rFonts w:ascii="GHEA Grapalat" w:hAnsi="GHEA Grapalat" w:cs="Sylfaen"/>
          <w:b/>
          <w:bCs/>
          <w:i/>
          <w:color w:val="000000" w:themeColor="text1"/>
          <w:sz w:val="22"/>
          <w:szCs w:val="22"/>
          <w:lang w:val="af-ZA"/>
        </w:rPr>
        <w:t xml:space="preserve"> </w:t>
      </w:r>
      <w:r w:rsidR="00884204" w:rsidRPr="00282873">
        <w:rPr>
          <w:rFonts w:ascii="GHEA Grapalat" w:hAnsi="GHEA Grapalat" w:cs="Sylfaen"/>
          <w:b/>
          <w:bCs/>
          <w:i/>
          <w:color w:val="000000" w:themeColor="text1"/>
          <w:sz w:val="22"/>
          <w:szCs w:val="22"/>
        </w:rPr>
        <w:t>before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application</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making</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and</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presenting</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please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we are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in detail</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to study</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this</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 xml:space="preserve">the invitation </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because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that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at the invitation</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inconsistent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applications</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subject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 xml:space="preserve">rejection </w:t>
      </w:r>
      <w:r w:rsidR="0046586E" w:rsidRPr="00282873">
        <w:rPr>
          <w:rFonts w:ascii="GHEA Grapalat" w:hAnsi="GHEA Grapalat" w:cs="Sylfaen"/>
          <w:b/>
          <w:bCs/>
          <w:i/>
          <w:color w:val="000000" w:themeColor="text1"/>
          <w:sz w:val="22"/>
          <w:szCs w:val="22"/>
          <w:lang w:val="af-ZA"/>
        </w:rPr>
        <w:t>.</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E35665" w:rsidRDefault="00A27768" w:rsidP="00AF2F59">
      <w:pPr>
        <w:ind w:firstLine="567"/>
        <w:jc w:val="center"/>
        <w:rPr>
          <w:rFonts w:ascii="GHEA Grapalat" w:hAnsi="GHEA Grapalat" w:cs="Sylfaen"/>
          <w:b/>
          <w:sz w:val="22"/>
          <w:szCs w:val="22"/>
          <w:lang w:val="af-ZA"/>
        </w:rPr>
      </w:pPr>
    </w:p>
    <w:p w14:paraId="193D3663" w14:textId="77777777" w:rsidR="00160AE4" w:rsidRPr="00E35665" w:rsidRDefault="00160AE4" w:rsidP="00AF2F59">
      <w:pPr>
        <w:ind w:firstLine="567"/>
        <w:jc w:val="center"/>
        <w:rPr>
          <w:rFonts w:ascii="GHEA Grapalat" w:hAnsi="GHEA Grapalat"/>
          <w:b/>
          <w:sz w:val="20"/>
          <w:szCs w:val="20"/>
          <w:lang w:val="af-ZA"/>
        </w:rPr>
      </w:pPr>
      <w:r w:rsidRPr="00E35665">
        <w:rPr>
          <w:rFonts w:ascii="GHEA Grapalat" w:hAnsi="GHEA Grapalat" w:cs="Sylfaen"/>
          <w:b/>
          <w:sz w:val="20"/>
          <w:szCs w:val="20"/>
        </w:rPr>
        <w:t>CONTENT</w:t>
      </w:r>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BodyText"/>
        <w:ind w:right="-7"/>
        <w:jc w:val="center"/>
        <w:rPr>
          <w:rFonts w:ascii="GHEA Grapalat" w:hAnsi="GHEA Grapalat"/>
          <w:b/>
          <w:sz w:val="22"/>
          <w:szCs w:val="22"/>
          <w:lang w:val="af-ZA"/>
        </w:rPr>
      </w:pPr>
      <w:r w:rsidRPr="00A650C1">
        <w:rPr>
          <w:rFonts w:ascii="GHEA Grapalat" w:hAnsi="GHEA Grapalat" w:cs="Sylfaen"/>
          <w:b/>
          <w:lang w:val="af-ZA"/>
        </w:rPr>
        <w:t>INVITATION FOR QUOTATION FOR THE PROCUREMENT OF FOOD PRODUCTS FOR THE NEEDS OF "ARAXI KINDERGARTEN" NCO</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 xml:space="preserve">PART </w:t>
      </w:r>
      <w:r w:rsidRPr="00E35665">
        <w:rPr>
          <w:rFonts w:ascii="GHEA Grapalat" w:hAnsi="GHEA Grapalat" w:cs="Times Armenian"/>
          <w:b/>
          <w:sz w:val="20"/>
          <w:szCs w:val="22"/>
          <w:lang w:val="af-ZA"/>
        </w:rPr>
        <w:t>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cs="Sylfaen"/>
          <w:sz w:val="20"/>
        </w:rPr>
        <w:t>Purchase</w:t>
      </w:r>
      <w:r w:rsidRPr="00E35665">
        <w:rPr>
          <w:rFonts w:ascii="GHEA Grapalat" w:hAnsi="GHEA Grapalat" w:cs="Times Armenian"/>
          <w:sz w:val="20"/>
          <w:lang w:val="af-ZA"/>
        </w:rPr>
        <w:t xml:space="preserve"> </w:t>
      </w:r>
      <w:r w:rsidRPr="00E35665">
        <w:rPr>
          <w:rFonts w:ascii="GHEA Grapalat" w:hAnsi="GHEA Grapalat" w:cs="Sylfaen"/>
          <w:sz w:val="20"/>
        </w:rPr>
        <w:t>subject</w:t>
      </w:r>
      <w:r w:rsidRPr="00E35665">
        <w:rPr>
          <w:rFonts w:ascii="GHEA Grapalat" w:hAnsi="GHEA Grapalat"/>
          <w:sz w:val="20"/>
          <w:lang w:val="af-ZA"/>
        </w:rPr>
        <w:t xml:space="preserve"> </w:t>
      </w:r>
      <w:r w:rsidRPr="00E35665">
        <w:rPr>
          <w:rFonts w:ascii="GHEA Grapalat" w:hAnsi="GHEA Grapalat" w:cs="Sylfaen"/>
          <w:sz w:val="20"/>
        </w:rPr>
        <w:t xml:space="preserve">characteristic </w:t>
      </w:r>
      <w:r w:rsidRPr="00E35665">
        <w:rPr>
          <w:rFonts w:ascii="GHEA Grapalat" w:hAnsi="GHEA Grapalat" w:cs="Times Armenian"/>
          <w:sz w:val="20"/>
        </w:rPr>
        <w:t xml:space="preserve">of </w:t>
      </w:r>
      <w:r w:rsidRPr="00E35665">
        <w:rPr>
          <w:rFonts w:ascii="GHEA Grapalat" w:hAnsi="GHEA Grapalat" w:cs="Sylfaen"/>
          <w:sz w:val="20"/>
        </w:rPr>
        <w:t>the thing</w:t>
      </w:r>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cs="Sylfaen"/>
          <w:sz w:val="20"/>
        </w:rPr>
        <w:t>Participant</w:t>
      </w:r>
      <w:r w:rsidRPr="00E35665">
        <w:rPr>
          <w:rFonts w:ascii="GHEA Grapalat" w:hAnsi="GHEA Grapalat" w:cs="Times Armenian"/>
          <w:sz w:val="20"/>
          <w:lang w:val="af-ZA"/>
        </w:rPr>
        <w:t xml:space="preserve"> </w:t>
      </w:r>
      <w:r w:rsidRPr="00E35665">
        <w:rPr>
          <w:rFonts w:ascii="GHEA Grapalat" w:hAnsi="GHEA Grapalat" w:cs="Sylfaen"/>
          <w:sz w:val="20"/>
        </w:rPr>
        <w:t>participation</w:t>
      </w:r>
      <w:r w:rsidRPr="00E35665">
        <w:rPr>
          <w:rFonts w:ascii="GHEA Grapalat" w:hAnsi="GHEA Grapalat" w:cs="Times Armenian"/>
          <w:sz w:val="20"/>
          <w:lang w:val="af-ZA"/>
        </w:rPr>
        <w:t xml:space="preserve"> </w:t>
      </w:r>
      <w:r w:rsidRPr="00E35665">
        <w:rPr>
          <w:rFonts w:ascii="GHEA Grapalat" w:hAnsi="GHEA Grapalat" w:cs="Sylfaen"/>
          <w:sz w:val="20"/>
        </w:rPr>
        <w:t>right</w:t>
      </w:r>
      <w:r w:rsidRPr="00E35665">
        <w:rPr>
          <w:rFonts w:ascii="GHEA Grapalat" w:hAnsi="GHEA Grapalat" w:cs="Times Armenian"/>
          <w:sz w:val="20"/>
          <w:lang w:val="af-ZA"/>
        </w:rPr>
        <w:t xml:space="preserve"> </w:t>
      </w:r>
      <w:r w:rsidRPr="00E35665">
        <w:rPr>
          <w:rFonts w:ascii="GHEA Grapalat" w:hAnsi="GHEA Grapalat" w:cs="Sylfaen"/>
          <w:sz w:val="20"/>
        </w:rPr>
        <w:t>requirements</w:t>
      </w:r>
      <w:r w:rsidR="000206DA" w:rsidRPr="00E35665">
        <w:rPr>
          <w:rFonts w:ascii="GHEA Grapalat" w:hAnsi="GHEA Grapalat" w:cs="Sylfaen"/>
          <w:sz w:val="20"/>
          <w:lang w:val="af-ZA"/>
        </w:rPr>
        <w:t xml:space="preserve"> </w:t>
      </w:r>
      <w:r w:rsidR="000206DA" w:rsidRPr="00E35665">
        <w:rPr>
          <w:rFonts w:ascii="GHEA Grapalat" w:hAnsi="GHEA Grapalat" w:cs="Sylfaen"/>
          <w:sz w:val="20"/>
        </w:rPr>
        <w:t>and</w:t>
      </w:r>
      <w:r w:rsidR="000206DA" w:rsidRPr="00E35665">
        <w:rPr>
          <w:rFonts w:ascii="GHEA Grapalat" w:hAnsi="GHEA Grapalat" w:cs="Sylfaen"/>
          <w:sz w:val="20"/>
          <w:lang w:val="af-ZA"/>
        </w:rPr>
        <w:t xml:space="preserve"> </w:t>
      </w:r>
      <w:r w:rsidR="000206DA" w:rsidRPr="00E35665">
        <w:rPr>
          <w:rFonts w:ascii="GHEA Grapalat" w:hAnsi="GHEA Grapalat" w:cs="Sylfaen"/>
          <w:sz w:val="20"/>
        </w:rPr>
        <w:t>their</w:t>
      </w:r>
      <w:r w:rsidR="000206DA" w:rsidRPr="00E35665">
        <w:rPr>
          <w:rFonts w:ascii="GHEA Grapalat" w:hAnsi="GHEA Grapalat" w:cs="Sylfaen"/>
          <w:sz w:val="20"/>
          <w:lang w:val="af-ZA"/>
        </w:rPr>
        <w:t xml:space="preserve"> </w:t>
      </w:r>
      <w:r w:rsidR="000206DA" w:rsidRPr="00E35665">
        <w:rPr>
          <w:rFonts w:ascii="GHEA Grapalat" w:hAnsi="GHEA Grapalat" w:cs="Sylfaen"/>
          <w:sz w:val="20"/>
        </w:rPr>
        <w:t>evaluation</w:t>
      </w:r>
      <w:r w:rsidR="000206DA" w:rsidRPr="00E35665">
        <w:rPr>
          <w:rFonts w:ascii="GHEA Grapalat" w:hAnsi="GHEA Grapalat" w:cs="Sylfaen"/>
          <w:sz w:val="20"/>
          <w:lang w:val="af-ZA"/>
        </w:rPr>
        <w:t xml:space="preserve"> </w:t>
      </w:r>
      <w:r w:rsidR="000206DA" w:rsidRPr="00E35665">
        <w:rPr>
          <w:rFonts w:ascii="GHEA Grapalat" w:hAnsi="GHEA Grapalat" w:cs="Sylfaen"/>
          <w:sz w:val="20"/>
        </w:rPr>
        <w:t xml:space="preserve">Procedure </w:t>
      </w:r>
      <w:r w:rsidRPr="00E35665">
        <w:rPr>
          <w:rFonts w:ascii="GHEA Grapalat" w:hAnsi="GHEA Grapalat" w:cs="Times Armenian"/>
          <w:sz w:val="20"/>
          <w:lang w:val="af-ZA"/>
        </w:rPr>
        <w:t xml:space="preserve">, conditions for submitting </w:t>
      </w:r>
      <w:r w:rsidRPr="00E35665">
        <w:rPr>
          <w:rFonts w:ascii="GHEA Grapalat" w:hAnsi="GHEA Grapalat" w:cs="Sylfaen"/>
          <w:sz w:val="20"/>
        </w:rPr>
        <w:t>qualification assurance if recognized as a selected participant</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r w:rsidRPr="00E35665">
        <w:rPr>
          <w:rFonts w:ascii="GHEA Grapalat" w:hAnsi="GHEA Grapalat" w:cs="Sylfaen"/>
          <w:sz w:val="20"/>
        </w:rPr>
        <w:t>Invitation</w:t>
      </w:r>
      <w:r w:rsidRPr="00E35665">
        <w:rPr>
          <w:rFonts w:ascii="GHEA Grapalat" w:hAnsi="GHEA Grapalat" w:cs="Times Armenian"/>
          <w:sz w:val="20"/>
          <w:lang w:val="af-ZA"/>
        </w:rPr>
        <w:t xml:space="preserve"> </w:t>
      </w:r>
      <w:r w:rsidRPr="00E35665">
        <w:rPr>
          <w:rFonts w:ascii="GHEA Grapalat" w:hAnsi="GHEA Grapalat" w:cs="Sylfaen"/>
          <w:sz w:val="20"/>
        </w:rPr>
        <w:t>clarification</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invitation</w:t>
      </w:r>
      <w:r w:rsidRPr="00E35665">
        <w:rPr>
          <w:rFonts w:ascii="GHEA Grapalat" w:hAnsi="GHEA Grapalat" w:cs="Times Armenian"/>
          <w:sz w:val="20"/>
          <w:lang w:val="af-ZA"/>
        </w:rPr>
        <w:t xml:space="preserve"> </w:t>
      </w:r>
      <w:r w:rsidRPr="00E35665">
        <w:rPr>
          <w:rFonts w:ascii="GHEA Grapalat" w:hAnsi="GHEA Grapalat" w:cs="Sylfaen"/>
          <w:sz w:val="20"/>
        </w:rPr>
        <w:t>change</w:t>
      </w:r>
      <w:r w:rsidRPr="00E35665">
        <w:rPr>
          <w:rFonts w:ascii="GHEA Grapalat" w:hAnsi="GHEA Grapalat" w:cs="Times Armenian"/>
          <w:sz w:val="20"/>
          <w:lang w:val="af-ZA"/>
        </w:rPr>
        <w:t xml:space="preserve"> </w:t>
      </w:r>
      <w:r w:rsidRPr="00E35665">
        <w:rPr>
          <w:rFonts w:ascii="GHEA Grapalat" w:hAnsi="GHEA Grapalat" w:cs="Sylfaen"/>
          <w:sz w:val="20"/>
        </w:rPr>
        <w:t>to perform</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lang w:val="af-ZA"/>
        </w:rPr>
        <w:tab/>
      </w:r>
      <w:r w:rsidRPr="00E35665">
        <w:rPr>
          <w:rFonts w:ascii="GHEA Grapalat" w:hAnsi="GHEA Grapalat" w:cs="Times Armenian"/>
          <w:sz w:val="20"/>
        </w:rPr>
        <w:t>a</w:t>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r w:rsidRPr="00E35665">
        <w:rPr>
          <w:rFonts w:ascii="GHEA Grapalat" w:hAnsi="GHEA Grapalat" w:cs="Sylfaen"/>
          <w:sz w:val="20"/>
        </w:rPr>
        <w:t>The application</w:t>
      </w:r>
      <w:r w:rsidRPr="00E35665">
        <w:rPr>
          <w:rFonts w:ascii="GHEA Grapalat" w:hAnsi="GHEA Grapalat" w:cs="Times Armenian"/>
          <w:sz w:val="20"/>
          <w:lang w:val="af-ZA"/>
        </w:rPr>
        <w:t xml:space="preserve"> </w:t>
      </w:r>
      <w:r w:rsidRPr="00E35665">
        <w:rPr>
          <w:rFonts w:ascii="GHEA Grapalat" w:hAnsi="GHEA Grapalat" w:cs="Sylfaen"/>
          <w:sz w:val="20"/>
        </w:rPr>
        <w:t>to present</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rPr>
        <w:t>a</w:t>
      </w:r>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 xml:space="preserve">5. </w:t>
      </w:r>
      <w:r w:rsidRPr="00E35665">
        <w:rPr>
          <w:rFonts w:ascii="GHEA Grapalat" w:hAnsi="GHEA Grapalat"/>
          <w:sz w:val="20"/>
          <w:lang w:val="af-ZA"/>
        </w:rPr>
        <w:tab/>
      </w:r>
      <w:r w:rsidRPr="00E35665">
        <w:rPr>
          <w:rFonts w:ascii="GHEA Grapalat" w:hAnsi="GHEA Grapalat" w:cs="Sylfaen"/>
          <w:sz w:val="20"/>
        </w:rPr>
        <w:t>Application</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c </w:t>
      </w:r>
      <w:r w:rsidRPr="00E35665">
        <w:rPr>
          <w:rFonts w:ascii="GHEA Grapalat" w:hAnsi="GHEA Grapalat" w:cs="Sylfaen"/>
          <w:sz w:val="20"/>
        </w:rPr>
        <w:t>nani</w:t>
      </w:r>
      <w:r w:rsidRPr="00E35665">
        <w:rPr>
          <w:rFonts w:ascii="GHEA Grapalat" w:hAnsi="GHEA Grapalat" w:cs="Times Armenian"/>
          <w:sz w:val="20"/>
          <w:lang w:val="af-ZA"/>
        </w:rPr>
        <w:t xml:space="preserve"> </w:t>
      </w:r>
      <w:r w:rsidRPr="00E35665">
        <w:rPr>
          <w:rFonts w:ascii="GHEA Grapalat" w:hAnsi="GHEA Grapalat" w:cs="Sylfaen"/>
          <w:sz w:val="20"/>
        </w:rPr>
        <w:t>the offer</w:t>
      </w:r>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 xml:space="preserve">6. </w:t>
      </w:r>
      <w:r w:rsidR="00096865" w:rsidRPr="00E35665">
        <w:rPr>
          <w:rFonts w:ascii="GHEA Grapalat" w:hAnsi="GHEA Grapalat" w:cs="Sylfaen"/>
          <w:sz w:val="20"/>
        </w:rPr>
        <w:t>Application</w:t>
      </w:r>
      <w:r w:rsidR="00096865" w:rsidRPr="00E35665">
        <w:rPr>
          <w:rFonts w:ascii="GHEA Grapalat" w:hAnsi="GHEA Grapalat" w:cs="Times Armenian"/>
          <w:sz w:val="20"/>
          <w:lang w:val="af-ZA"/>
        </w:rPr>
        <w:t xml:space="preserve"> </w:t>
      </w:r>
      <w:r w:rsidR="00096865" w:rsidRPr="00E35665">
        <w:rPr>
          <w:rFonts w:ascii="GHEA Grapalat" w:hAnsi="GHEA Grapalat" w:cs="Times Armenian"/>
          <w:sz w:val="20"/>
        </w:rPr>
        <w:t xml:space="preserve">of </w:t>
      </w:r>
      <w:r w:rsidR="00096865" w:rsidRPr="00E35665">
        <w:rPr>
          <w:rFonts w:ascii="GHEA Grapalat" w:hAnsi="GHEA Grapalat" w:cs="Sylfaen"/>
          <w:sz w:val="20"/>
        </w:rPr>
        <w:t>work</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 xml:space="preserve">deadline </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in applications</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change</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to perform</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and</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them</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back</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to take</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 xml:space="preserve">there was </w:t>
      </w:r>
      <w:r w:rsidR="00096865" w:rsidRPr="00E35665">
        <w:rPr>
          <w:rFonts w:ascii="GHEA Grapalat" w:hAnsi="GHEA Grapalat" w:cs="Times Armenian"/>
          <w:sz w:val="20"/>
          <w:lang w:val="af-ZA"/>
        </w:rPr>
        <w:tab/>
      </w:r>
      <w:r w:rsidR="00096865" w:rsidRPr="00E35665">
        <w:rPr>
          <w:rFonts w:ascii="GHEA Grapalat" w:hAnsi="GHEA Grapalat" w:cs="Times Armenian"/>
          <w:sz w:val="20"/>
        </w:rPr>
        <w:t>a</w:t>
      </w:r>
      <w:r w:rsidR="00096865" w:rsidRPr="00E35665">
        <w:rPr>
          <w:rFonts w:ascii="GHEA Grapalat" w:hAnsi="GHEA Grapalat" w:cs="Times Armenian"/>
          <w:sz w:val="20"/>
          <w:lang w:val="af-ZA"/>
        </w:rPr>
        <w:t xml:space="preserve"> </w:t>
      </w:r>
    </w:p>
    <w:p w14:paraId="62D5DCD5" w14:textId="77379EDF" w:rsidR="00096865" w:rsidRPr="00E35665" w:rsidRDefault="00E35665" w:rsidP="00E35665">
      <w:pPr>
        <w:ind w:firstLine="1134"/>
        <w:jc w:val="both"/>
        <w:rPr>
          <w:rFonts w:ascii="GHEA Grapalat" w:hAnsi="GHEA Grapalat"/>
          <w:sz w:val="20"/>
          <w:lang w:val="hy-AM"/>
        </w:rPr>
      </w:pPr>
      <w:r w:rsidRPr="00E35665">
        <w:rPr>
          <w:rFonts w:ascii="GHEA Grapalat" w:hAnsi="GHEA Grapalat" w:cs="Times Armenian"/>
          <w:sz w:val="20"/>
          <w:lang w:val="hy-AM"/>
        </w:rPr>
        <w:t xml:space="preserve">7 </w:t>
      </w:r>
      <w:r w:rsidRPr="00E35665">
        <w:rPr>
          <w:rFonts w:ascii="Cambria Math" w:hAnsi="Cambria Math" w:cs="Cambria Math"/>
          <w:sz w:val="20"/>
          <w:lang w:val="hy-AM"/>
        </w:rPr>
        <w:t>․</w:t>
      </w:r>
      <w:r w:rsidRPr="00E35665">
        <w:rPr>
          <w:rFonts w:ascii="GHEA Grapalat" w:hAnsi="GHEA Grapalat" w:cs="Times Armenian"/>
          <w:sz w:val="20"/>
          <w:lang w:val="hy-AM"/>
        </w:rPr>
        <w:t xml:space="preserve"> </w:t>
      </w:r>
      <w:r w:rsidRPr="00E35665">
        <w:rPr>
          <w:rFonts w:ascii="GHEA Grapalat" w:hAnsi="GHEA Grapalat" w:cs="GHEA Grapalat"/>
          <w:sz w:val="20"/>
          <w:lang w:val="hy-AM"/>
        </w:rPr>
        <w:t>Application</w:t>
      </w:r>
      <w:r w:rsidRPr="00E35665">
        <w:rPr>
          <w:rFonts w:ascii="GHEA Grapalat" w:hAnsi="GHEA Grapalat" w:cs="Times Armenian"/>
          <w:sz w:val="20"/>
          <w:lang w:val="hy-AM"/>
        </w:rPr>
        <w:t xml:space="preserve"> </w:t>
      </w:r>
      <w:r w:rsidRPr="00E35665">
        <w:rPr>
          <w:rFonts w:ascii="GHEA Grapalat" w:hAnsi="GHEA Grapalat" w:cs="GHEA Grapalat"/>
          <w:sz w:val="20"/>
          <w:lang w:val="hy-AM"/>
        </w:rPr>
        <w:t>provision</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 xml:space="preserve">8. The </w:t>
      </w:r>
      <w:r w:rsidR="00AF7BE8" w:rsidRPr="00E35665">
        <w:rPr>
          <w:rFonts w:ascii="GHEA Grapalat" w:hAnsi="GHEA Grapalat" w:cs="Sylfaen"/>
          <w:sz w:val="20"/>
          <w:lang w:val="hy-AM"/>
        </w:rPr>
        <w:t>Jews</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 xml:space="preserve">opening </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evaluation</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and</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results</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summary</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 xml:space="preserve">9. </w:t>
      </w:r>
      <w:r w:rsidR="00096865" w:rsidRPr="00E35665">
        <w:rPr>
          <w:rFonts w:ascii="GHEA Grapalat" w:hAnsi="GHEA Grapalat" w:cs="Sylfaen"/>
          <w:sz w:val="20"/>
        </w:rPr>
        <w:t>Contract</w:t>
      </w:r>
      <w:r w:rsidR="00096865" w:rsidRPr="00E35665">
        <w:rPr>
          <w:rFonts w:ascii="GHEA Grapalat" w:hAnsi="GHEA Grapalat" w:cs="Times Armenian"/>
          <w:sz w:val="20"/>
        </w:rPr>
        <w:t>​</w:t>
      </w:r>
      <w:r w:rsidR="00096865" w:rsidRPr="00E35665">
        <w:rPr>
          <w:rFonts w:ascii="GHEA Grapalat" w:hAnsi="GHEA Grapalat" w:cs="Sylfaen"/>
          <w:sz w:val="20"/>
        </w:rPr>
        <w:t>​</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sealing</w:t>
      </w:r>
      <w:r w:rsidR="00096865" w:rsidRPr="00E35665">
        <w:rPr>
          <w:rFonts w:ascii="GHEA Grapalat" w:hAnsi="GHEA Grapalat" w:cs="Times Armenian"/>
          <w:sz w:val="20"/>
          <w:lang w:val="af-ZA"/>
        </w:rPr>
        <w:tab/>
      </w:r>
    </w:p>
    <w:p w14:paraId="7EF63976"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cs="Sylfaen"/>
          <w:sz w:val="20"/>
        </w:rPr>
        <w:t xml:space="preserve">10. </w:t>
      </w:r>
      <w:r w:rsidRPr="00E35665">
        <w:rPr>
          <w:rFonts w:ascii="GHEA Grapalat" w:hAnsi="GHEA Grapalat" w:cs="Times Armenian"/>
          <w:sz w:val="20"/>
        </w:rPr>
        <w:t xml:space="preserve">Qualification </w:t>
      </w:r>
      <w:r w:rsidR="00087A30" w:rsidRPr="00E35665">
        <w:rPr>
          <w:rFonts w:ascii="GHEA Grapalat" w:hAnsi="GHEA Grapalat"/>
          <w:sz w:val="20"/>
          <w:lang w:val="af-ZA"/>
        </w:rPr>
        <w:t xml:space="preserve">and </w:t>
      </w:r>
      <w:r w:rsidR="000206DA" w:rsidRPr="00E35665">
        <w:rPr>
          <w:rFonts w:ascii="GHEA Grapalat" w:hAnsi="GHEA Grapalat" w:cs="Sylfaen"/>
          <w:sz w:val="20"/>
        </w:rPr>
        <w:t>contract</w:t>
      </w:r>
      <w:r w:rsidRPr="00E35665">
        <w:rPr>
          <w:rFonts w:ascii="GHEA Grapalat" w:hAnsi="GHEA Grapalat" w:cs="Times Armenian"/>
          <w:sz w:val="20"/>
          <w:lang w:val="af-ZA"/>
        </w:rPr>
        <w:t xml:space="preserve"> </w:t>
      </w:r>
      <w:r w:rsidRPr="00E35665">
        <w:rPr>
          <w:rFonts w:ascii="GHEA Grapalat" w:hAnsi="GHEA Grapalat" w:cs="Sylfaen"/>
          <w:sz w:val="20"/>
        </w:rPr>
        <w:t>provisions</w:t>
      </w:r>
      <w:r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11. </w:t>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failed</w:t>
      </w:r>
      <w:r w:rsidRPr="00E35665">
        <w:rPr>
          <w:rFonts w:ascii="GHEA Grapalat" w:hAnsi="GHEA Grapalat" w:cs="Times Armenian"/>
          <w:sz w:val="20"/>
          <w:lang w:val="af-ZA"/>
        </w:rPr>
        <w:t xml:space="preserve"> </w:t>
      </w:r>
      <w:r w:rsidRPr="00E35665">
        <w:rPr>
          <w:rFonts w:ascii="GHEA Grapalat" w:hAnsi="GHEA Grapalat" w:cs="Sylfaen"/>
          <w:sz w:val="20"/>
        </w:rPr>
        <w:t>announcement</w:t>
      </w:r>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12. </w:t>
      </w:r>
      <w:r w:rsidRPr="00E35665">
        <w:rPr>
          <w:rFonts w:ascii="GHEA Grapalat" w:hAnsi="GHEA Grapalat" w:cs="Sylfaen"/>
          <w:sz w:val="20"/>
        </w:rPr>
        <w:t>Purchase</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in </w:t>
      </w:r>
      <w:r w:rsidRPr="00E35665">
        <w:rPr>
          <w:rFonts w:ascii="GHEA Grapalat" w:hAnsi="GHEA Grapalat" w:cs="Sylfaen"/>
          <w:sz w:val="20"/>
        </w:rPr>
        <w:t>the process of</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the </w:t>
      </w:r>
      <w:r w:rsidRPr="00E35665">
        <w:rPr>
          <w:rFonts w:ascii="GHEA Grapalat" w:hAnsi="GHEA Grapalat" w:cs="Sylfaen"/>
          <w:sz w:val="20"/>
        </w:rPr>
        <w:t>activities</w:t>
      </w:r>
      <w:r w:rsidRPr="00E35665">
        <w:rPr>
          <w:rFonts w:ascii="GHEA Grapalat" w:hAnsi="GHEA Grapalat" w:cs="Times Armenian"/>
          <w:sz w:val="20"/>
          <w:lang w:val="af-ZA"/>
        </w:rPr>
        <w:t xml:space="preserve"> </w:t>
      </w:r>
      <w:r w:rsidRPr="00E35665">
        <w:rPr>
          <w:rFonts w:ascii="GHEA Grapalat" w:hAnsi="GHEA Grapalat" w:cs="Sylfaen"/>
          <w:sz w:val="20"/>
        </w:rPr>
        <w:t xml:space="preserve">and </w:t>
      </w:r>
      <w:r w:rsidRPr="00E35665">
        <w:rPr>
          <w:rFonts w:ascii="GHEA Grapalat" w:hAnsi="GHEA Grapalat" w:cs="Times Armenian"/>
          <w:sz w:val="20"/>
          <w:lang w:val="af-ZA"/>
        </w:rPr>
        <w:t xml:space="preserve">( </w:t>
      </w:r>
      <w:r w:rsidRPr="00E35665">
        <w:rPr>
          <w:rFonts w:ascii="GHEA Grapalat" w:hAnsi="GHEA Grapalat" w:cs="Sylfaen"/>
          <w:sz w:val="20"/>
        </w:rPr>
        <w:t xml:space="preserve">or </w:t>
      </w:r>
      <w:r w:rsidRPr="00E35665">
        <w:rPr>
          <w:rFonts w:ascii="GHEA Grapalat" w:hAnsi="GHEA Grapalat" w:cs="Times Armenian"/>
          <w:sz w:val="20"/>
          <w:lang w:val="af-ZA"/>
        </w:rPr>
        <w:t xml:space="preserve">) </w:t>
      </w:r>
      <w:r w:rsidRPr="00E35665">
        <w:rPr>
          <w:rFonts w:ascii="GHEA Grapalat" w:hAnsi="GHEA Grapalat" w:cs="Sylfaen"/>
          <w:sz w:val="20"/>
        </w:rPr>
        <w:t>accepted</w:t>
      </w:r>
      <w:r w:rsidRPr="00E35665">
        <w:rPr>
          <w:rFonts w:ascii="GHEA Grapalat" w:hAnsi="GHEA Grapalat" w:cs="Times Armenian"/>
          <w:sz w:val="20"/>
          <w:lang w:val="af-ZA"/>
        </w:rPr>
        <w:t xml:space="preserve"> </w:t>
      </w:r>
      <w:r w:rsidRPr="00E35665">
        <w:rPr>
          <w:rFonts w:ascii="GHEA Grapalat" w:hAnsi="GHEA Grapalat" w:cs="Sylfaen"/>
          <w:sz w:val="20"/>
        </w:rPr>
        <w:t>decisions</w:t>
      </w:r>
      <w:r w:rsidRPr="00E35665">
        <w:rPr>
          <w:rFonts w:ascii="GHEA Grapalat" w:hAnsi="GHEA Grapalat" w:cs="Times Armenian"/>
          <w:sz w:val="20"/>
          <w:lang w:val="af-ZA"/>
        </w:rPr>
        <w:t xml:space="preserve"> </w:t>
      </w:r>
      <w:r w:rsidRPr="00E35665">
        <w:rPr>
          <w:rFonts w:ascii="GHEA Grapalat" w:hAnsi="GHEA Grapalat" w:cs="Sylfaen"/>
          <w:sz w:val="20"/>
        </w:rPr>
        <w:t>to appeal</w:t>
      </w:r>
      <w:r w:rsidRPr="00E35665">
        <w:rPr>
          <w:rFonts w:ascii="GHEA Grapalat" w:hAnsi="GHEA Grapalat" w:cs="Times Armenian"/>
          <w:sz w:val="20"/>
          <w:lang w:val="af-ZA"/>
        </w:rPr>
        <w:t xml:space="preserve"> </w:t>
      </w:r>
      <w:r w:rsidRPr="00E35665">
        <w:rPr>
          <w:rFonts w:ascii="GHEA Grapalat" w:hAnsi="GHEA Grapalat" w:cs="Sylfaen"/>
          <w:sz w:val="20"/>
        </w:rPr>
        <w:t>participant</w:t>
      </w:r>
      <w:r w:rsidRPr="00E35665">
        <w:rPr>
          <w:rFonts w:ascii="GHEA Grapalat" w:hAnsi="GHEA Grapalat" w:cs="Times Armenian"/>
          <w:sz w:val="20"/>
          <w:lang w:val="af-ZA"/>
        </w:rPr>
        <w:t xml:space="preserve"> </w:t>
      </w:r>
      <w:r w:rsidRPr="00E35665">
        <w:rPr>
          <w:rFonts w:ascii="GHEA Grapalat" w:hAnsi="GHEA Grapalat" w:cs="Sylfaen"/>
          <w:sz w:val="20"/>
        </w:rPr>
        <w:t>the right</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lang w:val="af-ZA"/>
        </w:rPr>
        <w:tab/>
      </w:r>
      <w:r w:rsidRPr="00E35665">
        <w:rPr>
          <w:rFonts w:ascii="GHEA Grapalat" w:hAnsi="GHEA Grapalat" w:cs="Times Armenian"/>
          <w:sz w:val="20"/>
        </w:rPr>
        <w:t>a</w:t>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 xml:space="preserve">PART </w:t>
      </w:r>
      <w:r w:rsidRPr="00E35665">
        <w:rPr>
          <w:rFonts w:ascii="GHEA Grapalat" w:hAnsi="GHEA Grapalat" w:cs="Times Armenian"/>
          <w:b/>
          <w:sz w:val="20"/>
          <w:lang w:val="af-ZA"/>
        </w:rPr>
        <w:t xml:space="preserve">II.  </w:t>
      </w:r>
      <w:r w:rsidR="00E90CBA" w:rsidRPr="00E35665">
        <w:rPr>
          <w:rFonts w:ascii="GHEA Grapalat" w:hAnsi="GHEA Grapalat" w:cs="Sylfaen"/>
          <w:b/>
          <w:sz w:val="20"/>
        </w:rPr>
        <w:t>EVALUATION</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QUESTIONNAIRE</w:t>
      </w:r>
      <w:r w:rsidRPr="00E35665">
        <w:rPr>
          <w:rFonts w:ascii="GHEA Grapalat" w:hAnsi="GHEA Grapalat" w:cs="Times Armenian"/>
          <w:b/>
          <w:sz w:val="20"/>
          <w:lang w:val="af-ZA"/>
        </w:rPr>
        <w:t xml:space="preserve"> </w:t>
      </w:r>
      <w:r w:rsidRPr="00E35665">
        <w:rPr>
          <w:rFonts w:ascii="GHEA Grapalat" w:hAnsi="GHEA Grapalat" w:cs="Sylfaen"/>
          <w:b/>
          <w:sz w:val="20"/>
        </w:rPr>
        <w:t>THE APPLICATION</w:t>
      </w:r>
      <w:r w:rsidRPr="00E35665">
        <w:rPr>
          <w:rFonts w:ascii="GHEA Grapalat" w:hAnsi="GHEA Grapalat" w:cs="Times Armenian"/>
          <w:b/>
          <w:sz w:val="20"/>
          <w:lang w:val="af-ZA"/>
        </w:rPr>
        <w:t xml:space="preserve"> </w:t>
      </w:r>
      <w:r w:rsidRPr="00E35665">
        <w:rPr>
          <w:rFonts w:ascii="GHEA Grapalat" w:hAnsi="GHEA Grapalat" w:cs="Sylfaen"/>
          <w:b/>
          <w:sz w:val="20"/>
        </w:rPr>
        <w:t>TO PREPARE</w:t>
      </w:r>
      <w:r w:rsidRPr="00E35665">
        <w:rPr>
          <w:rFonts w:ascii="GHEA Grapalat" w:hAnsi="GHEA Grapalat" w:cs="Times Armenian"/>
          <w:b/>
          <w:sz w:val="20"/>
          <w:lang w:val="af-ZA"/>
        </w:rPr>
        <w:t xml:space="preserve"> </w:t>
      </w:r>
      <w:r w:rsidRPr="00E35665">
        <w:rPr>
          <w:rFonts w:ascii="GHEA Grapalat" w:hAnsi="GHEA Grapalat" w:cs="Sylfaen"/>
          <w:b/>
          <w:sz w:val="20"/>
        </w:rPr>
        <w:t>INSTRUCTION</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sz w:val="20"/>
          <w:lang w:val="af-ZA"/>
        </w:rPr>
        <w:tab/>
      </w:r>
      <w:r w:rsidRPr="00E35665">
        <w:rPr>
          <w:rFonts w:ascii="GHEA Grapalat" w:hAnsi="GHEA Grapalat" w:cs="Sylfaen"/>
          <w:sz w:val="20"/>
        </w:rPr>
        <w:t>General</w:t>
      </w:r>
      <w:r w:rsidRPr="00E35665">
        <w:rPr>
          <w:rFonts w:ascii="GHEA Grapalat" w:hAnsi="GHEA Grapalat" w:cs="Times Armenian"/>
          <w:sz w:val="20"/>
          <w:lang w:val="af-ZA"/>
        </w:rPr>
        <w:t xml:space="preserve">  </w:t>
      </w:r>
      <w:r w:rsidRPr="00E35665">
        <w:rPr>
          <w:rFonts w:ascii="GHEA Grapalat" w:hAnsi="GHEA Grapalat" w:cs="Sylfaen"/>
          <w:sz w:val="20"/>
        </w:rPr>
        <w:t>provisions</w:t>
      </w:r>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sz w:val="20"/>
          <w:lang w:val="af-ZA"/>
        </w:rPr>
        <w:tab/>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the application</w:t>
      </w:r>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 xml:space="preserve">3. </w:t>
      </w:r>
      <w:r w:rsidR="00096865" w:rsidRPr="00E35665">
        <w:rPr>
          <w:rFonts w:ascii="GHEA Grapalat" w:hAnsi="GHEA Grapalat"/>
          <w:sz w:val="20"/>
          <w:lang w:val="af-ZA"/>
        </w:rPr>
        <w:tab/>
      </w:r>
      <w:r w:rsidR="00096865" w:rsidRPr="00E35665">
        <w:rPr>
          <w:rFonts w:ascii="GHEA Grapalat" w:hAnsi="GHEA Grapalat" w:cs="Sylfaen"/>
          <w:sz w:val="20"/>
        </w:rPr>
        <w:t xml:space="preserve">Appendices </w:t>
      </w:r>
      <w:r w:rsidR="00BE01AE" w:rsidRPr="00E35665">
        <w:rPr>
          <w:rFonts w:ascii="GHEA Grapalat" w:hAnsi="GHEA Grapalat" w:cs="Times Armenian"/>
          <w:sz w:val="20"/>
          <w:lang w:val="af-ZA"/>
        </w:rPr>
        <w:t>1-6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4E44C931"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the invitation</w:t>
      </w:r>
      <w:r w:rsidRPr="00E35665">
        <w:rPr>
          <w:rFonts w:ascii="GHEA Grapalat" w:hAnsi="GHEA Grapalat" w:cs="Times Armenian"/>
          <w:sz w:val="20"/>
          <w:lang w:val="af-ZA"/>
        </w:rPr>
        <w:t xml:space="preserve"> </w:t>
      </w:r>
      <w:r w:rsidRPr="00E35665">
        <w:rPr>
          <w:rFonts w:ascii="GHEA Grapalat" w:hAnsi="GHEA Grapalat" w:cs="Sylfaen"/>
          <w:sz w:val="20"/>
        </w:rPr>
        <w:t>provided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Sylfaen"/>
          <w:sz w:val="20"/>
        </w:rPr>
        <w:t>in</w:t>
      </w:r>
      <w:r w:rsidRPr="00E35665">
        <w:rPr>
          <w:rFonts w:ascii="GHEA Grapalat" w:hAnsi="GHEA Grapalat" w:cs="Times Armenian"/>
          <w:sz w:val="20"/>
          <w:lang w:val="af-ZA"/>
        </w:rPr>
        <w:t xml:space="preserve"> </w:t>
      </w:r>
      <w:r w:rsidRPr="00E35665">
        <w:rPr>
          <w:rFonts w:ascii="GHEA Grapalat" w:hAnsi="GHEA Grapalat" w:cs="Sylfaen"/>
          <w:sz w:val="20"/>
        </w:rPr>
        <w:t>addition</w:t>
      </w:r>
      <w:r w:rsidRPr="00E35665">
        <w:rPr>
          <w:rFonts w:ascii="GHEA Grapalat" w:hAnsi="GHEA Grapalat"/>
          <w:sz w:val="20"/>
          <w:lang w:val="af-ZA"/>
        </w:rPr>
        <w:t xml:space="preserve"> </w:t>
      </w:r>
      <w:r w:rsidR="00BF3E35">
        <w:rPr>
          <w:rFonts w:ascii="GHEA Grapalat" w:hAnsi="GHEA Grapalat" w:cs="Times Armenian"/>
          <w:sz w:val="20"/>
          <w:lang w:val="af-ZA"/>
        </w:rPr>
        <w:t xml:space="preserve">RA-AM-AR-AMM-GHAPDZB-01/ 26 </w:t>
      </w:r>
      <w:r w:rsidRPr="00E35665">
        <w:rPr>
          <w:rFonts w:ascii="GHEA Grapalat" w:hAnsi="GHEA Grapalat" w:cs="Sylfaen"/>
          <w:sz w:val="20"/>
        </w:rPr>
        <w:t xml:space="preserve">with cover </w:t>
      </w:r>
      <w:r w:rsidRPr="00E35665">
        <w:rPr>
          <w:rFonts w:ascii="GHEA Grapalat" w:hAnsi="GHEA Grapalat" w:cs="Times Armenian"/>
          <w:sz w:val="20"/>
        </w:rPr>
        <w:t>letter</w:t>
      </w:r>
      <w:r w:rsidRPr="00E35665">
        <w:rPr>
          <w:rFonts w:ascii="GHEA Grapalat" w:hAnsi="GHEA Grapalat"/>
          <w:sz w:val="20"/>
          <w:lang w:val="af-ZA"/>
        </w:rPr>
        <w:t xml:space="preserve"> </w:t>
      </w:r>
      <w:r w:rsidRPr="00E35665">
        <w:rPr>
          <w:rFonts w:ascii="GHEA Grapalat" w:hAnsi="GHEA Grapalat" w:cs="Sylfaen"/>
          <w:sz w:val="20"/>
        </w:rPr>
        <w:t>being held</w:t>
      </w:r>
      <w:r w:rsidRPr="00E35665">
        <w:rPr>
          <w:rFonts w:ascii="GHEA Grapalat" w:hAnsi="GHEA Grapalat" w:cs="Times Armenian"/>
          <w:sz w:val="20"/>
          <w:lang w:val="af-ZA"/>
        </w:rPr>
        <w:t xml:space="preserve"> </w:t>
      </w:r>
      <w:r w:rsidR="00E90CBA" w:rsidRPr="00E35665">
        <w:rPr>
          <w:rFonts w:ascii="GHEA Grapalat" w:hAnsi="GHEA Grapalat" w:cs="Sylfaen"/>
          <w:sz w:val="20"/>
        </w:rPr>
        <w:t>quotation</w:t>
      </w:r>
      <w:r w:rsidR="00E90CBA" w:rsidRPr="00E35665">
        <w:rPr>
          <w:rFonts w:ascii="GHEA Grapalat" w:hAnsi="GHEA Grapalat" w:cs="Sylfaen"/>
          <w:sz w:val="20"/>
          <w:lang w:val="af-ZA"/>
        </w:rPr>
        <w:t xml:space="preserve"> </w:t>
      </w:r>
      <w:r w:rsidR="00E90CBA" w:rsidRPr="00E35665">
        <w:rPr>
          <w:rFonts w:ascii="GHEA Grapalat" w:hAnsi="GHEA Grapalat" w:cs="Sylfaen"/>
          <w:sz w:val="20"/>
        </w:rPr>
        <w:t xml:space="preserve">of the request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to as the </w:t>
      </w:r>
      <w:r w:rsidRPr="00E35665">
        <w:rPr>
          <w:rFonts w:ascii="GHEA Grapalat" w:hAnsi="GHEA Grapalat" w:cs="Times Armenian"/>
          <w:sz w:val="20"/>
          <w:lang w:val="af-ZA"/>
        </w:rPr>
        <w:t xml:space="preserve">" </w:t>
      </w:r>
      <w:r w:rsidRPr="00E35665">
        <w:rPr>
          <w:rFonts w:ascii="GHEA Grapalat" w:hAnsi="GHEA Grapalat" w:cs="Sylfaen"/>
          <w:sz w:val="20"/>
        </w:rPr>
        <w:t xml:space="preserve">procedural </w:t>
      </w:r>
      <w:r w:rsidRPr="00E35665">
        <w:rPr>
          <w:rFonts w:ascii="GHEA Grapalat" w:hAnsi="GHEA Grapalat" w:cs="Times Armenian"/>
          <w:sz w:val="20"/>
        </w:rPr>
        <w:t xml:space="preserve">statement </w:t>
      </w:r>
      <w:r w:rsidRPr="00E35665">
        <w:rPr>
          <w:rFonts w:ascii="GHEA Grapalat" w:hAnsi="GHEA Grapalat" w:cs="Times Armenian"/>
          <w:sz w:val="20"/>
          <w:lang w:val="af-ZA"/>
        </w:rPr>
        <w:t xml:space="preserve">" </w:t>
      </w:r>
      <w:r w:rsidRPr="00E35665">
        <w:rPr>
          <w:rFonts w:ascii="GHEA Grapalat" w:hAnsi="GHEA Grapalat" w:cs="Sylfaen"/>
          <w:sz w:val="20"/>
        </w:rPr>
        <w:t xml:space="preserve">) </w:t>
      </w:r>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the invitation</w:t>
      </w:r>
      <w:r w:rsidRPr="00E35665">
        <w:rPr>
          <w:rFonts w:ascii="GHEA Grapalat" w:hAnsi="GHEA Grapalat" w:cs="Times Armenian"/>
          <w:sz w:val="20"/>
          <w:lang w:val="af-ZA"/>
        </w:rPr>
        <w:t xml:space="preserve"> </w:t>
      </w:r>
      <w:r w:rsidRPr="00E35665">
        <w:rPr>
          <w:rFonts w:ascii="GHEA Grapalat" w:hAnsi="GHEA Grapalat" w:cs="Sylfaen"/>
          <w:sz w:val="20"/>
        </w:rPr>
        <w:t>to be formed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Times Armenian"/>
          <w:sz w:val="20"/>
        </w:rPr>
        <w:t>purchases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about</w:t>
      </w:r>
      <w:r w:rsidRPr="00E35665">
        <w:rPr>
          <w:rFonts w:ascii="GHEA Grapalat" w:hAnsi="GHEA Grapalat" w:cs="Sylfae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 xml:space="preserve">legislation </w:t>
      </w:r>
      <w:r w:rsidRPr="00E35665">
        <w:rPr>
          <w:rFonts w:ascii="GHEA Grapalat" w:hAnsi="GHEA Grapalat" w:cs="Times Armenian"/>
          <w:sz w:val="20"/>
          <w:lang w:val="af-ZA"/>
        </w:rPr>
        <w:t xml:space="preserve">, </w:t>
      </w:r>
      <w:r w:rsidRPr="00E35665">
        <w:rPr>
          <w:rFonts w:ascii="GHEA Grapalat" w:hAnsi="GHEA Grapalat" w:cs="Sylfaen"/>
          <w:sz w:val="20"/>
        </w:rPr>
        <w:t>that</w:t>
      </w:r>
      <w:r w:rsidRPr="00E35665">
        <w:rPr>
          <w:rFonts w:ascii="GHEA Grapalat" w:hAnsi="GHEA Grapalat" w:cs="Times Armenian"/>
          <w:sz w:val="20"/>
          <w:lang w:val="af-ZA"/>
        </w:rPr>
        <w:t xml:space="preserve"> </w:t>
      </w:r>
      <w:r w:rsidRPr="00E35665">
        <w:rPr>
          <w:rFonts w:ascii="GHEA Grapalat" w:hAnsi="GHEA Grapalat" w:cs="Sylfaen"/>
          <w:sz w:val="20"/>
        </w:rPr>
        <w:t xml:space="preserve">including </w:t>
      </w:r>
      <w:r w:rsidRPr="00E35665">
        <w:rPr>
          <w:rFonts w:ascii="GHEA Grapalat" w:hAnsi="GHEA Grapalat" w:cs="Times Armenian"/>
          <w:sz w:val="20"/>
          <w:lang w:val="af-ZA"/>
        </w:rPr>
        <w:t xml:space="preserve">: </w:t>
      </w:r>
      <w:r w:rsidRPr="00E35665">
        <w:rPr>
          <w:rFonts w:ascii="GHEA Grapalat" w:hAnsi="GHEA Grapalat"/>
          <w:sz w:val="20"/>
          <w:lang w:val="af-ZA"/>
        </w:rPr>
        <w:t xml:space="preserve">" </w:t>
      </w:r>
      <w:r w:rsidRPr="00E35665">
        <w:rPr>
          <w:rFonts w:ascii="GHEA Grapalat" w:hAnsi="GHEA Grapalat" w:cs="Sylfaen"/>
          <w:sz w:val="20"/>
        </w:rPr>
        <w:t>Purchases "</w:t>
      </w:r>
      <w:r w:rsidRPr="00E35665">
        <w:rPr>
          <w:rFonts w:ascii="GHEA Grapalat" w:hAnsi="GHEA Grapalat" w:cs="Times Armenian"/>
          <w:sz w:val="20"/>
          <w:lang w:val="af-ZA"/>
        </w:rPr>
        <w:t xml:space="preserve"> </w:t>
      </w:r>
      <w:r w:rsidRPr="00E35665">
        <w:rPr>
          <w:rFonts w:ascii="GHEA Grapalat" w:hAnsi="GHEA Grapalat" w:cs="Sylfaen"/>
          <w:sz w:val="20"/>
        </w:rPr>
        <w:t xml:space="preserve">about </w:t>
      </w:r>
      <w:r w:rsidR="00A76C15" w:rsidRPr="00E35665">
        <w:rPr>
          <w:rFonts w:ascii="GHEA Grapalat" w:hAnsi="GHEA Grapalat"/>
          <w:sz w:val="20"/>
          <w:lang w:val="af-ZA"/>
        </w:rPr>
        <w:t xml:space="preserve">» </w:t>
      </w:r>
      <w:r w:rsidRPr="00E35665">
        <w:rPr>
          <w:rFonts w:ascii="GHEA Grapalat" w:hAnsi="GHEA Grapalat" w:cs="Sylfaen"/>
          <w:sz w:val="20"/>
        </w:rPr>
        <w:t>RA</w:t>
      </w:r>
      <w:r w:rsidRPr="00E35665">
        <w:rPr>
          <w:rFonts w:ascii="GHEA Grapalat" w:hAnsi="GHEA Grapalat" w:cs="Times Armenian"/>
          <w:sz w:val="20"/>
          <w:lang w:val="af-ZA"/>
        </w:rPr>
        <w:t xml:space="preserve"> </w:t>
      </w:r>
      <w:r w:rsidRPr="00E35665">
        <w:rPr>
          <w:rFonts w:ascii="GHEA Grapalat" w:hAnsi="GHEA Grapalat" w:cs="Sylfaen"/>
          <w:sz w:val="20"/>
        </w:rPr>
        <w:t xml:space="preserve">Law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to </w:t>
      </w:r>
      <w:r w:rsidRPr="00E35665">
        <w:rPr>
          <w:rFonts w:ascii="GHEA Grapalat" w:hAnsi="GHEA Grapalat" w:cs="Times Armenian"/>
          <w:sz w:val="20"/>
          <w:lang w:val="af-ZA"/>
        </w:rPr>
        <w:t xml:space="preserve">as </w:t>
      </w:r>
      <w:r w:rsidRPr="00E35665">
        <w:rPr>
          <w:rFonts w:ascii="GHEA Grapalat" w:hAnsi="GHEA Grapalat" w:cs="Sylfaen"/>
          <w:sz w:val="20"/>
        </w:rPr>
        <w:t xml:space="preserve">the Law </w:t>
      </w:r>
      <w:r w:rsidRPr="00E35665">
        <w:rPr>
          <w:rFonts w:ascii="GHEA Grapalat" w:hAnsi="GHEA Grapalat" w:cs="Times Armenian"/>
          <w:sz w:val="20"/>
          <w:lang w:val="af-ZA"/>
        </w:rPr>
        <w:t xml:space="preserve">), </w:t>
      </w:r>
      <w:r w:rsidRPr="00E35665">
        <w:rPr>
          <w:rFonts w:ascii="GHEA Grapalat" w:hAnsi="GHEA Grapalat" w:cs="Sylfaen"/>
          <w:sz w:val="20"/>
        </w:rPr>
        <w:t>RA</w:t>
      </w:r>
      <w:r w:rsidRPr="00E35665">
        <w:rPr>
          <w:rFonts w:ascii="GHEA Grapalat" w:hAnsi="GHEA Grapalat" w:cs="Times Armenian"/>
          <w:sz w:val="20"/>
          <w:lang w:val="af-ZA"/>
        </w:rPr>
        <w:t xml:space="preserve"> </w:t>
      </w:r>
      <w:r w:rsidRPr="00E35665">
        <w:rPr>
          <w:rFonts w:ascii="GHEA Grapalat" w:hAnsi="GHEA Grapalat" w:cs="Sylfaen"/>
          <w:sz w:val="20"/>
        </w:rPr>
        <w:t xml:space="preserve">Government Decree No. 526- N </w:t>
      </w:r>
      <w:r w:rsidRPr="00E35665">
        <w:rPr>
          <w:rFonts w:ascii="GHEA Grapalat" w:hAnsi="GHEA Grapalat" w:cs="Times Armenian"/>
          <w:sz w:val="20"/>
          <w:lang w:val="af-ZA"/>
        </w:rPr>
        <w:t xml:space="preserve">of May 4 </w:t>
      </w:r>
      <w:r w:rsidRPr="00E35665">
        <w:rPr>
          <w:rFonts w:ascii="GHEA Grapalat" w:hAnsi="GHEA Grapalat" w:cs="Sylfaen"/>
          <w:sz w:val="20"/>
        </w:rPr>
        <w:t xml:space="preserve">, </w:t>
      </w:r>
      <w:r w:rsidRPr="00E35665">
        <w:rPr>
          <w:rFonts w:ascii="GHEA Grapalat" w:hAnsi="GHEA Grapalat" w:cs="Times Armenian"/>
          <w:sz w:val="20"/>
          <w:lang w:val="af-ZA"/>
        </w:rPr>
        <w:t xml:space="preserve">2017 </w:t>
      </w:r>
      <w:r w:rsidRPr="00E35665">
        <w:rPr>
          <w:rFonts w:ascii="GHEA Grapalat" w:hAnsi="GHEA Grapalat" w:cs="Sylfaen"/>
          <w:sz w:val="20"/>
        </w:rPr>
        <w:t>by decision</w:t>
      </w:r>
      <w:r w:rsidRPr="00E35665">
        <w:rPr>
          <w:rFonts w:ascii="GHEA Grapalat" w:hAnsi="GHEA Grapalat" w:cs="Times Armenian"/>
          <w:sz w:val="20"/>
          <w:lang w:val="af-ZA"/>
        </w:rPr>
        <w:t xml:space="preserve"> </w:t>
      </w:r>
      <w:r w:rsidRPr="00E35665">
        <w:rPr>
          <w:rFonts w:ascii="GHEA Grapalat" w:hAnsi="GHEA Grapalat" w:cs="Sylfaen"/>
          <w:sz w:val="20"/>
        </w:rPr>
        <w:t xml:space="preserve">approved </w:t>
      </w:r>
      <w:r w:rsidRPr="00E35665">
        <w:rPr>
          <w:rFonts w:ascii="GHEA Grapalat" w:hAnsi="GHEA Grapalat" w:cs="Times Armenian"/>
          <w:sz w:val="20"/>
          <w:lang w:val="af-ZA"/>
        </w:rPr>
        <w:t xml:space="preserve">" </w:t>
      </w:r>
      <w:r w:rsidRPr="00E35665">
        <w:rPr>
          <w:rFonts w:ascii="GHEA Grapalat" w:hAnsi="GHEA Grapalat" w:cs="Sylfaen"/>
          <w:sz w:val="20"/>
        </w:rPr>
        <w:t>Purchases"</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in </w:t>
      </w:r>
      <w:r w:rsidRPr="00E35665">
        <w:rPr>
          <w:rFonts w:ascii="GHEA Grapalat" w:hAnsi="GHEA Grapalat" w:cs="Sylfaen"/>
          <w:sz w:val="20"/>
        </w:rPr>
        <w:t>the process of</w:t>
      </w:r>
      <w:r w:rsidRPr="00E35665">
        <w:rPr>
          <w:rFonts w:ascii="GHEA Grapalat" w:hAnsi="GHEA Grapalat" w:cs="Times Armenian"/>
          <w:sz w:val="20"/>
          <w:lang w:val="af-ZA"/>
        </w:rPr>
        <w:t xml:space="preserve"> </w:t>
      </w:r>
      <w:r w:rsidR="003C53D4" w:rsidRPr="00E35665">
        <w:rPr>
          <w:rFonts w:ascii="GHEA Grapalat" w:hAnsi="GHEA Grapalat"/>
          <w:sz w:val="20"/>
          <w:lang w:val="af-ZA"/>
        </w:rPr>
        <w:t xml:space="preserve">" </w:t>
      </w:r>
      <w:r w:rsidRPr="00E35665">
        <w:rPr>
          <w:rFonts w:ascii="GHEA Grapalat" w:hAnsi="GHEA Grapalat" w:cs="Sylfaen"/>
          <w:sz w:val="20"/>
        </w:rPr>
        <w:t xml:space="preserve">organization </w:t>
      </w:r>
      <w:r w:rsidRPr="00E35665">
        <w:rPr>
          <w:rFonts w:ascii="GHEA Grapalat" w:hAnsi="GHEA Grapalat" w:cs="Times Armenian"/>
          <w:sz w:val="20"/>
        </w:rPr>
        <w:t xml:space="preserve">" </w:t>
      </w:r>
      <w:r w:rsidRPr="00E35665">
        <w:rPr>
          <w:rFonts w:ascii="GHEA Grapalat" w:hAnsi="GHEA Grapalat" w:cs="Sylfaen"/>
          <w:sz w:val="20"/>
        </w:rPr>
        <w:t xml:space="preserve">( hereinafter referred to </w:t>
      </w:r>
      <w:r w:rsidRPr="00E35665">
        <w:rPr>
          <w:rFonts w:ascii="GHEA Grapalat" w:hAnsi="GHEA Grapalat" w:cs="Times Armenian"/>
          <w:sz w:val="20"/>
          <w:lang w:val="af-ZA"/>
        </w:rPr>
        <w:t xml:space="preserve">as " </w:t>
      </w:r>
      <w:r w:rsidRPr="00E35665">
        <w:rPr>
          <w:rFonts w:ascii="GHEA Grapalat" w:hAnsi="GHEA Grapalat" w:cs="Sylfaen"/>
          <w:sz w:val="20"/>
        </w:rPr>
        <w:t xml:space="preserve">Organization </w:t>
      </w:r>
      <w:r w:rsidRPr="00E35665">
        <w:rPr>
          <w:rFonts w:ascii="GHEA Grapalat" w:hAnsi="GHEA Grapalat" w:cs="Times Armenian"/>
          <w:sz w:val="20"/>
        </w:rPr>
        <w:t xml:space="preserve">" </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other</w:t>
      </w:r>
      <w:r w:rsidRPr="00E35665">
        <w:rPr>
          <w:rFonts w:ascii="GHEA Grapalat" w:hAnsi="GHEA Grapalat" w:cs="Times Armenian"/>
          <w:sz w:val="20"/>
          <w:lang w:val="af-ZA"/>
        </w:rPr>
        <w:t xml:space="preserve"> </w:t>
      </w:r>
      <w:r w:rsidRPr="00E35665">
        <w:rPr>
          <w:rFonts w:ascii="GHEA Grapalat" w:hAnsi="GHEA Grapalat" w:cs="Sylfaen"/>
          <w:sz w:val="20"/>
        </w:rPr>
        <w:t>legal</w:t>
      </w:r>
      <w:r w:rsidRPr="00E35665">
        <w:rPr>
          <w:rFonts w:ascii="GHEA Grapalat" w:hAnsi="GHEA Grapalat" w:cs="Times Armenian"/>
          <w:sz w:val="20"/>
          <w:lang w:val="af-ZA"/>
        </w:rPr>
        <w:t xml:space="preserve"> </w:t>
      </w:r>
      <w:r w:rsidRPr="00E35665">
        <w:rPr>
          <w:rFonts w:ascii="GHEA Grapalat" w:hAnsi="GHEA Grapalat" w:cs="Sylfaen"/>
          <w:sz w:val="20"/>
        </w:rPr>
        <w:t>acts</w:t>
      </w:r>
      <w:r w:rsidRPr="00E35665">
        <w:rPr>
          <w:rFonts w:ascii="GHEA Grapalat" w:hAnsi="GHEA Grapalat" w:cs="Times Armenian"/>
          <w:sz w:val="20"/>
          <w:lang w:val="af-ZA"/>
        </w:rPr>
        <w:t xml:space="preserve"> </w:t>
      </w:r>
      <w:r w:rsidRPr="00E35665">
        <w:rPr>
          <w:rFonts w:ascii="GHEA Grapalat" w:hAnsi="GHEA Grapalat" w:cs="Sylfaen"/>
          <w:sz w:val="20"/>
        </w:rPr>
        <w:t>to the requirements</w:t>
      </w:r>
      <w:r w:rsidRPr="00E35665">
        <w:rPr>
          <w:rFonts w:ascii="GHEA Grapalat" w:hAnsi="GHEA Grapalat" w:cs="Times Armenian"/>
          <w:sz w:val="20"/>
          <w:lang w:val="af-ZA"/>
        </w:rPr>
        <w:t xml:space="preserve"> </w:t>
      </w:r>
      <w:r w:rsidRPr="00E35665">
        <w:rPr>
          <w:rFonts w:ascii="GHEA Grapalat" w:hAnsi="GHEA Grapalat" w:cs="Sylfaen"/>
          <w:sz w:val="20"/>
        </w:rPr>
        <w:t>appropriate</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goal</w:t>
      </w:r>
      <w:r w:rsidRPr="00E35665">
        <w:rPr>
          <w:rFonts w:ascii="GHEA Grapalat" w:hAnsi="GHEA Grapalat" w:cs="Times Armenian"/>
          <w:sz w:val="20"/>
          <w:lang w:val="af-ZA"/>
        </w:rPr>
        <w:t xml:space="preserve"> </w:t>
      </w:r>
      <w:r w:rsidRPr="00E35665">
        <w:rPr>
          <w:rFonts w:ascii="GHEA Grapalat" w:hAnsi="GHEA Grapalat" w:cs="Sylfaen"/>
          <w:sz w:val="20"/>
        </w:rPr>
        <w:t>has</w:t>
      </w:r>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"Araks Nursery-Kindergarten" </w:t>
      </w:r>
      <w:r w:rsidR="00A00E74" w:rsidRPr="00E35665">
        <w:rPr>
          <w:rFonts w:ascii="GHEA Grapalat" w:hAnsi="GHEA Grapalat"/>
          <w:sz w:val="20"/>
        </w:rPr>
        <w:t>NGO</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 xml:space="preserve">( </w:t>
      </w:r>
      <w:r w:rsidR="00A00E74" w:rsidRPr="00E35665">
        <w:rPr>
          <w:rFonts w:ascii="GHEA Grapalat" w:hAnsi="GHEA Grapalat" w:cs="Sylfaen"/>
          <w:sz w:val="20"/>
        </w:rPr>
        <w:t xml:space="preserve">hereinafter </w:t>
      </w:r>
      <w:r w:rsidR="00A00E74" w:rsidRPr="00E35665">
        <w:rPr>
          <w:rFonts w:ascii="GHEA Grapalat" w:hAnsi="GHEA Grapalat" w:cs="Times Armenian"/>
          <w:sz w:val="20"/>
          <w:lang w:val="af-ZA"/>
        </w:rPr>
        <w:t xml:space="preserve">referred to as </w:t>
      </w:r>
      <w:r w:rsidR="00A00E74" w:rsidRPr="00E35665">
        <w:rPr>
          <w:rFonts w:ascii="GHEA Grapalat" w:hAnsi="GHEA Grapalat" w:cs="Sylfaen"/>
          <w:sz w:val="20"/>
        </w:rPr>
        <w:t xml:space="preserve">the Client </w:t>
      </w:r>
      <w:r w:rsidR="00A00E74" w:rsidRPr="00E35665">
        <w:rPr>
          <w:rFonts w:ascii="GHEA Grapalat" w:hAnsi="GHEA Grapalat" w:cs="Times Armenian"/>
          <w:sz w:val="20"/>
          <w:lang w:val="af-ZA"/>
        </w:rPr>
        <w:t xml:space="preserve">) </w:t>
      </w:r>
      <w:r w:rsidRPr="00E35665">
        <w:rPr>
          <w:rFonts w:ascii="GHEA Grapalat" w:hAnsi="GHEA Grapalat" w:cs="Sylfaen"/>
          <w:sz w:val="20"/>
        </w:rPr>
        <w:t>by</w:t>
      </w:r>
      <w:r w:rsidRPr="00E35665">
        <w:rPr>
          <w:rFonts w:ascii="GHEA Grapalat" w:hAnsi="GHEA Grapalat" w:cs="Times Armenian"/>
          <w:sz w:val="20"/>
          <w:lang w:val="af-ZA"/>
        </w:rPr>
        <w:t xml:space="preserve"> </w:t>
      </w:r>
      <w:r w:rsidRPr="00E35665">
        <w:rPr>
          <w:rFonts w:ascii="GHEA Grapalat" w:hAnsi="GHEA Grapalat" w:cs="Sylfaen"/>
          <w:sz w:val="20"/>
        </w:rPr>
        <w:t>announced</w:t>
      </w:r>
      <w:r w:rsidRPr="00E35665">
        <w:rPr>
          <w:rFonts w:ascii="GHEA Grapalat" w:hAnsi="GHEA Grapalat" w:cs="Times Armenian"/>
          <w:sz w:val="20"/>
          <w:lang w:val="af-ZA"/>
        </w:rPr>
        <w:t xml:space="preserve"> </w:t>
      </w:r>
      <w:r w:rsidRPr="00E35665">
        <w:rPr>
          <w:rFonts w:ascii="GHEA Grapalat" w:hAnsi="GHEA Grapalat" w:cs="Sylfaen"/>
          <w:sz w:val="20"/>
        </w:rPr>
        <w:t xml:space="preserve">current </w:t>
      </w:r>
      <w:r w:rsidRPr="00E35665">
        <w:rPr>
          <w:rFonts w:ascii="GHEA Grapalat" w:hAnsi="GHEA Grapalat" w:cs="Times Armenian"/>
          <w:sz w:val="20"/>
        </w:rPr>
        <w:t>price</w:t>
      </w:r>
      <w:r w:rsidRPr="00E35665">
        <w:rPr>
          <w:rFonts w:ascii="GHEA Grapalat" w:hAnsi="GHEA Grapalat" w:cs="Sylfaen"/>
          <w:sz w:val="20"/>
        </w:rPr>
        <w:t>​</w:t>
      </w:r>
      <w:r w:rsidR="000604CF" w:rsidRPr="00E35665">
        <w:rPr>
          <w:rFonts w:ascii="GHEA Grapalat" w:hAnsi="GHEA Grapalat" w:cs="Sylfaen"/>
          <w:sz w:val="20"/>
          <w:lang w:val="af-ZA"/>
        </w:rPr>
        <w:t xml:space="preserve"> </w:t>
      </w:r>
      <w:r w:rsidRPr="00E35665">
        <w:rPr>
          <w:rFonts w:ascii="GHEA Grapalat" w:hAnsi="GHEA Grapalat" w:cs="Sylfaen"/>
          <w:sz w:val="20"/>
        </w:rPr>
        <w:t>to participate</w:t>
      </w:r>
      <w:r w:rsidRPr="00E35665">
        <w:rPr>
          <w:rFonts w:ascii="GHEA Grapalat" w:hAnsi="GHEA Grapalat" w:cs="Times Armenian"/>
          <w:sz w:val="20"/>
          <w:lang w:val="af-ZA"/>
        </w:rPr>
        <w:t xml:space="preserve"> </w:t>
      </w:r>
      <w:r w:rsidRPr="00E35665">
        <w:rPr>
          <w:rFonts w:ascii="GHEA Grapalat" w:hAnsi="GHEA Grapalat" w:cs="Sylfaen"/>
          <w:sz w:val="20"/>
        </w:rPr>
        <w:t>intention</w:t>
      </w:r>
      <w:r w:rsidRPr="00E35665">
        <w:rPr>
          <w:rFonts w:ascii="GHEA Grapalat" w:hAnsi="GHEA Grapalat" w:cs="Times Armenian"/>
          <w:sz w:val="20"/>
          <w:lang w:val="af-ZA"/>
        </w:rPr>
        <w:t xml:space="preserve"> </w:t>
      </w:r>
      <w:r w:rsidRPr="00E35665">
        <w:rPr>
          <w:rFonts w:ascii="GHEA Grapalat" w:hAnsi="GHEA Grapalat" w:cs="Sylfaen"/>
          <w:sz w:val="20"/>
        </w:rPr>
        <w:t>having</w:t>
      </w:r>
      <w:r w:rsidRPr="00E35665">
        <w:rPr>
          <w:rFonts w:ascii="GHEA Grapalat" w:hAnsi="GHEA Grapalat" w:cs="Times Armenian"/>
          <w:sz w:val="20"/>
          <w:lang w:val="af-ZA"/>
        </w:rPr>
        <w:t xml:space="preserve"> </w:t>
      </w:r>
      <w:r w:rsidRPr="00E35665">
        <w:rPr>
          <w:rFonts w:ascii="GHEA Grapalat" w:hAnsi="GHEA Grapalat" w:cs="Sylfaen"/>
          <w:sz w:val="20"/>
        </w:rPr>
        <w:t xml:space="preserve">to inform persons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w:t>
      </w:r>
      <w:r w:rsidRPr="00E35665">
        <w:rPr>
          <w:rFonts w:ascii="GHEA Grapalat" w:hAnsi="GHEA Grapalat" w:cs="Times Armenian"/>
          <w:sz w:val="20"/>
          <w:lang w:val="af-ZA"/>
        </w:rPr>
        <w:t xml:space="preserve">to as </w:t>
      </w:r>
      <w:r w:rsidR="003D0075" w:rsidRPr="00E35665">
        <w:rPr>
          <w:rFonts w:ascii="GHEA Grapalat" w:hAnsi="GHEA Grapalat" w:cs="Sylfaen"/>
          <w:sz w:val="20"/>
        </w:rPr>
        <w:t xml:space="preserve">participants </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conditions </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c </w:t>
      </w:r>
      <w:r w:rsidRPr="00E35665">
        <w:rPr>
          <w:rFonts w:ascii="GHEA Grapalat" w:hAnsi="GHEA Grapalat" w:cs="Sylfaen"/>
          <w:sz w:val="20"/>
        </w:rPr>
        <w:t>like</w:t>
      </w:r>
      <w:r w:rsidRPr="00E35665">
        <w:rPr>
          <w:rFonts w:ascii="GHEA Grapalat" w:hAnsi="GHEA Grapalat" w:cs="Times Armenian"/>
          <w:sz w:val="20"/>
          <w:lang w:val="af-ZA"/>
        </w:rPr>
        <w:t xml:space="preserve"> </w:t>
      </w:r>
      <w:r w:rsidRPr="00E35665">
        <w:rPr>
          <w:rFonts w:ascii="GHEA Grapalat" w:hAnsi="GHEA Grapalat" w:cs="Sylfaen"/>
          <w:sz w:val="20"/>
        </w:rPr>
        <w:t xml:space="preserve">subject </w:t>
      </w:r>
      <w:r w:rsidRPr="00E35665">
        <w:rPr>
          <w:rFonts w:ascii="GHEA Grapalat" w:hAnsi="GHEA Grapalat" w:cs="Times Armenian"/>
          <w:sz w:val="20"/>
          <w:lang w:val="af-ZA"/>
        </w:rPr>
        <w:t xml:space="preserve">, </w:t>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holding </w:t>
      </w:r>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selected participant</w:t>
      </w:r>
      <w:r w:rsidRPr="00E35665">
        <w:rPr>
          <w:rFonts w:ascii="GHEA Grapalat" w:hAnsi="GHEA Grapalat" w:cs="Times Armenian"/>
          <w:sz w:val="20"/>
          <w:lang w:val="af-ZA"/>
        </w:rPr>
        <w:t xml:space="preserve"> </w:t>
      </w:r>
      <w:r w:rsidRPr="00E35665">
        <w:rPr>
          <w:rFonts w:ascii="GHEA Grapalat" w:hAnsi="GHEA Grapalat" w:cs="Sylfaen"/>
          <w:sz w:val="20"/>
        </w:rPr>
        <w:t>to decide</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his/her</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conditional</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to seal</w:t>
      </w:r>
      <w:r w:rsidRPr="00E35665">
        <w:rPr>
          <w:rFonts w:ascii="GHEA Grapalat" w:hAnsi="GHEA Grapalat" w:cs="Times Armenian"/>
          <w:sz w:val="20"/>
          <w:lang w:val="af-ZA"/>
        </w:rPr>
        <w:t xml:space="preserve"> </w:t>
      </w:r>
      <w:r w:rsidRPr="00E35665">
        <w:rPr>
          <w:rFonts w:ascii="GHEA Grapalat" w:hAnsi="GHEA Grapalat" w:cs="Sylfaen"/>
          <w:sz w:val="20"/>
        </w:rPr>
        <w:t xml:space="preserve">about </w:t>
      </w:r>
      <w:r w:rsidRPr="00E35665">
        <w:rPr>
          <w:rFonts w:ascii="GHEA Grapalat" w:hAnsi="GHEA Grapalat" w:cs="Times Armenian"/>
          <w:sz w:val="20"/>
          <w:lang w:val="af-ZA"/>
        </w:rPr>
        <w:t xml:space="preserve">, </w:t>
      </w:r>
      <w:r w:rsidRPr="00E35665">
        <w:rPr>
          <w:rFonts w:ascii="GHEA Grapalat" w:hAnsi="GHEA Grapalat" w:cs="Sylfaen"/>
          <w:sz w:val="20"/>
        </w:rPr>
        <w:t>how</w:t>
      </w:r>
      <w:r w:rsidRPr="00E35665">
        <w:rPr>
          <w:rFonts w:ascii="GHEA Grapalat" w:hAnsi="GHEA Grapalat" w:cs="Times Armenian"/>
          <w:sz w:val="20"/>
          <w:lang w:val="af-ZA"/>
        </w:rPr>
        <w:t xml:space="preserve"> </w:t>
      </w:r>
      <w:r w:rsidRPr="00E35665">
        <w:rPr>
          <w:rFonts w:ascii="GHEA Grapalat" w:hAnsi="GHEA Grapalat" w:cs="Sylfaen"/>
          <w:sz w:val="20"/>
        </w:rPr>
        <w:t>also</w:t>
      </w:r>
      <w:r w:rsidRPr="00E35665">
        <w:rPr>
          <w:rFonts w:ascii="GHEA Grapalat" w:hAnsi="GHEA Grapalat" w:cs="Times Armenian"/>
          <w:sz w:val="20"/>
          <w:lang w:val="af-ZA"/>
        </w:rPr>
        <w:t xml:space="preserve"> </w:t>
      </w:r>
      <w:r w:rsidRPr="00E35665">
        <w:rPr>
          <w:rFonts w:ascii="GHEA Grapalat" w:hAnsi="GHEA Grapalat" w:cs="Sylfaen"/>
          <w:sz w:val="20"/>
        </w:rPr>
        <w:t>to assist</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the application</w:t>
      </w:r>
      <w:r w:rsidRPr="00E35665">
        <w:rPr>
          <w:rFonts w:ascii="GHEA Grapalat" w:hAnsi="GHEA Grapalat" w:cs="Times Armenian"/>
          <w:sz w:val="20"/>
          <w:lang w:val="af-ZA"/>
        </w:rPr>
        <w:t xml:space="preserve"> </w:t>
      </w:r>
      <w:r w:rsidRPr="00E35665">
        <w:rPr>
          <w:rFonts w:ascii="GHEA Grapalat" w:hAnsi="GHEA Grapalat" w:cs="Sylfaen"/>
          <w:sz w:val="20"/>
        </w:rPr>
        <w:t xml:space="preserve">while preparing </w:t>
      </w:r>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Applications</w:t>
      </w:r>
      <w:r w:rsidRPr="00E35665">
        <w:rPr>
          <w:rFonts w:ascii="GHEA Grapalat" w:hAnsi="GHEA Grapalat" w:cs="Times Armenian"/>
          <w:sz w:val="20"/>
          <w:lang w:val="af-ZA"/>
        </w:rPr>
        <w:t xml:space="preserve"> </w:t>
      </w:r>
      <w:r w:rsidRPr="00E35665">
        <w:rPr>
          <w:rFonts w:ascii="GHEA Grapalat" w:hAnsi="GHEA Grapalat" w:cs="Sylfaen"/>
          <w:sz w:val="20"/>
        </w:rPr>
        <w:t>can</w:t>
      </w:r>
      <w:r w:rsidRPr="00E35665">
        <w:rPr>
          <w:rFonts w:ascii="GHEA Grapalat" w:hAnsi="GHEA Grapalat" w:cs="Times Armenian"/>
          <w:sz w:val="20"/>
          <w:lang w:val="af-ZA"/>
        </w:rPr>
        <w:t xml:space="preserve"> </w:t>
      </w:r>
      <w:r w:rsidRPr="00E35665">
        <w:rPr>
          <w:rFonts w:ascii="GHEA Grapalat" w:hAnsi="GHEA Grapalat" w:cs="Sylfaen"/>
          <w:sz w:val="20"/>
        </w:rPr>
        <w:t>are</w:t>
      </w:r>
      <w:r w:rsidRPr="00E35665">
        <w:rPr>
          <w:rFonts w:ascii="GHEA Grapalat" w:hAnsi="GHEA Grapalat" w:cs="Times Armenian"/>
          <w:sz w:val="20"/>
          <w:lang w:val="af-ZA"/>
        </w:rPr>
        <w:t xml:space="preserve"> </w:t>
      </w:r>
      <w:r w:rsidRPr="00E35665">
        <w:rPr>
          <w:rFonts w:ascii="GHEA Grapalat" w:hAnsi="GHEA Grapalat" w:cs="Sylfaen"/>
          <w:sz w:val="20"/>
        </w:rPr>
        <w:t>to present</w:t>
      </w:r>
      <w:r w:rsidRPr="00E35665">
        <w:rPr>
          <w:rFonts w:ascii="GHEA Grapalat" w:hAnsi="GHEA Grapalat" w:cs="Times Armenian"/>
          <w:sz w:val="20"/>
          <w:lang w:val="af-ZA"/>
        </w:rPr>
        <w:t xml:space="preserve"> </w:t>
      </w:r>
      <w:r w:rsidRPr="00E35665">
        <w:rPr>
          <w:rFonts w:ascii="GHEA Grapalat" w:hAnsi="GHEA Grapalat" w:cs="Sylfaen"/>
          <w:sz w:val="20"/>
        </w:rPr>
        <w:t>all</w:t>
      </w:r>
      <w:r w:rsidR="00B2681D" w:rsidRPr="00E35665">
        <w:rPr>
          <w:rFonts w:ascii="GHEA Grapalat" w:hAnsi="GHEA Grapalat" w:cs="Sylfaen"/>
          <w:sz w:val="20"/>
          <w:lang w:val="af-ZA"/>
        </w:rPr>
        <w:t xml:space="preserve"> </w:t>
      </w:r>
      <w:r w:rsidRPr="00E35665">
        <w:rPr>
          <w:rFonts w:ascii="GHEA Grapalat" w:hAnsi="GHEA Grapalat" w:cs="Sylfaen"/>
          <w:sz w:val="20"/>
        </w:rPr>
        <w:t xml:space="preserve">individuals </w:t>
      </w:r>
      <w:r w:rsidRPr="00E35665">
        <w:rPr>
          <w:rFonts w:ascii="GHEA Grapalat" w:hAnsi="GHEA Grapalat" w:cs="Times Armenian"/>
          <w:sz w:val="20"/>
          <w:lang w:val="af-ZA"/>
        </w:rPr>
        <w:t xml:space="preserve">, </w:t>
      </w:r>
      <w:r w:rsidRPr="00E35665">
        <w:rPr>
          <w:rFonts w:ascii="GHEA Grapalat" w:hAnsi="GHEA Grapalat" w:cs="Sylfaen"/>
          <w:sz w:val="20"/>
        </w:rPr>
        <w:t>independent</w:t>
      </w:r>
      <w:r w:rsidRPr="00E35665">
        <w:rPr>
          <w:rFonts w:ascii="GHEA Grapalat" w:hAnsi="GHEA Grapalat" w:cs="Times Armenian"/>
          <w:sz w:val="20"/>
          <w:lang w:val="af-ZA"/>
        </w:rPr>
        <w:t xml:space="preserve"> </w:t>
      </w:r>
      <w:r w:rsidRPr="00E35665">
        <w:rPr>
          <w:rFonts w:ascii="GHEA Grapalat" w:hAnsi="GHEA Grapalat" w:cs="Sylfaen"/>
          <w:sz w:val="20"/>
        </w:rPr>
        <w:t xml:space="preserve">their </w:t>
      </w:r>
      <w:r w:rsidRPr="00E35665">
        <w:rPr>
          <w:rFonts w:ascii="GHEA Grapalat" w:hAnsi="GHEA Grapalat" w:cs="Times Armenian"/>
          <w:sz w:val="20"/>
          <w:lang w:val="af-ZA"/>
        </w:rPr>
        <w:t>foreign</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physical</w:t>
      </w:r>
      <w:r w:rsidRPr="00E35665">
        <w:rPr>
          <w:rFonts w:ascii="GHEA Grapalat" w:hAnsi="GHEA Grapalat" w:cs="Times Armenian"/>
          <w:sz w:val="20"/>
          <w:lang w:val="af-ZA"/>
        </w:rPr>
        <w:t xml:space="preserve"> </w:t>
      </w:r>
      <w:r w:rsidRPr="00E35665">
        <w:rPr>
          <w:rFonts w:ascii="GHEA Grapalat" w:hAnsi="GHEA Grapalat" w:cs="Sylfaen"/>
          <w:sz w:val="20"/>
        </w:rPr>
        <w:t xml:space="preserve">person </w:t>
      </w:r>
      <w:r w:rsidRPr="00E35665">
        <w:rPr>
          <w:rFonts w:ascii="GHEA Grapalat" w:hAnsi="GHEA Grapalat" w:cs="Times Armenian"/>
          <w:sz w:val="20"/>
          <w:lang w:val="af-ZA"/>
        </w:rPr>
        <w:t xml:space="preserve">, </w:t>
      </w:r>
      <w:r w:rsidRPr="00E35665">
        <w:rPr>
          <w:rFonts w:ascii="GHEA Grapalat" w:hAnsi="GHEA Grapalat" w:cs="Sylfaen"/>
          <w:sz w:val="20"/>
        </w:rPr>
        <w:t xml:space="preserve">organization </w:t>
      </w:r>
      <w:r w:rsidRPr="00E35665">
        <w:rPr>
          <w:rFonts w:ascii="GHEA Grapalat" w:hAnsi="GHEA Grapalat" w:cs="Times Armenian"/>
          <w:sz w:val="20"/>
          <w:lang w:val="af-ZA"/>
        </w:rPr>
        <w:t xml:space="preserve">, </w:t>
      </w:r>
      <w:r w:rsidRPr="00E35665">
        <w:rPr>
          <w:rFonts w:ascii="GHEA Grapalat" w:hAnsi="GHEA Grapalat" w:cs="Sylfaen"/>
          <w:sz w:val="20"/>
        </w:rPr>
        <w:t>citizenship</w:t>
      </w:r>
      <w:r w:rsidRPr="00E35665">
        <w:rPr>
          <w:rFonts w:ascii="GHEA Grapalat" w:hAnsi="GHEA Grapalat" w:cs="Times Armenian"/>
          <w:sz w:val="20"/>
          <w:lang w:val="af-ZA"/>
        </w:rPr>
        <w:t xml:space="preserve"> </w:t>
      </w:r>
      <w:r w:rsidRPr="00E35665">
        <w:rPr>
          <w:rFonts w:ascii="GHEA Grapalat" w:hAnsi="GHEA Grapalat" w:cs="Sylfaen"/>
          <w:sz w:val="20"/>
        </w:rPr>
        <w:t>having none</w:t>
      </w:r>
      <w:r w:rsidRPr="00E35665">
        <w:rPr>
          <w:rFonts w:ascii="GHEA Grapalat" w:hAnsi="GHEA Grapalat" w:cs="Times Armenian"/>
          <w:sz w:val="20"/>
          <w:lang w:val="af-ZA"/>
        </w:rPr>
        <w:t xml:space="preserve"> </w:t>
      </w:r>
      <w:r w:rsidRPr="00E35665">
        <w:rPr>
          <w:rFonts w:ascii="GHEA Grapalat" w:hAnsi="GHEA Grapalat" w:cs="Sylfaen"/>
          <w:sz w:val="20"/>
        </w:rPr>
        <w:t>person</w:t>
      </w:r>
      <w:r w:rsidRPr="00E35665">
        <w:rPr>
          <w:rFonts w:ascii="GHEA Grapalat" w:hAnsi="GHEA Grapalat" w:cs="Times Armenian"/>
          <w:sz w:val="20"/>
          <w:lang w:val="af-ZA"/>
        </w:rPr>
        <w:t xml:space="preserve"> </w:t>
      </w:r>
      <w:r w:rsidRPr="00E35665">
        <w:rPr>
          <w:rFonts w:ascii="GHEA Grapalat" w:hAnsi="GHEA Grapalat" w:cs="Sylfaen"/>
          <w:sz w:val="20"/>
        </w:rPr>
        <w:t>to be</w:t>
      </w:r>
      <w:r w:rsidRPr="00E35665">
        <w:rPr>
          <w:rFonts w:ascii="GHEA Grapalat" w:hAnsi="GHEA Grapalat" w:cs="Times Armenian"/>
          <w:sz w:val="20"/>
          <w:lang w:val="af-ZA"/>
        </w:rPr>
        <w:t xml:space="preserve"> </w:t>
      </w:r>
      <w:r w:rsidRPr="00E35665">
        <w:rPr>
          <w:rFonts w:ascii="GHEA Grapalat" w:hAnsi="GHEA Grapalat" w:cs="Sylfaen"/>
          <w:sz w:val="20"/>
        </w:rPr>
        <w:t xml:space="preserve">from the </w:t>
      </w:r>
      <w:r w:rsidRPr="00E35665">
        <w:rPr>
          <w:rFonts w:ascii="GHEA Grapalat" w:hAnsi="GHEA Grapalat" w:cs="Times Armenian"/>
          <w:sz w:val="20"/>
        </w:rPr>
        <w:t xml:space="preserve">bottom </w:t>
      </w:r>
      <w:r w:rsidRPr="00E35665">
        <w:rPr>
          <w:rFonts w:ascii="GHEA Grapalat" w:hAnsi="GHEA Grapalat" w:cs="Sylfaen"/>
          <w:sz w:val="20"/>
        </w:rPr>
        <w:t xml:space="preserve">of the mountain </w:t>
      </w:r>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Sylfaen"/>
          <w:sz w:val="20"/>
        </w:rPr>
        <w:t>relationships</w:t>
      </w:r>
      <w:r w:rsidRPr="00E35665">
        <w:rPr>
          <w:rFonts w:ascii="GHEA Grapalat" w:hAnsi="GHEA Grapalat" w:cs="Times Armenian"/>
          <w:sz w:val="20"/>
          <w:lang w:val="af-ZA"/>
        </w:rPr>
        <w:t xml:space="preserve"> </w:t>
      </w:r>
      <w:r w:rsidRPr="00E35665">
        <w:rPr>
          <w:rFonts w:ascii="GHEA Grapalat" w:hAnsi="GHEA Grapalat" w:cs="Sylfaen"/>
          <w:sz w:val="20"/>
        </w:rPr>
        <w:t>towards</w:t>
      </w:r>
      <w:r w:rsidRPr="00E35665">
        <w:rPr>
          <w:rFonts w:ascii="GHEA Grapalat" w:hAnsi="GHEA Grapalat" w:cs="Times Armenian"/>
          <w:sz w:val="20"/>
          <w:lang w:val="af-ZA"/>
        </w:rPr>
        <w:t xml:space="preserve"> </w:t>
      </w:r>
      <w:r w:rsidRPr="00E35665">
        <w:rPr>
          <w:rFonts w:ascii="GHEA Grapalat" w:hAnsi="GHEA Grapalat" w:cs="Sylfaen"/>
          <w:sz w:val="20"/>
        </w:rPr>
        <w:t>applied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Republic</w:t>
      </w:r>
      <w:r w:rsidRPr="00E35665">
        <w:rPr>
          <w:rFonts w:ascii="GHEA Grapalat" w:hAnsi="GHEA Grapalat" w:cs="Times Armenian"/>
          <w:sz w:val="20"/>
          <w:lang w:val="af-ZA"/>
        </w:rPr>
        <w:t xml:space="preserve"> </w:t>
      </w:r>
      <w:r w:rsidRPr="00E35665">
        <w:rPr>
          <w:rFonts w:ascii="GHEA Grapalat" w:hAnsi="GHEA Grapalat" w:cs="Sylfaen"/>
          <w:sz w:val="20"/>
        </w:rPr>
        <w:t xml:space="preserve">the right </w:t>
      </w:r>
      <w:r w:rsidR="004D5671" w:rsidRPr="00E35665">
        <w:rPr>
          <w:rFonts w:ascii="GHEA Grapalat" w:hAnsi="GHEA Grapalat" w:cs="Times Armenian"/>
          <w:sz w:val="20"/>
          <w:lang w:val="af-ZA"/>
        </w:rPr>
        <w:t xml:space="preserve">. </w:t>
      </w: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Sylfaen"/>
          <w:sz w:val="20"/>
        </w:rPr>
        <w:t>the arguments</w:t>
      </w:r>
      <w:r w:rsidRPr="00E35665">
        <w:rPr>
          <w:rFonts w:ascii="GHEA Grapalat" w:hAnsi="GHEA Grapalat" w:cs="Times Armenian"/>
          <w:sz w:val="20"/>
          <w:lang w:val="af-ZA"/>
        </w:rPr>
        <w:t xml:space="preserve"> </w:t>
      </w:r>
      <w:r w:rsidRPr="00E35665">
        <w:rPr>
          <w:rFonts w:ascii="GHEA Grapalat" w:hAnsi="GHEA Grapalat" w:cs="Sylfaen"/>
          <w:sz w:val="20"/>
        </w:rPr>
        <w:t>subject</w:t>
      </w:r>
      <w:r w:rsidRPr="00E35665">
        <w:rPr>
          <w:rFonts w:ascii="GHEA Grapalat" w:hAnsi="GHEA Grapalat" w:cs="Times Armenian"/>
          <w:sz w:val="20"/>
          <w:lang w:val="af-ZA"/>
        </w:rPr>
        <w:t xml:space="preserve"> </w:t>
      </w:r>
      <w:r w:rsidRPr="00E35665">
        <w:rPr>
          <w:rFonts w:ascii="GHEA Grapalat" w:hAnsi="GHEA Grapalat" w:cs="Sylfaen"/>
          <w:sz w:val="20"/>
        </w:rPr>
        <w:t>are</w:t>
      </w:r>
      <w:r w:rsidRPr="00E35665">
        <w:rPr>
          <w:rFonts w:ascii="GHEA Grapalat" w:hAnsi="GHEA Grapalat" w:cs="Times Armenian"/>
          <w:sz w:val="20"/>
          <w:lang w:val="af-ZA"/>
        </w:rPr>
        <w:t xml:space="preserve"> </w:t>
      </w:r>
      <w:r w:rsidRPr="00E35665">
        <w:rPr>
          <w:rFonts w:ascii="GHEA Grapalat" w:hAnsi="GHEA Grapalat" w:cs="Sylfaen"/>
          <w:sz w:val="20"/>
        </w:rPr>
        <w:t>examination</w:t>
      </w:r>
      <w:r w:rsidRPr="00E35665">
        <w:rPr>
          <w:rFonts w:ascii="GHEA Grapalat" w:hAnsi="GHEA Grapalat" w:cs="Times Armenia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Republic</w:t>
      </w:r>
      <w:r w:rsidRPr="00E35665">
        <w:rPr>
          <w:rFonts w:ascii="GHEA Grapalat" w:hAnsi="GHEA Grapalat" w:cs="Times Armenian"/>
          <w:sz w:val="20"/>
          <w:lang w:val="af-ZA"/>
        </w:rPr>
        <w:t xml:space="preserve"> </w:t>
      </w:r>
      <w:r w:rsidRPr="00E35665">
        <w:rPr>
          <w:rFonts w:ascii="GHEA Grapalat" w:hAnsi="GHEA Grapalat" w:cs="Sylfaen"/>
          <w:sz w:val="20"/>
        </w:rPr>
        <w:t xml:space="preserve">in the courts </w:t>
      </w:r>
      <w:r w:rsidR="004D5671" w:rsidRPr="00E35665">
        <w:rPr>
          <w:rFonts w:ascii="GHEA Grapalat" w:hAnsi="GHEA Grapalat" w:cs="Times Armenian"/>
          <w:sz w:val="20"/>
          <w:lang w:val="af-ZA"/>
        </w:rPr>
        <w:t>.</w:t>
      </w:r>
    </w:p>
    <w:p w14:paraId="2F4B77E2" w14:textId="2BCD6D6A" w:rsidR="00CB2725" w:rsidRPr="00E35665" w:rsidRDefault="00A81DD5" w:rsidP="00AF2F59">
      <w:pPr>
        <w:pStyle w:val="BodyTextIndent2"/>
        <w:spacing w:line="240" w:lineRule="auto"/>
        <w:ind w:firstLine="567"/>
        <w:rPr>
          <w:rFonts w:ascii="GHEA Grapalat" w:hAnsi="GHEA Grapalat"/>
          <w:iCs/>
          <w:lang w:val="hy-AM"/>
        </w:rPr>
      </w:pPr>
      <w:r w:rsidRPr="00E35665">
        <w:rPr>
          <w:rFonts w:ascii="GHEA Grapalat" w:hAnsi="GHEA Grapalat"/>
        </w:rPr>
        <w:t>The email address of the Secretary of the Evaluation Committee is: kentron@petgnumner.am</w:t>
      </w:r>
      <w:r w:rsidR="00E35665" w:rsidRPr="00E35665">
        <w:rPr>
          <w:rStyle w:val="Hyperlink"/>
          <w:rFonts w:ascii="GHEA Grapalat" w:hAnsi="GHEA Grapalat"/>
          <w:color w:val="auto"/>
          <w:lang w:val="hy-AM"/>
        </w:rPr>
        <w:t xml:space="preserve"> </w:t>
      </w:r>
    </w:p>
    <w:p w14:paraId="0B0A6943" w14:textId="77777777" w:rsidR="00CB2725" w:rsidRPr="00E35665" w:rsidRDefault="00CB2725" w:rsidP="00AF2F59">
      <w:pPr>
        <w:pStyle w:val="BodyTextIndent2"/>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BodyTextIndent2"/>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 xml:space="preserve">PART </w:t>
      </w:r>
      <w:r w:rsidRPr="00E35665">
        <w:rPr>
          <w:rFonts w:ascii="GHEA Grapalat" w:hAnsi="GHEA Grapalat" w:cs="Times Armenian"/>
          <w:sz w:val="24"/>
          <w:szCs w:val="22"/>
        </w:rPr>
        <w:t>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DESCRIPTION OF THE PURCHASE ITEM</w:t>
      </w:r>
    </w:p>
    <w:p w14:paraId="7B4BA385" w14:textId="77777777" w:rsidR="002B32D6" w:rsidRPr="00E35665" w:rsidRDefault="002B32D6" w:rsidP="00AF2F59">
      <w:pPr>
        <w:ind w:left="360"/>
        <w:jc w:val="center"/>
        <w:rPr>
          <w:rFonts w:ascii="GHEA Grapalat" w:hAnsi="GHEA Grapalat" w:cs="Sylfaen"/>
          <w:b/>
          <w:sz w:val="20"/>
        </w:rPr>
      </w:pPr>
    </w:p>
    <w:p w14:paraId="1FCD24D9" w14:textId="1D343C91" w:rsidR="00096865" w:rsidRPr="00E35665" w:rsidRDefault="00845AA5" w:rsidP="00AF2F59">
      <w:pPr>
        <w:pStyle w:val="Heading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r w:rsidR="00096865" w:rsidRPr="00E35665">
        <w:rPr>
          <w:rFonts w:ascii="GHEA Grapalat" w:hAnsi="GHEA Grapalat" w:cs="Sylfaen"/>
          <w:i w:val="0"/>
        </w:rPr>
        <w:t>Purchase</w:t>
      </w:r>
      <w:r w:rsidR="00096865" w:rsidRPr="00E35665">
        <w:rPr>
          <w:rFonts w:ascii="GHEA Grapalat" w:hAnsi="GHEA Grapalat" w:cs="Sylfaen"/>
          <w:i w:val="0"/>
          <w:lang w:val="af-ZA"/>
        </w:rPr>
        <w:t xml:space="preserve"> </w:t>
      </w:r>
      <w:r w:rsidR="00096865" w:rsidRPr="00E35665">
        <w:rPr>
          <w:rFonts w:ascii="GHEA Grapalat" w:hAnsi="GHEA Grapalat" w:cs="Sylfaen"/>
          <w:i w:val="0"/>
        </w:rPr>
        <w:t>subject</w:t>
      </w:r>
      <w:r w:rsidR="00096865" w:rsidRPr="00E35665">
        <w:rPr>
          <w:rFonts w:ascii="GHEA Grapalat" w:hAnsi="GHEA Grapalat" w:cs="Sylfaen"/>
          <w:i w:val="0"/>
          <w:lang w:val="af-ZA"/>
        </w:rPr>
        <w:t xml:space="preserve"> </w:t>
      </w:r>
      <w:r w:rsidR="00096865" w:rsidRPr="00E35665">
        <w:rPr>
          <w:rFonts w:ascii="GHEA Grapalat" w:hAnsi="GHEA Grapalat" w:cs="Sylfaen"/>
          <w:i w:val="0"/>
        </w:rPr>
        <w:t>is</w:t>
      </w:r>
      <w:r w:rsidR="00096865" w:rsidRPr="00E35665">
        <w:rPr>
          <w:rFonts w:ascii="GHEA Grapalat" w:hAnsi="GHEA Grapalat" w:cs="Sylfaen"/>
          <w:i w:val="0"/>
          <w:lang w:val="af-ZA"/>
        </w:rPr>
        <w:t xml:space="preserve"> </w:t>
      </w:r>
      <w:r w:rsidR="00096865" w:rsidRPr="00E35665">
        <w:rPr>
          <w:rFonts w:ascii="GHEA Grapalat" w:hAnsi="GHEA Grapalat" w:cs="Sylfaen"/>
          <w:i w:val="0"/>
        </w:rPr>
        <w:t>being</w:t>
      </w:r>
      <w:r w:rsidR="00096865" w:rsidRPr="00E35665">
        <w:rPr>
          <w:rFonts w:ascii="GHEA Grapalat" w:hAnsi="GHEA Grapalat" w:cs="Sylfaen"/>
          <w:i w:val="0"/>
          <w:lang w:val="af-ZA"/>
        </w:rPr>
        <w:t xml:space="preserve">  </w:t>
      </w:r>
      <w:r w:rsidR="00EF2456" w:rsidRPr="00A650C1">
        <w:rPr>
          <w:rFonts w:ascii="GHEA Grapalat" w:hAnsi="GHEA Grapalat" w:cs="Sylfaen"/>
          <w:b/>
          <w:bCs/>
          <w:i w:val="0"/>
          <w:lang w:val="af-ZA"/>
        </w:rPr>
        <w:t xml:space="preserve">" </w:t>
      </w:r>
      <w:r w:rsidR="00A650C1" w:rsidRPr="00A650C1">
        <w:rPr>
          <w:rFonts w:ascii="GHEA Grapalat" w:hAnsi="GHEA Grapalat" w:cs="Sylfaen"/>
          <w:b/>
          <w:bCs/>
          <w:i w:val="0"/>
          <w:iCs/>
          <w:lang w:val="af-ZA"/>
        </w:rPr>
        <w:t xml:space="preserve">Araks Msur Kindergarten </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Non </w:t>
      </w:r>
      <w:r w:rsidR="001B5E50" w:rsidRPr="00E35665">
        <w:rPr>
          <w:rFonts w:ascii="GHEA Grapalat" w:hAnsi="GHEA Grapalat" w:cs="Sylfaen"/>
          <w:i w:val="0"/>
          <w:lang w:val="af-ZA"/>
        </w:rPr>
        <w:t xml:space="preserve">-profit </w:t>
      </w:r>
      <w:r w:rsidR="00EF2456" w:rsidRPr="00A650C1">
        <w:rPr>
          <w:rFonts w:ascii="GHEA Grapalat" w:hAnsi="GHEA Grapalat" w:cs="Sylfaen"/>
          <w:b/>
          <w:bCs/>
          <w:i w:val="0"/>
          <w:lang w:val="af-ZA"/>
        </w:rPr>
        <w:t>organization</w:t>
      </w:r>
      <w:r w:rsidR="003117CC" w:rsidRPr="00E35665">
        <w:rPr>
          <w:rFonts w:ascii="GHEA Grapalat" w:hAnsi="GHEA Grapalat" w:cs="Sylfaen"/>
          <w:i w:val="0"/>
        </w:rPr>
        <w:t xml:space="preserve"> </w:t>
      </w:r>
      <w:r w:rsidR="00096865" w:rsidRPr="00E35665">
        <w:rPr>
          <w:rFonts w:ascii="GHEA Grapalat" w:hAnsi="GHEA Grapalat" w:cs="Sylfaen"/>
          <w:i w:val="0"/>
        </w:rPr>
        <w:t>needs</w:t>
      </w:r>
      <w:r w:rsidR="00096865" w:rsidRPr="00E35665">
        <w:rPr>
          <w:rFonts w:ascii="GHEA Grapalat" w:hAnsi="GHEA Grapalat" w:cs="Times Armenian"/>
          <w:i w:val="0"/>
          <w:lang w:val="af-ZA"/>
        </w:rPr>
        <w:t xml:space="preserve"> </w:t>
      </w:r>
      <w:r w:rsidR="00096865" w:rsidRPr="00E35665">
        <w:rPr>
          <w:rFonts w:ascii="GHEA Grapalat" w:hAnsi="GHEA Grapalat" w:cs="Sylfaen"/>
          <w:i w:val="0"/>
        </w:rPr>
        <w:t xml:space="preserve">for </w:t>
      </w:r>
      <w:r w:rsidR="00096865" w:rsidRPr="00E35665">
        <w:rPr>
          <w:rFonts w:ascii="GHEA Grapalat" w:hAnsi="GHEA Grapalat" w:cs="Times Armenian"/>
          <w:i w:val="0"/>
          <w:lang w:val="af-ZA"/>
        </w:rPr>
        <w:t xml:space="preserve">the </w:t>
      </w:r>
      <w:r w:rsidR="00096865" w:rsidRPr="002D43B3">
        <w:rPr>
          <w:rFonts w:ascii="GHEA Grapalat" w:hAnsi="GHEA Grapalat"/>
          <w:b/>
          <w:bCs/>
          <w:iCs/>
        </w:rPr>
        <w:t xml:space="preserve">acquisition of </w:t>
      </w:r>
      <w:r w:rsidR="002D43B3" w:rsidRPr="002D43B3">
        <w:rPr>
          <w:rFonts w:ascii="GHEA Grapalat" w:hAnsi="GHEA Grapalat"/>
          <w:b/>
          <w:bCs/>
          <w:iCs/>
          <w:lang w:val="af-ZA"/>
        </w:rPr>
        <w:t xml:space="preserve">food </w:t>
      </w:r>
      <w:r w:rsidR="00816505" w:rsidRPr="00E35665">
        <w:rPr>
          <w:rFonts w:ascii="GHEA Grapalat" w:hAnsi="GHEA Grapalat"/>
          <w:i w:val="0"/>
        </w:rPr>
        <w:t xml:space="preserve">( hereinafter also referred to as product ) </w:t>
      </w:r>
      <w:r w:rsidR="00C43524" w:rsidRPr="00E35665">
        <w:rPr>
          <w:rFonts w:ascii="GHEA Grapalat" w:hAnsi="GHEA Grapalat"/>
          <w:i w:val="0"/>
          <w:lang w:val="af-ZA"/>
        </w:rPr>
        <w:t>which</w:t>
      </w:r>
      <w:r w:rsidR="00096865" w:rsidRPr="00E35665">
        <w:rPr>
          <w:rFonts w:ascii="GHEA Grapalat" w:hAnsi="GHEA Grapalat"/>
          <w:i w:val="0"/>
        </w:rPr>
        <w:t>​</w:t>
      </w:r>
      <w:r w:rsidR="00096865" w:rsidRPr="00E35665">
        <w:rPr>
          <w:rFonts w:ascii="GHEA Grapalat" w:hAnsi="GHEA Grapalat"/>
          <w:i w:val="0"/>
          <w:lang w:val="af-ZA"/>
        </w:rPr>
        <w:t xml:space="preserve"> </w:t>
      </w:r>
      <w:r w:rsidR="00096865" w:rsidRPr="00E35665">
        <w:rPr>
          <w:rFonts w:ascii="GHEA Grapalat" w:hAnsi="GHEA Grapalat"/>
          <w:i w:val="0"/>
        </w:rPr>
        <w:t>grouped</w:t>
      </w:r>
      <w:r w:rsidR="00096865" w:rsidRPr="00E35665">
        <w:rPr>
          <w:rFonts w:ascii="GHEA Grapalat" w:hAnsi="GHEA Grapalat"/>
          <w:i w:val="0"/>
          <w:lang w:val="af-ZA"/>
        </w:rPr>
        <w:t xml:space="preserve"> </w:t>
      </w:r>
      <w:r w:rsidR="00096865" w:rsidRPr="00E35665">
        <w:rPr>
          <w:rFonts w:ascii="GHEA Grapalat" w:hAnsi="GHEA Grapalat"/>
          <w:i w:val="0"/>
        </w:rPr>
        <w:t>are</w:t>
      </w:r>
      <w:r w:rsidR="001B5E50" w:rsidRPr="00E35665">
        <w:rPr>
          <w:rFonts w:ascii="GHEA Grapalat" w:hAnsi="GHEA Grapalat"/>
          <w:i w:val="0"/>
        </w:rPr>
        <w:t xml:space="preserve"> </w:t>
      </w:r>
      <w:r w:rsidR="00A650C1" w:rsidRPr="00E35665">
        <w:rPr>
          <w:rFonts w:ascii="GHEA Grapalat" w:hAnsi="GHEA Grapalat" w:cs="Sylfaen"/>
          <w:i w:val="0"/>
          <w:lang w:val="af-ZA"/>
        </w:rPr>
        <w:t xml:space="preserve">" </w:t>
      </w:r>
      <w:r w:rsidR="002B7B89">
        <w:rPr>
          <w:rFonts w:ascii="GHEA Grapalat" w:hAnsi="GHEA Grapalat"/>
          <w:i w:val="0"/>
          <w:lang w:val="hy-AM"/>
        </w:rPr>
        <w:t xml:space="preserve">59 </w:t>
      </w:r>
      <w:r w:rsidR="00A650C1" w:rsidRPr="00E35665">
        <w:rPr>
          <w:rFonts w:ascii="GHEA Grapalat" w:hAnsi="GHEA Grapalat" w:cs="Sylfaen"/>
          <w:i w:val="0"/>
          <w:lang w:val="af-ZA"/>
        </w:rPr>
        <w:t xml:space="preserve">" </w:t>
      </w:r>
      <w:r w:rsidR="001B5E50" w:rsidRPr="00E35665">
        <w:rPr>
          <w:rFonts w:ascii="GHEA Grapalat" w:hAnsi="GHEA Grapalat"/>
          <w:i w:val="0"/>
          <w:lang w:val="af-ZA"/>
        </w:rPr>
        <w:t>presented below</w:t>
      </w:r>
      <w:r w:rsidR="000F6410" w:rsidRPr="00E35665">
        <w:rPr>
          <w:rFonts w:ascii="GHEA Grapalat" w:hAnsi="GHEA Grapalat"/>
          <w:i w:val="0"/>
          <w:lang w:val="hy-AM"/>
        </w:rPr>
        <w:t xml:space="preserve"> </w:t>
      </w:r>
      <w:r w:rsidR="00096865" w:rsidRPr="00E35665">
        <w:rPr>
          <w:rFonts w:ascii="GHEA Grapalat" w:hAnsi="GHEA Grapalat" w:cs="Sylfaen"/>
          <w:i w:val="0"/>
        </w:rPr>
        <w:t xml:space="preserve">in doses </w:t>
      </w:r>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Dimensions</w:t>
            </w:r>
          </w:p>
        </w:tc>
        <w:tc>
          <w:tcPr>
            <w:tcW w:w="6863" w:type="dxa"/>
            <w:vMerge w:val="restart"/>
            <w:vAlign w:val="center"/>
          </w:tcPr>
          <w:p w14:paraId="79613A06" w14:textId="77777777" w:rsidR="006675F2" w:rsidRPr="00E35665" w:rsidRDefault="006675F2" w:rsidP="00AF2F59">
            <w:pPr>
              <w:pStyle w:val="BodyTextIndent2"/>
              <w:spacing w:line="240" w:lineRule="auto"/>
              <w:ind w:firstLine="0"/>
              <w:jc w:val="center"/>
              <w:rPr>
                <w:rFonts w:ascii="GHEA Grapalat" w:hAnsi="GHEA Grapalat"/>
                <w:b/>
                <w:bCs/>
                <w:i/>
                <w:iCs/>
              </w:rPr>
            </w:pPr>
            <w:r w:rsidRPr="00E35665">
              <w:rPr>
                <w:rFonts w:ascii="GHEA Grapalat" w:hAnsi="GHEA Grapalat"/>
                <w:b/>
                <w:bCs/>
                <w:i/>
                <w:iCs/>
              </w:rPr>
              <w:t>Dimension name</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numbers</w:t>
            </w:r>
          </w:p>
        </w:tc>
        <w:tc>
          <w:tcPr>
            <w:tcW w:w="2160" w:type="dxa"/>
            <w:vAlign w:val="center"/>
          </w:tcPr>
          <w:p w14:paraId="3CE79196" w14:textId="1C8FF06C" w:rsidR="006675F2" w:rsidRPr="00E35665" w:rsidRDefault="00D30C7A" w:rsidP="00AF2F59">
            <w:pPr>
              <w:pStyle w:val="BodyTextIndent2"/>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purchase</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price </w:t>
            </w:r>
            <w:r w:rsidR="005F6CAA" w:rsidRPr="00E35665">
              <w:rPr>
                <w:rFonts w:ascii="GHEA Grapalat" w:hAnsi="GHEA Grapalat"/>
                <w:b/>
                <w:bCs/>
                <w:i/>
                <w:iCs/>
                <w:sz w:val="14"/>
                <w:szCs w:val="14"/>
                <w:lang w:val="en-US"/>
              </w:rPr>
              <w:t>/Armenian drams /</w:t>
            </w:r>
          </w:p>
        </w:tc>
        <w:tc>
          <w:tcPr>
            <w:tcW w:w="6863" w:type="dxa"/>
            <w:vMerge/>
            <w:vAlign w:val="center"/>
          </w:tcPr>
          <w:p w14:paraId="1AC8F08D" w14:textId="77777777" w:rsidR="006675F2" w:rsidRPr="00E35665" w:rsidRDefault="006675F2" w:rsidP="00AF2F59">
            <w:pPr>
              <w:pStyle w:val="BodyTextIndent2"/>
              <w:spacing w:line="240" w:lineRule="auto"/>
              <w:ind w:firstLine="0"/>
              <w:jc w:val="center"/>
              <w:rPr>
                <w:rFonts w:ascii="GHEA Grapalat" w:hAnsi="GHEA Grapalat"/>
                <w:b/>
                <w:bCs/>
                <w:i/>
                <w:iCs/>
              </w:rPr>
            </w:pPr>
          </w:p>
        </w:tc>
      </w:tr>
      <w:tr w:rsidR="00A650C1" w:rsidRPr="00E35665" w14:paraId="5328914C" w14:textId="77777777" w:rsidTr="00D43697">
        <w:trPr>
          <w:trHeight w:val="264"/>
        </w:trPr>
        <w:tc>
          <w:tcPr>
            <w:tcW w:w="1327" w:type="dxa"/>
            <w:vAlign w:val="center"/>
          </w:tcPr>
          <w:p w14:paraId="0C26B735" w14:textId="40EF7C99"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513BB8E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535500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5144EE6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Bread</w:t>
            </w:r>
            <w:r w:rsidRPr="003E1A5E">
              <w:rPr>
                <w:rFonts w:ascii="GHEA Grapalat" w:hAnsi="GHEA Grapalat" w:cs="Calibri"/>
                <w:color w:val="000000"/>
                <w:sz w:val="18"/>
                <w:szCs w:val="18"/>
                <w:lang w:val="hy-AM"/>
              </w:rPr>
              <w:t xml:space="preserve"> </w:t>
            </w:r>
          </w:p>
        </w:tc>
      </w:tr>
      <w:tr w:rsidR="00A650C1" w:rsidRPr="00E35665" w14:paraId="4BEF45DF" w14:textId="77777777" w:rsidTr="00D43697">
        <w:trPr>
          <w:trHeight w:val="264"/>
        </w:trPr>
        <w:tc>
          <w:tcPr>
            <w:tcW w:w="1327" w:type="dxa"/>
            <w:vAlign w:val="center"/>
          </w:tcPr>
          <w:p w14:paraId="3BEA421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7B32537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185790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5C7AB54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Cheese: unsalted</w:t>
            </w:r>
          </w:p>
        </w:tc>
      </w:tr>
      <w:tr w:rsidR="00A650C1" w:rsidRPr="00E35665" w14:paraId="15C51185" w14:textId="77777777" w:rsidTr="00D43697">
        <w:trPr>
          <w:trHeight w:val="264"/>
        </w:trPr>
        <w:tc>
          <w:tcPr>
            <w:tcW w:w="1327" w:type="dxa"/>
            <w:vAlign w:val="center"/>
          </w:tcPr>
          <w:p w14:paraId="7C10872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4689BA76"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36670</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6A89C9D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Sugar</w:t>
            </w:r>
          </w:p>
        </w:tc>
      </w:tr>
      <w:tr w:rsidR="00A650C1" w:rsidRPr="00E35665" w14:paraId="4F00EAF9" w14:textId="77777777" w:rsidTr="00D43697">
        <w:trPr>
          <w:trHeight w:val="264"/>
        </w:trPr>
        <w:tc>
          <w:tcPr>
            <w:tcW w:w="1327" w:type="dxa"/>
            <w:vAlign w:val="center"/>
          </w:tcPr>
          <w:p w14:paraId="0C68296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408F39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43116E3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Butter 82.9%</w:t>
            </w:r>
          </w:p>
        </w:tc>
      </w:tr>
      <w:tr w:rsidR="00A650C1" w:rsidRPr="00E35665" w14:paraId="4B58CF0E" w14:textId="77777777" w:rsidTr="00D43697">
        <w:trPr>
          <w:trHeight w:val="264"/>
        </w:trPr>
        <w:tc>
          <w:tcPr>
            <w:tcW w:w="1327" w:type="dxa"/>
            <w:vAlign w:val="center"/>
          </w:tcPr>
          <w:p w14:paraId="324B794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51915F0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7000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0EBEDCE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Macaroni</w:t>
            </w:r>
          </w:p>
        </w:tc>
      </w:tr>
      <w:tr w:rsidR="00A650C1" w:rsidRPr="00E35665" w14:paraId="6F28B623" w14:textId="77777777" w:rsidTr="00D43697">
        <w:trPr>
          <w:trHeight w:val="264"/>
        </w:trPr>
        <w:tc>
          <w:tcPr>
            <w:tcW w:w="1327" w:type="dxa"/>
            <w:vAlign w:val="center"/>
          </w:tcPr>
          <w:p w14:paraId="075E24E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50F71D5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44100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4B2E1D8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Lentils</w:t>
            </w:r>
          </w:p>
        </w:tc>
      </w:tr>
      <w:tr w:rsidR="00A650C1" w:rsidRPr="00E35665" w14:paraId="31207B5A" w14:textId="77777777" w:rsidTr="00D43697">
        <w:trPr>
          <w:trHeight w:val="264"/>
        </w:trPr>
        <w:tc>
          <w:tcPr>
            <w:tcW w:w="1327" w:type="dxa"/>
            <w:vAlign w:val="center"/>
          </w:tcPr>
          <w:p w14:paraId="6D2A43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332D098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131600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432EBA8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Rice</w:t>
            </w:r>
          </w:p>
        </w:tc>
      </w:tr>
      <w:tr w:rsidR="00A650C1" w:rsidRPr="00E35665" w14:paraId="590AD26D" w14:textId="77777777" w:rsidTr="00D43697">
        <w:trPr>
          <w:trHeight w:val="264"/>
        </w:trPr>
        <w:tc>
          <w:tcPr>
            <w:tcW w:w="1327" w:type="dxa"/>
            <w:vAlign w:val="center"/>
          </w:tcPr>
          <w:p w14:paraId="286075D6" w14:textId="73412954"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r w:rsidRPr="003E1A5E">
              <w:rPr>
                <w:rFonts w:ascii="GHEA Grapalat" w:hAnsi="GHEA Grapalat" w:cs="Calibri"/>
                <w:sz w:val="18"/>
                <w:szCs w:val="18"/>
                <w:lang w:val="hy-AM"/>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61D3CD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72B7812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Peas</w:t>
            </w:r>
          </w:p>
        </w:tc>
      </w:tr>
      <w:tr w:rsidR="00A650C1" w:rsidRPr="00E35665" w14:paraId="7F8CE47B" w14:textId="77777777" w:rsidTr="00D43697">
        <w:trPr>
          <w:trHeight w:val="264"/>
        </w:trPr>
        <w:tc>
          <w:tcPr>
            <w:tcW w:w="1327" w:type="dxa"/>
            <w:vAlign w:val="center"/>
          </w:tcPr>
          <w:p w14:paraId="70EE21C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158ADC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21760</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04E2650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Wheat groats</w:t>
            </w:r>
          </w:p>
        </w:tc>
      </w:tr>
      <w:tr w:rsidR="00A650C1" w:rsidRPr="00E35665" w14:paraId="22524369" w14:textId="77777777" w:rsidTr="00D43697">
        <w:trPr>
          <w:trHeight w:val="264"/>
        </w:trPr>
        <w:tc>
          <w:tcPr>
            <w:tcW w:w="1327" w:type="dxa"/>
            <w:vAlign w:val="center"/>
          </w:tcPr>
          <w:p w14:paraId="1BC4142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0B41DE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50400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7C4B59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Oatmeal</w:t>
            </w:r>
          </w:p>
        </w:tc>
      </w:tr>
      <w:tr w:rsidR="00A650C1" w:rsidRPr="00E35665" w14:paraId="69EEAA09" w14:textId="77777777" w:rsidTr="00D43697">
        <w:trPr>
          <w:trHeight w:val="264"/>
        </w:trPr>
        <w:tc>
          <w:tcPr>
            <w:tcW w:w="1327" w:type="dxa"/>
            <w:vAlign w:val="center"/>
          </w:tcPr>
          <w:p w14:paraId="3A57129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78F536B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38780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71C48C8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Buckwheat</w:t>
            </w:r>
          </w:p>
        </w:tc>
      </w:tr>
      <w:tr w:rsidR="00A650C1" w:rsidRPr="00E35665" w14:paraId="1250FE13" w14:textId="77777777" w:rsidTr="00D43697">
        <w:trPr>
          <w:trHeight w:val="264"/>
        </w:trPr>
        <w:tc>
          <w:tcPr>
            <w:tcW w:w="1327" w:type="dxa"/>
            <w:vAlign w:val="center"/>
          </w:tcPr>
          <w:p w14:paraId="5AA14B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7240160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1C508F22"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Bulgur</w:t>
            </w:r>
          </w:p>
        </w:tc>
      </w:tr>
      <w:tr w:rsidR="00A650C1" w:rsidRPr="00E35665" w14:paraId="488976E8" w14:textId="77777777" w:rsidTr="00D43697">
        <w:trPr>
          <w:trHeight w:val="264"/>
        </w:trPr>
        <w:tc>
          <w:tcPr>
            <w:tcW w:w="1327" w:type="dxa"/>
            <w:vAlign w:val="center"/>
          </w:tcPr>
          <w:p w14:paraId="3DA18E3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1F9A73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36000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598FCEB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Pea</w:t>
            </w:r>
          </w:p>
        </w:tc>
      </w:tr>
      <w:tr w:rsidR="00A650C1" w:rsidRPr="00E35665" w14:paraId="21209DCE" w14:textId="77777777" w:rsidTr="00D43697">
        <w:trPr>
          <w:trHeight w:val="264"/>
        </w:trPr>
        <w:tc>
          <w:tcPr>
            <w:tcW w:w="1327" w:type="dxa"/>
            <w:vAlign w:val="center"/>
          </w:tcPr>
          <w:p w14:paraId="171797F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03535E1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29550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7CFA014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Beans with grains</w:t>
            </w:r>
          </w:p>
        </w:tc>
      </w:tr>
      <w:tr w:rsidR="00A650C1" w:rsidRPr="00E35665" w14:paraId="77B6A09A" w14:textId="77777777" w:rsidTr="00D43697">
        <w:trPr>
          <w:trHeight w:val="264"/>
        </w:trPr>
        <w:tc>
          <w:tcPr>
            <w:tcW w:w="1327" w:type="dxa"/>
            <w:vAlign w:val="center"/>
          </w:tcPr>
          <w:p w14:paraId="0BFCAE9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304CF6A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510000</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1E0F962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Milk</w:t>
            </w:r>
          </w:p>
        </w:tc>
      </w:tr>
      <w:tr w:rsidR="00A650C1" w:rsidRPr="00E35665" w14:paraId="1CD1C3D4" w14:textId="77777777" w:rsidTr="00D43697">
        <w:trPr>
          <w:trHeight w:val="264"/>
        </w:trPr>
        <w:tc>
          <w:tcPr>
            <w:tcW w:w="1327" w:type="dxa"/>
            <w:vAlign w:val="center"/>
          </w:tcPr>
          <w:p w14:paraId="5173EF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139EAF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570000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Cottage cheese</w:t>
            </w:r>
          </w:p>
        </w:tc>
      </w:tr>
      <w:tr w:rsidR="00A650C1" w:rsidRPr="00E35665" w14:paraId="23DAE178" w14:textId="77777777" w:rsidTr="00D43697">
        <w:trPr>
          <w:trHeight w:val="264"/>
        </w:trPr>
        <w:tc>
          <w:tcPr>
            <w:tcW w:w="1327" w:type="dxa"/>
            <w:vAlign w:val="center"/>
          </w:tcPr>
          <w:p w14:paraId="16C32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49B021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362B9FE0"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Sour cream</w:t>
            </w:r>
          </w:p>
        </w:tc>
      </w:tr>
      <w:tr w:rsidR="00A650C1" w:rsidRPr="00E35665" w14:paraId="350E1A5C" w14:textId="77777777" w:rsidTr="00D43697">
        <w:trPr>
          <w:trHeight w:val="264"/>
        </w:trPr>
        <w:tc>
          <w:tcPr>
            <w:tcW w:w="1327" w:type="dxa"/>
            <w:vAlign w:val="center"/>
          </w:tcPr>
          <w:p w14:paraId="1FF3BC6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04FF60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312000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42A1215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Yogurt</w:t>
            </w:r>
          </w:p>
        </w:tc>
      </w:tr>
      <w:tr w:rsidR="00A650C1" w:rsidRPr="00E35665" w14:paraId="1B2E20DE" w14:textId="77777777" w:rsidTr="00D43697">
        <w:trPr>
          <w:trHeight w:val="264"/>
        </w:trPr>
        <w:tc>
          <w:tcPr>
            <w:tcW w:w="1327" w:type="dxa"/>
            <w:vAlign w:val="center"/>
          </w:tcPr>
          <w:p w14:paraId="5547C3C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54265C7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304500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3A885BE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Chicken egg</w:t>
            </w:r>
          </w:p>
        </w:tc>
      </w:tr>
      <w:tr w:rsidR="00A650C1" w:rsidRPr="00E35665" w14:paraId="1DC2B482" w14:textId="77777777" w:rsidTr="00D43697">
        <w:trPr>
          <w:trHeight w:val="264"/>
        </w:trPr>
        <w:tc>
          <w:tcPr>
            <w:tcW w:w="1327" w:type="dxa"/>
            <w:vAlign w:val="center"/>
          </w:tcPr>
          <w:p w14:paraId="3F31B11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5EB69AD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1540000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1C3A4BD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Beef</w:t>
            </w:r>
          </w:p>
        </w:tc>
      </w:tr>
      <w:tr w:rsidR="00A650C1" w:rsidRPr="00E35665" w14:paraId="44EF82A4" w14:textId="77777777" w:rsidTr="00D43697">
        <w:trPr>
          <w:trHeight w:val="264"/>
        </w:trPr>
        <w:tc>
          <w:tcPr>
            <w:tcW w:w="1327" w:type="dxa"/>
            <w:vAlign w:val="center"/>
          </w:tcPr>
          <w:p w14:paraId="70D62A7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1E5E56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528000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037D37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Poultry /Chicken breast/</w:t>
            </w:r>
          </w:p>
        </w:tc>
      </w:tr>
      <w:tr w:rsidR="00A650C1" w:rsidRPr="00E35665" w14:paraId="37ABE3A1" w14:textId="77777777" w:rsidTr="00D43697">
        <w:trPr>
          <w:trHeight w:val="264"/>
        </w:trPr>
        <w:tc>
          <w:tcPr>
            <w:tcW w:w="1327" w:type="dxa"/>
            <w:vAlign w:val="center"/>
          </w:tcPr>
          <w:p w14:paraId="6D45A5D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2431579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5EEA20D3" w:rsidR="00A650C1" w:rsidRPr="003E1A5E" w:rsidRDefault="00A650C1" w:rsidP="00A650C1">
            <w:pPr>
              <w:rPr>
                <w:rFonts w:ascii="GHEA Grapalat" w:hAnsi="GHEA Grapalat" w:cs="Calibri"/>
                <w:color w:val="000000"/>
                <w:sz w:val="18"/>
                <w:szCs w:val="18"/>
                <w:lang w:val="hy-AM"/>
              </w:rPr>
            </w:pPr>
            <w:r w:rsidRPr="003E1A5E">
              <w:rPr>
                <w:rFonts w:ascii="GHEA Grapalat" w:hAnsi="GHEA Grapalat" w:cs="Calibri"/>
                <w:color w:val="000000"/>
                <w:sz w:val="18"/>
                <w:szCs w:val="18"/>
                <w:lang w:val="hy-AM"/>
              </w:rPr>
              <w:t>Oatmeal cookie</w:t>
            </w:r>
          </w:p>
        </w:tc>
      </w:tr>
      <w:tr w:rsidR="00A650C1" w:rsidRPr="00E35665" w14:paraId="5AFA4E20" w14:textId="77777777" w:rsidTr="00D43697">
        <w:trPr>
          <w:trHeight w:val="264"/>
        </w:trPr>
        <w:tc>
          <w:tcPr>
            <w:tcW w:w="1327" w:type="dxa"/>
            <w:vAlign w:val="center"/>
          </w:tcPr>
          <w:p w14:paraId="7728E1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3F9FCA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109200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47BF213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Carrot</w:t>
            </w:r>
          </w:p>
        </w:tc>
      </w:tr>
      <w:tr w:rsidR="00A650C1" w:rsidRPr="00E35665" w14:paraId="2F7CF00A" w14:textId="77777777" w:rsidTr="00D43697">
        <w:trPr>
          <w:trHeight w:val="264"/>
        </w:trPr>
        <w:tc>
          <w:tcPr>
            <w:tcW w:w="1327" w:type="dxa"/>
            <w:vAlign w:val="center"/>
          </w:tcPr>
          <w:p w14:paraId="083F321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785F0A8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43120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0A6981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Beetroot</w:t>
            </w:r>
          </w:p>
        </w:tc>
      </w:tr>
      <w:tr w:rsidR="00A650C1" w:rsidRPr="00E35665" w14:paraId="7205EDF6" w14:textId="77777777" w:rsidTr="00D43697">
        <w:trPr>
          <w:trHeight w:val="264"/>
        </w:trPr>
        <w:tc>
          <w:tcPr>
            <w:tcW w:w="1327" w:type="dxa"/>
            <w:vAlign w:val="center"/>
          </w:tcPr>
          <w:p w14:paraId="05D91A7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7123D82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64500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0CA8AB9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Cabbage</w:t>
            </w:r>
          </w:p>
        </w:tc>
      </w:tr>
      <w:tr w:rsidR="00A650C1" w:rsidRPr="00E35665" w14:paraId="3F481C8D" w14:textId="77777777" w:rsidTr="00D43697">
        <w:trPr>
          <w:trHeight w:val="264"/>
        </w:trPr>
        <w:tc>
          <w:tcPr>
            <w:tcW w:w="1327" w:type="dxa"/>
            <w:vAlign w:val="center"/>
          </w:tcPr>
          <w:p w14:paraId="6EAADC3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72814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3DCACC2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Onion</w:t>
            </w:r>
          </w:p>
        </w:tc>
      </w:tr>
      <w:tr w:rsidR="00A650C1" w:rsidRPr="00E35665" w14:paraId="79D4DEF0" w14:textId="77777777" w:rsidTr="00D43697">
        <w:trPr>
          <w:trHeight w:val="264"/>
        </w:trPr>
        <w:tc>
          <w:tcPr>
            <w:tcW w:w="1327" w:type="dxa"/>
            <w:vAlign w:val="center"/>
          </w:tcPr>
          <w:p w14:paraId="35082534"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27A485B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144500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2807561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Potato</w:t>
            </w:r>
          </w:p>
        </w:tc>
      </w:tr>
      <w:tr w:rsidR="00A650C1" w:rsidRPr="00E35665" w14:paraId="32526E9E" w14:textId="77777777" w:rsidTr="00D43697">
        <w:trPr>
          <w:trHeight w:val="264"/>
        </w:trPr>
        <w:tc>
          <w:tcPr>
            <w:tcW w:w="1327" w:type="dxa"/>
            <w:vAlign w:val="center"/>
          </w:tcPr>
          <w:p w14:paraId="066ED3A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6DAAC1CD"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3C7E098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Tomato paste</w:t>
            </w:r>
          </w:p>
        </w:tc>
      </w:tr>
      <w:tr w:rsidR="00A650C1" w:rsidRPr="00E35665" w14:paraId="42F160FE" w14:textId="77777777" w:rsidTr="00D43697">
        <w:trPr>
          <w:trHeight w:val="264"/>
        </w:trPr>
        <w:tc>
          <w:tcPr>
            <w:tcW w:w="1327" w:type="dxa"/>
            <w:vAlign w:val="center"/>
          </w:tcPr>
          <w:p w14:paraId="19F51DA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4AD9CD2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6320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4A40EFE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Salt</w:t>
            </w:r>
          </w:p>
        </w:tc>
      </w:tr>
      <w:tr w:rsidR="00A650C1" w:rsidRPr="00E35665" w14:paraId="03AAB41E" w14:textId="77777777" w:rsidTr="00D43697">
        <w:trPr>
          <w:trHeight w:val="264"/>
        </w:trPr>
        <w:tc>
          <w:tcPr>
            <w:tcW w:w="1327" w:type="dxa"/>
            <w:vAlign w:val="center"/>
          </w:tcPr>
          <w:p w14:paraId="5624112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209F6E5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212500</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383FC1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Vegetarian</w:t>
            </w:r>
            <w:r w:rsidRPr="003E1A5E">
              <w:rPr>
                <w:rFonts w:ascii="GHEA Grapalat" w:hAnsi="GHEA Grapalat" w:cs="Calibri"/>
                <w:color w:val="000000"/>
                <w:sz w:val="18"/>
                <w:szCs w:val="18"/>
                <w:lang w:val="hy-AM"/>
              </w:rPr>
              <w:t xml:space="preserve"> </w:t>
            </w:r>
            <w:r w:rsidRPr="003E1A5E">
              <w:rPr>
                <w:rFonts w:ascii="GHEA Grapalat" w:hAnsi="GHEA Grapalat" w:cs="Calibri"/>
                <w:color w:val="000000"/>
                <w:sz w:val="18"/>
                <w:szCs w:val="18"/>
              </w:rPr>
              <w:t>oil /oil/</w:t>
            </w:r>
          </w:p>
        </w:tc>
      </w:tr>
      <w:tr w:rsidR="00A650C1" w:rsidRPr="00E35665" w14:paraId="573F6C41" w14:textId="77777777" w:rsidTr="00D43697">
        <w:trPr>
          <w:trHeight w:val="264"/>
        </w:trPr>
        <w:tc>
          <w:tcPr>
            <w:tcW w:w="1327" w:type="dxa"/>
            <w:vAlign w:val="center"/>
          </w:tcPr>
          <w:p w14:paraId="2F98F64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1F58C30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3900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00FD12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Flour</w:t>
            </w:r>
          </w:p>
        </w:tc>
      </w:tr>
      <w:tr w:rsidR="00A650C1" w:rsidRPr="00E35665" w14:paraId="340DC994" w14:textId="77777777" w:rsidTr="00D43697">
        <w:trPr>
          <w:trHeight w:val="264"/>
        </w:trPr>
        <w:tc>
          <w:tcPr>
            <w:tcW w:w="1327" w:type="dxa"/>
            <w:vAlign w:val="center"/>
          </w:tcPr>
          <w:p w14:paraId="3019B53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2B3F42C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39000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07B8C2F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Fruit juice</w:t>
            </w:r>
          </w:p>
        </w:tc>
      </w:tr>
      <w:tr w:rsidR="00A650C1" w:rsidRPr="00E35665" w14:paraId="179EF833" w14:textId="77777777" w:rsidTr="00D43697">
        <w:trPr>
          <w:trHeight w:val="264"/>
        </w:trPr>
        <w:tc>
          <w:tcPr>
            <w:tcW w:w="1327" w:type="dxa"/>
            <w:vAlign w:val="center"/>
          </w:tcPr>
          <w:p w14:paraId="6961930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34F0C41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561BDEE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Cocoa</w:t>
            </w:r>
          </w:p>
        </w:tc>
      </w:tr>
      <w:tr w:rsidR="00A650C1" w:rsidRPr="00E35665" w14:paraId="7B01B164" w14:textId="77777777" w:rsidTr="00D43697">
        <w:trPr>
          <w:trHeight w:val="264"/>
        </w:trPr>
        <w:tc>
          <w:tcPr>
            <w:tcW w:w="1327" w:type="dxa"/>
            <w:vAlign w:val="center"/>
          </w:tcPr>
          <w:p w14:paraId="1BA155D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139EDE3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064469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Apricot/June, July/</w:t>
            </w:r>
          </w:p>
        </w:tc>
      </w:tr>
      <w:tr w:rsidR="00A650C1" w:rsidRPr="00E35665" w14:paraId="02E45E05" w14:textId="77777777" w:rsidTr="00D43697">
        <w:trPr>
          <w:trHeight w:val="264"/>
        </w:trPr>
        <w:tc>
          <w:tcPr>
            <w:tcW w:w="1327" w:type="dxa"/>
            <w:vAlign w:val="center"/>
          </w:tcPr>
          <w:p w14:paraId="27E8C2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50BF277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29400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098D60A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Pear</w:t>
            </w:r>
          </w:p>
        </w:tc>
      </w:tr>
      <w:tr w:rsidR="00A650C1" w:rsidRPr="00E35665" w14:paraId="537F7AEE" w14:textId="77777777" w:rsidTr="00D43697">
        <w:trPr>
          <w:trHeight w:val="264"/>
        </w:trPr>
        <w:tc>
          <w:tcPr>
            <w:tcW w:w="1327" w:type="dxa"/>
            <w:vAlign w:val="center"/>
          </w:tcPr>
          <w:p w14:paraId="4D9757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5058D6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0FC1A9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Apple</w:t>
            </w:r>
          </w:p>
        </w:tc>
      </w:tr>
      <w:tr w:rsidR="00A650C1" w:rsidRPr="00E35665" w14:paraId="28B57E1B" w14:textId="77777777" w:rsidTr="00D43697">
        <w:trPr>
          <w:trHeight w:val="264"/>
        </w:trPr>
        <w:tc>
          <w:tcPr>
            <w:tcW w:w="1327" w:type="dxa"/>
            <w:vAlign w:val="center"/>
          </w:tcPr>
          <w:p w14:paraId="3D2CE9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7B2A763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395560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1387F4F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Banana</w:t>
            </w:r>
          </w:p>
        </w:tc>
      </w:tr>
      <w:tr w:rsidR="00A650C1" w:rsidRPr="00E35665" w14:paraId="0B8404AE" w14:textId="77777777" w:rsidTr="00D43697">
        <w:trPr>
          <w:trHeight w:val="264"/>
        </w:trPr>
        <w:tc>
          <w:tcPr>
            <w:tcW w:w="1327" w:type="dxa"/>
            <w:vAlign w:val="center"/>
          </w:tcPr>
          <w:p w14:paraId="4D96378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270539C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52200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61CE72D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Peach</w:t>
            </w:r>
          </w:p>
        </w:tc>
      </w:tr>
      <w:tr w:rsidR="00A650C1" w:rsidRPr="00E35665" w14:paraId="0E47A092" w14:textId="77777777" w:rsidTr="00D43697">
        <w:trPr>
          <w:trHeight w:val="264"/>
        </w:trPr>
        <w:tc>
          <w:tcPr>
            <w:tcW w:w="1327" w:type="dxa"/>
            <w:vAlign w:val="center"/>
          </w:tcPr>
          <w:p w14:paraId="1B5D790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E854F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214000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48186F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Orange</w:t>
            </w:r>
          </w:p>
        </w:tc>
      </w:tr>
      <w:tr w:rsidR="00A650C1" w:rsidRPr="00E35665" w14:paraId="475519FD" w14:textId="77777777" w:rsidTr="00D43697">
        <w:trPr>
          <w:trHeight w:val="264"/>
        </w:trPr>
        <w:tc>
          <w:tcPr>
            <w:tcW w:w="1327" w:type="dxa"/>
            <w:vAlign w:val="center"/>
          </w:tcPr>
          <w:p w14:paraId="519D5A5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2B4D3F1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56000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6C71FA7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Mandarin</w:t>
            </w:r>
          </w:p>
        </w:tc>
      </w:tr>
      <w:tr w:rsidR="00A650C1" w:rsidRPr="00E35665" w14:paraId="792B7EB4" w14:textId="77777777" w:rsidTr="00D43697">
        <w:trPr>
          <w:trHeight w:val="264"/>
        </w:trPr>
        <w:tc>
          <w:tcPr>
            <w:tcW w:w="1327" w:type="dxa"/>
            <w:vAlign w:val="center"/>
          </w:tcPr>
          <w:p w14:paraId="41BBED5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D7925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59000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6BA1A05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Plum</w:t>
            </w:r>
          </w:p>
        </w:tc>
      </w:tr>
      <w:tr w:rsidR="00A650C1" w:rsidRPr="00E35665" w14:paraId="02C6FE83" w14:textId="77777777" w:rsidTr="00D43697">
        <w:trPr>
          <w:trHeight w:val="264"/>
        </w:trPr>
        <w:tc>
          <w:tcPr>
            <w:tcW w:w="1327" w:type="dxa"/>
            <w:vAlign w:val="center"/>
          </w:tcPr>
          <w:p w14:paraId="0429206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3BA62D2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54400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3291C50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Cucumber</w:t>
            </w:r>
          </w:p>
        </w:tc>
      </w:tr>
      <w:tr w:rsidR="00A650C1" w:rsidRPr="00E35665" w14:paraId="6DD332C9" w14:textId="77777777" w:rsidTr="00D43697">
        <w:trPr>
          <w:trHeight w:val="264"/>
        </w:trPr>
        <w:tc>
          <w:tcPr>
            <w:tcW w:w="1327" w:type="dxa"/>
            <w:vAlign w:val="center"/>
          </w:tcPr>
          <w:p w14:paraId="5B9A557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711F989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66EAEB55" w:rsidR="00A650C1" w:rsidRPr="003E1A5E" w:rsidRDefault="00A650C1" w:rsidP="00A650C1">
            <w:pPr>
              <w:rPr>
                <w:rFonts w:ascii="GHEA Grapalat" w:hAnsi="GHEA Grapalat" w:cs="Calibri"/>
                <w:color w:val="000000"/>
                <w:sz w:val="18"/>
                <w:szCs w:val="18"/>
              </w:rPr>
            </w:pPr>
            <w:r w:rsidRPr="003E1A5E">
              <w:rPr>
                <w:rFonts w:ascii="GHEA Grapalat" w:hAnsi="GHEA Grapalat" w:cs="Calibri"/>
                <w:color w:val="000000"/>
                <w:sz w:val="18"/>
                <w:szCs w:val="18"/>
              </w:rPr>
              <w:t xml:space="preserve">Tomato </w:t>
            </w:r>
          </w:p>
        </w:tc>
      </w:tr>
      <w:tr w:rsidR="00A650C1" w:rsidRPr="00E35665" w14:paraId="0A57AD8F" w14:textId="77777777" w:rsidTr="00D43697">
        <w:trPr>
          <w:trHeight w:val="264"/>
        </w:trPr>
        <w:tc>
          <w:tcPr>
            <w:tcW w:w="1327" w:type="dxa"/>
            <w:vAlign w:val="center"/>
          </w:tcPr>
          <w:p w14:paraId="3CDC813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642EE8F8"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7900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7C0920B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Eggplant</w:t>
            </w:r>
          </w:p>
        </w:tc>
      </w:tr>
      <w:tr w:rsidR="00A650C1" w:rsidRPr="00E35665" w14:paraId="29C989FD" w14:textId="77777777" w:rsidTr="00D43697">
        <w:trPr>
          <w:trHeight w:val="264"/>
        </w:trPr>
        <w:tc>
          <w:tcPr>
            <w:tcW w:w="1327" w:type="dxa"/>
            <w:vAlign w:val="center"/>
          </w:tcPr>
          <w:p w14:paraId="6259458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76AC70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11060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053952A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Pumpkin</w:t>
            </w:r>
          </w:p>
        </w:tc>
      </w:tr>
      <w:tr w:rsidR="00A650C1" w:rsidRPr="00E35665" w14:paraId="5D7B8856" w14:textId="77777777" w:rsidTr="00D43697">
        <w:trPr>
          <w:trHeight w:val="264"/>
        </w:trPr>
        <w:tc>
          <w:tcPr>
            <w:tcW w:w="1327" w:type="dxa"/>
            <w:vAlign w:val="center"/>
          </w:tcPr>
          <w:p w14:paraId="40398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507021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4125</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03252E8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Pumpkin</w:t>
            </w:r>
          </w:p>
        </w:tc>
      </w:tr>
      <w:tr w:rsidR="00A650C1" w:rsidRPr="00E35665" w14:paraId="4317E889" w14:textId="77777777" w:rsidTr="00D43697">
        <w:trPr>
          <w:trHeight w:val="264"/>
        </w:trPr>
        <w:tc>
          <w:tcPr>
            <w:tcW w:w="1327" w:type="dxa"/>
            <w:vAlign w:val="center"/>
          </w:tcPr>
          <w:p w14:paraId="053720C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78D020E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9500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4476EB0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Cauliflower</w:t>
            </w:r>
          </w:p>
        </w:tc>
      </w:tr>
      <w:tr w:rsidR="00A650C1" w:rsidRPr="00E35665" w14:paraId="5A8ABF2A" w14:textId="77777777" w:rsidTr="00D43697">
        <w:trPr>
          <w:trHeight w:val="264"/>
        </w:trPr>
        <w:tc>
          <w:tcPr>
            <w:tcW w:w="1327" w:type="dxa"/>
            <w:vAlign w:val="center"/>
          </w:tcPr>
          <w:p w14:paraId="436A00A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638A52C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21233A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 xml:space="preserve"> </w:t>
            </w:r>
            <w:r w:rsidRPr="003E1A5E">
              <w:rPr>
                <w:rFonts w:ascii="GHEA Grapalat" w:hAnsi="GHEA Grapalat" w:cs="Calibri"/>
                <w:color w:val="000000"/>
                <w:sz w:val="18"/>
                <w:szCs w:val="18"/>
                <w:lang w:val="hy-AM"/>
              </w:rPr>
              <w:t xml:space="preserve">Hot </w:t>
            </w:r>
            <w:r w:rsidRPr="003E1A5E">
              <w:rPr>
                <w:rFonts w:ascii="GHEA Grapalat" w:hAnsi="GHEA Grapalat" w:cs="Calibri"/>
                <w:color w:val="000000"/>
                <w:sz w:val="18"/>
                <w:szCs w:val="18"/>
              </w:rPr>
              <w:t>pepper</w:t>
            </w:r>
          </w:p>
        </w:tc>
      </w:tr>
      <w:tr w:rsidR="00A650C1" w:rsidRPr="00E35665" w14:paraId="4DB2174A" w14:textId="77777777" w:rsidTr="00D43697">
        <w:trPr>
          <w:trHeight w:val="264"/>
        </w:trPr>
        <w:tc>
          <w:tcPr>
            <w:tcW w:w="1327" w:type="dxa"/>
            <w:vAlign w:val="center"/>
          </w:tcPr>
          <w:p w14:paraId="77DBA99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4C96334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190000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5F803C6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Thousand</w:t>
            </w:r>
          </w:p>
        </w:tc>
      </w:tr>
      <w:tr w:rsidR="00A650C1" w:rsidRPr="00E35665" w14:paraId="50A7C09C" w14:textId="77777777" w:rsidTr="00D43697">
        <w:trPr>
          <w:trHeight w:val="264"/>
        </w:trPr>
        <w:tc>
          <w:tcPr>
            <w:tcW w:w="1327" w:type="dxa"/>
            <w:vAlign w:val="center"/>
          </w:tcPr>
          <w:p w14:paraId="6D1FA7B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393ABB6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35000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559AA1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Broccoli</w:t>
            </w:r>
          </w:p>
        </w:tc>
      </w:tr>
      <w:tr w:rsidR="00A650C1" w:rsidRPr="00E35665" w14:paraId="64345BE0" w14:textId="77777777" w:rsidTr="00D43697">
        <w:trPr>
          <w:trHeight w:val="264"/>
        </w:trPr>
        <w:tc>
          <w:tcPr>
            <w:tcW w:w="1327" w:type="dxa"/>
            <w:vAlign w:val="center"/>
          </w:tcPr>
          <w:p w14:paraId="33AF867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D3371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37500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282AC4F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Raisins</w:t>
            </w:r>
          </w:p>
        </w:tc>
      </w:tr>
      <w:tr w:rsidR="00A650C1" w:rsidRPr="00E35665" w14:paraId="5F7A10BE" w14:textId="77777777" w:rsidTr="00D43697">
        <w:trPr>
          <w:trHeight w:val="264"/>
        </w:trPr>
        <w:tc>
          <w:tcPr>
            <w:tcW w:w="1327" w:type="dxa"/>
            <w:vAlign w:val="center"/>
          </w:tcPr>
          <w:p w14:paraId="4426A77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5986A56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750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0BD20D5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Soda</w:t>
            </w:r>
          </w:p>
        </w:tc>
      </w:tr>
      <w:tr w:rsidR="00A650C1" w:rsidRPr="00E35665" w14:paraId="46620CF1" w14:textId="77777777" w:rsidTr="00D43697">
        <w:trPr>
          <w:trHeight w:val="264"/>
        </w:trPr>
        <w:tc>
          <w:tcPr>
            <w:tcW w:w="1327" w:type="dxa"/>
            <w:vAlign w:val="center"/>
          </w:tcPr>
          <w:p w14:paraId="2B4FE31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1D84015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1456C0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Vanilla</w:t>
            </w:r>
          </w:p>
        </w:tc>
      </w:tr>
      <w:tr w:rsidR="00A650C1" w:rsidRPr="00E35665" w14:paraId="2BBC441F" w14:textId="77777777" w:rsidTr="00D43697">
        <w:trPr>
          <w:trHeight w:val="264"/>
        </w:trPr>
        <w:tc>
          <w:tcPr>
            <w:tcW w:w="1327" w:type="dxa"/>
            <w:vAlign w:val="center"/>
          </w:tcPr>
          <w:p w14:paraId="0086193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C3329EF"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5D53187C"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Baking powder</w:t>
            </w:r>
          </w:p>
        </w:tc>
      </w:tr>
      <w:tr w:rsidR="00A650C1" w:rsidRPr="00E35665" w14:paraId="629D080E" w14:textId="77777777" w:rsidTr="00D43697">
        <w:trPr>
          <w:trHeight w:val="264"/>
        </w:trPr>
        <w:tc>
          <w:tcPr>
            <w:tcW w:w="1327" w:type="dxa"/>
            <w:vAlign w:val="center"/>
          </w:tcPr>
          <w:p w14:paraId="2CBD0AB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01DCA7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060D872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Rusk</w:t>
            </w:r>
          </w:p>
        </w:tc>
      </w:tr>
      <w:tr w:rsidR="00A650C1" w:rsidRPr="00E35665" w14:paraId="5F8F6A1F" w14:textId="77777777" w:rsidTr="00D43697">
        <w:trPr>
          <w:trHeight w:val="264"/>
        </w:trPr>
        <w:tc>
          <w:tcPr>
            <w:tcW w:w="1327" w:type="dxa"/>
            <w:vAlign w:val="center"/>
          </w:tcPr>
          <w:p w14:paraId="53924E6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091DD4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1000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50069A5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Lemon juice</w:t>
            </w:r>
          </w:p>
        </w:tc>
      </w:tr>
      <w:tr w:rsidR="00A650C1" w:rsidRPr="00E35665" w14:paraId="637C85C8" w14:textId="77777777" w:rsidTr="00D43697">
        <w:trPr>
          <w:trHeight w:val="264"/>
        </w:trPr>
        <w:tc>
          <w:tcPr>
            <w:tcW w:w="1327" w:type="dxa"/>
            <w:vAlign w:val="center"/>
          </w:tcPr>
          <w:p w14:paraId="779055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587BEC0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285AE34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Cinnamon</w:t>
            </w:r>
          </w:p>
        </w:tc>
      </w:tr>
      <w:tr w:rsidR="00A650C1" w:rsidRPr="00E35665" w14:paraId="56F93743" w14:textId="77777777" w:rsidTr="00D43697">
        <w:trPr>
          <w:trHeight w:val="264"/>
        </w:trPr>
        <w:tc>
          <w:tcPr>
            <w:tcW w:w="1327" w:type="dxa"/>
            <w:vAlign w:val="center"/>
          </w:tcPr>
          <w:p w14:paraId="2929601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51A3C1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110500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41CDEA1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Peas /canned/</w:t>
            </w:r>
          </w:p>
        </w:tc>
      </w:tr>
      <w:tr w:rsidR="00A650C1" w:rsidRPr="00E35665" w14:paraId="4308A4DF" w14:textId="77777777" w:rsidTr="00D43697">
        <w:trPr>
          <w:trHeight w:val="264"/>
        </w:trPr>
        <w:tc>
          <w:tcPr>
            <w:tcW w:w="1327" w:type="dxa"/>
            <w:vAlign w:val="center"/>
          </w:tcPr>
          <w:p w14:paraId="3F60192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63A7BF5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93500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003AE77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Canned corn</w:t>
            </w:r>
          </w:p>
        </w:tc>
      </w:tr>
    </w:tbl>
    <w:p w14:paraId="68F388E5" w14:textId="77777777" w:rsidR="008F41DE" w:rsidRDefault="008F41DE" w:rsidP="00AF2F59">
      <w:pPr>
        <w:pStyle w:val="BodyTextIndent2"/>
        <w:spacing w:line="240" w:lineRule="auto"/>
        <w:ind w:firstLine="567"/>
        <w:rPr>
          <w:rFonts w:ascii="GHEA Grapalat" w:hAnsi="GHEA Grapalat"/>
        </w:rPr>
      </w:pPr>
    </w:p>
    <w:p w14:paraId="232E0DB6" w14:textId="15368E08" w:rsidR="00096865" w:rsidRPr="00E35665" w:rsidRDefault="00816505" w:rsidP="00AF2F59">
      <w:pPr>
        <w:pStyle w:val="BodyTextIndent2"/>
        <w:spacing w:line="240" w:lineRule="auto"/>
        <w:ind w:firstLine="567"/>
        <w:rPr>
          <w:rFonts w:ascii="GHEA Grapalat" w:hAnsi="GHEA Grapalat"/>
        </w:rPr>
      </w:pPr>
      <w:r w:rsidRPr="00E35665">
        <w:rPr>
          <w:rFonts w:ascii="GHEA Grapalat" w:hAnsi="GHEA Grapalat"/>
        </w:rPr>
        <w:t>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PARTICIPANT</w:t>
      </w:r>
      <w:r w:rsidRPr="00E35665">
        <w:rPr>
          <w:rFonts w:ascii="GHEA Grapalat" w:hAnsi="GHEA Grapalat"/>
          <w:b/>
          <w:sz w:val="20"/>
          <w:lang w:val="es-ES"/>
        </w:rPr>
        <w:t xml:space="preserve"> </w:t>
      </w:r>
      <w:r w:rsidRPr="00E35665">
        <w:rPr>
          <w:rFonts w:ascii="GHEA Grapalat" w:hAnsi="GHEA Grapalat" w:cs="Sylfaen"/>
          <w:b/>
          <w:sz w:val="20"/>
        </w:rPr>
        <w:t>PARTICIPATION</w:t>
      </w:r>
      <w:r w:rsidRPr="00E35665">
        <w:rPr>
          <w:rFonts w:ascii="GHEA Grapalat" w:hAnsi="GHEA Grapalat"/>
          <w:b/>
          <w:sz w:val="20"/>
          <w:lang w:val="es-ES"/>
        </w:rPr>
        <w:t xml:space="preserve"> </w:t>
      </w:r>
      <w:r w:rsidRPr="00E35665">
        <w:rPr>
          <w:rFonts w:ascii="GHEA Grapalat" w:hAnsi="GHEA Grapalat" w:cs="Sylfaen"/>
          <w:b/>
          <w:sz w:val="20"/>
        </w:rPr>
        <w:t>RIGHT</w:t>
      </w:r>
      <w:r w:rsidRPr="00E35665">
        <w:rPr>
          <w:rFonts w:ascii="GHEA Grapalat" w:hAnsi="GHEA Grapalat"/>
          <w:b/>
          <w:sz w:val="20"/>
          <w:lang w:val="es-ES"/>
        </w:rPr>
        <w:t xml:space="preserve"> QUALIFICATION </w:t>
      </w:r>
      <w:r w:rsidRPr="00E35665">
        <w:rPr>
          <w:rFonts w:ascii="GHEA Grapalat" w:hAnsi="GHEA Grapalat" w:cs="Sylfaen"/>
          <w:b/>
          <w:sz w:val="20"/>
        </w:rPr>
        <w:t>REQUIREMENTS​</w:t>
      </w:r>
      <w:r w:rsidRPr="00E35665">
        <w:rPr>
          <w:rFonts w:ascii="GHEA Grapalat" w:hAnsi="GHEA Grapalat"/>
          <w:b/>
          <w:sz w:val="20"/>
          <w:lang w:val="es-ES"/>
        </w:rPr>
        <w:t xml:space="preserve"> </w:t>
      </w:r>
      <w:r w:rsidRPr="00E35665">
        <w:rPr>
          <w:rFonts w:ascii="GHEA Grapalat" w:hAnsi="GHEA Grapalat" w:cs="Sylfaen"/>
          <w:b/>
          <w:sz w:val="20"/>
        </w:rPr>
        <w:t xml:space="preserve">CRITERIA </w:t>
      </w:r>
      <w:r w:rsidRPr="00E35665">
        <w:rPr>
          <w:rFonts w:ascii="GHEA Grapalat" w:hAnsi="GHEA Grapalat"/>
          <w:b/>
          <w:sz w:val="20"/>
          <w:lang w:val="es-ES"/>
        </w:rPr>
        <w:t xml:space="preserve">AND </w:t>
      </w:r>
      <w:r w:rsidRPr="00E35665">
        <w:rPr>
          <w:rFonts w:ascii="GHEA Grapalat" w:hAnsi="GHEA Grapalat" w:cs="Sylfaen"/>
          <w:b/>
          <w:sz w:val="20"/>
        </w:rPr>
        <w:t>THEM</w:t>
      </w:r>
      <w:r w:rsidRPr="00E35665">
        <w:rPr>
          <w:rFonts w:ascii="GHEA Grapalat" w:hAnsi="GHEA Grapalat"/>
          <w:b/>
          <w:sz w:val="20"/>
          <w:lang w:val="es-ES"/>
        </w:rPr>
        <w:t xml:space="preserve"> </w:t>
      </w:r>
      <w:r w:rsidRPr="00E35665">
        <w:rPr>
          <w:rFonts w:ascii="GHEA Grapalat" w:hAnsi="GHEA Grapalat" w:cs="Sylfaen"/>
          <w:b/>
          <w:sz w:val="20"/>
          <w:lang w:val="es-ES"/>
        </w:rPr>
        <w:t xml:space="preserve">C. </w:t>
      </w:r>
      <w:r w:rsidRPr="00E35665">
        <w:rPr>
          <w:rFonts w:ascii="GHEA Grapalat" w:hAnsi="GHEA Grapalat" w:cs="Sylfaen"/>
          <w:b/>
          <w:sz w:val="20"/>
        </w:rPr>
        <w:t>DEFINITION</w:t>
      </w:r>
      <w:r w:rsidRPr="00E35665">
        <w:rPr>
          <w:rFonts w:ascii="GHEA Grapalat" w:hAnsi="GHEA Grapalat"/>
          <w:b/>
          <w:sz w:val="20"/>
          <w:lang w:val="es-ES"/>
        </w:rPr>
        <w:t xml:space="preserve"> </w:t>
      </w:r>
      <w:r w:rsidRPr="00E35665">
        <w:rPr>
          <w:rFonts w:ascii="GHEA Grapalat" w:hAnsi="GHEA Grapalat" w:cs="Sylfaen"/>
          <w:b/>
          <w:sz w:val="20"/>
        </w:rPr>
        <w:t xml:space="preserve">CAR </w:t>
      </w:r>
      <w:r w:rsidRPr="00E35665">
        <w:rPr>
          <w:rFonts w:ascii="GHEA Grapalat" w:hAnsi="GHEA Grapalat" w:cs="Sylfaen"/>
          <w:b/>
          <w:sz w:val="20"/>
          <w:lang w:val="es-ES"/>
        </w:rPr>
        <w:t xml:space="preserve">C </w:t>
      </w:r>
      <w:r w:rsidRPr="00E35665">
        <w:rPr>
          <w:rFonts w:ascii="GHEA Grapalat" w:hAnsi="GHEA Grapalat" w:cs="Sylfaen"/>
          <w:b/>
          <w:sz w:val="20"/>
        </w:rPr>
        <w:t>H</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35665">
        <w:rPr>
          <w:rFonts w:ascii="GHEA Grapalat" w:hAnsi="GHEA Grapalat" w:cs="Sylfaen"/>
          <w:sz w:val="20"/>
          <w:lang w:val="ru-RU"/>
        </w:rPr>
        <w:t>This</w:t>
      </w:r>
      <w:r w:rsidR="00753E6E"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to the procedure </w:t>
      </w:r>
      <w:r w:rsidR="00753E6E" w:rsidRPr="00E35665">
        <w:rPr>
          <w:rFonts w:ascii="GHEA Grapalat" w:hAnsi="GHEA Grapalat" w:cs="Sylfaen"/>
          <w:sz w:val="20"/>
          <w:lang w:val="ru-RU"/>
        </w:rPr>
        <w:t>to participate</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right</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they don't have</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 xml:space="preserve">persons </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r w:rsidRPr="00E35665">
        <w:rPr>
          <w:rFonts w:ascii="GHEA Grapalat" w:hAnsi="GHEA Grapalat" w:cs="Sylfaen"/>
          <w:sz w:val="20"/>
          <w:szCs w:val="20"/>
        </w:rPr>
        <w:t>which</w:t>
      </w:r>
      <w:r w:rsidRPr="00E35665">
        <w:rPr>
          <w:rFonts w:ascii="GHEA Grapalat" w:hAnsi="GHEA Grapalat" w:cs="Sylfaen"/>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present</w:t>
      </w:r>
      <w:r w:rsidRPr="00E35665">
        <w:rPr>
          <w:rFonts w:ascii="GHEA Grapalat" w:hAnsi="GHEA Grapalat" w:cs="Sylfaen"/>
          <w:sz w:val="20"/>
          <w:szCs w:val="20"/>
          <w:lang w:val="es-ES"/>
        </w:rPr>
        <w:t xml:space="preserve"> </w:t>
      </w:r>
      <w:r w:rsidRPr="00E35665">
        <w:rPr>
          <w:rFonts w:ascii="GHEA Grapalat" w:hAnsi="GHEA Grapalat" w:cs="Sylfaen"/>
          <w:sz w:val="20"/>
          <w:szCs w:val="20"/>
        </w:rPr>
        <w:t>day</w:t>
      </w:r>
      <w:r w:rsidRPr="00E35665">
        <w:rPr>
          <w:rFonts w:ascii="GHEA Grapalat" w:hAnsi="GHEA Grapalat" w:cs="Sylfaen"/>
          <w:sz w:val="20"/>
          <w:szCs w:val="20"/>
          <w:lang w:val="es-ES"/>
        </w:rPr>
        <w:t xml:space="preserve"> </w:t>
      </w:r>
      <w:r w:rsidRPr="00E35665">
        <w:rPr>
          <w:rFonts w:ascii="GHEA Grapalat" w:hAnsi="GHEA Grapalat" w:cs="Sylfaen"/>
          <w:sz w:val="20"/>
          <w:szCs w:val="20"/>
        </w:rPr>
        <w:t>as of</w:t>
      </w:r>
      <w:r w:rsidRPr="00E35665">
        <w:rPr>
          <w:rFonts w:ascii="GHEA Grapalat" w:hAnsi="GHEA Grapalat" w:cs="Sylfaen"/>
          <w:sz w:val="20"/>
          <w:szCs w:val="20"/>
          <w:lang w:val="es-ES"/>
        </w:rPr>
        <w:t xml:space="preserve"> </w:t>
      </w:r>
      <w:r w:rsidRPr="00E35665">
        <w:rPr>
          <w:rFonts w:ascii="GHEA Grapalat" w:hAnsi="GHEA Grapalat" w:cs="Sylfaen"/>
          <w:sz w:val="20"/>
          <w:szCs w:val="20"/>
        </w:rPr>
        <w:t>judicial</w:t>
      </w:r>
      <w:r w:rsidRPr="00E35665">
        <w:rPr>
          <w:rFonts w:ascii="GHEA Grapalat" w:hAnsi="GHEA Grapalat"/>
          <w:sz w:val="20"/>
          <w:szCs w:val="20"/>
          <w:lang w:val="es-ES"/>
        </w:rPr>
        <w:t xml:space="preserve"> </w:t>
      </w:r>
      <w:r w:rsidRPr="00E35665">
        <w:rPr>
          <w:rFonts w:ascii="GHEA Grapalat" w:hAnsi="GHEA Grapalat" w:cs="Sylfaen"/>
          <w:sz w:val="20"/>
          <w:szCs w:val="20"/>
        </w:rPr>
        <w:t>in order</w:t>
      </w:r>
      <w:r w:rsidRPr="00E35665">
        <w:rPr>
          <w:rFonts w:ascii="GHEA Grapalat" w:hAnsi="GHEA Grapalat"/>
          <w:sz w:val="20"/>
          <w:szCs w:val="20"/>
          <w:lang w:val="es-ES"/>
        </w:rPr>
        <w:t xml:space="preserve"> </w:t>
      </w:r>
      <w:r w:rsidRPr="00E35665">
        <w:rPr>
          <w:rFonts w:ascii="GHEA Grapalat" w:hAnsi="GHEA Grapalat" w:cs="Sylfaen"/>
          <w:sz w:val="20"/>
          <w:szCs w:val="20"/>
        </w:rPr>
        <w:t>recognized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bankrupt</w:t>
      </w:r>
      <w:r w:rsidRPr="00E35665">
        <w:rPr>
          <w:rFonts w:ascii="GHEA Grapalat" w:hAnsi="GHEA Grapalat"/>
          <w:sz w:val="20"/>
          <w:szCs w:val="20"/>
          <w:lang w:val="es-ES"/>
        </w:rPr>
        <w:t>​</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whose</w:t>
      </w:r>
      <w:r w:rsidRPr="00E35665">
        <w:rPr>
          <w:rFonts w:ascii="GHEA Grapalat" w:hAnsi="GHEA Grapalat"/>
          <w:sz w:val="20"/>
          <w:szCs w:val="20"/>
          <w:lang w:val="es-ES"/>
        </w:rPr>
        <w:t xml:space="preserve"> </w:t>
      </w:r>
      <w:r w:rsidRPr="00E35665">
        <w:rPr>
          <w:rFonts w:ascii="GHEA Grapalat" w:hAnsi="GHEA Grapalat" w:cs="Sylfaen"/>
          <w:sz w:val="20"/>
          <w:szCs w:val="20"/>
        </w:rPr>
        <w:t>executive</w:t>
      </w:r>
      <w:r w:rsidRPr="00E35665">
        <w:rPr>
          <w:rFonts w:ascii="GHEA Grapalat" w:hAnsi="GHEA Grapalat"/>
          <w:sz w:val="20"/>
          <w:szCs w:val="20"/>
          <w:lang w:val="es-ES"/>
        </w:rPr>
        <w:t xml:space="preserve"> </w:t>
      </w:r>
      <w:r w:rsidRPr="00E35665">
        <w:rPr>
          <w:rFonts w:ascii="GHEA Grapalat" w:hAnsi="GHEA Grapalat" w:cs="Sylfaen"/>
          <w:sz w:val="20"/>
          <w:szCs w:val="20"/>
        </w:rPr>
        <w:t>body</w:t>
      </w:r>
      <w:r w:rsidRPr="00E35665">
        <w:rPr>
          <w:rFonts w:ascii="GHEA Grapalat" w:hAnsi="GHEA Grapalat"/>
          <w:sz w:val="20"/>
          <w:szCs w:val="20"/>
          <w:lang w:val="es-ES"/>
        </w:rPr>
        <w:t xml:space="preserve"> </w:t>
      </w:r>
      <w:r w:rsidRPr="00E35665">
        <w:rPr>
          <w:rFonts w:ascii="GHEA Grapalat" w:hAnsi="GHEA Grapalat" w:cs="Sylfaen"/>
          <w:sz w:val="20"/>
          <w:szCs w:val="20"/>
        </w:rPr>
        <w:t>representative</w:t>
      </w:r>
      <w:r w:rsidRPr="00E35665">
        <w:rPr>
          <w:rFonts w:ascii="GHEA Grapalat" w:hAnsi="GHEA Grapalat"/>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sz w:val="20"/>
          <w:szCs w:val="20"/>
          <w:lang w:val="es-ES"/>
        </w:rPr>
        <w:t xml:space="preserve"> </w:t>
      </w:r>
      <w:r w:rsidRPr="00E35665">
        <w:rPr>
          <w:rFonts w:ascii="GHEA Grapalat" w:hAnsi="GHEA Grapalat" w:cs="Sylfaen"/>
          <w:sz w:val="20"/>
          <w:szCs w:val="20"/>
        </w:rPr>
        <w:t>to present</w:t>
      </w:r>
      <w:r w:rsidRPr="00E35665">
        <w:rPr>
          <w:rFonts w:ascii="GHEA Grapalat" w:hAnsi="GHEA Grapalat"/>
          <w:sz w:val="20"/>
          <w:szCs w:val="20"/>
          <w:lang w:val="es-ES"/>
        </w:rPr>
        <w:t xml:space="preserve"> </w:t>
      </w:r>
      <w:r w:rsidRPr="00E35665">
        <w:rPr>
          <w:rFonts w:ascii="GHEA Grapalat" w:hAnsi="GHEA Grapalat" w:cs="Sylfaen"/>
          <w:sz w:val="20"/>
          <w:szCs w:val="20"/>
        </w:rPr>
        <w:t>on the day</w:t>
      </w:r>
      <w:r w:rsidRPr="00E35665">
        <w:rPr>
          <w:rFonts w:ascii="GHEA Grapalat" w:hAnsi="GHEA Grapalat"/>
          <w:sz w:val="20"/>
          <w:szCs w:val="20"/>
          <w:lang w:val="es-ES"/>
        </w:rPr>
        <w:t xml:space="preserve"> </w:t>
      </w:r>
      <w:r w:rsidRPr="00E35665">
        <w:rPr>
          <w:rFonts w:ascii="GHEA Grapalat" w:hAnsi="GHEA Grapalat" w:cs="Sylfaen"/>
          <w:sz w:val="20"/>
          <w:szCs w:val="20"/>
        </w:rPr>
        <w:t>preceding</w:t>
      </w:r>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five</w:t>
      </w:r>
      <w:r w:rsidR="00D30C7A" w:rsidRPr="00E35665">
        <w:rPr>
          <w:rFonts w:ascii="GHEA Grapalat" w:hAnsi="GHEA Grapalat"/>
          <w:sz w:val="20"/>
          <w:szCs w:val="20"/>
          <w:lang w:val="es-ES"/>
        </w:rPr>
        <w:t xml:space="preserve"> </w:t>
      </w:r>
      <w:r w:rsidRPr="00E35665">
        <w:rPr>
          <w:rFonts w:ascii="GHEA Grapalat" w:hAnsi="GHEA Grapalat" w:cs="Sylfaen"/>
          <w:sz w:val="20"/>
          <w:szCs w:val="20"/>
        </w:rPr>
        <w:t>years</w:t>
      </w:r>
      <w:r w:rsidRPr="00E35665">
        <w:rPr>
          <w:rFonts w:ascii="GHEA Grapalat" w:hAnsi="GHEA Grapalat"/>
          <w:sz w:val="20"/>
          <w:szCs w:val="20"/>
          <w:lang w:val="es-ES"/>
        </w:rPr>
        <w:t xml:space="preserve"> </w:t>
      </w:r>
      <w:r w:rsidRPr="00E35665">
        <w:rPr>
          <w:rFonts w:ascii="GHEA Grapalat" w:hAnsi="GHEA Grapalat" w:cs="Sylfaen"/>
          <w:sz w:val="20"/>
          <w:szCs w:val="20"/>
        </w:rPr>
        <w:t>during</w:t>
      </w:r>
      <w:r w:rsidRPr="00E35665">
        <w:rPr>
          <w:rFonts w:ascii="GHEA Grapalat" w:hAnsi="GHEA Grapalat"/>
          <w:sz w:val="20"/>
          <w:szCs w:val="20"/>
          <w:lang w:val="es-ES"/>
        </w:rPr>
        <w:t xml:space="preserve"> </w:t>
      </w:r>
      <w:r w:rsidRPr="00E35665">
        <w:rPr>
          <w:rFonts w:ascii="GHEA Grapalat" w:hAnsi="GHEA Grapalat" w:cs="Sylfaen"/>
          <w:sz w:val="20"/>
          <w:szCs w:val="20"/>
        </w:rPr>
        <w:t>condemned</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cs="Sylfaen"/>
          <w:sz w:val="20"/>
          <w:szCs w:val="20"/>
        </w:rPr>
        <w:t>been</w:t>
      </w:r>
      <w:r w:rsidRPr="00E35665">
        <w:rPr>
          <w:rFonts w:ascii="GHEA Grapalat" w:hAnsi="GHEA Grapalat"/>
          <w:sz w:val="20"/>
          <w:szCs w:val="20"/>
          <w:lang w:val="es-ES"/>
        </w:rPr>
        <w:t xml:space="preserve"> </w:t>
      </w:r>
      <w:r w:rsidRPr="00E35665">
        <w:rPr>
          <w:rFonts w:ascii="GHEA Grapalat" w:hAnsi="GHEA Grapalat"/>
          <w:sz w:val="20"/>
          <w:szCs w:val="20"/>
        </w:rPr>
        <w:t>terrorism</w:t>
      </w:r>
      <w:r w:rsidRPr="00E35665">
        <w:rPr>
          <w:rFonts w:ascii="GHEA Grapalat" w:hAnsi="GHEA Grapalat"/>
          <w:sz w:val="20"/>
          <w:szCs w:val="20"/>
          <w:lang w:val="es-ES"/>
        </w:rPr>
        <w:t xml:space="preserve"> </w:t>
      </w:r>
      <w:r w:rsidRPr="00E35665">
        <w:rPr>
          <w:rFonts w:ascii="GHEA Grapalat" w:hAnsi="GHEA Grapalat"/>
          <w:sz w:val="20"/>
          <w:szCs w:val="20"/>
        </w:rPr>
        <w:t xml:space="preserve">financing </w:t>
      </w:r>
      <w:r w:rsidRPr="00E35665">
        <w:rPr>
          <w:rFonts w:ascii="GHEA Grapalat" w:hAnsi="GHEA Grapalat"/>
          <w:sz w:val="20"/>
          <w:szCs w:val="20"/>
          <w:lang w:val="es-ES"/>
        </w:rPr>
        <w:t xml:space="preserve">, </w:t>
      </w:r>
      <w:r w:rsidRPr="00E35665">
        <w:rPr>
          <w:rFonts w:ascii="GHEA Grapalat" w:hAnsi="GHEA Grapalat"/>
          <w:sz w:val="20"/>
          <w:szCs w:val="20"/>
        </w:rPr>
        <w:t>child</w:t>
      </w:r>
      <w:r w:rsidRPr="00E35665">
        <w:rPr>
          <w:rFonts w:ascii="GHEA Grapalat" w:hAnsi="GHEA Grapalat"/>
          <w:sz w:val="20"/>
          <w:szCs w:val="20"/>
          <w:lang w:val="es-ES"/>
        </w:rPr>
        <w:t xml:space="preserve"> </w:t>
      </w:r>
      <w:r w:rsidRPr="00E35665">
        <w:rPr>
          <w:rFonts w:ascii="GHEA Grapalat" w:hAnsi="GHEA Grapalat"/>
          <w:sz w:val="20"/>
          <w:szCs w:val="20"/>
        </w:rPr>
        <w:t>operation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human</w:t>
      </w:r>
      <w:r w:rsidRPr="00E35665">
        <w:rPr>
          <w:rFonts w:ascii="GHEA Grapalat" w:hAnsi="GHEA Grapalat"/>
          <w:sz w:val="20"/>
          <w:szCs w:val="20"/>
          <w:lang w:val="es-ES"/>
        </w:rPr>
        <w:t xml:space="preserve"> </w:t>
      </w:r>
      <w:r w:rsidRPr="00E35665">
        <w:rPr>
          <w:rFonts w:ascii="GHEA Grapalat" w:hAnsi="GHEA Grapalat"/>
          <w:sz w:val="20"/>
          <w:szCs w:val="20"/>
        </w:rPr>
        <w:t>trafficking</w:t>
      </w:r>
      <w:r w:rsidRPr="00E35665">
        <w:rPr>
          <w:rFonts w:ascii="GHEA Grapalat" w:hAnsi="GHEA Grapalat"/>
          <w:sz w:val="20"/>
          <w:szCs w:val="20"/>
          <w:lang w:val="es-ES"/>
        </w:rPr>
        <w:t xml:space="preserve"> </w:t>
      </w:r>
      <w:r w:rsidRPr="00E35665">
        <w:rPr>
          <w:rFonts w:ascii="GHEA Grapalat" w:hAnsi="GHEA Grapalat"/>
          <w:sz w:val="20"/>
          <w:szCs w:val="20"/>
        </w:rPr>
        <w:t>inclusive</w:t>
      </w:r>
      <w:r w:rsidRPr="00E35665">
        <w:rPr>
          <w:rFonts w:ascii="GHEA Grapalat" w:hAnsi="GHEA Grapalat"/>
          <w:sz w:val="20"/>
          <w:szCs w:val="20"/>
          <w:lang w:val="es-ES"/>
        </w:rPr>
        <w:t xml:space="preserve"> </w:t>
      </w:r>
      <w:r w:rsidRPr="00E35665">
        <w:rPr>
          <w:rFonts w:ascii="GHEA Grapalat" w:hAnsi="GHEA Grapalat"/>
          <w:sz w:val="20"/>
          <w:szCs w:val="20"/>
        </w:rPr>
        <w:t xml:space="preserve">crime </w:t>
      </w:r>
      <w:r w:rsidRPr="00E35665">
        <w:rPr>
          <w:rFonts w:ascii="GHEA Grapalat" w:hAnsi="GHEA Grapalat"/>
          <w:sz w:val="20"/>
          <w:szCs w:val="20"/>
          <w:lang w:val="es-ES"/>
        </w:rPr>
        <w:t xml:space="preserve">, </w:t>
      </w:r>
      <w:r w:rsidRPr="00E35665">
        <w:rPr>
          <w:rFonts w:ascii="GHEA Grapalat" w:hAnsi="GHEA Grapalat" w:cs="Sylfaen"/>
          <w:sz w:val="20"/>
          <w:szCs w:val="20"/>
        </w:rPr>
        <w:t>criminal</w:t>
      </w:r>
      <w:r w:rsidRPr="00E35665">
        <w:rPr>
          <w:rFonts w:ascii="GHEA Grapalat" w:hAnsi="GHEA Grapalat" w:cs="Sylfaen"/>
          <w:sz w:val="20"/>
          <w:szCs w:val="20"/>
          <w:lang w:val="es-ES"/>
        </w:rPr>
        <w:t xml:space="preserve"> </w:t>
      </w:r>
      <w:r w:rsidRPr="00E35665">
        <w:rPr>
          <w:rFonts w:ascii="GHEA Grapalat" w:hAnsi="GHEA Grapalat" w:cs="Sylfaen"/>
          <w:sz w:val="20"/>
          <w:szCs w:val="20"/>
        </w:rPr>
        <w:t>cooperation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create</w:t>
      </w:r>
      <w:r w:rsidRPr="00E35665">
        <w:rPr>
          <w:rFonts w:ascii="GHEA Grapalat" w:hAnsi="GHEA Grapalat" w:cs="Sylfaen"/>
          <w:sz w:val="20"/>
          <w:szCs w:val="20"/>
          <w:lang w:val="es-ES"/>
        </w:rPr>
        <w:t xml:space="preserve"> </w:t>
      </w:r>
      <w:r w:rsidRPr="00E35665">
        <w:rPr>
          <w:rFonts w:ascii="GHEA Grapalat" w:hAnsi="GHEA Grapalat" w:cs="Sylfaen"/>
          <w:sz w:val="20"/>
          <w:szCs w:val="20"/>
        </w:rPr>
        <w:t>or</w:t>
      </w:r>
      <w:r w:rsidRPr="00E35665">
        <w:rPr>
          <w:rFonts w:ascii="GHEA Grapalat" w:hAnsi="GHEA Grapalat" w:cs="Sylfaen"/>
          <w:sz w:val="20"/>
          <w:szCs w:val="20"/>
          <w:lang w:val="es-ES"/>
        </w:rPr>
        <w:t xml:space="preserve"> </w:t>
      </w:r>
      <w:r w:rsidRPr="00E35665">
        <w:rPr>
          <w:rFonts w:ascii="GHEA Grapalat" w:hAnsi="GHEA Grapalat" w:cs="Sylfaen"/>
          <w:sz w:val="20"/>
          <w:szCs w:val="20"/>
        </w:rPr>
        <w:t>to it</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to participate </w:t>
      </w:r>
      <w:r w:rsidRPr="00E35665">
        <w:rPr>
          <w:rFonts w:ascii="GHEA Grapalat" w:hAnsi="GHEA Grapalat" w:cs="Sylfaen"/>
          <w:sz w:val="20"/>
          <w:szCs w:val="20"/>
          <w:lang w:val="es-ES"/>
        </w:rPr>
        <w:t xml:space="preserve">, </w:t>
      </w:r>
      <w:r w:rsidRPr="00E35665">
        <w:rPr>
          <w:rFonts w:ascii="GHEA Grapalat" w:hAnsi="GHEA Grapalat" w:cs="Sylfaen"/>
          <w:sz w:val="20"/>
          <w:szCs w:val="20"/>
        </w:rPr>
        <w:t>bribe</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to receive </w:t>
      </w:r>
      <w:r w:rsidRPr="00E35665">
        <w:rPr>
          <w:rFonts w:ascii="GHEA Grapalat" w:hAnsi="GHEA Grapalat"/>
          <w:sz w:val="20"/>
          <w:szCs w:val="20"/>
          <w:lang w:val="es-ES"/>
        </w:rPr>
        <w:t xml:space="preserve">, </w:t>
      </w:r>
      <w:r w:rsidRPr="00E35665">
        <w:rPr>
          <w:rFonts w:ascii="GHEA Grapalat" w:hAnsi="GHEA Grapalat"/>
          <w:sz w:val="20"/>
          <w:szCs w:val="20"/>
        </w:rPr>
        <w:t>bribe</w:t>
      </w:r>
      <w:r w:rsidRPr="00E35665">
        <w:rPr>
          <w:rFonts w:ascii="GHEA Grapalat" w:hAnsi="GHEA Grapalat"/>
          <w:sz w:val="20"/>
          <w:szCs w:val="20"/>
          <w:lang w:val="es-ES"/>
        </w:rPr>
        <w:t xml:space="preserve"> </w:t>
      </w:r>
      <w:r w:rsidRPr="00E35665">
        <w:rPr>
          <w:rFonts w:ascii="GHEA Grapalat" w:hAnsi="GHEA Grapalat"/>
          <w:sz w:val="20"/>
          <w:szCs w:val="20"/>
        </w:rPr>
        <w:t>to give</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bribe</w:t>
      </w:r>
      <w:r w:rsidRPr="00E35665">
        <w:rPr>
          <w:rFonts w:ascii="GHEA Grapalat" w:hAnsi="GHEA Grapalat"/>
          <w:sz w:val="20"/>
          <w:szCs w:val="20"/>
          <w:lang w:val="es-ES"/>
        </w:rPr>
        <w:t xml:space="preserve"> </w:t>
      </w:r>
      <w:r w:rsidRPr="00E35665">
        <w:rPr>
          <w:rFonts w:ascii="GHEA Grapalat" w:hAnsi="GHEA Grapalat"/>
          <w:sz w:val="20"/>
          <w:szCs w:val="20"/>
        </w:rPr>
        <w:t>mediation</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economic</w:t>
      </w:r>
      <w:r w:rsidRPr="00E35665">
        <w:rPr>
          <w:rFonts w:ascii="GHEA Grapalat" w:hAnsi="GHEA Grapalat"/>
          <w:sz w:val="20"/>
          <w:szCs w:val="20"/>
          <w:lang w:val="es-ES"/>
        </w:rPr>
        <w:t xml:space="preserve"> </w:t>
      </w:r>
      <w:r w:rsidRPr="00E35665">
        <w:rPr>
          <w:rFonts w:ascii="GHEA Grapalat" w:hAnsi="GHEA Grapalat"/>
          <w:sz w:val="20"/>
          <w:szCs w:val="20"/>
        </w:rPr>
        <w:t>activity</w:t>
      </w:r>
      <w:r w:rsidRPr="00E35665">
        <w:rPr>
          <w:rFonts w:ascii="GHEA Grapalat" w:hAnsi="GHEA Grapalat"/>
          <w:sz w:val="20"/>
          <w:szCs w:val="20"/>
          <w:lang w:val="es-ES"/>
        </w:rPr>
        <w:t xml:space="preserve"> </w:t>
      </w:r>
      <w:r w:rsidRPr="00E35665">
        <w:rPr>
          <w:rFonts w:ascii="GHEA Grapalat" w:hAnsi="GHEA Grapalat"/>
          <w:sz w:val="20"/>
          <w:szCs w:val="20"/>
        </w:rPr>
        <w:t>against</w:t>
      </w:r>
      <w:r w:rsidRPr="00E35665">
        <w:rPr>
          <w:rFonts w:ascii="GHEA Grapalat" w:hAnsi="GHEA Grapalat"/>
          <w:sz w:val="20"/>
          <w:szCs w:val="20"/>
          <w:lang w:val="es-ES"/>
        </w:rPr>
        <w:t xml:space="preserve"> </w:t>
      </w:r>
      <w:r w:rsidRPr="00E35665">
        <w:rPr>
          <w:rFonts w:ascii="GHEA Grapalat" w:hAnsi="GHEA Grapalat"/>
          <w:sz w:val="20"/>
          <w:szCs w:val="20"/>
        </w:rPr>
        <w:t>directed</w:t>
      </w:r>
      <w:r w:rsidRPr="00E35665">
        <w:rPr>
          <w:rFonts w:ascii="GHEA Grapalat" w:hAnsi="GHEA Grapalat"/>
          <w:sz w:val="20"/>
          <w:szCs w:val="20"/>
          <w:lang w:val="es-ES"/>
        </w:rPr>
        <w:t xml:space="preserve"> </w:t>
      </w:r>
      <w:r w:rsidRPr="00E35665">
        <w:rPr>
          <w:rFonts w:ascii="GHEA Grapalat" w:hAnsi="GHEA Grapalat"/>
          <w:sz w:val="20"/>
          <w:szCs w:val="20"/>
        </w:rPr>
        <w:t>crimes</w:t>
      </w:r>
      <w:r w:rsidRPr="00E35665">
        <w:rPr>
          <w:rFonts w:ascii="GHEA Grapalat" w:hAnsi="GHEA Grapalat"/>
          <w:sz w:val="20"/>
          <w:szCs w:val="20"/>
          <w:lang w:val="es-ES"/>
        </w:rPr>
        <w:t xml:space="preserve"> </w:t>
      </w:r>
      <w:r w:rsidRPr="00E35665">
        <w:rPr>
          <w:rFonts w:ascii="GHEA Grapalat" w:hAnsi="GHEA Grapalat"/>
          <w:sz w:val="20"/>
          <w:szCs w:val="20"/>
        </w:rPr>
        <w:t xml:space="preserve">for </w:t>
      </w:r>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except</w:t>
      </w:r>
      <w:r w:rsidRPr="00E35665">
        <w:rPr>
          <w:rFonts w:ascii="GHEA Grapalat" w:hAnsi="GHEA Grapalat"/>
          <w:sz w:val="20"/>
          <w:szCs w:val="20"/>
          <w:lang w:val="es-ES"/>
        </w:rPr>
        <w:t xml:space="preserve"> </w:t>
      </w:r>
      <w:r w:rsidRPr="00E35665">
        <w:rPr>
          <w:rFonts w:ascii="GHEA Grapalat" w:hAnsi="GHEA Grapalat" w:cs="Sylfaen"/>
          <w:sz w:val="20"/>
          <w:szCs w:val="20"/>
        </w:rPr>
        <w:t>it</w:t>
      </w:r>
      <w:r w:rsidRPr="00E35665">
        <w:rPr>
          <w:rFonts w:ascii="GHEA Grapalat" w:hAnsi="GHEA Grapalat"/>
          <w:sz w:val="20"/>
          <w:szCs w:val="20"/>
          <w:lang w:val="es-ES"/>
        </w:rPr>
        <w:t xml:space="preserve"> </w:t>
      </w:r>
      <w:r w:rsidRPr="00E35665">
        <w:rPr>
          <w:rFonts w:ascii="GHEA Grapalat" w:hAnsi="GHEA Grapalat" w:cs="Sylfaen"/>
          <w:sz w:val="20"/>
          <w:szCs w:val="20"/>
        </w:rPr>
        <w:t>cases when</w:t>
      </w:r>
      <w:r w:rsidRPr="00E35665">
        <w:rPr>
          <w:rFonts w:ascii="GHEA Grapalat" w:hAnsi="GHEA Grapalat"/>
          <w:sz w:val="20"/>
          <w:szCs w:val="20"/>
          <w:lang w:val="es-ES"/>
        </w:rPr>
        <w:t xml:space="preserve">​ </w:t>
      </w:r>
      <w:r w:rsidRPr="00E35665">
        <w:rPr>
          <w:rFonts w:ascii="GHEA Grapalat" w:hAnsi="GHEA Grapalat" w:cs="Sylfaen"/>
          <w:sz w:val="20"/>
          <w:szCs w:val="20"/>
        </w:rPr>
        <w:t>conviction</w:t>
      </w:r>
      <w:r w:rsidRPr="00E35665">
        <w:rPr>
          <w:rFonts w:ascii="GHEA Grapalat" w:hAnsi="GHEA Grapalat"/>
          <w:sz w:val="20"/>
          <w:szCs w:val="20"/>
          <w:lang w:val="es-ES"/>
        </w:rPr>
        <w:t xml:space="preserve"> </w:t>
      </w:r>
      <w:r w:rsidRPr="00E35665">
        <w:rPr>
          <w:rFonts w:ascii="GHEA Grapalat" w:hAnsi="GHEA Grapalat" w:cs="Sylfaen"/>
          <w:sz w:val="20"/>
          <w:szCs w:val="20"/>
        </w:rPr>
        <w:t>by law</w:t>
      </w:r>
      <w:r w:rsidRPr="00E35665">
        <w:rPr>
          <w:rFonts w:ascii="GHEA Grapalat" w:hAnsi="GHEA Grapalat"/>
          <w:sz w:val="20"/>
          <w:szCs w:val="20"/>
          <w:lang w:val="es-ES"/>
        </w:rPr>
        <w:t xml:space="preserve"> </w:t>
      </w:r>
      <w:r w:rsidRPr="00E35665">
        <w:rPr>
          <w:rFonts w:ascii="GHEA Grapalat" w:hAnsi="GHEA Grapalat" w:cs="Sylfaen"/>
          <w:sz w:val="20"/>
          <w:szCs w:val="20"/>
        </w:rPr>
        <w:t>defined</w:t>
      </w:r>
      <w:r w:rsidRPr="00E35665">
        <w:rPr>
          <w:rFonts w:ascii="GHEA Grapalat" w:hAnsi="GHEA Grapalat"/>
          <w:sz w:val="20"/>
          <w:szCs w:val="20"/>
          <w:lang w:val="es-ES"/>
        </w:rPr>
        <w:t xml:space="preserve"> </w:t>
      </w:r>
      <w:r w:rsidRPr="00E35665">
        <w:rPr>
          <w:rFonts w:ascii="GHEA Grapalat" w:hAnsi="GHEA Grapalat" w:cs="Sylfaen"/>
          <w:sz w:val="20"/>
          <w:szCs w:val="20"/>
        </w:rPr>
        <w:t>in order</w:t>
      </w:r>
      <w:r w:rsidRPr="00E35665">
        <w:rPr>
          <w:rFonts w:ascii="GHEA Grapalat" w:hAnsi="GHEA Grapalat"/>
          <w:sz w:val="20"/>
          <w:szCs w:val="20"/>
          <w:lang w:val="es-ES"/>
        </w:rPr>
        <w:t xml:space="preserve"> </w:t>
      </w:r>
      <w:r w:rsidRPr="00E35665">
        <w:rPr>
          <w:rFonts w:ascii="GHEA Grapalat" w:hAnsi="GHEA Grapalat" w:cs="Sylfaen"/>
          <w:sz w:val="20"/>
          <w:szCs w:val="20"/>
        </w:rPr>
        <w:t>extinguished</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is </w:t>
      </w:r>
      <w:r w:rsidR="00E56508" w:rsidRPr="00E35665">
        <w:rPr>
          <w:rFonts w:ascii="GHEA Grapalat" w:hAnsi="GHEA Grapalat" w:cs="Sylfaen"/>
          <w:sz w:val="20"/>
          <w:szCs w:val="20"/>
          <w:lang w:val="hy-AM"/>
        </w:rPr>
        <w:t xml:space="preserve">or has been eliminated </w:t>
      </w:r>
      <w:r w:rsidRPr="00E35665">
        <w:rPr>
          <w:rFonts w:ascii="GHEA Grapalat" w:hAnsi="GHEA Grapalat"/>
          <w:sz w:val="20"/>
          <w:szCs w:val="20"/>
          <w:lang w:val="es-ES"/>
        </w:rPr>
        <w:t>.</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r w:rsidR="00D30C7A" w:rsidRPr="00E35665">
        <w:rPr>
          <w:rFonts w:ascii="GHEA Grapalat" w:hAnsi="GHEA Grapalat" w:cs="Sylfaen"/>
          <w:sz w:val="20"/>
          <w:szCs w:val="20"/>
        </w:rPr>
        <w:t>whose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regarding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shopping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in the field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anti-competitive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consent </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dominant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position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abuse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dishonest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competition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number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responsibility</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defining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administrative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the act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the application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 presented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on the day</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preceding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three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of the year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during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became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is</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irrefutable </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and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appealed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in case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 abandoned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is</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unchanged </w:t>
      </w:r>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r w:rsidRPr="00E35665">
        <w:rPr>
          <w:rFonts w:ascii="GHEA Grapalat" w:hAnsi="GHEA Grapalat" w:cs="Sylfaen"/>
          <w:sz w:val="20"/>
          <w:szCs w:val="20"/>
        </w:rPr>
        <w:t>which</w:t>
      </w:r>
      <w:r w:rsidRPr="00E35665">
        <w:rPr>
          <w:rFonts w:ascii="GHEA Grapalat" w:hAnsi="GHEA Grapalat" w:cs="Sylfaen"/>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present</w:t>
      </w:r>
      <w:r w:rsidRPr="00E35665">
        <w:rPr>
          <w:rFonts w:ascii="GHEA Grapalat" w:hAnsi="GHEA Grapalat" w:cs="Sylfaen"/>
          <w:sz w:val="20"/>
          <w:szCs w:val="20"/>
          <w:lang w:val="es-ES"/>
        </w:rPr>
        <w:t xml:space="preserve"> </w:t>
      </w:r>
      <w:r w:rsidRPr="00E35665">
        <w:rPr>
          <w:rFonts w:ascii="GHEA Grapalat" w:hAnsi="GHEA Grapalat" w:cs="Sylfaen"/>
          <w:sz w:val="20"/>
          <w:szCs w:val="20"/>
        </w:rPr>
        <w:t>day</w:t>
      </w:r>
      <w:r w:rsidRPr="00E35665">
        <w:rPr>
          <w:rFonts w:ascii="GHEA Grapalat" w:hAnsi="GHEA Grapalat" w:cs="Sylfaen"/>
          <w:sz w:val="20"/>
          <w:szCs w:val="20"/>
          <w:lang w:val="es-ES"/>
        </w:rPr>
        <w:t xml:space="preserve"> </w:t>
      </w:r>
      <w:r w:rsidRPr="00E35665">
        <w:rPr>
          <w:rFonts w:ascii="GHEA Grapalat" w:hAnsi="GHEA Grapalat" w:cs="Sylfaen"/>
          <w:sz w:val="20"/>
          <w:szCs w:val="20"/>
        </w:rPr>
        <w:t>as of</w:t>
      </w:r>
      <w:r w:rsidRPr="00E35665">
        <w:rPr>
          <w:rFonts w:ascii="GHEA Grapalat" w:hAnsi="GHEA Grapalat" w:cs="Sylfaen"/>
          <w:sz w:val="20"/>
          <w:szCs w:val="20"/>
          <w:lang w:val="es-ES"/>
        </w:rPr>
        <w:t xml:space="preserve"> </w:t>
      </w:r>
      <w:r w:rsidRPr="00E35665">
        <w:rPr>
          <w:rFonts w:ascii="GHEA Grapalat" w:hAnsi="GHEA Grapalat" w:cs="Sylfaen"/>
          <w:sz w:val="20"/>
          <w:szCs w:val="20"/>
        </w:rPr>
        <w:t>included</w:t>
      </w:r>
      <w:r w:rsidRPr="00E35665">
        <w:rPr>
          <w:rFonts w:ascii="GHEA Grapalat" w:hAnsi="GHEA Grapalat" w:cs="Sylfaen"/>
          <w:sz w:val="20"/>
          <w:szCs w:val="20"/>
          <w:lang w:val="es-ES"/>
        </w:rPr>
        <w:t xml:space="preserve"> </w:t>
      </w:r>
      <w:r w:rsidRPr="00E35665">
        <w:rPr>
          <w:rFonts w:ascii="GHEA Grapalat" w:hAnsi="GHEA Grapalat" w:cs="Sylfaen"/>
          <w:sz w:val="20"/>
          <w:szCs w:val="20"/>
        </w:rPr>
        <w:t>are</w:t>
      </w:r>
      <w:r w:rsidRPr="00E35665">
        <w:rPr>
          <w:rFonts w:ascii="GHEA Grapalat" w:hAnsi="GHEA Grapalat" w:cs="Sylfaen"/>
          <w:sz w:val="20"/>
          <w:szCs w:val="20"/>
          <w:lang w:val="es-ES"/>
        </w:rPr>
        <w:t xml:space="preserve"> </w:t>
      </w:r>
      <w:r w:rsidRPr="00E35665">
        <w:rPr>
          <w:rFonts w:ascii="GHEA Grapalat" w:hAnsi="GHEA Grapalat" w:cs="Sylfaen"/>
          <w:sz w:val="20"/>
          <w:szCs w:val="20"/>
        </w:rPr>
        <w:t>Eurasian</w:t>
      </w:r>
      <w:r w:rsidRPr="00E35665">
        <w:rPr>
          <w:rFonts w:ascii="GHEA Grapalat" w:hAnsi="GHEA Grapalat" w:cs="Sylfaen"/>
          <w:sz w:val="20"/>
          <w:szCs w:val="20"/>
          <w:lang w:val="es-ES"/>
        </w:rPr>
        <w:t xml:space="preserve"> </w:t>
      </w:r>
      <w:r w:rsidRPr="00E35665">
        <w:rPr>
          <w:rFonts w:ascii="GHEA Grapalat" w:hAnsi="GHEA Grapalat" w:cs="Sylfaen"/>
          <w:sz w:val="20"/>
          <w:szCs w:val="20"/>
        </w:rPr>
        <w:t>economic</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union</w:t>
      </w:r>
      <w:r w:rsidRPr="00E35665">
        <w:rPr>
          <w:rFonts w:ascii="GHEA Grapalat" w:hAnsi="GHEA Grapalat" w:cs="Sylfaen"/>
          <w:sz w:val="20"/>
          <w:szCs w:val="20"/>
          <w:lang w:val="es-ES"/>
        </w:rPr>
        <w:t xml:space="preserve"> </w:t>
      </w:r>
      <w:r w:rsidRPr="00E35665">
        <w:rPr>
          <w:rFonts w:ascii="GHEA Grapalat" w:hAnsi="GHEA Grapalat" w:cs="Sylfaen"/>
          <w:sz w:val="20"/>
          <w:szCs w:val="20"/>
        </w:rPr>
        <w:t>member</w:t>
      </w:r>
      <w:r w:rsidRPr="00E35665">
        <w:rPr>
          <w:rFonts w:ascii="GHEA Grapalat" w:hAnsi="GHEA Grapalat" w:cs="Sylfaen"/>
          <w:sz w:val="20"/>
          <w:szCs w:val="20"/>
          <w:lang w:val="es-ES"/>
        </w:rPr>
        <w:t xml:space="preserve"> </w:t>
      </w:r>
      <w:r w:rsidRPr="00E35665">
        <w:rPr>
          <w:rFonts w:ascii="GHEA Grapalat" w:hAnsi="GHEA Grapalat" w:cs="Sylfaen"/>
          <w:sz w:val="20"/>
          <w:szCs w:val="20"/>
        </w:rPr>
        <w:t>countries</w:t>
      </w:r>
      <w:r w:rsidRPr="00E35665">
        <w:rPr>
          <w:rFonts w:ascii="GHEA Grapalat" w:hAnsi="GHEA Grapalat" w:cs="Sylfaen"/>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about</w:t>
      </w:r>
      <w:r w:rsidRPr="00E35665">
        <w:rPr>
          <w:rFonts w:ascii="GHEA Grapalat" w:hAnsi="GHEA Grapalat" w:cs="Sylfaen"/>
          <w:sz w:val="20"/>
          <w:szCs w:val="20"/>
          <w:lang w:val="es-ES"/>
        </w:rPr>
        <w:t xml:space="preserve"> </w:t>
      </w:r>
      <w:r w:rsidRPr="00E35665">
        <w:rPr>
          <w:rFonts w:ascii="GHEA Grapalat" w:hAnsi="GHEA Grapalat" w:cs="Sylfaen"/>
          <w:sz w:val="20"/>
          <w:szCs w:val="20"/>
        </w:rPr>
        <w:t>legislation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according to</w:t>
      </w:r>
      <w:r w:rsidRPr="00E35665">
        <w:rPr>
          <w:rFonts w:ascii="GHEA Grapalat" w:hAnsi="GHEA Grapalat" w:cs="Sylfaen"/>
          <w:sz w:val="20"/>
          <w:szCs w:val="20"/>
          <w:lang w:val="es-ES"/>
        </w:rPr>
        <w:t xml:space="preserve"> </w:t>
      </w:r>
      <w:r w:rsidRPr="00E35665">
        <w:rPr>
          <w:rFonts w:ascii="GHEA Grapalat" w:hAnsi="GHEA Grapalat" w:cs="Sylfaen"/>
          <w:sz w:val="20"/>
          <w:szCs w:val="20"/>
        </w:rPr>
        <w:t>published</w:t>
      </w:r>
      <w:r w:rsidRPr="00E35665">
        <w:rPr>
          <w:rFonts w:ascii="GHEA Grapalat" w:hAnsi="GHEA Grapalat" w:cs="Sylfaen"/>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process</w:t>
      </w:r>
      <w:r w:rsidRPr="00E35665">
        <w:rPr>
          <w:rFonts w:ascii="GHEA Grapalat" w:hAnsi="GHEA Grapalat"/>
          <w:sz w:val="20"/>
          <w:szCs w:val="20"/>
          <w:lang w:val="es-ES"/>
        </w:rPr>
        <w:t xml:space="preserve"> </w:t>
      </w:r>
      <w:r w:rsidRPr="00E35665">
        <w:rPr>
          <w:rFonts w:ascii="GHEA Grapalat" w:hAnsi="GHEA Grapalat" w:cs="Sylfaen"/>
          <w:sz w:val="20"/>
          <w:szCs w:val="20"/>
        </w:rPr>
        <w:t>to participate</w:t>
      </w:r>
      <w:r w:rsidRPr="00E35665">
        <w:rPr>
          <w:rFonts w:ascii="GHEA Grapalat" w:hAnsi="GHEA Grapalat"/>
          <w:sz w:val="20"/>
          <w:szCs w:val="20"/>
          <w:lang w:val="es-ES"/>
        </w:rPr>
        <w:t xml:space="preserve"> </w:t>
      </w:r>
      <w:r w:rsidRPr="00E35665">
        <w:rPr>
          <w:rFonts w:ascii="GHEA Grapalat" w:hAnsi="GHEA Grapalat" w:cs="Sylfaen"/>
          <w:sz w:val="20"/>
          <w:szCs w:val="20"/>
        </w:rPr>
        <w:t>right</w:t>
      </w:r>
      <w:r w:rsidRPr="00E35665">
        <w:rPr>
          <w:rFonts w:ascii="GHEA Grapalat" w:hAnsi="GHEA Grapalat"/>
          <w:sz w:val="20"/>
          <w:szCs w:val="20"/>
          <w:lang w:val="es-ES"/>
        </w:rPr>
        <w:t xml:space="preserve"> </w:t>
      </w:r>
      <w:r w:rsidRPr="00E35665">
        <w:rPr>
          <w:rFonts w:ascii="GHEA Grapalat" w:hAnsi="GHEA Grapalat" w:cs="Sylfaen"/>
          <w:sz w:val="20"/>
          <w:szCs w:val="20"/>
        </w:rPr>
        <w:t>having none</w:t>
      </w:r>
      <w:r w:rsidRPr="00E35665">
        <w:rPr>
          <w:rFonts w:ascii="GHEA Grapalat" w:hAnsi="GHEA Grapalat"/>
          <w:sz w:val="20"/>
          <w:szCs w:val="20"/>
          <w:lang w:val="es-ES"/>
        </w:rPr>
        <w:t xml:space="preserve"> </w:t>
      </w:r>
      <w:r w:rsidRPr="00E35665">
        <w:rPr>
          <w:rFonts w:ascii="GHEA Grapalat" w:hAnsi="GHEA Grapalat" w:cs="Sylfaen"/>
          <w:sz w:val="20"/>
          <w:szCs w:val="20"/>
        </w:rPr>
        <w:t>participants</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on the list </w:t>
      </w:r>
      <w:r w:rsidRPr="00E35665">
        <w:rPr>
          <w:rFonts w:ascii="GHEA Grapalat" w:hAnsi="GHEA Grapalat" w:cs="Sylfaen"/>
          <w:sz w:val="20"/>
          <w:szCs w:val="20"/>
          <w:lang w:val="es-ES"/>
        </w:rPr>
        <w:t>.</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6)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the application</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as of</w:t>
      </w:r>
      <w:r w:rsidRPr="00E35665">
        <w:rPr>
          <w:rFonts w:ascii="GHEA Grapalat" w:hAnsi="GHEA Grapalat"/>
          <w:sz w:val="20"/>
          <w:szCs w:val="20"/>
          <w:lang w:val="es-ES"/>
        </w:rPr>
        <w:t xml:space="preserve"> </w:t>
      </w:r>
      <w:r w:rsidRPr="00E35665">
        <w:rPr>
          <w:rFonts w:ascii="GHEA Grapalat" w:hAnsi="GHEA Grapalat" w:cs="Sylfaen"/>
          <w:sz w:val="20"/>
          <w:szCs w:val="20"/>
        </w:rPr>
        <w:t>included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process</w:t>
      </w:r>
      <w:r w:rsidRPr="00E35665">
        <w:rPr>
          <w:rFonts w:ascii="GHEA Grapalat" w:hAnsi="GHEA Grapalat"/>
          <w:sz w:val="20"/>
          <w:szCs w:val="20"/>
          <w:lang w:val="es-ES"/>
        </w:rPr>
        <w:t xml:space="preserve"> </w:t>
      </w:r>
      <w:r w:rsidRPr="00E35665">
        <w:rPr>
          <w:rFonts w:ascii="GHEA Grapalat" w:hAnsi="GHEA Grapalat" w:cs="Sylfaen"/>
          <w:sz w:val="20"/>
          <w:szCs w:val="20"/>
        </w:rPr>
        <w:t>to participate</w:t>
      </w:r>
      <w:r w:rsidRPr="00E35665">
        <w:rPr>
          <w:rFonts w:ascii="GHEA Grapalat" w:hAnsi="GHEA Grapalat"/>
          <w:sz w:val="20"/>
          <w:szCs w:val="20"/>
          <w:lang w:val="es-ES"/>
        </w:rPr>
        <w:t xml:space="preserve"> </w:t>
      </w:r>
      <w:r w:rsidRPr="00E35665">
        <w:rPr>
          <w:rFonts w:ascii="GHEA Grapalat" w:hAnsi="GHEA Grapalat" w:cs="Sylfaen"/>
          <w:sz w:val="20"/>
          <w:szCs w:val="20"/>
        </w:rPr>
        <w:t>right</w:t>
      </w:r>
      <w:r w:rsidRPr="00E35665">
        <w:rPr>
          <w:rFonts w:ascii="GHEA Grapalat" w:hAnsi="GHEA Grapalat"/>
          <w:sz w:val="20"/>
          <w:szCs w:val="20"/>
          <w:lang w:val="es-ES"/>
        </w:rPr>
        <w:t xml:space="preserve"> </w:t>
      </w:r>
      <w:r w:rsidRPr="00E35665">
        <w:rPr>
          <w:rFonts w:ascii="GHEA Grapalat" w:hAnsi="GHEA Grapalat" w:cs="Sylfaen"/>
          <w:sz w:val="20"/>
          <w:szCs w:val="20"/>
        </w:rPr>
        <w:t>having none</w:t>
      </w:r>
      <w:r w:rsidRPr="00E35665">
        <w:rPr>
          <w:rFonts w:ascii="GHEA Grapalat" w:hAnsi="GHEA Grapalat"/>
          <w:sz w:val="20"/>
          <w:szCs w:val="20"/>
          <w:lang w:val="es-ES"/>
        </w:rPr>
        <w:t xml:space="preserve"> </w:t>
      </w:r>
      <w:r w:rsidRPr="00E35665">
        <w:rPr>
          <w:rFonts w:ascii="GHEA Grapalat" w:hAnsi="GHEA Grapalat" w:cs="Sylfaen"/>
          <w:sz w:val="20"/>
          <w:szCs w:val="20"/>
        </w:rPr>
        <w:t>participants</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on the list </w:t>
      </w:r>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Total in which , if participant this with subparagraphs 5 and 6 of the clause intended in lists the application has been included to present from the day then , then his/her data the application subject not rejection .</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Participant included in purchases to the process to participate right having none participants on the list ( hereinafter also list ), if :</w:t>
      </w:r>
    </w:p>
    <w:p w14:paraId="0ED77683"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breached the contract intended or purchase process in the frame undertaken the obligation which led to the client by contract one-sided to the solution or purchase to the process data participant further participation termination and the participant by invitation and ( or ) contract defined within the deadline no to pay application , contract and ( or ) qualification provision the amount .</w:t>
      </w:r>
    </w:p>
    <w:p w14:paraId="7AEA2E58"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as chosen participant refuse or lost contract​ to seal from the right .</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Participation right evaluation number participant by request must present​ his/her by approved by this</w:t>
      </w:r>
      <w:r w:rsidRPr="00E35665">
        <w:rPr>
          <w:rFonts w:ascii="GHEA Grapalat" w:hAnsi="GHEA Grapalat" w:cs="Arial"/>
          <w:sz w:val="20"/>
          <w:lang w:val="es-ES"/>
        </w:rPr>
        <w:t xml:space="preserve"> </w:t>
      </w:r>
      <w:r w:rsidRPr="00E35665">
        <w:rPr>
          <w:rFonts w:ascii="GHEA Grapalat" w:hAnsi="GHEA Grapalat" w:cs="Sylfaen"/>
          <w:sz w:val="20"/>
          <w:lang w:val="es-ES"/>
        </w:rPr>
        <w:t xml:space="preserve">invitation part </w:t>
      </w:r>
      <w:r w:rsidRPr="00E35665">
        <w:rPr>
          <w:rFonts w:ascii="GHEA Grapalat" w:hAnsi="GHEA Grapalat" w:cs="Arial"/>
          <w:sz w:val="20"/>
          <w:lang w:val="es-ES"/>
        </w:rPr>
        <w:t xml:space="preserve">2 2. </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with a dot</w:t>
      </w:r>
      <w:r w:rsidRPr="00E35665">
        <w:rPr>
          <w:rFonts w:ascii="GHEA Grapalat" w:hAnsi="GHEA Grapalat" w:cs="Arial"/>
          <w:sz w:val="20"/>
          <w:lang w:val="es-ES"/>
        </w:rPr>
        <w:t xml:space="preserve"> </w:t>
      </w:r>
      <w:r w:rsidRPr="00E35665">
        <w:rPr>
          <w:rFonts w:ascii="GHEA Grapalat" w:hAnsi="GHEA Grapalat" w:cs="Sylfaen"/>
          <w:sz w:val="20"/>
          <w:lang w:val="es-ES"/>
        </w:rPr>
        <w:t>intended</w:t>
      </w:r>
      <w:r w:rsidRPr="00E35665">
        <w:rPr>
          <w:rFonts w:ascii="GHEA Grapalat" w:hAnsi="GHEA Grapalat" w:cs="Arial"/>
          <w:sz w:val="20"/>
          <w:lang w:val="es-ES"/>
        </w:rPr>
        <w:t xml:space="preserve"> </w:t>
      </w:r>
      <w:r w:rsidRPr="00E35665">
        <w:rPr>
          <w:rFonts w:ascii="GHEA Grapalat" w:hAnsi="GHEA Grapalat" w:cs="Sylfaen"/>
          <w:sz w:val="20"/>
          <w:lang w:val="es-ES"/>
        </w:rPr>
        <w:t>written</w:t>
      </w:r>
      <w:r w:rsidRPr="00E35665">
        <w:rPr>
          <w:rFonts w:ascii="GHEA Grapalat" w:hAnsi="GHEA Grapalat" w:cs="Arial"/>
          <w:sz w:val="20"/>
          <w:lang w:val="es-ES"/>
        </w:rPr>
        <w:t xml:space="preserve"> </w:t>
      </w:r>
      <w:r w:rsidRPr="00E35665">
        <w:rPr>
          <w:rFonts w:ascii="GHEA Grapalat" w:hAnsi="GHEA Grapalat" w:cs="Sylfaen"/>
          <w:sz w:val="20"/>
          <w:lang w:val="es-ES"/>
        </w:rPr>
        <w:t xml:space="preserve">Announcement </w:t>
      </w:r>
      <w:r w:rsidR="00EB487B" w:rsidRPr="00E35665">
        <w:rPr>
          <w:rFonts w:ascii="GHEA Grapalat" w:hAnsi="GHEA Grapalat" w:cs="Sylfaen"/>
          <w:sz w:val="20"/>
          <w:lang w:val="es-ES"/>
        </w:rPr>
        <w:t xml:space="preserve">: </w:t>
      </w:r>
      <w:r w:rsidR="00EB487B" w:rsidRPr="00E35665">
        <w:rPr>
          <w:rFonts w:ascii="GHEA Grapalat" w:hAnsi="GHEA Grapalat" w:cs="Sylfaen"/>
          <w:sz w:val="20"/>
        </w:rPr>
        <w:t>Except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this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with a dot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intended</w:t>
      </w:r>
      <w:r w:rsidR="00EB487B" w:rsidRPr="00E35665">
        <w:rPr>
          <w:rFonts w:ascii="GHEA Grapalat" w:hAnsi="GHEA Grapalat" w:cs="Sylfaen"/>
          <w:sz w:val="20"/>
          <w:lang w:val="es-ES"/>
        </w:rPr>
        <w:t xml:space="preserve"> </w:t>
      </w:r>
      <w:r w:rsidR="00EB487B" w:rsidRPr="00E35665">
        <w:rPr>
          <w:rFonts w:ascii="GHEA Grapalat" w:hAnsi="GHEA Grapalat" w:cs="Sylfaen"/>
          <w:sz w:val="20"/>
        </w:rPr>
        <w:t>from the announcement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participation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right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evaluation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number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 xml:space="preserve">from the participant </w:t>
      </w:r>
      <w:r w:rsidR="00EB487B" w:rsidRPr="00E35665">
        <w:rPr>
          <w:rFonts w:ascii="GHEA Grapalat" w:hAnsi="GHEA Grapalat" w:cs="Sylfaen"/>
          <w:sz w:val="20"/>
          <w:lang w:val="es-ES"/>
        </w:rPr>
        <w:t xml:space="preserve">, </w:t>
      </w:r>
      <w:r w:rsidR="00EB487B" w:rsidRPr="00E35665">
        <w:rPr>
          <w:rFonts w:ascii="GHEA Grapalat" w:hAnsi="GHEA Grapalat" w:cs="Sylfaen"/>
          <w:sz w:val="20"/>
        </w:rPr>
        <w:t>that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among</w:t>
      </w:r>
      <w:r w:rsidR="00EB487B" w:rsidRPr="00E35665">
        <w:rPr>
          <w:rFonts w:ascii="GHEA Grapalat" w:hAnsi="GHEA Grapalat" w:cs="Sylfaen"/>
          <w:sz w:val="20"/>
          <w:lang w:val="es-ES"/>
        </w:rPr>
        <w:t xml:space="preserve"> </w:t>
      </w:r>
      <w:r w:rsidR="00EB487B" w:rsidRPr="00E35665">
        <w:rPr>
          <w:rFonts w:ascii="GHEA Grapalat" w:hAnsi="GHEA Grapalat" w:cs="Sylfaen"/>
          <w:sz w:val="20"/>
        </w:rPr>
        <w:t>chosen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from the participant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other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documents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or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justifications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are not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can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 xml:space="preserve">required </w:t>
      </w:r>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r w:rsidR="007A4BB9" w:rsidRPr="00E35665">
        <w:rPr>
          <w:rFonts w:ascii="GHEA Grapalat" w:hAnsi="GHEA Grapalat" w:cs="Tahoma"/>
          <w:sz w:val="20"/>
        </w:rPr>
        <w:t>Participant</w:t>
      </w:r>
      <w:r w:rsidR="007A4BB9" w:rsidRPr="00E35665">
        <w:rPr>
          <w:rFonts w:ascii="GHEA Grapalat" w:hAnsi="GHEA Grapalat" w:cs="Tahoma"/>
          <w:sz w:val="20"/>
          <w:lang w:val="es-ES"/>
        </w:rPr>
        <w:t xml:space="preserve"> </w:t>
      </w:r>
      <w:r w:rsidR="007A4BB9" w:rsidRPr="00E35665">
        <w:rPr>
          <w:rFonts w:ascii="GHEA Grapalat" w:hAnsi="GHEA Grapalat" w:cs="Tahoma"/>
          <w:sz w:val="20"/>
        </w:rPr>
        <w:t>announcement</w:t>
      </w:r>
      <w:r w:rsidR="007A4BB9" w:rsidRPr="00E35665">
        <w:rPr>
          <w:rFonts w:ascii="GHEA Grapalat" w:hAnsi="GHEA Grapalat" w:cs="Tahoma"/>
          <w:sz w:val="20"/>
          <w:lang w:val="es-ES"/>
        </w:rPr>
        <w:t xml:space="preserve"> </w:t>
      </w:r>
      <w:r w:rsidR="007A4BB9" w:rsidRPr="00E35665">
        <w:rPr>
          <w:rFonts w:ascii="GHEA Grapalat" w:hAnsi="GHEA Grapalat" w:cs="Tahoma"/>
          <w:sz w:val="20"/>
        </w:rPr>
        <w:t>authenticity</w:t>
      </w:r>
      <w:r w:rsidR="007A4BB9" w:rsidRPr="00E35665">
        <w:rPr>
          <w:rFonts w:ascii="GHEA Grapalat" w:hAnsi="GHEA Grapalat" w:cs="Tahoma"/>
          <w:sz w:val="20"/>
          <w:lang w:val="es-ES"/>
        </w:rPr>
        <w:t xml:space="preserve"> </w:t>
      </w:r>
      <w:r w:rsidR="007A4BB9" w:rsidRPr="00E35665">
        <w:rPr>
          <w:rFonts w:ascii="GHEA Grapalat" w:hAnsi="GHEA Grapalat" w:cs="Tahoma"/>
          <w:sz w:val="20"/>
        </w:rPr>
        <w:t>evaluator</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The committee </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hereinafter referred </w:t>
      </w:r>
      <w:r w:rsidR="007A4BB9" w:rsidRPr="00E35665">
        <w:rPr>
          <w:rFonts w:ascii="GHEA Grapalat" w:hAnsi="GHEA Grapalat" w:cs="Tahoma"/>
          <w:sz w:val="20"/>
          <w:lang w:val="es-ES"/>
        </w:rPr>
        <w:t xml:space="preserve">to as </w:t>
      </w:r>
      <w:r w:rsidR="007A4BB9" w:rsidRPr="00E35665">
        <w:rPr>
          <w:rFonts w:ascii="GHEA Grapalat" w:hAnsi="GHEA Grapalat" w:cs="Tahoma"/>
          <w:sz w:val="20"/>
        </w:rPr>
        <w:t xml:space="preserve">the committee </w:t>
      </w:r>
      <w:r w:rsidR="007A4BB9" w:rsidRPr="00E35665">
        <w:rPr>
          <w:rFonts w:ascii="GHEA Grapalat" w:hAnsi="GHEA Grapalat" w:cs="Tahoma"/>
          <w:sz w:val="20"/>
          <w:lang w:val="es-ES"/>
        </w:rPr>
        <w:t xml:space="preserve">) </w:t>
      </w:r>
      <w:r w:rsidR="007A4BB9" w:rsidRPr="00E35665">
        <w:rPr>
          <w:rFonts w:ascii="GHEA Grapalat" w:hAnsi="GHEA Grapalat" w:cs="Tahoma"/>
          <w:sz w:val="20"/>
        </w:rPr>
        <w:t>evaluates</w:t>
      </w:r>
      <w:r w:rsidR="007A4BB9" w:rsidRPr="00E35665">
        <w:rPr>
          <w:rFonts w:ascii="GHEA Grapalat" w:hAnsi="GHEA Grapalat" w:cs="Tahoma"/>
          <w:sz w:val="20"/>
          <w:lang w:val="es-ES"/>
        </w:rPr>
        <w:t xml:space="preserve"> </w:t>
      </w:r>
      <w:r w:rsidR="007A4BB9" w:rsidRPr="00E35665">
        <w:rPr>
          <w:rFonts w:ascii="GHEA Grapalat" w:hAnsi="GHEA Grapalat" w:cs="Tahoma"/>
          <w:sz w:val="20"/>
        </w:rPr>
        <w:t>is</w:t>
      </w:r>
      <w:r w:rsidR="007A4BB9" w:rsidRPr="00E35665">
        <w:rPr>
          <w:rFonts w:ascii="GHEA Grapalat" w:hAnsi="GHEA Grapalat" w:cs="Tahoma"/>
          <w:sz w:val="20"/>
          <w:lang w:val="es-ES"/>
        </w:rPr>
        <w:t xml:space="preserve"> </w:t>
      </w:r>
      <w:r w:rsidR="007A4BB9" w:rsidRPr="00E35665">
        <w:rPr>
          <w:rFonts w:ascii="GHEA Grapalat" w:hAnsi="GHEA Grapalat" w:cs="Tahoma"/>
          <w:sz w:val="20"/>
        </w:rPr>
        <w:t>this</w:t>
      </w:r>
      <w:r w:rsidR="007A4BB9" w:rsidRPr="00E35665">
        <w:rPr>
          <w:rFonts w:ascii="GHEA Grapalat" w:hAnsi="GHEA Grapalat" w:cs="Tahoma"/>
          <w:sz w:val="20"/>
          <w:lang w:val="es-ES"/>
        </w:rPr>
        <w:t xml:space="preserve"> </w:t>
      </w:r>
      <w:r w:rsidR="007A4BB9" w:rsidRPr="00E35665">
        <w:rPr>
          <w:rFonts w:ascii="GHEA Grapalat" w:hAnsi="GHEA Grapalat" w:cs="Tahoma"/>
          <w:sz w:val="20"/>
        </w:rPr>
        <w:t>by invitation</w:t>
      </w:r>
      <w:r w:rsidR="007A4BB9" w:rsidRPr="00E35665">
        <w:rPr>
          <w:rFonts w:ascii="GHEA Grapalat" w:hAnsi="GHEA Grapalat" w:cs="Tahoma"/>
          <w:sz w:val="20"/>
          <w:lang w:val="es-ES"/>
        </w:rPr>
        <w:t xml:space="preserve"> </w:t>
      </w:r>
      <w:r w:rsidR="007A4BB9" w:rsidRPr="00E35665">
        <w:rPr>
          <w:rFonts w:ascii="GHEA Grapalat" w:hAnsi="GHEA Grapalat" w:cs="Tahoma"/>
          <w:sz w:val="20"/>
        </w:rPr>
        <w:t>defined</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under the conditions </w:t>
      </w:r>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t xml:space="preserve">2.3 </w:t>
      </w:r>
      <w:r w:rsidR="00E56508" w:rsidRPr="00E35665">
        <w:rPr>
          <w:rFonts w:ascii="GHEA Grapalat" w:hAnsi="GHEA Grapalat" w:cs="Sylfaen"/>
          <w:sz w:val="20"/>
          <w:szCs w:val="20"/>
        </w:rPr>
        <w:t>Participant :</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 xml:space="preserve">Article </w:t>
      </w:r>
      <w:r w:rsidR="00E56508" w:rsidRPr="00E35665">
        <w:rPr>
          <w:rFonts w:ascii="GHEA Grapalat" w:hAnsi="GHEA Grapalat" w:cs="Sylfaen"/>
          <w:sz w:val="20"/>
          <w:szCs w:val="20"/>
          <w:lang w:val="es-ES"/>
        </w:rPr>
        <w:t xml:space="preserve">6 </w:t>
      </w:r>
      <w:r w:rsidR="00E56508" w:rsidRPr="00E35665">
        <w:rPr>
          <w:rFonts w:ascii="GHEA Grapalat" w:hAnsi="GHEA Grapalat" w:cs="Sylfaen"/>
          <w:sz w:val="20"/>
          <w:szCs w:val="20"/>
        </w:rPr>
        <w:t>of the Law</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Article </w:t>
      </w:r>
      <w:r w:rsidR="00E56508" w:rsidRPr="00E35665">
        <w:rPr>
          <w:rFonts w:ascii="GHEA Grapalat" w:hAnsi="GHEA Grapalat" w:cs="Sylfaen"/>
          <w:sz w:val="20"/>
          <w:szCs w:val="20"/>
          <w:lang w:val="es-ES"/>
        </w:rPr>
        <w:t>1</w:t>
      </w:r>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Part </w:t>
      </w:r>
      <w:r w:rsidR="00E56508" w:rsidRPr="00E35665">
        <w:rPr>
          <w:rFonts w:ascii="GHEA Grapalat" w:hAnsi="GHEA Grapalat" w:cs="Sylfaen"/>
          <w:sz w:val="20"/>
          <w:szCs w:val="20"/>
          <w:lang w:val="es-ES"/>
        </w:rPr>
        <w:t>6</w:t>
      </w:r>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with a dot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intended</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on the list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being included in </w:t>
      </w:r>
      <w:r w:rsidR="00E56508" w:rsidRPr="00E35665">
        <w:rPr>
          <w:rFonts w:ascii="GHEA Grapalat" w:hAnsi="GHEA Grapalat" w:cs="Sylfaen"/>
          <w:sz w:val="20"/>
          <w:szCs w:val="20"/>
          <w:lang w:val="es-ES"/>
        </w:rPr>
        <w:t xml:space="preserve">it </w:t>
      </w:r>
      <w:r w:rsidR="00E56508" w:rsidRPr="00E35665">
        <w:rPr>
          <w:rFonts w:ascii="GHEA Grapalat" w:hAnsi="GHEA Grapalat" w:cs="Sylfaen"/>
          <w:sz w:val="20"/>
          <w:szCs w:val="20"/>
        </w:rPr>
        <w:t>location</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during the period </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automatically</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leads to</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the latter</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back</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interconnected</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persons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shopping</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to the process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participation</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right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restriction </w:t>
      </w:r>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r w:rsidRPr="00E35665">
        <w:rPr>
          <w:rFonts w:ascii="GHEA Grapalat" w:hAnsi="GHEA Grapalat" w:cs="Sylfaen"/>
          <w:sz w:val="20"/>
          <w:szCs w:val="20"/>
        </w:rPr>
        <w:t>Prohibited</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interconnected</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 xml:space="preserve">and </w:t>
      </w:r>
      <w:r w:rsidRPr="00E35665">
        <w:rPr>
          <w:rFonts w:ascii="GHEA Grapalat" w:hAnsi="GHEA Grapalat"/>
          <w:sz w:val="20"/>
          <w:szCs w:val="20"/>
          <w:lang w:val="es-ES"/>
        </w:rPr>
        <w:t xml:space="preserve">( </w:t>
      </w:r>
      <w:r w:rsidRPr="00E35665">
        <w:rPr>
          <w:rFonts w:ascii="GHEA Grapalat" w:hAnsi="GHEA Grapalat"/>
          <w:sz w:val="20"/>
          <w:szCs w:val="20"/>
        </w:rPr>
        <w:t xml:space="preserve">or </w:t>
      </w:r>
      <w:r w:rsidRPr="00E35665">
        <w:rPr>
          <w:rFonts w:ascii="GHEA Grapalat" w:hAnsi="GHEA Grapalat"/>
          <w:sz w:val="20"/>
          <w:szCs w:val="20"/>
          <w:lang w:val="es-ES"/>
        </w:rPr>
        <w:t xml:space="preserve">) </w:t>
      </w:r>
      <w:r w:rsidRPr="00E35665">
        <w:rPr>
          <w:rFonts w:ascii="GHEA Grapalat" w:hAnsi="GHEA Grapalat" w:cs="Sylfaen"/>
          <w:sz w:val="20"/>
          <w:szCs w:val="20"/>
        </w:rPr>
        <w:t>the same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by person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s </w:t>
      </w:r>
      <w:r w:rsidRPr="00E35665">
        <w:rPr>
          <w:rFonts w:ascii="GHEA Grapalat" w:hAnsi="GHEA Grapalat"/>
          <w:sz w:val="20"/>
          <w:szCs w:val="20"/>
          <w:lang w:val="es-ES"/>
        </w:rPr>
        <w:t xml:space="preserve">) </w:t>
      </w:r>
      <w:r w:rsidRPr="00E35665">
        <w:rPr>
          <w:rFonts w:ascii="GHEA Grapalat" w:hAnsi="GHEA Grapalat" w:cs="Sylfaen"/>
          <w:sz w:val="20"/>
          <w:szCs w:val="20"/>
        </w:rPr>
        <w:t>founded</w:t>
      </w:r>
      <w:r w:rsidRPr="00E35665">
        <w:rPr>
          <w:rFonts w:ascii="GHEA Grapalat" w:hAnsi="GHEA Grapalat"/>
          <w:sz w:val="20"/>
          <w:szCs w:val="20"/>
          <w:lang w:val="es-ES"/>
        </w:rPr>
        <w:t xml:space="preserve"> </w:t>
      </w:r>
      <w:r w:rsidRPr="00E35665">
        <w:rPr>
          <w:rFonts w:ascii="GHEA Grapalat" w:hAnsi="GHEA Grapalat" w:cs="Sylfaen"/>
          <w:sz w:val="20"/>
          <w:szCs w:val="20"/>
        </w:rPr>
        <w:t>or</w:t>
      </w:r>
      <w:r w:rsidRPr="00E35665">
        <w:rPr>
          <w:rFonts w:ascii="GHEA Grapalat" w:hAnsi="GHEA Grapalat"/>
          <w:sz w:val="20"/>
          <w:szCs w:val="20"/>
          <w:lang w:val="es-ES"/>
        </w:rPr>
        <w:t xml:space="preserve"> </w:t>
      </w:r>
      <w:r w:rsidRPr="00E35665">
        <w:rPr>
          <w:rFonts w:ascii="GHEA Grapalat" w:hAnsi="GHEA Grapalat" w:cs="Sylfaen"/>
          <w:sz w:val="20"/>
          <w:szCs w:val="20"/>
        </w:rPr>
        <w:t>more</w:t>
      </w:r>
      <w:r w:rsidRPr="00E35665">
        <w:rPr>
          <w:rFonts w:ascii="GHEA Grapalat" w:hAnsi="GHEA Grapalat"/>
          <w:sz w:val="20"/>
          <w:szCs w:val="20"/>
          <w:lang w:val="es-ES"/>
        </w:rPr>
        <w:t xml:space="preserve"> </w:t>
      </w:r>
      <w:r w:rsidRPr="00E35665">
        <w:rPr>
          <w:rFonts w:ascii="GHEA Grapalat" w:hAnsi="GHEA Grapalat" w:cs="Sylfaen"/>
          <w:sz w:val="20"/>
          <w:szCs w:val="20"/>
        </w:rPr>
        <w:t>than</w:t>
      </w:r>
      <w:r w:rsidRPr="00E35665">
        <w:rPr>
          <w:rFonts w:ascii="GHEA Grapalat" w:hAnsi="GHEA Grapalat"/>
          <w:sz w:val="20"/>
          <w:szCs w:val="20"/>
          <w:lang w:val="es-ES"/>
        </w:rPr>
        <w:t xml:space="preserve"> </w:t>
      </w:r>
      <w:r w:rsidRPr="00E35665">
        <w:rPr>
          <w:rFonts w:ascii="GHEA Grapalat" w:hAnsi="GHEA Grapalat" w:cs="Sylfaen"/>
          <w:sz w:val="20"/>
          <w:szCs w:val="20"/>
        </w:rPr>
        <w:t>fifty</w:t>
      </w:r>
      <w:r w:rsidRPr="00E35665">
        <w:rPr>
          <w:rFonts w:ascii="GHEA Grapalat" w:hAnsi="GHEA Grapalat"/>
          <w:sz w:val="20"/>
          <w:szCs w:val="20"/>
          <w:lang w:val="es-ES"/>
        </w:rPr>
        <w:t xml:space="preserve"> </w:t>
      </w:r>
      <w:r w:rsidRPr="00E35665">
        <w:rPr>
          <w:rFonts w:ascii="GHEA Grapalat" w:hAnsi="GHEA Grapalat" w:cs="Sylfaen"/>
          <w:sz w:val="20"/>
          <w:szCs w:val="20"/>
        </w:rPr>
        <w:t>percent</w:t>
      </w:r>
      <w:r w:rsidRPr="00E35665">
        <w:rPr>
          <w:rFonts w:ascii="GHEA Grapalat" w:hAnsi="GHEA Grapalat"/>
          <w:sz w:val="20"/>
          <w:szCs w:val="20"/>
          <w:lang w:val="es-ES"/>
        </w:rPr>
        <w:t xml:space="preserve"> </w:t>
      </w:r>
      <w:r w:rsidRPr="00E35665">
        <w:rPr>
          <w:rFonts w:ascii="GHEA Grapalat" w:hAnsi="GHEA Grapalat" w:cs="Sylfaen"/>
          <w:sz w:val="20"/>
          <w:szCs w:val="20"/>
        </w:rPr>
        <w:t>the same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belonging to a person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persons </w:t>
      </w:r>
      <w:r w:rsidRPr="00E35665">
        <w:rPr>
          <w:rFonts w:ascii="GHEA Grapalat" w:hAnsi="GHEA Grapalat"/>
          <w:sz w:val="20"/>
          <w:szCs w:val="20"/>
          <w:lang w:val="es-ES"/>
        </w:rPr>
        <w:t xml:space="preserve">) </w:t>
      </w:r>
      <w:r w:rsidRPr="00E35665">
        <w:rPr>
          <w:rFonts w:ascii="GHEA Grapalat" w:hAnsi="GHEA Grapalat" w:cs="Sylfaen"/>
          <w:sz w:val="20"/>
          <w:szCs w:val="20"/>
        </w:rPr>
        <w:t>shareholder</w:t>
      </w:r>
      <w:r w:rsidRPr="00E35665">
        <w:rPr>
          <w:rFonts w:ascii="GHEA Grapalat" w:hAnsi="GHEA Grapalat"/>
          <w:sz w:val="20"/>
          <w:szCs w:val="20"/>
          <w:lang w:val="es-ES"/>
        </w:rPr>
        <w:t>​</w:t>
      </w:r>
      <w:r w:rsidR="001B0D9A" w:rsidRPr="00E35665">
        <w:rPr>
          <w:rFonts w:ascii="GHEA Grapalat" w:hAnsi="GHEA Grapalat"/>
          <w:sz w:val="20"/>
          <w:szCs w:val="20"/>
        </w:rPr>
        <w:t>​</w:t>
      </w:r>
      <w:r w:rsidR="001B0D9A" w:rsidRPr="00E35665">
        <w:rPr>
          <w:rFonts w:ascii="GHEA Grapalat" w:hAnsi="GHEA Grapalat"/>
          <w:sz w:val="20"/>
          <w:szCs w:val="20"/>
          <w:lang w:val="es-ES"/>
        </w:rPr>
        <w:t>​</w:t>
      </w:r>
      <w:r w:rsidRPr="00E35665">
        <w:rPr>
          <w:rFonts w:ascii="GHEA Grapalat" w:hAnsi="GHEA Grapalat" w:cs="Sylfaen"/>
          <w:sz w:val="20"/>
          <w:szCs w:val="20"/>
        </w:rPr>
        <w:t>​</w:t>
      </w:r>
      <w:r w:rsidRPr="00E35665">
        <w:rPr>
          <w:rFonts w:ascii="GHEA Grapalat" w:hAnsi="GHEA Grapalat"/>
          <w:sz w:val="20"/>
          <w:szCs w:val="20"/>
          <w:lang w:val="es-ES"/>
        </w:rPr>
        <w:t xml:space="preserve"> </w:t>
      </w:r>
      <w:r w:rsidRPr="00E35665">
        <w:rPr>
          <w:rFonts w:ascii="GHEA Grapalat" w:hAnsi="GHEA Grapalat" w:cs="Sylfaen"/>
          <w:sz w:val="20"/>
          <w:szCs w:val="20"/>
        </w:rPr>
        <w:t>organizations</w:t>
      </w:r>
      <w:r w:rsidRPr="00E35665">
        <w:rPr>
          <w:rFonts w:ascii="GHEA Grapalat" w:hAnsi="GHEA Grapalat"/>
          <w:sz w:val="20"/>
          <w:szCs w:val="20"/>
          <w:lang w:val="es-ES"/>
        </w:rPr>
        <w:t xml:space="preserve"> </w:t>
      </w:r>
      <w:r w:rsidRPr="00E35665">
        <w:rPr>
          <w:rFonts w:ascii="GHEA Grapalat" w:hAnsi="GHEA Grapalat" w:cs="Sylfaen"/>
          <w:sz w:val="20"/>
          <w:szCs w:val="20"/>
        </w:rPr>
        <w:t>simultaneous</w:t>
      </w:r>
      <w:r w:rsidRPr="00E35665">
        <w:rPr>
          <w:rFonts w:ascii="GHEA Grapalat" w:hAnsi="GHEA Grapalat"/>
          <w:sz w:val="20"/>
          <w:szCs w:val="20"/>
          <w:lang w:val="es-ES"/>
        </w:rPr>
        <w:t xml:space="preserve"> </w:t>
      </w:r>
      <w:r w:rsidRPr="00E35665">
        <w:rPr>
          <w:rFonts w:ascii="GHEA Grapalat" w:hAnsi="GHEA Grapalat" w:cs="Sylfaen"/>
          <w:sz w:val="20"/>
          <w:szCs w:val="20"/>
        </w:rPr>
        <w:t>participation</w:t>
      </w:r>
      <w:r w:rsidRPr="00E35665">
        <w:rPr>
          <w:rFonts w:ascii="GHEA Grapalat" w:hAnsi="GHEA Grapalat"/>
          <w:sz w:val="20"/>
          <w:szCs w:val="20"/>
          <w:lang w:val="es-ES"/>
        </w:rPr>
        <w:t xml:space="preserve"> </w:t>
      </w:r>
      <w:r w:rsidR="00EB487B" w:rsidRPr="00E35665">
        <w:rPr>
          <w:rFonts w:ascii="GHEA Grapalat" w:hAnsi="GHEA Grapalat"/>
          <w:sz w:val="20"/>
          <w:szCs w:val="20"/>
        </w:rPr>
        <w:t>this</w:t>
      </w:r>
      <w:r w:rsidR="00EB487B" w:rsidRPr="00E35665">
        <w:rPr>
          <w:rFonts w:ascii="GHEA Grapalat" w:hAnsi="GHEA Grapalat"/>
          <w:sz w:val="20"/>
          <w:szCs w:val="20"/>
          <w:lang w:val="es-ES"/>
        </w:rPr>
        <w:t xml:space="preserve"> </w:t>
      </w:r>
      <w:r w:rsidR="0028726A" w:rsidRPr="00E35665">
        <w:rPr>
          <w:rFonts w:ascii="GHEA Grapalat" w:hAnsi="GHEA Grapalat"/>
          <w:sz w:val="20"/>
          <w:szCs w:val="20"/>
        </w:rPr>
        <w:t>to the procedure</w:t>
      </w:r>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the same</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 xml:space="preserve">dose </w:t>
      </w:r>
      <w:r w:rsidR="008628EC" w:rsidRPr="00E35665">
        <w:rPr>
          <w:rFonts w:ascii="GHEA Grapalat" w:hAnsi="GHEA Grapalat" w:cs="Sylfaen"/>
          <w:sz w:val="20"/>
          <w:szCs w:val="20"/>
          <w:lang w:val="es-ES"/>
        </w:rPr>
        <w:t xml:space="preserve">), </w:t>
      </w:r>
      <w:r w:rsidRPr="00E35665">
        <w:rPr>
          <w:rFonts w:ascii="GHEA Grapalat" w:hAnsi="GHEA Grapalat" w:cs="Sylfaen"/>
          <w:sz w:val="20"/>
          <w:szCs w:val="20"/>
        </w:rPr>
        <w:t>except</w:t>
      </w:r>
      <w:r w:rsidRPr="00E35665">
        <w:rPr>
          <w:rFonts w:ascii="GHEA Grapalat" w:hAnsi="GHEA Grapalat"/>
          <w:sz w:val="20"/>
          <w:szCs w:val="20"/>
          <w:lang w:val="es-ES"/>
        </w:rPr>
        <w:t xml:space="preserve"> </w:t>
      </w:r>
      <w:r w:rsidRPr="00E35665">
        <w:rPr>
          <w:rFonts w:ascii="GHEA Grapalat" w:hAnsi="GHEA Grapalat" w:cs="Sylfaen"/>
          <w:sz w:val="20"/>
          <w:szCs w:val="20"/>
        </w:rPr>
        <w:t>state</w:t>
      </w:r>
      <w:r w:rsidRPr="00E35665">
        <w:rPr>
          <w:rFonts w:ascii="GHEA Grapalat" w:hAnsi="GHEA Grapalat"/>
          <w:sz w:val="20"/>
          <w:szCs w:val="20"/>
          <w:lang w:val="es-ES"/>
        </w:rPr>
        <w:t xml:space="preserve"> </w:t>
      </w:r>
      <w:r w:rsidRPr="00E35665">
        <w:rPr>
          <w:rFonts w:ascii="GHEA Grapalat" w:hAnsi="GHEA Grapalat" w:cs="Sylfaen"/>
          <w:sz w:val="20"/>
          <w:szCs w:val="20"/>
        </w:rPr>
        <w:t>or</w:t>
      </w:r>
      <w:r w:rsidRPr="00E35665">
        <w:rPr>
          <w:rFonts w:ascii="GHEA Grapalat" w:hAnsi="GHEA Grapalat"/>
          <w:sz w:val="20"/>
          <w:szCs w:val="20"/>
          <w:lang w:val="es-ES"/>
        </w:rPr>
        <w:t xml:space="preserve"> </w:t>
      </w:r>
      <w:r w:rsidRPr="00E35665">
        <w:rPr>
          <w:rFonts w:ascii="GHEA Grapalat" w:hAnsi="GHEA Grapalat" w:cs="Sylfaen"/>
          <w:sz w:val="20"/>
          <w:szCs w:val="20"/>
        </w:rPr>
        <w:t>communities</w:t>
      </w:r>
      <w:r w:rsidRPr="00E35665">
        <w:rPr>
          <w:rFonts w:ascii="GHEA Grapalat" w:hAnsi="GHEA Grapalat"/>
          <w:sz w:val="20"/>
          <w:szCs w:val="20"/>
          <w:lang w:val="es-ES"/>
        </w:rPr>
        <w:t xml:space="preserve"> </w:t>
      </w:r>
      <w:r w:rsidRPr="00E35665">
        <w:rPr>
          <w:rFonts w:ascii="GHEA Grapalat" w:hAnsi="GHEA Grapalat" w:cs="Sylfaen"/>
          <w:sz w:val="20"/>
          <w:szCs w:val="20"/>
        </w:rPr>
        <w:t>by</w:t>
      </w:r>
      <w:r w:rsidRPr="00E35665">
        <w:rPr>
          <w:rFonts w:ascii="GHEA Grapalat" w:hAnsi="GHEA Grapalat"/>
          <w:sz w:val="20"/>
          <w:szCs w:val="20"/>
          <w:lang w:val="es-ES"/>
        </w:rPr>
        <w:t xml:space="preserve"> </w:t>
      </w:r>
      <w:r w:rsidRPr="00E35665">
        <w:rPr>
          <w:rFonts w:ascii="GHEA Grapalat" w:hAnsi="GHEA Grapalat" w:cs="Sylfaen"/>
          <w:sz w:val="20"/>
          <w:szCs w:val="20"/>
        </w:rPr>
        <w:t>founded</w:t>
      </w:r>
      <w:r w:rsidRPr="00E35665">
        <w:rPr>
          <w:rFonts w:ascii="GHEA Grapalat" w:hAnsi="GHEA Grapalat"/>
          <w:sz w:val="20"/>
          <w:szCs w:val="20"/>
          <w:lang w:val="es-ES"/>
        </w:rPr>
        <w:t xml:space="preserve"> </w:t>
      </w:r>
      <w:r w:rsidRPr="00E35665">
        <w:rPr>
          <w:rFonts w:ascii="GHEA Grapalat" w:hAnsi="GHEA Grapalat" w:cs="Sylfaen"/>
          <w:sz w:val="20"/>
          <w:szCs w:val="20"/>
        </w:rPr>
        <w:t>organizations</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and </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or </w:t>
      </w:r>
      <w:r w:rsidRPr="00E35665">
        <w:rPr>
          <w:rFonts w:ascii="GHEA Grapalat" w:hAnsi="GHEA Grapalat" w:cs="Sylfaen"/>
          <w:sz w:val="20"/>
          <w:szCs w:val="20"/>
          <w:lang w:val="es-ES"/>
        </w:rPr>
        <w:t xml:space="preserve">) </w:t>
      </w:r>
      <w:r w:rsidRPr="00E35665">
        <w:rPr>
          <w:rFonts w:ascii="GHEA Grapalat" w:hAnsi="GHEA Grapalat" w:cs="Sylfaen"/>
          <w:sz w:val="20"/>
        </w:rPr>
        <w:t>jointly</w:t>
      </w:r>
      <w:r w:rsidRPr="00E35665">
        <w:rPr>
          <w:rFonts w:ascii="GHEA Grapalat" w:hAnsi="GHEA Grapalat" w:cs="Times Armenian"/>
          <w:sz w:val="20"/>
          <w:lang w:val="af-ZA"/>
        </w:rPr>
        <w:t xml:space="preserve"> </w:t>
      </w:r>
      <w:r w:rsidRPr="00E35665">
        <w:rPr>
          <w:rFonts w:ascii="GHEA Grapalat" w:hAnsi="GHEA Grapalat" w:cs="Times Armenian"/>
          <w:sz w:val="20"/>
        </w:rPr>
        <w:t>activity</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Who </w:t>
      </w:r>
      <w:r w:rsidRPr="00E35665">
        <w:rPr>
          <w:rFonts w:ascii="GHEA Grapalat" w:hAnsi="GHEA Grapalat" w:cs="Sylfaen"/>
          <w:sz w:val="20"/>
        </w:rPr>
        <w:t>was there ?</w:t>
      </w:r>
      <w:r w:rsidRPr="00E35665">
        <w:rPr>
          <w:rFonts w:ascii="GHEA Grapalat" w:hAnsi="GHEA Grapalat" w:cs="Sylfaen"/>
          <w:sz w:val="20"/>
          <w:lang w:val="af-ZA"/>
        </w:rPr>
        <w:t xml:space="preserve"> </w:t>
      </w:r>
      <w:r w:rsidRPr="00E35665">
        <w:rPr>
          <w:rFonts w:ascii="GHEA Grapalat" w:hAnsi="GHEA Grapalat" w:cs="Times Armenian"/>
          <w:sz w:val="20"/>
          <w:lang w:val="af-ZA"/>
        </w:rPr>
        <w:t xml:space="preserve">( </w:t>
      </w:r>
      <w:r w:rsidRPr="00E35665">
        <w:rPr>
          <w:rFonts w:ascii="GHEA Grapalat" w:hAnsi="GHEA Grapalat" w:cs="Sylfaen"/>
          <w:sz w:val="20"/>
        </w:rPr>
        <w:t xml:space="preserve">consortium </w:t>
      </w:r>
      <w:r w:rsidRPr="00E35665">
        <w:rPr>
          <w:rFonts w:ascii="GHEA Grapalat" w:hAnsi="GHEA Grapalat" w:cs="Times Armenian"/>
          <w:sz w:val="20"/>
          <w:lang w:val="af-ZA"/>
        </w:rPr>
        <w:t xml:space="preserve">) </w:t>
      </w:r>
      <w:r w:rsidRPr="00E35665">
        <w:rPr>
          <w:rFonts w:ascii="GHEA Grapalat" w:hAnsi="GHEA Grapalat" w:cs="Times Armenian"/>
          <w:sz w:val="20"/>
        </w:rPr>
        <w:t>purchases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in the process </w:t>
      </w:r>
      <w:r w:rsidRPr="00E35665">
        <w:rPr>
          <w:rFonts w:ascii="GHEA Grapalat" w:hAnsi="GHEA Grapalat" w:cs="Times Armenian"/>
          <w:sz w:val="20"/>
        </w:rPr>
        <w:t>of</w:t>
      </w:r>
      <w:r w:rsidRPr="00E35665">
        <w:rPr>
          <w:rFonts w:ascii="GHEA Grapalat" w:hAnsi="GHEA Grapalat" w:cs="Sylfaen"/>
          <w:sz w:val="20"/>
          <w:lang w:val="es-ES"/>
        </w:rPr>
        <w:t xml:space="preserve"> </w:t>
      </w:r>
      <w:r w:rsidRPr="00E35665">
        <w:rPr>
          <w:rFonts w:ascii="GHEA Grapalat" w:hAnsi="GHEA Grapalat" w:cs="Sylfaen"/>
          <w:sz w:val="20"/>
          <w:szCs w:val="20"/>
        </w:rPr>
        <w:t>participation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of cases </w:t>
      </w:r>
      <w:r w:rsidRPr="00E35665">
        <w:rPr>
          <w:rFonts w:ascii="GHEA Grapalat" w:hAnsi="GHEA Grapalat" w:cs="Sylfaen"/>
          <w:sz w:val="20"/>
          <w:szCs w:val="20"/>
          <w:lang w:val="es-ES"/>
        </w:rPr>
        <w:t>.</w:t>
      </w:r>
    </w:p>
    <w:p w14:paraId="0365403A" w14:textId="77777777" w:rsidR="00D5674E" w:rsidRPr="00E35665" w:rsidRDefault="009F18D0"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es-ES"/>
        </w:rPr>
        <w:t xml:space="preserve">119th </w:t>
      </w:r>
      <w:r w:rsidRPr="00E35665">
        <w:rPr>
          <w:rFonts w:ascii="GHEA Grapalat" w:hAnsi="GHEA Grapalat"/>
          <w:sz w:val="20"/>
          <w:szCs w:val="20"/>
        </w:rPr>
        <w:t>in the order</w:t>
      </w:r>
      <w:r w:rsidRPr="00E35665">
        <w:rPr>
          <w:rFonts w:ascii="GHEA Grapalat" w:hAnsi="GHEA Grapalat"/>
          <w:sz w:val="20"/>
          <w:szCs w:val="20"/>
          <w:lang w:val="es-ES"/>
        </w:rPr>
        <w:t xml:space="preserve"> </w:t>
      </w:r>
      <w:r w:rsidR="00EB487B" w:rsidRPr="00E35665">
        <w:rPr>
          <w:rFonts w:ascii="GHEA Grapalat" w:hAnsi="GHEA Grapalat"/>
          <w:sz w:val="20"/>
          <w:szCs w:val="20"/>
        </w:rPr>
        <w:t>point</w:t>
      </w:r>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in the sense of:</w:t>
      </w:r>
    </w:p>
    <w:p w14:paraId="5E5D90D7"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natural </w:t>
      </w:r>
      <w:r w:rsidRPr="00E35665">
        <w:rPr>
          <w:rFonts w:ascii="GHEA Grapalat" w:hAnsi="GHEA Grapalat" w:cs="GHEA Grapalat"/>
          <w:sz w:val="20"/>
          <w:szCs w:val="20"/>
          <w:lang w:val="hy-AM"/>
        </w:rPr>
        <w:t xml:space="preserve">persons are considered to be related </w:t>
      </w:r>
      <w:r w:rsidRPr="00E35665">
        <w:rPr>
          <w:rFonts w:ascii="GHEA Grapalat" w:hAnsi="GHEA Grapalat"/>
          <w:sz w:val="20"/>
          <w:szCs w:val="20"/>
          <w:lang w:val="hy-AM"/>
        </w:rPr>
        <w:t>if they are members of the same family, or run a common household or joint business activity, or have acted in concert based on common economic interests,</w:t>
      </w:r>
    </w:p>
    <w:p w14:paraId="468A628B"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Natural and legal persons are considered to be related if they have acted in concert based on common economic interests, or if the natural person in question or a member of his family is:</w:t>
      </w:r>
    </w:p>
    <w:p w14:paraId="45F3518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a. a participant holding more than ten percent of the shares of a given legal entity;</w:t>
      </w:r>
    </w:p>
    <w:p w14:paraId="228C6D02"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lastRenderedPageBreak/>
        <w:t>b. A person who has the ability to predetermine the decisions of a legal entity in any other manner not prohibited by the legislation of the Republic of Armenia.</w:t>
      </w:r>
    </w:p>
    <w:p w14:paraId="003EB6F4"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c. Chairman of the board of the given legal entity, Deputy Chairman of the board, member of the board, executive director, his deputy, chairman, member of the collegial body performing the functions of the executive body.</w:t>
      </w:r>
    </w:p>
    <w:p w14:paraId="00FD5E39"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d. an employee of a legal entity who works under the direct supervision of the executive director or has any significant influence on the decision-making of the management bodies of the legal entity;</w:t>
      </w:r>
    </w:p>
    <w:p w14:paraId="1314714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3) Participants who are not individuals are considered to be affiliated if:</w:t>
      </w:r>
    </w:p>
    <w:p w14:paraId="124B487E"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6D28B455"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4D9B0150"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c. any member of any management body of one of them or other persons performing similar duties, as well as any member of their family, is simultaneously a member of any management body of the other person or other person performing similar duties;</w:t>
      </w:r>
    </w:p>
    <w:p w14:paraId="4E8E2B36"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d. they acted or are acting in concert based on common economic interests;</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For the purposes of this paragraph, family members are considered to be father, mother, husband, husband's parents, grandmother, grandfather, sister, brother, children, grandchildren, and the spouse and children of a sister or brother.</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 xml:space="preserve">2.4 </w:t>
      </w:r>
      <w:r w:rsidRPr="00E35665">
        <w:rPr>
          <w:rFonts w:ascii="GHEA Grapalat" w:hAnsi="GHEA Grapalat" w:cs="Arial"/>
          <w:sz w:val="20"/>
          <w:lang w:val="hy-AM"/>
        </w:rPr>
        <w:t xml:space="preserve">If </w:t>
      </w:r>
      <w:r w:rsidRPr="00E35665">
        <w:rPr>
          <w:rFonts w:ascii="GHEA Grapalat" w:hAnsi="GHEA Grapalat" w:cs="Sylfaen"/>
          <w:sz w:val="20"/>
          <w:lang w:val="hy-AM"/>
        </w:rPr>
        <w:t xml:space="preserve">the participant is recognized as a selected participant </w:t>
      </w:r>
      <w:r w:rsidR="00266B8B" w:rsidRPr="00E35665">
        <w:rPr>
          <w:rFonts w:ascii="GHEA Grapalat" w:hAnsi="GHEA Grapalat"/>
          <w:sz w:val="20"/>
          <w:szCs w:val="20"/>
          <w:lang w:val="hy-AM"/>
        </w:rPr>
        <w:t>, he/she shall submit a qualification guarantee in the manner and to the extent specified in this invitation.</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A qualification guarantee is not submitted if the selected participant or the organization producing the products supplied by the latter as an official representative within the framework of this procedure has, as of the date of opening the bids, a rating from reputable international organizations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a creditworthiness rating at least equal to the sovereign rating assigned to the Republic of Armenia</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2.5 The contract to be concluded within the framework of this procedure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 xml:space="preserve">can </w:t>
      </w:r>
      <w:r w:rsidRPr="00E35665">
        <w:rPr>
          <w:rFonts w:ascii="GHEA Grapalat" w:hAnsi="GHEA Grapalat" w:cs="Sylfaen"/>
          <w:sz w:val="20"/>
          <w:szCs w:val="24"/>
          <w:lang w:val="af-ZA" w:eastAsia="en-US"/>
        </w:rPr>
        <w:t xml:space="preserve">be </w:t>
      </w:r>
      <w:r w:rsidRPr="00E35665">
        <w:rPr>
          <w:rFonts w:ascii="GHEA Grapalat" w:hAnsi="GHEA Grapalat" w:cs="Sylfaen"/>
          <w:sz w:val="20"/>
          <w:szCs w:val="24"/>
          <w:lang w:val="hy-AM" w:eastAsia="en-US"/>
        </w:rPr>
        <w:t>done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agency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contract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to seal</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through.</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Agency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contract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side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no</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can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be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this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the procedure</w:t>
      </w:r>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 xml:space="preserve">( </w:t>
      </w:r>
      <w:r w:rsidR="003A7A32" w:rsidRPr="00E35665">
        <w:rPr>
          <w:rFonts w:ascii="GHEA Grapalat" w:hAnsi="GHEA Grapalat" w:cs="Sylfaen"/>
          <w:sz w:val="20"/>
        </w:rPr>
        <w:t>the same</w:t>
      </w:r>
      <w:r w:rsidR="003A7A32" w:rsidRPr="00E35665">
        <w:rPr>
          <w:rFonts w:ascii="GHEA Grapalat" w:hAnsi="GHEA Grapalat" w:cs="Sylfaen"/>
          <w:sz w:val="20"/>
          <w:lang w:val="af-ZA"/>
        </w:rPr>
        <w:t xml:space="preserve"> </w:t>
      </w:r>
      <w:r w:rsidRPr="00E35665">
        <w:rPr>
          <w:rFonts w:ascii="GHEA Grapalat" w:hAnsi="GHEA Grapalat" w:cs="Sylfaen"/>
          <w:sz w:val="20"/>
          <w:szCs w:val="24"/>
          <w:lang w:eastAsia="en-US"/>
        </w:rPr>
        <w:t xml:space="preserve">to participate </w:t>
      </w:r>
      <w:r w:rsidR="003A7A32" w:rsidRPr="00E35665">
        <w:rPr>
          <w:rFonts w:ascii="GHEA Grapalat" w:hAnsi="GHEA Grapalat" w:cs="Sylfaen"/>
          <w:sz w:val="20"/>
          <w:lang w:val="af-ZA"/>
        </w:rPr>
        <w:t xml:space="preserve">in </w:t>
      </w:r>
      <w:r w:rsidR="003A7A32" w:rsidRPr="00E35665">
        <w:rPr>
          <w:rFonts w:ascii="GHEA Grapalat" w:hAnsi="GHEA Grapalat" w:cs="Sylfaen"/>
          <w:sz w:val="20"/>
        </w:rPr>
        <w:t>the portion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for the purpose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application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presented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participant </w:t>
      </w:r>
      <w:r w:rsidRPr="00E35665">
        <w:rPr>
          <w:rFonts w:ascii="GHEA Grapalat" w:hAnsi="GHEA Grapalat" w:cs="Sylfaen"/>
          <w:sz w:val="20"/>
          <w:szCs w:val="24"/>
          <w:lang w:val="af-ZA" w:eastAsia="en-US"/>
        </w:rPr>
        <w:t>.</w:t>
      </w:r>
    </w:p>
    <w:p w14:paraId="10CD087D" w14:textId="77777777" w:rsidR="000A6B75" w:rsidRPr="00E35665" w:rsidRDefault="000A6B75" w:rsidP="00AF2F59">
      <w:pPr>
        <w:pStyle w:val="BodyTextIndent2"/>
        <w:spacing w:line="240" w:lineRule="auto"/>
        <w:rPr>
          <w:rFonts w:ascii="GHEA Grapalat" w:hAnsi="GHEA Grapalat" w:cs="Sylfaen"/>
          <w:szCs w:val="24"/>
        </w:rPr>
      </w:pPr>
      <w:r w:rsidRPr="00E35665">
        <w:rPr>
          <w:rFonts w:ascii="GHEA Grapalat" w:hAnsi="GHEA Grapalat" w:cs="Sylfaen"/>
          <w:szCs w:val="24"/>
        </w:rPr>
        <w:t xml:space="preserve">2. </w:t>
      </w:r>
      <w:r w:rsidR="006265F4" w:rsidRPr="00E35665">
        <w:rPr>
          <w:rFonts w:ascii="GHEA Grapalat" w:hAnsi="GHEA Grapalat" w:cs="Sylfaen"/>
          <w:szCs w:val="24"/>
        </w:rPr>
        <w:t xml:space="preserve">6 </w:t>
      </w:r>
      <w:r w:rsidRPr="00E35665">
        <w:rPr>
          <w:rFonts w:ascii="GHEA Grapalat" w:hAnsi="GHEA Grapalat" w:cs="Sylfaen"/>
          <w:szCs w:val="24"/>
          <w:lang w:val="ru-RU"/>
        </w:rPr>
        <w:t>Participants</w:t>
      </w:r>
      <w:r w:rsidRPr="00E35665">
        <w:rPr>
          <w:rFonts w:ascii="GHEA Grapalat" w:hAnsi="GHEA Grapalat" w:cs="Sylfaen"/>
          <w:szCs w:val="24"/>
          <w:lang w:val="hy-AM"/>
        </w:rPr>
        <w:t>​</w:t>
      </w:r>
      <w:r w:rsidRPr="00E35665">
        <w:rPr>
          <w:rFonts w:ascii="GHEA Grapalat" w:hAnsi="GHEA Grapalat" w:cs="Sylfaen"/>
          <w:szCs w:val="24"/>
        </w:rPr>
        <w:t xml:space="preserve"> </w:t>
      </w:r>
      <w:r w:rsidRPr="00E35665">
        <w:rPr>
          <w:rFonts w:ascii="GHEA Grapalat" w:hAnsi="GHEA Grapalat" w:cs="Sylfaen"/>
          <w:szCs w:val="24"/>
          <w:lang w:val="ru-RU"/>
        </w:rPr>
        <w:t>can</w:t>
      </w:r>
      <w:r w:rsidRPr="00E35665">
        <w:rPr>
          <w:rFonts w:ascii="GHEA Grapalat" w:hAnsi="GHEA Grapalat" w:cs="Sylfaen"/>
          <w:szCs w:val="24"/>
        </w:rPr>
        <w:t xml:space="preserve"> </w:t>
      </w:r>
      <w:r w:rsidRPr="00E35665">
        <w:rPr>
          <w:rFonts w:ascii="GHEA Grapalat" w:hAnsi="GHEA Grapalat" w:cs="Sylfaen"/>
          <w:szCs w:val="24"/>
          <w:lang w:val="ru-RU"/>
        </w:rPr>
        <w:t>are</w:t>
      </w:r>
      <w:r w:rsidRPr="00E35665">
        <w:rPr>
          <w:rFonts w:ascii="GHEA Grapalat" w:hAnsi="GHEA Grapalat" w:cs="Sylfaen"/>
          <w:szCs w:val="24"/>
        </w:rPr>
        <w:t xml:space="preserve"> </w:t>
      </w:r>
      <w:r w:rsidRPr="00E35665">
        <w:rPr>
          <w:rFonts w:ascii="GHEA Grapalat" w:hAnsi="GHEA Grapalat" w:cs="Sylfaen"/>
          <w:szCs w:val="24"/>
          <w:lang w:val="ru-RU"/>
        </w:rPr>
        <w:t>this</w:t>
      </w:r>
      <w:r w:rsidRPr="00E35665">
        <w:rPr>
          <w:rFonts w:ascii="GHEA Grapalat" w:hAnsi="GHEA Grapalat" w:cs="Sylfaen"/>
          <w:szCs w:val="24"/>
        </w:rPr>
        <w:t xml:space="preserve"> </w:t>
      </w:r>
      <w:r w:rsidRPr="00E35665">
        <w:rPr>
          <w:rFonts w:ascii="GHEA Grapalat" w:hAnsi="GHEA Grapalat" w:cs="Sylfaen"/>
          <w:szCs w:val="24"/>
          <w:lang w:val="ru-RU"/>
        </w:rPr>
        <w:t>to the procedure</w:t>
      </w:r>
      <w:r w:rsidRPr="00E35665">
        <w:rPr>
          <w:rFonts w:ascii="GHEA Grapalat" w:hAnsi="GHEA Grapalat" w:cs="Sylfaen"/>
          <w:szCs w:val="24"/>
        </w:rPr>
        <w:t xml:space="preserve"> </w:t>
      </w:r>
      <w:r w:rsidRPr="00E35665">
        <w:rPr>
          <w:rFonts w:ascii="GHEA Grapalat" w:hAnsi="GHEA Grapalat" w:cs="Sylfaen"/>
          <w:szCs w:val="24"/>
          <w:lang w:val="ru-RU"/>
        </w:rPr>
        <w:t>participate</w:t>
      </w:r>
      <w:r w:rsidRPr="00E35665">
        <w:rPr>
          <w:rFonts w:ascii="GHEA Grapalat" w:hAnsi="GHEA Grapalat" w:cs="Sylfaen"/>
          <w:szCs w:val="24"/>
        </w:rPr>
        <w:t xml:space="preserve"> </w:t>
      </w:r>
      <w:r w:rsidRPr="00E35665">
        <w:rPr>
          <w:rFonts w:ascii="GHEA Grapalat" w:hAnsi="GHEA Grapalat" w:cs="Sylfaen"/>
          <w:szCs w:val="24"/>
          <w:lang w:val="ru-RU"/>
        </w:rPr>
        <w:t>jointly</w:t>
      </w:r>
      <w:r w:rsidRPr="00E35665">
        <w:rPr>
          <w:rFonts w:ascii="GHEA Grapalat" w:hAnsi="GHEA Grapalat" w:cs="Sylfaen"/>
          <w:szCs w:val="24"/>
        </w:rPr>
        <w:t xml:space="preserve"> </w:t>
      </w:r>
      <w:r w:rsidRPr="00E35665">
        <w:rPr>
          <w:rFonts w:ascii="GHEA Grapalat" w:hAnsi="GHEA Grapalat" w:cs="Sylfaen"/>
          <w:szCs w:val="24"/>
          <w:lang w:val="ru-RU"/>
        </w:rPr>
        <w:t>activity</w:t>
      </w:r>
      <w:r w:rsidRPr="00E35665">
        <w:rPr>
          <w:rFonts w:ascii="GHEA Grapalat" w:hAnsi="GHEA Grapalat" w:cs="Sylfaen"/>
          <w:szCs w:val="24"/>
        </w:rPr>
        <w:t xml:space="preserve"> </w:t>
      </w:r>
      <w:r w:rsidRPr="00E35665">
        <w:rPr>
          <w:rFonts w:ascii="GHEA Grapalat" w:hAnsi="GHEA Grapalat" w:cs="Sylfaen"/>
          <w:szCs w:val="24"/>
          <w:lang w:val="ru-RU"/>
        </w:rPr>
        <w:t xml:space="preserve">in order </w:t>
      </w:r>
      <w:r w:rsidRPr="00E35665">
        <w:rPr>
          <w:rFonts w:ascii="GHEA Grapalat" w:hAnsi="GHEA Grapalat" w:cs="Sylfaen"/>
          <w:szCs w:val="24"/>
        </w:rPr>
        <w:t xml:space="preserve">( </w:t>
      </w:r>
      <w:r w:rsidRPr="00E35665">
        <w:rPr>
          <w:rFonts w:ascii="GHEA Grapalat" w:hAnsi="GHEA Grapalat" w:cs="Sylfaen"/>
          <w:szCs w:val="24"/>
          <w:lang w:val="ru-RU"/>
        </w:rPr>
        <w:t xml:space="preserve">by consortium </w:t>
      </w:r>
      <w:r w:rsidRPr="00E35665">
        <w:rPr>
          <w:rFonts w:ascii="GHEA Grapalat" w:hAnsi="GHEA Grapalat" w:cs="Sylfaen"/>
          <w:szCs w:val="24"/>
        </w:rPr>
        <w:t xml:space="preserve">) </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Similar</w:t>
      </w:r>
      <w:r w:rsidRPr="00E35665">
        <w:rPr>
          <w:rFonts w:ascii="GHEA Grapalat" w:hAnsi="GHEA Grapalat" w:cs="Sylfaen"/>
          <w:szCs w:val="24"/>
        </w:rPr>
        <w:t xml:space="preserve"> </w:t>
      </w:r>
      <w:r w:rsidRPr="00E35665">
        <w:rPr>
          <w:rFonts w:ascii="GHEA Grapalat" w:hAnsi="GHEA Grapalat" w:cs="Sylfaen"/>
          <w:szCs w:val="24"/>
          <w:lang w:val="ru-RU"/>
        </w:rPr>
        <w:t xml:space="preserve">in case </w:t>
      </w:r>
      <w:r w:rsidRPr="00E35665">
        <w:rPr>
          <w:rFonts w:ascii="GHEA Grapalat" w:hAnsi="GHEA Grapalat" w:cs="Sylfaen"/>
          <w:szCs w:val="24"/>
        </w:rPr>
        <w:t>:</w:t>
      </w:r>
    </w:p>
    <w:p w14:paraId="24CB54B7" w14:textId="77777777" w:rsidR="000A6B75" w:rsidRPr="00E35665" w:rsidRDefault="006265F4" w:rsidP="00AF2F59">
      <w:pPr>
        <w:pStyle w:val="BodyTextIndent2"/>
        <w:spacing w:line="240" w:lineRule="auto"/>
        <w:rPr>
          <w:rFonts w:ascii="GHEA Grapalat" w:hAnsi="GHEA Grapalat" w:cs="Sylfaen"/>
          <w:szCs w:val="24"/>
        </w:rPr>
      </w:pPr>
      <w:r w:rsidRPr="00E35665">
        <w:rPr>
          <w:rFonts w:ascii="GHEA Grapalat" w:hAnsi="GHEA Grapalat" w:cs="Sylfaen"/>
          <w:szCs w:val="24"/>
        </w:rPr>
        <w:t xml:space="preserve">1) </w:t>
      </w:r>
      <w:r w:rsidR="000A6B75" w:rsidRPr="00E35665">
        <w:rPr>
          <w:rFonts w:ascii="GHEA Grapalat" w:hAnsi="GHEA Grapalat" w:cs="Sylfaen"/>
          <w:szCs w:val="24"/>
          <w:lang w:val="ru-RU"/>
        </w:rPr>
        <w:t>joint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activity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contract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from the sides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any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one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no</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can</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the same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to the procedure</w:t>
      </w:r>
      <w:r w:rsidR="000A6B75" w:rsidRPr="00E35665">
        <w:rPr>
          <w:rFonts w:ascii="GHEA Grapalat" w:hAnsi="GHEA Grapalat" w:cs="Sylfaen"/>
          <w:szCs w:val="24"/>
        </w:rPr>
        <w:t xml:space="preserve"> </w:t>
      </w:r>
      <w:r w:rsidR="003A7A32" w:rsidRPr="00E35665">
        <w:rPr>
          <w:rFonts w:ascii="GHEA Grapalat" w:hAnsi="GHEA Grapalat" w:cs="Sylfaen"/>
        </w:rPr>
        <w:t xml:space="preserve">( </w:t>
      </w:r>
      <w:r w:rsidR="003A7A32" w:rsidRPr="00E35665">
        <w:rPr>
          <w:rFonts w:ascii="GHEA Grapalat" w:hAnsi="GHEA Grapalat" w:cs="Sylfaen"/>
          <w:lang w:val="en-US"/>
        </w:rPr>
        <w:t>the same</w:t>
      </w:r>
      <w:r w:rsidR="003A7A32" w:rsidRPr="00E35665">
        <w:rPr>
          <w:rFonts w:ascii="GHEA Grapalat" w:hAnsi="GHEA Grapalat" w:cs="Sylfaen"/>
        </w:rPr>
        <w:t xml:space="preserve"> </w:t>
      </w:r>
      <w:r w:rsidR="000A6B75" w:rsidRPr="00E35665">
        <w:rPr>
          <w:rFonts w:ascii="GHEA Grapalat" w:hAnsi="GHEA Grapalat" w:cs="Sylfaen"/>
          <w:szCs w:val="24"/>
          <w:lang w:val="ru-RU"/>
        </w:rPr>
        <w:t xml:space="preserve">to present </w:t>
      </w:r>
      <w:r w:rsidR="003A7A32" w:rsidRPr="00E35665">
        <w:rPr>
          <w:rFonts w:ascii="GHEA Grapalat" w:hAnsi="GHEA Grapalat" w:cs="Sylfaen"/>
          <w:lang w:val="en-US"/>
        </w:rPr>
        <w:t xml:space="preserve">the </w:t>
      </w:r>
      <w:r w:rsidR="003A7A32" w:rsidRPr="00E35665">
        <w:rPr>
          <w:rFonts w:ascii="GHEA Grapalat" w:hAnsi="GHEA Grapalat" w:cs="Sylfaen"/>
        </w:rPr>
        <w:t>dose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separately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Application </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This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paragraph</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demand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non-compliance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in case </w:t>
      </w:r>
      <w:r w:rsidR="000A6B75" w:rsidRPr="00E35665">
        <w:rPr>
          <w:rFonts w:ascii="GHEA Grapalat" w:hAnsi="GHEA Grapalat" w:cs="Sylfaen"/>
          <w:szCs w:val="24"/>
        </w:rPr>
        <w:t xml:space="preserve">of </w:t>
      </w:r>
      <w:r w:rsidR="000A6B75" w:rsidRPr="00E35665">
        <w:rPr>
          <w:rFonts w:ascii="GHEA Grapalat" w:hAnsi="GHEA Grapalat" w:cs="Sylfaen"/>
          <w:szCs w:val="24"/>
          <w:lang w:val="ru-RU"/>
        </w:rPr>
        <w:t>applications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opening</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in session</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rejected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are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how</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jointly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activity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in order </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so</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email</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separately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presented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applications </w:t>
      </w:r>
      <w:r w:rsidR="000A6B75" w:rsidRPr="00E35665">
        <w:rPr>
          <w:rFonts w:ascii="GHEA Grapalat" w:hAnsi="GHEA Grapalat" w:cs="Sylfaen"/>
          <w:szCs w:val="24"/>
        </w:rPr>
        <w:t>.</w:t>
      </w:r>
    </w:p>
    <w:p w14:paraId="277DB7E4" w14:textId="77777777" w:rsidR="000A6B75" w:rsidRPr="00E35665" w:rsidRDefault="006265F4"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2) The </w:t>
      </w:r>
      <w:r w:rsidR="000A6B75" w:rsidRPr="00E35665">
        <w:rPr>
          <w:rFonts w:ascii="GHEA Grapalat" w:hAnsi="GHEA Grapalat" w:cs="Sylfaen"/>
          <w:szCs w:val="24"/>
          <w:lang w:val="ru-RU"/>
        </w:rPr>
        <w:t>companions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carry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are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jointly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and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co-responsible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responsibility </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Moreover,</w:t>
      </w:r>
      <w:r w:rsidR="000A6B75" w:rsidRPr="00E35665">
        <w:rPr>
          <w:rFonts w:ascii="GHEA Grapalat" w:hAnsi="GHEA Grapalat" w:cs="Sylfaen"/>
          <w:szCs w:val="24"/>
          <w:lang w:val="hy-AM"/>
        </w:rPr>
        <w:t xml:space="preserve"> </w:t>
      </w:r>
      <w:r w:rsidR="000A6B75" w:rsidRPr="00E35665">
        <w:rPr>
          <w:rFonts w:ascii="GHEA Grapalat" w:hAnsi="GHEA Grapalat" w:cs="Sylfaen"/>
          <w:szCs w:val="24"/>
          <w:lang w:val="ru-RU"/>
        </w:rPr>
        <w:t>consortium</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member</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from the consortium</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out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to come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in case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consortium</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back</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 xml:space="preserve">to </w:t>
      </w:r>
      <w:r w:rsidR="000A6B75" w:rsidRPr="00E35665">
        <w:rPr>
          <w:rFonts w:ascii="GHEA Grapalat" w:hAnsi="GHEA Grapalat" w:cs="Sylfaen"/>
          <w:szCs w:val="24"/>
          <w:lang w:val="ru-RU"/>
        </w:rPr>
        <w:t>the client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sealed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the contract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unilaterally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dissolving</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is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and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consortium</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members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towards</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applied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are</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by contract</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intended</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responsibility</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 xml:space="preserve">the means </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INVITATION</w:t>
      </w:r>
      <w:r w:rsidRPr="00E35665">
        <w:rPr>
          <w:rFonts w:ascii="GHEA Grapalat" w:hAnsi="GHEA Grapalat" w:cs="Arial"/>
          <w:b/>
          <w:sz w:val="20"/>
          <w:lang w:val="af-ZA"/>
        </w:rPr>
        <w:t xml:space="preserve">  </w:t>
      </w:r>
      <w:r w:rsidRPr="00E35665">
        <w:rPr>
          <w:rFonts w:ascii="GHEA Grapalat" w:hAnsi="GHEA Grapalat" w:cs="Sylfaen"/>
          <w:b/>
          <w:sz w:val="20"/>
        </w:rPr>
        <w:t>EXPLANATION</w:t>
      </w:r>
      <w:r w:rsidRPr="00E35665">
        <w:rPr>
          <w:rFonts w:ascii="GHEA Grapalat" w:hAnsi="GHEA Grapalat" w:cs="Arial"/>
          <w:b/>
          <w:sz w:val="20"/>
          <w:lang w:val="af-ZA"/>
        </w:rPr>
        <w:t xml:space="preserve">  </w:t>
      </w:r>
      <w:r w:rsidRPr="00E35665">
        <w:rPr>
          <w:rFonts w:ascii="GHEA Grapalat" w:hAnsi="GHEA Grapalat" w:cs="Arial"/>
          <w:b/>
          <w:sz w:val="20"/>
        </w:rPr>
        <w:t>AND</w:t>
      </w:r>
      <w:r w:rsidRPr="00E35665">
        <w:rPr>
          <w:rFonts w:ascii="GHEA Grapalat" w:hAnsi="GHEA Grapalat" w:cs="Arial"/>
          <w:b/>
          <w:sz w:val="20"/>
          <w:lang w:val="af-ZA"/>
        </w:rPr>
        <w:t xml:space="preserve"> </w:t>
      </w:r>
      <w:r w:rsidRPr="00E35665">
        <w:rPr>
          <w:rFonts w:ascii="GHEA Grapalat" w:hAnsi="GHEA Grapalat" w:cs="Sylfaen"/>
          <w:b/>
          <w:sz w:val="20"/>
        </w:rPr>
        <w:t>INVITATION</w:t>
      </w:r>
      <w:r w:rsidRPr="00E35665">
        <w:rPr>
          <w:rFonts w:ascii="GHEA Grapalat" w:hAnsi="GHEA Grapalat" w:cs="Arial"/>
          <w:b/>
          <w:sz w:val="20"/>
          <w:lang w:val="af-ZA"/>
        </w:rPr>
        <w:t xml:space="preserve"> </w:t>
      </w:r>
      <w:r w:rsidRPr="00E35665">
        <w:rPr>
          <w:rFonts w:ascii="GHEA Grapalat" w:hAnsi="GHEA Grapalat" w:cs="Sylfaen"/>
          <w:b/>
          <w:sz w:val="20"/>
        </w:rPr>
        <w:t>CHANGE</w:t>
      </w:r>
      <w:r w:rsidRPr="00E35665">
        <w:rPr>
          <w:rFonts w:ascii="GHEA Grapalat" w:hAnsi="GHEA Grapalat" w:cs="Arial"/>
          <w:b/>
          <w:sz w:val="20"/>
          <w:lang w:val="af-ZA"/>
        </w:rPr>
        <w:t xml:space="preserve"> </w:t>
      </w:r>
      <w:r w:rsidRPr="00E35665">
        <w:rPr>
          <w:rFonts w:ascii="GHEA Grapalat" w:hAnsi="GHEA Grapalat" w:cs="Sylfaen"/>
          <w:b/>
          <w:sz w:val="20"/>
        </w:rPr>
        <w:t>TO PERFORM</w:t>
      </w:r>
      <w:r w:rsidRPr="00E35665">
        <w:rPr>
          <w:rFonts w:ascii="GHEA Grapalat" w:hAnsi="GHEA Grapalat" w:cs="Arial"/>
          <w:b/>
          <w:sz w:val="20"/>
          <w:lang w:val="af-ZA"/>
        </w:rPr>
        <w:t xml:space="preserve"> </w:t>
      </w:r>
      <w:r w:rsidRPr="00E35665">
        <w:rPr>
          <w:rFonts w:ascii="GHEA Grapalat" w:hAnsi="GHEA Grapalat" w:cs="Sylfaen"/>
          <w:b/>
          <w:sz w:val="20"/>
        </w:rPr>
        <w:t>THE ORDER</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r w:rsidRPr="00E35665">
        <w:rPr>
          <w:rFonts w:ascii="GHEA Grapalat" w:hAnsi="GHEA Grapalat" w:cs="Sylfaen"/>
          <w:sz w:val="20"/>
        </w:rPr>
        <w:t xml:space="preserve">Section </w:t>
      </w:r>
      <w:r w:rsidRPr="00E35665">
        <w:rPr>
          <w:rFonts w:ascii="GHEA Grapalat" w:hAnsi="GHEA Grapalat" w:cs="Arial"/>
          <w:sz w:val="20"/>
          <w:lang w:val="af-ZA"/>
        </w:rPr>
        <w:t xml:space="preserve">29 </w:t>
      </w:r>
      <w:r w:rsidRPr="00E35665">
        <w:rPr>
          <w:rFonts w:ascii="GHEA Grapalat" w:hAnsi="GHEA Grapalat" w:cs="Sylfaen"/>
          <w:sz w:val="20"/>
        </w:rPr>
        <w:t>of the Law</w:t>
      </w:r>
      <w:r w:rsidRPr="00E35665">
        <w:rPr>
          <w:rFonts w:ascii="GHEA Grapalat" w:hAnsi="GHEA Grapalat" w:cs="Arial"/>
          <w:sz w:val="20"/>
          <w:lang w:val="af-ZA"/>
        </w:rPr>
        <w:t xml:space="preserve"> </w:t>
      </w:r>
      <w:r w:rsidRPr="00E35665">
        <w:rPr>
          <w:rFonts w:ascii="GHEA Grapalat" w:hAnsi="GHEA Grapalat" w:cs="Sylfaen"/>
          <w:sz w:val="20"/>
        </w:rPr>
        <w:t>article</w:t>
      </w:r>
      <w:r w:rsidRPr="00E35665">
        <w:rPr>
          <w:rFonts w:ascii="GHEA Grapalat" w:hAnsi="GHEA Grapalat" w:cs="Arial"/>
          <w:sz w:val="20"/>
          <w:lang w:val="af-ZA"/>
        </w:rPr>
        <w:t xml:space="preserve"> </w:t>
      </w:r>
      <w:r w:rsidRPr="00E35665">
        <w:rPr>
          <w:rFonts w:ascii="GHEA Grapalat" w:hAnsi="GHEA Grapalat" w:cs="Sylfaen"/>
          <w:sz w:val="20"/>
        </w:rPr>
        <w:t xml:space="preserve">according </w:t>
      </w:r>
      <w:r w:rsidRPr="00E35665">
        <w:rPr>
          <w:rFonts w:ascii="GHEA Grapalat" w:hAnsi="GHEA Grapalat" w:cs="Arial"/>
          <w:sz w:val="20"/>
          <w:lang w:val="af-ZA"/>
        </w:rPr>
        <w:t xml:space="preserve">to </w:t>
      </w:r>
      <w:r w:rsidRPr="00E35665">
        <w:rPr>
          <w:rFonts w:ascii="GHEA Grapalat" w:hAnsi="GHEA Grapalat" w:cs="Sylfaen"/>
          <w:sz w:val="20"/>
        </w:rPr>
        <w:t xml:space="preserve">the </w:t>
      </w:r>
      <w:r w:rsidR="00051B7F" w:rsidRPr="00E35665">
        <w:rPr>
          <w:rFonts w:ascii="GHEA Grapalat" w:hAnsi="GHEA Grapalat" w:cs="Arial"/>
          <w:sz w:val="20"/>
        </w:rPr>
        <w:t>verb</w:t>
      </w:r>
      <w:r w:rsidRPr="00E35665">
        <w:rPr>
          <w:rFonts w:ascii="GHEA Grapalat" w:hAnsi="GHEA Grapalat" w:cs="Arial"/>
          <w:sz w:val="20"/>
          <w:lang w:val="af-ZA"/>
        </w:rPr>
        <w:t xml:space="preserve"> </w:t>
      </w:r>
      <w:r w:rsidRPr="00E35665">
        <w:rPr>
          <w:rFonts w:ascii="GHEA Grapalat" w:hAnsi="GHEA Grapalat" w:cs="Sylfaen"/>
          <w:sz w:val="20"/>
        </w:rPr>
        <w:t>right</w:t>
      </w:r>
      <w:r w:rsidRPr="00E35665">
        <w:rPr>
          <w:rFonts w:ascii="GHEA Grapalat" w:hAnsi="GHEA Grapalat" w:cs="Arial"/>
          <w:sz w:val="20"/>
          <w:lang w:val="af-ZA"/>
        </w:rPr>
        <w:t xml:space="preserve"> </w:t>
      </w:r>
      <w:r w:rsidRPr="00E35665">
        <w:rPr>
          <w:rFonts w:ascii="GHEA Grapalat" w:hAnsi="GHEA Grapalat" w:cs="Sylfaen"/>
          <w:sz w:val="20"/>
        </w:rPr>
        <w:t>has</w:t>
      </w:r>
      <w:r w:rsidRPr="00E35665">
        <w:rPr>
          <w:rFonts w:ascii="GHEA Grapalat" w:hAnsi="GHEA Grapalat" w:cs="Arial"/>
          <w:sz w:val="20"/>
          <w:lang w:val="af-ZA"/>
        </w:rPr>
        <w:t xml:space="preserve"> </w:t>
      </w:r>
      <w:r w:rsidR="00AE4008" w:rsidRPr="00E35665">
        <w:rPr>
          <w:rFonts w:ascii="GHEA Grapalat" w:hAnsi="GHEA Grapalat" w:cs="Sylfaen"/>
          <w:sz w:val="20"/>
        </w:rPr>
        <w:t>from the customer</w:t>
      </w:r>
      <w:r w:rsidRPr="00E35665">
        <w:rPr>
          <w:rFonts w:ascii="GHEA Grapalat" w:hAnsi="GHEA Grapalat" w:cs="Arial"/>
          <w:sz w:val="20"/>
          <w:lang w:val="af-ZA"/>
        </w:rPr>
        <w:t xml:space="preserve"> </w:t>
      </w:r>
      <w:r w:rsidRPr="00E35665">
        <w:rPr>
          <w:rFonts w:ascii="GHEA Grapalat" w:hAnsi="GHEA Grapalat" w:cs="Sylfaen"/>
          <w:sz w:val="20"/>
        </w:rPr>
        <w:t>to demand</w:t>
      </w:r>
      <w:r w:rsidRPr="00E35665">
        <w:rPr>
          <w:rFonts w:ascii="GHEA Grapalat" w:hAnsi="GHEA Grapalat" w:cs="Arial"/>
          <w:sz w:val="20"/>
          <w:lang w:val="af-ZA"/>
        </w:rPr>
        <w:t xml:space="preserve"> </w:t>
      </w:r>
      <w:r w:rsidRPr="00E35665">
        <w:rPr>
          <w:rFonts w:ascii="GHEA Grapalat" w:hAnsi="GHEA Grapalat" w:cs="Sylfaen"/>
          <w:sz w:val="20"/>
        </w:rPr>
        <w:t>invitation</w:t>
      </w:r>
      <w:r w:rsidRPr="00E35665">
        <w:rPr>
          <w:rFonts w:ascii="GHEA Grapalat" w:hAnsi="GHEA Grapalat" w:cs="Arial"/>
          <w:sz w:val="20"/>
          <w:lang w:val="af-ZA"/>
        </w:rPr>
        <w:t xml:space="preserve"> </w:t>
      </w:r>
      <w:r w:rsidRPr="00E35665">
        <w:rPr>
          <w:rFonts w:ascii="GHEA Grapalat" w:hAnsi="GHEA Grapalat" w:cs="Sylfaen"/>
          <w:sz w:val="20"/>
        </w:rPr>
        <w:t xml:space="preserve">clarification </w:t>
      </w:r>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r w:rsidRPr="00E35665">
        <w:rPr>
          <w:rFonts w:ascii="GHEA Grapalat" w:hAnsi="GHEA Grapalat" w:cs="Sylfaen"/>
          <w:sz w:val="20"/>
        </w:rPr>
        <w:t>Participant</w:t>
      </w:r>
      <w:r w:rsidRPr="00E35665">
        <w:rPr>
          <w:rFonts w:ascii="GHEA Grapalat" w:hAnsi="GHEA Grapalat" w:cs="Arial"/>
          <w:sz w:val="20"/>
          <w:lang w:val="af-ZA"/>
        </w:rPr>
        <w:t xml:space="preserve"> </w:t>
      </w:r>
      <w:r w:rsidRPr="00E35665">
        <w:rPr>
          <w:rFonts w:ascii="GHEA Grapalat" w:hAnsi="GHEA Grapalat" w:cs="Sylfaen"/>
          <w:sz w:val="20"/>
        </w:rPr>
        <w:t>right</w:t>
      </w:r>
      <w:r w:rsidRPr="00E35665">
        <w:rPr>
          <w:rFonts w:ascii="GHEA Grapalat" w:hAnsi="GHEA Grapalat" w:cs="Arial"/>
          <w:sz w:val="20"/>
          <w:lang w:val="af-ZA"/>
        </w:rPr>
        <w:t xml:space="preserve"> </w:t>
      </w:r>
      <w:r w:rsidRPr="00E35665">
        <w:rPr>
          <w:rFonts w:ascii="GHEA Grapalat" w:hAnsi="GHEA Grapalat" w:cs="Sylfaen"/>
          <w:sz w:val="20"/>
        </w:rPr>
        <w:t>has</w:t>
      </w:r>
      <w:r w:rsidRPr="00E35665">
        <w:rPr>
          <w:rFonts w:ascii="GHEA Grapalat" w:hAnsi="GHEA Grapalat" w:cs="Arial"/>
          <w:sz w:val="20"/>
          <w:lang w:val="af-ZA"/>
        </w:rPr>
        <w:t xml:space="preserve"> </w:t>
      </w:r>
      <w:r w:rsidRPr="00E35665">
        <w:rPr>
          <w:rFonts w:ascii="GHEA Grapalat" w:hAnsi="GHEA Grapalat" w:cs="Sylfaen"/>
          <w:sz w:val="20"/>
        </w:rPr>
        <w:t>applications</w:t>
      </w:r>
      <w:r w:rsidRPr="00E35665">
        <w:rPr>
          <w:rFonts w:ascii="GHEA Grapalat" w:hAnsi="GHEA Grapalat" w:cs="Arial"/>
          <w:sz w:val="20"/>
          <w:lang w:val="af-ZA"/>
        </w:rPr>
        <w:t xml:space="preserve"> </w:t>
      </w:r>
      <w:r w:rsidRPr="00E35665">
        <w:rPr>
          <w:rFonts w:ascii="GHEA Grapalat" w:hAnsi="GHEA Grapalat" w:cs="Sylfaen"/>
          <w:sz w:val="20"/>
        </w:rPr>
        <w:t>presentation</w:t>
      </w:r>
      <w:r w:rsidRPr="00E35665">
        <w:rPr>
          <w:rFonts w:ascii="GHEA Grapalat" w:hAnsi="GHEA Grapalat" w:cs="Arial"/>
          <w:sz w:val="20"/>
          <w:lang w:val="af-ZA"/>
        </w:rPr>
        <w:t xml:space="preserve"> </w:t>
      </w:r>
      <w:r w:rsidRPr="00E35665">
        <w:rPr>
          <w:rFonts w:ascii="GHEA Grapalat" w:hAnsi="GHEA Grapalat" w:cs="Sylfaen"/>
          <w:sz w:val="20"/>
        </w:rPr>
        <w:t>deadline</w:t>
      </w:r>
      <w:r w:rsidRPr="00E35665">
        <w:rPr>
          <w:rFonts w:ascii="GHEA Grapalat" w:hAnsi="GHEA Grapalat" w:cs="Arial"/>
          <w:sz w:val="20"/>
          <w:lang w:val="af-ZA"/>
        </w:rPr>
        <w:t xml:space="preserve"> </w:t>
      </w:r>
      <w:r w:rsidRPr="00E35665">
        <w:rPr>
          <w:rFonts w:ascii="GHEA Grapalat" w:hAnsi="GHEA Grapalat" w:cs="Sylfaen"/>
          <w:sz w:val="20"/>
        </w:rPr>
        <w:t>upon expiration</w:t>
      </w:r>
      <w:r w:rsidRPr="00E35665">
        <w:rPr>
          <w:rFonts w:ascii="GHEA Grapalat" w:hAnsi="GHEA Grapalat" w:cs="Arial"/>
          <w:sz w:val="20"/>
          <w:lang w:val="af-ZA"/>
        </w:rPr>
        <w:t xml:space="preserve"> </w:t>
      </w:r>
      <w:r w:rsidRPr="00E35665">
        <w:rPr>
          <w:rFonts w:ascii="GHEA Grapalat" w:hAnsi="GHEA Grapalat" w:cs="Sylfaen"/>
          <w:sz w:val="20"/>
        </w:rPr>
        <w:t>at least</w:t>
      </w:r>
      <w:r w:rsidRPr="00E35665">
        <w:rPr>
          <w:rFonts w:ascii="GHEA Grapalat" w:hAnsi="GHEA Grapalat" w:cs="Arial"/>
          <w:sz w:val="20"/>
          <w:lang w:val="af-ZA"/>
        </w:rPr>
        <w:t xml:space="preserve"> </w:t>
      </w:r>
      <w:r w:rsidRPr="00E35665">
        <w:rPr>
          <w:rFonts w:ascii="GHEA Grapalat" w:hAnsi="GHEA Grapalat" w:cs="Sylfaen"/>
          <w:sz w:val="20"/>
        </w:rPr>
        <w:t>five</w:t>
      </w:r>
      <w:r w:rsidRPr="00E35665">
        <w:rPr>
          <w:rFonts w:ascii="GHEA Grapalat" w:hAnsi="GHEA Grapalat" w:cs="Arial"/>
          <w:sz w:val="20"/>
          <w:lang w:val="af-ZA"/>
        </w:rPr>
        <w:t xml:space="preserve"> </w:t>
      </w:r>
      <w:r w:rsidRPr="00E35665">
        <w:rPr>
          <w:rFonts w:ascii="GHEA Grapalat" w:hAnsi="GHEA Grapalat" w:cs="Sylfaen"/>
          <w:sz w:val="20"/>
        </w:rPr>
        <w:t>calendar</w:t>
      </w:r>
      <w:r w:rsidRPr="00E35665">
        <w:rPr>
          <w:rFonts w:ascii="GHEA Grapalat" w:hAnsi="GHEA Grapalat" w:cs="Arial"/>
          <w:sz w:val="20"/>
          <w:lang w:val="af-ZA"/>
        </w:rPr>
        <w:t xml:space="preserve"> </w:t>
      </w:r>
      <w:r w:rsidRPr="00E35665">
        <w:rPr>
          <w:rFonts w:ascii="GHEA Grapalat" w:hAnsi="GHEA Grapalat" w:cs="Sylfaen"/>
          <w:sz w:val="20"/>
        </w:rPr>
        <w:t>day</w:t>
      </w:r>
      <w:r w:rsidR="002B5F87" w:rsidRPr="00E35665">
        <w:rPr>
          <w:rFonts w:ascii="GHEA Grapalat" w:hAnsi="GHEA Grapalat" w:cs="Sylfaen"/>
          <w:sz w:val="20"/>
          <w:lang w:val="af-ZA"/>
        </w:rPr>
        <w:t xml:space="preserve"> </w:t>
      </w:r>
      <w:r w:rsidRPr="00E35665">
        <w:rPr>
          <w:rFonts w:ascii="GHEA Grapalat" w:hAnsi="GHEA Grapalat" w:cs="Sylfaen"/>
          <w:sz w:val="20"/>
        </w:rPr>
        <w:t xml:space="preserve">before </w:t>
      </w:r>
      <w:r w:rsidRPr="00E35665">
        <w:rPr>
          <w:rFonts w:ascii="GHEA Grapalat" w:hAnsi="GHEA Grapalat" w:cs="Arial"/>
          <w:sz w:val="20"/>
          <w:lang w:val="af-ZA"/>
        </w:rPr>
        <w:t xml:space="preserve">the written </w:t>
      </w:r>
      <w:r w:rsidR="000946A3" w:rsidRPr="00E35665">
        <w:rPr>
          <w:rFonts w:ascii="GHEA Grapalat" w:hAnsi="GHEA Grapalat" w:cs="Sylfaen"/>
          <w:sz w:val="20"/>
        </w:rPr>
        <w:t>committee</w:t>
      </w:r>
      <w:r w:rsidR="000946A3" w:rsidRPr="00E35665">
        <w:rPr>
          <w:rFonts w:ascii="GHEA Grapalat" w:hAnsi="GHEA Grapalat" w:cs="Sylfaen"/>
          <w:sz w:val="20"/>
          <w:lang w:val="af-ZA"/>
        </w:rPr>
        <w:t xml:space="preserve"> </w:t>
      </w:r>
      <w:r w:rsidRPr="00E35665">
        <w:rPr>
          <w:rFonts w:ascii="GHEA Grapalat" w:hAnsi="GHEA Grapalat" w:cs="Sylfaen"/>
          <w:sz w:val="20"/>
        </w:rPr>
        <w:t>to demand</w:t>
      </w:r>
      <w:r w:rsidRPr="00E35665">
        <w:rPr>
          <w:rFonts w:ascii="GHEA Grapalat" w:hAnsi="GHEA Grapalat" w:cs="Arial"/>
          <w:sz w:val="20"/>
          <w:lang w:val="af-ZA"/>
        </w:rPr>
        <w:t xml:space="preserve"> </w:t>
      </w:r>
      <w:r w:rsidRPr="00E35665">
        <w:rPr>
          <w:rFonts w:ascii="GHEA Grapalat" w:hAnsi="GHEA Grapalat" w:cs="Sylfaen"/>
          <w:sz w:val="20"/>
        </w:rPr>
        <w:t>invitation</w:t>
      </w:r>
      <w:r w:rsidRPr="00E35665">
        <w:rPr>
          <w:rFonts w:ascii="GHEA Grapalat" w:hAnsi="GHEA Grapalat" w:cs="Arial"/>
          <w:sz w:val="20"/>
          <w:lang w:val="af-ZA"/>
        </w:rPr>
        <w:t xml:space="preserve"> </w:t>
      </w:r>
      <w:r w:rsidRPr="00E35665">
        <w:rPr>
          <w:rFonts w:ascii="GHEA Grapalat" w:hAnsi="GHEA Grapalat" w:cs="Sylfaen"/>
          <w:sz w:val="20"/>
        </w:rPr>
        <w:t xml:space="preserve">clarification </w:t>
      </w:r>
      <w:r w:rsidR="004D5671" w:rsidRPr="00E35665">
        <w:rPr>
          <w:rFonts w:ascii="GHEA Grapalat" w:hAnsi="GHEA Grapalat" w:cs="Tahoma"/>
          <w:sz w:val="20"/>
        </w:rPr>
        <w:t>.</w:t>
      </w:r>
      <w:r w:rsidRPr="00E35665">
        <w:rPr>
          <w:rFonts w:ascii="GHEA Grapalat" w:hAnsi="GHEA Grapalat"/>
          <w:sz w:val="20"/>
          <w:lang w:val="af-ZA"/>
        </w:rPr>
        <w:t xml:space="preserve"> </w:t>
      </w:r>
      <w:r w:rsidR="000946A3" w:rsidRPr="00E35665">
        <w:rPr>
          <w:rFonts w:ascii="GHEA Grapalat" w:hAnsi="GHEA Grapalat"/>
          <w:sz w:val="20"/>
        </w:rPr>
        <w:t>The Commission</w:t>
      </w:r>
      <w:r w:rsidR="000946A3" w:rsidRPr="00E35665">
        <w:rPr>
          <w:rFonts w:ascii="GHEA Grapalat" w:hAnsi="GHEA Grapalat"/>
          <w:sz w:val="20"/>
          <w:lang w:val="af-ZA"/>
        </w:rPr>
        <w:t xml:space="preserve"> </w:t>
      </w:r>
      <w:r w:rsidR="000946A3" w:rsidRPr="00E35665">
        <w:rPr>
          <w:rFonts w:ascii="GHEA Grapalat" w:hAnsi="GHEA Grapalat" w:cs="Sylfaen"/>
          <w:sz w:val="20"/>
        </w:rPr>
        <w:t>the request</w:t>
      </w:r>
      <w:r w:rsidR="000946A3" w:rsidRPr="00E35665">
        <w:rPr>
          <w:rFonts w:ascii="GHEA Grapalat" w:hAnsi="GHEA Grapalat" w:cs="Arial"/>
          <w:sz w:val="20"/>
          <w:lang w:val="af-ZA"/>
        </w:rPr>
        <w:t xml:space="preserve"> </w:t>
      </w:r>
      <w:r w:rsidRPr="00E35665">
        <w:rPr>
          <w:rFonts w:ascii="GHEA Grapalat" w:hAnsi="GHEA Grapalat" w:cs="Sylfaen"/>
          <w:sz w:val="20"/>
        </w:rPr>
        <w:t>done</w:t>
      </w:r>
      <w:r w:rsidRPr="00E35665">
        <w:rPr>
          <w:rFonts w:ascii="GHEA Grapalat" w:hAnsi="GHEA Grapalat" w:cs="Arial"/>
          <w:sz w:val="20"/>
          <w:lang w:val="af-ZA"/>
        </w:rPr>
        <w:t xml:space="preserve"> </w:t>
      </w:r>
      <w:r w:rsidR="000946A3" w:rsidRPr="00E35665">
        <w:rPr>
          <w:rFonts w:ascii="GHEA Grapalat" w:hAnsi="GHEA Grapalat" w:cs="Arial"/>
          <w:sz w:val="20"/>
        </w:rPr>
        <w:t xml:space="preserve">m </w:t>
      </w:r>
      <w:r w:rsidR="000946A3" w:rsidRPr="00E35665">
        <w:rPr>
          <w:rFonts w:ascii="GHEA Grapalat" w:hAnsi="GHEA Grapalat" w:cs="Sylfaen"/>
          <w:sz w:val="20"/>
        </w:rPr>
        <w:t>assani</w:t>
      </w:r>
      <w:r w:rsidR="000946A3" w:rsidRPr="00E35665">
        <w:rPr>
          <w:rFonts w:ascii="GHEA Grapalat" w:hAnsi="GHEA Grapalat" w:cs="Arial"/>
          <w:sz w:val="20"/>
          <w:lang w:val="af-ZA"/>
        </w:rPr>
        <w:t xml:space="preserve"> </w:t>
      </w:r>
      <w:r w:rsidRPr="00E35665">
        <w:rPr>
          <w:rFonts w:ascii="GHEA Grapalat" w:hAnsi="GHEA Grapalat" w:cs="Sylfaen"/>
          <w:sz w:val="20"/>
        </w:rPr>
        <w:t>clarification</w:t>
      </w:r>
      <w:r w:rsidRPr="00E35665">
        <w:rPr>
          <w:rFonts w:ascii="GHEA Grapalat" w:hAnsi="GHEA Grapalat" w:cs="Arial"/>
          <w:sz w:val="20"/>
          <w:lang w:val="af-ZA"/>
        </w:rPr>
        <w:t xml:space="preserve"> </w:t>
      </w:r>
      <w:r w:rsidRPr="00E35665">
        <w:rPr>
          <w:rFonts w:ascii="GHEA Grapalat" w:hAnsi="GHEA Grapalat" w:cs="Sylfaen"/>
          <w:sz w:val="20"/>
        </w:rPr>
        <w:t>provision</w:t>
      </w:r>
      <w:r w:rsidRPr="00E35665">
        <w:rPr>
          <w:rFonts w:ascii="GHEA Grapalat" w:hAnsi="GHEA Grapalat" w:cs="Arial"/>
          <w:sz w:val="20"/>
          <w:lang w:val="af-ZA"/>
        </w:rPr>
        <w:t xml:space="preserve"> </w:t>
      </w:r>
      <w:r w:rsidRPr="00E35665">
        <w:rPr>
          <w:rFonts w:ascii="GHEA Grapalat" w:hAnsi="GHEA Grapalat" w:cs="Sylfaen"/>
          <w:sz w:val="20"/>
        </w:rPr>
        <w:t xml:space="preserve">is </w:t>
      </w:r>
      <w:r w:rsidR="00A93710" w:rsidRPr="00E35665">
        <w:rPr>
          <w:rFonts w:ascii="GHEA Grapalat" w:hAnsi="GHEA Grapalat" w:cs="Sylfaen"/>
          <w:sz w:val="20"/>
          <w:lang w:val="af-ZA"/>
        </w:rPr>
        <w:t>in writing</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r w:rsidRPr="00E35665">
        <w:rPr>
          <w:rFonts w:ascii="GHEA Grapalat" w:hAnsi="GHEA Grapalat" w:cs="Sylfaen"/>
          <w:sz w:val="20"/>
        </w:rPr>
        <w:t>the query</w:t>
      </w:r>
      <w:r w:rsidRPr="00E35665">
        <w:rPr>
          <w:rFonts w:ascii="GHEA Grapalat" w:hAnsi="GHEA Grapalat" w:cs="Arial"/>
          <w:sz w:val="20"/>
          <w:lang w:val="af-ZA"/>
        </w:rPr>
        <w:t xml:space="preserve"> </w:t>
      </w:r>
      <w:r w:rsidRPr="00E35665">
        <w:rPr>
          <w:rFonts w:ascii="GHEA Grapalat" w:hAnsi="GHEA Grapalat" w:cs="Sylfaen"/>
          <w:sz w:val="20"/>
        </w:rPr>
        <w:t>to receive</w:t>
      </w:r>
      <w:r w:rsidRPr="00E35665">
        <w:rPr>
          <w:rFonts w:ascii="GHEA Grapalat" w:hAnsi="GHEA Grapalat" w:cs="Arial"/>
          <w:sz w:val="20"/>
          <w:lang w:val="af-ZA"/>
        </w:rPr>
        <w:t xml:space="preserve"> </w:t>
      </w:r>
      <w:r w:rsidRPr="00E35665">
        <w:rPr>
          <w:rFonts w:ascii="GHEA Grapalat" w:hAnsi="GHEA Grapalat" w:cs="Sylfaen"/>
          <w:sz w:val="20"/>
        </w:rPr>
        <w:t>on the day</w:t>
      </w:r>
      <w:r w:rsidRPr="00E35665">
        <w:rPr>
          <w:rFonts w:ascii="GHEA Grapalat" w:hAnsi="GHEA Grapalat" w:cs="Arial"/>
          <w:sz w:val="20"/>
          <w:lang w:val="af-ZA"/>
        </w:rPr>
        <w:t xml:space="preserve"> </w:t>
      </w:r>
      <w:r w:rsidRPr="00E35665">
        <w:rPr>
          <w:rFonts w:ascii="GHEA Grapalat" w:hAnsi="GHEA Grapalat" w:cs="Sylfaen"/>
          <w:sz w:val="20"/>
        </w:rPr>
        <w:t>subsequent</w:t>
      </w:r>
      <w:r w:rsidRPr="00E35665">
        <w:rPr>
          <w:rFonts w:ascii="GHEA Grapalat" w:hAnsi="GHEA Grapalat" w:cs="Arial"/>
          <w:sz w:val="20"/>
          <w:lang w:val="af-ZA"/>
        </w:rPr>
        <w:t xml:space="preserve"> </w:t>
      </w:r>
      <w:r w:rsidRPr="00E35665">
        <w:rPr>
          <w:rFonts w:ascii="GHEA Grapalat" w:hAnsi="GHEA Grapalat" w:cs="Sylfaen"/>
          <w:sz w:val="20"/>
        </w:rPr>
        <w:t>two</w:t>
      </w:r>
      <w:r w:rsidRPr="00E35665">
        <w:rPr>
          <w:rFonts w:ascii="GHEA Grapalat" w:hAnsi="GHEA Grapalat" w:cs="Arial"/>
          <w:sz w:val="20"/>
          <w:lang w:val="af-ZA"/>
        </w:rPr>
        <w:t xml:space="preserve"> </w:t>
      </w:r>
      <w:r w:rsidRPr="00E35665">
        <w:rPr>
          <w:rFonts w:ascii="GHEA Grapalat" w:hAnsi="GHEA Grapalat" w:cs="Sylfaen"/>
          <w:sz w:val="20"/>
        </w:rPr>
        <w:t>calendar</w:t>
      </w:r>
      <w:r w:rsidRPr="00E35665">
        <w:rPr>
          <w:rFonts w:ascii="GHEA Grapalat" w:hAnsi="GHEA Grapalat" w:cs="Arial"/>
          <w:sz w:val="20"/>
          <w:lang w:val="af-ZA"/>
        </w:rPr>
        <w:t xml:space="preserve"> </w:t>
      </w:r>
      <w:r w:rsidRPr="00E35665">
        <w:rPr>
          <w:rFonts w:ascii="GHEA Grapalat" w:hAnsi="GHEA Grapalat" w:cs="Sylfaen"/>
          <w:sz w:val="20"/>
        </w:rPr>
        <w:t>day</w:t>
      </w:r>
      <w:r w:rsidRPr="00E35665">
        <w:rPr>
          <w:rFonts w:ascii="GHEA Grapalat" w:hAnsi="GHEA Grapalat" w:cs="Arial"/>
          <w:sz w:val="20"/>
          <w:lang w:val="af-ZA"/>
        </w:rPr>
        <w:t xml:space="preserve"> </w:t>
      </w:r>
      <w:r w:rsidRPr="00E35665">
        <w:rPr>
          <w:rFonts w:ascii="GHEA Grapalat" w:hAnsi="GHEA Grapalat" w:cs="Sylfaen"/>
          <w:sz w:val="20"/>
        </w:rPr>
        <w:t xml:space="preserve">during </w:t>
      </w:r>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Inquiry</w:t>
      </w:r>
      <w:r w:rsidRPr="00E35665">
        <w:rPr>
          <w:rFonts w:ascii="GHEA Grapalat" w:hAnsi="GHEA Grapalat" w:cs="Arial"/>
          <w:sz w:val="20"/>
          <w:lang w:val="af-ZA"/>
        </w:rPr>
        <w:t xml:space="preserve"> </w:t>
      </w:r>
      <w:r w:rsidRPr="00E35665">
        <w:rPr>
          <w:rFonts w:ascii="GHEA Grapalat" w:hAnsi="GHEA Grapalat" w:cs="Sylfaen"/>
          <w:sz w:val="20"/>
        </w:rPr>
        <w:t>and</w:t>
      </w:r>
      <w:r w:rsidRPr="00E35665">
        <w:rPr>
          <w:rFonts w:ascii="GHEA Grapalat" w:hAnsi="GHEA Grapalat" w:cs="Arial"/>
          <w:sz w:val="20"/>
          <w:lang w:val="af-ZA"/>
        </w:rPr>
        <w:t xml:space="preserve"> </w:t>
      </w:r>
      <w:r w:rsidRPr="00E35665">
        <w:rPr>
          <w:rFonts w:ascii="GHEA Grapalat" w:hAnsi="GHEA Grapalat" w:cs="Sylfaen"/>
          <w:sz w:val="20"/>
        </w:rPr>
        <w:t>clarifications</w:t>
      </w:r>
      <w:r w:rsidRPr="00E35665">
        <w:rPr>
          <w:rFonts w:ascii="GHEA Grapalat" w:hAnsi="GHEA Grapalat" w:cs="Arial"/>
          <w:sz w:val="20"/>
          <w:lang w:val="af-ZA"/>
        </w:rPr>
        <w:t xml:space="preserve"> </w:t>
      </w:r>
      <w:r w:rsidRPr="00E35665">
        <w:rPr>
          <w:rFonts w:ascii="GHEA Grapalat" w:hAnsi="GHEA Grapalat" w:cs="Sylfaen"/>
          <w:sz w:val="20"/>
        </w:rPr>
        <w:t>content</w:t>
      </w:r>
      <w:r w:rsidRPr="00E35665">
        <w:rPr>
          <w:rFonts w:ascii="GHEA Grapalat" w:hAnsi="GHEA Grapalat" w:cs="Arial"/>
          <w:sz w:val="20"/>
          <w:lang w:val="af-ZA"/>
        </w:rPr>
        <w:t xml:space="preserve"> </w:t>
      </w:r>
      <w:r w:rsidRPr="00E35665">
        <w:rPr>
          <w:rFonts w:ascii="GHEA Grapalat" w:hAnsi="GHEA Grapalat" w:cs="Sylfaen"/>
          <w:sz w:val="20"/>
        </w:rPr>
        <w:t>about</w:t>
      </w:r>
      <w:r w:rsidRPr="00E35665">
        <w:rPr>
          <w:rFonts w:ascii="GHEA Grapalat" w:hAnsi="GHEA Grapalat" w:cs="Arial"/>
          <w:sz w:val="20"/>
          <w:lang w:val="af-ZA"/>
        </w:rPr>
        <w:t xml:space="preserve"> </w:t>
      </w:r>
      <w:r w:rsidRPr="00E35665">
        <w:rPr>
          <w:rFonts w:ascii="GHEA Grapalat" w:hAnsi="GHEA Grapalat" w:cs="Sylfaen"/>
          <w:sz w:val="20"/>
        </w:rPr>
        <w:t>the announcement</w:t>
      </w:r>
      <w:r w:rsidRPr="00E35665">
        <w:rPr>
          <w:rFonts w:ascii="GHEA Grapalat" w:hAnsi="GHEA Grapalat" w:cs="Arial"/>
          <w:sz w:val="20"/>
          <w:lang w:val="af-ZA"/>
        </w:rPr>
        <w:t xml:space="preserve"> </w:t>
      </w:r>
      <w:r w:rsidR="00781688" w:rsidRPr="00E35665">
        <w:rPr>
          <w:rFonts w:ascii="GHEA Grapalat" w:hAnsi="GHEA Grapalat" w:cs="Arial"/>
          <w:sz w:val="20"/>
        </w:rPr>
        <w:t>clarification</w:t>
      </w:r>
      <w:r w:rsidR="00781688" w:rsidRPr="00E35665">
        <w:rPr>
          <w:rFonts w:ascii="GHEA Grapalat" w:hAnsi="GHEA Grapalat" w:cs="Arial"/>
          <w:sz w:val="20"/>
          <w:lang w:val="af-ZA"/>
        </w:rPr>
        <w:t xml:space="preserve"> </w:t>
      </w:r>
      <w:r w:rsidR="00781688" w:rsidRPr="00E35665">
        <w:rPr>
          <w:rFonts w:ascii="GHEA Grapalat" w:hAnsi="GHEA Grapalat" w:cs="Arial"/>
          <w:sz w:val="20"/>
        </w:rPr>
        <w:t>to provide</w:t>
      </w:r>
      <w:r w:rsidR="00781688" w:rsidRPr="00E35665">
        <w:rPr>
          <w:rFonts w:ascii="GHEA Grapalat" w:hAnsi="GHEA Grapalat" w:cs="Arial"/>
          <w:sz w:val="20"/>
          <w:lang w:val="af-ZA"/>
        </w:rPr>
        <w:t xml:space="preserve"> </w:t>
      </w:r>
      <w:r w:rsidR="00781688" w:rsidRPr="00E35665">
        <w:rPr>
          <w:rFonts w:ascii="GHEA Grapalat" w:hAnsi="GHEA Grapalat" w:cs="Arial"/>
          <w:sz w:val="20"/>
        </w:rPr>
        <w:t>the day</w:t>
      </w:r>
      <w:r w:rsidR="00781688" w:rsidRPr="00E35665">
        <w:rPr>
          <w:rFonts w:ascii="GHEA Grapalat" w:hAnsi="GHEA Grapalat" w:cs="Arial"/>
          <w:sz w:val="20"/>
          <w:lang w:val="af-ZA"/>
        </w:rPr>
        <w:t xml:space="preserve"> </w:t>
      </w:r>
      <w:r w:rsidRPr="00E35665">
        <w:rPr>
          <w:rFonts w:ascii="GHEA Grapalat" w:hAnsi="GHEA Grapalat" w:cs="Sylfaen"/>
          <w:sz w:val="20"/>
        </w:rPr>
        <w:t>being published</w:t>
      </w:r>
      <w:r w:rsidRPr="00E35665">
        <w:rPr>
          <w:rFonts w:ascii="GHEA Grapalat" w:hAnsi="GHEA Grapalat" w:cs="Arial"/>
          <w:sz w:val="20"/>
          <w:lang w:val="af-ZA"/>
        </w:rPr>
        <w:t xml:space="preserve"> </w:t>
      </w:r>
      <w:r w:rsidRPr="00E35665">
        <w:rPr>
          <w:rFonts w:ascii="GHEA Grapalat" w:hAnsi="GHEA Grapalat" w:cs="Sylfaen"/>
          <w:sz w:val="20"/>
        </w:rPr>
        <w:t>is</w:t>
      </w:r>
      <w:r w:rsidRPr="00E35665">
        <w:rPr>
          <w:rFonts w:ascii="GHEA Grapalat" w:hAnsi="GHEA Grapalat" w:cs="Arial"/>
          <w:sz w:val="20"/>
          <w:lang w:val="af-ZA"/>
        </w:rPr>
        <w:t xml:space="preserve"> </w:t>
      </w:r>
      <w:r w:rsidR="00757A3F" w:rsidRPr="00E35665">
        <w:rPr>
          <w:rFonts w:ascii="GHEA Grapalat" w:hAnsi="GHEA Grapalat" w:cs="Sylfaen"/>
          <w:sz w:val="20"/>
          <w:lang w:val="ru-RU"/>
        </w:rPr>
        <w:t xml:space="preserve">at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rPr>
        <w:t>current</w:t>
      </w:r>
      <w:r w:rsidR="00757A3F" w:rsidRPr="00E35665">
        <w:rPr>
          <w:rFonts w:ascii="GHEA Grapalat" w:hAnsi="GHEA Grapalat" w:cs="Sylfaen"/>
          <w:sz w:val="20"/>
          <w:lang w:val="af-ZA"/>
        </w:rPr>
        <w:t xml:space="preserve"> </w:t>
      </w:r>
      <w:r w:rsidR="00757A3F" w:rsidRPr="00E35665">
        <w:rPr>
          <w:rFonts w:ascii="GHEA Grapalat" w:hAnsi="GHEA Grapalat" w:cs="Sylfaen"/>
          <w:sz w:val="20"/>
          <w:lang w:val="ru-RU"/>
        </w:rPr>
        <w:t xml:space="preserve">Newsletter </w:t>
      </w:r>
      <w:r w:rsidR="009A73D5" w:rsidRPr="00E35665">
        <w:rPr>
          <w:rFonts w:ascii="GHEA Grapalat" w:hAnsi="GHEA Grapalat" w:cs="Sylfaen"/>
          <w:sz w:val="20"/>
        </w:rPr>
        <w:t xml:space="preserve">( </w:t>
      </w:r>
      <w:r w:rsidR="009A73D5" w:rsidRPr="00E35665">
        <w:rPr>
          <w:rFonts w:ascii="GHEA Grapalat" w:hAnsi="GHEA Grapalat" w:cs="Sylfaen"/>
          <w:sz w:val="20"/>
          <w:lang w:val="ru-RU"/>
        </w:rPr>
        <w:t xml:space="preserve">hereinafter referred to </w:t>
      </w:r>
      <w:r w:rsidR="009A73D5" w:rsidRPr="00E35665">
        <w:rPr>
          <w:rFonts w:ascii="GHEA Grapalat" w:hAnsi="GHEA Grapalat" w:cs="Sylfaen"/>
          <w:sz w:val="20"/>
          <w:lang w:val="af-ZA"/>
        </w:rPr>
        <w:t xml:space="preserve">as </w:t>
      </w:r>
      <w:r w:rsidR="009A73D5" w:rsidRPr="00E35665">
        <w:rPr>
          <w:rFonts w:ascii="GHEA Grapalat" w:hAnsi="GHEA Grapalat" w:cs="Sylfaen"/>
          <w:sz w:val="20"/>
          <w:lang w:val="ru-RU"/>
        </w:rPr>
        <w:t xml:space="preserve">the Newsletter </w:t>
      </w:r>
      <w:r w:rsidR="009A73D5" w:rsidRPr="00E35665">
        <w:rPr>
          <w:rFonts w:ascii="GHEA Grapalat" w:hAnsi="GHEA Grapalat" w:cs="Sylfaen"/>
          <w:sz w:val="20"/>
          <w:lang w:val="af-ZA"/>
        </w:rPr>
        <w:t xml:space="preserve">) </w:t>
      </w:r>
      <w:r w:rsidR="001C76F7" w:rsidRPr="00E35665">
        <w:rPr>
          <w:rFonts w:ascii="GHEA Grapalat" w:hAnsi="GHEA Grapalat"/>
          <w:lang w:val="af-ZA"/>
        </w:rPr>
        <w:t xml:space="preserve">" </w:t>
      </w:r>
      <w:r w:rsidR="00051B7F" w:rsidRPr="00E35665">
        <w:rPr>
          <w:rFonts w:ascii="GHEA Grapalat" w:hAnsi="GHEA Grapalat" w:cs="Sylfaen"/>
          <w:sz w:val="20"/>
        </w:rPr>
        <w:t xml:space="preserve">Purchases </w:t>
      </w:r>
      <w:r w:rsidR="009A73D5" w:rsidRPr="00E35665">
        <w:rPr>
          <w:rFonts w:ascii="GHEA Grapalat" w:hAnsi="GHEA Grapalat" w:cs="Sylfaen"/>
          <w:sz w:val="20"/>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announcements </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department</w:t>
      </w:r>
      <w:r w:rsidR="00051B7F" w:rsidRPr="00E35665">
        <w:rPr>
          <w:rFonts w:ascii="GHEA Grapalat" w:hAnsi="GHEA Grapalat" w:cs="Sylfaen"/>
          <w:sz w:val="20"/>
          <w:lang w:val="af-ZA"/>
        </w:rPr>
        <w:t xml:space="preserve"> </w:t>
      </w:r>
      <w:r w:rsidR="001C76F7" w:rsidRPr="00E35665">
        <w:rPr>
          <w:rFonts w:ascii="GHEA Grapalat" w:hAnsi="GHEA Grapalat"/>
          <w:lang w:val="af-ZA"/>
        </w:rPr>
        <w:t xml:space="preserve">« </w:t>
      </w:r>
      <w:r w:rsidR="00051B7F" w:rsidRPr="00E35665">
        <w:rPr>
          <w:rFonts w:ascii="GHEA Grapalat" w:hAnsi="GHEA Grapalat" w:cs="Sylfaen"/>
          <w:sz w:val="20"/>
        </w:rPr>
        <w:t>Invitations</w:t>
      </w:r>
      <w:r w:rsidR="00051B7F" w:rsidRPr="00E35665">
        <w:rPr>
          <w:rFonts w:ascii="GHEA Grapalat" w:hAnsi="GHEA Grapalat" w:cs="Sylfaen"/>
          <w:sz w:val="20"/>
          <w:lang w:val="af-ZA"/>
        </w:rPr>
        <w:t xml:space="preserve"> </w:t>
      </w:r>
      <w:r w:rsidR="00051B7F" w:rsidRPr="00E35665">
        <w:rPr>
          <w:rFonts w:ascii="GHEA Grapalat" w:hAnsi="GHEA Grapalat" w:cs="Sylfaen"/>
          <w:sz w:val="20"/>
        </w:rPr>
        <w:t>clarifications</w:t>
      </w:r>
      <w:r w:rsidR="00051B7F" w:rsidRPr="00E35665">
        <w:rPr>
          <w:rFonts w:ascii="GHEA Grapalat" w:hAnsi="GHEA Grapalat" w:cs="Sylfaen"/>
          <w:sz w:val="20"/>
          <w:lang w:val="af-ZA"/>
        </w:rPr>
        <w:t xml:space="preserve"> </w:t>
      </w:r>
      <w:r w:rsidR="00051B7F" w:rsidRPr="00E35665">
        <w:rPr>
          <w:rFonts w:ascii="GHEA Grapalat" w:hAnsi="GHEA Grapalat" w:cs="Sylfaen"/>
          <w:sz w:val="20"/>
        </w:rPr>
        <w:t>regarding</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announcements </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subdivision </w:t>
      </w:r>
      <w:r w:rsidR="00781688" w:rsidRPr="00E35665">
        <w:rPr>
          <w:rFonts w:ascii="GHEA Grapalat" w:hAnsi="GHEA Grapalat" w:cs="Sylfaen"/>
          <w:sz w:val="20"/>
          <w:lang w:val="af-ZA"/>
        </w:rPr>
        <w:t xml:space="preserve">: </w:t>
      </w:r>
      <w:r w:rsidRPr="00E35665">
        <w:rPr>
          <w:rFonts w:ascii="GHEA Grapalat" w:hAnsi="GHEA Grapalat" w:cs="Sylfaen"/>
          <w:sz w:val="20"/>
        </w:rPr>
        <w:t>without</w:t>
      </w:r>
      <w:r w:rsidRPr="00E35665">
        <w:rPr>
          <w:rFonts w:ascii="GHEA Grapalat" w:hAnsi="GHEA Grapalat" w:cs="Arial"/>
          <w:sz w:val="20"/>
          <w:lang w:val="af-ZA"/>
        </w:rPr>
        <w:t xml:space="preserve"> </w:t>
      </w:r>
      <w:r w:rsidRPr="00E35665">
        <w:rPr>
          <w:rFonts w:ascii="GHEA Grapalat" w:hAnsi="GHEA Grapalat" w:cs="Sylfaen"/>
          <w:sz w:val="20"/>
        </w:rPr>
        <w:t>to celebrate</w:t>
      </w:r>
      <w:r w:rsidRPr="00E35665">
        <w:rPr>
          <w:rFonts w:ascii="GHEA Grapalat" w:hAnsi="GHEA Grapalat" w:cs="Arial"/>
          <w:sz w:val="20"/>
          <w:lang w:val="af-ZA"/>
        </w:rPr>
        <w:t xml:space="preserve"> </w:t>
      </w:r>
      <w:r w:rsidRPr="00E35665">
        <w:rPr>
          <w:rFonts w:ascii="GHEA Grapalat" w:hAnsi="GHEA Grapalat" w:cs="Sylfaen"/>
          <w:sz w:val="20"/>
        </w:rPr>
        <w:t>the request</w:t>
      </w:r>
      <w:r w:rsidRPr="00E35665">
        <w:rPr>
          <w:rFonts w:ascii="GHEA Grapalat" w:hAnsi="GHEA Grapalat" w:cs="Arial"/>
          <w:sz w:val="20"/>
          <w:lang w:val="af-ZA"/>
        </w:rPr>
        <w:t xml:space="preserve"> </w:t>
      </w:r>
      <w:r w:rsidRPr="00E35665">
        <w:rPr>
          <w:rFonts w:ascii="GHEA Grapalat" w:hAnsi="GHEA Grapalat" w:cs="Sylfaen"/>
          <w:sz w:val="20"/>
        </w:rPr>
        <w:t>done</w:t>
      </w:r>
      <w:r w:rsidRPr="00E35665">
        <w:rPr>
          <w:rFonts w:ascii="GHEA Grapalat" w:hAnsi="GHEA Grapalat" w:cs="Arial"/>
          <w:sz w:val="20"/>
          <w:lang w:val="af-ZA"/>
        </w:rPr>
        <w:t xml:space="preserve"> </w:t>
      </w:r>
      <w:r w:rsidR="00051B7F" w:rsidRPr="00E35665">
        <w:rPr>
          <w:rFonts w:ascii="GHEA Grapalat" w:hAnsi="GHEA Grapalat" w:cs="Arial"/>
          <w:sz w:val="20"/>
        </w:rPr>
        <w:t xml:space="preserve">m </w:t>
      </w:r>
      <w:r w:rsidRPr="00E35665">
        <w:rPr>
          <w:rFonts w:ascii="GHEA Grapalat" w:hAnsi="GHEA Grapalat" w:cs="Sylfaen"/>
          <w:sz w:val="20"/>
        </w:rPr>
        <w:t>Assange</w:t>
      </w:r>
      <w:r w:rsidRPr="00E35665">
        <w:rPr>
          <w:rFonts w:ascii="GHEA Grapalat" w:hAnsi="GHEA Grapalat" w:cs="Arial"/>
          <w:sz w:val="20"/>
          <w:lang w:val="af-ZA"/>
        </w:rPr>
        <w:t xml:space="preserve"> </w:t>
      </w:r>
      <w:r w:rsidRPr="00E35665">
        <w:rPr>
          <w:rFonts w:ascii="GHEA Grapalat" w:hAnsi="GHEA Grapalat" w:cs="Sylfaen"/>
          <w:sz w:val="20"/>
        </w:rPr>
        <w:t xml:space="preserve">data </w:t>
      </w:r>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35665">
        <w:rPr>
          <w:rFonts w:ascii="GHEA Grapalat" w:hAnsi="GHEA Grapalat" w:cs="Sylfaen"/>
          <w:sz w:val="20"/>
          <w:lang w:val="ru-RU"/>
        </w:rPr>
        <w:t>Clarification</w:t>
      </w:r>
      <w:r w:rsidRPr="00E35665">
        <w:rPr>
          <w:rFonts w:ascii="GHEA Grapalat" w:hAnsi="GHEA Grapalat" w:cs="Arial Unicode"/>
          <w:sz w:val="20"/>
          <w:lang w:val="af-ZA"/>
        </w:rPr>
        <w:t xml:space="preserve"> </w:t>
      </w:r>
      <w:r w:rsidRPr="00E35665">
        <w:rPr>
          <w:rFonts w:ascii="GHEA Grapalat" w:hAnsi="GHEA Grapalat" w:cs="Sylfaen"/>
          <w:sz w:val="20"/>
          <w:lang w:val="ru-RU"/>
        </w:rPr>
        <w:t>no</w:t>
      </w:r>
      <w:r w:rsidRPr="00E35665">
        <w:rPr>
          <w:rFonts w:ascii="GHEA Grapalat" w:hAnsi="GHEA Grapalat" w:cs="Arial Unicode"/>
          <w:sz w:val="20"/>
          <w:lang w:val="af-ZA"/>
        </w:rPr>
        <w:t xml:space="preserve"> </w:t>
      </w:r>
      <w:r w:rsidRPr="00E35665">
        <w:rPr>
          <w:rFonts w:ascii="GHEA Grapalat" w:hAnsi="GHEA Grapalat" w:cs="Sylfaen"/>
          <w:sz w:val="20"/>
          <w:lang w:val="ru-RU"/>
        </w:rPr>
        <w:t>provided if</w:t>
      </w:r>
      <w:r w:rsidRPr="00E35665">
        <w:rPr>
          <w:rFonts w:ascii="GHEA Grapalat" w:hAnsi="GHEA Grapalat" w:cs="Arial Unicode"/>
          <w:sz w:val="20"/>
          <w:lang w:val="af-ZA"/>
        </w:rPr>
        <w:t xml:space="preserve">​ </w:t>
      </w:r>
      <w:r w:rsidRPr="00E35665">
        <w:rPr>
          <w:rFonts w:ascii="GHEA Grapalat" w:hAnsi="GHEA Grapalat" w:cs="Sylfaen"/>
          <w:sz w:val="20"/>
          <w:lang w:val="ru-RU"/>
        </w:rPr>
        <w:t>the request</w:t>
      </w:r>
      <w:r w:rsidRPr="00E35665">
        <w:rPr>
          <w:rFonts w:ascii="GHEA Grapalat" w:hAnsi="GHEA Grapalat" w:cs="Arial Unicode"/>
          <w:sz w:val="20"/>
          <w:lang w:val="af-ZA"/>
        </w:rPr>
        <w:t xml:space="preserve"> </w:t>
      </w:r>
      <w:r w:rsidRPr="00E35665">
        <w:rPr>
          <w:rFonts w:ascii="GHEA Grapalat" w:hAnsi="GHEA Grapalat" w:cs="Sylfaen"/>
          <w:sz w:val="20"/>
          <w:lang w:val="ru-RU"/>
        </w:rPr>
        <w:t>done</w:t>
      </w:r>
      <w:r w:rsidRPr="00E35665">
        <w:rPr>
          <w:rFonts w:ascii="GHEA Grapalat" w:hAnsi="GHEA Grapalat" w:cs="Arial Unicode"/>
          <w:sz w:val="20"/>
          <w:lang w:val="af-ZA"/>
        </w:rPr>
        <w:t xml:space="preserve"> </w:t>
      </w:r>
      <w:r w:rsidRPr="00E35665">
        <w:rPr>
          <w:rFonts w:ascii="GHEA Grapalat" w:hAnsi="GHEA Grapalat" w:cs="Sylfaen"/>
          <w:sz w:val="20"/>
          <w:lang w:val="ru-RU"/>
        </w:rPr>
        <w:t>is</w:t>
      </w:r>
      <w:r w:rsidRPr="00E35665">
        <w:rPr>
          <w:rFonts w:ascii="GHEA Grapalat" w:hAnsi="GHEA Grapalat" w:cs="Arial Unicode"/>
          <w:sz w:val="20"/>
          <w:lang w:val="af-ZA"/>
        </w:rPr>
        <w:t xml:space="preserve"> </w:t>
      </w:r>
      <w:r w:rsidRPr="00E35665">
        <w:rPr>
          <w:rFonts w:ascii="GHEA Grapalat" w:hAnsi="GHEA Grapalat" w:cs="Sylfaen"/>
          <w:sz w:val="20"/>
          <w:lang w:val="ru-RU"/>
        </w:rPr>
        <w:t>this</w:t>
      </w:r>
      <w:r w:rsidRPr="00E35665">
        <w:rPr>
          <w:rFonts w:ascii="GHEA Grapalat" w:hAnsi="GHEA Grapalat" w:cs="Arial Unicode"/>
          <w:sz w:val="20"/>
          <w:lang w:val="af-ZA"/>
        </w:rPr>
        <w:t xml:space="preserve"> Whose </w:t>
      </w:r>
      <w:r w:rsidRPr="00E35665">
        <w:rPr>
          <w:rFonts w:ascii="GHEA Grapalat" w:hAnsi="GHEA Grapalat" w:cs="Sylfaen"/>
          <w:sz w:val="20"/>
        </w:rPr>
        <w:t xml:space="preserve">share </w:t>
      </w:r>
      <w:r w:rsidRPr="00E35665">
        <w:rPr>
          <w:rFonts w:ascii="GHEA Grapalat" w:hAnsi="GHEA Grapalat" w:cs="Sylfaen"/>
          <w:sz w:val="20"/>
          <w:lang w:val="ru-RU"/>
        </w:rPr>
        <w:t>?</w:t>
      </w:r>
      <w:r w:rsidRPr="00E35665">
        <w:rPr>
          <w:rFonts w:ascii="GHEA Grapalat" w:hAnsi="GHEA Grapalat" w:cs="Arial Unicode"/>
          <w:sz w:val="20"/>
          <w:lang w:val="af-ZA"/>
        </w:rPr>
        <w:t xml:space="preserve"> </w:t>
      </w:r>
      <w:r w:rsidRPr="00E35665">
        <w:rPr>
          <w:rFonts w:ascii="GHEA Grapalat" w:hAnsi="GHEA Grapalat" w:cs="Sylfaen"/>
          <w:sz w:val="20"/>
          <w:lang w:val="ru-RU"/>
        </w:rPr>
        <w:t>defined</w:t>
      </w:r>
      <w:r w:rsidRPr="00E35665">
        <w:rPr>
          <w:rFonts w:ascii="GHEA Grapalat" w:hAnsi="GHEA Grapalat" w:cs="Arial Unicode"/>
          <w:sz w:val="20"/>
          <w:lang w:val="af-ZA"/>
        </w:rPr>
        <w:t xml:space="preserve"> </w:t>
      </w:r>
      <w:r w:rsidRPr="00E35665">
        <w:rPr>
          <w:rFonts w:ascii="GHEA Grapalat" w:hAnsi="GHEA Grapalat" w:cs="Sylfaen"/>
          <w:sz w:val="20"/>
          <w:lang w:val="ru-RU"/>
        </w:rPr>
        <w:t>deadline</w:t>
      </w:r>
      <w:r w:rsidRPr="00E35665">
        <w:rPr>
          <w:rFonts w:ascii="GHEA Grapalat" w:hAnsi="GHEA Grapalat" w:cs="Arial Unicode"/>
          <w:sz w:val="20"/>
          <w:lang w:val="af-ZA"/>
        </w:rPr>
        <w:t xml:space="preserve"> </w:t>
      </w:r>
      <w:r w:rsidRPr="00E35665">
        <w:rPr>
          <w:rFonts w:ascii="GHEA Grapalat" w:hAnsi="GHEA Grapalat" w:cs="Sylfaen"/>
          <w:sz w:val="20"/>
          <w:lang w:val="ru-RU"/>
        </w:rPr>
        <w:t xml:space="preserve">in violation </w:t>
      </w:r>
      <w:r w:rsidRPr="00E35665">
        <w:rPr>
          <w:rFonts w:ascii="GHEA Grapalat" w:hAnsi="GHEA Grapalat" w:cs="Arial Unicode"/>
          <w:sz w:val="20"/>
          <w:lang w:val="af-ZA"/>
        </w:rPr>
        <w:t xml:space="preserve">, </w:t>
      </w:r>
      <w:r w:rsidRPr="00E35665">
        <w:rPr>
          <w:rFonts w:ascii="GHEA Grapalat" w:hAnsi="GHEA Grapalat" w:cs="Sylfaen"/>
          <w:sz w:val="20"/>
          <w:lang w:val="ru-RU"/>
        </w:rPr>
        <w:t>as</w:t>
      </w:r>
      <w:r w:rsidRPr="00E35665">
        <w:rPr>
          <w:rFonts w:ascii="GHEA Grapalat" w:hAnsi="GHEA Grapalat" w:cs="Arial Unicode"/>
          <w:sz w:val="20"/>
          <w:lang w:val="af-ZA"/>
        </w:rPr>
        <w:t xml:space="preserve"> </w:t>
      </w:r>
      <w:r w:rsidRPr="00E35665">
        <w:rPr>
          <w:rFonts w:ascii="GHEA Grapalat" w:hAnsi="GHEA Grapalat" w:cs="Sylfaen"/>
          <w:sz w:val="20"/>
          <w:lang w:val="ru-RU"/>
        </w:rPr>
        <w:t>also if</w:t>
      </w:r>
      <w:r w:rsidRPr="00E35665">
        <w:rPr>
          <w:rFonts w:ascii="GHEA Grapalat" w:hAnsi="GHEA Grapalat" w:cs="Arial Unicode"/>
          <w:sz w:val="20"/>
          <w:lang w:val="af-ZA"/>
        </w:rPr>
        <w:t xml:space="preserve">​ </w:t>
      </w:r>
      <w:r w:rsidRPr="00E35665">
        <w:rPr>
          <w:rFonts w:ascii="GHEA Grapalat" w:hAnsi="GHEA Grapalat" w:cs="Sylfaen"/>
          <w:sz w:val="20"/>
          <w:lang w:val="ru-RU"/>
        </w:rPr>
        <w:t>the request</w:t>
      </w:r>
      <w:r w:rsidRPr="00E35665">
        <w:rPr>
          <w:rFonts w:ascii="GHEA Grapalat" w:hAnsi="GHEA Grapalat" w:cs="Arial Unicode"/>
          <w:sz w:val="20"/>
          <w:lang w:val="af-ZA"/>
        </w:rPr>
        <w:t xml:space="preserve"> </w:t>
      </w:r>
      <w:r w:rsidRPr="00E35665">
        <w:rPr>
          <w:rFonts w:ascii="GHEA Grapalat" w:hAnsi="GHEA Grapalat" w:cs="Sylfaen"/>
          <w:sz w:val="20"/>
          <w:lang w:val="ru-RU"/>
        </w:rPr>
        <w:t>out</w:t>
      </w:r>
      <w:r w:rsidRPr="00E35665">
        <w:rPr>
          <w:rFonts w:ascii="GHEA Grapalat" w:hAnsi="GHEA Grapalat" w:cs="Arial Unicode"/>
          <w:sz w:val="20"/>
          <w:lang w:val="af-ZA"/>
        </w:rPr>
        <w:t xml:space="preserve"> </w:t>
      </w:r>
      <w:r w:rsidRPr="00E35665">
        <w:rPr>
          <w:rFonts w:ascii="GHEA Grapalat" w:hAnsi="GHEA Grapalat" w:cs="Sylfaen"/>
          <w:sz w:val="20"/>
          <w:lang w:val="ru-RU"/>
        </w:rPr>
        <w:t>is</w:t>
      </w:r>
      <w:r w:rsidRPr="00E35665">
        <w:rPr>
          <w:rFonts w:ascii="GHEA Grapalat" w:hAnsi="GHEA Grapalat" w:cs="Arial Unicode"/>
          <w:sz w:val="20"/>
          <w:lang w:val="af-ZA"/>
        </w:rPr>
        <w:t xml:space="preserve"> </w:t>
      </w:r>
      <w:r w:rsidR="009A73D5" w:rsidRPr="00E35665">
        <w:rPr>
          <w:rFonts w:ascii="GHEA Grapalat" w:hAnsi="GHEA Grapalat" w:cs="Arial Unicode"/>
          <w:sz w:val="20"/>
        </w:rPr>
        <w:t>this</w:t>
      </w:r>
      <w:r w:rsidR="009A73D5" w:rsidRPr="00E35665">
        <w:rPr>
          <w:rFonts w:ascii="GHEA Grapalat" w:hAnsi="GHEA Grapalat" w:cs="Arial Unicode"/>
          <w:sz w:val="20"/>
          <w:lang w:val="af-ZA"/>
        </w:rPr>
        <w:t xml:space="preserve"> </w:t>
      </w:r>
      <w:r w:rsidRPr="00E35665">
        <w:rPr>
          <w:rFonts w:ascii="GHEA Grapalat" w:hAnsi="GHEA Grapalat" w:cs="Sylfaen"/>
          <w:sz w:val="20"/>
          <w:lang w:val="ru-RU"/>
        </w:rPr>
        <w:t>invitation</w:t>
      </w:r>
      <w:r w:rsidRPr="00E35665">
        <w:rPr>
          <w:rFonts w:ascii="GHEA Grapalat" w:hAnsi="GHEA Grapalat" w:cs="Arial Unicode"/>
          <w:sz w:val="20"/>
          <w:lang w:val="af-ZA"/>
        </w:rPr>
        <w:t xml:space="preserve"> </w:t>
      </w:r>
      <w:r w:rsidRPr="00E35665">
        <w:rPr>
          <w:rFonts w:ascii="GHEA Grapalat" w:hAnsi="GHEA Grapalat" w:cs="Sylfaen"/>
          <w:sz w:val="20"/>
          <w:lang w:val="ru-RU"/>
        </w:rPr>
        <w:t>content</w:t>
      </w:r>
      <w:r w:rsidRPr="00E35665">
        <w:rPr>
          <w:rFonts w:ascii="GHEA Grapalat" w:hAnsi="GHEA Grapalat" w:cs="Arial Unicode"/>
          <w:sz w:val="20"/>
          <w:lang w:val="af-ZA"/>
        </w:rPr>
        <w:t xml:space="preserve"> </w:t>
      </w:r>
      <w:r w:rsidRPr="00E35665">
        <w:rPr>
          <w:rFonts w:ascii="GHEA Grapalat" w:hAnsi="GHEA Grapalat" w:cs="Sylfaen"/>
          <w:sz w:val="20"/>
          <w:lang w:val="ru-RU"/>
        </w:rPr>
        <w:t>from the frame</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or</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if</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the request</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refers to</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is</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the latter</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by</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to be recommended</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of goods</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technical</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 xml:space="preserve">characteristics </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this</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by invitation</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intended</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technical</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to the characteristics</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equivalence</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 xml:space="preserve">in </w:t>
      </w:r>
      <w:r w:rsidR="005A16C6" w:rsidRPr="00E35665">
        <w:rPr>
          <w:rFonts w:ascii="GHEA Grapalat" w:hAnsi="GHEA Grapalat" w:cs="Sylfaen"/>
          <w:sz w:val="20"/>
          <w:lang w:val="af-ZA"/>
        </w:rPr>
        <w:softHyphen/>
      </w:r>
      <w:r w:rsidR="005A16C6" w:rsidRPr="00E35665">
        <w:rPr>
          <w:rFonts w:ascii="GHEA Grapalat" w:hAnsi="GHEA Grapalat" w:cs="Sylfaen"/>
          <w:sz w:val="20"/>
          <w:lang w:val="ru-RU"/>
        </w:rPr>
        <w:t xml:space="preserve">response to the question </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00A4729F" w:rsidRPr="00E35665">
        <w:rPr>
          <w:rFonts w:ascii="GHEA Grapalat" w:hAnsi="GHEA Grapalat"/>
          <w:sz w:val="20"/>
          <w:szCs w:val="20"/>
        </w:rPr>
        <w:t>Total</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 xml:space="preserve">in which </w:t>
      </w:r>
      <w:r w:rsidR="00A4729F" w:rsidRPr="00E35665">
        <w:rPr>
          <w:rFonts w:ascii="GHEA Grapalat" w:hAnsi="GHEA Grapalat"/>
          <w:sz w:val="20"/>
          <w:szCs w:val="20"/>
          <w:lang w:val="af-ZA"/>
        </w:rPr>
        <w:t xml:space="preserve">the </w:t>
      </w:r>
      <w:r w:rsidR="00051B7F" w:rsidRPr="00E35665">
        <w:rPr>
          <w:rFonts w:ascii="GHEA Grapalat" w:hAnsi="GHEA Grapalat"/>
          <w:sz w:val="20"/>
          <w:szCs w:val="20"/>
        </w:rPr>
        <w:t>participant</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written</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notified</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is</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clarification</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not to provide</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foundations</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 xml:space="preserve">about </w:t>
      </w:r>
      <w:r w:rsidR="00A4729F" w:rsidRPr="00E35665">
        <w:rPr>
          <w:rFonts w:ascii="GHEA Grapalat" w:hAnsi="GHEA Grapalat"/>
          <w:sz w:val="20"/>
          <w:szCs w:val="20"/>
          <w:lang w:val="af-ZA"/>
        </w:rPr>
        <w:t xml:space="preserve">the </w:t>
      </w:r>
      <w:r w:rsidR="00A4729F" w:rsidRPr="00E35665">
        <w:rPr>
          <w:rFonts w:ascii="GHEA Grapalat" w:hAnsi="GHEA Grapalat" w:cs="Sylfaen"/>
          <w:sz w:val="20"/>
          <w:szCs w:val="20"/>
        </w:rPr>
        <w:t>query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to receive</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on the day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subsequent</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two</w:t>
      </w:r>
      <w:r w:rsidR="00A4729F" w:rsidRPr="00E35665">
        <w:rPr>
          <w:rFonts w:ascii="GHEA Grapalat" w:hAnsi="GHEA Grapalat" w:cs="Sylfaen"/>
          <w:sz w:val="20"/>
          <w:szCs w:val="20"/>
          <w:lang w:val="af-ZA"/>
        </w:rPr>
        <w:t xml:space="preserve"> </w:t>
      </w:r>
      <w:r w:rsidR="00A4729F" w:rsidRPr="00E35665">
        <w:rPr>
          <w:rFonts w:ascii="GHEA Grapalat" w:hAnsi="GHEA Grapalat" w:cs="Sylfaen"/>
          <w:sz w:val="20"/>
          <w:szCs w:val="20"/>
        </w:rPr>
        <w:t>calendar</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day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 xml:space="preserve">during </w:t>
      </w:r>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lastRenderedPageBreak/>
        <w:t xml:space="preserve">3.4 </w:t>
      </w:r>
      <w:r w:rsidRPr="00E35665">
        <w:rPr>
          <w:rFonts w:ascii="GHEA Grapalat" w:hAnsi="GHEA Grapalat" w:cs="Sylfaen"/>
          <w:sz w:val="20"/>
          <w:lang w:val="ru-RU"/>
        </w:rPr>
        <w:t>Applications</w:t>
      </w:r>
      <w:r w:rsidRPr="00E35665">
        <w:rPr>
          <w:rFonts w:ascii="GHEA Grapalat" w:hAnsi="GHEA Grapalat" w:cs="Arial Unicode"/>
          <w:sz w:val="20"/>
          <w:lang w:val="af-ZA"/>
        </w:rPr>
        <w:t xml:space="preserve"> </w:t>
      </w:r>
      <w:r w:rsidRPr="00E35665">
        <w:rPr>
          <w:rFonts w:ascii="GHEA Grapalat" w:hAnsi="GHEA Grapalat" w:cs="Sylfaen"/>
          <w:sz w:val="20"/>
          <w:lang w:val="ru-RU"/>
        </w:rPr>
        <w:t>presentation</w:t>
      </w:r>
      <w:r w:rsidRPr="00E35665">
        <w:rPr>
          <w:rFonts w:ascii="GHEA Grapalat" w:hAnsi="GHEA Grapalat" w:cs="Arial Unicode"/>
          <w:sz w:val="20"/>
          <w:lang w:val="af-ZA"/>
        </w:rPr>
        <w:t xml:space="preserve"> </w:t>
      </w:r>
      <w:r w:rsidRPr="00E35665">
        <w:rPr>
          <w:rFonts w:ascii="GHEA Grapalat" w:hAnsi="GHEA Grapalat" w:cs="Sylfaen"/>
          <w:sz w:val="20"/>
          <w:lang w:val="ru-RU"/>
        </w:rPr>
        <w:t>deadline</w:t>
      </w:r>
      <w:r w:rsidRPr="00E35665">
        <w:rPr>
          <w:rFonts w:ascii="GHEA Grapalat" w:hAnsi="GHEA Grapalat" w:cs="Arial Unicode"/>
          <w:sz w:val="20"/>
          <w:lang w:val="af-ZA"/>
        </w:rPr>
        <w:t xml:space="preserve"> </w:t>
      </w:r>
      <w:r w:rsidRPr="00E35665">
        <w:rPr>
          <w:rFonts w:ascii="GHEA Grapalat" w:hAnsi="GHEA Grapalat" w:cs="Sylfaen"/>
          <w:sz w:val="20"/>
          <w:lang w:val="ru-RU"/>
        </w:rPr>
        <w:t>upon expiration</w:t>
      </w:r>
      <w:r w:rsidRPr="00E35665">
        <w:rPr>
          <w:rFonts w:ascii="GHEA Grapalat" w:hAnsi="GHEA Grapalat" w:cs="Arial Unicode"/>
          <w:sz w:val="20"/>
          <w:lang w:val="af-ZA"/>
        </w:rPr>
        <w:t xml:space="preserve"> </w:t>
      </w:r>
      <w:r w:rsidRPr="00E35665">
        <w:rPr>
          <w:rFonts w:ascii="GHEA Grapalat" w:hAnsi="GHEA Grapalat" w:cs="Sylfaen"/>
          <w:sz w:val="20"/>
          <w:lang w:val="ru-RU"/>
        </w:rPr>
        <w:t>at least</w:t>
      </w:r>
      <w:r w:rsidRPr="00E35665">
        <w:rPr>
          <w:rFonts w:ascii="GHEA Grapalat" w:hAnsi="GHEA Grapalat" w:cs="Arial Unicode"/>
          <w:sz w:val="20"/>
          <w:lang w:val="af-ZA"/>
        </w:rPr>
        <w:t xml:space="preserve"> </w:t>
      </w:r>
      <w:r w:rsidRPr="00E35665">
        <w:rPr>
          <w:rFonts w:ascii="GHEA Grapalat" w:hAnsi="GHEA Grapalat" w:cs="Sylfaen"/>
          <w:sz w:val="20"/>
          <w:lang w:val="ru-RU"/>
        </w:rPr>
        <w:t>five</w:t>
      </w:r>
      <w:r w:rsidRPr="00E35665">
        <w:rPr>
          <w:rFonts w:ascii="GHEA Grapalat" w:hAnsi="GHEA Grapalat" w:cs="Arial Unicode"/>
          <w:sz w:val="20"/>
          <w:lang w:val="af-ZA"/>
        </w:rPr>
        <w:t xml:space="preserve"> </w:t>
      </w:r>
      <w:r w:rsidRPr="00E35665">
        <w:rPr>
          <w:rFonts w:ascii="GHEA Grapalat" w:hAnsi="GHEA Grapalat" w:cs="Sylfaen"/>
          <w:sz w:val="20"/>
          <w:lang w:val="ru-RU"/>
        </w:rPr>
        <w:t>calendar</w:t>
      </w:r>
      <w:r w:rsidRPr="00E35665">
        <w:rPr>
          <w:rFonts w:ascii="GHEA Grapalat" w:hAnsi="GHEA Grapalat" w:cs="Arial Unicode"/>
          <w:sz w:val="20"/>
          <w:lang w:val="af-ZA"/>
        </w:rPr>
        <w:t xml:space="preserve"> </w:t>
      </w:r>
      <w:r w:rsidRPr="00E35665">
        <w:rPr>
          <w:rFonts w:ascii="GHEA Grapalat" w:hAnsi="GHEA Grapalat" w:cs="Sylfaen"/>
          <w:sz w:val="20"/>
          <w:lang w:val="ru-RU"/>
        </w:rPr>
        <w:t>day</w:t>
      </w:r>
      <w:r w:rsidRPr="00E35665">
        <w:rPr>
          <w:rFonts w:ascii="GHEA Grapalat" w:hAnsi="GHEA Grapalat" w:cs="Arial Unicode"/>
          <w:sz w:val="20"/>
          <w:lang w:val="af-ZA"/>
        </w:rPr>
        <w:t xml:space="preserve"> </w:t>
      </w:r>
      <w:r w:rsidRPr="00E35665">
        <w:rPr>
          <w:rFonts w:ascii="GHEA Grapalat" w:hAnsi="GHEA Grapalat" w:cs="Sylfaen"/>
          <w:sz w:val="20"/>
          <w:lang w:val="ru-RU"/>
        </w:rPr>
        <w:t>forward</w:t>
      </w:r>
      <w:r w:rsidRPr="00E35665">
        <w:rPr>
          <w:rFonts w:ascii="GHEA Grapalat" w:hAnsi="GHEA Grapalat" w:cs="Arial Unicode"/>
          <w:sz w:val="20"/>
          <w:lang w:val="af-ZA"/>
        </w:rPr>
        <w:t xml:space="preserve"> </w:t>
      </w:r>
      <w:r w:rsidRPr="00E35665">
        <w:rPr>
          <w:rFonts w:ascii="GHEA Grapalat" w:hAnsi="GHEA Grapalat" w:cs="Sylfaen"/>
          <w:sz w:val="20"/>
          <w:lang w:val="ru-RU"/>
        </w:rPr>
        <w:t>invitation</w:t>
      </w:r>
      <w:r w:rsidRPr="00E35665">
        <w:rPr>
          <w:rFonts w:ascii="GHEA Grapalat" w:hAnsi="GHEA Grapalat" w:cs="Arial Unicode"/>
          <w:sz w:val="20"/>
          <w:lang w:val="af-ZA"/>
        </w:rPr>
        <w:t xml:space="preserve"> </w:t>
      </w:r>
      <w:r w:rsidRPr="00E35665">
        <w:rPr>
          <w:rFonts w:ascii="GHEA Grapalat" w:hAnsi="GHEA Grapalat" w:cs="Sylfaen"/>
          <w:sz w:val="20"/>
          <w:lang w:val="ru-RU"/>
        </w:rPr>
        <w:t>can</w:t>
      </w:r>
      <w:r w:rsidRPr="00E35665">
        <w:rPr>
          <w:rFonts w:ascii="GHEA Grapalat" w:hAnsi="GHEA Grapalat" w:cs="Arial Unicode"/>
          <w:sz w:val="20"/>
          <w:lang w:val="af-ZA"/>
        </w:rPr>
        <w:t xml:space="preserve"> </w:t>
      </w:r>
      <w:r w:rsidRPr="00E35665">
        <w:rPr>
          <w:rFonts w:ascii="GHEA Grapalat" w:hAnsi="GHEA Grapalat" w:cs="Sylfaen"/>
          <w:sz w:val="20"/>
          <w:lang w:val="ru-RU"/>
        </w:rPr>
        <w:t>are</w:t>
      </w:r>
      <w:r w:rsidRPr="00E35665">
        <w:rPr>
          <w:rFonts w:ascii="GHEA Grapalat" w:hAnsi="GHEA Grapalat" w:cs="Arial Unicode"/>
          <w:sz w:val="20"/>
          <w:lang w:val="af-ZA"/>
        </w:rPr>
        <w:t xml:space="preserve"> </w:t>
      </w:r>
      <w:r w:rsidRPr="00E35665">
        <w:rPr>
          <w:rFonts w:ascii="GHEA Grapalat" w:hAnsi="GHEA Grapalat" w:cs="Sylfaen"/>
          <w:sz w:val="20"/>
          <w:lang w:val="ru-RU"/>
        </w:rPr>
        <w:t>done</w:t>
      </w:r>
      <w:r w:rsidRPr="00E35665">
        <w:rPr>
          <w:rFonts w:ascii="GHEA Grapalat" w:hAnsi="GHEA Grapalat" w:cs="Arial Unicode"/>
          <w:sz w:val="20"/>
          <w:lang w:val="af-ZA"/>
        </w:rPr>
        <w:t xml:space="preserve"> </w:t>
      </w:r>
      <w:r w:rsidRPr="00E35665">
        <w:rPr>
          <w:rFonts w:ascii="GHEA Grapalat" w:hAnsi="GHEA Grapalat" w:cs="Sylfaen"/>
          <w:sz w:val="20"/>
          <w:lang w:val="ru-RU"/>
        </w:rPr>
        <w:t xml:space="preserve">changes </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Change</w:t>
      </w:r>
      <w:r w:rsidRPr="00E35665">
        <w:rPr>
          <w:rFonts w:ascii="GHEA Grapalat" w:hAnsi="GHEA Grapalat" w:cs="Sylfaen"/>
          <w:sz w:val="20"/>
          <w:lang w:val="ru-RU"/>
        </w:rPr>
        <w:t>​</w:t>
      </w:r>
      <w:r w:rsidRPr="00E35665">
        <w:rPr>
          <w:rFonts w:ascii="GHEA Grapalat" w:hAnsi="GHEA Grapalat" w:cs="Arial Unicode"/>
          <w:sz w:val="20"/>
          <w:lang w:val="af-ZA"/>
        </w:rPr>
        <w:t xml:space="preserve"> </w:t>
      </w:r>
      <w:r w:rsidRPr="00E35665">
        <w:rPr>
          <w:rFonts w:ascii="GHEA Grapalat" w:hAnsi="GHEA Grapalat" w:cs="Sylfaen"/>
          <w:sz w:val="20"/>
          <w:lang w:val="ru-RU"/>
        </w:rPr>
        <w:t>to perform</w:t>
      </w:r>
      <w:r w:rsidRPr="00E35665">
        <w:rPr>
          <w:rFonts w:ascii="GHEA Grapalat" w:hAnsi="GHEA Grapalat" w:cs="Arial Unicode"/>
          <w:sz w:val="20"/>
          <w:lang w:val="af-ZA"/>
        </w:rPr>
        <w:t xml:space="preserve"> </w:t>
      </w:r>
      <w:r w:rsidRPr="00E35665">
        <w:rPr>
          <w:rFonts w:ascii="GHEA Grapalat" w:hAnsi="GHEA Grapalat" w:cs="Sylfaen"/>
          <w:sz w:val="20"/>
          <w:lang w:val="ru-RU"/>
        </w:rPr>
        <w:t>on the day</w:t>
      </w:r>
      <w:r w:rsidRPr="00E35665">
        <w:rPr>
          <w:rFonts w:ascii="GHEA Grapalat" w:hAnsi="GHEA Grapalat" w:cs="Arial Unicode"/>
          <w:sz w:val="20"/>
          <w:lang w:val="af-ZA"/>
        </w:rPr>
        <w:t xml:space="preserve"> </w:t>
      </w:r>
      <w:r w:rsidRPr="00E35665">
        <w:rPr>
          <w:rFonts w:ascii="GHEA Grapalat" w:hAnsi="GHEA Grapalat" w:cs="Sylfaen"/>
          <w:sz w:val="20"/>
          <w:lang w:val="ru-RU"/>
        </w:rPr>
        <w:t>subsequent</w:t>
      </w:r>
      <w:r w:rsidRPr="00E35665">
        <w:rPr>
          <w:rFonts w:ascii="GHEA Grapalat" w:hAnsi="GHEA Grapalat" w:cs="Arial Unicode"/>
          <w:sz w:val="20"/>
          <w:lang w:val="af-ZA"/>
        </w:rPr>
        <w:t xml:space="preserve"> </w:t>
      </w:r>
      <w:r w:rsidRPr="00E35665">
        <w:rPr>
          <w:rFonts w:ascii="GHEA Grapalat" w:hAnsi="GHEA Grapalat" w:cs="Sylfaen"/>
          <w:sz w:val="20"/>
          <w:lang w:val="ru-RU"/>
        </w:rPr>
        <w:t>three</w:t>
      </w:r>
      <w:r w:rsidRPr="00E35665">
        <w:rPr>
          <w:rFonts w:ascii="GHEA Grapalat" w:hAnsi="GHEA Grapalat" w:cs="Arial Unicode"/>
          <w:sz w:val="20"/>
          <w:lang w:val="af-ZA"/>
        </w:rPr>
        <w:t xml:space="preserve"> </w:t>
      </w:r>
      <w:r w:rsidRPr="00E35665">
        <w:rPr>
          <w:rFonts w:ascii="GHEA Grapalat" w:hAnsi="GHEA Grapalat" w:cs="Sylfaen"/>
          <w:sz w:val="20"/>
          <w:lang w:val="ru-RU"/>
        </w:rPr>
        <w:t>calendar</w:t>
      </w:r>
      <w:r w:rsidRPr="00E35665">
        <w:rPr>
          <w:rFonts w:ascii="GHEA Grapalat" w:hAnsi="GHEA Grapalat" w:cs="Arial Unicode"/>
          <w:sz w:val="20"/>
          <w:lang w:val="af-ZA"/>
        </w:rPr>
        <w:t xml:space="preserve"> </w:t>
      </w:r>
      <w:r w:rsidRPr="00E35665">
        <w:rPr>
          <w:rFonts w:ascii="GHEA Grapalat" w:hAnsi="GHEA Grapalat" w:cs="Sylfaen"/>
          <w:sz w:val="20"/>
          <w:lang w:val="ru-RU"/>
        </w:rPr>
        <w:t>day</w:t>
      </w:r>
      <w:r w:rsidRPr="00E35665">
        <w:rPr>
          <w:rFonts w:ascii="GHEA Grapalat" w:hAnsi="GHEA Grapalat" w:cs="Arial Unicode"/>
          <w:sz w:val="20"/>
          <w:lang w:val="af-ZA"/>
        </w:rPr>
        <w:t xml:space="preserve"> </w:t>
      </w:r>
      <w:r w:rsidRPr="00E35665">
        <w:rPr>
          <w:rFonts w:ascii="GHEA Grapalat" w:hAnsi="GHEA Grapalat" w:cs="Sylfaen"/>
          <w:sz w:val="20"/>
          <w:lang w:val="ru-RU"/>
        </w:rPr>
        <w:t>during</w:t>
      </w:r>
      <w:r w:rsidRPr="00E35665">
        <w:rPr>
          <w:rFonts w:ascii="GHEA Grapalat" w:hAnsi="GHEA Grapalat" w:cs="Arial Unicode"/>
          <w:sz w:val="20"/>
          <w:lang w:val="af-ZA"/>
        </w:rPr>
        <w:t xml:space="preserve"> </w:t>
      </w:r>
      <w:r w:rsidRPr="00E35665">
        <w:rPr>
          <w:rFonts w:ascii="GHEA Grapalat" w:hAnsi="GHEA Grapalat" w:cs="Sylfaen"/>
          <w:sz w:val="20"/>
          <w:lang w:val="ru-RU"/>
        </w:rPr>
        <w:t>change</w:t>
      </w:r>
      <w:r w:rsidRPr="00E35665">
        <w:rPr>
          <w:rFonts w:ascii="GHEA Grapalat" w:hAnsi="GHEA Grapalat" w:cs="Arial Unicode"/>
          <w:sz w:val="20"/>
          <w:lang w:val="af-ZA"/>
        </w:rPr>
        <w:t xml:space="preserve"> </w:t>
      </w:r>
      <w:r w:rsidRPr="00E35665">
        <w:rPr>
          <w:rFonts w:ascii="GHEA Grapalat" w:hAnsi="GHEA Grapalat" w:cs="Sylfaen"/>
          <w:sz w:val="20"/>
          <w:lang w:val="ru-RU"/>
        </w:rPr>
        <w:t>to perform</w:t>
      </w:r>
      <w:r w:rsidRPr="00E35665">
        <w:rPr>
          <w:rFonts w:ascii="GHEA Grapalat" w:hAnsi="GHEA Grapalat" w:cs="Arial Unicode"/>
          <w:sz w:val="20"/>
          <w:lang w:val="af-ZA"/>
        </w:rPr>
        <w:t xml:space="preserve"> </w:t>
      </w:r>
      <w:r w:rsidRPr="00E35665">
        <w:rPr>
          <w:rFonts w:ascii="GHEA Grapalat" w:hAnsi="GHEA Grapalat" w:cs="Sylfaen"/>
          <w:sz w:val="20"/>
          <w:lang w:val="ru-RU"/>
        </w:rPr>
        <w:t>and</w:t>
      </w:r>
      <w:r w:rsidRPr="00E35665">
        <w:rPr>
          <w:rFonts w:ascii="GHEA Grapalat" w:hAnsi="GHEA Grapalat" w:cs="Arial Unicode"/>
          <w:sz w:val="20"/>
          <w:lang w:val="af-ZA"/>
        </w:rPr>
        <w:t xml:space="preserve"> </w:t>
      </w:r>
      <w:r w:rsidRPr="00E35665">
        <w:rPr>
          <w:rFonts w:ascii="GHEA Grapalat" w:hAnsi="GHEA Grapalat" w:cs="Sylfaen"/>
          <w:sz w:val="20"/>
          <w:lang w:val="ru-RU"/>
        </w:rPr>
        <w:t>them</w:t>
      </w:r>
      <w:r w:rsidRPr="00E35665">
        <w:rPr>
          <w:rFonts w:ascii="GHEA Grapalat" w:hAnsi="GHEA Grapalat" w:cs="Arial Unicode"/>
          <w:sz w:val="20"/>
          <w:lang w:val="af-ZA"/>
        </w:rPr>
        <w:t xml:space="preserve"> </w:t>
      </w:r>
      <w:r w:rsidRPr="00E35665">
        <w:rPr>
          <w:rFonts w:ascii="GHEA Grapalat" w:hAnsi="GHEA Grapalat" w:cs="Sylfaen"/>
          <w:sz w:val="20"/>
          <w:lang w:val="ru-RU"/>
        </w:rPr>
        <w:t>to provide</w:t>
      </w:r>
      <w:r w:rsidRPr="00E35665">
        <w:rPr>
          <w:rFonts w:ascii="GHEA Grapalat" w:hAnsi="GHEA Grapalat" w:cs="Arial Unicode"/>
          <w:sz w:val="20"/>
          <w:lang w:val="af-ZA"/>
        </w:rPr>
        <w:t xml:space="preserve"> </w:t>
      </w:r>
      <w:r w:rsidRPr="00E35665">
        <w:rPr>
          <w:rFonts w:ascii="GHEA Grapalat" w:hAnsi="GHEA Grapalat" w:cs="Sylfaen"/>
          <w:sz w:val="20"/>
          <w:lang w:val="ru-RU"/>
        </w:rPr>
        <w:t>conditions</w:t>
      </w:r>
      <w:r w:rsidRPr="00E35665">
        <w:rPr>
          <w:rFonts w:ascii="GHEA Grapalat" w:hAnsi="GHEA Grapalat" w:cs="Arial Unicode"/>
          <w:sz w:val="20"/>
          <w:lang w:val="af-ZA"/>
        </w:rPr>
        <w:t xml:space="preserve"> </w:t>
      </w:r>
      <w:r w:rsidRPr="00E35665">
        <w:rPr>
          <w:rFonts w:ascii="GHEA Grapalat" w:hAnsi="GHEA Grapalat" w:cs="Sylfaen"/>
          <w:sz w:val="20"/>
          <w:lang w:val="ru-RU"/>
        </w:rPr>
        <w:t>about</w:t>
      </w:r>
      <w:r w:rsidRPr="00E35665">
        <w:rPr>
          <w:rFonts w:ascii="GHEA Grapalat" w:hAnsi="GHEA Grapalat" w:cs="Arial Unicode"/>
          <w:sz w:val="20"/>
          <w:lang w:val="af-ZA"/>
        </w:rPr>
        <w:t xml:space="preserve"> </w:t>
      </w:r>
      <w:r w:rsidRPr="00E35665">
        <w:rPr>
          <w:rFonts w:ascii="GHEA Grapalat" w:hAnsi="GHEA Grapalat" w:cs="Sylfaen"/>
          <w:sz w:val="20"/>
          <w:lang w:val="ru-RU"/>
        </w:rPr>
        <w:t>announcement</w:t>
      </w:r>
      <w:r w:rsidRPr="00E35665">
        <w:rPr>
          <w:rFonts w:ascii="GHEA Grapalat" w:hAnsi="GHEA Grapalat" w:cs="Arial Unicode"/>
          <w:sz w:val="20"/>
          <w:lang w:val="af-ZA"/>
        </w:rPr>
        <w:t xml:space="preserve"> </w:t>
      </w:r>
      <w:r w:rsidRPr="00E35665">
        <w:rPr>
          <w:rFonts w:ascii="GHEA Grapalat" w:hAnsi="GHEA Grapalat" w:cs="Sylfaen"/>
          <w:sz w:val="20"/>
          <w:lang w:val="ru-RU"/>
        </w:rPr>
        <w:t>is</w:t>
      </w:r>
      <w:r w:rsidRPr="00E35665">
        <w:rPr>
          <w:rFonts w:ascii="GHEA Grapalat" w:hAnsi="GHEA Grapalat" w:cs="Arial Unicode"/>
          <w:sz w:val="20"/>
          <w:lang w:val="af-ZA"/>
        </w:rPr>
        <w:t xml:space="preserve"> </w:t>
      </w:r>
      <w:r w:rsidRPr="00E35665">
        <w:rPr>
          <w:rFonts w:ascii="GHEA Grapalat" w:hAnsi="GHEA Grapalat" w:cs="Sylfaen"/>
          <w:sz w:val="20"/>
          <w:lang w:val="ru-RU"/>
        </w:rPr>
        <w:t>being published</w:t>
      </w:r>
      <w:r w:rsidRPr="00E35665">
        <w:rPr>
          <w:rFonts w:ascii="GHEA Grapalat" w:hAnsi="GHEA Grapalat" w:cs="Arial Unicode"/>
          <w:sz w:val="20"/>
          <w:lang w:val="af-ZA"/>
        </w:rPr>
        <w:t xml:space="preserve"> </w:t>
      </w:r>
      <w:r w:rsidRPr="00E35665">
        <w:rPr>
          <w:rFonts w:ascii="GHEA Grapalat" w:hAnsi="GHEA Grapalat" w:cs="Sylfaen"/>
          <w:sz w:val="20"/>
          <w:lang w:val="ru-RU"/>
        </w:rPr>
        <w:t xml:space="preserve">in the newsletter </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 xml:space="preserve">3.6 </w:t>
      </w:r>
      <w:r w:rsidRPr="00E35665">
        <w:rPr>
          <w:rFonts w:ascii="GHEA Grapalat" w:hAnsi="GHEA Grapalat" w:cs="Sylfaen"/>
          <w:sz w:val="20"/>
          <w:lang w:val="hy-AM"/>
        </w:rPr>
        <w:t>Invitation</w:t>
      </w:r>
      <w:r w:rsidRPr="00E35665">
        <w:rPr>
          <w:rFonts w:ascii="GHEA Grapalat" w:hAnsi="GHEA Grapalat" w:cs="Arial Unicode"/>
          <w:sz w:val="20"/>
          <w:lang w:val="hy-AM"/>
        </w:rPr>
        <w:t xml:space="preserve"> </w:t>
      </w:r>
      <w:r w:rsidRPr="00E35665">
        <w:rPr>
          <w:rFonts w:ascii="GHEA Grapalat" w:hAnsi="GHEA Grapalat" w:cs="Sylfaen"/>
          <w:sz w:val="20"/>
          <w:lang w:val="hy-AM"/>
        </w:rPr>
        <w:t>changes</w:t>
      </w:r>
      <w:r w:rsidRPr="00E35665">
        <w:rPr>
          <w:rFonts w:ascii="GHEA Grapalat" w:hAnsi="GHEA Grapalat" w:cs="Arial Unicode"/>
          <w:sz w:val="20"/>
          <w:lang w:val="hy-AM"/>
        </w:rPr>
        <w:t xml:space="preserve"> </w:t>
      </w:r>
      <w:r w:rsidRPr="00E35665">
        <w:rPr>
          <w:rFonts w:ascii="GHEA Grapalat" w:hAnsi="GHEA Grapalat" w:cs="Sylfaen"/>
          <w:sz w:val="20"/>
          <w:lang w:val="hy-AM"/>
        </w:rPr>
        <w:t>to be done</w:t>
      </w:r>
      <w:r w:rsidRPr="00E35665">
        <w:rPr>
          <w:rFonts w:ascii="GHEA Grapalat" w:hAnsi="GHEA Grapalat" w:cs="Arial Unicode"/>
          <w:sz w:val="20"/>
          <w:lang w:val="hy-AM"/>
        </w:rPr>
        <w:t xml:space="preserve"> </w:t>
      </w:r>
      <w:r w:rsidRPr="00E35665">
        <w:rPr>
          <w:rFonts w:ascii="GHEA Grapalat" w:hAnsi="GHEA Grapalat" w:cs="Sylfaen"/>
          <w:sz w:val="20"/>
          <w:lang w:val="hy-AM"/>
        </w:rPr>
        <w:t>in case</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applications</w:t>
      </w:r>
      <w:r w:rsidRPr="00E35665">
        <w:rPr>
          <w:rFonts w:ascii="GHEA Grapalat" w:hAnsi="GHEA Grapalat" w:cs="Arial Unicode"/>
          <w:sz w:val="20"/>
          <w:lang w:val="hy-AM"/>
        </w:rPr>
        <w:t xml:space="preserve"> </w:t>
      </w:r>
      <w:r w:rsidRPr="00E35665">
        <w:rPr>
          <w:rFonts w:ascii="GHEA Grapalat" w:hAnsi="GHEA Grapalat" w:cs="Sylfaen"/>
          <w:sz w:val="20"/>
          <w:lang w:val="hy-AM"/>
        </w:rPr>
        <w:t>to present</w:t>
      </w:r>
      <w:r w:rsidRPr="00E35665">
        <w:rPr>
          <w:rFonts w:ascii="GHEA Grapalat" w:hAnsi="GHEA Grapalat" w:cs="Arial Unicode"/>
          <w:sz w:val="20"/>
          <w:lang w:val="hy-AM"/>
        </w:rPr>
        <w:t xml:space="preserve"> </w:t>
      </w:r>
      <w:r w:rsidRPr="00E35665">
        <w:rPr>
          <w:rFonts w:ascii="GHEA Grapalat" w:hAnsi="GHEA Grapalat" w:cs="Sylfaen"/>
          <w:sz w:val="20"/>
          <w:lang w:val="hy-AM"/>
        </w:rPr>
        <w:t>deadline</w:t>
      </w:r>
      <w:r w:rsidRPr="00E35665">
        <w:rPr>
          <w:rFonts w:ascii="GHEA Grapalat" w:hAnsi="GHEA Grapalat" w:cs="Arial Unicode"/>
          <w:sz w:val="20"/>
          <w:lang w:val="hy-AM"/>
        </w:rPr>
        <w:t xml:space="preserve"> </w:t>
      </w:r>
      <w:r w:rsidRPr="00E35665">
        <w:rPr>
          <w:rFonts w:ascii="GHEA Grapalat" w:hAnsi="GHEA Grapalat" w:cs="Sylfaen"/>
          <w:sz w:val="20"/>
          <w:lang w:val="hy-AM"/>
        </w:rPr>
        <w:t>counting</w:t>
      </w:r>
      <w:r w:rsidRPr="00E35665">
        <w:rPr>
          <w:rFonts w:ascii="GHEA Grapalat" w:hAnsi="GHEA Grapalat" w:cs="Arial Unicode"/>
          <w:sz w:val="20"/>
          <w:lang w:val="hy-AM"/>
        </w:rPr>
        <w:t xml:space="preserve"> </w:t>
      </w:r>
      <w:r w:rsidRPr="00E35665">
        <w:rPr>
          <w:rFonts w:ascii="GHEA Grapalat" w:hAnsi="GHEA Grapalat" w:cs="Sylfaen"/>
          <w:sz w:val="20"/>
          <w:lang w:val="hy-AM"/>
        </w:rPr>
        <w:t>is</w:t>
      </w:r>
      <w:r w:rsidRPr="00E35665">
        <w:rPr>
          <w:rFonts w:ascii="GHEA Grapalat" w:hAnsi="GHEA Grapalat" w:cs="Arial Unicode"/>
          <w:sz w:val="20"/>
          <w:lang w:val="hy-AM"/>
        </w:rPr>
        <w:t xml:space="preserve"> </w:t>
      </w:r>
      <w:r w:rsidRPr="00E35665">
        <w:rPr>
          <w:rFonts w:ascii="GHEA Grapalat" w:hAnsi="GHEA Grapalat" w:cs="Sylfaen"/>
          <w:sz w:val="20"/>
          <w:lang w:val="hy-AM"/>
        </w:rPr>
        <w:t>that</w:t>
      </w:r>
      <w:r w:rsidRPr="00E35665">
        <w:rPr>
          <w:rFonts w:ascii="GHEA Grapalat" w:hAnsi="GHEA Grapalat" w:cs="Arial Unicode"/>
          <w:sz w:val="20"/>
          <w:lang w:val="hy-AM"/>
        </w:rPr>
        <w:t xml:space="preserve"> </w:t>
      </w:r>
      <w:r w:rsidRPr="00E35665">
        <w:rPr>
          <w:rFonts w:ascii="GHEA Grapalat" w:hAnsi="GHEA Grapalat" w:cs="Sylfaen"/>
          <w:sz w:val="20"/>
          <w:lang w:val="hy-AM"/>
        </w:rPr>
        <w:t>changes</w:t>
      </w:r>
      <w:r w:rsidRPr="00E35665">
        <w:rPr>
          <w:rFonts w:ascii="GHEA Grapalat" w:hAnsi="GHEA Grapalat" w:cs="Arial Unicode"/>
          <w:sz w:val="20"/>
          <w:lang w:val="hy-AM"/>
        </w:rPr>
        <w:t xml:space="preserve"> </w:t>
      </w:r>
      <w:r w:rsidRPr="00E35665">
        <w:rPr>
          <w:rFonts w:ascii="GHEA Grapalat" w:hAnsi="GHEA Grapalat" w:cs="Sylfaen"/>
          <w:sz w:val="20"/>
          <w:lang w:val="hy-AM"/>
        </w:rPr>
        <w:t>about</w:t>
      </w:r>
      <w:r w:rsidRPr="00E35665">
        <w:rPr>
          <w:rFonts w:ascii="GHEA Grapalat" w:hAnsi="GHEA Grapalat" w:cs="Arial Unicode"/>
          <w:sz w:val="20"/>
          <w:lang w:val="hy-AM"/>
        </w:rPr>
        <w:t xml:space="preserve"> </w:t>
      </w:r>
      <w:r w:rsidRPr="00E35665">
        <w:rPr>
          <w:rFonts w:ascii="GHEA Grapalat" w:hAnsi="GHEA Grapalat" w:cs="Sylfaen"/>
          <w:sz w:val="20"/>
          <w:lang w:val="hy-AM"/>
        </w:rPr>
        <w:t>newsletter</w:t>
      </w:r>
      <w:r w:rsidRPr="00E35665">
        <w:rPr>
          <w:rFonts w:ascii="GHEA Grapalat" w:hAnsi="GHEA Grapalat" w:cs="Arial"/>
          <w:sz w:val="20"/>
          <w:lang w:val="hy-AM"/>
        </w:rPr>
        <w:t xml:space="preserve"> </w:t>
      </w:r>
      <w:r w:rsidRPr="00E35665">
        <w:rPr>
          <w:rFonts w:ascii="GHEA Grapalat" w:hAnsi="GHEA Grapalat" w:cs="Sylfaen"/>
          <w:sz w:val="20"/>
          <w:lang w:val="hy-AM"/>
        </w:rPr>
        <w:t>announcement</w:t>
      </w:r>
      <w:r w:rsidRPr="00E35665">
        <w:rPr>
          <w:rFonts w:ascii="GHEA Grapalat" w:hAnsi="GHEA Grapalat" w:cs="Arial Unicode"/>
          <w:sz w:val="20"/>
          <w:lang w:val="hy-AM"/>
        </w:rPr>
        <w:t xml:space="preserve"> </w:t>
      </w:r>
      <w:r w:rsidRPr="00E35665">
        <w:rPr>
          <w:rFonts w:ascii="GHEA Grapalat" w:hAnsi="GHEA Grapalat" w:cs="Sylfaen"/>
          <w:sz w:val="20"/>
          <w:lang w:val="hy-AM"/>
        </w:rPr>
        <w:t>publication</w:t>
      </w:r>
      <w:r w:rsidRPr="00E35665">
        <w:rPr>
          <w:rFonts w:ascii="GHEA Grapalat" w:hAnsi="GHEA Grapalat" w:cs="Arial Unicode"/>
          <w:sz w:val="20"/>
          <w:lang w:val="hy-AM"/>
        </w:rPr>
        <w:t xml:space="preserve"> </w:t>
      </w:r>
      <w:r w:rsidRPr="00E35665">
        <w:rPr>
          <w:rFonts w:ascii="GHEA Grapalat" w:hAnsi="GHEA Grapalat" w:cs="Sylfaen"/>
          <w:sz w:val="20"/>
          <w:lang w:val="hy-AM"/>
        </w:rPr>
        <w:t xml:space="preserve">since the day </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That</w:t>
      </w:r>
      <w:r w:rsidRPr="00E35665">
        <w:rPr>
          <w:rFonts w:ascii="GHEA Grapalat" w:hAnsi="GHEA Grapalat" w:cs="Arial Unicode"/>
          <w:sz w:val="20"/>
          <w:lang w:val="hy-AM"/>
        </w:rPr>
        <w:t xml:space="preserve"> </w:t>
      </w:r>
      <w:r w:rsidRPr="00E35665">
        <w:rPr>
          <w:rFonts w:ascii="GHEA Grapalat" w:hAnsi="GHEA Grapalat" w:cs="Sylfaen"/>
          <w:sz w:val="20"/>
          <w:lang w:val="hy-AM"/>
        </w:rPr>
        <w:t>in case</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participants</w:t>
      </w:r>
      <w:r w:rsidRPr="00E35665">
        <w:rPr>
          <w:rFonts w:ascii="GHEA Grapalat" w:hAnsi="GHEA Grapalat" w:cs="Arial Unicode"/>
          <w:sz w:val="20"/>
          <w:lang w:val="hy-AM"/>
        </w:rPr>
        <w:t xml:space="preserve"> </w:t>
      </w:r>
      <w:r w:rsidRPr="00E35665">
        <w:rPr>
          <w:rFonts w:ascii="GHEA Grapalat" w:hAnsi="GHEA Grapalat" w:cs="Sylfaen"/>
          <w:sz w:val="20"/>
          <w:lang w:val="hy-AM"/>
        </w:rPr>
        <w:t>obliged</w:t>
      </w:r>
      <w:r w:rsidRPr="00E35665">
        <w:rPr>
          <w:rFonts w:ascii="GHEA Grapalat" w:hAnsi="GHEA Grapalat" w:cs="Arial Unicode"/>
          <w:sz w:val="20"/>
          <w:lang w:val="hy-AM"/>
        </w:rPr>
        <w:t xml:space="preserve"> </w:t>
      </w:r>
      <w:r w:rsidRPr="00E35665">
        <w:rPr>
          <w:rFonts w:ascii="GHEA Grapalat" w:hAnsi="GHEA Grapalat" w:cs="Sylfaen"/>
          <w:sz w:val="20"/>
          <w:lang w:val="hy-AM"/>
        </w:rPr>
        <w:t>are</w:t>
      </w:r>
      <w:r w:rsidRPr="00E35665">
        <w:rPr>
          <w:rFonts w:ascii="GHEA Grapalat" w:hAnsi="GHEA Grapalat" w:cs="Arial Unicode"/>
          <w:sz w:val="20"/>
          <w:lang w:val="hy-AM"/>
        </w:rPr>
        <w:t xml:space="preserve"> </w:t>
      </w:r>
      <w:r w:rsidRPr="00E35665">
        <w:rPr>
          <w:rFonts w:ascii="GHEA Grapalat" w:hAnsi="GHEA Grapalat" w:cs="Sylfaen"/>
          <w:sz w:val="20"/>
          <w:lang w:val="hy-AM"/>
        </w:rPr>
        <w:t>to extend</w:t>
      </w:r>
      <w:r w:rsidRPr="00E35665">
        <w:rPr>
          <w:rFonts w:ascii="GHEA Grapalat" w:hAnsi="GHEA Grapalat" w:cs="Arial Unicode"/>
          <w:sz w:val="20"/>
          <w:lang w:val="hy-AM"/>
        </w:rPr>
        <w:t xml:space="preserve"> </w:t>
      </w:r>
      <w:r w:rsidRPr="00E35665">
        <w:rPr>
          <w:rFonts w:ascii="GHEA Grapalat" w:hAnsi="GHEA Grapalat" w:cs="Sylfaen"/>
          <w:sz w:val="20"/>
          <w:lang w:val="hy-AM"/>
        </w:rPr>
        <w:t>their</w:t>
      </w:r>
      <w:r w:rsidRPr="00E35665">
        <w:rPr>
          <w:rFonts w:ascii="GHEA Grapalat" w:hAnsi="GHEA Grapalat" w:cs="Arial Unicode"/>
          <w:sz w:val="20"/>
          <w:lang w:val="hy-AM"/>
        </w:rPr>
        <w:t xml:space="preserve"> </w:t>
      </w:r>
      <w:r w:rsidRPr="00E35665">
        <w:rPr>
          <w:rFonts w:ascii="GHEA Grapalat" w:hAnsi="GHEA Grapalat" w:cs="Sylfaen"/>
          <w:sz w:val="20"/>
          <w:lang w:val="hy-AM"/>
        </w:rPr>
        <w:t>presented</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w:t>
      </w:r>
      <w:r w:rsidRPr="00E35665">
        <w:rPr>
          <w:rFonts w:ascii="GHEA Grapalat" w:hAnsi="GHEA Grapalat" w:cs="Arial Unicode"/>
          <w:sz w:val="20"/>
          <w:lang w:val="hy-AM"/>
        </w:rPr>
        <w:t xml:space="preserve"> validity </w:t>
      </w:r>
      <w:r w:rsidRPr="00E35665">
        <w:rPr>
          <w:rFonts w:ascii="GHEA Grapalat" w:hAnsi="GHEA Grapalat" w:cs="Sylfaen"/>
          <w:sz w:val="20"/>
          <w:lang w:val="hy-AM"/>
        </w:rPr>
        <w:t>period of the guarantee</w:t>
      </w:r>
      <w:r w:rsidRPr="00E35665">
        <w:rPr>
          <w:rFonts w:ascii="GHEA Grapalat" w:hAnsi="GHEA Grapalat" w:cs="Arial Unicode"/>
          <w:sz w:val="20"/>
          <w:lang w:val="hy-AM"/>
        </w:rPr>
        <w:t xml:space="preserve"> </w:t>
      </w:r>
      <w:r w:rsidRPr="00E35665">
        <w:rPr>
          <w:rFonts w:ascii="GHEA Grapalat" w:hAnsi="GHEA Grapalat" w:cs="Sylfaen"/>
          <w:sz w:val="20"/>
          <w:lang w:val="hy-AM"/>
        </w:rPr>
        <w:t>or</w:t>
      </w:r>
      <w:r w:rsidRPr="00E35665">
        <w:rPr>
          <w:rFonts w:ascii="GHEA Grapalat" w:hAnsi="GHEA Grapalat" w:cs="Arial Unicode"/>
          <w:sz w:val="20"/>
          <w:lang w:val="hy-AM"/>
        </w:rPr>
        <w:t xml:space="preserve"> </w:t>
      </w:r>
      <w:r w:rsidRPr="00E35665">
        <w:rPr>
          <w:rFonts w:ascii="GHEA Grapalat" w:hAnsi="GHEA Grapalat" w:cs="Sylfaen"/>
          <w:sz w:val="20"/>
          <w:lang w:val="hy-AM"/>
        </w:rPr>
        <w:t>to present</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w:t>
      </w:r>
      <w:r w:rsidRPr="00E35665">
        <w:rPr>
          <w:rFonts w:ascii="GHEA Grapalat" w:hAnsi="GHEA Grapalat" w:cs="Arial Unicode"/>
          <w:sz w:val="20"/>
          <w:lang w:val="hy-AM"/>
        </w:rPr>
        <w:t xml:space="preserve"> </w:t>
      </w:r>
      <w:r w:rsidRPr="00E35665">
        <w:rPr>
          <w:rFonts w:ascii="GHEA Grapalat" w:hAnsi="GHEA Grapalat" w:cs="Sylfaen"/>
          <w:sz w:val="20"/>
          <w:lang w:val="hy-AM"/>
        </w:rPr>
        <w:t>new</w:t>
      </w:r>
      <w:r w:rsidRPr="00E35665">
        <w:rPr>
          <w:rFonts w:ascii="GHEA Grapalat" w:hAnsi="GHEA Grapalat" w:cs="Arial Unicode"/>
          <w:sz w:val="20"/>
          <w:lang w:val="hy-AM"/>
        </w:rPr>
        <w:t xml:space="preserve"> </w:t>
      </w:r>
      <w:r w:rsidRPr="00E35665">
        <w:rPr>
          <w:rFonts w:ascii="GHEA Grapalat" w:hAnsi="GHEA Grapalat" w:cs="Sylfaen"/>
          <w:sz w:val="20"/>
          <w:lang w:val="hy-AM"/>
        </w:rPr>
        <w:t xml:space="preserve">providing </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THE APPLICATION</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TO PRESENT</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THE ORDER</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 xml:space="preserve">4.1 </w:t>
      </w:r>
      <w:r w:rsidRPr="00E35665">
        <w:rPr>
          <w:rFonts w:ascii="GHEA Grapalat" w:hAnsi="GHEA Grapalat" w:cs="Sylfaen"/>
          <w:sz w:val="20"/>
          <w:lang w:val="hy-AM"/>
        </w:rPr>
        <w:t xml:space="preserve">To participate in this procedure, the participant submits an application to the committee </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The application is the proposal submitted by the participant based on this invitation.</w:t>
      </w:r>
    </w:p>
    <w:p w14:paraId="638790F2" w14:textId="77777777" w:rsidR="00486B55" w:rsidRPr="00E35665" w:rsidRDefault="00096865"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rPr>
        <w:t>Participant</w:t>
      </w:r>
      <w:r w:rsidRPr="00E35665">
        <w:rPr>
          <w:rFonts w:ascii="GHEA Grapalat" w:hAnsi="GHEA Grapalat"/>
          <w:lang w:val="hy-AM"/>
        </w:rPr>
        <w:t xml:space="preserve"> </w:t>
      </w:r>
      <w:r w:rsidRPr="00E35665">
        <w:rPr>
          <w:rFonts w:ascii="GHEA Grapalat" w:hAnsi="GHEA Grapalat" w:cs="Sylfaen"/>
        </w:rPr>
        <w:t>can</w:t>
      </w:r>
      <w:r w:rsidRPr="00E35665">
        <w:rPr>
          <w:rFonts w:ascii="GHEA Grapalat" w:hAnsi="GHEA Grapalat"/>
          <w:lang w:val="hy-AM"/>
        </w:rPr>
        <w:t xml:space="preserve"> </w:t>
      </w:r>
      <w:r w:rsidR="000946A3" w:rsidRPr="00E35665">
        <w:rPr>
          <w:rFonts w:ascii="GHEA Grapalat" w:hAnsi="GHEA Grapalat" w:cs="Sylfaen"/>
        </w:rPr>
        <w:t>is</w:t>
      </w:r>
      <w:r w:rsidR="000946A3" w:rsidRPr="00E35665">
        <w:rPr>
          <w:rFonts w:ascii="GHEA Grapalat" w:hAnsi="GHEA Grapalat"/>
          <w:lang w:val="hy-AM"/>
        </w:rPr>
        <w:t xml:space="preserve"> </w:t>
      </w:r>
      <w:r w:rsidRPr="00E35665">
        <w:rPr>
          <w:rFonts w:ascii="GHEA Grapalat" w:hAnsi="GHEA Grapalat" w:cs="Sylfaen"/>
        </w:rPr>
        <w:t>application</w:t>
      </w:r>
      <w:r w:rsidRPr="00E35665">
        <w:rPr>
          <w:rFonts w:ascii="GHEA Grapalat" w:hAnsi="GHEA Grapalat"/>
          <w:lang w:val="hy-AM"/>
        </w:rPr>
        <w:t xml:space="preserve"> </w:t>
      </w:r>
      <w:r w:rsidRPr="00E35665">
        <w:rPr>
          <w:rFonts w:ascii="GHEA Grapalat" w:hAnsi="GHEA Grapalat" w:cs="Sylfaen"/>
        </w:rPr>
        <w:t>to present</w:t>
      </w:r>
      <w:r w:rsidRPr="00E35665">
        <w:rPr>
          <w:rFonts w:ascii="GHEA Grapalat" w:hAnsi="GHEA Grapalat"/>
          <w:lang w:val="hy-AM"/>
        </w:rPr>
        <w:t xml:space="preserve"> </w:t>
      </w:r>
      <w:r w:rsidRPr="00E35665">
        <w:rPr>
          <w:rFonts w:ascii="GHEA Grapalat" w:hAnsi="GHEA Grapalat" w:cs="Sylfaen"/>
        </w:rPr>
        <w:t>how</w:t>
      </w:r>
      <w:r w:rsidRPr="00E35665">
        <w:rPr>
          <w:rFonts w:ascii="GHEA Grapalat" w:hAnsi="GHEA Grapalat"/>
          <w:lang w:val="hy-AM"/>
        </w:rPr>
        <w:t xml:space="preserve"> </w:t>
      </w:r>
      <w:r w:rsidRPr="00E35665">
        <w:rPr>
          <w:rFonts w:ascii="GHEA Grapalat" w:hAnsi="GHEA Grapalat" w:cs="Sylfaen"/>
        </w:rPr>
        <w:t>each</w:t>
      </w:r>
      <w:r w:rsidRPr="00E35665">
        <w:rPr>
          <w:rFonts w:ascii="GHEA Grapalat" w:hAnsi="GHEA Grapalat"/>
          <w:lang w:val="hy-AM"/>
        </w:rPr>
        <w:t xml:space="preserve"> </w:t>
      </w:r>
      <w:r w:rsidRPr="00E35665">
        <w:rPr>
          <w:rFonts w:ascii="GHEA Grapalat" w:hAnsi="GHEA Grapalat" w:cs="Sylfaen"/>
        </w:rPr>
        <w:t xml:space="preserve">portion </w:t>
      </w:r>
      <w:r w:rsidRPr="00E35665">
        <w:rPr>
          <w:rFonts w:ascii="GHEA Grapalat" w:hAnsi="GHEA Grapalat"/>
          <w:lang w:val="hy-AM"/>
        </w:rPr>
        <w:t xml:space="preserve">, </w:t>
      </w:r>
      <w:r w:rsidRPr="00E35665">
        <w:rPr>
          <w:rFonts w:ascii="GHEA Grapalat" w:hAnsi="GHEA Grapalat" w:cs="Sylfaen"/>
        </w:rPr>
        <w:t>so</w:t>
      </w:r>
      <w:r w:rsidRPr="00E35665">
        <w:rPr>
          <w:rFonts w:ascii="GHEA Grapalat" w:hAnsi="GHEA Grapalat"/>
          <w:lang w:val="hy-AM"/>
        </w:rPr>
        <w:t xml:space="preserve"> </w:t>
      </w:r>
      <w:r w:rsidRPr="00E35665">
        <w:rPr>
          <w:rFonts w:ascii="GHEA Grapalat" w:hAnsi="GHEA Grapalat" w:cs="Sylfaen"/>
        </w:rPr>
        <w:t>email</w:t>
      </w:r>
      <w:r w:rsidRPr="00E35665">
        <w:rPr>
          <w:rFonts w:ascii="GHEA Grapalat" w:hAnsi="GHEA Grapalat"/>
          <w:lang w:val="hy-AM"/>
        </w:rPr>
        <w:t xml:space="preserve"> </w:t>
      </w:r>
      <w:r w:rsidRPr="00E35665">
        <w:rPr>
          <w:rFonts w:ascii="GHEA Grapalat" w:hAnsi="GHEA Grapalat" w:cs="Sylfaen"/>
        </w:rPr>
        <w:t>one</w:t>
      </w:r>
      <w:r w:rsidRPr="00E35665">
        <w:rPr>
          <w:rFonts w:ascii="GHEA Grapalat" w:hAnsi="GHEA Grapalat"/>
          <w:lang w:val="hy-AM"/>
        </w:rPr>
        <w:t xml:space="preserve"> </w:t>
      </w:r>
      <w:r w:rsidRPr="00E35665">
        <w:rPr>
          <w:rFonts w:ascii="GHEA Grapalat" w:hAnsi="GHEA Grapalat" w:cs="Sylfaen"/>
        </w:rPr>
        <w:t>how many</w:t>
      </w:r>
      <w:r w:rsidRPr="00E35665">
        <w:rPr>
          <w:rFonts w:ascii="GHEA Grapalat" w:hAnsi="GHEA Grapalat"/>
          <w:lang w:val="hy-AM"/>
        </w:rPr>
        <w:t xml:space="preserve"> </w:t>
      </w:r>
      <w:r w:rsidRPr="00E35665">
        <w:rPr>
          <w:rFonts w:ascii="GHEA Grapalat" w:hAnsi="GHEA Grapalat" w:cs="Sylfaen"/>
        </w:rPr>
        <w:t>or</w:t>
      </w:r>
      <w:r w:rsidRPr="00E35665">
        <w:rPr>
          <w:rFonts w:ascii="GHEA Grapalat" w:hAnsi="GHEA Grapalat"/>
          <w:lang w:val="hy-AM"/>
        </w:rPr>
        <w:t xml:space="preserve"> </w:t>
      </w:r>
      <w:r w:rsidRPr="00E35665">
        <w:rPr>
          <w:rFonts w:ascii="GHEA Grapalat" w:hAnsi="GHEA Grapalat" w:cs="Sylfaen"/>
        </w:rPr>
        <w:t>all</w:t>
      </w:r>
      <w:r w:rsidRPr="00E35665">
        <w:rPr>
          <w:rFonts w:ascii="GHEA Grapalat" w:hAnsi="GHEA Grapalat"/>
          <w:lang w:val="hy-AM"/>
        </w:rPr>
        <w:t xml:space="preserve"> </w:t>
      </w:r>
      <w:r w:rsidRPr="00E35665">
        <w:rPr>
          <w:rFonts w:ascii="GHEA Grapalat" w:hAnsi="GHEA Grapalat" w:cs="Sylfaen"/>
        </w:rPr>
        <w:t>portions</w:t>
      </w:r>
      <w:r w:rsidRPr="00E35665">
        <w:rPr>
          <w:rFonts w:ascii="GHEA Grapalat" w:hAnsi="GHEA Grapalat"/>
          <w:lang w:val="hy-AM"/>
        </w:rPr>
        <w:t xml:space="preserve"> </w:t>
      </w:r>
      <w:r w:rsidRPr="00E35665">
        <w:rPr>
          <w:rFonts w:ascii="GHEA Grapalat" w:hAnsi="GHEA Grapalat" w:cs="Sylfaen"/>
        </w:rPr>
        <w:t xml:space="preserve">for </w:t>
      </w:r>
      <w:r w:rsidR="004D5671" w:rsidRPr="00E35665">
        <w:rPr>
          <w:rFonts w:ascii="GHEA Grapalat" w:hAnsi="GHEA Grapalat" w:cs="Sylfaen"/>
          <w:szCs w:val="24"/>
          <w:lang w:val="hy-AM"/>
        </w:rPr>
        <w:t>.</w:t>
      </w:r>
    </w:p>
    <w:p w14:paraId="62D0879A" w14:textId="77777777"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The application is submitted before the deadline specified in this invitation.</w:t>
      </w:r>
    </w:p>
    <w:p w14:paraId="74EF0A2A" w14:textId="42C81001"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The procedure for preparing a request for quotation is described in Part 2 of this invitation: Instructions for preparing requests for quotations.</w:t>
      </w:r>
    </w:p>
    <w:p w14:paraId="30C014CD" w14:textId="77777777" w:rsidR="00A650C1" w:rsidRDefault="00096865" w:rsidP="00AF2F59">
      <w:pPr>
        <w:pStyle w:val="BodyTextIndent2"/>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Applications for the procedure must be submitted to the commission no later than the 7th </w:t>
      </w:r>
      <w:r w:rsidR="00135729" w:rsidRPr="00760B7A">
        <w:rPr>
          <w:rFonts w:ascii="GHEA Grapalat" w:hAnsi="GHEA Grapalat" w:cs="Sylfaen"/>
          <w:b/>
          <w:bCs/>
          <w:i/>
          <w:iCs/>
          <w:szCs w:val="24"/>
          <w:lang w:val="hy-AM"/>
        </w:rPr>
        <w:t>day from the date of publication of the announcement and invitation of this procedure in the bulletin.</w:t>
      </w:r>
    </w:p>
    <w:p w14:paraId="2BE33AA1" w14:textId="46DF2043" w:rsidR="00A650C1" w:rsidRPr="00A650C1" w:rsidRDefault="00A27768" w:rsidP="00A27768">
      <w:pPr>
        <w:pStyle w:val="BodyTextIndent2"/>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 xml:space="preserve">At 10:00 in </w:t>
      </w:r>
      <w:r w:rsidR="00A650C1" w:rsidRPr="00A650C1">
        <w:rPr>
          <w:rFonts w:ascii="GHEA Grapalat" w:hAnsi="GHEA Grapalat"/>
          <w:b/>
          <w:bCs/>
          <w:iCs/>
          <w:lang w:val="hy-AM"/>
        </w:rPr>
        <w:t xml:space="preserve">Armavir </w:t>
      </w:r>
      <w:r w:rsidR="00A650C1">
        <w:rPr>
          <w:rFonts w:ascii="GHEA Grapalat" w:hAnsi="GHEA Grapalat"/>
          <w:b/>
          <w:bCs/>
          <w:i/>
          <w:iCs/>
        </w:rPr>
        <w:t>, Armenia</w:t>
      </w:r>
      <w:r w:rsidR="00A650C1" w:rsidRPr="00BF3E35">
        <w:rPr>
          <w:rFonts w:ascii="GHEA Grapalat" w:hAnsi="GHEA Grapalat"/>
          <w:b/>
          <w:bCs/>
          <w:iCs/>
        </w:rPr>
        <w:t xml:space="preserve"> </w:t>
      </w:r>
      <w:r w:rsidR="00A650C1" w:rsidRPr="00A650C1">
        <w:rPr>
          <w:rFonts w:ascii="GHEA Grapalat" w:hAnsi="GHEA Grapalat"/>
          <w:b/>
          <w:bCs/>
          <w:iCs/>
          <w:lang w:val="hy-AM"/>
        </w:rPr>
        <w:t xml:space="preserve">region </w:t>
      </w:r>
      <w:r w:rsidR="00A650C1" w:rsidRPr="00BF3E35">
        <w:rPr>
          <w:rFonts w:ascii="GHEA Grapalat" w:hAnsi="GHEA Grapalat"/>
          <w:b/>
          <w:bCs/>
          <w:iCs/>
        </w:rPr>
        <w:t xml:space="preserve">, </w:t>
      </w:r>
      <w:r w:rsidR="00A650C1" w:rsidRPr="00A650C1">
        <w:rPr>
          <w:rFonts w:ascii="GHEA Grapalat" w:hAnsi="GHEA Grapalat"/>
          <w:b/>
          <w:bCs/>
          <w:iCs/>
          <w:lang w:val="hy-AM"/>
        </w:rPr>
        <w:t>Guy</w:t>
      </w:r>
      <w:r w:rsidR="00A650C1" w:rsidRPr="00BF3E35">
        <w:rPr>
          <w:rFonts w:ascii="GHEA Grapalat" w:hAnsi="GHEA Grapalat"/>
          <w:b/>
          <w:bCs/>
          <w:iCs/>
        </w:rPr>
        <w:t xml:space="preserve"> </w:t>
      </w:r>
      <w:r w:rsidR="00A650C1" w:rsidRPr="00A650C1">
        <w:rPr>
          <w:rFonts w:ascii="GHEA Grapalat" w:hAnsi="GHEA Grapalat"/>
          <w:b/>
          <w:bCs/>
          <w:iCs/>
          <w:lang w:val="hy-AM"/>
        </w:rPr>
        <w:t>village</w:t>
      </w:r>
      <w:r>
        <w:rPr>
          <w:rFonts w:ascii="GHEA Grapalat" w:hAnsi="GHEA Grapalat"/>
          <w:b/>
          <w:bCs/>
          <w:iCs/>
        </w:rPr>
        <w:t xml:space="preserve"> </w:t>
      </w:r>
      <w:r w:rsidR="00A650C1" w:rsidRPr="00A650C1">
        <w:rPr>
          <w:rFonts w:ascii="GHEA Grapalat" w:hAnsi="GHEA Grapalat"/>
          <w:b/>
          <w:bCs/>
          <w:iCs/>
          <w:lang w:val="hy-AM"/>
        </w:rPr>
        <w:t>Khachatryan</w:t>
      </w:r>
      <w:r w:rsidR="00A650C1" w:rsidRPr="00BF3E35">
        <w:rPr>
          <w:rFonts w:ascii="GHEA Grapalat" w:hAnsi="GHEA Grapalat"/>
          <w:b/>
          <w:bCs/>
          <w:iCs/>
        </w:rPr>
        <w:t xml:space="preserve"> </w:t>
      </w:r>
      <w:r w:rsidR="00A650C1" w:rsidRPr="00A650C1">
        <w:rPr>
          <w:rFonts w:ascii="GHEA Grapalat" w:hAnsi="GHEA Grapalat"/>
          <w:b/>
          <w:bCs/>
          <w:iCs/>
          <w:lang w:val="hy-AM"/>
        </w:rPr>
        <w:t xml:space="preserve">St. </w:t>
      </w:r>
      <w:r w:rsidR="00A650C1" w:rsidRPr="00BF3E35">
        <w:rPr>
          <w:rFonts w:ascii="GHEA Grapalat" w:hAnsi="GHEA Grapalat"/>
          <w:b/>
          <w:bCs/>
          <w:iCs/>
        </w:rPr>
        <w:t xml:space="preserve">1 </w:t>
      </w:r>
      <w:r w:rsidR="00A650C1" w:rsidRPr="00A650C1">
        <w:rPr>
          <w:rFonts w:ascii="GHEA Grapalat" w:hAnsi="GHEA Grapalat"/>
          <w:b/>
          <w:bCs/>
          <w:iCs/>
          <w:lang w:val="hy-AM"/>
        </w:rPr>
        <w:t>building</w:t>
      </w:r>
      <w:r w:rsidR="00A650C1" w:rsidRPr="00BF3E35">
        <w:rPr>
          <w:rFonts w:ascii="GHEA Grapalat" w:hAnsi="GHEA Grapalat"/>
          <w:b/>
          <w:bCs/>
          <w:iCs/>
        </w:rPr>
        <w:t xml:space="preserve"> </w:t>
      </w:r>
      <w:r w:rsidR="00A650C1" w:rsidRPr="00760B7A">
        <w:rPr>
          <w:rFonts w:ascii="GHEA Grapalat" w:hAnsi="GHEA Grapalat"/>
          <w:b/>
          <w:bCs/>
          <w:i/>
          <w:iCs/>
        </w:rPr>
        <w:t xml:space="preserve">at the address </w:t>
      </w:r>
      <w:r w:rsidR="00A650C1" w:rsidRPr="00760B7A">
        <w:rPr>
          <w:rFonts w:ascii="GHEA Grapalat" w:hAnsi="GHEA Grapalat"/>
          <w:b/>
          <w:bCs/>
          <w:i/>
          <w:iCs/>
          <w:lang w:val="hy-AM"/>
        </w:rPr>
        <w:t>.</w:t>
      </w:r>
    </w:p>
    <w:p w14:paraId="0DE93E7A" w14:textId="1D3D12CD" w:rsidR="00A232D9" w:rsidRPr="00E35665" w:rsidRDefault="00E46DBA"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The applications for the procedure are received and registered in the application register by the secretary of the commission, </w:t>
      </w:r>
      <w:r w:rsidR="00A37B83" w:rsidRPr="00A37B83">
        <w:rPr>
          <w:rFonts w:ascii="Cambria Math" w:hAnsi="Cambria Math" w:cs="Cambria Math"/>
          <w:szCs w:val="24"/>
          <w:lang w:val="hy-AM"/>
        </w:rPr>
        <w:t>N.</w:t>
      </w:r>
      <w:r w:rsidR="00A37B83" w:rsidRPr="00A37B83">
        <w:rPr>
          <w:rFonts w:ascii="GHEA Grapalat" w:hAnsi="GHEA Grapalat" w:cs="Sylfaen"/>
          <w:szCs w:val="24"/>
          <w:lang w:val="hy-AM"/>
        </w:rPr>
        <w:t xml:space="preserve"> </w:t>
      </w:r>
      <w:r w:rsidR="00A37B83" w:rsidRPr="00A37B83">
        <w:rPr>
          <w:rFonts w:ascii="GHEA Grapalat" w:hAnsi="GHEA Grapalat" w:cs="GHEA Grapalat"/>
          <w:szCs w:val="24"/>
          <w:lang w:val="hy-AM"/>
        </w:rPr>
        <w:t xml:space="preserve">Tigranyan </w:t>
      </w:r>
      <w:r w:rsidR="00C3218A" w:rsidRPr="00E35665">
        <w:rPr>
          <w:rFonts w:ascii="GHEA Grapalat" w:hAnsi="GHEA Grapalat" w:cs="Sylfaen"/>
          <w:szCs w:val="24"/>
          <w:lang w:val="hy-AM"/>
        </w:rPr>
        <w:t>. Applications are registered by the secretary in the register in the order of their receipt, indicating the registration number, date and time in the register. A certificate is issued to the participant upon request. Applications submitted after the deadline for submitting applications are not registered in the register and are returned by the secretary within two working days following the date of receipt.</w:t>
      </w:r>
    </w:p>
    <w:p w14:paraId="480E8E4F" w14:textId="77777777" w:rsidR="00B67CCD" w:rsidRPr="00E35665" w:rsidRDefault="00B67CCD"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4.3 The participant submits with the application:</w:t>
      </w:r>
    </w:p>
    <w:p w14:paraId="71764B2E" w14:textId="77777777" w:rsidR="003850A0" w:rsidRPr="00E35665" w:rsidRDefault="003850A0" w:rsidP="00AF2F59">
      <w:pPr>
        <w:pStyle w:val="BodyTextIndent2"/>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t xml:space="preserve">1) an application-declaration, approved by him/her, provided for in point 2.1 of part 2 of this invitation, </w:t>
      </w:r>
      <w:r w:rsidR="006818C6" w:rsidRPr="00E35665">
        <w:rPr>
          <w:rFonts w:ascii="GHEA Grapalat" w:hAnsi="GHEA Grapalat" w:cs="Sylfaen"/>
          <w:lang w:val="hy-AM"/>
        </w:rPr>
        <w:t xml:space="preserve">indicating the e-mail address, taxpayer registration number, business address and telephone number </w:t>
      </w:r>
      <w:r w:rsidRPr="00E35665">
        <w:rPr>
          <w:rFonts w:ascii="GHEA Grapalat" w:hAnsi="GHEA Grapalat" w:cs="Sylfaen"/>
          <w:szCs w:val="24"/>
          <w:lang w:val="hy-AM"/>
        </w:rPr>
        <w:t>, which includes:</w:t>
      </w:r>
    </w:p>
    <w:p w14:paraId="622F25C9" w14:textId="2D9E141A"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a) confirmation </w:t>
      </w:r>
      <w:r w:rsidRPr="00E35665">
        <w:rPr>
          <w:rFonts w:ascii="GHEA Grapalat" w:hAnsi="GHEA Grapalat" w:cs="Sylfaen"/>
          <w:szCs w:val="24"/>
          <w:lang w:val="hy-AM"/>
        </w:rPr>
        <w:softHyphen/>
      </w:r>
      <w:r w:rsidR="00E56508" w:rsidRPr="00E35665">
        <w:rPr>
          <w:rFonts w:ascii="GHEA Grapalat" w:hAnsi="GHEA Grapalat" w:cs="Sylfaen"/>
          <w:szCs w:val="24"/>
          <w:lang w:val="hy-AM"/>
        </w:rPr>
        <w:t xml:space="preserve">of the compliance of the data of the applicant and his/her affiliated persons </w:t>
      </w:r>
      <w:r w:rsidRPr="00E35665">
        <w:rPr>
          <w:rFonts w:ascii="GHEA Grapalat" w:hAnsi="GHEA Grapalat" w:cs="Sylfaen"/>
          <w:szCs w:val="24"/>
          <w:lang w:val="hy-AM"/>
        </w:rPr>
        <w:t>with the requirements for the right to participate set forth in this invitation;</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t>b)</w:t>
      </w:r>
      <w:r w:rsidRPr="00E35665">
        <w:rPr>
          <w:rFonts w:ascii="GHEA Grapalat" w:hAnsi="GHEA Grapalat" w:cs="Sylfaen"/>
          <w:lang w:val="hy-AM"/>
        </w:rPr>
        <w:t xml:space="preserve"> </w:t>
      </w:r>
      <w:r w:rsidR="00C63E1C" w:rsidRPr="00E35665">
        <w:rPr>
          <w:rFonts w:ascii="GHEA Grapalat" w:hAnsi="GHEA Grapalat" w:cs="Sylfaen"/>
          <w:sz w:val="20"/>
          <w:lang w:val="hy-AM"/>
        </w:rPr>
        <w:t>confirmation of the obligation to submit a qualification certificate in the event of being recognized as a selected participant, within the procedure and within the time limit specified in this invitation;</w:t>
      </w:r>
    </w:p>
    <w:p w14:paraId="5CD1D8DE" w14:textId="77777777"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c) a statement </w:t>
      </w:r>
      <w:r w:rsidR="00D30C7A" w:rsidRPr="00E35665">
        <w:rPr>
          <w:rFonts w:ascii="GHEA Grapalat" w:hAnsi="GHEA Grapalat" w:cs="Sylfaen"/>
          <w:szCs w:val="24"/>
          <w:lang w:val="hy-AM"/>
        </w:rPr>
        <w:t>on the absence of unfair competition, abuse of dominant position and anti-competitive agreements within the framework of this procedure;</w:t>
      </w:r>
    </w:p>
    <w:p w14:paraId="7979943D" w14:textId="77777777" w:rsidR="0059404D" w:rsidRPr="00E35665"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t>d) a statement on the absence of simultaneous participation in this procedure of persons affiliated with him and (or) of organizations founded by him or in which he owns more than fifty percent of the shares (stocks);</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e) </w:t>
      </w:r>
      <w:r w:rsidR="005F1C06" w:rsidRPr="00E35665">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w:rsidR="005F1C06" w:rsidRPr="00E35665">
        <w:rPr>
          <w:rFonts w:ascii="GHEA Grapalat" w:hAnsi="GHEA Grapalat"/>
          <w:sz w:val="20"/>
          <w:lang w:val="hy-AM"/>
        </w:rPr>
        <w:t xml:space="preserve">Moreover, </w:t>
      </w:r>
      <w:r w:rsidR="005F1C06" w:rsidRPr="00E35665">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the technical specifications of the product offered by him, as well as the trademark, brand name, model and manufacturer's name of the offered product (hereinafter referred to as the full description of the product) </w:t>
      </w:r>
      <w:r w:rsidR="00C01EE8" w:rsidRPr="00E35665">
        <w:rPr>
          <w:rFonts w:ascii="GHEA Grapalat" w:hAnsi="GHEA Grapalat" w:cs="Sylfaen"/>
          <w:sz w:val="20"/>
          <w:lang w:val="hy-AM"/>
        </w:rPr>
        <w:t>. Moreover, the participant may submit products manufactured by more than one manufacturer, as well as products with different trademarks, brand names and models, however, if the customer has defined in the technical specifications the brand name, model and manufacturer of the products considered equivalent from the point of view of satisfying the customer's needs, the participant is obliged to submit in the application only the products specified in the technical specifications of the invitation.</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 a price offer approved by him/her;</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 a copy of the agency contract and the details of the person party to it, if the contract to be concluded will be implemented through an agency.</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 a copy of the joint activity agreement, if the participants participate in this procedure as a joint activity (consortium).</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Moreover, in case of participation in this procedure in a joint venture (consortium):</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lastRenderedPageBreak/>
        <w:t>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 xml:space="preserve">5. </w:t>
      </w:r>
      <w:r w:rsidR="00A45946" w:rsidRPr="00E35665">
        <w:rPr>
          <w:rFonts w:ascii="GHEA Grapalat" w:hAnsi="GHEA Grapalat" w:cs="Sylfaen"/>
          <w:b/>
          <w:sz w:val="20"/>
          <w:lang w:val="es-ES"/>
        </w:rPr>
        <w:t>APPLY</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PRICE</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THE OFFER</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 xml:space="preserve">5.1 </w:t>
      </w:r>
      <w:r w:rsidR="00A45946" w:rsidRPr="00E35665">
        <w:rPr>
          <w:rFonts w:ascii="GHEA Grapalat" w:hAnsi="GHEA Grapalat" w:cs="Sylfaen"/>
          <w:sz w:val="20"/>
          <w:lang w:val="hy-AM"/>
        </w:rPr>
        <w:t>Recommended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price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product</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from the value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except</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inclusion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transportation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insurance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duties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taxes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etc.</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payments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on the line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expenses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and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no</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can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less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to be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their</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from cost price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Recommended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price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calculation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need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to be presented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by request </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 xml:space="preserve">5. </w:t>
      </w:r>
      <w:r w:rsidR="00A45946" w:rsidRPr="00E35665">
        <w:rPr>
          <w:rFonts w:ascii="GHEA Grapalat" w:hAnsi="GHEA Grapalat"/>
          <w:sz w:val="20"/>
          <w:lang w:val="hy-AM"/>
        </w:rPr>
        <w:t xml:space="preserve">2 The </w:t>
      </w:r>
      <w:r w:rsidR="00A45946" w:rsidRPr="00E35665">
        <w:rPr>
          <w:rFonts w:ascii="GHEA Grapalat" w:hAnsi="GHEA Grapalat" w:cs="Sylfaen"/>
          <w:sz w:val="20"/>
          <w:lang w:val="es-ES"/>
        </w:rPr>
        <w:t xml:space="preserve">bidder </w:t>
      </w:r>
      <w:r w:rsidR="00A45946" w:rsidRPr="00E35665">
        <w:rPr>
          <w:rFonts w:ascii="GHEA Grapalat" w:hAnsi="GHEA Grapalat" w:cs="Sylfaen"/>
          <w:sz w:val="20"/>
          <w:szCs w:val="24"/>
          <w:lang w:val="hy-AM" w:eastAsia="en-US"/>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w:rsidR="00220C7C" w:rsidRPr="00E35665">
        <w:rPr>
          <w:rFonts w:ascii="GHEA Grapalat" w:hAnsi="GHEA Grapalat" w:cs="Sylfaen"/>
          <w:sz w:val="20"/>
          <w:szCs w:val="24"/>
          <w:lang w:eastAsia="en-US"/>
        </w:rPr>
        <w:t xml:space="preserve">the </w:t>
      </w:r>
      <w:r w:rsidR="00A45946" w:rsidRPr="00E35665">
        <w:rPr>
          <w:rFonts w:ascii="GHEA Grapalat" w:hAnsi="GHEA Grapalat" w:cs="Sylfaen"/>
          <w:sz w:val="20"/>
          <w:szCs w:val="24"/>
          <w:lang w:val="hy-AM" w:eastAsia="en-US"/>
        </w:rPr>
        <w:t>bidder is required to pay value added tax to the state budget of the Republic of Armenia for the given transaction, then</w:t>
      </w:r>
      <w:r w:rsidR="00A45946" w:rsidRPr="00E35665">
        <w:rPr>
          <w:rFonts w:ascii="GHEA Grapalat" w:hAnsi="GHEA Grapalat" w:cs="Sylfaen"/>
          <w:sz w:val="20"/>
          <w:szCs w:val="24"/>
          <w:lang w:val="es-ES" w:eastAsia="en-US"/>
        </w:rPr>
        <w:t xml:space="preserve"> </w:t>
      </w:r>
      <w:r w:rsidR="00A45946" w:rsidRPr="00E35665">
        <w:rPr>
          <w:rFonts w:ascii="GHEA Grapalat" w:hAnsi="GHEA Grapalat" w:cs="Sylfaen"/>
          <w:sz w:val="20"/>
          <w:lang w:val="ru-RU"/>
        </w:rPr>
        <w:t>present</w:t>
      </w:r>
      <w:r w:rsidR="00A45946" w:rsidRPr="00E35665">
        <w:rPr>
          <w:rFonts w:ascii="GHEA Grapalat" w:hAnsi="GHEA Grapalat" w:cs="Sylfaen"/>
          <w:sz w:val="20"/>
        </w:rPr>
        <w:t>​</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price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 xml:space="preserve">The proposal </w:t>
      </w:r>
      <w:r w:rsidR="00A45946" w:rsidRPr="00E35665">
        <w:rPr>
          <w:rFonts w:ascii="GHEA Grapalat" w:hAnsi="GHEA Grapalat" w:cs="Sylfaen"/>
          <w:sz w:val="20"/>
          <w:szCs w:val="24"/>
          <w:lang w:val="hy-AM" w:eastAsia="en-US"/>
        </w:rPr>
        <w:t>provides for a separate line indicating the amount to be paid for that type of tax.</w:t>
      </w:r>
      <w:r w:rsidR="00A45946" w:rsidRPr="00E35665">
        <w:rPr>
          <w:rFonts w:ascii="GHEA Grapalat" w:hAnsi="GHEA Grapalat" w:cs="Sylfaen"/>
          <w:sz w:val="20"/>
          <w:szCs w:val="24"/>
          <w:lang w:val="es-ES" w:eastAsia="en-US"/>
        </w:rPr>
        <w:t xml:space="preserve"> </w:t>
      </w:r>
    </w:p>
    <w:p w14:paraId="3F03CC64" w14:textId="77777777" w:rsidR="00B95FE0" w:rsidRPr="00E35665" w:rsidRDefault="00934B33"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 xml:space="preserve">Evaluation of </w:t>
      </w:r>
      <w:r w:rsidR="00B95FE0" w:rsidRPr="00E35665">
        <w:rPr>
          <w:rFonts w:ascii="GHEA Grapalat" w:hAnsi="GHEA Grapalat" w:cs="Sylfaen"/>
          <w:sz w:val="20"/>
          <w:szCs w:val="24"/>
          <w:lang w:eastAsia="en-US"/>
        </w:rPr>
        <w:t xml:space="preserve">participants' </w:t>
      </w:r>
      <w:r w:rsidR="00A45946" w:rsidRPr="00E35665">
        <w:rPr>
          <w:rFonts w:ascii="GHEA Grapalat" w:hAnsi="GHEA Grapalat" w:cs="Sylfaen"/>
          <w:sz w:val="20"/>
          <w:szCs w:val="24"/>
          <w:lang w:val="hy-AM" w:eastAsia="en-US"/>
        </w:rPr>
        <w:t>price offers</w:t>
      </w:r>
      <w:r w:rsidRPr="00E35665">
        <w:rPr>
          <w:rFonts w:ascii="GHEA Grapalat" w:hAnsi="GHEA Grapalat" w:cs="Sylfaen"/>
          <w:sz w:val="20"/>
          <w:szCs w:val="24"/>
          <w:lang w:val="hy-AM" w:eastAsia="en-US"/>
        </w:rPr>
        <w:t xml:space="preserve"> </w:t>
      </w:r>
      <w:r w:rsidRPr="00E35665">
        <w:rPr>
          <w:rFonts w:ascii="GHEA Grapalat" w:hAnsi="GHEA Grapalat" w:cs="Sylfaen"/>
          <w:sz w:val="20"/>
          <w:szCs w:val="24"/>
          <w:lang w:eastAsia="en-US"/>
        </w:rPr>
        <w:t xml:space="preserve">and </w:t>
      </w:r>
      <w:r w:rsidR="00A45946" w:rsidRPr="00E35665">
        <w:rPr>
          <w:rFonts w:ascii="GHEA Grapalat" w:hAnsi="GHEA Grapalat" w:cs="Sylfaen"/>
          <w:sz w:val="20"/>
          <w:szCs w:val="24"/>
          <w:lang w:val="hy-AM" w:eastAsia="en-US"/>
        </w:rPr>
        <w:t xml:space="preserve">comparison </w:t>
      </w:r>
      <w:r w:rsidRPr="00E35665">
        <w:rPr>
          <w:rFonts w:ascii="GHEA Grapalat" w:hAnsi="GHEA Grapalat" w:cs="Sylfaen"/>
          <w:sz w:val="20"/>
          <w:szCs w:val="24"/>
          <w:lang w:eastAsia="en-US"/>
        </w:rPr>
        <w:t xml:space="preserve">are carried out </w:t>
      </w:r>
      <w:r w:rsidR="00A45946" w:rsidRPr="00E35665">
        <w:rPr>
          <w:rFonts w:ascii="GHEA Grapalat" w:hAnsi="GHEA Grapalat" w:cs="Sylfaen"/>
          <w:sz w:val="20"/>
          <w:szCs w:val="24"/>
          <w:lang w:val="hy-AM" w:eastAsia="en-US"/>
        </w:rPr>
        <w:t>without calculating the tax amount specified in this point. Moreover, the participant's application is not subject to rejection if:</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a. The price offer value and value added tax columns are filled in only with numbers, and the total price column is filled in with both letters and numbers or only with letters.</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c. The quantity number is incorrectly indicated in the price offer, but the name of the procurement item is correctly filled in.</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d. The amounts indicated in letters or numbers in the columns "price offer value, value added tax and total amount" are rounded down to five decimal places, and five decimal places and more are rounded up to the whole number.</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f. The amounts in the columns of the price offer filled in with letters are indicated in numbers.</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 xml:space="preserve">5. </w:t>
      </w:r>
      <w:r w:rsidR="00A45946" w:rsidRPr="00E35665">
        <w:rPr>
          <w:rFonts w:ascii="GHEA Grapalat" w:hAnsi="GHEA Grapalat"/>
          <w:sz w:val="20"/>
          <w:lang w:val="hy-AM"/>
        </w:rPr>
        <w:t>3</w:t>
      </w:r>
      <w:r w:rsidR="00A45946" w:rsidRPr="00E35665">
        <w:rPr>
          <w:rFonts w:ascii="GHEA Grapalat" w:hAnsi="GHEA Grapalat"/>
          <w:sz w:val="20"/>
          <w:lang w:val="es-ES"/>
        </w:rPr>
        <w:t xml:space="preserve"> If to be sealed contract price is stable , then price the offer one is presented number of the contract execution number proposed general at a price of </w:t>
      </w:r>
      <w:r w:rsidR="00F9314A" w:rsidRPr="00E35665">
        <w:rPr>
          <w:rFonts w:ascii="GHEA Grapalat" w:hAnsi="GHEA Grapalat"/>
          <w:sz w:val="20"/>
          <w:lang w:val="es-ES"/>
        </w:rPr>
        <w:t>:</w:t>
      </w:r>
      <w:r w:rsidR="00A45946" w:rsidRPr="00E35665">
        <w:rPr>
          <w:rFonts w:ascii="GHEA Grapalat" w:hAnsi="GHEA Grapalat"/>
          <w:sz w:val="20"/>
          <w:lang w:val="es-ES"/>
        </w:rPr>
        <w:t xml:space="preserve"> in which from the participant no can required that​ he/she to present price offer justifications or any other type information or documents , such as also </w:t>
      </w:r>
      <w:r w:rsidR="00220C7C" w:rsidRPr="00E35665">
        <w:rPr>
          <w:rFonts w:ascii="GHEA Grapalat" w:hAnsi="GHEA Grapalat"/>
          <w:sz w:val="20"/>
          <w:lang w:val="es-ES"/>
        </w:rPr>
        <w:t>participant</w:t>
      </w:r>
      <w:r w:rsidR="00A45946" w:rsidRPr="00E35665">
        <w:rPr>
          <w:rFonts w:ascii="GHEA Grapalat" w:hAnsi="GHEA Grapalat"/>
          <w:sz w:val="20"/>
          <w:lang w:val="es-ES"/>
        </w:rPr>
        <w:t xml:space="preserve"> profit size no can by invitation to be limited .</w:t>
      </w:r>
    </w:p>
    <w:p w14:paraId="39CAEEB2" w14:textId="77777777" w:rsidR="00096865" w:rsidRPr="00E35665" w:rsidRDefault="00096865" w:rsidP="00AF2F59">
      <w:pPr>
        <w:pStyle w:val="BodyTextIndent2"/>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 xml:space="preserve">6. </w:t>
      </w:r>
      <w:r w:rsidR="00955A1E" w:rsidRPr="00E35665">
        <w:rPr>
          <w:rFonts w:ascii="GHEA Grapalat" w:hAnsi="GHEA Grapalat"/>
          <w:b/>
          <w:sz w:val="20"/>
        </w:rPr>
        <w:t>APPLY</w:t>
      </w:r>
      <w:r w:rsidR="00955A1E" w:rsidRPr="00E35665">
        <w:rPr>
          <w:rFonts w:ascii="GHEA Grapalat" w:hAnsi="GHEA Grapalat"/>
          <w:b/>
          <w:sz w:val="20"/>
          <w:lang w:val="es-ES"/>
        </w:rPr>
        <w:t xml:space="preserve"> </w:t>
      </w:r>
      <w:r w:rsidR="00955A1E" w:rsidRPr="00E35665">
        <w:rPr>
          <w:rFonts w:ascii="GHEA Grapalat" w:hAnsi="GHEA Grapalat"/>
          <w:b/>
          <w:sz w:val="20"/>
        </w:rPr>
        <w:t>ACTION</w:t>
      </w:r>
      <w:r w:rsidR="00955A1E" w:rsidRPr="00E35665">
        <w:rPr>
          <w:rFonts w:ascii="GHEA Grapalat" w:hAnsi="GHEA Grapalat"/>
          <w:b/>
          <w:sz w:val="20"/>
          <w:lang w:val="es-ES"/>
        </w:rPr>
        <w:t xml:space="preserve"> </w:t>
      </w:r>
      <w:r w:rsidR="00955A1E" w:rsidRPr="00E35665">
        <w:rPr>
          <w:rFonts w:ascii="GHEA Grapalat" w:hAnsi="GHEA Grapalat"/>
          <w:b/>
          <w:sz w:val="20"/>
        </w:rPr>
        <w:t xml:space="preserve">DEADLINE </w:t>
      </w:r>
      <w:r w:rsidR="00955A1E" w:rsidRPr="00E35665">
        <w:rPr>
          <w:rFonts w:ascii="GHEA Grapalat" w:hAnsi="GHEA Grapalat"/>
          <w:b/>
          <w:sz w:val="20"/>
          <w:lang w:val="es-ES"/>
        </w:rPr>
        <w:t xml:space="preserve">, </w:t>
      </w:r>
      <w:r w:rsidR="00955A1E" w:rsidRPr="00E35665">
        <w:rPr>
          <w:rFonts w:ascii="GHEA Grapalat" w:hAnsi="GHEA Grapalat"/>
          <w:b/>
          <w:sz w:val="20"/>
        </w:rPr>
        <w:t>APPLICATIONS</w:t>
      </w:r>
      <w:r w:rsidR="00955A1E" w:rsidRPr="00E35665">
        <w:rPr>
          <w:rFonts w:ascii="GHEA Grapalat" w:hAnsi="GHEA Grapalat"/>
          <w:b/>
          <w:sz w:val="20"/>
          <w:lang w:val="es-ES"/>
        </w:rPr>
        <w:t xml:space="preserve"> </w:t>
      </w:r>
      <w:r w:rsidR="00955A1E" w:rsidRPr="00E35665">
        <w:rPr>
          <w:rFonts w:ascii="GHEA Grapalat" w:hAnsi="GHEA Grapalat"/>
          <w:b/>
          <w:sz w:val="20"/>
        </w:rPr>
        <w:t>CHANGE</w:t>
      </w:r>
      <w:r w:rsidR="00955A1E" w:rsidRPr="00E35665">
        <w:rPr>
          <w:rFonts w:ascii="GHEA Grapalat" w:hAnsi="GHEA Grapalat"/>
          <w:b/>
          <w:sz w:val="20"/>
          <w:lang w:val="es-ES"/>
        </w:rPr>
        <w:t xml:space="preserve"> </w:t>
      </w:r>
      <w:r w:rsidR="00955A1E" w:rsidRPr="00E35665">
        <w:rPr>
          <w:rFonts w:ascii="GHEA Grapalat" w:hAnsi="GHEA Grapalat"/>
          <w:b/>
          <w:sz w:val="20"/>
        </w:rPr>
        <w:t>TO PERFORM</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AND</w:t>
      </w:r>
      <w:r w:rsidRPr="00E35665">
        <w:rPr>
          <w:rFonts w:ascii="GHEA Grapalat" w:hAnsi="GHEA Grapalat"/>
          <w:b/>
          <w:sz w:val="20"/>
          <w:lang w:val="es-ES"/>
        </w:rPr>
        <w:t xml:space="preserve"> </w:t>
      </w:r>
      <w:r w:rsidRPr="00E35665">
        <w:rPr>
          <w:rFonts w:ascii="GHEA Grapalat" w:hAnsi="GHEA Grapalat"/>
          <w:b/>
          <w:sz w:val="20"/>
        </w:rPr>
        <w:t>THEM</w:t>
      </w:r>
      <w:r w:rsidRPr="00E35665">
        <w:rPr>
          <w:rFonts w:ascii="GHEA Grapalat" w:hAnsi="GHEA Grapalat"/>
          <w:b/>
          <w:sz w:val="20"/>
          <w:lang w:val="es-ES"/>
        </w:rPr>
        <w:t xml:space="preserve"> </w:t>
      </w:r>
      <w:r w:rsidRPr="00E35665">
        <w:rPr>
          <w:rFonts w:ascii="GHEA Grapalat" w:hAnsi="GHEA Grapalat"/>
          <w:b/>
          <w:sz w:val="20"/>
        </w:rPr>
        <w:t>BACK</w:t>
      </w:r>
      <w:r w:rsidRPr="00E35665">
        <w:rPr>
          <w:rFonts w:ascii="GHEA Grapalat" w:hAnsi="GHEA Grapalat"/>
          <w:b/>
          <w:sz w:val="20"/>
          <w:lang w:val="es-ES"/>
        </w:rPr>
        <w:t xml:space="preserve"> </w:t>
      </w:r>
      <w:r w:rsidRPr="00E35665">
        <w:rPr>
          <w:rFonts w:ascii="GHEA Grapalat" w:hAnsi="GHEA Grapalat"/>
          <w:b/>
          <w:sz w:val="20"/>
        </w:rPr>
        <w:t>TO TAKE</w:t>
      </w:r>
      <w:r w:rsidRPr="00E35665">
        <w:rPr>
          <w:rFonts w:ascii="GHEA Grapalat" w:hAnsi="GHEA Grapalat"/>
          <w:b/>
          <w:sz w:val="20"/>
          <w:lang w:val="es-ES"/>
        </w:rPr>
        <w:t xml:space="preserve"> </w:t>
      </w:r>
      <w:r w:rsidRPr="00E35665">
        <w:rPr>
          <w:rFonts w:ascii="GHEA Grapalat" w:hAnsi="GHEA Grapalat"/>
          <w:b/>
          <w:sz w:val="20"/>
        </w:rPr>
        <w:t>THE ORDER</w:t>
      </w:r>
    </w:p>
    <w:p w14:paraId="51366398" w14:textId="77777777" w:rsidR="00096865" w:rsidRPr="00E35665" w:rsidRDefault="00096865" w:rsidP="00AF2F59">
      <w:pPr>
        <w:pStyle w:val="BodyTextIndent"/>
        <w:spacing w:line="240" w:lineRule="auto"/>
        <w:ind w:firstLine="567"/>
        <w:rPr>
          <w:rFonts w:ascii="GHEA Grapalat" w:hAnsi="GHEA Grapalat"/>
          <w:b/>
          <w:lang w:val="af-ZA"/>
        </w:rPr>
      </w:pPr>
    </w:p>
    <w:p w14:paraId="2E97B14F" w14:textId="77777777" w:rsidR="00096865" w:rsidRPr="00E35665"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i w:val="0"/>
          <w:lang w:val="af-ZA"/>
        </w:rPr>
        <w:t>6.1</w:t>
      </w:r>
      <w:r w:rsidR="00096865" w:rsidRPr="00E35665">
        <w:rPr>
          <w:rFonts w:ascii="GHEA Grapalat" w:hAnsi="GHEA Grapalat"/>
          <w:lang w:val="af-ZA"/>
        </w:rPr>
        <w:t xml:space="preserve"> </w:t>
      </w:r>
      <w:r w:rsidR="00096865" w:rsidRPr="00E35665">
        <w:rPr>
          <w:rFonts w:ascii="GHEA Grapalat" w:hAnsi="GHEA Grapalat" w:cs="Sylfaen"/>
          <w:i w:val="0"/>
          <w:szCs w:val="24"/>
          <w:lang w:val="ru-RU"/>
        </w:rPr>
        <w:t xml:space="preserve">Law </w:t>
      </w:r>
      <w:r w:rsidR="00096865" w:rsidRPr="00E35665">
        <w:rPr>
          <w:rFonts w:ascii="GHEA Grapalat" w:hAnsi="GHEA Grapalat" w:cs="Sylfaen"/>
          <w:i w:val="0"/>
          <w:szCs w:val="24"/>
          <w:lang w:val="af-ZA"/>
        </w:rPr>
        <w:t>31</w:t>
      </w:r>
      <w:r w:rsidR="00096865" w:rsidRPr="00E35665">
        <w:rPr>
          <w:rFonts w:ascii="GHEA Grapalat" w:hAnsi="GHEA Grapalat" w:cs="Sylfaen"/>
          <w:i w:val="0"/>
          <w:szCs w:val="24"/>
          <w:lang w:val="ru-RU"/>
        </w:rPr>
        <w: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article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according </w:t>
      </w:r>
      <w:r w:rsidR="00096865" w:rsidRPr="00E35665">
        <w:rPr>
          <w:rFonts w:ascii="GHEA Grapalat" w:hAnsi="GHEA Grapalat" w:cs="Sylfaen"/>
          <w:i w:val="0"/>
          <w:szCs w:val="24"/>
          <w:lang w:val="af-ZA"/>
        </w:rPr>
        <w:t xml:space="preserve">to </w:t>
      </w:r>
      <w:r w:rsidR="00096865" w:rsidRPr="00E35665">
        <w:rPr>
          <w:rFonts w:ascii="GHEA Grapalat" w:hAnsi="GHEA Grapalat" w:cs="Sylfaen"/>
          <w:i w:val="0"/>
          <w:szCs w:val="24"/>
          <w:lang w:val="ru-RU"/>
        </w:rPr>
        <w:t>the application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valid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until</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To the law</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appropriate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contract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sealing </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 xml:space="preserve">m </w:t>
      </w:r>
      <w:r w:rsidR="00096865" w:rsidRPr="00E35665">
        <w:rPr>
          <w:rFonts w:ascii="GHEA Grapalat" w:hAnsi="GHEA Grapalat" w:cs="Sylfaen"/>
          <w:i w:val="0"/>
          <w:szCs w:val="24"/>
          <w:lang w:val="ru-RU"/>
        </w:rPr>
        <w:t>asnaksi</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by</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application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back</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taking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application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rejection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or </w:t>
      </w:r>
      <w:r w:rsidR="00096865" w:rsidRPr="00E35665">
        <w:rPr>
          <w:rFonts w:ascii="GHEA Grapalat" w:hAnsi="GHEA Grapalat" w:cs="Sylfaen"/>
          <w:i w:val="0"/>
          <w:szCs w:val="24"/>
          <w:lang w:val="af-ZA"/>
        </w:rPr>
        <w:t xml:space="preserve">this </w:t>
      </w:r>
      <w:r w:rsidR="00096865" w:rsidRPr="00E35665">
        <w:rPr>
          <w:rFonts w:ascii="GHEA Grapalat" w:hAnsi="GHEA Grapalat" w:cs="Sylfaen"/>
          <w:i w:val="0"/>
          <w:szCs w:val="24"/>
          <w:lang w:val="ru-RU"/>
        </w:rPr>
        <w:t>procedure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failed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being announced.</w:t>
      </w:r>
    </w:p>
    <w:p w14:paraId="0C79FD8B" w14:textId="77777777" w:rsidR="00096865" w:rsidRPr="00A841CA"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6.2 </w:t>
      </w:r>
      <w:r w:rsidR="00096865" w:rsidRPr="00E35665">
        <w:rPr>
          <w:rFonts w:ascii="GHEA Grapalat" w:hAnsi="GHEA Grapalat" w:cs="Sylfaen"/>
          <w:i w:val="0"/>
          <w:szCs w:val="24"/>
          <w:lang w:val="ru-RU"/>
        </w:rPr>
        <w:t xml:space="preserve">Section </w:t>
      </w:r>
      <w:r w:rsidR="00096865" w:rsidRPr="00E35665">
        <w:rPr>
          <w:rFonts w:ascii="GHEA Grapalat" w:hAnsi="GHEA Grapalat" w:cs="Sylfaen"/>
          <w:i w:val="0"/>
          <w:szCs w:val="24"/>
          <w:lang w:val="af-ZA"/>
        </w:rPr>
        <w:t xml:space="preserve">31 </w:t>
      </w:r>
      <w:r w:rsidR="00096865" w:rsidRPr="00E35665">
        <w:rPr>
          <w:rFonts w:ascii="GHEA Grapalat" w:hAnsi="GHEA Grapalat" w:cs="Sylfaen"/>
          <w:i w:val="0"/>
          <w:szCs w:val="24"/>
          <w:lang w:val="ru-RU"/>
        </w:rPr>
        <w:t>of the Law</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article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according to </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 xml:space="preserve">m </w:t>
      </w:r>
      <w:r w:rsidR="00096865" w:rsidRPr="00E35665">
        <w:rPr>
          <w:rFonts w:ascii="GHEA Grapalat" w:hAnsi="GHEA Grapalat" w:cs="Sylfaen"/>
          <w:i w:val="0"/>
          <w:szCs w:val="24"/>
          <w:lang w:val="ru-RU"/>
        </w:rPr>
        <w:t xml:space="preserve">assanak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until</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in point </w:t>
      </w:r>
      <w:r w:rsidR="00096865" w:rsidRPr="00E35665">
        <w:rPr>
          <w:rFonts w:ascii="GHEA Grapalat" w:hAnsi="GHEA Grapalat" w:cs="Sylfaen"/>
          <w:i w:val="0"/>
          <w:szCs w:val="24"/>
          <w:lang w:val="af-ZA"/>
        </w:rPr>
        <w:t xml:space="preserve">4.2 of part 1 </w:t>
      </w:r>
      <w:r w:rsidR="00096865" w:rsidRPr="00E35665">
        <w:rPr>
          <w:rFonts w:ascii="GHEA Grapalat" w:hAnsi="GHEA Grapalat" w:cs="Sylfaen"/>
          <w:i w:val="0"/>
          <w:szCs w:val="24"/>
          <w:lang w:val="ru-RU"/>
        </w:rPr>
        <w:t>of the invitation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mentioned </w:t>
      </w:r>
      <w:r w:rsidR="00096865" w:rsidRPr="00E35665">
        <w:rPr>
          <w:rFonts w:ascii="GHEA Grapalat" w:hAnsi="GHEA Grapalat" w:cs="Sylfaen"/>
          <w:i w:val="0"/>
          <w:szCs w:val="24"/>
          <w:lang w:val="af-ZA"/>
        </w:rPr>
        <w:t xml:space="preserve">in </w:t>
      </w:r>
      <w:r w:rsidR="00096865" w:rsidRPr="00E35665">
        <w:rPr>
          <w:rFonts w:ascii="GHEA Grapalat" w:hAnsi="GHEA Grapalat" w:cs="Sylfaen"/>
          <w:i w:val="0"/>
          <w:szCs w:val="24"/>
          <w:lang w:val="ru-RU"/>
        </w:rPr>
        <w:t>applications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presentation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deadline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can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change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or</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back</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to take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his/her</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the application.</w:t>
      </w:r>
    </w:p>
    <w:p w14:paraId="501539C7" w14:textId="77777777" w:rsidR="00E35665" w:rsidRPr="00A841CA"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 xml:space="preserve">8. OPENING </w:t>
      </w:r>
      <w:r w:rsidR="00807178" w:rsidRPr="00E35665">
        <w:rPr>
          <w:rFonts w:ascii="GHEA Grapalat" w:hAnsi="GHEA Grapalat"/>
          <w:b/>
          <w:sz w:val="20"/>
          <w:lang w:val="hy-AM"/>
        </w:rPr>
        <w:t xml:space="preserve">, </w:t>
      </w:r>
      <w:r w:rsidR="00807178" w:rsidRPr="00E35665">
        <w:rPr>
          <w:rFonts w:ascii="GHEA Grapalat" w:hAnsi="GHEA Grapalat"/>
          <w:b/>
          <w:sz w:val="20"/>
          <w:lang w:val="af-ZA"/>
        </w:rPr>
        <w:t>EVALUATION AND</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SUMMARY OF RESULTS</w:t>
      </w:r>
    </w:p>
    <w:p w14:paraId="043D3307" w14:textId="77777777" w:rsidR="00096865" w:rsidRPr="00E35665" w:rsidRDefault="00096865" w:rsidP="00AF2F59">
      <w:pPr>
        <w:ind w:firstLine="567"/>
        <w:jc w:val="both"/>
        <w:rPr>
          <w:rFonts w:ascii="GHEA Grapalat" w:hAnsi="GHEA Grapalat"/>
          <w:b/>
          <w:sz w:val="20"/>
          <w:lang w:val="af-ZA"/>
        </w:rPr>
      </w:pPr>
    </w:p>
    <w:p w14:paraId="29E55977" w14:textId="78EC91D7" w:rsidR="00135729" w:rsidRPr="00E35665" w:rsidRDefault="00135729" w:rsidP="00135729">
      <w:pPr>
        <w:pStyle w:val="BodyTextIndent2"/>
        <w:spacing w:line="240" w:lineRule="auto"/>
        <w:ind w:firstLine="567"/>
        <w:rPr>
          <w:rFonts w:ascii="GHEA Grapalat" w:hAnsi="GHEA Grapalat" w:cs="Tahoma"/>
        </w:rPr>
      </w:pPr>
      <w:r w:rsidRPr="00E35665">
        <w:rPr>
          <w:rFonts w:ascii="GHEA Grapalat" w:hAnsi="GHEA Grapalat"/>
        </w:rPr>
        <w:t xml:space="preserve">8.1 </w:t>
      </w:r>
      <w:r w:rsidRPr="00E35665">
        <w:rPr>
          <w:rFonts w:ascii="GHEA Grapalat" w:hAnsi="GHEA Grapalat" w:cs="Sylfaen"/>
          <w:lang w:val="ru-RU"/>
        </w:rPr>
        <w:t>Applications</w:t>
      </w:r>
      <w:r w:rsidRPr="00E35665">
        <w:rPr>
          <w:rFonts w:ascii="GHEA Grapalat" w:hAnsi="GHEA Grapalat" w:cs="Sylfaen"/>
        </w:rPr>
        <w:t xml:space="preserve"> </w:t>
      </w:r>
      <w:r w:rsidRPr="00E35665">
        <w:rPr>
          <w:rFonts w:ascii="GHEA Grapalat" w:hAnsi="GHEA Grapalat" w:cs="Sylfaen"/>
          <w:lang w:val="ru-RU"/>
        </w:rPr>
        <w:t>the opening</w:t>
      </w:r>
      <w:r w:rsidRPr="00E35665">
        <w:rPr>
          <w:rFonts w:ascii="GHEA Grapalat" w:hAnsi="GHEA Grapalat" w:cs="Sylfaen"/>
        </w:rPr>
        <w:t xml:space="preserve"> </w:t>
      </w:r>
      <w:r w:rsidRPr="00E35665">
        <w:rPr>
          <w:rFonts w:ascii="GHEA Grapalat" w:hAnsi="GHEA Grapalat" w:cs="Sylfaen"/>
          <w:lang w:val="ru-RU"/>
        </w:rPr>
        <w:t>will be done</w:t>
      </w:r>
      <w:r w:rsidRPr="00E35665">
        <w:rPr>
          <w:rFonts w:ascii="GHEA Grapalat" w:hAnsi="GHEA Grapalat" w:cs="Sylfaen"/>
        </w:rPr>
        <w:t xml:space="preserve"> </w:t>
      </w:r>
      <w:r w:rsidRPr="00E35665">
        <w:rPr>
          <w:rFonts w:ascii="GHEA Grapalat" w:hAnsi="GHEA Grapalat" w:cs="Sylfaen"/>
          <w:szCs w:val="24"/>
          <w:lang w:val="en-US"/>
        </w:rPr>
        <w:t>system</w:t>
      </w:r>
      <w:r w:rsidRPr="00E35665">
        <w:rPr>
          <w:rFonts w:ascii="GHEA Grapalat" w:hAnsi="GHEA Grapalat" w:cs="Sylfaen"/>
          <w:szCs w:val="24"/>
        </w:rPr>
        <w:t xml:space="preserve"> </w:t>
      </w:r>
      <w:r w:rsidRPr="00E35665">
        <w:rPr>
          <w:rFonts w:ascii="GHEA Grapalat" w:hAnsi="GHEA Grapalat" w:cs="Sylfaen"/>
          <w:szCs w:val="24"/>
          <w:lang w:val="en-US"/>
        </w:rPr>
        <w:t xml:space="preserve">through </w:t>
      </w:r>
      <w:r w:rsidRPr="00E35665">
        <w:rPr>
          <w:rFonts w:ascii="GHEA Grapalat" w:hAnsi="GHEA Grapalat" w:cs="Sylfaen"/>
          <w:szCs w:val="24"/>
        </w:rPr>
        <w:t>this</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procedure</w:t>
      </w:r>
      <w:r w:rsidRPr="00E35665">
        <w:rPr>
          <w:rFonts w:ascii="GHEA Grapalat" w:hAnsi="GHEA Grapalat" w:cs="Sylfaen"/>
          <w:szCs w:val="24"/>
        </w:rPr>
        <w:t xml:space="preserve"> </w:t>
      </w:r>
      <w:r w:rsidRPr="00E35665">
        <w:rPr>
          <w:rFonts w:ascii="GHEA Grapalat" w:hAnsi="GHEA Grapalat" w:cs="Sylfaen"/>
          <w:szCs w:val="24"/>
          <w:lang w:val="ru-RU"/>
        </w:rPr>
        <w:t>the announcement</w:t>
      </w:r>
      <w:r w:rsidRPr="00E35665">
        <w:rPr>
          <w:rFonts w:ascii="GHEA Grapalat" w:hAnsi="GHEA Grapalat" w:cs="Sylfaen"/>
          <w:szCs w:val="24"/>
        </w:rPr>
        <w:t xml:space="preserve"> </w:t>
      </w:r>
      <w:r w:rsidRPr="00E35665">
        <w:rPr>
          <w:rFonts w:ascii="GHEA Grapalat" w:hAnsi="GHEA Grapalat" w:cs="Sylfaen"/>
          <w:szCs w:val="24"/>
          <w:lang w:val="ru-RU"/>
        </w:rPr>
        <w:t>and</w:t>
      </w:r>
      <w:r w:rsidRPr="00E35665">
        <w:rPr>
          <w:rFonts w:ascii="GHEA Grapalat" w:hAnsi="GHEA Grapalat" w:cs="Sylfaen"/>
          <w:szCs w:val="24"/>
        </w:rPr>
        <w:t xml:space="preserve"> </w:t>
      </w:r>
      <w:r w:rsidRPr="00E35665">
        <w:rPr>
          <w:rFonts w:ascii="GHEA Grapalat" w:hAnsi="GHEA Grapalat" w:cs="Sylfaen"/>
          <w:szCs w:val="24"/>
          <w:lang w:val="ru-RU"/>
        </w:rPr>
        <w:t>the invitation</w:t>
      </w:r>
      <w:r w:rsidRPr="00E35665">
        <w:rPr>
          <w:rFonts w:ascii="GHEA Grapalat" w:hAnsi="GHEA Grapalat" w:cs="Sylfaen"/>
          <w:szCs w:val="24"/>
        </w:rPr>
        <w:t xml:space="preserve"> </w:t>
      </w:r>
      <w:r w:rsidRPr="00E35665">
        <w:rPr>
          <w:rFonts w:ascii="GHEA Grapalat" w:hAnsi="GHEA Grapalat" w:cs="Sylfaen"/>
          <w:szCs w:val="24"/>
          <w:lang w:val="ru-RU"/>
        </w:rPr>
        <w:t>in the system</w:t>
      </w:r>
      <w:r w:rsidRPr="00E35665">
        <w:rPr>
          <w:rFonts w:ascii="GHEA Grapalat" w:hAnsi="GHEA Grapalat" w:cs="Sylfaen"/>
          <w:szCs w:val="24"/>
        </w:rPr>
        <w:t xml:space="preserve"> </w:t>
      </w:r>
      <w:r w:rsidRPr="00E35665">
        <w:rPr>
          <w:rFonts w:ascii="GHEA Grapalat" w:hAnsi="GHEA Grapalat" w:cs="Sylfaen"/>
          <w:szCs w:val="24"/>
          <w:lang w:val="en-US"/>
        </w:rPr>
        <w:t xml:space="preserve">to </w:t>
      </w:r>
      <w:r w:rsidRPr="00E35665">
        <w:rPr>
          <w:rFonts w:ascii="GHEA Grapalat" w:hAnsi="GHEA Grapalat" w:cs="Sylfaen"/>
          <w:szCs w:val="24"/>
          <w:lang w:val="ru-RU"/>
        </w:rPr>
        <w:t>be published</w:t>
      </w:r>
      <w:r w:rsidRPr="00E35665">
        <w:rPr>
          <w:rFonts w:ascii="GHEA Grapalat" w:hAnsi="GHEA Grapalat" w:cs="Sylfaen"/>
          <w:szCs w:val="24"/>
        </w:rPr>
        <w:t xml:space="preserve"> </w:t>
      </w:r>
      <w:r w:rsidRPr="00E35665">
        <w:rPr>
          <w:rFonts w:ascii="GHEA Grapalat" w:hAnsi="GHEA Grapalat" w:cs="Sylfaen"/>
          <w:szCs w:val="24"/>
          <w:lang w:val="en-US"/>
        </w:rPr>
        <w:t>from the day</w:t>
      </w:r>
      <w:r w:rsidRPr="00E35665">
        <w:rPr>
          <w:rFonts w:ascii="GHEA Grapalat" w:hAnsi="GHEA Grapalat" w:cs="Sylfaen"/>
          <w:szCs w:val="24"/>
        </w:rPr>
        <w:t xml:space="preserve"> </w:t>
      </w:r>
      <w:r w:rsidRPr="00E35665">
        <w:rPr>
          <w:rFonts w:ascii="GHEA Grapalat" w:hAnsi="GHEA Grapalat" w:cs="Sylfaen"/>
          <w:szCs w:val="24"/>
          <w:lang w:val="ru-RU"/>
        </w:rPr>
        <w:t>calculated</w:t>
      </w:r>
      <w:r w:rsidRPr="00E35665">
        <w:rPr>
          <w:rFonts w:ascii="GHEA Grapalat" w:hAnsi="GHEA Grapalat" w:cs="Sylfaen"/>
          <w:szCs w:val="24"/>
        </w:rPr>
        <w:t xml:space="preserve"> </w:t>
      </w:r>
      <w:r w:rsidR="00AA0D4A" w:rsidRPr="00760B7A">
        <w:rPr>
          <w:rFonts w:ascii="GHEA Grapalat" w:hAnsi="GHEA Grapalat" w:cs="Sylfaen"/>
          <w:b/>
          <w:bCs/>
          <w:i/>
          <w:iCs/>
          <w:szCs w:val="24"/>
          <w:lang w:val="hy-AM"/>
        </w:rPr>
        <w:t xml:space="preserve">7th </w:t>
      </w:r>
      <w:r w:rsidRPr="00760B7A">
        <w:rPr>
          <w:rFonts w:ascii="GHEA Grapalat" w:hAnsi="GHEA Grapalat" w:cs="Sylfaen"/>
          <w:b/>
          <w:bCs/>
          <w:i/>
          <w:iCs/>
          <w:szCs w:val="24"/>
        </w:rPr>
        <w:t>day</w:t>
      </w:r>
      <w:r w:rsidRPr="00760B7A">
        <w:rPr>
          <w:rFonts w:ascii="GHEA Grapalat" w:hAnsi="GHEA Grapalat" w:cs="Sylfaen"/>
          <w:b/>
          <w:bCs/>
          <w:i/>
          <w:iCs/>
          <w:szCs w:val="24"/>
          <w:lang w:val="ru-RU"/>
        </w:rPr>
        <w:t>​</w:t>
      </w:r>
      <w:r w:rsidRPr="00760B7A">
        <w:rPr>
          <w:rFonts w:ascii="GHEA Grapalat" w:hAnsi="GHEA Grapalat" w:cs="Sylfaen"/>
          <w:b/>
          <w:bCs/>
          <w:i/>
          <w:iCs/>
          <w:szCs w:val="24"/>
        </w:rPr>
        <w:t xml:space="preserve"> </w:t>
      </w:r>
      <w:r w:rsidRPr="00760B7A">
        <w:rPr>
          <w:rFonts w:ascii="GHEA Grapalat" w:hAnsi="GHEA Grapalat" w:cs="Sylfaen"/>
          <w:b/>
          <w:bCs/>
          <w:i/>
          <w:iCs/>
          <w:szCs w:val="24"/>
          <w:lang w:val="ru-RU"/>
        </w:rPr>
        <w:t>at</w:t>
      </w:r>
      <w:r w:rsidRPr="00760B7A">
        <w:rPr>
          <w:rFonts w:ascii="GHEA Grapalat" w:hAnsi="GHEA Grapalat" w:cs="Sylfaen"/>
          <w:b/>
          <w:bCs/>
          <w:i/>
          <w:iCs/>
          <w:szCs w:val="24"/>
        </w:rPr>
        <w:t xml:space="preserve"> </w:t>
      </w:r>
      <w:r w:rsidRPr="00760B7A">
        <w:rPr>
          <w:rFonts w:ascii="GHEA Grapalat" w:hAnsi="GHEA Grapalat"/>
          <w:b/>
          <w:bCs/>
          <w:i/>
          <w:iCs/>
        </w:rPr>
        <w:t xml:space="preserve">1 </w:t>
      </w:r>
      <w:r w:rsidR="00760B7A" w:rsidRPr="00760B7A">
        <w:rPr>
          <w:rFonts w:ascii="GHEA Grapalat" w:hAnsi="GHEA Grapalat"/>
          <w:b/>
          <w:bCs/>
          <w:i/>
          <w:iCs/>
          <w:lang w:val="hy-AM"/>
        </w:rPr>
        <w:t xml:space="preserve">0 </w:t>
      </w:r>
      <w:r w:rsidRPr="00760B7A">
        <w:rPr>
          <w:rFonts w:ascii="GHEA Grapalat" w:hAnsi="GHEA Grapalat"/>
          <w:b/>
          <w:bCs/>
          <w:i/>
          <w:iCs/>
        </w:rPr>
        <w:t xml:space="preserve">: </w:t>
      </w:r>
      <w:r w:rsidR="002D43B3">
        <w:rPr>
          <w:rFonts w:ascii="GHEA Grapalat" w:hAnsi="GHEA Grapalat"/>
          <w:b/>
          <w:bCs/>
          <w:i/>
          <w:iCs/>
          <w:lang w:val="hy-AM"/>
        </w:rPr>
        <w:t xml:space="preserve">0 </w:t>
      </w:r>
      <w:r w:rsidRPr="00760B7A">
        <w:rPr>
          <w:rFonts w:ascii="GHEA Grapalat" w:hAnsi="GHEA Grapalat"/>
          <w:b/>
          <w:bCs/>
          <w:i/>
          <w:iCs/>
        </w:rPr>
        <w:t xml:space="preserve">0 </w:t>
      </w:r>
      <w:r w:rsidRPr="00760B7A">
        <w:rPr>
          <w:rFonts w:ascii="GHEA Grapalat" w:hAnsi="GHEA Grapalat" w:cs="Sylfaen"/>
          <w:b/>
          <w:bCs/>
          <w:i/>
          <w:iCs/>
          <w:szCs w:val="24"/>
        </w:rPr>
        <w:t xml:space="preserve">- </w:t>
      </w:r>
      <w:r w:rsidRPr="00760B7A">
        <w:rPr>
          <w:rFonts w:ascii="GHEA Grapalat" w:hAnsi="GHEA Grapalat" w:cs="Sylfaen"/>
          <w:b/>
          <w:bCs/>
          <w:i/>
          <w:iCs/>
          <w:szCs w:val="24"/>
          <w:lang w:val="en-US"/>
        </w:rPr>
        <w:t xml:space="preserve">in </w:t>
      </w:r>
      <w:r w:rsidRPr="00760B7A">
        <w:rPr>
          <w:rFonts w:ascii="GHEA Grapalat" w:hAnsi="GHEA Grapalat" w:cs="Sylfaen"/>
          <w:b/>
          <w:bCs/>
          <w:i/>
          <w:iCs/>
          <w:szCs w:val="24"/>
          <w:lang w:val="ru-RU"/>
        </w:rPr>
        <w:t>.</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ru-RU"/>
        </w:rPr>
        <w:t>Applications</w:t>
      </w:r>
      <w:r w:rsidRPr="00E35665">
        <w:rPr>
          <w:rFonts w:ascii="GHEA Grapalat" w:hAnsi="GHEA Grapalat" w:cs="Sylfaen"/>
          <w:sz w:val="20"/>
          <w:lang w:val="af-ZA"/>
        </w:rPr>
        <w:t xml:space="preserve"> </w:t>
      </w:r>
      <w:r w:rsidRPr="00E35665">
        <w:rPr>
          <w:rFonts w:ascii="GHEA Grapalat" w:hAnsi="GHEA Grapalat" w:cs="Sylfaen"/>
          <w:sz w:val="20"/>
          <w:lang w:val="ru-RU"/>
        </w:rPr>
        <w:t>opening</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evaluation</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at the meeting </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rPr>
        <w:t>commission</w:t>
      </w:r>
      <w:r w:rsidRPr="00E35665">
        <w:rPr>
          <w:rFonts w:ascii="GHEA Grapalat" w:hAnsi="GHEA Grapalat" w:cs="Sylfaen"/>
          <w:sz w:val="20"/>
          <w:lang w:val="af-ZA"/>
        </w:rPr>
        <w:t xml:space="preserve"> </w:t>
      </w:r>
      <w:r w:rsidRPr="00E35665">
        <w:rPr>
          <w:rFonts w:ascii="GHEA Grapalat" w:hAnsi="GHEA Grapalat" w:cs="Sylfaen"/>
          <w:sz w:val="20"/>
        </w:rPr>
        <w:t xml:space="preserve">the chairman </w:t>
      </w:r>
      <w:r w:rsidRPr="00E35665">
        <w:rPr>
          <w:rFonts w:ascii="GHEA Grapalat" w:hAnsi="GHEA Grapalat" w:cs="Sylfaen"/>
          <w:sz w:val="20"/>
          <w:lang w:val="af-ZA"/>
        </w:rPr>
        <w:t xml:space="preserve">( </w:t>
      </w:r>
      <w:r w:rsidRPr="00E35665">
        <w:rPr>
          <w:rFonts w:ascii="GHEA Grapalat" w:hAnsi="GHEA Grapalat" w:cs="Sylfaen"/>
          <w:sz w:val="20"/>
          <w:lang w:val="hy-AM"/>
        </w:rPr>
        <w:t>the session)</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the chairman ( of the meeting </w:t>
      </w:r>
      <w:r w:rsidRPr="00E35665">
        <w:rPr>
          <w:rFonts w:ascii="GHEA Grapalat" w:hAnsi="GHEA Grapalat" w:cs="Sylfaen"/>
          <w:sz w:val="20"/>
          <w:lang w:val="af-ZA"/>
        </w:rPr>
        <w:t xml:space="preserve">) </w:t>
      </w:r>
      <w:r w:rsidRPr="00E35665">
        <w:rPr>
          <w:rFonts w:ascii="GHEA Grapalat" w:hAnsi="GHEA Grapalat" w:cs="Sylfaen"/>
          <w:sz w:val="20"/>
          <w:lang w:val="hy-AM"/>
        </w:rPr>
        <w:t>announce</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opened</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announces the following </w:t>
      </w:r>
      <w:r w:rsidRPr="00E35665">
        <w:rPr>
          <w:rFonts w:ascii="GHEA Grapalat" w:hAnsi="GHEA Grapalat" w:cs="Sylfaen"/>
          <w:sz w:val="20"/>
          <w:lang w:val="hy-AM"/>
        </w:rPr>
        <w:softHyphen/>
        <w:t xml:space="preserve">as defined in the purchase order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rPr>
        <w:t>this</w:t>
      </w:r>
      <w:r w:rsidRPr="00E35665">
        <w:rPr>
          <w:rFonts w:ascii="GHEA Grapalat" w:hAnsi="GHEA Grapalat" w:cs="Sylfaen"/>
          <w:sz w:val="20"/>
          <w:lang w:val="af-ZA"/>
        </w:rPr>
        <w:t xml:space="preserve"> </w:t>
      </w:r>
      <w:r w:rsidRPr="00E35665">
        <w:rPr>
          <w:rFonts w:ascii="GHEA Grapalat" w:hAnsi="GHEA Grapalat" w:cs="Sylfaen"/>
          <w:sz w:val="20"/>
        </w:rPr>
        <w:t>procedure</w:t>
      </w:r>
      <w:r w:rsidRPr="00E35665">
        <w:rPr>
          <w:rFonts w:ascii="GHEA Grapalat" w:hAnsi="GHEA Grapalat" w:cs="Sylfaen"/>
          <w:sz w:val="20"/>
          <w:lang w:val="af-ZA"/>
        </w:rPr>
        <w:t xml:space="preserve"> </w:t>
      </w:r>
      <w:r w:rsidRPr="00E35665">
        <w:rPr>
          <w:rFonts w:ascii="GHEA Grapalat" w:hAnsi="GHEA Grapalat" w:cs="Sylfaen"/>
          <w:sz w:val="20"/>
        </w:rPr>
        <w:t>in the frame</w:t>
      </w:r>
      <w:r w:rsidRPr="00E35665">
        <w:rPr>
          <w:rFonts w:ascii="GHEA Grapalat" w:hAnsi="GHEA Grapalat" w:cs="Sylfaen"/>
          <w:sz w:val="20"/>
          <w:lang w:val="af-ZA"/>
        </w:rPr>
        <w:t xml:space="preserve"> </w:t>
      </w:r>
      <w:r w:rsidRPr="00E35665">
        <w:rPr>
          <w:rFonts w:ascii="GHEA Grapalat" w:hAnsi="GHEA Grapalat" w:cs="Sylfaen"/>
          <w:sz w:val="20"/>
        </w:rPr>
        <w:t>to be purchased</w:t>
      </w:r>
      <w:r w:rsidRPr="00E35665">
        <w:rPr>
          <w:rFonts w:ascii="GHEA Grapalat" w:hAnsi="GHEA Grapalat" w:cs="Sylfaen"/>
          <w:sz w:val="20"/>
          <w:lang w:val="af-ZA"/>
        </w:rPr>
        <w:t xml:space="preserve"> </w:t>
      </w:r>
      <w:r w:rsidR="00880C5E" w:rsidRPr="00E35665">
        <w:rPr>
          <w:rFonts w:ascii="GHEA Grapalat" w:hAnsi="GHEA Grapalat" w:cs="Sylfaen"/>
          <w:sz w:val="20"/>
          <w:lang w:val="hy-AM"/>
        </w:rPr>
        <w:t xml:space="preserve">purchase </w:t>
      </w:r>
      <w:r w:rsidRPr="00E35665">
        <w:rPr>
          <w:rFonts w:ascii="GHEA Grapalat" w:hAnsi="GHEA Grapalat" w:cs="Sylfaen"/>
          <w:sz w:val="20"/>
        </w:rPr>
        <w:t>of goods</w:t>
      </w:r>
      <w:r w:rsidRPr="00E35665">
        <w:rPr>
          <w:rFonts w:ascii="GHEA Grapalat" w:hAnsi="GHEA Grapalat" w:cs="Sylfaen"/>
          <w:sz w:val="20"/>
          <w:lang w:val="af-ZA"/>
        </w:rPr>
        <w:t xml:space="preserve"> </w:t>
      </w:r>
      <w:r w:rsidRPr="00E35665">
        <w:rPr>
          <w:rFonts w:ascii="GHEA Grapalat" w:hAnsi="GHEA Grapalat" w:cs="Sylfaen"/>
          <w:sz w:val="20"/>
          <w:lang w:val="hy-AM"/>
        </w:rPr>
        <w:t>price:</w:t>
      </w:r>
      <w:r w:rsidRPr="00E35665">
        <w:rPr>
          <w:rFonts w:ascii="GHEA Grapalat" w:hAnsi="GHEA Grapalat" w:cs="Sylfaen"/>
          <w:sz w:val="20"/>
          <w:lang w:val="af-ZA"/>
        </w:rPr>
        <w:t xml:space="preserve"> </w:t>
      </w:r>
      <w:r w:rsidRPr="00E35665">
        <w:rPr>
          <w:rFonts w:ascii="GHEA Grapalat" w:hAnsi="GHEA Grapalat" w:cs="Sylfaen"/>
          <w:sz w:val="20"/>
          <w:lang w:val="hy-AM"/>
        </w:rPr>
        <w:t>one</w:t>
      </w:r>
      <w:r w:rsidRPr="00E35665">
        <w:rPr>
          <w:rFonts w:ascii="GHEA Grapalat" w:hAnsi="GHEA Grapalat" w:cs="Sylfaen"/>
          <w:sz w:val="20"/>
          <w:lang w:val="af-ZA"/>
        </w:rPr>
        <w:t xml:space="preserve"> </w:t>
      </w:r>
      <w:r w:rsidRPr="00E35665">
        <w:rPr>
          <w:rFonts w:ascii="GHEA Grapalat" w:hAnsi="GHEA Grapalat" w:cs="Sylfaen"/>
          <w:sz w:val="20"/>
          <w:lang w:val="hy-AM"/>
        </w:rPr>
        <w:t>in number</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expressed </w:t>
      </w:r>
      <w:r w:rsidRPr="00E35665">
        <w:rPr>
          <w:rFonts w:ascii="GHEA Grapalat" w:hAnsi="GHEA Grapalat" w:cs="Sylfaen"/>
          <w:sz w:val="20"/>
          <w:lang w:val="af-ZA"/>
        </w:rPr>
        <w:t>as</w:t>
      </w:r>
      <w:r w:rsidRPr="00E35665">
        <w:rPr>
          <w:rFonts w:ascii="GHEA Grapalat" w:hAnsi="GHEA Grapalat" w:cs="Sylfaen"/>
          <w:sz w:val="20"/>
        </w:rPr>
        <w:t>​</w:t>
      </w:r>
      <w:r w:rsidRPr="00E35665">
        <w:rPr>
          <w:rFonts w:ascii="GHEA Grapalat" w:hAnsi="GHEA Grapalat" w:cs="Sylfaen"/>
          <w:sz w:val="20"/>
          <w:lang w:val="af-ZA"/>
        </w:rPr>
        <w:t xml:space="preserve"> </w:t>
      </w:r>
      <w:r w:rsidRPr="00E35665">
        <w:rPr>
          <w:rFonts w:ascii="GHEA Grapalat" w:hAnsi="GHEA Grapalat" w:cs="Sylfaen"/>
          <w:sz w:val="20"/>
        </w:rPr>
        <w:t>also</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Price offers of the participants who submitted bids, expressed in a single number, based on what is written in letters </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lastRenderedPageBreak/>
        <w:t xml:space="preserve">2) </w:t>
      </w:r>
      <w:r w:rsidRPr="00E35665">
        <w:rPr>
          <w:rFonts w:ascii="GHEA Grapalat" w:hAnsi="GHEA Grapalat" w:cs="Sylfaen"/>
          <w:sz w:val="20"/>
          <w:szCs w:val="20"/>
          <w:lang w:val="hy-AM"/>
        </w:rPr>
        <w:t>this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point </w:t>
      </w:r>
      <w:r w:rsidRPr="00E35665">
        <w:rPr>
          <w:rFonts w:ascii="GHEA Grapalat" w:hAnsi="GHEA Grapalat"/>
          <w:sz w:val="20"/>
          <w:szCs w:val="20"/>
          <w:lang w:val="hy-AM"/>
        </w:rPr>
        <w:t>1</w:t>
      </w:r>
      <w:r w:rsidRPr="00E35665">
        <w:rPr>
          <w:rFonts w:ascii="GHEA Grapalat" w:hAnsi="GHEA Grapalat" w:cs="Sylfaen"/>
          <w:sz w:val="20"/>
          <w:szCs w:val="20"/>
          <w:lang w:val="hy-AM"/>
        </w:rPr>
        <w: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the sub-clause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mentioned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documents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from being transferred to the president </w:t>
      </w:r>
      <w:r w:rsidRPr="00E35665">
        <w:rPr>
          <w:rFonts w:ascii="GHEA Grapalat" w:hAnsi="GHEA Grapalat"/>
          <w:sz w:val="20"/>
          <w:szCs w:val="20"/>
          <w:lang w:val="hy-AM"/>
        </w:rPr>
        <w:t xml:space="preserve">(chairman of the session) </w:t>
      </w:r>
      <w:r w:rsidRPr="00E35665">
        <w:rPr>
          <w:rFonts w:ascii="GHEA Grapalat" w:hAnsi="GHEA Grapalat" w:cs="Sylfaen"/>
          <w:sz w:val="20"/>
          <w:szCs w:val="20"/>
          <w:lang w:val="hy-AM"/>
        </w:rPr>
        <w:t>after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 committee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assessment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is </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 xml:space="preserve">a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applications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containing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 envelopes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to make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to present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compliance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defined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okay</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opening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corresponding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evaluated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applications </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 xml:space="preserve">b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opened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each</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envelope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required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planned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documents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existence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their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compilation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compliance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by invitation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defined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to the conditions </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commission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president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announce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applications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presented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participants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price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suggestions: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one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number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expressed,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base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accepting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letters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what is written.</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8.2 </w:t>
      </w:r>
      <w:r w:rsidR="00F61898" w:rsidRPr="00E35665">
        <w:rPr>
          <w:rFonts w:ascii="GHEA Grapalat" w:hAnsi="GHEA Grapalat" w:cs="Sylfaen"/>
          <w:sz w:val="20"/>
          <w:lang w:val="hy-AM"/>
        </w:rPr>
        <w:t>Applications</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being evaluated</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are</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this</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by invitation</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defined</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 xml:space="preserve">in order </w:t>
      </w:r>
      <w:r w:rsidR="00152564" w:rsidRPr="00E35665">
        <w:rPr>
          <w:rFonts w:ascii="GHEA Grapalat" w:hAnsi="GHEA Grapalat" w:cs="Sylfaen"/>
          <w:sz w:val="20"/>
          <w:lang w:val="af-ZA"/>
        </w:rPr>
        <w:t>.</w:t>
      </w:r>
    </w:p>
    <w:p w14:paraId="518223E2" w14:textId="77777777" w:rsidR="009A796C" w:rsidRPr="00E35665" w:rsidRDefault="00F7009A" w:rsidP="00AF2F59">
      <w:pPr>
        <w:ind w:firstLine="567"/>
        <w:jc w:val="both"/>
        <w:rPr>
          <w:rFonts w:ascii="GHEA Grapalat" w:hAnsi="GHEA Grapalat" w:cs="Sylfaen"/>
          <w:sz w:val="20"/>
          <w:lang w:val="af-ZA"/>
        </w:rPr>
      </w:pPr>
      <w:r w:rsidRPr="00E35665">
        <w:rPr>
          <w:rFonts w:ascii="GHEA Grapalat" w:hAnsi="GHEA Grapalat" w:cs="Sylfaen"/>
          <w:sz w:val="20"/>
        </w:rPr>
        <w:t>Purchase</w:t>
      </w:r>
      <w:r w:rsidRPr="00E35665">
        <w:rPr>
          <w:rFonts w:ascii="GHEA Grapalat" w:hAnsi="GHEA Grapalat" w:cs="Sylfaen"/>
          <w:sz w:val="20"/>
          <w:lang w:val="af-ZA"/>
        </w:rPr>
        <w:t xml:space="preserve"> </w:t>
      </w:r>
      <w:r w:rsidRPr="00E35665">
        <w:rPr>
          <w:rFonts w:ascii="GHEA Grapalat" w:hAnsi="GHEA Grapalat" w:cs="Sylfaen"/>
          <w:sz w:val="20"/>
        </w:rPr>
        <w:t>procedure</w:t>
      </w:r>
      <w:r w:rsidRPr="00E35665">
        <w:rPr>
          <w:rFonts w:ascii="GHEA Grapalat" w:hAnsi="GHEA Grapalat" w:cs="Sylfaen"/>
          <w:sz w:val="20"/>
          <w:lang w:val="af-ZA"/>
        </w:rPr>
        <w:t xml:space="preserve"> </w:t>
      </w:r>
      <w:r w:rsidRPr="00E35665">
        <w:rPr>
          <w:rFonts w:ascii="GHEA Grapalat" w:hAnsi="GHEA Grapalat" w:cs="Sylfaen"/>
          <w:sz w:val="20"/>
        </w:rPr>
        <w:t>portions</w:t>
      </w:r>
      <w:r w:rsidRPr="00E35665">
        <w:rPr>
          <w:rFonts w:ascii="GHEA Grapalat" w:hAnsi="GHEA Grapalat" w:cs="Sylfaen"/>
          <w:sz w:val="20"/>
          <w:lang w:val="af-ZA"/>
        </w:rPr>
        <w:t xml:space="preserve"> </w:t>
      </w:r>
      <w:r w:rsidRPr="00E35665">
        <w:rPr>
          <w:rFonts w:ascii="GHEA Grapalat" w:hAnsi="GHEA Grapalat" w:cs="Sylfaen"/>
          <w:sz w:val="20"/>
        </w:rPr>
        <w:t>number</w:t>
      </w:r>
      <w:r w:rsidRPr="00E35665">
        <w:rPr>
          <w:rFonts w:ascii="GHEA Grapalat" w:hAnsi="GHEA Grapalat" w:cs="Sylfaen"/>
          <w:sz w:val="20"/>
          <w:lang w:val="af-ZA"/>
        </w:rPr>
        <w:t xml:space="preserve"> </w:t>
      </w:r>
      <w:r w:rsidRPr="00E35665">
        <w:rPr>
          <w:rFonts w:ascii="GHEA Grapalat" w:hAnsi="GHEA Grapalat" w:cs="Sylfaen"/>
          <w:sz w:val="20"/>
        </w:rPr>
        <w:t>seventy-five</w:t>
      </w:r>
      <w:r w:rsidRPr="00E35665">
        <w:rPr>
          <w:rFonts w:ascii="GHEA Grapalat" w:hAnsi="GHEA Grapalat" w:cs="Sylfaen"/>
          <w:sz w:val="20"/>
          <w:lang w:val="af-ZA"/>
        </w:rPr>
        <w:t xml:space="preserve"> </w:t>
      </w:r>
      <w:r w:rsidRPr="00E35665">
        <w:rPr>
          <w:rFonts w:ascii="GHEA Grapalat" w:hAnsi="GHEA Grapalat" w:cs="Sylfaen"/>
          <w:sz w:val="20"/>
        </w:rPr>
        <w:t>not to exceed</w:t>
      </w:r>
      <w:r w:rsidRPr="00E35665">
        <w:rPr>
          <w:rFonts w:ascii="GHEA Grapalat" w:hAnsi="GHEA Grapalat" w:cs="Sylfaen"/>
          <w:sz w:val="20"/>
          <w:lang w:val="af-ZA"/>
        </w:rPr>
        <w:t xml:space="preserve"> </w:t>
      </w:r>
      <w:r w:rsidRPr="00E35665">
        <w:rPr>
          <w:rFonts w:ascii="GHEA Grapalat" w:hAnsi="GHEA Grapalat" w:cs="Sylfaen"/>
          <w:sz w:val="20"/>
        </w:rPr>
        <w:t>in case</w:t>
      </w:r>
      <w:r w:rsidRPr="00E35665">
        <w:rPr>
          <w:rFonts w:ascii="GHEA Grapalat" w:hAnsi="GHEA Grapalat" w:cs="Sylfaen"/>
          <w:sz w:val="20"/>
          <w:lang w:val="af-ZA"/>
        </w:rPr>
        <w:t xml:space="preserve"> </w:t>
      </w:r>
      <w:r w:rsidRPr="00E35665">
        <w:rPr>
          <w:rFonts w:ascii="GHEA Grapalat" w:hAnsi="GHEA Grapalat" w:cs="Sylfaen"/>
          <w:sz w:val="20"/>
        </w:rPr>
        <w:t>applications</w:t>
      </w:r>
      <w:r w:rsidR="009A796C" w:rsidRPr="00E35665">
        <w:rPr>
          <w:rFonts w:ascii="GHEA Grapalat" w:hAnsi="GHEA Grapalat" w:cs="Sylfaen"/>
          <w:sz w:val="20"/>
          <w:lang w:val="af-ZA"/>
        </w:rPr>
        <w:t xml:space="preserve"> </w:t>
      </w:r>
      <w:r w:rsidR="009A796C" w:rsidRPr="00E35665">
        <w:rPr>
          <w:rFonts w:ascii="GHEA Grapalat" w:hAnsi="GHEA Grapalat" w:cs="Sylfaen"/>
          <w:sz w:val="20"/>
        </w:rPr>
        <w:t>assessment</w:t>
      </w:r>
      <w:r w:rsidR="009A796C" w:rsidRPr="00E35665">
        <w:rPr>
          <w:rFonts w:ascii="GHEA Grapalat" w:hAnsi="GHEA Grapalat" w:cs="Sylfaen"/>
          <w:sz w:val="20"/>
          <w:lang w:val="af-ZA"/>
        </w:rPr>
        <w:t xml:space="preserve"> </w:t>
      </w:r>
      <w:r w:rsidR="009A796C" w:rsidRPr="00E35665">
        <w:rPr>
          <w:rFonts w:ascii="GHEA Grapalat" w:hAnsi="GHEA Grapalat" w:cs="Sylfaen"/>
          <w:sz w:val="20"/>
        </w:rPr>
        <w:t>implemented</w:t>
      </w:r>
      <w:r w:rsidR="009A796C" w:rsidRPr="00E35665">
        <w:rPr>
          <w:rFonts w:ascii="GHEA Grapalat" w:hAnsi="GHEA Grapalat" w:cs="Sylfaen"/>
          <w:sz w:val="20"/>
          <w:lang w:val="af-ZA"/>
        </w:rPr>
        <w:t xml:space="preserve"> </w:t>
      </w:r>
      <w:r w:rsidR="009A796C" w:rsidRPr="00E35665">
        <w:rPr>
          <w:rFonts w:ascii="GHEA Grapalat" w:hAnsi="GHEA Grapalat" w:cs="Sylfaen"/>
          <w:sz w:val="20"/>
        </w:rPr>
        <w:t>is</w:t>
      </w:r>
      <w:r w:rsidR="009A796C" w:rsidRPr="00E35665">
        <w:rPr>
          <w:rFonts w:ascii="GHEA Grapalat" w:hAnsi="GHEA Grapalat" w:cs="Sylfaen"/>
          <w:sz w:val="20"/>
          <w:lang w:val="af-ZA"/>
        </w:rPr>
        <w:t xml:space="preserve"> </w:t>
      </w:r>
      <w:r w:rsidR="009A796C" w:rsidRPr="00E35665">
        <w:rPr>
          <w:rFonts w:ascii="GHEA Grapalat" w:hAnsi="GHEA Grapalat" w:cs="Sylfaen"/>
          <w:sz w:val="20"/>
        </w:rPr>
        <w:t>their</w:t>
      </w:r>
      <w:r w:rsidR="009A796C" w:rsidRPr="00E35665">
        <w:rPr>
          <w:rFonts w:ascii="GHEA Grapalat" w:hAnsi="GHEA Grapalat" w:cs="Sylfaen"/>
          <w:sz w:val="20"/>
          <w:lang w:val="af-ZA"/>
        </w:rPr>
        <w:t xml:space="preserve"> </w:t>
      </w:r>
      <w:r w:rsidR="009A796C" w:rsidRPr="00E35665">
        <w:rPr>
          <w:rFonts w:ascii="GHEA Grapalat" w:hAnsi="GHEA Grapalat" w:cs="Sylfaen"/>
          <w:sz w:val="20"/>
        </w:rPr>
        <w:t>presentation</w:t>
      </w:r>
      <w:r w:rsidR="009A796C" w:rsidRPr="00E35665">
        <w:rPr>
          <w:rFonts w:ascii="GHEA Grapalat" w:hAnsi="GHEA Grapalat" w:cs="Sylfaen"/>
          <w:sz w:val="20"/>
          <w:lang w:val="af-ZA"/>
        </w:rPr>
        <w:t xml:space="preserve"> </w:t>
      </w:r>
      <w:r w:rsidR="009A796C" w:rsidRPr="00E35665">
        <w:rPr>
          <w:rFonts w:ascii="GHEA Grapalat" w:hAnsi="GHEA Grapalat" w:cs="Sylfaen"/>
          <w:sz w:val="20"/>
        </w:rPr>
        <w:t>deadline</w:t>
      </w:r>
      <w:r w:rsidR="009A796C" w:rsidRPr="00E35665">
        <w:rPr>
          <w:rFonts w:ascii="GHEA Grapalat" w:hAnsi="GHEA Grapalat" w:cs="Sylfaen"/>
          <w:sz w:val="20"/>
          <w:lang w:val="af-ZA"/>
        </w:rPr>
        <w:t xml:space="preserve"> </w:t>
      </w:r>
      <w:r w:rsidR="009A796C" w:rsidRPr="00E35665">
        <w:rPr>
          <w:rFonts w:ascii="GHEA Grapalat" w:hAnsi="GHEA Grapalat" w:cs="Sylfaen"/>
          <w:sz w:val="20"/>
        </w:rPr>
        <w:t>to expire</w:t>
      </w:r>
      <w:r w:rsidR="009A796C" w:rsidRPr="00E35665">
        <w:rPr>
          <w:rFonts w:ascii="GHEA Grapalat" w:hAnsi="GHEA Grapalat" w:cs="Sylfaen"/>
          <w:sz w:val="20"/>
          <w:lang w:val="af-ZA"/>
        </w:rPr>
        <w:t xml:space="preserve"> </w:t>
      </w:r>
      <w:r w:rsidR="009A796C" w:rsidRPr="00E35665">
        <w:rPr>
          <w:rFonts w:ascii="GHEA Grapalat" w:hAnsi="GHEA Grapalat" w:cs="Sylfaen"/>
          <w:sz w:val="20"/>
        </w:rPr>
        <w:t>from the day</w:t>
      </w:r>
      <w:r w:rsidR="009A796C" w:rsidRPr="00E35665">
        <w:rPr>
          <w:rFonts w:ascii="GHEA Grapalat" w:hAnsi="GHEA Grapalat" w:cs="Sylfaen"/>
          <w:sz w:val="20"/>
          <w:lang w:val="af-ZA"/>
        </w:rPr>
        <w:t xml:space="preserve"> </w:t>
      </w:r>
      <w:r w:rsidR="009A796C" w:rsidRPr="00E35665">
        <w:rPr>
          <w:rFonts w:ascii="GHEA Grapalat" w:hAnsi="GHEA Grapalat" w:cs="Sylfaen"/>
          <w:sz w:val="20"/>
        </w:rPr>
        <w:t>calculated</w:t>
      </w:r>
      <w:r w:rsidR="009A796C" w:rsidRPr="00E35665">
        <w:rPr>
          <w:rFonts w:ascii="GHEA Grapalat" w:hAnsi="GHEA Grapalat" w:cs="Sylfaen"/>
          <w:sz w:val="20"/>
          <w:lang w:val="af-ZA"/>
        </w:rPr>
        <w:t xml:space="preserve">  </w:t>
      </w:r>
      <w:r w:rsidR="009A796C" w:rsidRPr="00E35665">
        <w:rPr>
          <w:rFonts w:ascii="GHEA Grapalat" w:hAnsi="GHEA Grapalat" w:cs="Sylfaen"/>
          <w:sz w:val="20"/>
        </w:rPr>
        <w:t xml:space="preserve">ten </w:t>
      </w:r>
      <w:r w:rsidR="00880C5E" w:rsidRPr="00E35665">
        <w:rPr>
          <w:rFonts w:ascii="GHEA Grapalat" w:hAnsi="GHEA Grapalat" w:cs="Sylfaen"/>
          <w:sz w:val="20"/>
          <w:lang w:val="hy-AM"/>
        </w:rPr>
        <w:t xml:space="preserve">to fifteen </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to surpass</w:t>
      </w:r>
      <w:r w:rsidRPr="00E35665">
        <w:rPr>
          <w:rFonts w:ascii="GHEA Grapalat" w:hAnsi="GHEA Grapalat" w:cs="Sylfaen"/>
          <w:sz w:val="20"/>
          <w:lang w:val="af-ZA"/>
        </w:rPr>
        <w:t xml:space="preserve"> </w:t>
      </w:r>
      <w:r w:rsidRPr="00E35665">
        <w:rPr>
          <w:rFonts w:ascii="GHEA Grapalat" w:hAnsi="GHEA Grapalat" w:cs="Sylfaen"/>
          <w:sz w:val="20"/>
        </w:rPr>
        <w:t>in case :</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twenty</w:t>
      </w:r>
      <w:r w:rsidRPr="00E35665">
        <w:rPr>
          <w:rFonts w:ascii="GHEA Grapalat" w:hAnsi="GHEA Grapalat" w:cs="Sylfaen"/>
          <w:sz w:val="20"/>
          <w:lang w:val="af-ZA"/>
        </w:rPr>
        <w:t xml:space="preserve"> </w:t>
      </w:r>
      <w:r w:rsidR="009A796C" w:rsidRPr="00E35665">
        <w:rPr>
          <w:rFonts w:ascii="GHEA Grapalat" w:hAnsi="GHEA Grapalat" w:cs="Sylfaen"/>
          <w:sz w:val="20"/>
        </w:rPr>
        <w:t>working</w:t>
      </w:r>
      <w:r w:rsidR="009A796C" w:rsidRPr="00E35665">
        <w:rPr>
          <w:rFonts w:ascii="GHEA Grapalat" w:hAnsi="GHEA Grapalat" w:cs="Sylfaen"/>
          <w:sz w:val="20"/>
          <w:lang w:val="af-ZA"/>
        </w:rPr>
        <w:t xml:space="preserve"> </w:t>
      </w:r>
      <w:r w:rsidR="009A796C" w:rsidRPr="00E35665">
        <w:rPr>
          <w:rFonts w:ascii="GHEA Grapalat" w:hAnsi="GHEA Grapalat" w:cs="Sylfaen"/>
          <w:sz w:val="20"/>
        </w:rPr>
        <w:t>day</w:t>
      </w:r>
      <w:r w:rsidR="009A796C" w:rsidRPr="00E35665">
        <w:rPr>
          <w:rFonts w:ascii="GHEA Grapalat" w:hAnsi="GHEA Grapalat" w:cs="Sylfaen"/>
          <w:sz w:val="20"/>
          <w:lang w:val="af-ZA"/>
        </w:rPr>
        <w:t xml:space="preserve"> </w:t>
      </w:r>
      <w:r w:rsidR="009A796C" w:rsidRPr="00E35665">
        <w:rPr>
          <w:rFonts w:ascii="GHEA Grapalat" w:hAnsi="GHEA Grapalat" w:cs="Sylfaen"/>
          <w:sz w:val="20"/>
        </w:rPr>
        <w:t xml:space="preserve">during </w:t>
      </w:r>
      <w:r w:rsidR="009A796C" w:rsidRPr="00E35665">
        <w:rPr>
          <w:rFonts w:ascii="GHEA Grapalat" w:hAnsi="GHEA Grapalat" w:cs="Sylfaen"/>
          <w:sz w:val="20"/>
          <w:lang w:val="af-ZA"/>
        </w:rPr>
        <w:t>.</w:t>
      </w:r>
    </w:p>
    <w:p w14:paraId="08A768E0" w14:textId="573DEA54" w:rsidR="00ED6836" w:rsidRPr="00E35665" w:rsidRDefault="00745561" w:rsidP="00AF2F59">
      <w:pPr>
        <w:ind w:firstLine="567"/>
        <w:jc w:val="both"/>
        <w:rPr>
          <w:rFonts w:ascii="GHEA Grapalat" w:hAnsi="GHEA Grapalat" w:cs="Sylfaen"/>
          <w:sz w:val="20"/>
          <w:lang w:val="af-ZA"/>
        </w:rPr>
      </w:pPr>
      <w:r w:rsidRPr="00E35665">
        <w:rPr>
          <w:rFonts w:ascii="GHEA Grapalat" w:hAnsi="GHEA Grapalat" w:cs="Sylfaen"/>
          <w:sz w:val="20"/>
        </w:rPr>
        <w:t>Enough</w:t>
      </w:r>
      <w:r w:rsidRPr="00E35665">
        <w:rPr>
          <w:rFonts w:ascii="GHEA Grapalat" w:hAnsi="GHEA Grapalat" w:cs="Sylfaen"/>
          <w:sz w:val="20"/>
          <w:lang w:val="af-ZA"/>
        </w:rPr>
        <w:t xml:space="preserve"> </w:t>
      </w:r>
      <w:r w:rsidRPr="00E35665">
        <w:rPr>
          <w:rFonts w:ascii="GHEA Grapalat" w:hAnsi="GHEA Grapalat" w:cs="Sylfaen"/>
          <w:sz w:val="20"/>
        </w:rPr>
        <w:t>are</w:t>
      </w:r>
      <w:r w:rsidRPr="00E35665">
        <w:rPr>
          <w:rFonts w:ascii="GHEA Grapalat" w:hAnsi="GHEA Grapalat" w:cs="Sylfaen"/>
          <w:sz w:val="20"/>
          <w:lang w:val="af-ZA"/>
        </w:rPr>
        <w:t xml:space="preserve"> </w:t>
      </w:r>
      <w:r w:rsidRPr="00E35665">
        <w:rPr>
          <w:rFonts w:ascii="GHEA Grapalat" w:hAnsi="GHEA Grapalat" w:cs="Sylfaen"/>
          <w:sz w:val="20"/>
        </w:rPr>
        <w:t>being evaluated</w:t>
      </w:r>
      <w:r w:rsidRPr="00E35665">
        <w:rPr>
          <w:rFonts w:ascii="GHEA Grapalat" w:hAnsi="GHEA Grapalat" w:cs="Sylfaen"/>
          <w:sz w:val="20"/>
          <w:lang w:val="af-ZA"/>
        </w:rPr>
        <w:t xml:space="preserve"> </w:t>
      </w:r>
      <w:r w:rsidRPr="00E35665">
        <w:rPr>
          <w:rFonts w:ascii="GHEA Grapalat" w:hAnsi="GHEA Grapalat" w:cs="Sylfaen"/>
          <w:sz w:val="20"/>
        </w:rPr>
        <w:t>this</w:t>
      </w:r>
      <w:r w:rsidRPr="00E35665">
        <w:rPr>
          <w:rFonts w:ascii="GHEA Grapalat" w:hAnsi="GHEA Grapalat" w:cs="Sylfaen"/>
          <w:sz w:val="20"/>
          <w:lang w:val="af-ZA"/>
        </w:rPr>
        <w:t xml:space="preserve"> </w:t>
      </w:r>
      <w:r w:rsidRPr="00E35665">
        <w:rPr>
          <w:rFonts w:ascii="GHEA Grapalat" w:hAnsi="GHEA Grapalat" w:cs="Sylfaen"/>
          <w:sz w:val="20"/>
        </w:rPr>
        <w:t>by invitation</w:t>
      </w:r>
      <w:r w:rsidRPr="00E35665">
        <w:rPr>
          <w:rFonts w:ascii="GHEA Grapalat" w:hAnsi="GHEA Grapalat" w:cs="Sylfaen"/>
          <w:sz w:val="20"/>
          <w:lang w:val="af-ZA"/>
        </w:rPr>
        <w:t xml:space="preserve"> </w:t>
      </w:r>
      <w:r w:rsidRPr="00E35665">
        <w:rPr>
          <w:rFonts w:ascii="GHEA Grapalat" w:hAnsi="GHEA Grapalat" w:cs="Sylfaen"/>
          <w:sz w:val="20"/>
        </w:rPr>
        <w:t>intended</w:t>
      </w:r>
      <w:r w:rsidRPr="00E35665">
        <w:rPr>
          <w:rFonts w:ascii="GHEA Grapalat" w:hAnsi="GHEA Grapalat" w:cs="Sylfaen"/>
          <w:sz w:val="20"/>
          <w:lang w:val="af-ZA"/>
        </w:rPr>
        <w:t xml:space="preserve"> </w:t>
      </w:r>
      <w:r w:rsidRPr="00E35665">
        <w:rPr>
          <w:rFonts w:ascii="GHEA Grapalat" w:hAnsi="GHEA Grapalat" w:cs="Sylfaen"/>
          <w:sz w:val="20"/>
        </w:rPr>
        <w:t>to the conditions</w:t>
      </w:r>
      <w:r w:rsidRPr="00E35665">
        <w:rPr>
          <w:rFonts w:ascii="GHEA Grapalat" w:hAnsi="GHEA Grapalat" w:cs="Sylfaen"/>
          <w:sz w:val="20"/>
          <w:lang w:val="af-ZA"/>
        </w:rPr>
        <w:t xml:space="preserve"> </w:t>
      </w:r>
      <w:r w:rsidRPr="00E35665">
        <w:rPr>
          <w:rFonts w:ascii="GHEA Grapalat" w:hAnsi="GHEA Grapalat" w:cs="Sylfaen"/>
          <w:sz w:val="20"/>
        </w:rPr>
        <w:t>corresponding</w:t>
      </w:r>
      <w:r w:rsidRPr="00E35665">
        <w:rPr>
          <w:rFonts w:ascii="GHEA Grapalat" w:hAnsi="GHEA Grapalat" w:cs="Sylfaen"/>
          <w:sz w:val="20"/>
          <w:lang w:val="af-ZA"/>
        </w:rPr>
        <w:t xml:space="preserve"> </w:t>
      </w:r>
      <w:r w:rsidRPr="00E35665">
        <w:rPr>
          <w:rFonts w:ascii="GHEA Grapalat" w:hAnsi="GHEA Grapalat" w:cs="Sylfaen"/>
          <w:sz w:val="20"/>
        </w:rPr>
        <w:t xml:space="preserve">applications </w:t>
      </w:r>
      <w:r w:rsidRPr="00E35665">
        <w:rPr>
          <w:rFonts w:ascii="GHEA Grapalat" w:hAnsi="GHEA Grapalat" w:cs="Sylfaen"/>
          <w:sz w:val="20"/>
          <w:lang w:val="af-ZA"/>
        </w:rPr>
        <w:t xml:space="preserve">, </w:t>
      </w:r>
      <w:r w:rsidRPr="00E35665">
        <w:rPr>
          <w:rFonts w:ascii="GHEA Grapalat" w:hAnsi="GHEA Grapalat" w:cs="Sylfaen"/>
          <w:sz w:val="20"/>
        </w:rPr>
        <w:t>contrary</w:t>
      </w:r>
      <w:r w:rsidRPr="00E35665">
        <w:rPr>
          <w:rFonts w:ascii="GHEA Grapalat" w:hAnsi="GHEA Grapalat" w:cs="Sylfaen"/>
          <w:sz w:val="20"/>
          <w:lang w:val="af-ZA"/>
        </w:rPr>
        <w:t xml:space="preserve"> </w:t>
      </w:r>
      <w:r w:rsidRPr="00E35665">
        <w:rPr>
          <w:rFonts w:ascii="GHEA Grapalat" w:hAnsi="GHEA Grapalat" w:cs="Sylfaen"/>
          <w:sz w:val="20"/>
        </w:rPr>
        <w:t>in case</w:t>
      </w:r>
      <w:r w:rsidRPr="00E35665">
        <w:rPr>
          <w:rFonts w:ascii="GHEA Grapalat" w:hAnsi="GHEA Grapalat" w:cs="Sylfaen"/>
          <w:sz w:val="20"/>
          <w:lang w:val="af-ZA"/>
        </w:rPr>
        <w:t xml:space="preserve"> </w:t>
      </w:r>
      <w:r w:rsidRPr="00E35665">
        <w:rPr>
          <w:rFonts w:ascii="GHEA Grapalat" w:hAnsi="GHEA Grapalat" w:cs="Sylfaen"/>
          <w:sz w:val="20"/>
        </w:rPr>
        <w:t>applications</w:t>
      </w:r>
      <w:r w:rsidRPr="00E35665">
        <w:rPr>
          <w:rFonts w:ascii="GHEA Grapalat" w:hAnsi="GHEA Grapalat" w:cs="Sylfaen"/>
          <w:sz w:val="20"/>
          <w:lang w:val="af-ZA"/>
        </w:rPr>
        <w:t xml:space="preserve"> </w:t>
      </w:r>
      <w:r w:rsidRPr="00E35665">
        <w:rPr>
          <w:rFonts w:ascii="GHEA Grapalat" w:hAnsi="GHEA Grapalat" w:cs="Sylfaen"/>
          <w:sz w:val="20"/>
        </w:rPr>
        <w:t>being evaluated</w:t>
      </w:r>
      <w:r w:rsidRPr="00E35665">
        <w:rPr>
          <w:rFonts w:ascii="GHEA Grapalat" w:hAnsi="GHEA Grapalat" w:cs="Sylfaen"/>
          <w:sz w:val="20"/>
          <w:lang w:val="af-ZA"/>
        </w:rPr>
        <w:t xml:space="preserve"> </w:t>
      </w:r>
      <w:r w:rsidRPr="00E35665">
        <w:rPr>
          <w:rFonts w:ascii="GHEA Grapalat" w:hAnsi="GHEA Grapalat" w:cs="Sylfaen"/>
          <w:sz w:val="20"/>
        </w:rPr>
        <w:t>are</w:t>
      </w:r>
      <w:r w:rsidRPr="00E35665">
        <w:rPr>
          <w:rFonts w:ascii="GHEA Grapalat" w:hAnsi="GHEA Grapalat" w:cs="Sylfaen"/>
          <w:sz w:val="20"/>
          <w:lang w:val="af-ZA"/>
        </w:rPr>
        <w:t xml:space="preserve"> </w:t>
      </w:r>
      <w:r w:rsidRPr="00E35665">
        <w:rPr>
          <w:rFonts w:ascii="GHEA Grapalat" w:hAnsi="GHEA Grapalat" w:cs="Sylfaen"/>
          <w:sz w:val="20"/>
        </w:rPr>
        <w:t>insufficient</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rejected</w:t>
      </w:r>
      <w:r w:rsidRPr="00E35665">
        <w:rPr>
          <w:rFonts w:ascii="GHEA Grapalat" w:hAnsi="GHEA Grapalat" w:cs="Sylfaen"/>
          <w:sz w:val="20"/>
          <w:lang w:val="af-ZA"/>
        </w:rPr>
        <w:t xml:space="preserve"> </w:t>
      </w:r>
      <w:r w:rsidRPr="00E35665">
        <w:rPr>
          <w:rFonts w:ascii="GHEA Grapalat" w:hAnsi="GHEA Grapalat" w:cs="Sylfaen"/>
          <w:sz w:val="20"/>
        </w:rPr>
        <w:t xml:space="preserve">are </w:t>
      </w:r>
      <w:r w:rsidR="00F20DA5" w:rsidRPr="00E35665">
        <w:rPr>
          <w:rFonts w:ascii="GHEA Grapalat" w:hAnsi="GHEA Grapalat" w:cs="Sylfaen"/>
          <w:sz w:val="20"/>
          <w:lang w:val="af-ZA"/>
        </w:rPr>
        <w:t xml:space="preserve">. </w:t>
      </w:r>
      <w:r w:rsidR="00B46279" w:rsidRPr="00E35665">
        <w:rPr>
          <w:rFonts w:ascii="GHEA Grapalat" w:hAnsi="GHEA Grapalat" w:cs="Sylfaen"/>
          <w:sz w:val="20"/>
        </w:rPr>
        <w:t xml:space="preserve">Moreover </w:t>
      </w:r>
      <w:r w:rsidR="00B46279" w:rsidRPr="00E35665">
        <w:rPr>
          <w:rFonts w:ascii="GHEA Grapalat" w:hAnsi="GHEA Grapalat" w:cs="Sylfaen"/>
          <w:sz w:val="20"/>
          <w:lang w:val="af-ZA"/>
        </w:rPr>
        <w:t xml:space="preserve">, at the session of opening and evaluating the applications, the committee rejects those applications </w:t>
      </w:r>
      <w:r w:rsidR="00B46279" w:rsidRPr="00E35665">
        <w:rPr>
          <w:rFonts w:ascii="GHEA Grapalat" w:hAnsi="GHEA Grapalat" w:cs="Sylfaen"/>
          <w:sz w:val="20"/>
        </w:rPr>
        <w:t>in which</w:t>
      </w:r>
      <w:r w:rsidR="00B46279" w:rsidRPr="00E35665">
        <w:rPr>
          <w:rFonts w:ascii="GHEA Grapalat" w:hAnsi="GHEA Grapalat" w:cs="Sylfaen"/>
          <w:sz w:val="20"/>
          <w:lang w:val="af-ZA"/>
        </w:rPr>
        <w:t xml:space="preserve"> </w:t>
      </w:r>
      <w:r w:rsidR="00ED6836" w:rsidRPr="00E35665">
        <w:rPr>
          <w:rFonts w:ascii="GHEA Grapalat" w:hAnsi="GHEA Grapalat" w:cs="Sylfaen"/>
          <w:sz w:val="20"/>
        </w:rPr>
        <w:t>absent</w:t>
      </w:r>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are</w:t>
      </w:r>
      <w:r w:rsidR="00763EF7" w:rsidRPr="00E35665">
        <w:rPr>
          <w:rFonts w:ascii="GHEA Grapalat" w:hAnsi="GHEA Grapalat" w:cs="Sylfaen"/>
          <w:sz w:val="20"/>
          <w:lang w:val="af-ZA"/>
        </w:rPr>
        <w:t xml:space="preserve"> </w:t>
      </w:r>
      <w:r w:rsidR="00ED6836" w:rsidRPr="00E35665">
        <w:rPr>
          <w:rFonts w:ascii="GHEA Grapalat" w:hAnsi="GHEA Grapalat" w:cs="Sylfaen"/>
          <w:sz w:val="20"/>
        </w:rPr>
        <w:t>price</w:t>
      </w:r>
      <w:r w:rsidR="00ED6836" w:rsidRPr="00E35665">
        <w:rPr>
          <w:rFonts w:ascii="GHEA Grapalat" w:hAnsi="GHEA Grapalat" w:cs="Sylfaen"/>
          <w:sz w:val="20"/>
          <w:lang w:val="af-ZA"/>
        </w:rPr>
        <w:t xml:space="preserve"> </w:t>
      </w:r>
      <w:r w:rsidR="00ED6836" w:rsidRPr="00E35665">
        <w:rPr>
          <w:rFonts w:ascii="GHEA Grapalat" w:hAnsi="GHEA Grapalat" w:cs="Sylfaen"/>
          <w:sz w:val="20"/>
        </w:rPr>
        <w:t>the suggestions</w:t>
      </w:r>
      <w:r w:rsidR="00880C5E" w:rsidRPr="00E35665">
        <w:rPr>
          <w:rFonts w:ascii="GHEA Grapalat" w:hAnsi="GHEA Grapalat" w:cs="Sylfaen"/>
          <w:sz w:val="20"/>
          <w:lang w:val="hy-AM"/>
        </w:rPr>
        <w:t xml:space="preserve"> </w:t>
      </w:r>
      <w:r w:rsidR="00ED6836" w:rsidRPr="00E35665">
        <w:rPr>
          <w:rFonts w:ascii="GHEA Grapalat" w:hAnsi="GHEA Grapalat" w:cs="Sylfaen"/>
          <w:sz w:val="20"/>
        </w:rPr>
        <w:t xml:space="preserve">or </w:t>
      </w:r>
      <w:r w:rsidR="00ED6836" w:rsidRPr="00E35665">
        <w:rPr>
          <w:rFonts w:ascii="GHEA Grapalat" w:hAnsi="GHEA Grapalat" w:cs="Sylfaen"/>
          <w:sz w:val="20"/>
          <w:lang w:val="af-ZA"/>
        </w:rPr>
        <w:t xml:space="preserve">they are </w:t>
      </w:r>
      <w:r w:rsidR="00ED6836" w:rsidRPr="00E35665">
        <w:rPr>
          <w:rFonts w:ascii="GHEA Grapalat" w:hAnsi="GHEA Grapalat" w:cs="Sylfaen"/>
          <w:sz w:val="20"/>
        </w:rPr>
        <w:t>presented</w:t>
      </w:r>
      <w:r w:rsidR="00ED6836" w:rsidRPr="00E35665">
        <w:rPr>
          <w:rFonts w:ascii="GHEA Grapalat" w:hAnsi="GHEA Grapalat" w:cs="Sylfaen"/>
          <w:sz w:val="20"/>
          <w:lang w:val="af-ZA"/>
        </w:rPr>
        <w:t xml:space="preserve"> </w:t>
      </w:r>
      <w:r w:rsidR="00ED6836" w:rsidRPr="00E35665">
        <w:rPr>
          <w:rFonts w:ascii="GHEA Grapalat" w:hAnsi="GHEA Grapalat" w:cs="Sylfaen"/>
          <w:sz w:val="20"/>
        </w:rPr>
        <w:t>are</w:t>
      </w:r>
      <w:r w:rsidR="00B1695D" w:rsidRPr="00E35665">
        <w:rPr>
          <w:rFonts w:ascii="GHEA Grapalat" w:hAnsi="GHEA Grapalat" w:cs="Sylfaen"/>
          <w:sz w:val="20"/>
          <w:lang w:val="af-ZA"/>
        </w:rPr>
        <w:t xml:space="preserve"> </w:t>
      </w:r>
      <w:r w:rsidR="00ED6836" w:rsidRPr="00E35665">
        <w:rPr>
          <w:rFonts w:ascii="GHEA Grapalat" w:hAnsi="GHEA Grapalat" w:cs="Sylfaen"/>
          <w:sz w:val="20"/>
        </w:rPr>
        <w:t>invitation</w:t>
      </w:r>
      <w:r w:rsidR="00ED6836" w:rsidRPr="00E35665">
        <w:rPr>
          <w:rFonts w:ascii="GHEA Grapalat" w:hAnsi="GHEA Grapalat" w:cs="Sylfaen"/>
          <w:sz w:val="20"/>
          <w:lang w:val="af-ZA"/>
        </w:rPr>
        <w:t xml:space="preserve"> </w:t>
      </w:r>
      <w:r w:rsidR="00ED6836" w:rsidRPr="00E35665">
        <w:rPr>
          <w:rFonts w:ascii="GHEA Grapalat" w:hAnsi="GHEA Grapalat" w:cs="Sylfaen"/>
          <w:sz w:val="20"/>
        </w:rPr>
        <w:t>to the requirements</w:t>
      </w:r>
      <w:r w:rsidR="00ED6836" w:rsidRPr="00E35665">
        <w:rPr>
          <w:rFonts w:ascii="GHEA Grapalat" w:hAnsi="GHEA Grapalat" w:cs="Sylfaen"/>
          <w:sz w:val="20"/>
          <w:lang w:val="af-ZA"/>
        </w:rPr>
        <w:t xml:space="preserve"> </w:t>
      </w:r>
      <w:r w:rsidR="00ED6836" w:rsidRPr="00E35665">
        <w:rPr>
          <w:rFonts w:ascii="GHEA Grapalat" w:hAnsi="GHEA Grapalat" w:cs="Sylfaen"/>
          <w:sz w:val="20"/>
        </w:rPr>
        <w:t xml:space="preserve">inappropriate </w:t>
      </w:r>
      <w:r w:rsidR="004348F9" w:rsidRPr="00E35665">
        <w:rPr>
          <w:rFonts w:ascii="GHEA Grapalat" w:hAnsi="GHEA Grapalat" w:cs="Sylfaen"/>
          <w:sz w:val="20"/>
          <w:lang w:val="af-ZA"/>
        </w:rPr>
        <w:t>.</w:t>
      </w:r>
    </w:p>
    <w:p w14:paraId="196F0FB3" w14:textId="77777777" w:rsidR="00B514E8" w:rsidRPr="00E35665" w:rsidRDefault="00FD2748"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8.3 </w:t>
      </w:r>
      <w:r w:rsidR="00A85E5D" w:rsidRPr="00E35665">
        <w:rPr>
          <w:rFonts w:ascii="GHEA Grapalat" w:hAnsi="GHEA Grapalat" w:cs="Sylfaen"/>
          <w:szCs w:val="24"/>
          <w:lang w:val="hy-AM"/>
        </w:rPr>
        <w:t>Selected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participant</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decided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is </w:t>
      </w:r>
      <w:r w:rsidR="00B514E8" w:rsidRPr="00E35665">
        <w:rPr>
          <w:rFonts w:ascii="GHEA Grapalat" w:hAnsi="GHEA Grapalat" w:cs="Sylfaen"/>
          <w:szCs w:val="24"/>
        </w:rPr>
        <w:t>sufficient</w:t>
      </w:r>
      <w:r w:rsidR="00B514E8" w:rsidRPr="00E35665">
        <w:rPr>
          <w:rFonts w:ascii="GHEA Grapalat" w:hAnsi="GHEA Grapalat" w:cs="Sylfaen"/>
          <w:szCs w:val="24"/>
          <w:lang w:val="ru-RU"/>
        </w:rPr>
        <w:t>​</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evaluated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applications</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presented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participants</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from number </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minimum</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price</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proposal</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presented</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 xml:space="preserve">m </w:t>
      </w:r>
      <w:r w:rsidR="00153C87" w:rsidRPr="00E35665">
        <w:rPr>
          <w:rFonts w:ascii="GHEA Grapalat" w:hAnsi="GHEA Grapalat" w:cs="Sylfaen"/>
          <w:szCs w:val="24"/>
          <w:lang w:val="ru-RU"/>
        </w:rPr>
        <w:t>assani</w:t>
      </w:r>
      <w:r w:rsidR="00153C87" w:rsidRPr="00E35665">
        <w:rPr>
          <w:rFonts w:ascii="GHEA Grapalat" w:hAnsi="GHEA Grapalat" w:cs="Sylfaen"/>
          <w:szCs w:val="24"/>
        </w:rPr>
        <w:t xml:space="preserve"> </w:t>
      </w:r>
      <w:r w:rsidR="00B514E8" w:rsidRPr="00E35665">
        <w:rPr>
          <w:rFonts w:ascii="GHEA Grapalat" w:hAnsi="GHEA Grapalat" w:cs="Sylfaen"/>
          <w:szCs w:val="24"/>
          <w:lang w:val="ru-RU"/>
        </w:rPr>
        <w:t>preference</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to give</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on principle.</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Total</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in which </w:t>
      </w:r>
      <w:r w:rsidR="00B514E8" w:rsidRPr="00E35665">
        <w:rPr>
          <w:rFonts w:ascii="GHEA Grapalat" w:hAnsi="GHEA Grapalat" w:cs="Sylfaen"/>
          <w:szCs w:val="24"/>
        </w:rPr>
        <w:t xml:space="preserve">the </w:t>
      </w:r>
      <w:r w:rsidR="00B514E8" w:rsidRPr="00E35665">
        <w:rPr>
          <w:rFonts w:ascii="GHEA Grapalat" w:hAnsi="GHEA Grapalat" w:cs="Sylfaen"/>
          <w:szCs w:val="24"/>
          <w:lang w:val="ru-RU"/>
        </w:rPr>
        <w:t>commission</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by</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chosen</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and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to participants </w:t>
      </w:r>
      <w:r w:rsidR="00880C5E" w:rsidRPr="00E35665">
        <w:rPr>
          <w:rFonts w:ascii="GHEA Grapalat" w:hAnsi="GHEA Grapalat" w:cs="Sylfaen"/>
          <w:szCs w:val="24"/>
          <w:lang w:val="hy-AM"/>
        </w:rPr>
        <w:t>not recognized as such</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when deciding</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price</w:t>
      </w:r>
      <w:r w:rsidR="00B514E8" w:rsidRPr="00E35665">
        <w:rPr>
          <w:rFonts w:ascii="GHEA Grapalat" w:hAnsi="GHEA Grapalat" w:cs="Sylfaen"/>
          <w:szCs w:val="24"/>
        </w:rPr>
        <w:t xml:space="preserve"> evaluation and </w:t>
      </w:r>
      <w:r w:rsidR="00B514E8" w:rsidRPr="00E35665">
        <w:rPr>
          <w:rFonts w:ascii="GHEA Grapalat" w:hAnsi="GHEA Grapalat" w:cs="Sylfaen"/>
          <w:szCs w:val="24"/>
          <w:lang w:val="ru-RU"/>
        </w:rPr>
        <w:t>comparison of proposals</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implemented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is</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without</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this</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in paragraph </w:t>
      </w:r>
      <w:r w:rsidR="00B514E8" w:rsidRPr="00E35665">
        <w:rPr>
          <w:rFonts w:ascii="GHEA Grapalat" w:hAnsi="GHEA Grapalat" w:cs="Sylfaen"/>
          <w:szCs w:val="24"/>
        </w:rPr>
        <w:t xml:space="preserve">5.2 of </w:t>
      </w:r>
      <w:r w:rsidR="00B514E8" w:rsidRPr="00E35665">
        <w:rPr>
          <w:rFonts w:ascii="GHEA Grapalat" w:hAnsi="GHEA Grapalat" w:cs="Sylfaen"/>
          <w:szCs w:val="24"/>
          <w:lang w:val="ru-RU"/>
        </w:rPr>
        <w:t xml:space="preserve">part </w:t>
      </w:r>
      <w:r w:rsidR="00B514E8" w:rsidRPr="00E35665">
        <w:rPr>
          <w:rFonts w:ascii="GHEA Grapalat" w:hAnsi="GHEA Grapalat" w:cs="Sylfaen"/>
          <w:szCs w:val="24"/>
        </w:rPr>
        <w:t xml:space="preserve">1 </w:t>
      </w:r>
      <w:r w:rsidR="00B514E8" w:rsidRPr="00E35665">
        <w:rPr>
          <w:rFonts w:ascii="GHEA Grapalat" w:hAnsi="GHEA Grapalat" w:cs="Sylfaen"/>
          <w:szCs w:val="24"/>
          <w:lang w:val="ru-RU"/>
        </w:rPr>
        <w:t>of the invitation</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mentioned</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floor</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of money</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 xml:space="preserve">calculation </w:t>
      </w:r>
      <w:r w:rsidR="00F61898" w:rsidRPr="00E35665">
        <w:rPr>
          <w:rFonts w:ascii="GHEA Grapalat" w:hAnsi="GHEA Grapalat" w:cs="Sylfaen"/>
          <w:lang w:val="hy-AM"/>
        </w:rPr>
        <w:t>:</w:t>
      </w:r>
    </w:p>
    <w:p w14:paraId="54BA13F4" w14:textId="5C00C4AE" w:rsidR="00096865" w:rsidRPr="00E35665" w:rsidRDefault="00FD274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8.4 </w:t>
      </w:r>
      <w:r w:rsidR="00096865" w:rsidRPr="00E35665">
        <w:rPr>
          <w:rFonts w:ascii="GHEA Grapalat" w:hAnsi="GHEA Grapalat" w:cs="Sylfaen"/>
          <w:i w:val="0"/>
          <w:szCs w:val="24"/>
          <w:lang w:val="hy-AM"/>
        </w:rPr>
        <w:t>If</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application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inconsistency</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place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found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letters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and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numbers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written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of money</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 xml:space="preserve">between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then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base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accepted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letters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written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the amount.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If</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proposed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prices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presented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two</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or</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more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in currencies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them</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compared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Armenia</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Republic</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in AMD at the exchange rate </w:t>
      </w:r>
      <w:r w:rsidR="00096865" w:rsidRPr="00E35665">
        <w:rPr>
          <w:rFonts w:ascii="GHEA Grapalat" w:hAnsi="GHEA Grapalat" w:cs="Sylfaen"/>
          <w:i w:val="0"/>
          <w:szCs w:val="24"/>
          <w:lang w:val="af-ZA"/>
        </w:rPr>
        <w:t xml:space="preserve">set by the Central Bank of the Republic of Armenia on the date of opening of bids </w:t>
      </w:r>
      <w:r w:rsidR="000F7967" w:rsidRPr="00E35665">
        <w:rPr>
          <w:rFonts w:ascii="GHEA Grapalat" w:hAnsi="GHEA Grapalat" w:cs="Sylfaen"/>
          <w:i w:val="0"/>
          <w:szCs w:val="24"/>
          <w:lang w:val="ru-RU"/>
        </w:rPr>
        <w:t>.</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 xml:space="preserve">8. </w:t>
      </w:r>
      <w:r w:rsidR="00E56508" w:rsidRPr="00E35665">
        <w:rPr>
          <w:rFonts w:ascii="GHEA Grapalat" w:hAnsi="GHEA Grapalat"/>
          <w:sz w:val="20"/>
          <w:lang w:val="hy-AM" w:eastAsia="x-none"/>
        </w:rPr>
        <w:t xml:space="preserve">The 5 </w:t>
      </w:r>
      <w:r w:rsidR="00E56508" w:rsidRPr="00E35665">
        <w:rPr>
          <w:rFonts w:ascii="GHEA Grapalat" w:hAnsi="GHEA Grapalat"/>
          <w:sz w:val="20"/>
          <w:lang w:val="af-ZA" w:eastAsia="x-none"/>
        </w:rPr>
        <w:t xml:space="preserve">H </w:t>
      </w:r>
      <w:r w:rsidR="00973FB1" w:rsidRPr="00E35665">
        <w:rPr>
          <w:rFonts w:ascii="GHEA Grapalat" w:hAnsi="GHEA Grapalat" w:cs="Sylfaen"/>
          <w:sz w:val="20"/>
          <w:szCs w:val="24"/>
          <w:lang w:val="ru-RU" w:eastAsia="en-US"/>
        </w:rPr>
        <w:t>Committee</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invitation</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requirements</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towards</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sufficient</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evaluated</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applications</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presented</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m </w:t>
      </w:r>
      <w:r w:rsidR="00973FB1" w:rsidRPr="00E35665">
        <w:rPr>
          <w:rFonts w:ascii="GHEA Grapalat" w:hAnsi="GHEA Grapalat" w:cs="Sylfaen"/>
          <w:sz w:val="20"/>
          <w:szCs w:val="24"/>
          <w:lang w:val="ru-RU" w:eastAsia="en-US"/>
        </w:rPr>
        <w:t>from the same people</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decision</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and</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announce</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is</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chosen</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and</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 xml:space="preserve">such unrecognized </w:t>
      </w:r>
      <w:r w:rsidR="00973FB1" w:rsidRPr="00E35665">
        <w:rPr>
          <w:rFonts w:ascii="GHEA Grapalat" w:hAnsi="GHEA Grapalat" w:cs="Sylfaen"/>
          <w:sz w:val="20"/>
          <w:szCs w:val="24"/>
          <w:lang w:val="ru-RU" w:eastAsia="en-US"/>
        </w:rPr>
        <w:t xml:space="preserve">participants </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Products</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purchase</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in case</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the committee</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assessment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is</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also</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presented</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product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complete</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descriptions</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compliance</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invitation</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 xml:space="preserve">Requirements </w:t>
      </w:r>
      <w:r w:rsidR="00D32414"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Recommended</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minimum</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prices</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equality</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 xml:space="preserve">in case </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 xml:space="preserve">a </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selected</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and</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 xml:space="preserve">such an unknown </w:t>
      </w:r>
      <w:r w:rsidR="00FD2748" w:rsidRPr="00E35665">
        <w:rPr>
          <w:rFonts w:ascii="GHEA Grapalat" w:hAnsi="GHEA Grapalat" w:cs="Sylfaen"/>
          <w:sz w:val="20"/>
          <w:szCs w:val="24"/>
          <w:lang w:val="af-ZA" w:eastAsia="en-US"/>
        </w:rPr>
        <w:t xml:space="preserve">to </w:t>
      </w:r>
      <w:r w:rsidRPr="00E35665">
        <w:rPr>
          <w:rFonts w:ascii="GHEA Grapalat" w:hAnsi="GHEA Grapalat" w:cs="Sylfaen"/>
          <w:sz w:val="20"/>
          <w:szCs w:val="24"/>
          <w:lang w:val="ru-RU" w:eastAsia="en-US"/>
        </w:rPr>
        <w:t>the likes of</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to decide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for the purpose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commission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in session</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 xml:space="preserve">of </w:t>
      </w:r>
      <w:r w:rsidRPr="00E35665">
        <w:rPr>
          <w:rFonts w:ascii="GHEA Grapalat" w:hAnsi="GHEA Grapalat" w:cs="Sylfaen"/>
          <w:sz w:val="20"/>
          <w:szCs w:val="24"/>
          <w:lang w:val="ru-RU" w:eastAsia="en-US"/>
        </w:rPr>
        <w:t xml:space="preserve">peers </w:t>
      </w:r>
      <w:r w:rsidR="00E56508" w:rsidRPr="00E35665">
        <w:rPr>
          <w:rFonts w:ascii="GHEA Grapalat" w:hAnsi="GHEA Grapalat" w:cs="Sylfaen"/>
          <w:sz w:val="20"/>
          <w:szCs w:val="24"/>
          <w:lang w:val="hy-AM" w:eastAsia="en-US"/>
        </w:rPr>
        <w:t>who submitted equal prices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back</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behave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simultaneous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negotiations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if</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at the meeting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present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are </w:t>
      </w:r>
      <w:r w:rsidR="00E56508" w:rsidRPr="00E35665">
        <w:rPr>
          <w:rFonts w:ascii="GHEA Grapalat" w:hAnsi="GHEA Grapalat" w:cs="Sylfaen"/>
          <w:sz w:val="20"/>
          <w:szCs w:val="24"/>
          <w:lang w:val="hy-AM" w:eastAsia="en-US"/>
        </w:rPr>
        <w:t xml:space="preserve">those </w:t>
      </w:r>
      <w:r w:rsidRPr="00E35665">
        <w:rPr>
          <w:rFonts w:ascii="GHEA Grapalat" w:hAnsi="GHEA Grapalat" w:cs="Sylfaen"/>
          <w:sz w:val="20"/>
          <w:szCs w:val="24"/>
          <w:lang w:val="af-ZA" w:eastAsia="en-US"/>
        </w:rPr>
        <w:t xml:space="preserve">members ( </w:t>
      </w:r>
      <w:r w:rsidRPr="00E35665">
        <w:rPr>
          <w:rFonts w:ascii="GHEA Grapalat" w:hAnsi="GHEA Grapalat" w:cs="Sylfaen"/>
          <w:sz w:val="20"/>
          <w:szCs w:val="24"/>
          <w:lang w:val="ru-RU" w:eastAsia="en-US"/>
        </w:rPr>
        <w:t>respectively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authority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having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representatives </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 xml:space="preserve">b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opposite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in case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commission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the session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suspended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is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and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one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working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day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during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commission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the secretary</w:t>
      </w:r>
      <w:r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 xml:space="preserve">presenting </w:t>
      </w:r>
      <w:r w:rsidR="00E56508" w:rsidRPr="00E35665">
        <w:rPr>
          <w:rFonts w:ascii="GHEA Grapalat" w:hAnsi="GHEA Grapalat" w:cs="Sylfaen"/>
          <w:sz w:val="20"/>
          <w:szCs w:val="24"/>
          <w:lang w:val="hy-AM" w:eastAsia="en-US"/>
        </w:rPr>
        <w:t>equal prices</w:t>
      </w:r>
      <w:r w:rsidR="00143E8C"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 xml:space="preserve">participants </w:t>
      </w:r>
      <w:r w:rsidR="00143E8C" w:rsidRPr="00E35665">
        <w:rPr>
          <w:rFonts w:ascii="GHEA Grapalat" w:hAnsi="GHEA Grapalat" w:cs="Sylfaen"/>
          <w:sz w:val="20"/>
          <w:szCs w:val="24"/>
          <w:lang w:val="af-ZA" w:eastAsia="en-US"/>
        </w:rPr>
        <w:t xml:space="preserve">electronically </w:t>
      </w:r>
      <w:r w:rsidRPr="00E35665">
        <w:rPr>
          <w:rFonts w:ascii="GHEA Grapalat" w:hAnsi="GHEA Grapalat" w:cs="Sylfaen"/>
          <w:sz w:val="20"/>
          <w:szCs w:val="24"/>
          <w:lang w:val="ru-RU" w:eastAsia="en-US"/>
        </w:rPr>
        <w:t>at the same time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notification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prices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reduction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around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simultaneous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negotiations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driving </w:t>
      </w:r>
      <w:r w:rsidR="00880C5E" w:rsidRPr="00E35665">
        <w:rPr>
          <w:rFonts w:ascii="GHEA Grapalat" w:hAnsi="GHEA Grapalat" w:cs="Sylfaen"/>
          <w:sz w:val="20"/>
          <w:szCs w:val="24"/>
          <w:lang w:val="hy-AM" w:eastAsia="en-US"/>
        </w:rPr>
        <w:t>conditions, duration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of the day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of the hour</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and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wild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about </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 xml:space="preserve">c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negotiations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behave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no</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sooner than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the notification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to be sent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on the day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subsequent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from the day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second </w:t>
      </w:r>
      <w:r w:rsidRPr="00E35665">
        <w:rPr>
          <w:rFonts w:ascii="GHEA Grapalat" w:hAnsi="GHEA Grapalat" w:cs="Sylfaen"/>
          <w:sz w:val="20"/>
          <w:szCs w:val="24"/>
          <w:lang w:val="af-ZA" w:eastAsia="en-US"/>
        </w:rPr>
        <w:t xml:space="preserve">and no later than </w:t>
      </w:r>
      <w:r w:rsidR="008A2FF1" w:rsidRPr="00E35665">
        <w:rPr>
          <w:rFonts w:ascii="GHEA Grapalat" w:hAnsi="GHEA Grapalat" w:cs="Sylfaen"/>
          <w:sz w:val="20"/>
          <w:szCs w:val="24"/>
          <w:lang w:val="hy-AM" w:eastAsia="en-US"/>
        </w:rPr>
        <w:t>the fifth</w:t>
      </w:r>
      <w:r w:rsidR="008A2FF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working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the day </w:t>
      </w:r>
      <w:r w:rsidRPr="00E35665">
        <w:rPr>
          <w:rFonts w:ascii="GHEA Grapalat" w:hAnsi="GHEA Grapalat" w:cs="Sylfaen"/>
          <w:sz w:val="20"/>
          <w:szCs w:val="24"/>
          <w:lang w:val="af-ZA" w:eastAsia="en-US"/>
        </w:rPr>
        <w:t>,</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 xml:space="preserve">d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each</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eastAsia="en-US"/>
        </w:rPr>
        <w:t xml:space="preserve">participant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data​</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at the moment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presented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price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the offer</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being published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is</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the </w:t>
      </w:r>
      <w:r w:rsidRPr="00E35665">
        <w:rPr>
          <w:rFonts w:ascii="GHEA Grapalat" w:hAnsi="GHEA Grapalat" w:cs="Sylfaen"/>
          <w:sz w:val="20"/>
          <w:szCs w:val="24"/>
          <w:lang w:val="ru-RU" w:eastAsia="en-US"/>
        </w:rPr>
        <w:t xml:space="preserve">other </w:t>
      </w:r>
      <w:r w:rsidRPr="00E35665">
        <w:rPr>
          <w:rFonts w:ascii="GHEA Grapalat" w:hAnsi="GHEA Grapalat" w:cs="Sylfaen"/>
          <w:sz w:val="20"/>
          <w:szCs w:val="24"/>
          <w:lang w:val="af-ZA" w:eastAsia="en-US"/>
        </w:rPr>
        <w:t>person</w:t>
      </w:r>
      <w:r w:rsidRPr="00E35665">
        <w:rPr>
          <w:rFonts w:ascii="GHEA Grapalat" w:hAnsi="GHEA Grapalat" w:cs="Sylfaen"/>
          <w:sz w:val="20"/>
          <w:szCs w:val="24"/>
          <w:lang w:val="ru-RU" w:eastAsia="en-US"/>
        </w:rPr>
        <w: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for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and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until</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negotiations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number</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intended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deadline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the ending </w:t>
      </w:r>
      <w:r w:rsidRPr="00E35665">
        <w:rPr>
          <w:rFonts w:ascii="GHEA Grapalat" w:hAnsi="GHEA Grapalat" w:cs="Sylfaen"/>
          <w:sz w:val="20"/>
          <w:szCs w:val="24"/>
          <w:lang w:val="af-ZA" w:eastAsia="en-US"/>
        </w:rPr>
        <w:t xml:space="preserve">is the same as </w:t>
      </w:r>
      <w:r w:rsidRPr="00E35665">
        <w:rPr>
          <w:rFonts w:ascii="GHEA Grapalat" w:hAnsi="GHEA Grapalat" w:cs="Sylfaen"/>
          <w:sz w:val="20"/>
          <w:szCs w:val="24"/>
          <w:lang w:val="ru-RU" w:eastAsia="en-US"/>
        </w:rPr>
        <w:t>the ending</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can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review</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his/her</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price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the proposal </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 xml:space="preserve">e </w:t>
      </w:r>
      <w:r w:rsidRPr="00E35665">
        <w:rPr>
          <w:rFonts w:ascii="GHEA Grapalat" w:hAnsi="GHEA Grapalat" w:cs="Sylfaen"/>
          <w:sz w:val="20"/>
          <w:lang w:val="af-ZA"/>
        </w:rPr>
        <w:t xml:space="preserve">. </w:t>
      </w:r>
      <w:r w:rsidRPr="00E35665">
        <w:rPr>
          <w:rFonts w:ascii="GHEA Grapalat" w:hAnsi="GHEA Grapalat" w:cs="Sylfaen"/>
          <w:sz w:val="20"/>
          <w:lang w:val="ru-RU"/>
        </w:rPr>
        <w:t>negotiations</w:t>
      </w:r>
      <w:r w:rsidRPr="00E35665">
        <w:rPr>
          <w:rFonts w:ascii="GHEA Grapalat" w:hAnsi="GHEA Grapalat" w:cs="Sylfaen"/>
          <w:sz w:val="20"/>
          <w:lang w:val="af-ZA"/>
        </w:rPr>
        <w:t xml:space="preserve"> </w:t>
      </w:r>
      <w:r w:rsidRPr="00E35665">
        <w:rPr>
          <w:rFonts w:ascii="GHEA Grapalat" w:hAnsi="GHEA Grapalat" w:cs="Sylfaen"/>
          <w:sz w:val="20"/>
          <w:lang w:val="ru-RU"/>
        </w:rPr>
        <w:t>number</w:t>
      </w:r>
      <w:r w:rsidRPr="00E35665">
        <w:rPr>
          <w:rFonts w:ascii="GHEA Grapalat" w:hAnsi="GHEA Grapalat" w:cs="Sylfaen"/>
          <w:sz w:val="20"/>
          <w:lang w:val="af-ZA"/>
        </w:rPr>
        <w:t xml:space="preserve"> </w:t>
      </w:r>
      <w:r w:rsidRPr="00E35665">
        <w:rPr>
          <w:rFonts w:ascii="GHEA Grapalat" w:hAnsi="GHEA Grapalat" w:cs="Sylfaen"/>
          <w:sz w:val="20"/>
          <w:lang w:val="ru-RU"/>
        </w:rPr>
        <w:t>defined</w:t>
      </w:r>
      <w:r w:rsidRPr="00E35665">
        <w:rPr>
          <w:rFonts w:ascii="GHEA Grapalat" w:hAnsi="GHEA Grapalat" w:cs="Sylfaen"/>
          <w:sz w:val="20"/>
          <w:lang w:val="af-ZA"/>
        </w:rPr>
        <w:t xml:space="preserve"> </w:t>
      </w:r>
      <w:r w:rsidRPr="00E35665">
        <w:rPr>
          <w:rFonts w:ascii="GHEA Grapalat" w:hAnsi="GHEA Grapalat" w:cs="Sylfaen"/>
          <w:sz w:val="20"/>
          <w:lang w:val="ru-RU"/>
        </w:rPr>
        <w:t>deadline</w:t>
      </w:r>
      <w:r w:rsidRPr="00E35665">
        <w:rPr>
          <w:rFonts w:ascii="GHEA Grapalat" w:hAnsi="GHEA Grapalat" w:cs="Sylfaen"/>
          <w:sz w:val="20"/>
          <w:lang w:val="af-ZA"/>
        </w:rPr>
        <w:t xml:space="preserve"> </w:t>
      </w:r>
      <w:r w:rsidRPr="00E35665">
        <w:rPr>
          <w:rFonts w:ascii="GHEA Grapalat" w:hAnsi="GHEA Grapalat" w:cs="Sylfaen"/>
          <w:sz w:val="20"/>
          <w:lang w:val="ru-RU"/>
        </w:rPr>
        <w:t>to expire</w:t>
      </w:r>
      <w:r w:rsidRPr="00E35665">
        <w:rPr>
          <w:rFonts w:ascii="GHEA Grapalat" w:hAnsi="GHEA Grapalat" w:cs="Sylfaen"/>
          <w:sz w:val="20"/>
          <w:lang w:val="af-ZA"/>
        </w:rPr>
        <w:t xml:space="preserve"> at </w:t>
      </w:r>
      <w:r w:rsidRPr="00E35665">
        <w:rPr>
          <w:rFonts w:ascii="GHEA Grapalat" w:hAnsi="GHEA Grapalat" w:cs="Sylfaen"/>
          <w:sz w:val="20"/>
          <w:lang w:val="ru-RU"/>
        </w:rPr>
        <w:t xml:space="preserve">the moment </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according to </w:t>
      </w:r>
      <w:r w:rsidR="00F4506C" w:rsidRPr="00E35665">
        <w:rPr>
          <w:rFonts w:ascii="GHEA Grapalat" w:hAnsi="GHEA Grapalat" w:cs="Sylfaen"/>
          <w:sz w:val="20"/>
          <w:lang w:val="hy-AM"/>
        </w:rPr>
        <w:t xml:space="preserve">those </w:t>
      </w:r>
      <w:r w:rsidRPr="00E35665">
        <w:rPr>
          <w:rFonts w:ascii="GHEA Grapalat" w:hAnsi="GHEA Grapalat" w:cs="Sylfaen"/>
          <w:sz w:val="20"/>
          <w:lang w:val="af-ZA"/>
        </w:rPr>
        <w:t xml:space="preserve">present </w:t>
      </w:r>
      <w:r w:rsidRPr="00E35665">
        <w:rPr>
          <w:rFonts w:ascii="GHEA Grapalat" w:hAnsi="GHEA Grapalat" w:cs="Sylfaen"/>
          <w:sz w:val="20"/>
          <w:lang w:val="ru-RU"/>
        </w:rPr>
        <w:t>presented</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prices </w:t>
      </w:r>
      <w:r w:rsidRPr="00E35665">
        <w:rPr>
          <w:rFonts w:ascii="GHEA Grapalat" w:hAnsi="GHEA Grapalat" w:cs="Sylfaen"/>
          <w:sz w:val="20"/>
          <w:lang w:val="af-ZA"/>
        </w:rPr>
        <w:t xml:space="preserve">, </w:t>
      </w:r>
      <w:r w:rsidRPr="00E35665">
        <w:rPr>
          <w:rFonts w:ascii="GHEA Grapalat" w:hAnsi="GHEA Grapalat" w:cs="Sylfaen"/>
          <w:sz w:val="20"/>
          <w:lang w:val="ru-RU"/>
        </w:rPr>
        <w:t>determined</w:t>
      </w:r>
      <w:r w:rsidRPr="00E35665">
        <w:rPr>
          <w:rFonts w:ascii="GHEA Grapalat" w:hAnsi="GHEA Grapalat" w:cs="Sylfaen"/>
          <w:sz w:val="20"/>
          <w:lang w:val="af-ZA"/>
        </w:rPr>
        <w:t xml:space="preserve"> </w:t>
      </w:r>
      <w:r w:rsidRPr="00E35665">
        <w:rPr>
          <w:rFonts w:ascii="GHEA Grapalat" w:hAnsi="GHEA Grapalat" w:cs="Sylfaen"/>
          <w:sz w:val="20"/>
          <w:lang w:val="ru-RU"/>
        </w:rPr>
        <w:t>and</w:t>
      </w:r>
      <w:r w:rsidRPr="00E35665">
        <w:rPr>
          <w:rFonts w:ascii="GHEA Grapalat" w:hAnsi="GHEA Grapalat" w:cs="Sylfaen"/>
          <w:sz w:val="20"/>
          <w:lang w:val="af-ZA"/>
        </w:rPr>
        <w:t xml:space="preserve"> </w:t>
      </w:r>
      <w:r w:rsidRPr="00E35665">
        <w:rPr>
          <w:rFonts w:ascii="GHEA Grapalat" w:hAnsi="GHEA Grapalat" w:cs="Sylfaen"/>
          <w:sz w:val="20"/>
          <w:lang w:val="ru-RU"/>
        </w:rPr>
        <w:t>announced</w:t>
      </w:r>
      <w:r w:rsidRPr="00E35665">
        <w:rPr>
          <w:rFonts w:ascii="GHEA Grapalat" w:hAnsi="GHEA Grapalat" w:cs="Sylfaen"/>
          <w:sz w:val="20"/>
          <w:lang w:val="af-ZA"/>
        </w:rPr>
        <w:t xml:space="preserve"> </w:t>
      </w:r>
      <w:r w:rsidRPr="00E35665">
        <w:rPr>
          <w:rFonts w:ascii="GHEA Grapalat" w:hAnsi="GHEA Grapalat" w:cs="Sylfaen"/>
          <w:sz w:val="20"/>
          <w:lang w:val="ru-RU"/>
        </w:rPr>
        <w:t>are</w:t>
      </w:r>
      <w:r w:rsidRPr="00E35665">
        <w:rPr>
          <w:rFonts w:ascii="GHEA Grapalat" w:hAnsi="GHEA Grapalat" w:cs="Sylfaen"/>
          <w:sz w:val="20"/>
          <w:lang w:val="af-ZA"/>
        </w:rPr>
        <w:t xml:space="preserve"> </w:t>
      </w:r>
      <w:r w:rsidR="00AB1DD6" w:rsidRPr="00E35665">
        <w:rPr>
          <w:rFonts w:ascii="GHEA Grapalat" w:hAnsi="GHEA Grapalat" w:cs="Sylfaen"/>
          <w:sz w:val="20"/>
          <w:lang w:val="hy-AM"/>
        </w:rPr>
        <w:t>chosen</w:t>
      </w:r>
      <w:r w:rsidR="00AB1DD6" w:rsidRPr="00E35665">
        <w:rPr>
          <w:rFonts w:ascii="GHEA Grapalat" w:hAnsi="GHEA Grapalat" w:cs="Sylfaen"/>
          <w:sz w:val="20"/>
          <w:lang w:val="af-ZA"/>
        </w:rPr>
        <w:t xml:space="preserve"> </w:t>
      </w:r>
      <w:r w:rsidRPr="00E35665">
        <w:rPr>
          <w:rFonts w:ascii="GHEA Grapalat" w:hAnsi="GHEA Grapalat" w:cs="Sylfaen"/>
          <w:sz w:val="20"/>
          <w:lang w:val="ru-RU"/>
        </w:rPr>
        <w:t>and</w:t>
      </w:r>
      <w:r w:rsidRPr="00E35665">
        <w:rPr>
          <w:rFonts w:ascii="GHEA Grapalat" w:hAnsi="GHEA Grapalat" w:cs="Sylfaen"/>
          <w:sz w:val="20"/>
          <w:lang w:val="af-ZA"/>
        </w:rPr>
        <w:t xml:space="preserve"> </w:t>
      </w:r>
      <w:r w:rsidR="00880C5E" w:rsidRPr="00E35665">
        <w:rPr>
          <w:rFonts w:ascii="GHEA Grapalat" w:hAnsi="GHEA Grapalat" w:cs="Sylfaen"/>
          <w:sz w:val="20"/>
          <w:lang w:val="hy-AM"/>
        </w:rPr>
        <w:t xml:space="preserve">such unrecognized </w:t>
      </w:r>
      <w:r w:rsidR="007210AC" w:rsidRPr="00E35665">
        <w:rPr>
          <w:rFonts w:ascii="GHEA Grapalat" w:hAnsi="GHEA Grapalat" w:cs="Sylfaen"/>
          <w:sz w:val="20"/>
          <w:lang w:val="ru-RU"/>
        </w:rPr>
        <w:t xml:space="preserve">participants </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If</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negotiations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as a result</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participants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presented</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prices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remains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are</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 xml:space="preserve">equal </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purchase</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the procedure</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 xml:space="preserve">Article </w:t>
      </w:r>
      <w:r w:rsidR="00E56508" w:rsidRPr="00E35665">
        <w:rPr>
          <w:rFonts w:ascii="GHEA Grapalat" w:hAnsi="GHEA Grapalat" w:cs="Sylfaen"/>
          <w:sz w:val="20"/>
          <w:lang w:val="af-ZA"/>
        </w:rPr>
        <w:t xml:space="preserve">37 </w:t>
      </w:r>
      <w:r w:rsidR="00E56508" w:rsidRPr="00E35665">
        <w:rPr>
          <w:rFonts w:ascii="GHEA Grapalat" w:hAnsi="GHEA Grapalat" w:cs="Sylfaen"/>
          <w:sz w:val="20"/>
          <w:lang w:val="ru-RU"/>
        </w:rPr>
        <w:t>of the Law</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 xml:space="preserve">Article </w:t>
      </w:r>
      <w:r w:rsidR="00E56508" w:rsidRPr="00E35665">
        <w:rPr>
          <w:rFonts w:ascii="GHEA Grapalat" w:hAnsi="GHEA Grapalat" w:cs="Sylfaen"/>
          <w:sz w:val="20"/>
          <w:lang w:val="af-ZA"/>
        </w:rPr>
        <w:t>1</w:t>
      </w:r>
      <w:r w:rsidR="00E56508" w:rsidRPr="00E35665">
        <w:rPr>
          <w:rFonts w:ascii="GHEA Grapalat" w:hAnsi="GHEA Grapalat" w:cs="Sylfaen"/>
          <w:sz w:val="20"/>
          <w:lang w:val="ru-RU"/>
        </w:rPr>
        <w:t>​</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 xml:space="preserve">part </w:t>
      </w:r>
      <w:r w:rsidR="00E56508" w:rsidRPr="00E35665">
        <w:rPr>
          <w:rFonts w:ascii="GHEA Grapalat" w:hAnsi="GHEA Grapalat" w:cs="Sylfaen"/>
          <w:sz w:val="20"/>
          <w:lang w:val="af-ZA"/>
        </w:rPr>
        <w:t>1</w:t>
      </w:r>
      <w:r w:rsidR="00E56508" w:rsidRPr="00E35665">
        <w:rPr>
          <w:rFonts w:ascii="GHEA Grapalat" w:hAnsi="GHEA Grapalat" w:cs="Sylfaen"/>
          <w:sz w:val="20"/>
          <w:lang w:val="ru-RU"/>
        </w:rPr>
        <w:t>​</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point</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basis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on</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announced</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is</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 xml:space="preserve">failed </w:t>
      </w:r>
      <w:r w:rsidR="00E56508" w:rsidRPr="00E35665">
        <w:rPr>
          <w:rFonts w:ascii="GHEA Grapalat" w:hAnsi="GHEA Grapalat" w:cs="Sylfaen"/>
          <w:sz w:val="20"/>
          <w:lang w:val="af-ZA"/>
        </w:rPr>
        <w:t>.</w:t>
      </w:r>
    </w:p>
    <w:p w14:paraId="22B82514" w14:textId="1A144950"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35665">
        <w:rPr>
          <w:rFonts w:ascii="GHEA Grapalat" w:hAnsi="GHEA Grapalat" w:cs="Sylfaen"/>
          <w:sz w:val="20"/>
          <w:lang w:val="ru-RU"/>
        </w:rPr>
        <w:t>If</w:t>
      </w:r>
      <w:r w:rsidRPr="00E35665">
        <w:rPr>
          <w:rFonts w:ascii="GHEA Grapalat" w:hAnsi="GHEA Grapalat" w:cs="Sylfaen"/>
          <w:sz w:val="20"/>
          <w:lang w:val="af-ZA"/>
        </w:rPr>
        <w:t xml:space="preserve"> </w:t>
      </w:r>
      <w:r w:rsidRPr="00E35665">
        <w:rPr>
          <w:rFonts w:ascii="GHEA Grapalat" w:hAnsi="GHEA Grapalat" w:cs="Sylfaen"/>
          <w:sz w:val="20"/>
          <w:lang w:val="ru-RU"/>
        </w:rPr>
        <w:t>invitation</w:t>
      </w:r>
      <w:r w:rsidRPr="00E35665">
        <w:rPr>
          <w:rFonts w:ascii="GHEA Grapalat" w:hAnsi="GHEA Grapalat" w:cs="Sylfaen"/>
          <w:sz w:val="20"/>
          <w:lang w:val="af-ZA"/>
        </w:rPr>
        <w:t xml:space="preserve"> </w:t>
      </w:r>
      <w:r w:rsidRPr="00E35665">
        <w:rPr>
          <w:rFonts w:ascii="GHEA Grapalat" w:hAnsi="GHEA Grapalat" w:cs="Sylfaen"/>
          <w:sz w:val="20"/>
          <w:lang w:val="ru-RU"/>
        </w:rPr>
        <w:t>requirements</w:t>
      </w:r>
      <w:r w:rsidRPr="00E35665">
        <w:rPr>
          <w:rFonts w:ascii="GHEA Grapalat" w:hAnsi="GHEA Grapalat" w:cs="Sylfaen"/>
          <w:sz w:val="20"/>
          <w:lang w:val="af-ZA"/>
        </w:rPr>
        <w:t xml:space="preserve"> </w:t>
      </w:r>
      <w:r w:rsidRPr="00E35665">
        <w:rPr>
          <w:rFonts w:ascii="GHEA Grapalat" w:hAnsi="GHEA Grapalat" w:cs="Sylfaen"/>
          <w:sz w:val="20"/>
          <w:lang w:val="ru-RU"/>
        </w:rPr>
        <w:t>towards</w:t>
      </w:r>
      <w:r w:rsidRPr="00E35665">
        <w:rPr>
          <w:rFonts w:ascii="GHEA Grapalat" w:hAnsi="GHEA Grapalat" w:cs="Sylfaen"/>
          <w:sz w:val="20"/>
          <w:lang w:val="af-ZA"/>
        </w:rPr>
        <w:t xml:space="preserve"> </w:t>
      </w:r>
      <w:r w:rsidRPr="00E35665">
        <w:rPr>
          <w:rFonts w:ascii="GHEA Grapalat" w:hAnsi="GHEA Grapalat" w:cs="Sylfaen"/>
          <w:sz w:val="20"/>
          <w:lang w:val="ru-RU"/>
        </w:rPr>
        <w:t>sufficient</w:t>
      </w:r>
      <w:r w:rsidRPr="00E35665">
        <w:rPr>
          <w:rFonts w:ascii="GHEA Grapalat" w:hAnsi="GHEA Grapalat" w:cs="Sylfaen"/>
          <w:sz w:val="20"/>
          <w:lang w:val="af-ZA"/>
        </w:rPr>
        <w:t xml:space="preserve"> </w:t>
      </w:r>
      <w:r w:rsidRPr="00E35665">
        <w:rPr>
          <w:rFonts w:ascii="GHEA Grapalat" w:hAnsi="GHEA Grapalat" w:cs="Sylfaen"/>
          <w:sz w:val="20"/>
          <w:lang w:val="ru-RU"/>
        </w:rPr>
        <w:t>evaluated</w:t>
      </w:r>
      <w:r w:rsidRPr="00E35665">
        <w:rPr>
          <w:rFonts w:ascii="GHEA Grapalat" w:hAnsi="GHEA Grapalat" w:cs="Sylfaen"/>
          <w:sz w:val="20"/>
          <w:lang w:val="af-ZA"/>
        </w:rPr>
        <w:t xml:space="preserve"> </w:t>
      </w:r>
      <w:r w:rsidRPr="00E35665">
        <w:rPr>
          <w:rFonts w:ascii="GHEA Grapalat" w:hAnsi="GHEA Grapalat" w:cs="Sylfaen"/>
          <w:sz w:val="20"/>
          <w:lang w:val="ru-RU"/>
        </w:rPr>
        <w:t>applications</w:t>
      </w:r>
      <w:r w:rsidRPr="00E35665">
        <w:rPr>
          <w:rFonts w:ascii="GHEA Grapalat" w:hAnsi="GHEA Grapalat" w:cs="Sylfaen"/>
          <w:sz w:val="20"/>
          <w:lang w:val="af-ZA"/>
        </w:rPr>
        <w:t xml:space="preserve"> </w:t>
      </w:r>
      <w:r w:rsidRPr="00E35665">
        <w:rPr>
          <w:rFonts w:ascii="GHEA Grapalat" w:hAnsi="GHEA Grapalat" w:cs="Sylfaen"/>
          <w:sz w:val="20"/>
          <w:lang w:val="ru-RU"/>
        </w:rPr>
        <w:t>presented</w:t>
      </w:r>
      <w:r w:rsidRPr="00E35665">
        <w:rPr>
          <w:rFonts w:ascii="GHEA Grapalat" w:hAnsi="GHEA Grapalat" w:cs="Sylfaen"/>
          <w:sz w:val="20"/>
          <w:lang w:val="af-ZA"/>
        </w:rPr>
        <w:t xml:space="preserve"> </w:t>
      </w:r>
      <w:r w:rsidRPr="00E35665">
        <w:rPr>
          <w:rFonts w:ascii="GHEA Grapalat" w:hAnsi="GHEA Grapalat" w:cs="Sylfaen"/>
          <w:sz w:val="20"/>
          <w:lang w:val="ru-RU"/>
        </w:rPr>
        <w:t>participants</w:t>
      </w:r>
      <w:r w:rsidRPr="00E35665">
        <w:rPr>
          <w:rFonts w:ascii="GHEA Grapalat" w:hAnsi="GHEA Grapalat" w:cs="Sylfaen"/>
          <w:sz w:val="20"/>
          <w:lang w:val="af-ZA"/>
        </w:rPr>
        <w:t xml:space="preserve"> </w:t>
      </w:r>
      <w:r w:rsidRPr="00E35665">
        <w:rPr>
          <w:rFonts w:ascii="GHEA Grapalat" w:hAnsi="GHEA Grapalat" w:cs="Sylfaen"/>
          <w:sz w:val="20"/>
          <w:lang w:val="ru-RU"/>
        </w:rPr>
        <w:t>prices</w:t>
      </w:r>
      <w:r w:rsidRPr="00E35665">
        <w:rPr>
          <w:rFonts w:ascii="GHEA Grapalat" w:hAnsi="GHEA Grapalat" w:cs="Sylfaen"/>
          <w:sz w:val="20"/>
          <w:lang w:val="af-ZA"/>
        </w:rPr>
        <w:t xml:space="preserve"> </w:t>
      </w:r>
      <w:r w:rsidRPr="00E35665">
        <w:rPr>
          <w:rFonts w:ascii="GHEA Grapalat" w:hAnsi="GHEA Grapalat" w:cs="Sylfaen"/>
          <w:sz w:val="20"/>
          <w:lang w:val="ru-RU"/>
        </w:rPr>
        <w:t>exceed</w:t>
      </w:r>
      <w:r w:rsidRPr="00E35665">
        <w:rPr>
          <w:rFonts w:ascii="GHEA Grapalat" w:hAnsi="GHEA Grapalat" w:cs="Sylfaen"/>
          <w:sz w:val="20"/>
          <w:lang w:val="af-ZA"/>
        </w:rPr>
        <w:t xml:space="preserve"> </w:t>
      </w:r>
      <w:r w:rsidRPr="00E35665">
        <w:rPr>
          <w:rFonts w:ascii="GHEA Grapalat" w:hAnsi="GHEA Grapalat" w:cs="Sylfaen"/>
          <w:sz w:val="20"/>
          <w:lang w:val="ru-RU"/>
        </w:rPr>
        <w:t>are</w:t>
      </w:r>
      <w:r w:rsidRPr="00E35665">
        <w:rPr>
          <w:rFonts w:ascii="GHEA Grapalat" w:hAnsi="GHEA Grapalat" w:cs="Sylfaen"/>
          <w:sz w:val="20"/>
          <w:lang w:val="af-ZA"/>
        </w:rPr>
        <w:t xml:space="preserve"> </w:t>
      </w:r>
      <w:r w:rsidRPr="00E35665">
        <w:rPr>
          <w:rFonts w:ascii="GHEA Grapalat" w:hAnsi="GHEA Grapalat" w:cs="Sylfaen"/>
          <w:sz w:val="20"/>
          <w:lang w:val="ru-RU"/>
        </w:rPr>
        <w:t>purchase</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the price </w:t>
      </w:r>
      <w:r w:rsidRPr="00E35665">
        <w:rPr>
          <w:rFonts w:ascii="GHEA Grapalat" w:hAnsi="GHEA Grapalat" w:cs="Sylfaen"/>
          <w:sz w:val="20"/>
          <w:lang w:val="af-ZA"/>
        </w:rPr>
        <w:t xml:space="preserve">, </w:t>
      </w:r>
      <w:r w:rsidRPr="00E35665">
        <w:rPr>
          <w:rFonts w:ascii="GHEA Grapalat" w:hAnsi="GHEA Grapalat" w:cs="Sylfaen"/>
          <w:sz w:val="20"/>
          <w:lang w:val="ru-RU"/>
        </w:rPr>
        <w:t>then</w:t>
      </w:r>
      <w:r w:rsidRPr="00E35665">
        <w:rPr>
          <w:rFonts w:ascii="GHEA Grapalat" w:hAnsi="GHEA Grapalat" w:cs="Sylfaen"/>
          <w:sz w:val="20"/>
          <w:lang w:val="af-ZA"/>
        </w:rPr>
        <w:t xml:space="preserve"> </w:t>
      </w:r>
      <w:r w:rsidRPr="00E35665">
        <w:rPr>
          <w:rFonts w:ascii="GHEA Grapalat" w:hAnsi="GHEA Grapalat" w:cs="Sylfaen"/>
          <w:sz w:val="20"/>
          <w:lang w:val="ru-RU"/>
        </w:rPr>
        <w:t>evaluator</w:t>
      </w:r>
      <w:r w:rsidRPr="00E35665">
        <w:rPr>
          <w:rFonts w:ascii="GHEA Grapalat" w:hAnsi="GHEA Grapalat" w:cs="Sylfaen"/>
          <w:sz w:val="20"/>
          <w:lang w:val="af-ZA"/>
        </w:rPr>
        <w:t xml:space="preserve"> </w:t>
      </w:r>
      <w:r w:rsidRPr="00E35665">
        <w:rPr>
          <w:rFonts w:ascii="GHEA Grapalat" w:hAnsi="GHEA Grapalat" w:cs="Sylfaen"/>
          <w:sz w:val="20"/>
          <w:lang w:val="ru-RU"/>
        </w:rPr>
        <w:t>the committee</w:t>
      </w:r>
      <w:r w:rsidRPr="00E35665">
        <w:rPr>
          <w:rFonts w:ascii="GHEA Grapalat" w:hAnsi="GHEA Grapalat" w:cs="Sylfaen"/>
          <w:sz w:val="20"/>
          <w:lang w:val="af-ZA"/>
        </w:rPr>
        <w:t xml:space="preserve"> </w:t>
      </w:r>
      <w:r w:rsidRPr="00E35665">
        <w:rPr>
          <w:rFonts w:ascii="GHEA Grapalat" w:hAnsi="GHEA Grapalat" w:cs="Sylfaen"/>
          <w:sz w:val="20"/>
          <w:lang w:val="ru-RU"/>
        </w:rPr>
        <w:t>can</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low</w:t>
      </w:r>
      <w:r w:rsidRPr="00E35665">
        <w:rPr>
          <w:rFonts w:ascii="GHEA Grapalat" w:hAnsi="GHEA Grapalat" w:cs="Sylfaen"/>
          <w:sz w:val="20"/>
          <w:lang w:val="af-ZA"/>
        </w:rPr>
        <w:t xml:space="preserve"> </w:t>
      </w:r>
      <w:r w:rsidRPr="00E35665">
        <w:rPr>
          <w:rFonts w:ascii="GHEA Grapalat" w:hAnsi="GHEA Grapalat" w:cs="Sylfaen"/>
          <w:sz w:val="20"/>
          <w:lang w:val="ru-RU"/>
        </w:rPr>
        <w:t>price</w:t>
      </w:r>
      <w:r w:rsidRPr="00E35665">
        <w:rPr>
          <w:rFonts w:ascii="GHEA Grapalat" w:hAnsi="GHEA Grapalat" w:cs="Sylfaen"/>
          <w:sz w:val="20"/>
          <w:lang w:val="af-ZA"/>
        </w:rPr>
        <w:t xml:space="preserve"> </w:t>
      </w:r>
      <w:r w:rsidRPr="00E35665">
        <w:rPr>
          <w:rFonts w:ascii="GHEA Grapalat" w:hAnsi="GHEA Grapalat" w:cs="Sylfaen"/>
          <w:sz w:val="20"/>
          <w:lang w:val="ru-RU"/>
        </w:rPr>
        <w:t>proposal</w:t>
      </w:r>
      <w:r w:rsidRPr="00E35665">
        <w:rPr>
          <w:rFonts w:ascii="GHEA Grapalat" w:hAnsi="GHEA Grapalat" w:cs="Sylfaen"/>
          <w:sz w:val="20"/>
          <w:lang w:val="af-ZA"/>
        </w:rPr>
        <w:t xml:space="preserve"> </w:t>
      </w:r>
      <w:r w:rsidRPr="00E35665">
        <w:rPr>
          <w:rFonts w:ascii="GHEA Grapalat" w:hAnsi="GHEA Grapalat" w:cs="Sylfaen"/>
          <w:sz w:val="20"/>
          <w:lang w:val="ru-RU"/>
        </w:rPr>
        <w:t>presented</w:t>
      </w:r>
      <w:r w:rsidRPr="00E35665">
        <w:rPr>
          <w:rFonts w:ascii="GHEA Grapalat" w:hAnsi="GHEA Grapalat" w:cs="Sylfaen"/>
          <w:sz w:val="20"/>
          <w:lang w:val="af-ZA"/>
        </w:rPr>
        <w:t xml:space="preserve"> </w:t>
      </w:r>
      <w:r w:rsidRPr="00E35665">
        <w:rPr>
          <w:rFonts w:ascii="GHEA Grapalat" w:hAnsi="GHEA Grapalat" w:cs="Sylfaen"/>
          <w:sz w:val="20"/>
          <w:lang w:val="ru-RU"/>
        </w:rPr>
        <w:t>participant</w:t>
      </w:r>
      <w:r w:rsidRPr="00E35665">
        <w:rPr>
          <w:rFonts w:ascii="GHEA Grapalat" w:hAnsi="GHEA Grapalat" w:cs="Sylfaen"/>
          <w:sz w:val="20"/>
          <w:lang w:val="af-ZA"/>
        </w:rPr>
        <w:t xml:space="preserve"> </w:t>
      </w:r>
      <w:r w:rsidRPr="00E35665">
        <w:rPr>
          <w:rFonts w:ascii="GHEA Grapalat" w:hAnsi="GHEA Grapalat" w:cs="Sylfaen"/>
          <w:sz w:val="20"/>
          <w:lang w:val="ru-RU"/>
        </w:rPr>
        <w:t>to announce</w:t>
      </w:r>
      <w:r w:rsidRPr="00E35665">
        <w:rPr>
          <w:rFonts w:ascii="GHEA Grapalat" w:hAnsi="GHEA Grapalat" w:cs="Sylfaen"/>
          <w:sz w:val="20"/>
          <w:lang w:val="af-ZA"/>
        </w:rPr>
        <w:t xml:space="preserve"> </w:t>
      </w:r>
      <w:r w:rsidRPr="00E35665">
        <w:rPr>
          <w:rFonts w:ascii="GHEA Grapalat" w:hAnsi="GHEA Grapalat" w:cs="Sylfaen"/>
          <w:sz w:val="20"/>
          <w:lang w:val="ru-RU"/>
        </w:rPr>
        <w:t>chosen</w:t>
      </w:r>
      <w:r w:rsidRPr="00E35665">
        <w:rPr>
          <w:rFonts w:ascii="GHEA Grapalat" w:hAnsi="GHEA Grapalat" w:cs="Sylfaen"/>
          <w:sz w:val="20"/>
          <w:lang w:val="af-ZA"/>
        </w:rPr>
        <w:t xml:space="preserve"> </w:t>
      </w:r>
      <w:r w:rsidRPr="00E35665">
        <w:rPr>
          <w:rFonts w:ascii="GHEA Grapalat" w:hAnsi="GHEA Grapalat" w:cs="Sylfaen"/>
          <w:sz w:val="20"/>
          <w:lang w:val="ru-RU"/>
        </w:rPr>
        <w:t>participant:</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on </w:t>
      </w:r>
      <w:r w:rsidRPr="00E35665">
        <w:rPr>
          <w:rFonts w:ascii="GHEA Grapalat" w:hAnsi="GHEA Grapalat" w:cs="Sylfaen"/>
          <w:sz w:val="20"/>
          <w:lang w:val="af-ZA"/>
        </w:rPr>
        <w:t xml:space="preserve">condition </w:t>
      </w:r>
      <w:r w:rsidRPr="00E35665">
        <w:rPr>
          <w:rFonts w:ascii="GHEA Grapalat" w:hAnsi="GHEA Grapalat" w:cs="Sylfaen"/>
          <w:sz w:val="20"/>
          <w:lang w:val="ru-RU"/>
        </w:rPr>
        <w:t>that</w:t>
      </w:r>
      <w:r w:rsidRPr="00E35665">
        <w:rPr>
          <w:rFonts w:ascii="GHEA Grapalat" w:hAnsi="GHEA Grapalat" w:cs="Sylfaen"/>
          <w:sz w:val="20"/>
          <w:lang w:val="af-ZA"/>
        </w:rPr>
        <w:t xml:space="preserve"> </w:t>
      </w:r>
      <w:r w:rsidRPr="00E35665">
        <w:rPr>
          <w:rFonts w:ascii="GHEA Grapalat" w:hAnsi="GHEA Grapalat" w:cs="Sylfaen"/>
          <w:sz w:val="20"/>
          <w:lang w:val="ru-RU"/>
        </w:rPr>
        <w:t>the latter</w:t>
      </w:r>
      <w:r w:rsidRPr="00E35665">
        <w:rPr>
          <w:rFonts w:ascii="GHEA Grapalat" w:hAnsi="GHEA Grapalat" w:cs="Sylfaen"/>
          <w:sz w:val="20"/>
          <w:lang w:val="af-ZA"/>
        </w:rPr>
        <w:t xml:space="preserve"> </w:t>
      </w:r>
      <w:r w:rsidRPr="00E35665">
        <w:rPr>
          <w:rFonts w:ascii="GHEA Grapalat" w:hAnsi="GHEA Grapalat" w:cs="Sylfaen"/>
          <w:sz w:val="20"/>
          <w:lang w:val="ru-RU"/>
        </w:rPr>
        <w:t>back</w:t>
      </w:r>
      <w:r w:rsidRPr="00E35665">
        <w:rPr>
          <w:rFonts w:ascii="GHEA Grapalat" w:hAnsi="GHEA Grapalat" w:cs="Sylfaen"/>
          <w:sz w:val="20"/>
          <w:lang w:val="af-ZA"/>
        </w:rPr>
        <w:t xml:space="preserve"> </w:t>
      </w:r>
      <w:r w:rsidRPr="00E35665">
        <w:rPr>
          <w:rFonts w:ascii="GHEA Grapalat" w:hAnsi="GHEA Grapalat" w:cs="Sylfaen"/>
          <w:sz w:val="20"/>
          <w:lang w:val="ru-RU"/>
        </w:rPr>
        <w:t>sealable</w:t>
      </w:r>
      <w:r w:rsidRPr="00E35665">
        <w:rPr>
          <w:rFonts w:ascii="GHEA Grapalat" w:hAnsi="GHEA Grapalat" w:cs="Sylfaen"/>
          <w:sz w:val="20"/>
          <w:lang w:val="af-ZA"/>
        </w:rPr>
        <w:t xml:space="preserve"> </w:t>
      </w:r>
      <w:r w:rsidRPr="00E35665">
        <w:rPr>
          <w:rFonts w:ascii="GHEA Grapalat" w:hAnsi="GHEA Grapalat" w:cs="Sylfaen"/>
          <w:sz w:val="20"/>
          <w:lang w:val="ru-RU"/>
        </w:rPr>
        <w:t>by contract</w:t>
      </w:r>
      <w:r w:rsidRPr="00E35665">
        <w:rPr>
          <w:rFonts w:ascii="GHEA Grapalat" w:hAnsi="GHEA Grapalat" w:cs="Sylfaen"/>
          <w:sz w:val="20"/>
          <w:lang w:val="af-ZA"/>
        </w:rPr>
        <w:t xml:space="preserve"> </w:t>
      </w:r>
      <w:r w:rsidRPr="00E35665">
        <w:rPr>
          <w:rFonts w:ascii="GHEA Grapalat" w:hAnsi="GHEA Grapalat" w:cs="Sylfaen"/>
          <w:sz w:val="20"/>
          <w:lang w:val="ru-RU"/>
        </w:rPr>
        <w:t>intended</w:t>
      </w:r>
      <w:r w:rsidRPr="00E35665">
        <w:rPr>
          <w:rFonts w:ascii="GHEA Grapalat" w:hAnsi="GHEA Grapalat" w:cs="Sylfaen"/>
          <w:sz w:val="20"/>
          <w:lang w:val="af-ZA"/>
        </w:rPr>
        <w:t xml:space="preserve"> </w:t>
      </w:r>
      <w:r w:rsidRPr="00E35665">
        <w:rPr>
          <w:rFonts w:ascii="GHEA Grapalat" w:hAnsi="GHEA Grapalat" w:cs="Sylfaen"/>
          <w:sz w:val="20"/>
          <w:lang w:val="ru-RU"/>
        </w:rPr>
        <w:t>parties</w:t>
      </w:r>
      <w:r w:rsidRPr="00E35665">
        <w:rPr>
          <w:rFonts w:ascii="GHEA Grapalat" w:hAnsi="GHEA Grapalat" w:cs="Sylfaen"/>
          <w:sz w:val="20"/>
          <w:lang w:val="af-ZA"/>
        </w:rPr>
        <w:t xml:space="preserve"> </w:t>
      </w:r>
      <w:r w:rsidRPr="00E35665">
        <w:rPr>
          <w:rFonts w:ascii="GHEA Grapalat" w:hAnsi="GHEA Grapalat" w:cs="Sylfaen"/>
          <w:sz w:val="20"/>
          <w:lang w:val="ru-RU"/>
        </w:rPr>
        <w:t>rights</w:t>
      </w:r>
      <w:r w:rsidRPr="00E35665">
        <w:rPr>
          <w:rFonts w:ascii="GHEA Grapalat" w:hAnsi="GHEA Grapalat" w:cs="Sylfaen"/>
          <w:sz w:val="20"/>
          <w:lang w:val="af-ZA"/>
        </w:rPr>
        <w:t xml:space="preserve"> </w:t>
      </w:r>
      <w:r w:rsidRPr="00E35665">
        <w:rPr>
          <w:rFonts w:ascii="GHEA Grapalat" w:hAnsi="GHEA Grapalat" w:cs="Sylfaen"/>
          <w:sz w:val="20"/>
          <w:lang w:val="ru-RU"/>
        </w:rPr>
        <w:t>and</w:t>
      </w:r>
      <w:r w:rsidRPr="00E35665">
        <w:rPr>
          <w:rFonts w:ascii="GHEA Grapalat" w:hAnsi="GHEA Grapalat" w:cs="Sylfaen"/>
          <w:sz w:val="20"/>
          <w:lang w:val="af-ZA"/>
        </w:rPr>
        <w:t xml:space="preserve"> </w:t>
      </w:r>
      <w:r w:rsidRPr="00E35665">
        <w:rPr>
          <w:rFonts w:ascii="GHEA Grapalat" w:hAnsi="GHEA Grapalat" w:cs="Sylfaen"/>
          <w:sz w:val="20"/>
          <w:lang w:val="ru-RU"/>
        </w:rPr>
        <w:t>responsibilities</w:t>
      </w:r>
      <w:r w:rsidRPr="00E35665">
        <w:rPr>
          <w:rFonts w:ascii="GHEA Grapalat" w:hAnsi="GHEA Grapalat" w:cs="Sylfaen"/>
          <w:sz w:val="20"/>
          <w:lang w:val="af-ZA"/>
        </w:rPr>
        <w:t xml:space="preserve"> </w:t>
      </w:r>
      <w:r w:rsidRPr="00E35665">
        <w:rPr>
          <w:rFonts w:ascii="GHEA Grapalat" w:hAnsi="GHEA Grapalat" w:cs="Sylfaen"/>
          <w:sz w:val="20"/>
          <w:lang w:val="ru-RU"/>
        </w:rPr>
        <w:t>strength</w:t>
      </w:r>
      <w:r w:rsidRPr="00E35665">
        <w:rPr>
          <w:rFonts w:ascii="GHEA Grapalat" w:hAnsi="GHEA Grapalat" w:cs="Sylfaen"/>
          <w:sz w:val="20"/>
          <w:lang w:val="af-ZA"/>
        </w:rPr>
        <w:t xml:space="preserve"> </w:t>
      </w:r>
      <w:r w:rsidRPr="00E35665">
        <w:rPr>
          <w:rFonts w:ascii="GHEA Grapalat" w:hAnsi="GHEA Grapalat" w:cs="Sylfaen"/>
          <w:sz w:val="20"/>
          <w:lang w:val="ru-RU"/>
        </w:rPr>
        <w:t>in</w:t>
      </w:r>
      <w:r w:rsidRPr="00E35665">
        <w:rPr>
          <w:rFonts w:ascii="GHEA Grapalat" w:hAnsi="GHEA Grapalat" w:cs="Sylfaen"/>
          <w:sz w:val="20"/>
          <w:lang w:val="af-ZA"/>
        </w:rPr>
        <w:t xml:space="preserve"> </w:t>
      </w:r>
      <w:r w:rsidRPr="00E35665">
        <w:rPr>
          <w:rFonts w:ascii="GHEA Grapalat" w:hAnsi="GHEA Grapalat" w:cs="Sylfaen"/>
          <w:sz w:val="20"/>
          <w:lang w:val="ru-RU"/>
        </w:rPr>
        <w:t>are</w:t>
      </w:r>
      <w:r w:rsidRPr="00E35665">
        <w:rPr>
          <w:rFonts w:ascii="GHEA Grapalat" w:hAnsi="GHEA Grapalat" w:cs="Sylfaen"/>
          <w:sz w:val="20"/>
          <w:lang w:val="af-ZA"/>
        </w:rPr>
        <w:t xml:space="preserve"> </w:t>
      </w:r>
      <w:r w:rsidRPr="00E35665">
        <w:rPr>
          <w:rFonts w:ascii="GHEA Grapalat" w:hAnsi="GHEA Grapalat" w:cs="Sylfaen"/>
          <w:sz w:val="20"/>
          <w:lang w:val="ru-RU"/>
        </w:rPr>
        <w:t>enter</w:t>
      </w:r>
      <w:r w:rsidRPr="00E35665">
        <w:rPr>
          <w:rFonts w:ascii="GHEA Grapalat" w:hAnsi="GHEA Grapalat" w:cs="Sylfaen"/>
          <w:sz w:val="20"/>
          <w:lang w:val="af-ZA"/>
        </w:rPr>
        <w:t xml:space="preserve"> </w:t>
      </w:r>
      <w:r w:rsidRPr="00E35665">
        <w:rPr>
          <w:rFonts w:ascii="GHEA Grapalat" w:hAnsi="GHEA Grapalat" w:cs="Sylfaen"/>
          <w:sz w:val="20"/>
          <w:lang w:val="ru-RU"/>
        </w:rPr>
        <w:t>purchase</w:t>
      </w:r>
      <w:r w:rsidRPr="00E35665">
        <w:rPr>
          <w:rFonts w:ascii="GHEA Grapalat" w:hAnsi="GHEA Grapalat" w:cs="Sylfaen"/>
          <w:sz w:val="20"/>
          <w:lang w:val="af-ZA"/>
        </w:rPr>
        <w:t xml:space="preserve"> </w:t>
      </w:r>
      <w:r w:rsidRPr="00E35665">
        <w:rPr>
          <w:rFonts w:ascii="GHEA Grapalat" w:hAnsi="GHEA Grapalat" w:cs="Sylfaen"/>
          <w:sz w:val="20"/>
          <w:lang w:val="ru-RU"/>
        </w:rPr>
        <w:t>price</w:t>
      </w:r>
      <w:r w:rsidRPr="00E35665">
        <w:rPr>
          <w:rFonts w:ascii="GHEA Grapalat" w:hAnsi="GHEA Grapalat" w:cs="Sylfaen"/>
          <w:sz w:val="20"/>
          <w:lang w:val="af-ZA"/>
        </w:rPr>
        <w:t xml:space="preserve"> </w:t>
      </w:r>
      <w:r w:rsidRPr="00E35665">
        <w:rPr>
          <w:rFonts w:ascii="GHEA Grapalat" w:hAnsi="GHEA Grapalat" w:cs="Sylfaen"/>
          <w:sz w:val="20"/>
          <w:lang w:val="ru-RU"/>
        </w:rPr>
        <w:t>superior</w:t>
      </w:r>
      <w:r w:rsidRPr="00E35665">
        <w:rPr>
          <w:rFonts w:ascii="GHEA Grapalat" w:hAnsi="GHEA Grapalat" w:cs="Sylfaen"/>
          <w:sz w:val="20"/>
          <w:lang w:val="af-ZA"/>
        </w:rPr>
        <w:t xml:space="preserve"> </w:t>
      </w:r>
      <w:r w:rsidRPr="00E35665">
        <w:rPr>
          <w:rFonts w:ascii="GHEA Grapalat" w:hAnsi="GHEA Grapalat" w:cs="Sylfaen"/>
          <w:sz w:val="20"/>
          <w:lang w:val="ru-RU"/>
        </w:rPr>
        <w:t>to the extent</w:t>
      </w:r>
      <w:r w:rsidRPr="00E35665">
        <w:rPr>
          <w:rFonts w:ascii="GHEA Grapalat" w:hAnsi="GHEA Grapalat" w:cs="Sylfaen"/>
          <w:sz w:val="20"/>
          <w:lang w:val="af-ZA"/>
        </w:rPr>
        <w:t xml:space="preserve"> </w:t>
      </w:r>
      <w:r w:rsidRPr="00E35665">
        <w:rPr>
          <w:rFonts w:ascii="GHEA Grapalat" w:hAnsi="GHEA Grapalat" w:cs="Sylfaen"/>
          <w:sz w:val="20"/>
          <w:lang w:val="ru-RU"/>
        </w:rPr>
        <w:t>additional</w:t>
      </w:r>
      <w:r w:rsidRPr="00E35665">
        <w:rPr>
          <w:rFonts w:ascii="GHEA Grapalat" w:hAnsi="GHEA Grapalat" w:cs="Sylfaen"/>
          <w:sz w:val="20"/>
          <w:lang w:val="af-ZA"/>
        </w:rPr>
        <w:t xml:space="preserve"> </w:t>
      </w:r>
      <w:r w:rsidRPr="00E35665">
        <w:rPr>
          <w:rFonts w:ascii="GHEA Grapalat" w:hAnsi="GHEA Grapalat" w:cs="Sylfaen"/>
          <w:sz w:val="20"/>
          <w:lang w:val="ru-RU"/>
        </w:rPr>
        <w:t>financial</w:t>
      </w:r>
      <w:r w:rsidRPr="00E35665">
        <w:rPr>
          <w:rFonts w:ascii="GHEA Grapalat" w:hAnsi="GHEA Grapalat" w:cs="Sylfaen"/>
          <w:sz w:val="20"/>
          <w:lang w:val="af-ZA"/>
        </w:rPr>
        <w:t xml:space="preserve"> </w:t>
      </w:r>
      <w:r w:rsidRPr="00E35665">
        <w:rPr>
          <w:rFonts w:ascii="GHEA Grapalat" w:hAnsi="GHEA Grapalat" w:cs="Sylfaen"/>
          <w:sz w:val="20"/>
          <w:lang w:val="ru-RU"/>
        </w:rPr>
        <w:t>resources</w:t>
      </w:r>
      <w:r w:rsidRPr="00E35665">
        <w:rPr>
          <w:rFonts w:ascii="GHEA Grapalat" w:hAnsi="GHEA Grapalat" w:cs="Sylfaen"/>
          <w:sz w:val="20"/>
          <w:lang w:val="af-ZA"/>
        </w:rPr>
        <w:t xml:space="preserve"> </w:t>
      </w:r>
      <w:r w:rsidRPr="00E35665">
        <w:rPr>
          <w:rFonts w:ascii="GHEA Grapalat" w:hAnsi="GHEA Grapalat" w:cs="Sylfaen"/>
          <w:sz w:val="20"/>
          <w:lang w:val="ru-RU"/>
        </w:rPr>
        <w:t>to be planned</w:t>
      </w:r>
      <w:r w:rsidRPr="00E35665">
        <w:rPr>
          <w:rFonts w:ascii="GHEA Grapalat" w:hAnsi="GHEA Grapalat" w:cs="Sylfaen"/>
          <w:sz w:val="20"/>
          <w:lang w:val="af-ZA"/>
        </w:rPr>
        <w:t xml:space="preserve"> </w:t>
      </w:r>
      <w:r w:rsidRPr="00E35665">
        <w:rPr>
          <w:rFonts w:ascii="GHEA Grapalat" w:hAnsi="GHEA Grapalat" w:cs="Sylfaen"/>
          <w:sz w:val="20"/>
          <w:lang w:val="ru-RU"/>
        </w:rPr>
        <w:t>and</w:t>
      </w:r>
      <w:r w:rsidRPr="00E35665">
        <w:rPr>
          <w:rFonts w:ascii="GHEA Grapalat" w:hAnsi="GHEA Grapalat" w:cs="Sylfaen"/>
          <w:sz w:val="20"/>
          <w:lang w:val="af-ZA"/>
        </w:rPr>
        <w:t xml:space="preserve"> </w:t>
      </w:r>
      <w:r w:rsidRPr="00E35665">
        <w:rPr>
          <w:rFonts w:ascii="GHEA Grapalat" w:hAnsi="GHEA Grapalat" w:cs="Sylfaen"/>
          <w:sz w:val="20"/>
          <w:lang w:val="ru-RU"/>
        </w:rPr>
        <w:t>its</w:t>
      </w:r>
      <w:r w:rsidRPr="00E35665">
        <w:rPr>
          <w:rFonts w:ascii="GHEA Grapalat" w:hAnsi="GHEA Grapalat" w:cs="Sylfaen"/>
          <w:sz w:val="20"/>
          <w:lang w:val="af-ZA"/>
        </w:rPr>
        <w:t xml:space="preserve"> </w:t>
      </w:r>
      <w:r w:rsidRPr="00E35665">
        <w:rPr>
          <w:rFonts w:ascii="GHEA Grapalat" w:hAnsi="GHEA Grapalat" w:cs="Sylfaen"/>
          <w:sz w:val="20"/>
          <w:lang w:val="ru-RU"/>
        </w:rPr>
        <w:t>basis</w:t>
      </w:r>
      <w:r w:rsidRPr="00E35665">
        <w:rPr>
          <w:rFonts w:ascii="GHEA Grapalat" w:hAnsi="GHEA Grapalat" w:cs="Sylfaen"/>
          <w:sz w:val="20"/>
          <w:lang w:val="af-ZA"/>
        </w:rPr>
        <w:t xml:space="preserve"> </w:t>
      </w:r>
      <w:r w:rsidRPr="00E35665">
        <w:rPr>
          <w:rFonts w:ascii="GHEA Grapalat" w:hAnsi="GHEA Grapalat" w:cs="Sylfaen"/>
          <w:sz w:val="20"/>
          <w:lang w:val="ru-RU"/>
        </w:rPr>
        <w:t>on</w:t>
      </w:r>
      <w:r w:rsidRPr="00E35665">
        <w:rPr>
          <w:rFonts w:ascii="GHEA Grapalat" w:hAnsi="GHEA Grapalat" w:cs="Sylfaen"/>
          <w:sz w:val="20"/>
          <w:lang w:val="af-ZA"/>
        </w:rPr>
        <w:t xml:space="preserve"> </w:t>
      </w:r>
      <w:r w:rsidRPr="00E35665">
        <w:rPr>
          <w:rFonts w:ascii="GHEA Grapalat" w:hAnsi="GHEA Grapalat" w:cs="Sylfaen"/>
          <w:sz w:val="20"/>
          <w:lang w:val="ru-RU"/>
        </w:rPr>
        <w:t>parties</w:t>
      </w:r>
      <w:r w:rsidRPr="00E35665">
        <w:rPr>
          <w:rFonts w:ascii="GHEA Grapalat" w:hAnsi="GHEA Grapalat" w:cs="Sylfaen"/>
          <w:sz w:val="20"/>
          <w:lang w:val="af-ZA"/>
        </w:rPr>
        <w:t xml:space="preserve"> </w:t>
      </w:r>
      <w:r w:rsidRPr="00E35665">
        <w:rPr>
          <w:rFonts w:ascii="GHEA Grapalat" w:hAnsi="GHEA Grapalat" w:cs="Sylfaen"/>
          <w:sz w:val="20"/>
          <w:lang w:val="ru-RU"/>
        </w:rPr>
        <w:t>between</w:t>
      </w:r>
      <w:r w:rsidRPr="00E35665">
        <w:rPr>
          <w:rFonts w:ascii="GHEA Grapalat" w:hAnsi="GHEA Grapalat" w:cs="Sylfaen"/>
          <w:sz w:val="20"/>
          <w:lang w:val="af-ZA"/>
        </w:rPr>
        <w:t xml:space="preserve"> </w:t>
      </w:r>
      <w:r w:rsidRPr="00E35665">
        <w:rPr>
          <w:rFonts w:ascii="GHEA Grapalat" w:hAnsi="GHEA Grapalat" w:cs="Sylfaen"/>
          <w:sz w:val="20"/>
          <w:lang w:val="ru-RU"/>
        </w:rPr>
        <w:t>agreement</w:t>
      </w:r>
      <w:r w:rsidRPr="00E35665">
        <w:rPr>
          <w:rFonts w:ascii="GHEA Grapalat" w:hAnsi="GHEA Grapalat" w:cs="Sylfaen"/>
          <w:sz w:val="20"/>
          <w:lang w:val="af-ZA"/>
        </w:rPr>
        <w:t xml:space="preserve"> </w:t>
      </w:r>
      <w:r w:rsidRPr="00E35665">
        <w:rPr>
          <w:rFonts w:ascii="GHEA Grapalat" w:hAnsi="GHEA Grapalat" w:cs="Sylfaen"/>
          <w:sz w:val="20"/>
          <w:lang w:val="ru-RU"/>
        </w:rPr>
        <w:t>to seal</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in case </w:t>
      </w:r>
      <w:r w:rsidRPr="00E35665">
        <w:rPr>
          <w:rFonts w:ascii="GHEA Grapalat" w:hAnsi="GHEA Grapalat" w:cs="Sylfaen"/>
          <w:sz w:val="20"/>
          <w:lang w:val="af-ZA"/>
        </w:rPr>
        <w:t xml:space="preserve">: </w:t>
      </w:r>
      <w:r w:rsidRPr="00E35665">
        <w:rPr>
          <w:rFonts w:ascii="GHEA Grapalat" w:hAnsi="GHEA Grapalat" w:cs="Sylfaen"/>
          <w:sz w:val="20"/>
          <w:lang w:val="ru-RU"/>
        </w:rPr>
        <w:t>In</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in which </w:t>
      </w:r>
      <w:r w:rsidRPr="00E35665">
        <w:rPr>
          <w:rFonts w:ascii="GHEA Grapalat" w:hAnsi="GHEA Grapalat" w:cs="Sylfaen"/>
          <w:sz w:val="20"/>
          <w:lang w:val="af-ZA"/>
        </w:rPr>
        <w:t xml:space="preserve">the </w:t>
      </w:r>
      <w:r w:rsidRPr="00E35665">
        <w:rPr>
          <w:rFonts w:ascii="GHEA Grapalat" w:hAnsi="GHEA Grapalat" w:cs="Sylfaen"/>
          <w:sz w:val="20"/>
          <w:lang w:val="ru-RU"/>
        </w:rPr>
        <w:t>agreement</w:t>
      </w:r>
      <w:r w:rsidRPr="00E35665">
        <w:rPr>
          <w:rFonts w:ascii="GHEA Grapalat" w:hAnsi="GHEA Grapalat" w:cs="Sylfaen"/>
          <w:sz w:val="20"/>
          <w:lang w:val="af-ZA"/>
        </w:rPr>
        <w:t xml:space="preserve"> </w:t>
      </w:r>
      <w:r w:rsidRPr="00E35665">
        <w:rPr>
          <w:rFonts w:ascii="GHEA Grapalat" w:hAnsi="GHEA Grapalat" w:cs="Sylfaen"/>
          <w:sz w:val="20"/>
          <w:lang w:val="ru-RU"/>
        </w:rPr>
        <w:t>being sealed</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additional</w:t>
      </w:r>
      <w:r w:rsidRPr="00E35665">
        <w:rPr>
          <w:rFonts w:ascii="GHEA Grapalat" w:hAnsi="GHEA Grapalat" w:cs="Sylfaen"/>
          <w:sz w:val="20"/>
          <w:lang w:val="af-ZA"/>
        </w:rPr>
        <w:t xml:space="preserve"> </w:t>
      </w:r>
      <w:r w:rsidRPr="00E35665">
        <w:rPr>
          <w:rFonts w:ascii="GHEA Grapalat" w:hAnsi="GHEA Grapalat" w:cs="Sylfaen"/>
          <w:sz w:val="20"/>
          <w:lang w:val="ru-RU"/>
        </w:rPr>
        <w:t>financial</w:t>
      </w:r>
      <w:r w:rsidRPr="00E35665">
        <w:rPr>
          <w:rFonts w:ascii="GHEA Grapalat" w:hAnsi="GHEA Grapalat" w:cs="Sylfaen"/>
          <w:sz w:val="20"/>
          <w:lang w:val="af-ZA"/>
        </w:rPr>
        <w:t xml:space="preserve"> </w:t>
      </w:r>
      <w:r w:rsidRPr="00E35665">
        <w:rPr>
          <w:rFonts w:ascii="GHEA Grapalat" w:hAnsi="GHEA Grapalat" w:cs="Sylfaen"/>
          <w:sz w:val="20"/>
          <w:lang w:val="ru-RU"/>
        </w:rPr>
        <w:t>means</w:t>
      </w:r>
      <w:r w:rsidRPr="00E35665">
        <w:rPr>
          <w:rFonts w:ascii="GHEA Grapalat" w:hAnsi="GHEA Grapalat" w:cs="Sylfaen"/>
          <w:sz w:val="20"/>
          <w:lang w:val="af-ZA"/>
        </w:rPr>
        <w:t xml:space="preserve"> </w:t>
      </w:r>
      <w:r w:rsidRPr="00E35665">
        <w:rPr>
          <w:rFonts w:ascii="GHEA Grapalat" w:hAnsi="GHEA Grapalat" w:cs="Sylfaen"/>
          <w:sz w:val="20"/>
          <w:lang w:val="ru-RU"/>
        </w:rPr>
        <w:t>to be planned</w:t>
      </w:r>
      <w:r w:rsidRPr="00E35665">
        <w:rPr>
          <w:rFonts w:ascii="GHEA Grapalat" w:hAnsi="GHEA Grapalat" w:cs="Sylfaen"/>
          <w:sz w:val="20"/>
          <w:lang w:val="af-ZA"/>
        </w:rPr>
        <w:t xml:space="preserve"> </w:t>
      </w:r>
      <w:r w:rsidRPr="00E35665">
        <w:rPr>
          <w:rFonts w:ascii="GHEA Grapalat" w:hAnsi="GHEA Grapalat" w:cs="Sylfaen"/>
          <w:sz w:val="20"/>
          <w:lang w:val="ru-RU"/>
        </w:rPr>
        <w:t>subsequent</w:t>
      </w:r>
      <w:r w:rsidRPr="00E35665">
        <w:rPr>
          <w:rFonts w:ascii="GHEA Grapalat" w:hAnsi="GHEA Grapalat" w:cs="Sylfaen"/>
          <w:sz w:val="20"/>
          <w:lang w:val="af-ZA"/>
        </w:rPr>
        <w:t xml:space="preserve"> </w:t>
      </w:r>
      <w:r w:rsidRPr="00E35665">
        <w:rPr>
          <w:rFonts w:ascii="GHEA Grapalat" w:hAnsi="GHEA Grapalat" w:cs="Sylfaen"/>
          <w:sz w:val="20"/>
          <w:lang w:val="ru-RU"/>
        </w:rPr>
        <w:t>fifteen</w:t>
      </w:r>
      <w:r w:rsidRPr="00E35665">
        <w:rPr>
          <w:rFonts w:ascii="GHEA Grapalat" w:hAnsi="GHEA Grapalat" w:cs="Sylfaen"/>
          <w:sz w:val="20"/>
          <w:lang w:val="af-ZA"/>
        </w:rPr>
        <w:t xml:space="preserve"> </w:t>
      </w:r>
      <w:r w:rsidRPr="00E35665">
        <w:rPr>
          <w:rFonts w:ascii="GHEA Grapalat" w:hAnsi="GHEA Grapalat" w:cs="Sylfaen"/>
          <w:sz w:val="20"/>
          <w:lang w:val="ru-RU"/>
        </w:rPr>
        <w:t>working</w:t>
      </w:r>
      <w:r w:rsidRPr="00E35665">
        <w:rPr>
          <w:rFonts w:ascii="GHEA Grapalat" w:hAnsi="GHEA Grapalat" w:cs="Sylfaen"/>
          <w:sz w:val="20"/>
          <w:lang w:val="af-ZA"/>
        </w:rPr>
        <w:t xml:space="preserve"> </w:t>
      </w:r>
      <w:r w:rsidRPr="00E35665">
        <w:rPr>
          <w:rFonts w:ascii="GHEA Grapalat" w:hAnsi="GHEA Grapalat" w:cs="Sylfaen"/>
          <w:sz w:val="20"/>
          <w:lang w:val="ru-RU"/>
        </w:rPr>
        <w:t>day</w:t>
      </w:r>
      <w:r w:rsidRPr="00E35665">
        <w:rPr>
          <w:rFonts w:ascii="GHEA Grapalat" w:hAnsi="GHEA Grapalat" w:cs="Sylfaen"/>
          <w:sz w:val="20"/>
          <w:lang w:val="af-ZA"/>
        </w:rPr>
        <w:t xml:space="preserve"> </w:t>
      </w:r>
      <w:r w:rsidRPr="00E35665">
        <w:rPr>
          <w:rFonts w:ascii="GHEA Grapalat" w:hAnsi="GHEA Grapalat" w:cs="Sylfaen"/>
          <w:sz w:val="20"/>
          <w:lang w:val="ru-RU"/>
        </w:rPr>
        <w:t>during:</w:t>
      </w:r>
      <w:r w:rsidRPr="00E35665">
        <w:rPr>
          <w:rFonts w:ascii="GHEA Grapalat" w:hAnsi="GHEA Grapalat" w:cs="Sylfaen"/>
          <w:sz w:val="20"/>
          <w:lang w:val="af-ZA"/>
        </w:rPr>
        <w:t xml:space="preserve"> </w:t>
      </w:r>
      <w:r w:rsidRPr="00E35665">
        <w:rPr>
          <w:rFonts w:ascii="GHEA Grapalat" w:hAnsi="GHEA Grapalat" w:cs="Sylfaen"/>
          <w:sz w:val="20"/>
          <w:lang w:val="ru-RU"/>
        </w:rPr>
        <w:t>of goods</w:t>
      </w:r>
      <w:r w:rsidRPr="00E35665">
        <w:rPr>
          <w:rFonts w:ascii="GHEA Grapalat" w:hAnsi="GHEA Grapalat" w:cs="Sylfaen"/>
          <w:sz w:val="20"/>
          <w:lang w:val="af-ZA"/>
        </w:rPr>
        <w:t xml:space="preserve"> </w:t>
      </w:r>
      <w:r w:rsidRPr="00E35665">
        <w:rPr>
          <w:rFonts w:ascii="GHEA Grapalat" w:hAnsi="GHEA Grapalat" w:cs="Sylfaen"/>
          <w:sz w:val="20"/>
          <w:lang w:val="ru-RU"/>
        </w:rPr>
        <w:t>supply</w:t>
      </w:r>
      <w:r w:rsidRPr="00E35665">
        <w:rPr>
          <w:rFonts w:ascii="GHEA Grapalat" w:hAnsi="GHEA Grapalat" w:cs="Sylfaen"/>
          <w:sz w:val="20"/>
          <w:lang w:val="af-ZA"/>
        </w:rPr>
        <w:t xml:space="preserve"> </w:t>
      </w:r>
      <w:r w:rsidRPr="00E35665">
        <w:rPr>
          <w:rFonts w:ascii="GHEA Grapalat" w:hAnsi="GHEA Grapalat" w:cs="Sylfaen"/>
          <w:sz w:val="20"/>
          <w:lang w:val="ru-RU"/>
        </w:rPr>
        <w:t>deadlines</w:t>
      </w:r>
      <w:r w:rsidRPr="00E35665">
        <w:rPr>
          <w:rFonts w:ascii="GHEA Grapalat" w:hAnsi="GHEA Grapalat" w:cs="Sylfaen"/>
          <w:sz w:val="20"/>
          <w:lang w:val="af-ZA"/>
        </w:rPr>
        <w:t xml:space="preserve"> </w:t>
      </w:r>
      <w:r w:rsidRPr="00E35665">
        <w:rPr>
          <w:rFonts w:ascii="GHEA Grapalat" w:hAnsi="GHEA Grapalat" w:cs="Sylfaen"/>
          <w:sz w:val="20"/>
          <w:lang w:val="ru-RU"/>
        </w:rPr>
        <w:t>extending</w:t>
      </w:r>
      <w:r w:rsidRPr="00E35665">
        <w:rPr>
          <w:rFonts w:ascii="GHEA Grapalat" w:hAnsi="GHEA Grapalat" w:cs="Sylfaen"/>
          <w:sz w:val="20"/>
          <w:lang w:val="af-ZA"/>
        </w:rPr>
        <w:t xml:space="preserve"> </w:t>
      </w:r>
      <w:r w:rsidRPr="00E35665">
        <w:rPr>
          <w:rFonts w:ascii="GHEA Grapalat" w:hAnsi="GHEA Grapalat" w:cs="Sylfaen"/>
          <w:sz w:val="20"/>
          <w:lang w:val="ru-RU"/>
        </w:rPr>
        <w:t>contract</w:t>
      </w:r>
      <w:r w:rsidRPr="00E35665">
        <w:rPr>
          <w:rFonts w:ascii="GHEA Grapalat" w:hAnsi="GHEA Grapalat" w:cs="Sylfaen"/>
          <w:sz w:val="20"/>
          <w:lang w:val="af-ZA"/>
        </w:rPr>
        <w:t xml:space="preserve"> </w:t>
      </w:r>
      <w:r w:rsidRPr="00E35665">
        <w:rPr>
          <w:rFonts w:ascii="GHEA Grapalat" w:hAnsi="GHEA Grapalat" w:cs="Sylfaen"/>
          <w:sz w:val="20"/>
          <w:lang w:val="ru-RU"/>
        </w:rPr>
        <w:t>sealing</w:t>
      </w:r>
      <w:r w:rsidRPr="00E35665">
        <w:rPr>
          <w:rFonts w:ascii="GHEA Grapalat" w:hAnsi="GHEA Grapalat" w:cs="Sylfaen"/>
          <w:sz w:val="20"/>
          <w:lang w:val="af-ZA"/>
        </w:rPr>
        <w:t xml:space="preserve"> </w:t>
      </w:r>
      <w:r w:rsidRPr="00E35665">
        <w:rPr>
          <w:rFonts w:ascii="GHEA Grapalat" w:hAnsi="GHEA Grapalat" w:cs="Sylfaen"/>
          <w:sz w:val="20"/>
          <w:lang w:val="ru-RU"/>
        </w:rPr>
        <w:t>from the day</w:t>
      </w:r>
      <w:r w:rsidRPr="00E35665">
        <w:rPr>
          <w:rFonts w:ascii="GHEA Grapalat" w:hAnsi="GHEA Grapalat" w:cs="Sylfaen"/>
          <w:sz w:val="20"/>
          <w:lang w:val="af-ZA"/>
        </w:rPr>
        <w:t xml:space="preserve"> </w:t>
      </w:r>
      <w:r w:rsidRPr="00E35665">
        <w:rPr>
          <w:rFonts w:ascii="GHEA Grapalat" w:hAnsi="GHEA Grapalat" w:cs="Sylfaen"/>
          <w:sz w:val="20"/>
          <w:lang w:val="ru-RU"/>
        </w:rPr>
        <w:t>until</w:t>
      </w:r>
      <w:r w:rsidRPr="00E35665">
        <w:rPr>
          <w:rFonts w:ascii="GHEA Grapalat" w:hAnsi="GHEA Grapalat" w:cs="Sylfaen"/>
          <w:sz w:val="20"/>
          <w:lang w:val="af-ZA"/>
        </w:rPr>
        <w:t xml:space="preserve"> </w:t>
      </w:r>
      <w:r w:rsidRPr="00E35665">
        <w:rPr>
          <w:rFonts w:ascii="GHEA Grapalat" w:hAnsi="GHEA Grapalat" w:cs="Sylfaen"/>
          <w:sz w:val="20"/>
          <w:lang w:val="ru-RU"/>
        </w:rPr>
        <w:t>agreement</w:t>
      </w:r>
      <w:r w:rsidRPr="00E35665">
        <w:rPr>
          <w:rFonts w:ascii="GHEA Grapalat" w:hAnsi="GHEA Grapalat" w:cs="Sylfaen"/>
          <w:sz w:val="20"/>
          <w:lang w:val="af-ZA"/>
        </w:rPr>
        <w:t xml:space="preserve"> </w:t>
      </w:r>
      <w:r w:rsidRPr="00E35665">
        <w:rPr>
          <w:rFonts w:ascii="GHEA Grapalat" w:hAnsi="GHEA Grapalat" w:cs="Sylfaen"/>
          <w:sz w:val="20"/>
          <w:lang w:val="ru-RU"/>
        </w:rPr>
        <w:t>sealing</w:t>
      </w:r>
      <w:r w:rsidRPr="00E35665">
        <w:rPr>
          <w:rFonts w:ascii="GHEA Grapalat" w:hAnsi="GHEA Grapalat" w:cs="Sylfaen"/>
          <w:sz w:val="20"/>
          <w:lang w:val="af-ZA"/>
        </w:rPr>
        <w:t xml:space="preserve"> </w:t>
      </w:r>
      <w:r w:rsidRPr="00E35665">
        <w:rPr>
          <w:rFonts w:ascii="GHEA Grapalat" w:hAnsi="GHEA Grapalat" w:cs="Sylfaen"/>
          <w:sz w:val="20"/>
          <w:lang w:val="ru-RU"/>
        </w:rPr>
        <w:t>the day</w:t>
      </w:r>
      <w:r w:rsidRPr="00E35665">
        <w:rPr>
          <w:rFonts w:ascii="GHEA Grapalat" w:hAnsi="GHEA Grapalat" w:cs="Sylfaen"/>
          <w:sz w:val="20"/>
          <w:lang w:val="af-ZA"/>
        </w:rPr>
        <w:t xml:space="preserve"> </w:t>
      </w:r>
      <w:r w:rsidRPr="00E35665">
        <w:rPr>
          <w:rFonts w:ascii="GHEA Grapalat" w:hAnsi="GHEA Grapalat" w:cs="Sylfaen"/>
          <w:sz w:val="20"/>
          <w:lang w:val="ru-RU"/>
        </w:rPr>
        <w:t>fallen</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period </w:t>
      </w:r>
      <w:r w:rsidRPr="00E35665">
        <w:rPr>
          <w:rFonts w:ascii="GHEA Grapalat" w:hAnsi="GHEA Grapalat" w:cs="Sylfaen"/>
          <w:sz w:val="20"/>
          <w:lang w:val="af-ZA"/>
        </w:rPr>
        <w:t xml:space="preserve">: </w:t>
      </w:r>
      <w:r w:rsidRPr="00E35665">
        <w:rPr>
          <w:rFonts w:ascii="GHEA Grapalat" w:hAnsi="GHEA Grapalat" w:cs="Sylfaen"/>
          <w:sz w:val="20"/>
          <w:lang w:val="ru-RU"/>
        </w:rPr>
        <w:t>This</w:t>
      </w:r>
      <w:r w:rsidRPr="00E35665">
        <w:rPr>
          <w:rFonts w:ascii="GHEA Grapalat" w:hAnsi="GHEA Grapalat" w:cs="Sylfaen"/>
          <w:sz w:val="20"/>
          <w:lang w:val="af-ZA"/>
        </w:rPr>
        <w:t xml:space="preserve"> </w:t>
      </w:r>
      <w:r w:rsidRPr="00E35665">
        <w:rPr>
          <w:rFonts w:ascii="GHEA Grapalat" w:hAnsi="GHEA Grapalat" w:cs="Sylfaen"/>
          <w:sz w:val="20"/>
          <w:lang w:val="ru-RU"/>
        </w:rPr>
        <w:t>point</w:t>
      </w:r>
      <w:r w:rsidRPr="00E35665">
        <w:rPr>
          <w:rFonts w:ascii="GHEA Grapalat" w:hAnsi="GHEA Grapalat" w:cs="Sylfaen"/>
          <w:sz w:val="20"/>
          <w:lang w:val="af-ZA"/>
        </w:rPr>
        <w:t xml:space="preserve"> </w:t>
      </w:r>
      <w:r w:rsidRPr="00E35665">
        <w:rPr>
          <w:rFonts w:ascii="GHEA Grapalat" w:hAnsi="GHEA Grapalat" w:cs="Sylfaen"/>
          <w:sz w:val="20"/>
          <w:lang w:val="ru-RU"/>
        </w:rPr>
        <w:t>according to</w:t>
      </w:r>
      <w:r w:rsidRPr="00E35665">
        <w:rPr>
          <w:rFonts w:ascii="GHEA Grapalat" w:hAnsi="GHEA Grapalat" w:cs="Sylfaen"/>
          <w:sz w:val="20"/>
          <w:lang w:val="af-ZA"/>
        </w:rPr>
        <w:t xml:space="preserve"> </w:t>
      </w:r>
      <w:r w:rsidRPr="00E35665">
        <w:rPr>
          <w:rFonts w:ascii="GHEA Grapalat" w:hAnsi="GHEA Grapalat" w:cs="Sylfaen"/>
          <w:sz w:val="20"/>
          <w:lang w:val="ru-RU"/>
        </w:rPr>
        <w:t>sealed</w:t>
      </w:r>
      <w:r w:rsidRPr="00E35665">
        <w:rPr>
          <w:rFonts w:ascii="GHEA Grapalat" w:hAnsi="GHEA Grapalat" w:cs="Sylfaen"/>
          <w:sz w:val="20"/>
          <w:lang w:val="af-ZA"/>
        </w:rPr>
        <w:t xml:space="preserve"> </w:t>
      </w:r>
      <w:r w:rsidRPr="00E35665">
        <w:rPr>
          <w:rFonts w:ascii="GHEA Grapalat" w:hAnsi="GHEA Grapalat" w:cs="Sylfaen"/>
          <w:sz w:val="20"/>
          <w:lang w:val="ru-RU"/>
        </w:rPr>
        <w:t>the contract</w:t>
      </w:r>
      <w:r w:rsidRPr="00E35665">
        <w:rPr>
          <w:rFonts w:ascii="GHEA Grapalat" w:hAnsi="GHEA Grapalat" w:cs="Sylfaen"/>
          <w:sz w:val="20"/>
          <w:lang w:val="af-ZA"/>
        </w:rPr>
        <w:t xml:space="preserve"> </w:t>
      </w:r>
      <w:r w:rsidRPr="00E35665">
        <w:rPr>
          <w:rFonts w:ascii="GHEA Grapalat" w:hAnsi="GHEA Grapalat" w:cs="Sylfaen"/>
          <w:sz w:val="20"/>
          <w:lang w:val="ru-RU"/>
        </w:rPr>
        <w:t>dissolving</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is </w:t>
      </w:r>
      <w:r w:rsidRPr="00E35665">
        <w:rPr>
          <w:rFonts w:ascii="GHEA Grapalat" w:hAnsi="GHEA Grapalat" w:cs="Sylfaen"/>
          <w:sz w:val="20"/>
          <w:lang w:val="af-ZA"/>
        </w:rPr>
        <w:t xml:space="preserve">, </w:t>
      </w:r>
      <w:r w:rsidRPr="00E35665">
        <w:rPr>
          <w:rFonts w:ascii="GHEA Grapalat" w:hAnsi="GHEA Grapalat" w:cs="Sylfaen"/>
          <w:sz w:val="20"/>
          <w:lang w:val="ru-RU"/>
        </w:rPr>
        <w:t>if</w:t>
      </w:r>
      <w:r w:rsidRPr="00E35665">
        <w:rPr>
          <w:rFonts w:ascii="GHEA Grapalat" w:hAnsi="GHEA Grapalat" w:cs="Sylfaen"/>
          <w:sz w:val="20"/>
          <w:lang w:val="af-ZA"/>
        </w:rPr>
        <w:t xml:space="preserve"> </w:t>
      </w:r>
      <w:r w:rsidRPr="00E35665">
        <w:rPr>
          <w:rFonts w:ascii="GHEA Grapalat" w:hAnsi="GHEA Grapalat" w:cs="Sylfaen"/>
          <w:sz w:val="20"/>
          <w:lang w:val="ru-RU"/>
        </w:rPr>
        <w:t>to seal</w:t>
      </w:r>
      <w:r w:rsidRPr="00E35665">
        <w:rPr>
          <w:rFonts w:ascii="GHEA Grapalat" w:hAnsi="GHEA Grapalat" w:cs="Sylfaen"/>
          <w:sz w:val="20"/>
          <w:lang w:val="af-ZA"/>
        </w:rPr>
        <w:t xml:space="preserve"> </w:t>
      </w:r>
      <w:r w:rsidRPr="00E35665">
        <w:rPr>
          <w:rFonts w:ascii="GHEA Grapalat" w:hAnsi="GHEA Grapalat" w:cs="Sylfaen"/>
          <w:sz w:val="20"/>
          <w:lang w:val="ru-RU"/>
        </w:rPr>
        <w:t>subsequent</w:t>
      </w:r>
      <w:r w:rsidRPr="00E35665">
        <w:rPr>
          <w:rFonts w:ascii="GHEA Grapalat" w:hAnsi="GHEA Grapalat" w:cs="Sylfaen"/>
          <w:sz w:val="20"/>
          <w:lang w:val="af-ZA"/>
        </w:rPr>
        <w:t xml:space="preserve"> </w:t>
      </w:r>
      <w:r w:rsidRPr="00E35665">
        <w:rPr>
          <w:rFonts w:ascii="GHEA Grapalat" w:hAnsi="GHEA Grapalat" w:cs="Sylfaen"/>
          <w:sz w:val="20"/>
          <w:lang w:val="ru-RU"/>
        </w:rPr>
        <w:t>sixty</w:t>
      </w:r>
      <w:r w:rsidRPr="00E35665">
        <w:rPr>
          <w:rFonts w:ascii="GHEA Grapalat" w:hAnsi="GHEA Grapalat" w:cs="Sylfaen"/>
          <w:sz w:val="20"/>
          <w:lang w:val="af-ZA"/>
        </w:rPr>
        <w:t xml:space="preserve"> </w:t>
      </w:r>
      <w:r w:rsidRPr="00E35665">
        <w:rPr>
          <w:rFonts w:ascii="GHEA Grapalat" w:hAnsi="GHEA Grapalat" w:cs="Sylfaen"/>
          <w:sz w:val="20"/>
          <w:lang w:val="ru-RU"/>
        </w:rPr>
        <w:t>calendar</w:t>
      </w:r>
      <w:r w:rsidRPr="00E35665">
        <w:rPr>
          <w:rFonts w:ascii="GHEA Grapalat" w:hAnsi="GHEA Grapalat" w:cs="Sylfaen"/>
          <w:sz w:val="20"/>
          <w:lang w:val="af-ZA"/>
        </w:rPr>
        <w:t xml:space="preserve"> </w:t>
      </w:r>
      <w:r w:rsidRPr="00E35665">
        <w:rPr>
          <w:rFonts w:ascii="GHEA Grapalat" w:hAnsi="GHEA Grapalat" w:cs="Sylfaen"/>
          <w:sz w:val="20"/>
          <w:lang w:val="ru-RU"/>
        </w:rPr>
        <w:t>day</w:t>
      </w:r>
      <w:r w:rsidRPr="00E35665">
        <w:rPr>
          <w:rFonts w:ascii="GHEA Grapalat" w:hAnsi="GHEA Grapalat" w:cs="Sylfaen"/>
          <w:sz w:val="20"/>
          <w:lang w:val="af-ZA"/>
        </w:rPr>
        <w:t xml:space="preserve"> </w:t>
      </w:r>
      <w:r w:rsidRPr="00E35665">
        <w:rPr>
          <w:rFonts w:ascii="GHEA Grapalat" w:hAnsi="GHEA Grapalat" w:cs="Sylfaen"/>
          <w:sz w:val="20"/>
          <w:lang w:val="ru-RU"/>
        </w:rPr>
        <w:t>during</w:t>
      </w:r>
      <w:r w:rsidRPr="00E35665">
        <w:rPr>
          <w:rFonts w:ascii="GHEA Grapalat" w:hAnsi="GHEA Grapalat" w:cs="Sylfaen"/>
          <w:sz w:val="20"/>
          <w:lang w:val="af-ZA"/>
        </w:rPr>
        <w:t xml:space="preserve"> </w:t>
      </w:r>
      <w:r w:rsidRPr="00E35665">
        <w:rPr>
          <w:rFonts w:ascii="GHEA Grapalat" w:hAnsi="GHEA Grapalat" w:cs="Sylfaen"/>
          <w:sz w:val="20"/>
          <w:lang w:val="ru-RU"/>
        </w:rPr>
        <w:t>additional</w:t>
      </w:r>
      <w:r w:rsidRPr="00E35665">
        <w:rPr>
          <w:rFonts w:ascii="GHEA Grapalat" w:hAnsi="GHEA Grapalat" w:cs="Sylfaen"/>
          <w:sz w:val="20"/>
          <w:lang w:val="af-ZA"/>
        </w:rPr>
        <w:t xml:space="preserve"> </w:t>
      </w:r>
      <w:r w:rsidRPr="00E35665">
        <w:rPr>
          <w:rFonts w:ascii="GHEA Grapalat" w:hAnsi="GHEA Grapalat" w:cs="Sylfaen"/>
          <w:sz w:val="20"/>
          <w:lang w:val="ru-RU"/>
        </w:rPr>
        <w:t>financial</w:t>
      </w:r>
      <w:r w:rsidRPr="00E35665">
        <w:rPr>
          <w:rFonts w:ascii="GHEA Grapalat" w:hAnsi="GHEA Grapalat" w:cs="Sylfaen"/>
          <w:sz w:val="20"/>
          <w:lang w:val="af-ZA"/>
        </w:rPr>
        <w:t xml:space="preserve"> </w:t>
      </w:r>
      <w:r w:rsidRPr="00E35665">
        <w:rPr>
          <w:rFonts w:ascii="GHEA Grapalat" w:hAnsi="GHEA Grapalat" w:cs="Sylfaen"/>
          <w:sz w:val="20"/>
          <w:lang w:val="ru-RU"/>
        </w:rPr>
        <w:t>resources</w:t>
      </w:r>
      <w:r w:rsidRPr="00E35665">
        <w:rPr>
          <w:rFonts w:ascii="GHEA Grapalat" w:hAnsi="GHEA Grapalat" w:cs="Sylfaen"/>
          <w:sz w:val="20"/>
          <w:lang w:val="af-ZA"/>
        </w:rPr>
        <w:t xml:space="preserve"> </w:t>
      </w:r>
      <w:r w:rsidRPr="00E35665">
        <w:rPr>
          <w:rFonts w:ascii="GHEA Grapalat" w:hAnsi="GHEA Grapalat" w:cs="Sylfaen"/>
          <w:sz w:val="20"/>
          <w:lang w:val="ru-RU"/>
        </w:rPr>
        <w:t>are not</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is planned </w:t>
      </w:r>
      <w:r w:rsidRPr="00E35665">
        <w:rPr>
          <w:rFonts w:ascii="GHEA Grapalat" w:hAnsi="GHEA Grapalat" w:cs="Sylfaen"/>
          <w:sz w:val="20"/>
          <w:lang w:val="af-ZA"/>
        </w:rPr>
        <w:t xml:space="preserve">: </w:t>
      </w:r>
      <w:r w:rsidRPr="00E35665">
        <w:rPr>
          <w:rFonts w:ascii="GHEA Grapalat" w:hAnsi="GHEA Grapalat" w:cs="Sylfaen"/>
          <w:sz w:val="20"/>
          <w:lang w:val="ru-RU"/>
        </w:rPr>
        <w:t>This</w:t>
      </w:r>
      <w:r w:rsidRPr="00E35665">
        <w:rPr>
          <w:rFonts w:ascii="GHEA Grapalat" w:hAnsi="GHEA Grapalat" w:cs="Sylfaen"/>
          <w:sz w:val="20"/>
          <w:lang w:val="af-ZA"/>
        </w:rPr>
        <w:t xml:space="preserve"> </w:t>
      </w:r>
      <w:r w:rsidRPr="00E35665">
        <w:rPr>
          <w:rFonts w:ascii="GHEA Grapalat" w:hAnsi="GHEA Grapalat" w:cs="Sylfaen"/>
          <w:sz w:val="20"/>
          <w:lang w:val="ru-RU"/>
        </w:rPr>
        <w:t>point</w:t>
      </w:r>
      <w:r w:rsidRPr="00E35665">
        <w:rPr>
          <w:rFonts w:ascii="GHEA Grapalat" w:hAnsi="GHEA Grapalat" w:cs="Sylfaen"/>
          <w:sz w:val="20"/>
          <w:lang w:val="af-ZA"/>
        </w:rPr>
        <w:t xml:space="preserve"> </w:t>
      </w:r>
      <w:r w:rsidRPr="00E35665">
        <w:rPr>
          <w:rFonts w:ascii="GHEA Grapalat" w:hAnsi="GHEA Grapalat" w:cs="Sylfaen"/>
          <w:sz w:val="20"/>
          <w:lang w:val="ru-RU"/>
        </w:rPr>
        <w:t>paragraph</w:t>
      </w:r>
      <w:r w:rsidRPr="00E35665">
        <w:rPr>
          <w:rFonts w:ascii="GHEA Grapalat" w:hAnsi="GHEA Grapalat" w:cs="Sylfaen"/>
          <w:sz w:val="20"/>
          <w:lang w:val="af-ZA"/>
        </w:rPr>
        <w:t xml:space="preserve"> </w:t>
      </w:r>
      <w:r w:rsidRPr="00E35665">
        <w:rPr>
          <w:rFonts w:ascii="GHEA Grapalat" w:hAnsi="GHEA Grapalat" w:cs="Sylfaen"/>
          <w:sz w:val="20"/>
          <w:lang w:val="ru-RU"/>
        </w:rPr>
        <w:t>requirements</w:t>
      </w:r>
      <w:r w:rsidRPr="00E35665">
        <w:rPr>
          <w:rFonts w:ascii="GHEA Grapalat" w:hAnsi="GHEA Grapalat" w:cs="Sylfaen"/>
          <w:sz w:val="20"/>
          <w:lang w:val="af-ZA"/>
        </w:rPr>
        <w:t xml:space="preserve"> </w:t>
      </w:r>
      <w:r w:rsidRPr="00E35665">
        <w:rPr>
          <w:rFonts w:ascii="GHEA Grapalat" w:hAnsi="GHEA Grapalat" w:cs="Sylfaen"/>
          <w:sz w:val="20"/>
          <w:lang w:val="ru-RU"/>
        </w:rPr>
        <w:t>are not</w:t>
      </w:r>
      <w:r w:rsidRPr="00E35665">
        <w:rPr>
          <w:rFonts w:ascii="GHEA Grapalat" w:hAnsi="GHEA Grapalat" w:cs="Sylfaen"/>
          <w:sz w:val="20"/>
          <w:lang w:val="af-ZA"/>
        </w:rPr>
        <w:t xml:space="preserve"> </w:t>
      </w:r>
      <w:r w:rsidRPr="00E35665">
        <w:rPr>
          <w:rFonts w:ascii="GHEA Grapalat" w:hAnsi="GHEA Grapalat" w:cs="Sylfaen"/>
          <w:sz w:val="20"/>
          <w:lang w:val="ru-RU"/>
        </w:rPr>
        <w:t>applies when</w:t>
      </w:r>
      <w:r w:rsidRPr="00E35665">
        <w:rPr>
          <w:rFonts w:ascii="GHEA Grapalat" w:hAnsi="GHEA Grapalat" w:cs="Sylfaen"/>
          <w:sz w:val="20"/>
          <w:lang w:val="af-ZA"/>
        </w:rPr>
        <w:t xml:space="preserve">​ </w:t>
      </w:r>
      <w:r w:rsidRPr="00E35665">
        <w:rPr>
          <w:rFonts w:ascii="GHEA Grapalat" w:hAnsi="GHEA Grapalat" w:cs="Sylfaen"/>
          <w:sz w:val="20"/>
          <w:lang w:val="ru-RU"/>
        </w:rPr>
        <w:t>applications</w:t>
      </w:r>
      <w:r w:rsidRPr="00E35665">
        <w:rPr>
          <w:rFonts w:ascii="GHEA Grapalat" w:hAnsi="GHEA Grapalat" w:cs="Sylfaen"/>
          <w:sz w:val="20"/>
          <w:lang w:val="af-ZA"/>
        </w:rPr>
        <w:t xml:space="preserve"> </w:t>
      </w:r>
      <w:r w:rsidRPr="00E35665">
        <w:rPr>
          <w:rFonts w:ascii="GHEA Grapalat" w:hAnsi="GHEA Grapalat" w:cs="Sylfaen"/>
          <w:sz w:val="20"/>
          <w:lang w:val="ru-RU"/>
        </w:rPr>
        <w:t>presented</w:t>
      </w:r>
      <w:r w:rsidRPr="00E35665">
        <w:rPr>
          <w:rFonts w:ascii="GHEA Grapalat" w:hAnsi="GHEA Grapalat" w:cs="Sylfaen"/>
          <w:sz w:val="20"/>
          <w:lang w:val="af-ZA"/>
        </w:rPr>
        <w:t xml:space="preserve"> </w:t>
      </w:r>
      <w:r w:rsidRPr="00E35665">
        <w:rPr>
          <w:rFonts w:ascii="GHEA Grapalat" w:hAnsi="GHEA Grapalat" w:cs="Sylfaen"/>
          <w:sz w:val="20"/>
          <w:lang w:val="ru-RU"/>
        </w:rPr>
        <w:t>are</w:t>
      </w:r>
      <w:r w:rsidRPr="00E35665">
        <w:rPr>
          <w:rFonts w:ascii="GHEA Grapalat" w:hAnsi="GHEA Grapalat" w:cs="Sylfaen"/>
          <w:sz w:val="20"/>
          <w:lang w:val="af-ZA"/>
        </w:rPr>
        <w:t xml:space="preserve"> </w:t>
      </w:r>
      <w:r w:rsidRPr="00E35665">
        <w:rPr>
          <w:rFonts w:ascii="GHEA Grapalat" w:hAnsi="GHEA Grapalat" w:cs="Sylfaen"/>
          <w:sz w:val="20"/>
          <w:lang w:val="ru-RU"/>
        </w:rPr>
        <w:t>from one</w:t>
      </w:r>
      <w:r w:rsidRPr="00E35665">
        <w:rPr>
          <w:rFonts w:ascii="GHEA Grapalat" w:hAnsi="GHEA Grapalat" w:cs="Sylfaen"/>
          <w:sz w:val="20"/>
          <w:lang w:val="af-ZA"/>
        </w:rPr>
        <w:t xml:space="preserve"> </w:t>
      </w:r>
      <w:r w:rsidRPr="00E35665">
        <w:rPr>
          <w:rFonts w:ascii="GHEA Grapalat" w:hAnsi="GHEA Grapalat" w:cs="Sylfaen"/>
          <w:sz w:val="20"/>
          <w:lang w:val="ru-RU"/>
        </w:rPr>
        <w:t>more</w:t>
      </w:r>
      <w:r w:rsidRPr="00E35665">
        <w:rPr>
          <w:rFonts w:ascii="GHEA Grapalat" w:hAnsi="GHEA Grapalat" w:cs="Sylfaen"/>
          <w:sz w:val="20"/>
          <w:lang w:val="af-ZA"/>
        </w:rPr>
        <w:t xml:space="preserve"> </w:t>
      </w:r>
      <w:r w:rsidRPr="00E35665">
        <w:rPr>
          <w:rFonts w:ascii="GHEA Grapalat" w:hAnsi="GHEA Grapalat" w:cs="Sylfaen"/>
          <w:sz w:val="20"/>
          <w:lang w:val="ru-RU"/>
        </w:rPr>
        <w:t>participants</w:t>
      </w:r>
      <w:r w:rsidRPr="00E35665">
        <w:rPr>
          <w:rFonts w:ascii="GHEA Grapalat" w:hAnsi="GHEA Grapalat" w:cs="Sylfaen"/>
          <w:sz w:val="20"/>
          <w:lang w:val="af-ZA"/>
        </w:rPr>
        <w:t xml:space="preserve"> </w:t>
      </w:r>
      <w:r w:rsidRPr="00E35665">
        <w:rPr>
          <w:rFonts w:ascii="GHEA Grapalat" w:hAnsi="GHEA Grapalat" w:cs="Sylfaen"/>
          <w:sz w:val="20"/>
          <w:lang w:val="ru-RU"/>
        </w:rPr>
        <w:t>and</w:t>
      </w:r>
      <w:r w:rsidRPr="00E35665">
        <w:rPr>
          <w:rFonts w:ascii="GHEA Grapalat" w:hAnsi="GHEA Grapalat" w:cs="Sylfaen"/>
          <w:sz w:val="20"/>
          <w:lang w:val="af-ZA"/>
        </w:rPr>
        <w:t xml:space="preserve"> </w:t>
      </w:r>
      <w:r w:rsidRPr="00E35665">
        <w:rPr>
          <w:rFonts w:ascii="GHEA Grapalat" w:hAnsi="GHEA Grapalat" w:cs="Sylfaen"/>
          <w:sz w:val="20"/>
          <w:lang w:val="ru-RU"/>
        </w:rPr>
        <w:t>only</w:t>
      </w:r>
      <w:r w:rsidRPr="00E35665">
        <w:rPr>
          <w:rFonts w:ascii="GHEA Grapalat" w:hAnsi="GHEA Grapalat" w:cs="Sylfaen"/>
          <w:sz w:val="20"/>
          <w:lang w:val="af-ZA"/>
        </w:rPr>
        <w:t xml:space="preserve"> </w:t>
      </w:r>
      <w:r w:rsidRPr="00E35665">
        <w:rPr>
          <w:rFonts w:ascii="GHEA Grapalat" w:hAnsi="GHEA Grapalat" w:cs="Sylfaen"/>
          <w:sz w:val="20"/>
          <w:lang w:val="ru-RU"/>
        </w:rPr>
        <w:t>one</w:t>
      </w:r>
      <w:r w:rsidRPr="00E35665">
        <w:rPr>
          <w:rFonts w:ascii="GHEA Grapalat" w:hAnsi="GHEA Grapalat" w:cs="Sylfaen"/>
          <w:sz w:val="20"/>
          <w:lang w:val="af-ZA"/>
        </w:rPr>
        <w:t xml:space="preserve"> </w:t>
      </w:r>
      <w:r w:rsidRPr="00E35665">
        <w:rPr>
          <w:rFonts w:ascii="GHEA Grapalat" w:hAnsi="GHEA Grapalat" w:cs="Sylfaen"/>
          <w:sz w:val="20"/>
          <w:lang w:val="ru-RU"/>
        </w:rPr>
        <w:t>participant</w:t>
      </w:r>
      <w:r w:rsidRPr="00E35665">
        <w:rPr>
          <w:rFonts w:ascii="GHEA Grapalat" w:hAnsi="GHEA Grapalat" w:cs="Sylfaen"/>
          <w:sz w:val="20"/>
          <w:lang w:val="af-ZA"/>
        </w:rPr>
        <w:t xml:space="preserve"> </w:t>
      </w:r>
      <w:r w:rsidRPr="00E35665">
        <w:rPr>
          <w:rFonts w:ascii="GHEA Grapalat" w:hAnsi="GHEA Grapalat" w:cs="Sylfaen"/>
          <w:sz w:val="20"/>
          <w:lang w:val="ru-RU"/>
        </w:rPr>
        <w:t>application</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to be evaluated</w:t>
      </w:r>
      <w:r w:rsidRPr="00E35665">
        <w:rPr>
          <w:rFonts w:ascii="GHEA Grapalat" w:hAnsi="GHEA Grapalat" w:cs="Sylfaen"/>
          <w:sz w:val="20"/>
          <w:lang w:val="af-ZA"/>
        </w:rPr>
        <w:t xml:space="preserve"> </w:t>
      </w:r>
      <w:r w:rsidRPr="00E35665">
        <w:rPr>
          <w:rFonts w:ascii="GHEA Grapalat" w:hAnsi="GHEA Grapalat" w:cs="Sylfaen"/>
          <w:sz w:val="20"/>
          <w:lang w:val="ru-RU"/>
        </w:rPr>
        <w:t>invitation</w:t>
      </w:r>
      <w:r w:rsidRPr="00E35665">
        <w:rPr>
          <w:rFonts w:ascii="GHEA Grapalat" w:hAnsi="GHEA Grapalat" w:cs="Sylfaen"/>
          <w:sz w:val="20"/>
          <w:lang w:val="af-ZA"/>
        </w:rPr>
        <w:t xml:space="preserve"> </w:t>
      </w:r>
      <w:r w:rsidRPr="00E35665">
        <w:rPr>
          <w:rFonts w:ascii="GHEA Grapalat" w:hAnsi="GHEA Grapalat" w:cs="Sylfaen"/>
          <w:sz w:val="20"/>
          <w:lang w:val="ru-RU"/>
        </w:rPr>
        <w:t>to the requirements</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enough </w:t>
      </w:r>
      <w:r w:rsidRPr="00E35665">
        <w:rPr>
          <w:rFonts w:ascii="GHEA Grapalat" w:hAnsi="GHEA Grapalat" w:cs="Sylfaen"/>
          <w:sz w:val="20"/>
          <w:lang w:val="af-ZA"/>
        </w:rPr>
        <w:t>.</w:t>
      </w:r>
    </w:p>
    <w:p w14:paraId="0D73446A" w14:textId="60AF5AE1"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This</w:t>
      </w:r>
      <w:r w:rsidRPr="00E35665">
        <w:rPr>
          <w:rFonts w:ascii="GHEA Grapalat" w:hAnsi="GHEA Grapalat" w:cs="Sylfaen"/>
          <w:sz w:val="20"/>
          <w:lang w:val="af-ZA"/>
        </w:rPr>
        <w:t xml:space="preserve"> </w:t>
      </w:r>
      <w:r w:rsidRPr="00E35665">
        <w:rPr>
          <w:rFonts w:ascii="GHEA Grapalat" w:hAnsi="GHEA Grapalat" w:cs="Sylfaen"/>
          <w:sz w:val="20"/>
          <w:lang w:val="ru-RU"/>
        </w:rPr>
        <w:t>point</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non-application</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in case</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the procedure</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 xml:space="preserve">Article </w:t>
      </w:r>
      <w:r w:rsidRPr="00E35665">
        <w:rPr>
          <w:rFonts w:ascii="GHEA Grapalat" w:hAnsi="GHEA Grapalat" w:cs="Sylfaen"/>
          <w:sz w:val="20"/>
          <w:lang w:val="af-ZA"/>
        </w:rPr>
        <w:t xml:space="preserve">37 </w:t>
      </w:r>
      <w:r w:rsidRPr="00E35665">
        <w:rPr>
          <w:rFonts w:ascii="GHEA Grapalat" w:hAnsi="GHEA Grapalat" w:cs="Sylfaen"/>
          <w:sz w:val="20"/>
          <w:lang w:val="ru-RU"/>
        </w:rPr>
        <w:t>of the Law</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Article </w:t>
      </w:r>
      <w:r w:rsidRPr="00E35665">
        <w:rPr>
          <w:rFonts w:ascii="GHEA Grapalat" w:hAnsi="GHEA Grapalat" w:cs="Sylfaen"/>
          <w:sz w:val="20"/>
          <w:lang w:val="af-ZA"/>
        </w:rPr>
        <w:t>1</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part </w:t>
      </w:r>
      <w:r w:rsidRPr="00E35665">
        <w:rPr>
          <w:rFonts w:ascii="GHEA Grapalat" w:hAnsi="GHEA Grapalat" w:cs="Sylfaen"/>
          <w:sz w:val="20"/>
          <w:lang w:val="af-ZA"/>
        </w:rPr>
        <w:t>1</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ru-RU"/>
        </w:rPr>
        <w:t>point</w:t>
      </w:r>
      <w:r w:rsidRPr="00E35665">
        <w:rPr>
          <w:rFonts w:ascii="GHEA Grapalat" w:hAnsi="GHEA Grapalat" w:cs="Sylfaen"/>
          <w:sz w:val="20"/>
          <w:lang w:val="af-ZA"/>
        </w:rPr>
        <w:t xml:space="preserve"> </w:t>
      </w:r>
      <w:r w:rsidRPr="00E35665">
        <w:rPr>
          <w:rFonts w:ascii="GHEA Grapalat" w:hAnsi="GHEA Grapalat" w:cs="Sylfaen"/>
          <w:sz w:val="20"/>
          <w:lang w:val="ru-RU"/>
        </w:rPr>
        <w:t>basis</w:t>
      </w:r>
      <w:r w:rsidRPr="00E35665">
        <w:rPr>
          <w:rFonts w:ascii="GHEA Grapalat" w:hAnsi="GHEA Grapalat" w:cs="Sylfaen"/>
          <w:sz w:val="20"/>
          <w:lang w:val="af-ZA"/>
        </w:rPr>
        <w:t xml:space="preserve"> </w:t>
      </w:r>
      <w:r w:rsidRPr="00E35665">
        <w:rPr>
          <w:rFonts w:ascii="GHEA Grapalat" w:hAnsi="GHEA Grapalat" w:cs="Sylfaen"/>
          <w:sz w:val="20"/>
          <w:lang w:val="ru-RU"/>
        </w:rPr>
        <w:t>on</w:t>
      </w:r>
      <w:r w:rsidRPr="00E35665">
        <w:rPr>
          <w:rFonts w:ascii="GHEA Grapalat" w:hAnsi="GHEA Grapalat" w:cs="Sylfaen"/>
          <w:sz w:val="20"/>
          <w:lang w:val="af-ZA"/>
        </w:rPr>
        <w:t xml:space="preserve"> </w:t>
      </w:r>
      <w:r w:rsidRPr="00E35665">
        <w:rPr>
          <w:rFonts w:ascii="GHEA Grapalat" w:hAnsi="GHEA Grapalat" w:cs="Sylfaen"/>
          <w:sz w:val="20"/>
          <w:lang w:val="ru-RU"/>
        </w:rPr>
        <w:t>announced</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failed </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8.7 Upon request, the secretary of the commission shall immediately provide copies of any participant's application to any other participant who has submitted such a request.</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In the event that the request cannot be fulfilled, the person submitting the request shall be immediately provided with the documents </w:t>
      </w:r>
      <w:r w:rsidR="00410B68" w:rsidRPr="00E35665">
        <w:rPr>
          <w:rFonts w:ascii="GHEA Grapalat" w:hAnsi="GHEA Grapalat"/>
          <w:sz w:val="20"/>
          <w:szCs w:val="20"/>
          <w:lang w:val="hy-AM" w:eastAsia="x-none"/>
        </w:rPr>
        <w:t xml:space="preserve">included in the application </w:t>
      </w:r>
      <w:r w:rsidR="007B6811" w:rsidRPr="00E35665">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lastRenderedPageBreak/>
        <w:t xml:space="preserve">8.8 If during the bid opening </w:t>
      </w:r>
      <w:r w:rsidR="00DE1C00" w:rsidRPr="00E35665">
        <w:rPr>
          <w:rFonts w:ascii="GHEA Grapalat" w:hAnsi="GHEA Grapalat"/>
          <w:sz w:val="20"/>
          <w:lang w:val="hy-AM" w:eastAsia="x-none"/>
        </w:rPr>
        <w:t xml:space="preserve">and evaluation </w:t>
      </w:r>
      <w:r w:rsidR="002B121D" w:rsidRPr="00E35665">
        <w:rPr>
          <w:rFonts w:ascii="GHEA Grapalat" w:hAnsi="GHEA Grapalat"/>
          <w:sz w:val="20"/>
          <w:lang w:val="af-ZA" w:eastAsia="x-none"/>
        </w:rPr>
        <w:t>session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implemented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evaluation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result </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 xml:space="preserve">in </w:t>
      </w:r>
      <w:r w:rsidR="002B121D" w:rsidRPr="00E35665">
        <w:rPr>
          <w:rFonts w:ascii="GHEA Grapalat" w:hAnsi="GHEA Grapalat" w:cs="Sylfaen"/>
          <w:sz w:val="20"/>
          <w:szCs w:val="24"/>
          <w:lang w:val="af-ZA" w:eastAsia="en-US"/>
        </w:rPr>
        <w:t xml:space="preserve">the participant's </w:t>
      </w:r>
      <w:r w:rsidR="002B121D" w:rsidRPr="00E35665">
        <w:rPr>
          <w:rFonts w:ascii="GHEA Grapalat" w:hAnsi="GHEA Grapalat" w:cs="Sylfaen"/>
          <w:sz w:val="20"/>
          <w:szCs w:val="24"/>
          <w:lang w:val="hy-AM" w:eastAsia="en-US"/>
        </w:rPr>
        <w:t>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recorded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are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discrepancies: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invitation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requirements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towards, then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committee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one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working</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per day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suspends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session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commission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secretary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same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day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its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informs </w:t>
      </w:r>
      <w:r w:rsidR="002B121D" w:rsidRPr="00E35665">
        <w:rPr>
          <w:rFonts w:ascii="GHEA Grapalat" w:hAnsi="GHEA Grapalat" w:cs="Sylfaen"/>
          <w:sz w:val="20"/>
          <w:szCs w:val="24"/>
          <w:lang w:val="af-ZA" w:eastAsia="en-US"/>
        </w:rPr>
        <w:t xml:space="preserve">electronically </w:t>
      </w:r>
      <w:r w:rsidR="002B121D" w:rsidRPr="00E35665">
        <w:rPr>
          <w:rFonts w:ascii="GHEA Grapalat" w:hAnsi="GHEA Grapalat" w:cs="Sylfaen"/>
          <w:sz w:val="20"/>
          <w:szCs w:val="24"/>
          <w:lang w:val="hy-AM" w:eastAsia="en-US"/>
        </w:rPr>
        <w:t>about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is the same </w:t>
      </w:r>
      <w:r w:rsidR="002B121D" w:rsidRPr="00E35665">
        <w:rPr>
          <w:rFonts w:ascii="GHEA Grapalat" w:hAnsi="GHEA Grapalat" w:cs="Sylfaen"/>
          <w:sz w:val="20"/>
          <w:szCs w:val="24"/>
          <w:lang w:val="af-ZA" w:eastAsia="en-US"/>
        </w:rPr>
        <w:t xml:space="preserve">as the </w:t>
      </w:r>
      <w:r w:rsidR="002B121D" w:rsidRPr="00E35665">
        <w:rPr>
          <w:rFonts w:ascii="GHEA Grapalat" w:hAnsi="GHEA Grapalat" w:cs="Sylfaen"/>
          <w:sz w:val="20"/>
          <w:szCs w:val="24"/>
          <w:lang w:val="hy-AM" w:eastAsia="en-US"/>
        </w:rPr>
        <w:t>one who said: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offering</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until</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suspension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deadline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end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to fix</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inconsistency </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The notification sent to the participant shall describe in detail all discrepancies identified during the evaluation of the application.</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 xml:space="preserve">8.9 </w:t>
      </w:r>
      <w:r w:rsidR="002B121D" w:rsidRPr="00E35665">
        <w:rPr>
          <w:rFonts w:ascii="GHEA Grapalat" w:hAnsi="GHEA Grapalat" w:cs="Sylfaen"/>
          <w:sz w:val="20"/>
          <w:szCs w:val="24"/>
          <w:lang w:val="hy-AM" w:eastAsia="en-US"/>
        </w:rPr>
        <w:t>If</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this</w:t>
      </w:r>
      <w:r w:rsidR="002B121D" w:rsidRPr="00E35665">
        <w:rPr>
          <w:rFonts w:ascii="GHEA Grapalat" w:hAnsi="GHEA Grapalat" w:cs="Sylfaen"/>
          <w:sz w:val="20"/>
          <w:szCs w:val="24"/>
          <w:lang w:val="af-ZA" w:eastAsia="en-US"/>
        </w:rPr>
        <w:t xml:space="preserve"> 8.8th </w:t>
      </w:r>
      <w:r w:rsidR="004E6A12" w:rsidRPr="00E35665">
        <w:rPr>
          <w:rFonts w:ascii="GHEA Grapalat" w:hAnsi="GHEA Grapalat" w:cs="Sylfaen"/>
          <w:sz w:val="20"/>
          <w:szCs w:val="24"/>
          <w:lang w:val="hy-AM" w:eastAsia="en-US"/>
        </w:rPr>
        <w:t xml:space="preserve">of </w:t>
      </w:r>
      <w:r w:rsidR="002B121D" w:rsidRPr="00E35665">
        <w:rPr>
          <w:rFonts w:ascii="GHEA Grapalat" w:hAnsi="GHEA Grapalat" w:cs="Sylfaen"/>
          <w:sz w:val="20"/>
          <w:szCs w:val="24"/>
          <w:lang w:val="hy-AM" w:eastAsia="en-US"/>
        </w:rPr>
        <w:t>the invitation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with a dot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defined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term </w:t>
      </w:r>
      <w:r w:rsidR="002B121D" w:rsidRPr="00E35665">
        <w:rPr>
          <w:rFonts w:ascii="GHEA Grapalat" w:hAnsi="GHEA Grapalat" w:cs="Sylfaen"/>
          <w:sz w:val="20"/>
          <w:szCs w:val="24"/>
          <w:lang w:val="af-ZA" w:eastAsia="en-US"/>
        </w:rPr>
        <w:t xml:space="preserve">m </w:t>
      </w:r>
      <w:r w:rsidR="002B121D" w:rsidRPr="00E35665">
        <w:rPr>
          <w:rFonts w:ascii="GHEA Grapalat" w:hAnsi="GHEA Grapalat" w:cs="Sylfaen"/>
          <w:sz w:val="20"/>
          <w:szCs w:val="24"/>
          <w:lang w:val="hy-AM" w:eastAsia="en-US"/>
        </w:rPr>
        <w:t>is the equivalent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correction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recorded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discrepancy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latter</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evaluated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sufficient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Opposite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 the case of a given participant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evaluated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insufficient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rejected</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is, and the participant who occupies the next place is recognized as the selected participant.</w:t>
      </w:r>
    </w:p>
    <w:p w14:paraId="1746FFAC" w14:textId="56EC1BA8" w:rsidR="00F4075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8. </w:t>
      </w:r>
      <w:r w:rsidR="00D770E9" w:rsidRPr="00E35665">
        <w:rPr>
          <w:rFonts w:ascii="GHEA Grapalat" w:hAnsi="GHEA Grapalat" w:cs="Sylfaen"/>
          <w:szCs w:val="24"/>
          <w:lang w:val="hy-AM"/>
        </w:rPr>
        <w:t>10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member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secretary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no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can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participate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to the work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if it becomes clear during the activities of the 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 that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latter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founded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shareholder</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the organization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their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close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 kinship</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with care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related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person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parent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spouse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child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brother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sister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grandmother, grandfather, grandchild,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how</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also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husband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parent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child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sibling,</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sister, grandmother, grandfather, grandson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that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person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founded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shareholder</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organization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to the procedure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to participate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number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presented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Application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If</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available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with a dot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intended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the condition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of this procedure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 relation to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interests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collision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having</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member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secretary immediately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self-exclusion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reports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from this procedure </w:t>
      </w:r>
      <w:r w:rsidR="00F40755" w:rsidRPr="00E35665">
        <w:rPr>
          <w:rFonts w:ascii="GHEA Grapalat" w:hAnsi="GHEA Grapalat" w:cs="Sylfaen"/>
          <w:szCs w:val="24"/>
        </w:rPr>
        <w:t>.</w:t>
      </w:r>
    </w:p>
    <w:p w14:paraId="2358F60E" w14:textId="77777777" w:rsidR="00FC457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8 </w:t>
      </w:r>
      <w:r w:rsidR="005E0E50" w:rsidRPr="00E35665">
        <w:rPr>
          <w:rFonts w:ascii="GHEA Grapalat" w:hAnsi="GHEA Grapalat" w:cs="Sylfaen"/>
          <w:szCs w:val="24"/>
          <w:lang w:val="hy-AM"/>
        </w:rPr>
        <w:t xml:space="preserve">.11 </w:t>
      </w:r>
      <w:r w:rsidR="00EA58C8" w:rsidRPr="00E35665">
        <w:rPr>
          <w:rFonts w:ascii="GHEA Grapalat" w:hAnsi="GHEA Grapalat" w:cs="Sylfaen"/>
          <w:szCs w:val="24"/>
          <w:lang w:val="es-ES"/>
        </w:rPr>
        <w:t xml:space="preserve">Applications from being opened and </w:t>
      </w:r>
      <w:r w:rsidR="007A3F75" w:rsidRPr="00E35665">
        <w:rPr>
          <w:rFonts w:ascii="GHEA Grapalat" w:hAnsi="GHEA Grapalat" w:cs="Sylfaen"/>
          <w:szCs w:val="24"/>
          <w:lang w:val="es-ES"/>
        </w:rPr>
        <w:t xml:space="preserve">appreciated  </w:t>
      </w:r>
      <w:r w:rsidR="00EA58C8" w:rsidRPr="00E35665">
        <w:rPr>
          <w:rFonts w:ascii="GHEA Grapalat" w:hAnsi="GHEA Grapalat" w:cs="Sylfaen"/>
          <w:szCs w:val="24"/>
          <w:lang w:val="es-ES"/>
        </w:rPr>
        <w:t xml:space="preserve">after A protocol is drawn up </w:t>
      </w:r>
      <w:r w:rsidR="00EA58C8" w:rsidRPr="00E35665">
        <w:rPr>
          <w:rFonts w:ascii="GHEA Grapalat" w:hAnsi="GHEA Grapalat" w:cs="Sylfaen"/>
        </w:rPr>
        <w:t xml:space="preserve">in accordance with the procedure established by the RA legislation on procurement </w:t>
      </w:r>
      <w:r w:rsidR="00EA58C8" w:rsidRPr="00E35665">
        <w:rPr>
          <w:rFonts w:ascii="GHEA Grapalat" w:hAnsi="GHEA Grapalat" w:cs="Sylfaen"/>
          <w:lang w:val="hy-AM"/>
        </w:rPr>
        <w:t xml:space="preserve">. Moreover, the protocol of the commission meeting describes in detail the discrepancies recorded as a result of the evaluation of the applications and the grounds for rejection of the applications based on them. </w:t>
      </w:r>
      <w:r w:rsidR="007A3F75" w:rsidRPr="00E35665">
        <w:rPr>
          <w:rFonts w:ascii="GHEA Grapalat" w:hAnsi="GHEA Grapalat" w:cs="Sylfaen"/>
          <w:szCs w:val="24"/>
          <w:lang w:val="hy-AM"/>
        </w:rPr>
        <w:t>The protocol</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signing</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are</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commission</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at the meeting</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present</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the members.</w:t>
      </w:r>
    </w:p>
    <w:p w14:paraId="26E434C1" w14:textId="77777777" w:rsidR="00E65F37"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8.12 The Secretary of the Commission </w:t>
      </w:r>
      <w:r w:rsidR="00D11611" w:rsidRPr="00E35665">
        <w:rPr>
          <w:rFonts w:ascii="GHEA Grapalat" w:hAnsi="GHEA Grapalat" w:cs="Sylfaen"/>
          <w:szCs w:val="24"/>
        </w:rPr>
        <w:t xml:space="preserve">shall, no later than the end </w:t>
      </w:r>
      <w:r w:rsidR="005E3501" w:rsidRPr="00E35665">
        <w:rPr>
          <w:rFonts w:ascii="GHEA Grapalat" w:hAnsi="GHEA Grapalat" w:cs="Sylfaen"/>
          <w:szCs w:val="24"/>
        </w:rPr>
        <w:t xml:space="preserve">of the bid opening </w:t>
      </w:r>
      <w:r w:rsidR="006D5E0B" w:rsidRPr="00E35665">
        <w:rPr>
          <w:rFonts w:ascii="GHEA Grapalat" w:hAnsi="GHEA Grapalat" w:cs="Sylfaen"/>
          <w:szCs w:val="24"/>
          <w:lang w:val="hy-AM"/>
        </w:rPr>
        <w:t>and evaluation session,</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the next working day:</w:t>
      </w:r>
    </w:p>
    <w:p w14:paraId="1BC89666" w14:textId="77777777" w:rsidR="00255D6A" w:rsidRPr="00E35665" w:rsidRDefault="00A24827" w:rsidP="00AF2F59">
      <w:pPr>
        <w:pStyle w:val="BodyTextIndent2"/>
        <w:spacing w:line="240" w:lineRule="auto"/>
        <w:ind w:firstLine="567"/>
        <w:rPr>
          <w:rFonts w:ascii="GHEA Grapalat" w:hAnsi="GHEA Grapalat" w:cs="Sylfaen"/>
          <w:lang w:val="hy-AM"/>
        </w:rPr>
      </w:pPr>
      <w:r w:rsidRPr="00E35665">
        <w:rPr>
          <w:rFonts w:ascii="GHEA Grapalat" w:hAnsi="GHEA Grapalat" w:cs="Sylfaen"/>
        </w:rPr>
        <w:t xml:space="preserve">1) A printed (scanned) version of the original minutes of </w:t>
      </w:r>
      <w:r w:rsidRPr="00E35665">
        <w:rPr>
          <w:rFonts w:ascii="GHEA Grapalat" w:hAnsi="GHEA Grapalat" w:cs="Sylfaen"/>
          <w:lang w:val="hy-AM"/>
        </w:rPr>
        <w:t xml:space="preserve">the bid opening </w:t>
      </w:r>
      <w:r w:rsidR="00BE037D" w:rsidRPr="00E35665">
        <w:rPr>
          <w:rFonts w:ascii="GHEA Grapalat" w:hAnsi="GHEA Grapalat" w:cs="Sylfaen"/>
        </w:rPr>
        <w:t xml:space="preserve">and evaluation </w:t>
      </w:r>
      <w:r w:rsidRPr="00E35665">
        <w:rPr>
          <w:rFonts w:ascii="GHEA Grapalat" w:hAnsi="GHEA Grapalat" w:cs="Sylfaen"/>
          <w:lang w:val="hy-AM"/>
        </w:rPr>
        <w:t>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793E8910" w14:textId="49C743C1" w:rsidR="008B73CD" w:rsidRPr="00E35665" w:rsidRDefault="008B73CD"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w:rsidR="00266B8B" w:rsidRPr="00E35665">
        <w:rPr>
          <w:rFonts w:ascii="GHEA Grapalat" w:hAnsi="GHEA Grapalat" w:cs="Sylfaen"/>
          <w:szCs w:val="24"/>
          <w:lang w:val="hy-AM"/>
        </w:rPr>
        <w:t xml:space="preserve">and evaluation </w:t>
      </w:r>
      <w:r w:rsidRPr="00E35665">
        <w:rPr>
          <w:rFonts w:ascii="GHEA Grapalat" w:hAnsi="GHEA Grapalat" w:cs="Sylfaen"/>
          <w:szCs w:val="24"/>
        </w:rPr>
        <w:t>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 xml:space="preserve">8.13 </w:t>
      </w:r>
      <w:r w:rsidR="0036230B" w:rsidRPr="00E35665">
        <w:rPr>
          <w:rFonts w:ascii="GHEA Grapalat" w:hAnsi="GHEA Grapalat" w:cs="Sylfaen"/>
          <w:sz w:val="20"/>
        </w:rPr>
        <w:t xml:space="preserve">Law </w:t>
      </w:r>
      <w:r w:rsidR="0036230B" w:rsidRPr="00E35665">
        <w:rPr>
          <w:rFonts w:ascii="GHEA Grapalat" w:hAnsi="GHEA Grapalat" w:cs="Sylfaen"/>
          <w:sz w:val="20"/>
          <w:lang w:val="af-ZA"/>
        </w:rPr>
        <w:t>6</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 xml:space="preserve">Article </w:t>
      </w:r>
      <w:r w:rsidR="0036230B" w:rsidRPr="00E35665">
        <w:rPr>
          <w:rFonts w:ascii="GHEA Grapalat" w:hAnsi="GHEA Grapalat" w:cs="Sylfaen"/>
          <w:sz w:val="20"/>
          <w:lang w:val="af-ZA"/>
        </w:rPr>
        <w:t>1</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 xml:space="preserve">Part </w:t>
      </w:r>
      <w:r w:rsidR="0036230B" w:rsidRPr="00E35665">
        <w:rPr>
          <w:rFonts w:ascii="GHEA Grapalat" w:hAnsi="GHEA Grapalat" w:cs="Sylfaen"/>
          <w:sz w:val="20"/>
          <w:lang w:val="af-ZA"/>
        </w:rPr>
        <w:t>6</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with a dot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intended</w:t>
      </w:r>
      <w:r w:rsidR="0036230B" w:rsidRPr="00E35665">
        <w:rPr>
          <w:rFonts w:ascii="GHEA Grapalat" w:hAnsi="GHEA Grapalat" w:cs="Sylfaen"/>
          <w:sz w:val="20"/>
          <w:lang w:val="af-ZA"/>
        </w:rPr>
        <w:t xml:space="preserve"> </w:t>
      </w:r>
      <w:r w:rsidR="0036230B" w:rsidRPr="00E35665">
        <w:rPr>
          <w:rFonts w:ascii="GHEA Grapalat" w:hAnsi="GHEA Grapalat" w:cs="Sylfaen"/>
          <w:sz w:val="20"/>
        </w:rPr>
        <w:t>the foundations</w:t>
      </w:r>
      <w:r w:rsidR="0036230B" w:rsidRPr="00E35665">
        <w:rPr>
          <w:rFonts w:ascii="GHEA Grapalat" w:hAnsi="GHEA Grapalat" w:cs="Sylfaen"/>
          <w:sz w:val="20"/>
          <w:lang w:val="af-ZA"/>
        </w:rPr>
        <w:t xml:space="preserve"> </w:t>
      </w:r>
      <w:r w:rsidR="0036230B" w:rsidRPr="00E35665">
        <w:rPr>
          <w:rFonts w:ascii="GHEA Grapalat" w:hAnsi="GHEA Grapalat" w:cs="Sylfaen"/>
          <w:sz w:val="20"/>
        </w:rPr>
        <w:t>in</w:t>
      </w:r>
      <w:r w:rsidR="0036230B" w:rsidRPr="00E35665">
        <w:rPr>
          <w:rFonts w:ascii="GHEA Grapalat" w:hAnsi="GHEA Grapalat" w:cs="Sylfaen"/>
          <w:sz w:val="20"/>
          <w:lang w:val="af-ZA"/>
        </w:rPr>
        <w:t xml:space="preserve"> </w:t>
      </w:r>
      <w:r w:rsidR="0036230B" w:rsidRPr="00E35665">
        <w:rPr>
          <w:rFonts w:ascii="GHEA Grapalat" w:hAnsi="GHEA Grapalat" w:cs="Sylfaen"/>
          <w:sz w:val="20"/>
        </w:rPr>
        <w:t>application</w:t>
      </w:r>
      <w:r w:rsidR="0036230B" w:rsidRPr="00E35665">
        <w:rPr>
          <w:rFonts w:ascii="GHEA Grapalat" w:hAnsi="GHEA Grapalat" w:cs="Sylfaen"/>
          <w:sz w:val="20"/>
          <w:lang w:val="af-ZA"/>
        </w:rPr>
        <w:t xml:space="preserve"> </w:t>
      </w:r>
      <w:r w:rsidR="0036230B" w:rsidRPr="00E35665">
        <w:rPr>
          <w:rFonts w:ascii="GHEA Grapalat" w:hAnsi="GHEA Grapalat" w:cs="Sylfaen"/>
          <w:sz w:val="20"/>
        </w:rPr>
        <w:t>to come</w:t>
      </w:r>
      <w:r w:rsidR="0036230B" w:rsidRPr="00E35665">
        <w:rPr>
          <w:rFonts w:ascii="GHEA Grapalat" w:hAnsi="GHEA Grapalat" w:cs="Sylfaen"/>
          <w:sz w:val="20"/>
          <w:lang w:val="af-ZA"/>
        </w:rPr>
        <w:t xml:space="preserve"> </w:t>
      </w:r>
      <w:r w:rsidR="00F40755" w:rsidRPr="00E35665">
        <w:rPr>
          <w:rFonts w:ascii="GHEA Grapalat" w:hAnsi="GHEA Grapalat" w:cs="Sylfaen"/>
          <w:sz w:val="20"/>
          <w:lang w:val="ru-RU"/>
        </w:rPr>
        <w:t>in case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customer's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leader</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reasoned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basis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authorized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body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participant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inclusion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shopping</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the process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participate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right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having none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participants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list.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Total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in which</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35665">
        <w:rPr>
          <w:rFonts w:ascii="GHEA Grapalat" w:hAnsi="GHEA Grapalat" w:cs="Sylfaen"/>
          <w:sz w:val="20"/>
          <w:lang w:val="ru-RU"/>
        </w:rPr>
        <w:t>this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at the point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mentioned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customer's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leader</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making</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purchase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procedure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failed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be announced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or</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sealed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contract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regarding</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announcement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publish</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or</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contract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one-sided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solve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about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announcement</w:t>
      </w:r>
      <w:r w:rsidR="00DB4EFF" w:rsidRPr="00E35665">
        <w:rPr>
          <w:rFonts w:ascii="GHEA Grapalat" w:hAnsi="GHEA Grapalat" w:cs="Sylfaen"/>
          <w:sz w:val="20"/>
          <w:lang w:val="hy-AM"/>
        </w:rPr>
        <w:t xml:space="preserve"> </w:t>
      </w:r>
      <w:r w:rsidR="00F40755" w:rsidRPr="00E35665">
        <w:rPr>
          <w:rFonts w:ascii="GHEA Grapalat" w:hAnsi="GHEA Grapalat" w:cs="Sylfaen"/>
          <w:sz w:val="20"/>
          <w:lang w:val="ru-RU"/>
        </w:rPr>
        <w:t xml:space="preserve">to publish </w:t>
      </w:r>
      <w:r w:rsidR="00DB4EFF" w:rsidRPr="00E35665">
        <w:rPr>
          <w:rFonts w:ascii="GHEA Grapalat" w:hAnsi="GHEA Grapalat" w:cs="Sylfaen"/>
          <w:sz w:val="20"/>
          <w:lang w:val="af-ZA"/>
        </w:rPr>
        <w:t xml:space="preserve">( </w:t>
      </w:r>
      <w:r w:rsidR="00DB4EFF" w:rsidRPr="00E35665">
        <w:rPr>
          <w:rFonts w:ascii="GHEA Grapalat" w:hAnsi="GHEA Grapalat" w:cs="Sylfaen"/>
          <w:sz w:val="20"/>
          <w:lang w:val="hy-AM"/>
        </w:rPr>
        <w:t xml:space="preserve">the notice </w:t>
      </w:r>
      <w:r w:rsidR="00DB4EFF" w:rsidRPr="00E35665">
        <w:rPr>
          <w:rFonts w:ascii="GHEA Grapalat" w:hAnsi="GHEA Grapalat" w:cs="Sylfaen"/>
          <w:sz w:val="20"/>
          <w:lang w:val="af-ZA"/>
        </w:rPr>
        <w: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day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Tenth </w:t>
      </w:r>
      <w:r w:rsidR="00DB4EFF" w:rsidRPr="00E35665">
        <w:rPr>
          <w:rFonts w:ascii="GHEA Grapalat" w:hAnsi="GHEA Grapalat" w:cs="Sylfaen"/>
          <w:sz w:val="20"/>
          <w:lang w:val="hy-AM"/>
        </w:rPr>
        <w:t xml:space="preserve">day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be held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day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it is provided </w:t>
      </w:r>
      <w:r w:rsidR="00F40755" w:rsidRPr="00E35665">
        <w:rPr>
          <w:rFonts w:ascii="GHEA Grapalat" w:hAnsi="GHEA Grapalat" w:cs="Sylfaen"/>
          <w:sz w:val="20"/>
          <w:lang w:val="af-ZA"/>
        </w:rPr>
        <w:t xml:space="preserve">in writing </w:t>
      </w:r>
      <w:r w:rsidR="00F40755" w:rsidRPr="00E35665">
        <w:rPr>
          <w:rFonts w:ascii="GHEA Grapalat" w:hAnsi="GHEA Grapalat" w:cs="Sylfaen"/>
          <w:sz w:val="20"/>
          <w:lang w:val="ru-RU"/>
        </w:rPr>
        <w:t>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authorized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the body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and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Participant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Authorized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body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participant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inclusion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shopping</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the process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participate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right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having none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participants</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list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receive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fortieth</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day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fifth</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day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and</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receive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fortieth</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day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as of</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participant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by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appeal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regarding</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initiated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and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unfinished</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judicial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case</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availability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in this case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the data</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judicial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job</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final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judicial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act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strength</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in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to enter</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on the day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subsequent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fifth</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day if</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judicial</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examination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with result</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decision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execution</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possibility</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no</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 xml:space="preserve">disappeared </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 xml:space="preserve">Is it </w:t>
      </w:r>
      <w:r w:rsidR="00DB4EFF" w:rsidRPr="00E35665">
        <w:rPr>
          <w:rFonts w:ascii="GHEA Grapalat" w:hAnsi="GHEA Grapalat" w:cs="Sylfaen"/>
          <w:sz w:val="20"/>
          <w:lang w:val="af-ZA"/>
        </w:rPr>
        <w:t>true?</w:t>
      </w:r>
    </w:p>
    <w:p w14:paraId="620CA7AB" w14:textId="77777777" w:rsidR="00DB4EFF" w:rsidRPr="00E35665" w:rsidRDefault="00DB4EFF" w:rsidP="00AF2F59">
      <w:pPr>
        <w:pStyle w:val="ListParagraph"/>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ru-RU"/>
        </w:rPr>
        <w:t xml:space="preserve">authorized </w:t>
      </w:r>
      <w:r w:rsidRPr="00E35665">
        <w:rPr>
          <w:rFonts w:ascii="GHEA Grapalat" w:hAnsi="GHEA Grapalat" w:cs="Sylfaen"/>
          <w:sz w:val="20"/>
          <w:lang w:val="af-ZA"/>
        </w:rPr>
        <w:t xml:space="preserve">by this clause </w:t>
      </w:r>
      <w:r w:rsidRPr="00E35665">
        <w:rPr>
          <w:rFonts w:ascii="GHEA Grapalat" w:hAnsi="GHEA Grapalat" w:cs="Sylfaen"/>
          <w:sz w:val="20"/>
          <w:lang w:val="ru-RU"/>
        </w:rPr>
        <w:t>body</w:t>
      </w:r>
      <w:r w:rsidRPr="00E35665">
        <w:rPr>
          <w:rFonts w:ascii="GHEA Grapalat" w:hAnsi="GHEA Grapalat" w:cs="Sylfaen"/>
          <w:sz w:val="20"/>
        </w:rPr>
        <w:t xml:space="preserve">​ decision to be presented deadline to expire day as of participant or the contract sealed person has paid </w:t>
      </w:r>
      <w:r w:rsidRPr="00E35665">
        <w:rPr>
          <w:rFonts w:ascii="GHEA Grapalat" w:hAnsi="GHEA Grapalat" w:cs="Sylfaen"/>
          <w:sz w:val="20"/>
          <w:lang w:val="af-ZA"/>
        </w:rPr>
        <w:t>the application, contract and/or qualification fee, then the customer does not submit a reasoned decision to include the participant in the list to the authorized body.</w:t>
      </w:r>
    </w:p>
    <w:p w14:paraId="76D675BB" w14:textId="77777777" w:rsidR="00AE74A0" w:rsidRPr="00E35665" w:rsidRDefault="00DB4EFF" w:rsidP="00AF2F59">
      <w:pPr>
        <w:pStyle w:val="ListParagraph"/>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The payment of the application, contract and/or qualification security amount by the participant or the person who signed the contract was made </w:t>
      </w:r>
      <w:r w:rsidRPr="00E35665">
        <w:rPr>
          <w:rFonts w:ascii="GHEA Grapalat" w:hAnsi="GHEA Grapalat" w:cs="Sylfaen"/>
          <w:sz w:val="20"/>
          <w:lang w:val="ru-RU"/>
        </w:rPr>
        <w:t>through an authorized</w:t>
      </w:r>
      <w:r w:rsidRPr="00E35665">
        <w:rPr>
          <w:rFonts w:ascii="GHEA Grapalat" w:hAnsi="GHEA Grapalat" w:cs="Sylfaen"/>
          <w:sz w:val="20"/>
          <w:lang w:val="af-ZA"/>
        </w:rPr>
        <w:t xml:space="preserve"> </w:t>
      </w:r>
      <w:r w:rsidRPr="00E35665">
        <w:rPr>
          <w:rFonts w:ascii="GHEA Grapalat" w:hAnsi="GHEA Grapalat" w:cs="Sylfaen"/>
          <w:sz w:val="20"/>
          <w:lang w:val="ru-RU"/>
        </w:rPr>
        <w:t>body</w:t>
      </w:r>
      <w:r w:rsidRPr="00E35665">
        <w:rPr>
          <w:rFonts w:ascii="GHEA Grapalat" w:hAnsi="GHEA Grapalat" w:cs="Sylfaen"/>
          <w:sz w:val="20"/>
        </w:rPr>
        <w:t xml:space="preserve">​ decision to be presented deadline </w:t>
      </w:r>
      <w:r w:rsidRPr="00E35665">
        <w:rPr>
          <w:rFonts w:ascii="GHEA Grapalat" w:hAnsi="GHEA Grapalat" w:cs="Sylfaen"/>
          <w:sz w:val="20"/>
          <w:lang w:val="en-US"/>
        </w:rPr>
        <w:t xml:space="preserve">to </w:t>
      </w:r>
      <w:r w:rsidRPr="00E35665">
        <w:rPr>
          <w:rFonts w:ascii="GHEA Grapalat" w:hAnsi="GHEA Grapalat" w:cs="Sylfaen"/>
          <w:sz w:val="20"/>
        </w:rPr>
        <w:t>be completed</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later </w:t>
      </w:r>
      <w:r w:rsidRPr="00E35665">
        <w:rPr>
          <w:rFonts w:ascii="GHEA Grapalat" w:hAnsi="GHEA Grapalat" w:cs="Sylfaen"/>
          <w:sz w:val="20"/>
          <w:lang w:val="af-ZA"/>
        </w:rPr>
        <w:t xml:space="preserve">, </w:t>
      </w:r>
      <w:r w:rsidRPr="00E35665">
        <w:rPr>
          <w:rFonts w:ascii="GHEA Grapalat" w:hAnsi="GHEA Grapalat" w:cs="Sylfaen"/>
          <w:sz w:val="20"/>
          <w:lang w:val="en-US"/>
        </w:rPr>
        <w:t>but</w:t>
      </w:r>
      <w:r w:rsidRPr="00E35665">
        <w:rPr>
          <w:rFonts w:ascii="GHEA Grapalat" w:hAnsi="GHEA Grapalat" w:cs="Sylfaen"/>
          <w:sz w:val="20"/>
          <w:lang w:val="af-ZA"/>
        </w:rPr>
        <w:t xml:space="preserve"> </w:t>
      </w:r>
      <w:r w:rsidRPr="00E35665">
        <w:rPr>
          <w:rFonts w:ascii="GHEA Grapalat" w:hAnsi="GHEA Grapalat" w:cs="Sylfaen"/>
          <w:sz w:val="20"/>
          <w:lang w:val="en-US"/>
        </w:rPr>
        <w:t>no</w:t>
      </w:r>
      <w:r w:rsidRPr="00E35665">
        <w:rPr>
          <w:rFonts w:ascii="GHEA Grapalat" w:hAnsi="GHEA Grapalat" w:cs="Sylfaen"/>
          <w:sz w:val="20"/>
          <w:lang w:val="af-ZA"/>
        </w:rPr>
        <w:t xml:space="preserve"> </w:t>
      </w:r>
      <w:r w:rsidRPr="00E35665">
        <w:rPr>
          <w:rFonts w:ascii="GHEA Grapalat" w:hAnsi="GHEA Grapalat" w:cs="Sylfaen"/>
          <w:sz w:val="20"/>
          <w:lang w:val="en-US"/>
        </w:rPr>
        <w:t>later than</w:t>
      </w:r>
      <w:r w:rsidRPr="00E35665">
        <w:rPr>
          <w:rFonts w:ascii="GHEA Grapalat" w:hAnsi="GHEA Grapalat" w:cs="Sylfaen"/>
          <w:sz w:val="20"/>
          <w:lang w:val="af-ZA"/>
        </w:rPr>
        <w:t xml:space="preserve">​ </w:t>
      </w:r>
      <w:r w:rsidRPr="00E35665">
        <w:rPr>
          <w:rFonts w:ascii="GHEA Grapalat" w:hAnsi="GHEA Grapalat" w:cs="Sylfaen"/>
          <w:sz w:val="20"/>
          <w:lang w:val="en-US"/>
        </w:rPr>
        <w:t>participant</w:t>
      </w:r>
      <w:r w:rsidRPr="00E35665">
        <w:rPr>
          <w:rFonts w:ascii="GHEA Grapalat" w:hAnsi="GHEA Grapalat" w:cs="Sylfaen"/>
          <w:sz w:val="20"/>
          <w:lang w:val="af-ZA"/>
        </w:rPr>
        <w:t xml:space="preserve"> </w:t>
      </w:r>
      <w:r w:rsidRPr="00E35665">
        <w:rPr>
          <w:rFonts w:ascii="GHEA Grapalat" w:hAnsi="GHEA Grapalat" w:cs="Sylfaen"/>
          <w:sz w:val="20"/>
          <w:lang w:val="en-US"/>
        </w:rPr>
        <w:t>or</w:t>
      </w:r>
      <w:r w:rsidRPr="00E35665">
        <w:rPr>
          <w:rFonts w:ascii="GHEA Grapalat" w:hAnsi="GHEA Grapalat" w:cs="Sylfaen"/>
          <w:sz w:val="20"/>
          <w:lang w:val="af-ZA"/>
        </w:rPr>
        <w:t xml:space="preserve"> </w:t>
      </w:r>
      <w:r w:rsidRPr="00E35665">
        <w:rPr>
          <w:rFonts w:ascii="GHEA Grapalat" w:hAnsi="GHEA Grapalat" w:cs="Sylfaen"/>
          <w:sz w:val="20"/>
          <w:lang w:val="en-US"/>
        </w:rPr>
        <w:t>contract</w:t>
      </w:r>
      <w:r w:rsidRPr="00E35665">
        <w:rPr>
          <w:rFonts w:ascii="GHEA Grapalat" w:hAnsi="GHEA Grapalat" w:cs="Sylfaen"/>
          <w:sz w:val="20"/>
          <w:lang w:val="af-ZA"/>
        </w:rPr>
        <w:t xml:space="preserve"> </w:t>
      </w:r>
      <w:r w:rsidRPr="00E35665">
        <w:rPr>
          <w:rFonts w:ascii="GHEA Grapalat" w:hAnsi="GHEA Grapalat" w:cs="Sylfaen"/>
          <w:sz w:val="20"/>
          <w:lang w:val="en-US"/>
        </w:rPr>
        <w:t>sealed</w:t>
      </w:r>
      <w:r w:rsidRPr="00E35665">
        <w:rPr>
          <w:rFonts w:ascii="GHEA Grapalat" w:hAnsi="GHEA Grapalat" w:cs="Sylfaen"/>
          <w:sz w:val="20"/>
          <w:lang w:val="af-ZA"/>
        </w:rPr>
        <w:t xml:space="preserve"> </w:t>
      </w:r>
      <w:r w:rsidRPr="00E35665">
        <w:rPr>
          <w:rFonts w:ascii="GHEA Grapalat" w:hAnsi="GHEA Grapalat" w:cs="Sylfaen"/>
          <w:sz w:val="20"/>
          <w:lang w:val="en-US"/>
        </w:rPr>
        <w:t>to the person</w:t>
      </w:r>
      <w:r w:rsidRPr="00E35665">
        <w:rPr>
          <w:rFonts w:ascii="GHEA Grapalat" w:hAnsi="GHEA Grapalat" w:cs="Sylfaen"/>
          <w:sz w:val="20"/>
          <w:lang w:val="af-ZA"/>
        </w:rPr>
        <w:t xml:space="preserve"> </w:t>
      </w:r>
      <w:r w:rsidRPr="00E35665">
        <w:rPr>
          <w:rFonts w:ascii="GHEA Grapalat" w:hAnsi="GHEA Grapalat" w:cs="Sylfaen"/>
          <w:sz w:val="20"/>
          <w:lang w:val="en-US"/>
        </w:rPr>
        <w:t>on the list</w:t>
      </w:r>
      <w:r w:rsidRPr="00E35665">
        <w:rPr>
          <w:rFonts w:ascii="GHEA Grapalat" w:hAnsi="GHEA Grapalat" w:cs="Sylfaen"/>
          <w:sz w:val="20"/>
          <w:lang w:val="af-ZA"/>
        </w:rPr>
        <w:t xml:space="preserve"> </w:t>
      </w:r>
      <w:r w:rsidRPr="00E35665">
        <w:rPr>
          <w:rFonts w:ascii="GHEA Grapalat" w:hAnsi="GHEA Grapalat" w:cs="Sylfaen"/>
          <w:sz w:val="20"/>
          <w:lang w:val="en-US"/>
        </w:rPr>
        <w:t>to include</w:t>
      </w:r>
      <w:r w:rsidRPr="00E35665">
        <w:rPr>
          <w:rFonts w:ascii="GHEA Grapalat" w:hAnsi="GHEA Grapalat" w:cs="Sylfaen"/>
          <w:sz w:val="20"/>
          <w:lang w:val="af-ZA"/>
        </w:rPr>
        <w:t xml:space="preserve"> </w:t>
      </w:r>
      <w:r w:rsidRPr="00E35665">
        <w:rPr>
          <w:rFonts w:ascii="GHEA Grapalat" w:hAnsi="GHEA Grapalat" w:cs="Sylfaen"/>
          <w:sz w:val="20"/>
          <w:lang w:val="en-US"/>
        </w:rPr>
        <w:t>deadline</w:t>
      </w:r>
      <w:r w:rsidRPr="00E35665">
        <w:rPr>
          <w:rFonts w:ascii="GHEA Grapalat" w:hAnsi="GHEA Grapalat" w:cs="Sylfaen"/>
          <w:sz w:val="20"/>
          <w:lang w:val="af-ZA"/>
        </w:rPr>
        <w:t xml:space="preserve"> </w:t>
      </w:r>
      <w:r w:rsidRPr="00E35665">
        <w:rPr>
          <w:rFonts w:ascii="GHEA Grapalat" w:hAnsi="GHEA Grapalat" w:cs="Sylfaen"/>
          <w:sz w:val="20"/>
          <w:lang w:val="en-US"/>
        </w:rPr>
        <w:t>to expire</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the day </w:t>
      </w:r>
      <w:r w:rsidRPr="00E35665">
        <w:rPr>
          <w:rFonts w:ascii="GHEA Grapalat" w:hAnsi="GHEA Grapalat" w:cs="Sylfaen"/>
          <w:sz w:val="20"/>
          <w:lang w:val="af-ZA"/>
        </w:rPr>
        <w:t xml:space="preserve">, </w:t>
      </w:r>
      <w:r w:rsidRPr="00E35665">
        <w:rPr>
          <w:rFonts w:ascii="GHEA Grapalat" w:hAnsi="GHEA Grapalat" w:cs="Sylfaen"/>
          <w:sz w:val="20"/>
          <w:lang w:val="en-US"/>
        </w:rPr>
        <w:t>then</w:t>
      </w:r>
      <w:r w:rsidRPr="00E35665">
        <w:rPr>
          <w:rFonts w:ascii="GHEA Grapalat" w:hAnsi="GHEA Grapalat" w:cs="Sylfaen"/>
          <w:sz w:val="20"/>
          <w:lang w:val="af-ZA"/>
        </w:rPr>
        <w:t xml:space="preserve"> </w:t>
      </w:r>
      <w:r w:rsidRPr="00E35665">
        <w:rPr>
          <w:rFonts w:ascii="GHEA Grapalat" w:hAnsi="GHEA Grapalat" w:cs="Sylfaen"/>
          <w:sz w:val="20"/>
          <w:lang w:val="en-US"/>
        </w:rPr>
        <w:t>client</w:t>
      </w:r>
      <w:r w:rsidRPr="00E35665">
        <w:rPr>
          <w:rFonts w:ascii="GHEA Grapalat" w:hAnsi="GHEA Grapalat" w:cs="Sylfaen"/>
          <w:sz w:val="20"/>
          <w:lang w:val="af-ZA"/>
        </w:rPr>
        <w:t xml:space="preserve"> </w:t>
      </w:r>
      <w:r w:rsidRPr="00E35665">
        <w:rPr>
          <w:rFonts w:ascii="GHEA Grapalat" w:hAnsi="GHEA Grapalat" w:cs="Sylfaen"/>
          <w:sz w:val="20"/>
          <w:lang w:val="en-US"/>
        </w:rPr>
        <w:t>its</w:t>
      </w:r>
      <w:r w:rsidRPr="00E35665">
        <w:rPr>
          <w:rFonts w:ascii="GHEA Grapalat" w:hAnsi="GHEA Grapalat" w:cs="Sylfaen"/>
          <w:sz w:val="20"/>
          <w:lang w:val="af-ZA"/>
        </w:rPr>
        <w:t xml:space="preserve"> </w:t>
      </w:r>
      <w:r w:rsidRPr="00E35665">
        <w:rPr>
          <w:rFonts w:ascii="GHEA Grapalat" w:hAnsi="GHEA Grapalat" w:cs="Sylfaen"/>
          <w:sz w:val="20"/>
          <w:lang w:val="en-US"/>
        </w:rPr>
        <w:t>about</w:t>
      </w:r>
      <w:r w:rsidRPr="00E35665">
        <w:rPr>
          <w:rFonts w:ascii="GHEA Grapalat" w:hAnsi="GHEA Grapalat" w:cs="Sylfaen"/>
          <w:sz w:val="20"/>
          <w:lang w:val="af-ZA"/>
        </w:rPr>
        <w:t xml:space="preserve"> </w:t>
      </w:r>
      <w:r w:rsidRPr="00E35665">
        <w:rPr>
          <w:rFonts w:ascii="GHEA Grapalat" w:hAnsi="GHEA Grapalat" w:cs="Sylfaen"/>
          <w:sz w:val="20"/>
          <w:lang w:val="en-US"/>
        </w:rPr>
        <w:t>written</w:t>
      </w:r>
      <w:r w:rsidRPr="00E35665">
        <w:rPr>
          <w:rFonts w:ascii="GHEA Grapalat" w:hAnsi="GHEA Grapalat" w:cs="Sylfaen"/>
          <w:sz w:val="20"/>
          <w:lang w:val="af-ZA"/>
        </w:rPr>
        <w:t xml:space="preserve"> </w:t>
      </w:r>
      <w:r w:rsidRPr="00E35665">
        <w:rPr>
          <w:rFonts w:ascii="GHEA Grapalat" w:hAnsi="GHEA Grapalat" w:cs="Sylfaen"/>
          <w:sz w:val="20"/>
          <w:lang w:val="en-US"/>
        </w:rPr>
        <w:t>informs</w:t>
      </w:r>
      <w:r w:rsidRPr="00E35665">
        <w:rPr>
          <w:rFonts w:ascii="GHEA Grapalat" w:hAnsi="GHEA Grapalat" w:cs="Sylfaen"/>
          <w:sz w:val="20"/>
          <w:lang w:val="af-ZA"/>
        </w:rPr>
        <w:t xml:space="preserve"> </w:t>
      </w:r>
      <w:r w:rsidRPr="00E35665">
        <w:rPr>
          <w:rFonts w:ascii="GHEA Grapalat" w:hAnsi="GHEA Grapalat" w:cs="Sylfaen"/>
          <w:sz w:val="20"/>
          <w:lang w:val="en-US"/>
        </w:rPr>
        <w:t>is</w:t>
      </w:r>
      <w:r w:rsidRPr="00E35665">
        <w:rPr>
          <w:rFonts w:ascii="GHEA Grapalat" w:hAnsi="GHEA Grapalat" w:cs="Sylfaen"/>
          <w:sz w:val="20"/>
          <w:lang w:val="af-ZA"/>
        </w:rPr>
        <w:t xml:space="preserve"> </w:t>
      </w:r>
      <w:r w:rsidRPr="00E35665">
        <w:rPr>
          <w:rFonts w:ascii="GHEA Grapalat" w:hAnsi="GHEA Grapalat" w:cs="Sylfaen"/>
          <w:sz w:val="20"/>
          <w:lang w:val="en-US"/>
        </w:rPr>
        <w:t>authorized</w:t>
      </w:r>
      <w:r w:rsidRPr="00E35665">
        <w:rPr>
          <w:rFonts w:ascii="GHEA Grapalat" w:hAnsi="GHEA Grapalat" w:cs="Sylfaen"/>
          <w:sz w:val="20"/>
          <w:lang w:val="af-ZA"/>
        </w:rPr>
        <w:t xml:space="preserve"> </w:t>
      </w:r>
      <w:r w:rsidRPr="00E35665">
        <w:rPr>
          <w:rFonts w:ascii="GHEA Grapalat" w:hAnsi="GHEA Grapalat" w:cs="Sylfaen"/>
          <w:sz w:val="20"/>
          <w:lang w:val="en-US"/>
        </w:rPr>
        <w:t>body whose</w:t>
      </w:r>
      <w:r w:rsidRPr="00E35665">
        <w:rPr>
          <w:rFonts w:ascii="GHEA Grapalat" w:hAnsi="GHEA Grapalat" w:cs="Sylfaen"/>
          <w:sz w:val="20"/>
          <w:lang w:val="af-ZA"/>
        </w:rPr>
        <w:t xml:space="preserve">​ </w:t>
      </w:r>
      <w:r w:rsidRPr="00E35665">
        <w:rPr>
          <w:rFonts w:ascii="GHEA Grapalat" w:hAnsi="GHEA Grapalat" w:cs="Sylfaen"/>
          <w:sz w:val="20"/>
          <w:lang w:val="en-US"/>
        </w:rPr>
        <w:t>basis</w:t>
      </w:r>
      <w:r w:rsidRPr="00E35665">
        <w:rPr>
          <w:rFonts w:ascii="GHEA Grapalat" w:hAnsi="GHEA Grapalat" w:cs="Sylfaen"/>
          <w:sz w:val="20"/>
          <w:lang w:val="af-ZA"/>
        </w:rPr>
        <w:t xml:space="preserve"> </w:t>
      </w:r>
      <w:r w:rsidRPr="00E35665">
        <w:rPr>
          <w:rFonts w:ascii="GHEA Grapalat" w:hAnsi="GHEA Grapalat" w:cs="Sylfaen"/>
          <w:sz w:val="20"/>
          <w:lang w:val="en-US"/>
        </w:rPr>
        <w:t>on</w:t>
      </w:r>
      <w:r w:rsidRPr="00E35665">
        <w:rPr>
          <w:rFonts w:ascii="GHEA Grapalat" w:hAnsi="GHEA Grapalat" w:cs="Sylfaen"/>
          <w:sz w:val="20"/>
          <w:lang w:val="af-ZA"/>
        </w:rPr>
        <w:t xml:space="preserve"> </w:t>
      </w:r>
      <w:r w:rsidRPr="00E35665">
        <w:rPr>
          <w:rFonts w:ascii="GHEA Grapalat" w:hAnsi="GHEA Grapalat" w:cs="Sylfaen"/>
          <w:sz w:val="20"/>
          <w:lang w:val="en-US"/>
        </w:rPr>
        <w:t>participant</w:t>
      </w:r>
      <w:r w:rsidRPr="00E35665">
        <w:rPr>
          <w:rFonts w:ascii="GHEA Grapalat" w:hAnsi="GHEA Grapalat" w:cs="Sylfaen"/>
          <w:sz w:val="20"/>
          <w:lang w:val="af-ZA"/>
        </w:rPr>
        <w:t xml:space="preserve"> </w:t>
      </w:r>
      <w:r w:rsidRPr="00E35665">
        <w:rPr>
          <w:rFonts w:ascii="GHEA Grapalat" w:hAnsi="GHEA Grapalat" w:cs="Sylfaen"/>
          <w:sz w:val="20"/>
          <w:lang w:val="en-US"/>
        </w:rPr>
        <w:t>no</w:t>
      </w:r>
      <w:r w:rsidRPr="00E35665">
        <w:rPr>
          <w:rFonts w:ascii="GHEA Grapalat" w:hAnsi="GHEA Grapalat" w:cs="Sylfaen"/>
          <w:sz w:val="20"/>
          <w:lang w:val="af-ZA"/>
        </w:rPr>
        <w:t xml:space="preserve"> </w:t>
      </w:r>
      <w:r w:rsidRPr="00E35665">
        <w:rPr>
          <w:rFonts w:ascii="GHEA Grapalat" w:hAnsi="GHEA Grapalat" w:cs="Sylfaen"/>
          <w:sz w:val="20"/>
          <w:lang w:val="en-US"/>
        </w:rPr>
        <w:t>included</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on the list </w:t>
      </w:r>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Moreover, if</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shopping</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to participate</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right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The application-statement about having is qualified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as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to reality</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inconsistent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participant by </w:t>
      </w:r>
      <w:r w:rsidR="00266B8B" w:rsidRPr="00E35665">
        <w:rPr>
          <w:rFonts w:ascii="GHEA Grapalat" w:hAnsi="GHEA Grapalat" w:cs="Sylfaen"/>
          <w:sz w:val="20"/>
          <w:lang w:val="af-ZA"/>
        </w:rPr>
        <w:t xml:space="preserve">this </w:t>
      </w:r>
      <w:r w:rsidR="00266B8B" w:rsidRPr="00E35665">
        <w:rPr>
          <w:rFonts w:ascii="GHEA Grapalat" w:hAnsi="GHEA Grapalat" w:cs="Sylfaen"/>
          <w:sz w:val="20"/>
          <w:lang w:val="hy-AM"/>
        </w:rPr>
        <w:t>invitation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defined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 order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and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within the deadlines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present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by invitation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intended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documents </w:t>
      </w:r>
      <w:r w:rsidR="00266B8B" w:rsidRPr="00E35665">
        <w:rPr>
          <w:rFonts w:ascii="GHEA Grapalat" w:hAnsi="GHEA Grapalat" w:cs="Sylfaen"/>
          <w:sz w:val="20"/>
          <w:lang w:val="af-ZA"/>
        </w:rPr>
        <w:t xml:space="preserve">(including those subject to correction)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chosen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present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qualification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provision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or </w:t>
      </w:r>
      <w:r w:rsidR="00266B8B" w:rsidRPr="00E35665">
        <w:rPr>
          <w:rFonts w:ascii="GHEA Grapalat" w:hAnsi="GHEA Grapalat" w:cs="Sylfaen"/>
          <w:sz w:val="20"/>
          <w:lang w:val="af-ZA"/>
        </w:rPr>
        <w:t xml:space="preserve">if the procedure is organized in accordance with the regulation provided for in Article 15, Part 6 of the Law and </w:t>
      </w:r>
      <w:r w:rsidR="00154FCB" w:rsidRPr="00E35665">
        <w:rPr>
          <w:rFonts w:ascii="GHEA Grapalat" w:hAnsi="GHEA Grapalat" w:cs="Sylfaen"/>
          <w:sz w:val="20"/>
          <w:lang w:val="hy-AM"/>
        </w:rPr>
        <w:t xml:space="preserve">as </w:t>
      </w:r>
      <w:r w:rsidR="00266B8B" w:rsidRPr="00E35665">
        <w:rPr>
          <w:rFonts w:ascii="GHEA Grapalat" w:hAnsi="GHEA Grapalat" w:cs="Sylfaen"/>
          <w:sz w:val="20"/>
        </w:rPr>
        <w:t>a result of it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agreement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to seal</w:t>
      </w:r>
      <w:r w:rsidR="00266B8B" w:rsidRPr="00E35665">
        <w:rPr>
          <w:rFonts w:ascii="GHEA Grapalat" w:hAnsi="GHEA Grapalat" w:cs="Sylfaen"/>
          <w:sz w:val="20"/>
          <w:lang w:val="af-ZA"/>
        </w:rPr>
        <w:t xml:space="preserve"> </w:t>
      </w:r>
      <w:r w:rsidR="00266B8B" w:rsidRPr="00E35665">
        <w:rPr>
          <w:rFonts w:ascii="GHEA Grapalat" w:hAnsi="GHEA Grapalat" w:cs="Sylfaen"/>
          <w:sz w:val="20"/>
        </w:rPr>
        <w:t>for the purpose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the 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sealed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person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defined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within the deadline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one-sided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approved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statement </w:t>
      </w:r>
      <w:r w:rsidR="00266B8B" w:rsidRPr="00E35665">
        <w:rPr>
          <w:rFonts w:ascii="GHEA Grapalat" w:hAnsi="GHEA Grapalat" w:cs="Sylfaen"/>
          <w:sz w:val="20"/>
          <w:lang w:val="af-ZA"/>
        </w:rPr>
        <w:t xml:space="preserve">of </w:t>
      </w:r>
      <w:r w:rsidR="00266B8B" w:rsidRPr="00E35665">
        <w:rPr>
          <w:rFonts w:ascii="GHEA Grapalat" w:hAnsi="GHEA Grapalat" w:cs="Sylfaen"/>
          <w:sz w:val="20"/>
        </w:rPr>
        <w:t xml:space="preserve">intent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hereinafter</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also</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 in the form of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presented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and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or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qualification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provision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rPr>
        <w:t>replacement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banking</w:t>
      </w:r>
      <w:r w:rsidR="00266B8B" w:rsidRPr="00E35665">
        <w:rPr>
          <w:rFonts w:ascii="GHEA Grapalat" w:hAnsi="GHEA Grapalat" w:cs="Sylfaen"/>
          <w:sz w:val="20"/>
          <w:lang w:val="af-ZA"/>
        </w:rPr>
        <w:t xml:space="preserve"> </w:t>
      </w:r>
      <w:r w:rsidR="00266B8B" w:rsidRPr="00E35665">
        <w:rPr>
          <w:rFonts w:ascii="GHEA Grapalat" w:hAnsi="GHEA Grapalat" w:cs="Sylfaen"/>
          <w:sz w:val="20"/>
        </w:rPr>
        <w:t>guarantee</w:t>
      </w:r>
      <w:r w:rsidR="00266B8B" w:rsidRPr="00E35665">
        <w:rPr>
          <w:rFonts w:ascii="GHEA Grapalat" w:hAnsi="GHEA Grapalat" w:cs="Sylfaen"/>
          <w:sz w:val="20"/>
          <w:lang w:val="hy-AM"/>
        </w:rPr>
        <w:t>​</w:t>
      </w:r>
      <w:r w:rsidR="00266B8B" w:rsidRPr="00E35665">
        <w:rPr>
          <w:rFonts w:ascii="GHEA Grapalat" w:hAnsi="GHEA Grapalat" w:cs="Sylfaen"/>
          <w:sz w:val="20"/>
        </w:rPr>
        <w: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cash</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with money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then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that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circumstance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considered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is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purchase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process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in the frame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undertaken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obligation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violation</w:t>
      </w:r>
      <w:r w:rsidR="00266B8B" w:rsidRPr="00E35665">
        <w:rPr>
          <w:rFonts w:ascii="GHEA Grapalat" w:hAnsi="GHEA Grapalat" w:cs="Sylfaen"/>
          <w:sz w:val="20"/>
          <w:lang w:val="af-ZA"/>
        </w:rPr>
        <w:t>​</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lastRenderedPageBreak/>
        <w:t xml:space="preserve">8.14 </w:t>
      </w:r>
      <w:r w:rsidR="003A377C" w:rsidRPr="00E35665">
        <w:rPr>
          <w:rFonts w:ascii="GHEA Grapalat" w:hAnsi="GHEA Grapalat"/>
          <w:sz w:val="20"/>
          <w:szCs w:val="20"/>
        </w:rPr>
        <w:t xml:space="preserve">Is </w:t>
      </w:r>
      <w:r w:rsidR="00955CC1" w:rsidRPr="00E35665">
        <w:rPr>
          <w:rFonts w:ascii="GHEA Grapalat" w:hAnsi="GHEA Grapalat"/>
          <w:sz w:val="20"/>
          <w:szCs w:val="20"/>
        </w:rPr>
        <w:t xml:space="preserve">the </w:t>
      </w:r>
      <w:r w:rsidR="003D4374" w:rsidRPr="00E35665">
        <w:rPr>
          <w:rFonts w:ascii="GHEA Grapalat" w:hAnsi="GHEA Grapalat"/>
          <w:sz w:val="20"/>
          <w:szCs w:val="20"/>
          <w:lang w:val="hy-AM"/>
        </w:rPr>
        <w:t xml:space="preserve">participant If the applicant is included in the lists provided for in </w:t>
      </w:r>
      <w:r w:rsidR="00955CC1" w:rsidRPr="00E35665">
        <w:rPr>
          <w:rFonts w:ascii="GHEA Grapalat" w:hAnsi="GHEA Grapalat"/>
          <w:sz w:val="20"/>
          <w:szCs w:val="20"/>
        </w:rPr>
        <w:t xml:space="preserve">Article </w:t>
      </w:r>
      <w:r w:rsidR="003D4374" w:rsidRPr="00E35665">
        <w:rPr>
          <w:rFonts w:ascii="GHEA Grapalat" w:hAnsi="GHEA Grapalat"/>
          <w:sz w:val="20"/>
          <w:szCs w:val="20"/>
          <w:lang w:val="hy-AM"/>
        </w:rPr>
        <w:t xml:space="preserve">6, Part 1, Parts 5 and 6 of the Law after the date of submission of the application, then his/her application is not subject to rejection </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 xml:space="preserve">8.15 </w:t>
      </w:r>
      <w:r w:rsidR="007A5810" w:rsidRPr="00E35665">
        <w:rPr>
          <w:rFonts w:ascii="GHEA Grapalat" w:hAnsi="GHEA Grapalat" w:cs="Sylfaen"/>
          <w:sz w:val="20"/>
          <w:szCs w:val="24"/>
          <w:lang w:val="ru-RU" w:eastAsia="en-US"/>
        </w:rPr>
        <w:t>This</w:t>
      </w:r>
      <w:r w:rsidR="007A5810"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on </w:t>
      </w:r>
      <w:r w:rsidRPr="00E35665">
        <w:rPr>
          <w:rFonts w:ascii="GHEA Grapalat" w:hAnsi="GHEA Grapalat" w:cs="Sylfaen"/>
          <w:sz w:val="20"/>
          <w:szCs w:val="24"/>
          <w:lang w:val="af-ZA" w:eastAsia="en-US"/>
        </w:rPr>
        <w:t xml:space="preserve">the 1st </w:t>
      </w:r>
      <w:r w:rsidRPr="00E35665">
        <w:rPr>
          <w:rFonts w:ascii="GHEA Grapalat" w:hAnsi="GHEA Grapalat" w:cs="Sylfaen"/>
          <w:sz w:val="20"/>
          <w:szCs w:val="24"/>
          <w:lang w:val="ru-RU" w:eastAsia="en-US"/>
        </w:rPr>
        <w:t>of the invitation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 xml:space="preserve">in paragraph </w:t>
      </w:r>
      <w:r w:rsidRPr="00E35665">
        <w:rPr>
          <w:rFonts w:ascii="GHEA Grapalat" w:hAnsi="GHEA Grapalat" w:cs="Sylfaen"/>
          <w:sz w:val="20"/>
          <w:szCs w:val="24"/>
          <w:lang w:val="af-ZA" w:eastAsia="en-US"/>
        </w:rPr>
        <w:t xml:space="preserve">8.8 </w:t>
      </w:r>
      <w:r w:rsidRPr="00E35665">
        <w:rPr>
          <w:rFonts w:ascii="GHEA Grapalat" w:hAnsi="GHEA Grapalat" w:cs="Sylfaen"/>
          <w:sz w:val="20"/>
          <w:szCs w:val="24"/>
          <w:lang w:val="ru-RU" w:eastAsia="en-US"/>
        </w:rPr>
        <w:t>of the part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mentioned</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 xml:space="preserve">documents </w:t>
      </w:r>
      <w:r w:rsidR="00D371A7" w:rsidRPr="00E35665">
        <w:rPr>
          <w:rFonts w:ascii="GHEA Grapalat" w:hAnsi="GHEA Grapalat" w:cs="Sylfaen"/>
          <w:sz w:val="20"/>
          <w:szCs w:val="24"/>
          <w:lang w:eastAsia="en-US"/>
        </w:rPr>
        <w:t xml:space="preserve">specified </w:t>
      </w:r>
      <w:r w:rsidR="00D371A7" w:rsidRPr="00E35665">
        <w:rPr>
          <w:rFonts w:ascii="GHEA Grapalat" w:hAnsi="GHEA Grapalat" w:cs="Sylfaen"/>
          <w:sz w:val="20"/>
          <w:szCs w:val="24"/>
          <w:lang w:val="af-ZA" w:eastAsia="en-US"/>
        </w:rPr>
        <w:t xml:space="preserve">by the participant </w:t>
      </w:r>
      <w:r w:rsidR="00D371A7" w:rsidRPr="00E35665">
        <w:rPr>
          <w:rFonts w:ascii="GHEA Grapalat" w:hAnsi="GHEA Grapalat" w:cs="Sylfaen"/>
          <w:sz w:val="20"/>
          <w:szCs w:val="24"/>
          <w:lang w:eastAsia="en-US"/>
        </w:rPr>
        <w:t>within the deadline</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 xml:space="preserve">hand over to </w:t>
      </w:r>
      <w:r w:rsidR="007A5810" w:rsidRPr="00E35665">
        <w:rPr>
          <w:rFonts w:ascii="GHEA Grapalat" w:hAnsi="GHEA Grapalat" w:cs="Sylfaen"/>
          <w:sz w:val="20"/>
          <w:szCs w:val="24"/>
          <w:lang w:val="af-ZA" w:eastAsia="en-US"/>
        </w:rPr>
        <w:softHyphen/>
      </w:r>
      <w:r w:rsidR="007A5810" w:rsidRPr="00E35665">
        <w:rPr>
          <w:rFonts w:ascii="GHEA Grapalat" w:hAnsi="GHEA Grapalat" w:cs="Sylfaen"/>
          <w:sz w:val="20"/>
          <w:szCs w:val="24"/>
          <w:lang w:val="ru-RU" w:eastAsia="en-US"/>
        </w:rPr>
        <w:t>the meeting</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to the secretary</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 xml:space="preserve">present </w:t>
      </w:r>
      <w:r w:rsidR="00EF2159" w:rsidRPr="00E35665">
        <w:rPr>
          <w:rFonts w:ascii="GHEA Grapalat" w:hAnsi="GHEA Grapalat" w:cs="Sylfaen"/>
          <w:sz w:val="20"/>
          <w:szCs w:val="24"/>
          <w:lang w:eastAsia="en-US"/>
        </w:rPr>
        <w:t>to</w:t>
      </w:r>
      <w:r w:rsidR="007A5810" w:rsidRPr="00E35665">
        <w:rPr>
          <w:rFonts w:ascii="GHEA Grapalat" w:hAnsi="GHEA Grapalat" w:cs="Sylfaen"/>
          <w:sz w:val="20"/>
          <w:szCs w:val="24"/>
          <w:lang w:val="ru-RU" w:eastAsia="en-US"/>
        </w:rPr>
        <w:t>​</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 xml:space="preserve">is </w:t>
      </w:r>
      <w:r w:rsidR="007A5810" w:rsidRPr="00E35665">
        <w:rPr>
          <w:rFonts w:ascii="GHEA Grapalat" w:hAnsi="GHEA Grapalat" w:cs="Sylfaen"/>
          <w:sz w:val="20"/>
          <w:szCs w:val="24"/>
          <w:lang w:val="af-ZA" w:eastAsia="en-US"/>
        </w:rPr>
        <w:t xml:space="preserve">the latter, </w:t>
      </w:r>
      <w:r w:rsidRPr="00E35665">
        <w:rPr>
          <w:rFonts w:ascii="GHEA Grapalat" w:hAnsi="GHEA Grapalat" w:cs="Sylfaen"/>
          <w:sz w:val="20"/>
          <w:szCs w:val="24"/>
          <w:lang w:val="ru-RU" w:eastAsia="en-US"/>
        </w:rPr>
        <w:t>this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by invitation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intended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electronic</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to the post office</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to send</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 xml:space="preserve">via </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Secretary</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obliged</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is</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the documents</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to receive</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the day</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confirm</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their</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to receive</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the circumstance:</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this</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invitation</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mentioned</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his/her</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electronic</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from the mail</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participant</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electronic</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to the post office</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confirmation</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to send</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 xml:space="preserve">through </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2B121D" w:rsidRPr="00E35665">
        <w:rPr>
          <w:rFonts w:ascii="GHEA Grapalat" w:hAnsi="GHEA Grapalat" w:cs="Sylfaen"/>
          <w:szCs w:val="24"/>
        </w:rPr>
        <w:t xml:space="preserve">.16 </w:t>
      </w:r>
      <w:r w:rsidR="002B121D" w:rsidRPr="00E35665">
        <w:rPr>
          <w:rFonts w:ascii="GHEA Grapalat" w:hAnsi="GHEA Grapalat" w:cs="Sylfaen"/>
          <w:szCs w:val="24"/>
          <w:lang w:val="ru-RU"/>
        </w:rPr>
        <w:t>Participants</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and</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them</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representatives</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can</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are</w:t>
      </w:r>
      <w:r w:rsidR="002B121D" w:rsidRPr="00E35665">
        <w:rPr>
          <w:rFonts w:ascii="GHEA Grapalat" w:hAnsi="GHEA Grapalat" w:cs="Sylfaen"/>
          <w:szCs w:val="24"/>
        </w:rPr>
        <w:t xml:space="preserve"> to be </w:t>
      </w:r>
      <w:r w:rsidR="002B121D" w:rsidRPr="00E35665">
        <w:rPr>
          <w:rFonts w:ascii="GHEA Grapalat" w:hAnsi="GHEA Grapalat" w:cs="Sylfaen"/>
          <w:szCs w:val="24"/>
          <w:lang w:val="ru-RU"/>
        </w:rPr>
        <w:t>present at the committee</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at the sessions.</w:t>
      </w:r>
      <w:r w:rsidR="002B121D" w:rsidRPr="00E35665">
        <w:rPr>
          <w:rFonts w:ascii="GHEA Grapalat" w:hAnsi="GHEA Grapalat" w:cs="Sylfaen"/>
          <w:szCs w:val="24"/>
        </w:rPr>
        <w:t xml:space="preserve"> </w:t>
      </w:r>
      <w:r w:rsidR="006D4E1D" w:rsidRPr="00E35665">
        <w:rPr>
          <w:rFonts w:ascii="GHEA Grapalat" w:hAnsi="GHEA Grapalat" w:cs="Sylfaen"/>
          <w:szCs w:val="24"/>
          <w:lang w:val="ru-RU"/>
        </w:rPr>
        <w:t xml:space="preserve">Participants </w:t>
      </w:r>
      <w:r w:rsidR="006D4E1D" w:rsidRPr="00E35665">
        <w:rPr>
          <w:rFonts w:ascii="GHEA Grapalat" w:hAnsi="GHEA Grapalat" w:cs="Sylfaen"/>
          <w:szCs w:val="24"/>
        </w:rPr>
        <w:t xml:space="preserve">or </w:t>
      </w:r>
      <w:r w:rsidR="006D4E1D" w:rsidRPr="00E35665">
        <w:rPr>
          <w:rFonts w:ascii="GHEA Grapalat" w:hAnsi="GHEA Grapalat" w:cs="Sylfaen"/>
          <w:szCs w:val="24"/>
          <w:lang w:val="ru-RU"/>
        </w:rPr>
        <w:t>their</w:t>
      </w:r>
      <w:r w:rsidR="006D4E1D" w:rsidRPr="00E35665">
        <w:rPr>
          <w:rFonts w:ascii="GHEA Grapalat" w:hAnsi="GHEA Grapalat" w:cs="Sylfaen"/>
          <w:szCs w:val="24"/>
        </w:rPr>
        <w:t xml:space="preserve"> </w:t>
      </w:r>
      <w:r w:rsidR="006D4E1D" w:rsidRPr="00E35665">
        <w:rPr>
          <w:rFonts w:ascii="GHEA Grapalat" w:hAnsi="GHEA Grapalat" w:cs="Sylfaen"/>
          <w:szCs w:val="24"/>
          <w:lang w:val="ru-RU"/>
        </w:rPr>
        <w:t>representatives</w:t>
      </w:r>
      <w:r w:rsidR="006D4E1D" w:rsidRPr="00E35665">
        <w:rPr>
          <w:rFonts w:ascii="GHEA Grapalat" w:hAnsi="GHEA Grapalat" w:cs="Sylfaen"/>
          <w:szCs w:val="24"/>
        </w:rPr>
        <w:t xml:space="preserve"> </w:t>
      </w:r>
      <w:r w:rsidR="002B121D" w:rsidRPr="00E35665">
        <w:rPr>
          <w:rFonts w:ascii="GHEA Grapalat" w:hAnsi="GHEA Grapalat" w:cs="Sylfaen"/>
          <w:szCs w:val="24"/>
          <w:lang w:val="ru-RU"/>
        </w:rPr>
        <w:t>can</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are</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to demand</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commission</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sessions</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protocols</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copies that</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provided</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are</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one</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calendar</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day</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during.</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8.17 </w:t>
      </w:r>
      <w:r w:rsidR="00CD1E70" w:rsidRPr="00E35665">
        <w:rPr>
          <w:rFonts w:ascii="GHEA Grapalat" w:hAnsi="GHEA Grapalat" w:cs="Sylfaen"/>
          <w:sz w:val="20"/>
          <w:lang w:val="ru-RU"/>
        </w:rPr>
        <w:t>Commission</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 xml:space="preserve">and </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 xml:space="preserve">or </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the customer</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by</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electronic</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notifications</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being sent</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are</w:t>
      </w:r>
      <w:r w:rsidR="00CD1E70" w:rsidRPr="00E35665">
        <w:rPr>
          <w:rFonts w:ascii="GHEA Grapalat" w:hAnsi="GHEA Grapalat" w:cs="Sylfaen"/>
          <w:sz w:val="20"/>
          <w:lang w:val="af-ZA"/>
        </w:rPr>
        <w:t xml:space="preserve"> by sending it to the e-mail address specified in </w:t>
      </w:r>
      <w:r w:rsidR="00CD1E70" w:rsidRPr="00E35665">
        <w:rPr>
          <w:rFonts w:ascii="GHEA Grapalat" w:hAnsi="GHEA Grapalat" w:cs="Sylfaen"/>
          <w:sz w:val="20"/>
          <w:lang w:val="ru-RU"/>
        </w:rPr>
        <w:t>the participant's application, and</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participant</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 xml:space="preserve">by his </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her side</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application</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mentioned</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electronic</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from the mail</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this</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invitation</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 xml:space="preserve">mentioned </w:t>
      </w:r>
      <w:r w:rsidR="00CD1E70" w:rsidRPr="00E35665">
        <w:rPr>
          <w:rFonts w:ascii="GHEA Grapalat" w:hAnsi="GHEA Grapalat" w:cs="Sylfaen"/>
          <w:sz w:val="20"/>
          <w:lang w:val="af-ZA"/>
        </w:rPr>
        <w:t xml:space="preserve">by </w:t>
      </w:r>
      <w:r w:rsidR="00CD1E70" w:rsidRPr="00E35665">
        <w:rPr>
          <w:rFonts w:ascii="GHEA Grapalat" w:hAnsi="GHEA Grapalat" w:cs="Sylfaen"/>
          <w:sz w:val="20"/>
          <w:lang w:val="ru-RU"/>
        </w:rPr>
        <w:t>the commission</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secretary</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electronic</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to the post office</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by being sent.</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In case of electronic exchange of information (documents), the participant sends the information (documents) in a printed (scanned) version of the approved original document.</w:t>
      </w:r>
    </w:p>
    <w:p w14:paraId="5E4BC4BB" w14:textId="1D183AE1" w:rsidR="002B103D" w:rsidRPr="00E35665" w:rsidRDefault="00A150A9" w:rsidP="00AF2F59">
      <w:pPr>
        <w:pStyle w:val="BodyTextIndent2"/>
        <w:spacing w:line="240" w:lineRule="auto"/>
        <w:ind w:firstLine="567"/>
        <w:rPr>
          <w:rFonts w:ascii="GHEA Grapalat" w:hAnsi="GHEA Grapalat"/>
          <w:lang w:val="hy-AM"/>
        </w:rPr>
      </w:pPr>
      <w:r w:rsidRPr="00E35665">
        <w:rPr>
          <w:rFonts w:ascii="GHEA Grapalat" w:hAnsi="GHEA Grapalat"/>
        </w:rPr>
        <w:t xml:space="preserve">8. </w:t>
      </w:r>
      <w:r w:rsidR="00436F47" w:rsidRPr="00E35665">
        <w:rPr>
          <w:rFonts w:ascii="GHEA Grapalat" w:hAnsi="GHEA Grapalat"/>
        </w:rPr>
        <w:t xml:space="preserve">18 </w:t>
      </w:r>
      <w:r w:rsidR="00745C8B" w:rsidRPr="00E35665">
        <w:rPr>
          <w:rFonts w:ascii="GHEA Grapalat" w:hAnsi="GHEA Grapalat"/>
          <w:lang w:val="ru-RU"/>
        </w:rPr>
        <w:t>If</w:t>
      </w:r>
      <w:r w:rsidR="00947D03" w:rsidRPr="00E35665">
        <w:rPr>
          <w:rFonts w:ascii="GHEA Grapalat" w:hAnsi="GHEA Grapalat"/>
          <w:lang w:val="hy-AM"/>
        </w:rPr>
        <w:t>​</w:t>
      </w:r>
      <w:r w:rsidR="00745C8B" w:rsidRPr="00E35665">
        <w:rPr>
          <w:rFonts w:ascii="GHEA Grapalat" w:hAnsi="GHEA Grapalat"/>
        </w:rPr>
        <w:t xml:space="preserve"> </w:t>
      </w:r>
      <w:r w:rsidR="00745C8B" w:rsidRPr="00E35665">
        <w:rPr>
          <w:rFonts w:ascii="GHEA Grapalat" w:hAnsi="GHEA Grapalat"/>
          <w:lang w:val="ru-RU"/>
        </w:rPr>
        <w:t>the procedure</w:t>
      </w:r>
      <w:r w:rsidR="00745C8B" w:rsidRPr="00E35665">
        <w:rPr>
          <w:rFonts w:ascii="GHEA Grapalat" w:hAnsi="GHEA Grapalat"/>
        </w:rPr>
        <w:t xml:space="preserve"> </w:t>
      </w:r>
      <w:r w:rsidR="00745C8B" w:rsidRPr="00E35665">
        <w:rPr>
          <w:rFonts w:ascii="GHEA Grapalat" w:hAnsi="GHEA Grapalat"/>
          <w:lang w:val="ru-RU"/>
        </w:rPr>
        <w:t>being organized</w:t>
      </w:r>
      <w:r w:rsidR="00745C8B" w:rsidRPr="00E35665">
        <w:rPr>
          <w:rFonts w:ascii="GHEA Grapalat" w:hAnsi="GHEA Grapalat"/>
        </w:rPr>
        <w:t xml:space="preserve"> </w:t>
      </w:r>
      <w:r w:rsidR="00745C8B" w:rsidRPr="00E35665">
        <w:rPr>
          <w:rFonts w:ascii="GHEA Grapalat" w:hAnsi="GHEA Grapalat"/>
          <w:lang w:val="ru-RU"/>
        </w:rPr>
        <w:t>is</w:t>
      </w:r>
      <w:r w:rsidR="00745C8B" w:rsidRPr="00E35665">
        <w:rPr>
          <w:rFonts w:ascii="GHEA Grapalat" w:hAnsi="GHEA Grapalat"/>
        </w:rPr>
        <w:t xml:space="preserve"> </w:t>
      </w:r>
      <w:r w:rsidR="00745C8B" w:rsidRPr="00E35665">
        <w:rPr>
          <w:rFonts w:ascii="GHEA Grapalat" w:hAnsi="GHEA Grapalat"/>
          <w:lang w:val="ru-RU"/>
        </w:rPr>
        <w:t xml:space="preserve">in portions </w:t>
      </w:r>
      <w:r w:rsidR="00745C8B" w:rsidRPr="00E35665">
        <w:rPr>
          <w:rFonts w:ascii="GHEA Grapalat" w:hAnsi="GHEA Grapalat"/>
        </w:rPr>
        <w:t xml:space="preserve">, </w:t>
      </w:r>
      <w:r w:rsidR="00745C8B" w:rsidRPr="00E35665">
        <w:rPr>
          <w:rFonts w:ascii="GHEA Grapalat" w:hAnsi="GHEA Grapalat"/>
          <w:lang w:val="ru-RU"/>
        </w:rPr>
        <w:t>then</w:t>
      </w:r>
      <w:r w:rsidR="00745C8B" w:rsidRPr="00E35665">
        <w:rPr>
          <w:rFonts w:ascii="GHEA Grapalat" w:hAnsi="GHEA Grapalat"/>
        </w:rPr>
        <w:t xml:space="preserve"> </w:t>
      </w:r>
      <w:r w:rsidR="00745C8B" w:rsidRPr="00E35665">
        <w:rPr>
          <w:rFonts w:ascii="GHEA Grapalat" w:hAnsi="GHEA Grapalat"/>
          <w:lang w:val="ru-RU"/>
        </w:rPr>
        <w:t xml:space="preserve">of </w:t>
      </w:r>
      <w:r w:rsidR="00571F29" w:rsidRPr="00E35665">
        <w:rPr>
          <w:rFonts w:ascii="GHEA Grapalat" w:hAnsi="GHEA Grapalat" w:cs="Sylfaen"/>
        </w:rPr>
        <w:t>the Jews</w:t>
      </w:r>
      <w:r w:rsidR="00571F29" w:rsidRPr="00E35665">
        <w:rPr>
          <w:rFonts w:ascii="GHEA Grapalat" w:hAnsi="GHEA Grapalat" w:cs="Arial"/>
        </w:rPr>
        <w:t xml:space="preserve"> </w:t>
      </w:r>
      <w:r w:rsidR="00571F29" w:rsidRPr="00E35665">
        <w:rPr>
          <w:rFonts w:ascii="GHEA Grapalat" w:hAnsi="GHEA Grapalat" w:cs="Sylfaen"/>
        </w:rPr>
        <w:t>assessment</w:t>
      </w:r>
      <w:r w:rsidR="00571F29" w:rsidRPr="00E35665">
        <w:rPr>
          <w:rFonts w:ascii="GHEA Grapalat" w:hAnsi="GHEA Grapalat" w:cs="Arial"/>
        </w:rPr>
        <w:t xml:space="preserve"> </w:t>
      </w:r>
      <w:r w:rsidR="00571F29" w:rsidRPr="00E35665">
        <w:rPr>
          <w:rFonts w:ascii="GHEA Grapalat" w:hAnsi="GHEA Grapalat" w:cs="Sylfaen"/>
        </w:rPr>
        <w:t>and</w:t>
      </w:r>
      <w:r w:rsidR="00571F29" w:rsidRPr="00E35665">
        <w:rPr>
          <w:rFonts w:ascii="GHEA Grapalat" w:hAnsi="GHEA Grapalat" w:cs="Arial"/>
        </w:rPr>
        <w:t xml:space="preserve"> </w:t>
      </w:r>
      <w:r w:rsidR="00571F29" w:rsidRPr="00E35665">
        <w:rPr>
          <w:rFonts w:ascii="GHEA Grapalat" w:hAnsi="GHEA Grapalat" w:cs="Sylfaen"/>
        </w:rPr>
        <w:t>the decision of the selected participant</w:t>
      </w:r>
      <w:r w:rsidR="00571F29" w:rsidRPr="00E35665">
        <w:rPr>
          <w:rFonts w:ascii="GHEA Grapalat" w:hAnsi="GHEA Grapalat" w:cs="Arial"/>
        </w:rPr>
        <w:t xml:space="preserve"> </w:t>
      </w:r>
      <w:r w:rsidR="00571F29" w:rsidRPr="00E35665">
        <w:rPr>
          <w:rFonts w:ascii="GHEA Grapalat" w:hAnsi="GHEA Grapalat" w:cs="Sylfaen"/>
        </w:rPr>
        <w:t>implemented</w:t>
      </w:r>
      <w:r w:rsidR="00571F29" w:rsidRPr="00E35665">
        <w:rPr>
          <w:rFonts w:ascii="GHEA Grapalat" w:hAnsi="GHEA Grapalat" w:cs="Arial"/>
        </w:rPr>
        <w:t xml:space="preserve"> </w:t>
      </w:r>
      <w:r w:rsidR="00571F29" w:rsidRPr="00E35665">
        <w:rPr>
          <w:rFonts w:ascii="GHEA Grapalat" w:hAnsi="GHEA Grapalat" w:cs="Sylfaen"/>
        </w:rPr>
        <w:t>is</w:t>
      </w:r>
      <w:r w:rsidR="00571F29" w:rsidRPr="00E35665">
        <w:rPr>
          <w:rFonts w:ascii="GHEA Grapalat" w:hAnsi="GHEA Grapalat" w:cs="Arial"/>
        </w:rPr>
        <w:t xml:space="preserve"> </w:t>
      </w:r>
      <w:r w:rsidR="00571F29" w:rsidRPr="00E35665">
        <w:rPr>
          <w:rFonts w:ascii="GHEA Grapalat" w:hAnsi="GHEA Grapalat" w:cs="Sylfaen"/>
        </w:rPr>
        <w:t>according to</w:t>
      </w:r>
      <w:r w:rsidR="00571F29" w:rsidRPr="00E35665">
        <w:rPr>
          <w:rFonts w:ascii="GHEA Grapalat" w:hAnsi="GHEA Grapalat" w:cs="Arial"/>
        </w:rPr>
        <w:t xml:space="preserve"> </w:t>
      </w:r>
      <w:r w:rsidR="00571F29" w:rsidRPr="00E35665">
        <w:rPr>
          <w:rFonts w:ascii="GHEA Grapalat" w:hAnsi="GHEA Grapalat" w:cs="Sylfaen"/>
        </w:rPr>
        <w:t>separately</w:t>
      </w:r>
      <w:r w:rsidR="00571F29" w:rsidRPr="00E35665">
        <w:rPr>
          <w:rFonts w:ascii="GHEA Grapalat" w:hAnsi="GHEA Grapalat" w:cs="Arial"/>
        </w:rPr>
        <w:t xml:space="preserve"> </w:t>
      </w:r>
      <w:r w:rsidR="00571F29" w:rsidRPr="00E35665">
        <w:rPr>
          <w:rFonts w:ascii="GHEA Grapalat" w:hAnsi="GHEA Grapalat" w:cs="Sylfaen"/>
        </w:rPr>
        <w:t xml:space="preserve">doses </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 xml:space="preserve">8.19 In case the selected participant does not sign the contract (refuses) or is deprived of the right to sign the contract, the participant occupying the next place shall be recognized as the selected participant by the decision of the commission, </w:t>
      </w:r>
      <w:r w:rsidR="00583092" w:rsidRPr="00E35665">
        <w:rPr>
          <w:rFonts w:ascii="GHEA Grapalat" w:hAnsi="GHEA Grapalat"/>
          <w:sz w:val="20"/>
          <w:szCs w:val="20"/>
          <w:lang w:val="hy-AM" w:eastAsia="x-none"/>
        </w:rPr>
        <w:t xml:space="preserve">applying the procedure set forth in paragraphs 8.12 to 8.18 of Part 1 of this invitation </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A5501E" w:rsidRPr="00E35665">
        <w:rPr>
          <w:rFonts w:ascii="GHEA Grapalat" w:hAnsi="GHEA Grapalat" w:cs="Sylfaen"/>
          <w:szCs w:val="24"/>
        </w:rPr>
        <w:t xml:space="preserve">20 </w:t>
      </w:r>
      <w:r w:rsidR="00583092" w:rsidRPr="00E35665">
        <w:rPr>
          <w:rFonts w:ascii="GHEA Grapalat" w:hAnsi="GHEA Grapalat" w:cs="Sylfaen"/>
          <w:szCs w:val="24"/>
          <w:lang w:val="ru-RU"/>
        </w:rPr>
        <w:t>Participants</w:t>
      </w:r>
      <w:r w:rsidR="00201DA0" w:rsidRPr="00E35665">
        <w:rPr>
          <w:rFonts w:ascii="GHEA Grapalat" w:hAnsi="GHEA Grapalat" w:cs="Sylfaen"/>
          <w:szCs w:val="24"/>
          <w:lang w:val="hy-AM"/>
        </w:rPr>
        <w:t>​</w:t>
      </w:r>
      <w:r w:rsidR="00196487" w:rsidRPr="00E35665">
        <w:rPr>
          <w:rFonts w:ascii="GHEA Grapalat" w:hAnsi="GHEA Grapalat" w:cs="Sylfaen"/>
          <w:szCs w:val="24"/>
          <w:lang w:val="en-US"/>
        </w:rPr>
        <w: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himself</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presented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requirements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compliance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justification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for the purpose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can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to present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additional</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other</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 xml:space="preserve">documents </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information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and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materials.</w:t>
      </w:r>
    </w:p>
    <w:p w14:paraId="11ACD639" w14:textId="77777777" w:rsidR="00583092" w:rsidRPr="00E35665" w:rsidRDefault="00662165"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lang w:val="en-US"/>
        </w:rPr>
        <w:t xml:space="preserve">The </w:t>
      </w:r>
      <w:r w:rsidR="00583092" w:rsidRPr="00E35665">
        <w:rPr>
          <w:rFonts w:ascii="GHEA Grapalat" w:hAnsi="GHEA Grapalat" w:cs="Sylfaen"/>
          <w:szCs w:val="24"/>
          <w:lang w:val="ru-RU"/>
        </w:rPr>
        <w:t>committee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can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to check</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 xml:space="preserve">m </w:t>
      </w:r>
      <w:r w:rsidR="00583092" w:rsidRPr="00E35665">
        <w:rPr>
          <w:rFonts w:ascii="GHEA Grapalat" w:hAnsi="GHEA Grapalat" w:cs="Sylfaen"/>
          <w:szCs w:val="24"/>
          <w:lang w:val="ru-RU"/>
        </w:rPr>
        <w:t>Assange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presented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data</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 xml:space="preserve">authenticity </w:t>
      </w:r>
      <w:r w:rsidR="00583092" w:rsidRPr="00E35665">
        <w:rPr>
          <w:rFonts w:ascii="GHEA Grapalat" w:hAnsi="GHEA Grapalat" w:cs="Sylfaen"/>
          <w:szCs w:val="24"/>
        </w:rPr>
        <w:t xml:space="preserve">by </w:t>
      </w:r>
      <w:r w:rsidR="00583092" w:rsidRPr="00E35665">
        <w:rPr>
          <w:rFonts w:ascii="GHEA Grapalat" w:hAnsi="GHEA Grapalat" w:cs="Sylfaen"/>
          <w:szCs w:val="24"/>
          <w:lang w:val="ru-RU"/>
        </w:rPr>
        <w:t>using</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official</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from sources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received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data</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or</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its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about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receiving</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competent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bodies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written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 xml:space="preserve">Conclusion </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Similar</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survey</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to be sent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in case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appropriate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state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and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local</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self-government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bodies</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the request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to receive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on the day</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subsequent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two</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working</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day</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during</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provision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are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written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 xml:space="preserve">Conclusion </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If</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 xml:space="preserve">m </w:t>
      </w:r>
      <w:r w:rsidR="00583092" w:rsidRPr="00E35665">
        <w:rPr>
          <w:rFonts w:ascii="GHEA Grapalat" w:hAnsi="GHEA Grapalat" w:cs="Sylfaen"/>
          <w:szCs w:val="24"/>
          <w:lang w:val="ru-RU"/>
        </w:rPr>
        <w:t>Assange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presented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data</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authenticity</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inspection</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as a result</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data</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qualified</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are</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to reality</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 xml:space="preserve">If the answer is not </w:t>
      </w:r>
      <w:r w:rsidR="00583092" w:rsidRPr="00E35665">
        <w:rPr>
          <w:rFonts w:ascii="GHEA Grapalat" w:hAnsi="GHEA Grapalat" w:cs="Sylfaen"/>
          <w:szCs w:val="24"/>
        </w:rPr>
        <w:softHyphen/>
      </w:r>
      <w:r w:rsidR="00583092" w:rsidRPr="00E35665">
        <w:rPr>
          <w:rFonts w:ascii="GHEA Grapalat" w:hAnsi="GHEA Grapalat" w:cs="Sylfaen"/>
          <w:szCs w:val="24"/>
          <w:lang w:val="ru-RU"/>
        </w:rPr>
        <w:t xml:space="preserve">in accordance with the requirements </w:t>
      </w:r>
      <w:r w:rsidR="00583092" w:rsidRPr="00E35665">
        <w:rPr>
          <w:rFonts w:ascii="GHEA Grapalat" w:hAnsi="GHEA Grapalat" w:cs="Sylfaen"/>
          <w:szCs w:val="24"/>
        </w:rPr>
        <w:t>, the application of the participant in question will be rejected.</w:t>
      </w:r>
    </w:p>
    <w:p w14:paraId="2EA300C1"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This</w:t>
      </w:r>
      <w:r w:rsidR="00201DA0" w:rsidRPr="00E35665">
        <w:rPr>
          <w:rFonts w:ascii="GHEA Grapalat" w:hAnsi="GHEA Grapalat" w:cs="Sylfaen"/>
          <w:szCs w:val="24"/>
          <w:lang w:val="hy-AM"/>
        </w:rPr>
        <w:t>​</w:t>
      </w:r>
      <w:r w:rsidR="00583092" w:rsidRPr="00E35665">
        <w:rPr>
          <w:rFonts w:ascii="GHEA Grapalat" w:hAnsi="GHEA Grapalat" w:cs="Sylfaen"/>
          <w:szCs w:val="24"/>
        </w:rPr>
        <w:t xml:space="preserve"> </w:t>
      </w:r>
      <w:r w:rsidR="005D3674" w:rsidRPr="00E35665">
        <w:rPr>
          <w:rFonts w:ascii="GHEA Grapalat" w:hAnsi="GHEA Grapalat" w:cs="Sylfaen"/>
          <w:szCs w:val="24"/>
          <w:lang w:val="hy-AM"/>
        </w:rPr>
        <w:t xml:space="preserve">on </w:t>
      </w:r>
      <w:r w:rsidR="005D3674" w:rsidRPr="00E35665">
        <w:rPr>
          <w:rFonts w:ascii="GHEA Grapalat" w:hAnsi="GHEA Grapalat" w:cs="Sylfaen"/>
          <w:szCs w:val="24"/>
        </w:rPr>
        <w:t xml:space="preserve">the 1st </w:t>
      </w:r>
      <w:r w:rsidR="00583092" w:rsidRPr="00E35665">
        <w:rPr>
          <w:rFonts w:ascii="GHEA Grapalat" w:hAnsi="GHEA Grapalat" w:cs="Sylfaen"/>
          <w:szCs w:val="24"/>
          <w:lang w:val="hy-AM"/>
        </w:rPr>
        <w:t>of the invitation</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 xml:space="preserve">Part </w:t>
      </w:r>
      <w:r w:rsidR="00583092" w:rsidRPr="00E35665">
        <w:rPr>
          <w:rFonts w:ascii="GHEA Grapalat" w:hAnsi="GHEA Grapalat" w:cs="Sylfaen"/>
          <w:szCs w:val="24"/>
        </w:rPr>
        <w:t xml:space="preserve">8.20, </w:t>
      </w:r>
      <w:r w:rsidR="00583092" w:rsidRPr="00E35665">
        <w:rPr>
          <w:rFonts w:ascii="GHEA Grapalat" w:hAnsi="GHEA Grapalat" w:cs="Sylfaen"/>
          <w:szCs w:val="24"/>
          <w:lang w:val="hy-AM"/>
        </w:rPr>
        <w:t>point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application</w:t>
      </w:r>
      <w:r w:rsidR="00583092" w:rsidRPr="00E35665">
        <w:rPr>
          <w:rFonts w:ascii="GHEA Grapalat" w:hAnsi="GHEA Grapalat" w:cs="Sylfaen"/>
          <w:szCs w:val="24"/>
        </w:rPr>
        <w:t xml:space="preserve"> A committee may be </w:t>
      </w:r>
      <w:r w:rsidR="00583092" w:rsidRPr="00E35665">
        <w:rPr>
          <w:rFonts w:ascii="GHEA Grapalat" w:hAnsi="GHEA Grapalat" w:cs="Sylfaen"/>
          <w:szCs w:val="24"/>
          <w:lang w:val="hy-AM"/>
        </w:rPr>
        <w:t>convened for the purpose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extraordinary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session.</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 xml:space="preserve">8. </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Before concluding a contract, the customer shall publish an announcement in the bulletin about the decision to conclude a contract no later than the first working day following the adoption of the decision on the selected participant.</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The contract award decision contains summary information on the evaluation of the bids and the reasons justifying the selection of the selected participant, and a statement on the period of inactivity.</w:t>
      </w:r>
    </w:p>
    <w:p w14:paraId="20D37C1C" w14:textId="77777777" w:rsidR="00F40755" w:rsidRPr="00E35665" w:rsidRDefault="00A150A9" w:rsidP="00AF2F59">
      <w:pPr>
        <w:pStyle w:val="BodyTextIndent2"/>
        <w:spacing w:line="240" w:lineRule="auto"/>
        <w:ind w:firstLine="567"/>
        <w:rPr>
          <w:rFonts w:ascii="GHEA Grapalat" w:hAnsi="GHEA Grapalat" w:cs="Sylfaen"/>
          <w:lang w:val="hy-AM"/>
        </w:rPr>
      </w:pPr>
      <w:r w:rsidRPr="00E35665">
        <w:rPr>
          <w:rFonts w:ascii="GHEA Grapalat" w:hAnsi="GHEA Grapalat" w:cs="Sylfaen"/>
          <w:szCs w:val="24"/>
          <w:lang w:val="hy-AM"/>
        </w:rPr>
        <w:t>8.23 Inactivity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deadline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contract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to seal</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about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decision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announcement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publication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on the 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subsequent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 xml:space="preserve">and </w:t>
      </w:r>
      <w:r w:rsidR="00583092" w:rsidRPr="00E35665">
        <w:rPr>
          <w:rFonts w:ascii="GHEA Grapalat" w:hAnsi="GHEA Grapalat" w:cs="Sylfaen"/>
          <w:szCs w:val="24"/>
        </w:rPr>
        <w:t xml:space="preserve">the </w:t>
      </w:r>
      <w:r w:rsidR="00583092" w:rsidRPr="00E35665">
        <w:rPr>
          <w:rFonts w:ascii="GHEA Grapalat" w:hAnsi="GHEA Grapalat" w:cs="Sylfaen"/>
          <w:szCs w:val="24"/>
          <w:lang w:val="hy-AM"/>
        </w:rPr>
        <w:t>client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by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the contract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to seal</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jurisdiction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emergence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between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fallen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period</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is.</w:t>
      </w:r>
      <w:r w:rsidR="00F40755" w:rsidRPr="00E35665">
        <w:rPr>
          <w:rFonts w:ascii="GHEA Grapalat" w:hAnsi="GHEA Grapalat" w:cs="Sylfaen"/>
          <w:lang w:val="es-ES"/>
        </w:rPr>
        <w:t xml:space="preserve"> </w:t>
      </w:r>
    </w:p>
    <w:p w14:paraId="6C4CFCE2" w14:textId="070C8CDE" w:rsidR="00F40755" w:rsidRPr="00E35665" w:rsidRDefault="00F40755" w:rsidP="00AF2F59">
      <w:pPr>
        <w:pStyle w:val="BodyTextIndent2"/>
        <w:spacing w:line="240" w:lineRule="auto"/>
        <w:ind w:firstLine="567"/>
        <w:rPr>
          <w:rFonts w:ascii="GHEA Grapalat" w:hAnsi="GHEA Grapalat" w:cs="Sylfaen"/>
          <w:lang w:val="hy-AM"/>
        </w:rPr>
      </w:pPr>
      <w:r w:rsidRPr="00E35665">
        <w:rPr>
          <w:rFonts w:ascii="GHEA Grapalat" w:hAnsi="GHEA Grapalat" w:cs="Sylfaen"/>
          <w:lang w:val="es-ES"/>
        </w:rPr>
        <w:t>Inactivity</w:t>
      </w:r>
      <w:r w:rsidRPr="00E35665">
        <w:rPr>
          <w:rFonts w:ascii="GHEA Grapalat" w:hAnsi="GHEA Grapalat" w:cs="Arial"/>
          <w:lang w:val="es-ES"/>
        </w:rPr>
        <w:t xml:space="preserve"> </w:t>
      </w:r>
      <w:r w:rsidRPr="00E35665">
        <w:rPr>
          <w:rFonts w:ascii="GHEA Grapalat" w:hAnsi="GHEA Grapalat" w:cs="Sylfaen"/>
          <w:lang w:val="es-ES"/>
        </w:rPr>
        <w:t>deadline</w:t>
      </w:r>
      <w:r w:rsidRPr="00E35665">
        <w:rPr>
          <w:rFonts w:ascii="GHEA Grapalat" w:hAnsi="GHEA Grapalat" w:cs="Arial"/>
          <w:lang w:val="es-ES"/>
        </w:rPr>
        <w:t xml:space="preserve"> </w:t>
      </w:r>
      <w:r w:rsidRPr="00E35665">
        <w:rPr>
          <w:rFonts w:ascii="GHEA Grapalat" w:hAnsi="GHEA Grapalat" w:cs="Sylfaen"/>
          <w:lang w:val="es-ES"/>
        </w:rPr>
        <w:t>this</w:t>
      </w:r>
      <w:r w:rsidRPr="00E35665">
        <w:rPr>
          <w:rFonts w:ascii="GHEA Grapalat" w:hAnsi="GHEA Grapalat" w:cs="Arial"/>
          <w:lang w:val="es-ES"/>
        </w:rPr>
        <w:t xml:space="preserve"> </w:t>
      </w:r>
      <w:r w:rsidRPr="00E35665">
        <w:rPr>
          <w:rFonts w:ascii="GHEA Grapalat" w:hAnsi="GHEA Grapalat" w:cs="Sylfaen"/>
          <w:lang w:val="es-ES"/>
        </w:rPr>
        <w:t>procedure</w:t>
      </w:r>
      <w:r w:rsidRPr="00E35665">
        <w:rPr>
          <w:rFonts w:ascii="GHEA Grapalat" w:hAnsi="GHEA Grapalat" w:cs="Arial"/>
          <w:lang w:val="es-ES"/>
        </w:rPr>
        <w:t xml:space="preserve"> </w:t>
      </w:r>
      <w:r w:rsidRPr="00E35665">
        <w:rPr>
          <w:rFonts w:ascii="GHEA Grapalat" w:hAnsi="GHEA Grapalat" w:cs="Sylfaen"/>
          <w:lang w:val="es-ES"/>
        </w:rPr>
        <w:t>in case of 10 calendar days</w:t>
      </w:r>
      <w:r w:rsidRPr="00E35665">
        <w:rPr>
          <w:rFonts w:ascii="GHEA Grapalat" w:hAnsi="GHEA Grapalat" w:cs="Arial"/>
          <w:lang w:val="es-ES"/>
        </w:rPr>
        <w:t xml:space="preserve"> </w:t>
      </w:r>
      <w:r w:rsidRPr="00E35665">
        <w:rPr>
          <w:rFonts w:ascii="GHEA Grapalat" w:hAnsi="GHEA Grapalat" w:cs="Sylfaen"/>
          <w:lang w:val="es-ES"/>
        </w:rPr>
        <w:t>day</w:t>
      </w:r>
      <w:r w:rsidRPr="00E35665">
        <w:rPr>
          <w:rFonts w:ascii="GHEA Grapalat" w:hAnsi="GHEA Grapalat" w:cs="Arial"/>
          <w:lang w:val="es-ES"/>
        </w:rPr>
        <w:t xml:space="preserve"> </w:t>
      </w:r>
      <w:r w:rsidRPr="00E35665">
        <w:rPr>
          <w:rFonts w:ascii="GHEA Grapalat" w:hAnsi="GHEA Grapalat" w:cs="Sylfaen"/>
          <w:lang w:val="es-ES"/>
        </w:rPr>
        <w:t xml:space="preserve">is </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Inactivity</w:t>
      </w:r>
      <w:r w:rsidRPr="00E35665">
        <w:rPr>
          <w:rFonts w:ascii="GHEA Grapalat" w:hAnsi="GHEA Grapalat" w:cs="Arial"/>
          <w:lang w:val="es-ES"/>
        </w:rPr>
        <w:t xml:space="preserve"> </w:t>
      </w:r>
      <w:r w:rsidRPr="00E35665">
        <w:rPr>
          <w:rFonts w:ascii="GHEA Grapalat" w:hAnsi="GHEA Grapalat" w:cs="Sylfaen"/>
          <w:lang w:val="es-ES"/>
        </w:rPr>
        <w:t>deadline</w:t>
      </w:r>
      <w:r w:rsidRPr="00E35665">
        <w:rPr>
          <w:rFonts w:ascii="GHEA Grapalat" w:hAnsi="GHEA Grapalat" w:cs="Arial"/>
          <w:lang w:val="es-ES"/>
        </w:rPr>
        <w:t xml:space="preserve"> </w:t>
      </w:r>
      <w:r w:rsidRPr="00E35665">
        <w:rPr>
          <w:rFonts w:ascii="GHEA Grapalat" w:hAnsi="GHEA Grapalat" w:cs="Sylfaen"/>
          <w:lang w:val="es-ES"/>
        </w:rPr>
        <w:t xml:space="preserve">applicable </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not if</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only</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one</w:t>
      </w:r>
      <w:r w:rsidRPr="00E35665">
        <w:rPr>
          <w:rFonts w:ascii="GHEA Grapalat" w:hAnsi="GHEA Grapalat" w:cs="Arial"/>
          <w:sz w:val="20"/>
          <w:szCs w:val="20"/>
          <w:lang w:val="es-ES"/>
        </w:rPr>
        <w:t xml:space="preserve"> m </w:t>
      </w:r>
      <w:r w:rsidRPr="00E35665">
        <w:rPr>
          <w:rFonts w:ascii="GHEA Grapalat" w:hAnsi="GHEA Grapalat" w:cs="Sylfaen"/>
          <w:sz w:val="20"/>
          <w:szCs w:val="20"/>
          <w:lang w:val="es-ES"/>
        </w:rPr>
        <w:t xml:space="preserve">is a relative of the applicant presented </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whose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back</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being sealed</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contract </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is also it in case when only one is a participant in the application presented , and it rejected . This point application in case inactivity deadline is set for purchase the procedure failed to announce about with a statement .</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Client</w:t>
      </w:r>
      <w:r w:rsidRPr="00E35665">
        <w:rPr>
          <w:rFonts w:ascii="GHEA Grapalat" w:hAnsi="GHEA Grapalat" w:cs="Sylfaen"/>
          <w:sz w:val="20"/>
          <w:lang w:val="es-ES"/>
        </w:rPr>
        <w:t xml:space="preserve"> </w:t>
      </w:r>
      <w:r w:rsidRPr="00E35665">
        <w:rPr>
          <w:rFonts w:ascii="GHEA Grapalat" w:hAnsi="GHEA Grapalat" w:cs="Sylfaen"/>
          <w:sz w:val="20"/>
          <w:lang w:val="hy-AM"/>
        </w:rPr>
        <w:t>the contract</w:t>
      </w:r>
      <w:r w:rsidRPr="00E35665">
        <w:rPr>
          <w:rFonts w:ascii="GHEA Grapalat" w:hAnsi="GHEA Grapalat" w:cs="Sylfaen"/>
          <w:sz w:val="20"/>
          <w:lang w:val="es-ES"/>
        </w:rPr>
        <w:t xml:space="preserve"> </w:t>
      </w:r>
      <w:r w:rsidRPr="00E35665">
        <w:rPr>
          <w:rFonts w:ascii="GHEA Grapalat" w:hAnsi="GHEA Grapalat" w:cs="Sylfaen"/>
          <w:sz w:val="20"/>
          <w:lang w:val="hy-AM"/>
        </w:rPr>
        <w:t>sealing</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is </w:t>
      </w:r>
      <w:r w:rsidRPr="00E35665">
        <w:rPr>
          <w:rFonts w:ascii="GHEA Grapalat" w:hAnsi="GHEA Grapalat" w:cs="Sylfaen"/>
          <w:sz w:val="20"/>
          <w:lang w:val="es-ES"/>
        </w:rPr>
        <w:t xml:space="preserve">, </w:t>
      </w:r>
      <w:r w:rsidRPr="00E35665">
        <w:rPr>
          <w:rFonts w:ascii="GHEA Grapalat" w:hAnsi="GHEA Grapalat" w:cs="Sylfaen"/>
          <w:sz w:val="20"/>
          <w:lang w:val="hy-AM"/>
        </w:rPr>
        <w:t>if</w:t>
      </w:r>
      <w:r w:rsidRPr="00E35665">
        <w:rPr>
          <w:rFonts w:ascii="GHEA Grapalat" w:hAnsi="GHEA Grapalat" w:cs="Sylfaen"/>
          <w:sz w:val="20"/>
          <w:lang w:val="es-ES"/>
        </w:rPr>
        <w:t xml:space="preserve"> </w:t>
      </w:r>
      <w:r w:rsidRPr="00E35665">
        <w:rPr>
          <w:rFonts w:ascii="GHEA Grapalat" w:hAnsi="GHEA Grapalat" w:cs="Sylfaen"/>
          <w:sz w:val="20"/>
          <w:lang w:val="hy-AM"/>
        </w:rPr>
        <w:t>this</w:t>
      </w:r>
      <w:r w:rsidRPr="00E35665">
        <w:rPr>
          <w:rFonts w:ascii="GHEA Grapalat" w:hAnsi="GHEA Grapalat" w:cs="Sylfaen"/>
          <w:sz w:val="20"/>
          <w:lang w:val="es-ES"/>
        </w:rPr>
        <w:t xml:space="preserve"> </w:t>
      </w:r>
      <w:r w:rsidRPr="00E35665">
        <w:rPr>
          <w:rFonts w:ascii="GHEA Grapalat" w:hAnsi="GHEA Grapalat" w:cs="Sylfaen"/>
          <w:sz w:val="20"/>
          <w:lang w:val="hy-AM"/>
        </w:rPr>
        <w:t>with a dot</w:t>
      </w:r>
      <w:r w:rsidRPr="00E35665">
        <w:rPr>
          <w:rFonts w:ascii="GHEA Grapalat" w:hAnsi="GHEA Grapalat" w:cs="Sylfaen"/>
          <w:sz w:val="20"/>
          <w:lang w:val="es-ES"/>
        </w:rPr>
        <w:t xml:space="preserve"> </w:t>
      </w:r>
      <w:r w:rsidRPr="00E35665">
        <w:rPr>
          <w:rFonts w:ascii="GHEA Grapalat" w:hAnsi="GHEA Grapalat" w:cs="Sylfaen"/>
          <w:sz w:val="20"/>
          <w:lang w:val="hy-AM"/>
        </w:rPr>
        <w:t>intended</w:t>
      </w:r>
      <w:r w:rsidRPr="00E35665">
        <w:rPr>
          <w:rFonts w:ascii="GHEA Grapalat" w:hAnsi="GHEA Grapalat" w:cs="Sylfaen"/>
          <w:sz w:val="20"/>
          <w:lang w:val="es-ES"/>
        </w:rPr>
        <w:t xml:space="preserve"> </w:t>
      </w:r>
      <w:r w:rsidRPr="00E35665">
        <w:rPr>
          <w:rFonts w:ascii="GHEA Grapalat" w:hAnsi="GHEA Grapalat" w:cs="Sylfaen"/>
          <w:sz w:val="20"/>
          <w:lang w:val="hy-AM"/>
        </w:rPr>
        <w:t>inactivity</w:t>
      </w:r>
      <w:r w:rsidRPr="00E35665">
        <w:rPr>
          <w:rFonts w:ascii="GHEA Grapalat" w:hAnsi="GHEA Grapalat" w:cs="Sylfaen"/>
          <w:sz w:val="20"/>
          <w:lang w:val="es-ES"/>
        </w:rPr>
        <w:t xml:space="preserve"> </w:t>
      </w:r>
      <w:r w:rsidRPr="00E35665">
        <w:rPr>
          <w:rFonts w:ascii="GHEA Grapalat" w:hAnsi="GHEA Grapalat" w:cs="Sylfaen"/>
          <w:sz w:val="20"/>
          <w:lang w:val="hy-AM"/>
        </w:rPr>
        <w:t>within the deadline</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any </w:t>
      </w:r>
      <w:r w:rsidRPr="00E35665">
        <w:rPr>
          <w:rFonts w:ascii="GHEA Grapalat" w:hAnsi="GHEA Grapalat" w:cs="Sylfaen"/>
          <w:sz w:val="20"/>
          <w:lang w:val="es-ES"/>
        </w:rPr>
        <w:t>relative</w:t>
      </w:r>
      <w:r w:rsidRPr="00E35665">
        <w:rPr>
          <w:rFonts w:ascii="GHEA Grapalat" w:hAnsi="GHEA Grapalat" w:cs="Sylfaen"/>
          <w:sz w:val="20"/>
          <w:lang w:val="hy-AM"/>
        </w:rPr>
        <w:t>​</w:t>
      </w:r>
      <w:r w:rsidRPr="00E35665">
        <w:rPr>
          <w:rFonts w:ascii="GHEA Grapalat" w:hAnsi="GHEA Grapalat" w:cs="Sylfaen"/>
          <w:sz w:val="20"/>
          <w:lang w:val="es-ES"/>
        </w:rPr>
        <w:t xml:space="preserve"> </w:t>
      </w:r>
      <w:r w:rsidRPr="00E35665">
        <w:rPr>
          <w:rFonts w:ascii="GHEA Grapalat" w:hAnsi="GHEA Grapalat" w:cs="Sylfaen"/>
          <w:sz w:val="20"/>
          <w:lang w:val="hy-AM"/>
        </w:rPr>
        <w:t>no</w:t>
      </w:r>
      <w:r w:rsidRPr="00E35665">
        <w:rPr>
          <w:rFonts w:ascii="GHEA Grapalat" w:hAnsi="GHEA Grapalat" w:cs="Sylfaen"/>
          <w:sz w:val="20"/>
          <w:lang w:val="es-ES"/>
        </w:rPr>
        <w:t xml:space="preserve"> </w:t>
      </w:r>
      <w:r w:rsidRPr="00E35665">
        <w:rPr>
          <w:rFonts w:ascii="GHEA Grapalat" w:hAnsi="GHEA Grapalat" w:cs="Sylfaen"/>
          <w:sz w:val="20"/>
          <w:lang w:val="hy-AM"/>
        </w:rPr>
        <w:t>appeal</w:t>
      </w:r>
      <w:r w:rsidRPr="00E35665">
        <w:rPr>
          <w:rFonts w:ascii="GHEA Grapalat" w:hAnsi="GHEA Grapalat" w:cs="Sylfaen"/>
          <w:sz w:val="20"/>
          <w:lang w:val="es-ES"/>
        </w:rPr>
        <w:t xml:space="preserve"> </w:t>
      </w:r>
      <w:r w:rsidRPr="00E35665">
        <w:rPr>
          <w:rFonts w:ascii="GHEA Grapalat" w:hAnsi="GHEA Grapalat" w:cs="Sylfaen"/>
          <w:sz w:val="20"/>
          <w:lang w:val="hy-AM"/>
        </w:rPr>
        <w:t>contract</w:t>
      </w:r>
      <w:r w:rsidRPr="00E35665">
        <w:rPr>
          <w:rFonts w:ascii="GHEA Grapalat" w:hAnsi="GHEA Grapalat" w:cs="Sylfaen"/>
          <w:sz w:val="20"/>
          <w:lang w:val="es-ES"/>
        </w:rPr>
        <w:t xml:space="preserve"> </w:t>
      </w:r>
      <w:r w:rsidRPr="00E35665">
        <w:rPr>
          <w:rFonts w:ascii="GHEA Grapalat" w:hAnsi="GHEA Grapalat" w:cs="Sylfaen"/>
          <w:sz w:val="20"/>
          <w:lang w:val="hy-AM"/>
        </w:rPr>
        <w:t>to seal</w:t>
      </w:r>
      <w:r w:rsidRPr="00E35665">
        <w:rPr>
          <w:rFonts w:ascii="GHEA Grapalat" w:hAnsi="GHEA Grapalat" w:cs="Sylfaen"/>
          <w:sz w:val="20"/>
          <w:lang w:val="es-ES"/>
        </w:rPr>
        <w:t xml:space="preserve"> </w:t>
      </w:r>
      <w:r w:rsidRPr="00E35665">
        <w:rPr>
          <w:rFonts w:ascii="GHEA Grapalat" w:hAnsi="GHEA Grapalat" w:cs="Sylfaen"/>
          <w:sz w:val="20"/>
          <w:lang w:val="hy-AM"/>
        </w:rPr>
        <w:t>about</w:t>
      </w:r>
      <w:r w:rsidRPr="00E35665">
        <w:rPr>
          <w:rFonts w:ascii="GHEA Grapalat" w:hAnsi="GHEA Grapalat" w:cs="Sylfaen"/>
          <w:sz w:val="20"/>
          <w:lang w:val="es-ES"/>
        </w:rPr>
        <w:t xml:space="preserve"> </w:t>
      </w:r>
      <w:r w:rsidRPr="00E35665">
        <w:rPr>
          <w:rFonts w:ascii="GHEA Grapalat" w:hAnsi="GHEA Grapalat" w:cs="Sylfaen"/>
          <w:sz w:val="20"/>
          <w:lang w:val="hy-AM"/>
        </w:rPr>
        <w:t>the decision.</w:t>
      </w:r>
      <w:r w:rsidRPr="00E35665">
        <w:rPr>
          <w:rFonts w:ascii="GHEA Grapalat" w:hAnsi="GHEA Grapalat" w:cs="Sylfaen"/>
          <w:sz w:val="20"/>
          <w:lang w:val="es-ES"/>
        </w:rPr>
        <w:t xml:space="preserve"> </w:t>
      </w:r>
      <w:r w:rsidRPr="00E35665">
        <w:rPr>
          <w:rFonts w:ascii="GHEA Grapalat" w:hAnsi="GHEA Grapalat" w:cs="Sylfaen"/>
          <w:sz w:val="20"/>
          <w:lang w:val="ru-RU"/>
        </w:rPr>
        <w:t>Until</w:t>
      </w:r>
      <w:r w:rsidRPr="00E35665">
        <w:rPr>
          <w:rFonts w:ascii="GHEA Grapalat" w:hAnsi="GHEA Grapalat" w:cs="Sylfaen"/>
          <w:sz w:val="20"/>
          <w:lang w:val="es-ES"/>
        </w:rPr>
        <w:t xml:space="preserve"> </w:t>
      </w:r>
      <w:r w:rsidRPr="00E35665">
        <w:rPr>
          <w:rFonts w:ascii="GHEA Grapalat" w:hAnsi="GHEA Grapalat" w:cs="Sylfaen"/>
          <w:sz w:val="20"/>
          <w:lang w:val="ru-RU"/>
        </w:rPr>
        <w:t>inactivity</w:t>
      </w:r>
      <w:r w:rsidRPr="00E35665">
        <w:rPr>
          <w:rFonts w:ascii="GHEA Grapalat" w:hAnsi="GHEA Grapalat" w:cs="Sylfaen"/>
          <w:sz w:val="20"/>
          <w:lang w:val="es-ES"/>
        </w:rPr>
        <w:t xml:space="preserve"> </w:t>
      </w:r>
      <w:r w:rsidRPr="00E35665">
        <w:rPr>
          <w:rFonts w:ascii="GHEA Grapalat" w:hAnsi="GHEA Grapalat" w:cs="Sylfaen"/>
          <w:sz w:val="20"/>
          <w:lang w:val="ru-RU"/>
        </w:rPr>
        <w:t>deadline</w:t>
      </w:r>
      <w:r w:rsidRPr="00E35665">
        <w:rPr>
          <w:rFonts w:ascii="GHEA Grapalat" w:hAnsi="GHEA Grapalat" w:cs="Sylfaen"/>
          <w:sz w:val="20"/>
          <w:lang w:val="es-ES"/>
        </w:rPr>
        <w:t xml:space="preserve"> </w:t>
      </w:r>
      <w:r w:rsidRPr="00E35665">
        <w:rPr>
          <w:rFonts w:ascii="GHEA Grapalat" w:hAnsi="GHEA Grapalat" w:cs="Sylfaen"/>
          <w:sz w:val="20"/>
          <w:lang w:val="ru-RU"/>
        </w:rPr>
        <w:t>expiration</w:t>
      </w:r>
      <w:r w:rsidRPr="00E35665">
        <w:rPr>
          <w:rFonts w:ascii="GHEA Grapalat" w:hAnsi="GHEA Grapalat" w:cs="Sylfaen"/>
          <w:sz w:val="20"/>
          <w:lang w:val="es-ES"/>
        </w:rPr>
        <w:t xml:space="preserve"> </w:t>
      </w:r>
      <w:r w:rsidRPr="00E35665">
        <w:rPr>
          <w:rFonts w:ascii="GHEA Grapalat" w:hAnsi="GHEA Grapalat" w:cs="Sylfaen"/>
          <w:sz w:val="20"/>
          <w:lang w:val="ru-RU"/>
        </w:rPr>
        <w:t>or</w:t>
      </w:r>
      <w:r w:rsidRPr="00E35665">
        <w:rPr>
          <w:rFonts w:ascii="GHEA Grapalat" w:hAnsi="GHEA Grapalat" w:cs="Sylfaen"/>
          <w:sz w:val="20"/>
          <w:lang w:val="es-ES"/>
        </w:rPr>
        <w:t xml:space="preserve"> </w:t>
      </w:r>
      <w:r w:rsidRPr="00E35665">
        <w:rPr>
          <w:rFonts w:ascii="GHEA Grapalat" w:hAnsi="GHEA Grapalat" w:cs="Sylfaen"/>
          <w:sz w:val="20"/>
          <w:lang w:val="ru-RU"/>
        </w:rPr>
        <w:t>without</w:t>
      </w:r>
      <w:r w:rsidRPr="00E35665">
        <w:rPr>
          <w:rFonts w:ascii="GHEA Grapalat" w:hAnsi="GHEA Grapalat" w:cs="Sylfaen"/>
          <w:sz w:val="20"/>
          <w:lang w:val="es-ES"/>
        </w:rPr>
        <w:t xml:space="preserve"> </w:t>
      </w:r>
      <w:r w:rsidRPr="00E35665">
        <w:rPr>
          <w:rFonts w:ascii="GHEA Grapalat" w:hAnsi="GHEA Grapalat" w:cs="Sylfaen"/>
          <w:sz w:val="20"/>
          <w:lang w:val="ru-RU"/>
        </w:rPr>
        <w:t>contract</w:t>
      </w:r>
      <w:r w:rsidRPr="00E35665">
        <w:rPr>
          <w:rFonts w:ascii="GHEA Grapalat" w:hAnsi="GHEA Grapalat" w:cs="Sylfaen"/>
          <w:sz w:val="20"/>
          <w:lang w:val="es-ES"/>
        </w:rPr>
        <w:t xml:space="preserve"> </w:t>
      </w:r>
      <w:r w:rsidRPr="00E35665">
        <w:rPr>
          <w:rFonts w:ascii="GHEA Grapalat" w:hAnsi="GHEA Grapalat" w:cs="Sylfaen"/>
          <w:sz w:val="20"/>
          <w:lang w:val="ru-RU"/>
        </w:rPr>
        <w:t>to seal</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or declaring the procurement procedure </w:t>
      </w:r>
      <w:r w:rsidRPr="00E35665">
        <w:rPr>
          <w:rFonts w:ascii="GHEA Grapalat" w:hAnsi="GHEA Grapalat" w:cs="Sylfaen"/>
          <w:sz w:val="20"/>
          <w:lang w:val="ru-RU"/>
        </w:rPr>
        <w:t>unsuccessful</w:t>
      </w:r>
      <w:r w:rsidRPr="00E35665">
        <w:rPr>
          <w:rFonts w:ascii="GHEA Grapalat" w:hAnsi="GHEA Grapalat" w:cs="Sylfaen"/>
          <w:sz w:val="20"/>
          <w:lang w:val="es-ES"/>
        </w:rPr>
        <w:t xml:space="preserve"> </w:t>
      </w:r>
      <w:r w:rsidRPr="00E35665">
        <w:rPr>
          <w:rFonts w:ascii="GHEA Grapalat" w:hAnsi="GHEA Grapalat" w:cs="Sylfaen"/>
          <w:sz w:val="20"/>
          <w:lang w:val="ru-RU"/>
        </w:rPr>
        <w:t>announcement</w:t>
      </w:r>
      <w:r w:rsidRPr="00E35665">
        <w:rPr>
          <w:rFonts w:ascii="GHEA Grapalat" w:hAnsi="GHEA Grapalat" w:cs="Sylfaen"/>
          <w:sz w:val="20"/>
          <w:lang w:val="es-ES"/>
        </w:rPr>
        <w:t xml:space="preserve"> </w:t>
      </w:r>
      <w:r w:rsidRPr="00E35665">
        <w:rPr>
          <w:rFonts w:ascii="GHEA Grapalat" w:hAnsi="GHEA Grapalat" w:cs="Sylfaen"/>
          <w:sz w:val="20"/>
          <w:lang w:val="ru-RU"/>
        </w:rPr>
        <w:t>publication</w:t>
      </w:r>
      <w:r w:rsidRPr="00E35665">
        <w:rPr>
          <w:rFonts w:ascii="GHEA Grapalat" w:hAnsi="GHEA Grapalat" w:cs="Sylfaen"/>
          <w:sz w:val="20"/>
          <w:lang w:val="es-ES"/>
        </w:rPr>
        <w:t xml:space="preserve"> </w:t>
      </w:r>
      <w:r w:rsidRPr="00E35665">
        <w:rPr>
          <w:rFonts w:ascii="GHEA Grapalat" w:hAnsi="GHEA Grapalat" w:cs="Sylfaen"/>
          <w:sz w:val="20"/>
          <w:lang w:val="ru-RU"/>
        </w:rPr>
        <w:t>sealed</w:t>
      </w:r>
      <w:r w:rsidRPr="00E35665">
        <w:rPr>
          <w:rFonts w:ascii="GHEA Grapalat" w:hAnsi="GHEA Grapalat" w:cs="Sylfaen"/>
          <w:sz w:val="20"/>
        </w:rPr>
        <w:t>​</w:t>
      </w:r>
      <w:r w:rsidRPr="00E35665">
        <w:rPr>
          <w:rFonts w:ascii="GHEA Grapalat" w:hAnsi="GHEA Grapalat" w:cs="Sylfaen"/>
          <w:sz w:val="20"/>
          <w:lang w:val="ru-RU"/>
        </w:rPr>
        <w:t>​</w:t>
      </w:r>
      <w:r w:rsidRPr="00E35665">
        <w:rPr>
          <w:rFonts w:ascii="GHEA Grapalat" w:hAnsi="GHEA Grapalat" w:cs="Sylfaen"/>
          <w:sz w:val="20"/>
          <w:lang w:val="es-ES"/>
        </w:rPr>
        <w:t xml:space="preserve"> </w:t>
      </w:r>
      <w:r w:rsidRPr="00E35665">
        <w:rPr>
          <w:rFonts w:ascii="GHEA Grapalat" w:hAnsi="GHEA Grapalat" w:cs="Sylfaen"/>
          <w:sz w:val="20"/>
          <w:lang w:val="ru-RU"/>
        </w:rPr>
        <w:t>the contract</w:t>
      </w:r>
      <w:r w:rsidRPr="00E35665">
        <w:rPr>
          <w:rFonts w:ascii="GHEA Grapalat" w:hAnsi="GHEA Grapalat" w:cs="Sylfaen"/>
          <w:sz w:val="20"/>
          <w:lang w:val="es-ES"/>
        </w:rPr>
        <w:t xml:space="preserve"> </w:t>
      </w:r>
      <w:r w:rsidRPr="00E35665">
        <w:rPr>
          <w:rFonts w:ascii="GHEA Grapalat" w:hAnsi="GHEA Grapalat" w:cs="Sylfaen"/>
          <w:sz w:val="20"/>
          <w:lang w:val="ru-RU"/>
        </w:rPr>
        <w:t>to</w:t>
      </w:r>
      <w:r w:rsidRPr="00E35665">
        <w:rPr>
          <w:rFonts w:ascii="GHEA Grapalat" w:hAnsi="GHEA Grapalat" w:cs="Sylfaen"/>
          <w:sz w:val="20"/>
          <w:lang w:val="es-ES"/>
        </w:rPr>
        <w:t xml:space="preserve"> </w:t>
      </w:r>
      <w:r w:rsidRPr="00E35665">
        <w:rPr>
          <w:rFonts w:ascii="GHEA Grapalat" w:hAnsi="GHEA Grapalat" w:cs="Sylfaen"/>
          <w:sz w:val="20"/>
          <w:lang w:val="ru-RU"/>
        </w:rPr>
        <w:t>nothing</w:t>
      </w:r>
      <w:r w:rsidRPr="00E35665">
        <w:rPr>
          <w:rFonts w:ascii="GHEA Grapalat" w:hAnsi="GHEA Grapalat" w:cs="Sylfaen"/>
          <w:sz w:val="20"/>
          <w:lang w:val="es-ES"/>
        </w:rPr>
        <w:t xml:space="preserve"> </w:t>
      </w:r>
      <w:r w:rsidRPr="00E35665">
        <w:rPr>
          <w:rFonts w:ascii="GHEA Grapalat" w:hAnsi="GHEA Grapalat" w:cs="Sylfaen"/>
          <w:sz w:val="20"/>
          <w:lang w:val="ru-RU"/>
        </w:rPr>
        <w:t>is.</w:t>
      </w:r>
    </w:p>
    <w:p w14:paraId="7A5D9291" w14:textId="77777777" w:rsidR="00583092" w:rsidRPr="00E35665"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 xml:space="preserve">9. </w:t>
      </w:r>
      <w:r w:rsidR="008D5016" w:rsidRPr="00E35665">
        <w:rPr>
          <w:rFonts w:ascii="GHEA Grapalat" w:hAnsi="GHEA Grapalat" w:cs="Sylfaen"/>
          <w:b/>
          <w:iCs/>
          <w:sz w:val="20"/>
          <w:lang w:val="af-ZA"/>
        </w:rPr>
        <w:t>CONTRACT</w:t>
      </w:r>
      <w:r w:rsidR="008D5016" w:rsidRPr="00E35665">
        <w:rPr>
          <w:rFonts w:ascii="GHEA Grapalat" w:hAnsi="GHEA Grapalat"/>
          <w:b/>
          <w:iCs/>
          <w:sz w:val="20"/>
          <w:lang w:val="af-ZA"/>
        </w:rPr>
        <w:t>​</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SEALING</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 xml:space="preserve">9.1 </w:t>
      </w:r>
      <w:r w:rsidR="00096865" w:rsidRPr="00E35665">
        <w:rPr>
          <w:rFonts w:ascii="GHEA Grapalat" w:hAnsi="GHEA Grapalat" w:cs="Sylfaen"/>
          <w:sz w:val="20"/>
          <w:lang w:val="ru-RU"/>
        </w:rPr>
        <w:t>Contract</w:t>
      </w:r>
      <w:r w:rsidR="00096865" w:rsidRPr="00E35665">
        <w:rPr>
          <w:rFonts w:ascii="GHEA Grapalat" w:hAnsi="GHEA Grapalat"/>
          <w:iCs/>
          <w:sz w:val="20"/>
          <w:lang w:val="af-ZA"/>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being sealed</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is</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commission</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decision</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basis</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 xml:space="preserve">on </w:t>
      </w:r>
      <w:r w:rsidR="00096865" w:rsidRPr="00E35665">
        <w:rPr>
          <w:rFonts w:ascii="GHEA Grapalat" w:hAnsi="GHEA Grapalat" w:cs="Sylfaen"/>
          <w:sz w:val="20"/>
          <w:lang w:val="af-ZA"/>
        </w:rPr>
        <w:t xml:space="preserve">the </w:t>
      </w:r>
      <w:r w:rsidRPr="00E35665">
        <w:rPr>
          <w:rFonts w:ascii="GHEA Grapalat" w:hAnsi="GHEA Grapalat" w:cs="Sylfaen"/>
          <w:sz w:val="20"/>
        </w:rPr>
        <w:t>client</w:t>
      </w:r>
      <w:r w:rsidR="00096865" w:rsidRPr="00E35665">
        <w:rPr>
          <w:rFonts w:ascii="GHEA Grapalat" w:hAnsi="GHEA Grapalat" w:cs="Sylfaen"/>
          <w:sz w:val="20"/>
          <w:lang w:val="ru-RU"/>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by.</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The contract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being sealed</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is</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 xml:space="preserve">written </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one</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document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to make</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through.</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9.2 </w:t>
      </w:r>
      <w:r w:rsidR="00EB6E54" w:rsidRPr="00E35665">
        <w:rPr>
          <w:rFonts w:ascii="GHEA Grapalat" w:hAnsi="GHEA Grapalat" w:cs="Sylfaen"/>
          <w:sz w:val="20"/>
          <w:lang w:val="ru-RU"/>
        </w:rPr>
        <w:t>This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invitation </w:t>
      </w:r>
      <w:r w:rsidR="00EB6E54" w:rsidRPr="00E35665">
        <w:rPr>
          <w:rFonts w:ascii="GHEA Grapalat" w:hAnsi="GHEA Grapalat" w:cs="Sylfaen"/>
          <w:sz w:val="20"/>
          <w:lang w:val="af-ZA"/>
        </w:rPr>
        <w:t>1</w:t>
      </w:r>
      <w:r w:rsidR="005D3674" w:rsidRPr="00E35665">
        <w:rPr>
          <w:rFonts w:ascii="GHEA Grapalat" w:hAnsi="GHEA Grapalat" w:cs="Sylfaen"/>
          <w:sz w:val="20"/>
        </w:rPr>
        <w:t>​</w:t>
      </w:r>
      <w:r w:rsidR="005D3674" w:rsidRPr="00E35665">
        <w:rPr>
          <w:rFonts w:ascii="GHEA Grapalat" w:hAnsi="GHEA Grapalat" w:cs="Sylfaen"/>
          <w:sz w:val="20"/>
          <w:lang w:val="af-ZA"/>
        </w:rPr>
        <w:t xml:space="preserve"> </w:t>
      </w:r>
      <w:r w:rsidR="005D3674" w:rsidRPr="00E35665">
        <w:rPr>
          <w:rFonts w:ascii="GHEA Grapalat" w:hAnsi="GHEA Grapalat" w:cs="Sylfaen"/>
          <w:sz w:val="20"/>
        </w:rPr>
        <w:t xml:space="preserve">Part </w:t>
      </w:r>
      <w:r w:rsidR="005D3674" w:rsidRPr="00E35665">
        <w:rPr>
          <w:rFonts w:ascii="GHEA Grapalat" w:hAnsi="GHEA Grapalat" w:cs="Sylfaen"/>
          <w:sz w:val="20"/>
          <w:lang w:val="af-ZA"/>
        </w:rPr>
        <w:t xml:space="preserve">8. </w:t>
      </w:r>
      <w:r w:rsidR="00F96621" w:rsidRPr="00E35665">
        <w:rPr>
          <w:rFonts w:ascii="GHEA Grapalat" w:hAnsi="GHEA Grapalat" w:cs="Sylfaen"/>
          <w:sz w:val="20"/>
          <w:lang w:val="af-ZA"/>
        </w:rPr>
        <w:t xml:space="preserve">23 </w:t>
      </w:r>
      <w:r w:rsidR="00EB6E54" w:rsidRPr="00E35665">
        <w:rPr>
          <w:rFonts w:ascii="GHEA Grapalat" w:hAnsi="GHEA Grapalat" w:cs="Sylfaen"/>
          <w:sz w:val="20"/>
          <w:lang w:val="ru-RU"/>
        </w:rPr>
        <w:t>point</w:t>
      </w:r>
      <w:r w:rsidR="003717D2"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defined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inactivity</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deadline</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upon completion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subsequent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Wednesday</w:t>
      </w:r>
      <w:r w:rsidR="00D42D0A"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working</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day</w:t>
      </w:r>
      <w:r w:rsidR="00D42D0A"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Pr="00E35665">
        <w:rPr>
          <w:rFonts w:ascii="GHEA Grapalat" w:hAnsi="GHEA Grapalat" w:cs="Sylfaen"/>
          <w:sz w:val="20"/>
        </w:rPr>
        <w:t>landlord</w:t>
      </w:r>
      <w:r w:rsidR="00EB6E54" w:rsidRPr="00E35665">
        <w:rPr>
          <w:rFonts w:ascii="GHEA Grapalat" w:hAnsi="GHEA Grapalat" w:cs="Sylfaen"/>
          <w:sz w:val="20"/>
          <w:lang w:val="ru-RU"/>
        </w:rPr>
        <w: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notification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chosen</w:t>
      </w:r>
      <w:r w:rsidR="00EB6E54" w:rsidRPr="00E35665">
        <w:rPr>
          <w:rFonts w:ascii="GHEA Grapalat" w:hAnsi="GHEA Grapalat" w:cs="Sylfaen"/>
          <w:sz w:val="20"/>
          <w:lang w:val="af-ZA"/>
        </w:rPr>
        <w:t xml:space="preserve"> </w:t>
      </w:r>
      <w:r w:rsidR="005457B4" w:rsidRPr="00E35665">
        <w:rPr>
          <w:rFonts w:ascii="GHEA Grapalat" w:hAnsi="GHEA Grapalat" w:cs="Sylfaen"/>
          <w:sz w:val="20"/>
        </w:rPr>
        <w:t xml:space="preserve">m to </w:t>
      </w:r>
      <w:r w:rsidR="00EB6E54" w:rsidRPr="00E35665">
        <w:rPr>
          <w:rFonts w:ascii="GHEA Grapalat" w:hAnsi="GHEA Grapalat" w:cs="Sylfaen"/>
          <w:sz w:val="20"/>
          <w:lang w:val="ru-RU"/>
        </w:rPr>
        <w:t xml:space="preserve">the associator </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presenting</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 seal</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the offer</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and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The project </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Total</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in which </w:t>
      </w:r>
      <w:r w:rsidR="00EB6E54" w:rsidRPr="00E35665">
        <w:rPr>
          <w:rFonts w:ascii="GHEA Grapalat" w:hAnsi="GHEA Grapalat" w:cs="Sylfaen"/>
          <w:sz w:val="20"/>
          <w:lang w:val="af-ZA"/>
        </w:rPr>
        <w:t xml:space="preserve">the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can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 be sealed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no</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sooner than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this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invitation </w:t>
      </w:r>
      <w:r w:rsidR="00EB6E54" w:rsidRPr="00E35665">
        <w:rPr>
          <w:rFonts w:ascii="GHEA Grapalat" w:hAnsi="GHEA Grapalat" w:cs="Sylfaen"/>
          <w:sz w:val="20"/>
          <w:lang w:val="af-ZA"/>
        </w:rPr>
        <w:t>1</w:t>
      </w:r>
      <w:r w:rsidR="005D3674" w:rsidRPr="00E35665">
        <w:rPr>
          <w:rFonts w:ascii="GHEA Grapalat" w:hAnsi="GHEA Grapalat" w:cs="Sylfaen"/>
          <w:sz w:val="20"/>
        </w:rPr>
        <w:t>​</w:t>
      </w:r>
      <w:r w:rsidR="005D3674" w:rsidRPr="00E35665">
        <w:rPr>
          <w:rFonts w:ascii="GHEA Grapalat" w:hAnsi="GHEA Grapalat" w:cs="Sylfaen"/>
          <w:sz w:val="20"/>
          <w:lang w:val="af-ZA"/>
        </w:rPr>
        <w:t xml:space="preserve"> </w:t>
      </w:r>
      <w:r w:rsidR="005D3674" w:rsidRPr="00E35665">
        <w:rPr>
          <w:rFonts w:ascii="GHEA Grapalat" w:hAnsi="GHEA Grapalat" w:cs="Sylfaen"/>
          <w:sz w:val="20"/>
        </w:rPr>
        <w:t xml:space="preserve">Part </w:t>
      </w:r>
      <w:r w:rsidR="005D3674" w:rsidRPr="00E35665">
        <w:rPr>
          <w:rFonts w:ascii="GHEA Grapalat" w:hAnsi="GHEA Grapalat" w:cs="Sylfaen"/>
          <w:sz w:val="20"/>
          <w:lang w:val="af-ZA"/>
        </w:rPr>
        <w:t xml:space="preserve">8. </w:t>
      </w:r>
      <w:r w:rsidR="00F96621" w:rsidRPr="00E35665">
        <w:rPr>
          <w:rFonts w:ascii="GHEA Grapalat" w:hAnsi="GHEA Grapalat" w:cs="Sylfaen"/>
          <w:sz w:val="20"/>
          <w:lang w:val="af-ZA"/>
        </w:rPr>
        <w:t xml:space="preserve">23 </w:t>
      </w:r>
      <w:r w:rsidR="00EB6E54" w:rsidRPr="00E35665">
        <w:rPr>
          <w:rFonts w:ascii="GHEA Grapalat" w:hAnsi="GHEA Grapalat" w:cs="Sylfaen"/>
          <w:sz w:val="20"/>
          <w:lang w:val="ru-RU"/>
        </w:rPr>
        <w:t>point</w:t>
      </w:r>
      <w:r w:rsidR="003717D2"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defined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inactivity</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deadline</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 expire</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on the day</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subsequent</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fourth</w:t>
      </w:r>
      <w:r w:rsidR="00D42D0A" w:rsidRPr="00E35665">
        <w:rPr>
          <w:rFonts w:ascii="GHEA Grapalat" w:hAnsi="GHEA Grapalat" w:cs="Sylfaen"/>
          <w:sz w:val="20"/>
          <w:lang w:val="af-ZA"/>
        </w:rPr>
        <w:t xml:space="preserve"> </w:t>
      </w:r>
      <w:r w:rsidR="00EB6E54" w:rsidRPr="00E35665">
        <w:rPr>
          <w:rFonts w:ascii="GHEA Grapalat" w:hAnsi="GHEA Grapalat" w:cs="Sylfaen"/>
          <w:sz w:val="20"/>
          <w:lang w:val="ru-RU"/>
        </w:rPr>
        <w:t>working</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the day </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9 </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35665">
        <w:rPr>
          <w:rFonts w:ascii="GHEA Grapalat" w:hAnsi="GHEA Grapalat" w:cs="Sylfaen"/>
          <w:sz w:val="20"/>
          <w:lang w:val="ru-RU"/>
        </w:rPr>
        <w:t>Selected</w:t>
      </w:r>
      <w:r w:rsidR="00EB6E54" w:rsidRPr="00E35665">
        <w:rPr>
          <w:rFonts w:ascii="GHEA Grapalat" w:hAnsi="GHEA Grapalat" w:cs="Sylfaen"/>
          <w:sz w:val="20"/>
          <w:lang w:val="af-ZA"/>
        </w:rPr>
        <w:t xml:space="preserve"> </w:t>
      </w:r>
      <w:r w:rsidRPr="00E35665">
        <w:rPr>
          <w:rFonts w:ascii="GHEA Grapalat" w:hAnsi="GHEA Grapalat" w:cs="Sylfaen"/>
          <w:sz w:val="20"/>
        </w:rPr>
        <w:t xml:space="preserve">m </w:t>
      </w:r>
      <w:r w:rsidR="00EB6E54" w:rsidRPr="00E35665">
        <w:rPr>
          <w:rFonts w:ascii="GHEA Grapalat" w:hAnsi="GHEA Grapalat" w:cs="Sylfaen"/>
          <w:sz w:val="20"/>
          <w:lang w:val="ru-RU"/>
        </w:rPr>
        <w:t>assani</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 seal</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the offer</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and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to be sealed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the project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commission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the secretary</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provision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electronic</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 xml:space="preserve">by method </w:t>
      </w:r>
      <w:r w:rsidR="00EB6E54" w:rsidRPr="00E35665">
        <w:rPr>
          <w:rFonts w:ascii="GHEA Grapalat" w:hAnsi="GHEA Grapalat" w:cs="Sylfaen"/>
          <w:sz w:val="20"/>
          <w:lang w:val="af-ZA"/>
        </w:rPr>
        <w:t xml:space="preserve">: </w:t>
      </w:r>
      <w:r w:rsidR="00443B7A" w:rsidRPr="00E35665">
        <w:rPr>
          <w:rFonts w:ascii="GHEA Grapalat" w:hAnsi="GHEA Grapalat" w:cs="Sylfaen"/>
          <w:sz w:val="20"/>
          <w:lang w:val="ru-RU"/>
        </w:rPr>
        <w:t>Total</w:t>
      </w:r>
      <w:r w:rsidR="00443B7A" w:rsidRPr="00E35665">
        <w:rPr>
          <w:rFonts w:ascii="GHEA Grapalat" w:hAnsi="GHEA Grapalat" w:cs="Sylfaen"/>
          <w:sz w:val="20"/>
          <w:lang w:val="af-ZA"/>
        </w:rPr>
        <w:t xml:space="preserve"> </w:t>
      </w:r>
      <w:r w:rsidR="00443B7A" w:rsidRPr="00E35665">
        <w:rPr>
          <w:rFonts w:ascii="GHEA Grapalat" w:hAnsi="GHEA Grapalat" w:cs="Sylfaen"/>
          <w:sz w:val="20"/>
          <w:lang w:val="ru-RU"/>
        </w:rPr>
        <w:t>in which</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contract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included</w:t>
      </w:r>
      <w:r w:rsidR="00EB6E54" w:rsidRPr="00E35665">
        <w:rPr>
          <w:rFonts w:ascii="GHEA Grapalat" w:hAnsi="GHEA Grapalat" w:cs="Sylfaen"/>
          <w:sz w:val="20"/>
          <w:lang w:val="af-ZA"/>
        </w:rPr>
        <w:t xml:space="preserve"> </w:t>
      </w:r>
      <w:r w:rsidR="003B585C" w:rsidRPr="00E35665">
        <w:rPr>
          <w:rFonts w:ascii="GHEA Grapalat" w:hAnsi="GHEA Grapalat" w:cs="Sylfaen"/>
          <w:sz w:val="20"/>
        </w:rPr>
        <w:t>is</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chosen</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participant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by</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by request</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presented</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product</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 xml:space="preserve">full description </w:t>
      </w:r>
      <w:r w:rsidR="00443B7A" w:rsidRPr="00E35665">
        <w:rPr>
          <w:rFonts w:ascii="GHEA Grapalat" w:hAnsi="GHEA Grapalat" w:cs="Sylfaen"/>
          <w:sz w:val="20"/>
          <w:lang w:val="af-ZA"/>
        </w:rPr>
        <w:t>:</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9. </w:t>
      </w:r>
      <w:r w:rsidR="00325647" w:rsidRPr="00E35665">
        <w:rPr>
          <w:rFonts w:ascii="GHEA Grapalat" w:hAnsi="GHEA Grapalat" w:cs="Sylfaen"/>
          <w:sz w:val="20"/>
          <w:lang w:val="af-ZA"/>
        </w:rPr>
        <w:t xml:space="preserve">4 </w:t>
      </w:r>
      <w:r w:rsidR="00D42D0A" w:rsidRPr="00E35665">
        <w:rPr>
          <w:rFonts w:ascii="GHEA Grapalat" w:hAnsi="GHEA Grapalat" w:cs="Sylfaen"/>
          <w:sz w:val="20"/>
          <w:lang w:val="hy-AM"/>
        </w:rPr>
        <w:t>If</w:t>
      </w:r>
      <w:r w:rsidR="003717D2" w:rsidRPr="00E35665">
        <w:rPr>
          <w:rFonts w:ascii="GHEA Grapalat" w:hAnsi="GHEA Grapalat" w:cs="Sylfaen"/>
          <w:sz w:val="20"/>
          <w:lang w:val="hy-AM"/>
        </w:rPr>
        <w: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chosen</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participant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to seal</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about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notification</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and</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project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from receiving</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then </w:t>
      </w:r>
      <w:r w:rsidR="00D42D0A" w:rsidRPr="00E35665">
        <w:rPr>
          <w:rFonts w:ascii="GHEA Grapalat" w:hAnsi="GHEA Grapalat" w:cs="Sylfaen"/>
          <w:sz w:val="20"/>
          <w:lang w:val="af-ZA"/>
        </w:rPr>
        <w:t xml:space="preserve">within the period specified </w:t>
      </w:r>
      <w:r w:rsidR="00D42D0A" w:rsidRPr="00E35665">
        <w:rPr>
          <w:rFonts w:ascii="GHEA Grapalat" w:hAnsi="GHEA Grapalat" w:cs="Sylfaen"/>
          <w:sz w:val="20"/>
          <w:lang w:val="hy-AM"/>
        </w:rPr>
        <w:t xml:space="preserve">in </w:t>
      </w:r>
      <w:r w:rsidR="00D42D0A" w:rsidRPr="00E35665">
        <w:rPr>
          <w:rFonts w:ascii="GHEA Grapalat" w:hAnsi="GHEA Grapalat" w:cs="GHEA Grapalat"/>
          <w:sz w:val="20"/>
          <w:lang w:val="hy-AM"/>
        </w:rPr>
        <w:t xml:space="preserve">point </w:t>
      </w:r>
      <w:r w:rsidR="00D42D0A" w:rsidRPr="00E35665">
        <w:rPr>
          <w:rFonts w:ascii="Cambria Math" w:hAnsi="Cambria Math" w:cs="Cambria Math"/>
          <w:sz w:val="20"/>
          <w:lang w:val="hy-AM"/>
        </w:rPr>
        <w:t xml:space="preserve">10.1 </w:t>
      </w:r>
      <w:r w:rsidR="00D42D0A" w:rsidRPr="00E35665">
        <w:rPr>
          <w:rFonts w:ascii="GHEA Grapalat" w:hAnsi="GHEA Grapalat" w:cs="Sylfaen"/>
          <w:sz w:val="20"/>
          <w:lang w:val="hy-AM"/>
        </w:rPr>
        <w:t>of this invitation , and in accordance with the draft contract to be signed</w:t>
      </w:r>
      <w:r w:rsidR="00D42D0A" w:rsidRPr="00E35665">
        <w:rPr>
          <w:rFonts w:ascii="Calibri" w:hAnsi="Calibri" w:cs="Calibri"/>
          <w:sz w:val="20"/>
          <w:lang w:val="hy-AM"/>
        </w:rPr>
        <w:t> </w:t>
      </w:r>
      <w:r w:rsidR="00D42D0A" w:rsidRPr="00E35665">
        <w:rPr>
          <w:rFonts w:ascii="GHEA Grapalat" w:hAnsi="GHEA Grapalat" w:cs="Sylfaen"/>
          <w:sz w:val="20"/>
          <w:lang w:val="hy-AM"/>
        </w:rPr>
        <w:t>If an advance payment is required, it will not be made within 10 business days.</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signing</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and </w:t>
      </w:r>
      <w:r w:rsidR="00D42D0A" w:rsidRPr="00E35665">
        <w:rPr>
          <w:rFonts w:ascii="GHEA Grapalat" w:hAnsi="GHEA Grapalat" w:cs="Sylfaen"/>
          <w:sz w:val="20"/>
          <w:lang w:val="af-ZA"/>
        </w:rPr>
        <w:t xml:space="preserve">the </w:t>
      </w:r>
      <w:r w:rsidR="00D42D0A" w:rsidRPr="00E35665">
        <w:rPr>
          <w:rFonts w:ascii="GHEA Grapalat" w:hAnsi="GHEA Grapalat" w:cs="Sylfaen"/>
          <w:sz w:val="20"/>
          <w:lang w:val="hy-AM"/>
        </w:rPr>
        <w:t>client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presents </w:t>
      </w:r>
      <w:r w:rsidR="00D42D0A" w:rsidRPr="00E35665">
        <w:rPr>
          <w:rFonts w:ascii="GHEA Grapalat" w:hAnsi="GHEA Grapalat" w:cs="Sylfaen"/>
          <w:sz w:val="20"/>
          <w:lang w:val="af-ZA"/>
        </w:rPr>
        <w:t xml:space="preserve">qualification and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the guarantees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and if the draft contract to be signed provides for an advance payment and the selected participant accepts this condition, also the provision of an advance payment,</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then he is deprived of the right to sign the contract.</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lastRenderedPageBreak/>
        <w:t>Total</w:t>
      </w:r>
      <w:r w:rsidRPr="00E35665">
        <w:rPr>
          <w:rFonts w:ascii="GHEA Grapalat" w:hAnsi="GHEA Grapalat" w:cs="Sylfaen"/>
          <w:sz w:val="20"/>
          <w:lang w:val="af-ZA"/>
        </w:rPr>
        <w:t xml:space="preserve"> </w:t>
      </w:r>
      <w:r w:rsidRPr="00E35665">
        <w:rPr>
          <w:rFonts w:ascii="GHEA Grapalat" w:hAnsi="GHEA Grapalat" w:cs="Sylfaen"/>
          <w:sz w:val="20"/>
          <w:lang w:val="hy-AM"/>
        </w:rPr>
        <w:t>in which</w:t>
      </w:r>
      <w:r w:rsidRPr="00E35665">
        <w:rPr>
          <w:rFonts w:ascii="GHEA Grapalat" w:hAnsi="GHEA Grapalat" w:cs="Sylfaen"/>
          <w:sz w:val="20"/>
          <w:lang w:val="af-ZA"/>
        </w:rPr>
        <w:t xml:space="preserve"> </w:t>
      </w:r>
      <w:r w:rsidRPr="00E35665">
        <w:rPr>
          <w:rFonts w:ascii="GHEA Grapalat" w:hAnsi="GHEA Grapalat" w:cs="Sylfaen"/>
          <w:sz w:val="20"/>
          <w:lang w:val="hy-AM"/>
        </w:rPr>
        <w:t>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and</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approval</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subsequent</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working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the day</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accompanying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in writing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provided</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is</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chosen</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to the participant.</w:t>
      </w:r>
    </w:p>
    <w:p w14:paraId="7C17F752" w14:textId="77777777" w:rsidR="00D612BC" w:rsidRPr="00E35665" w:rsidRDefault="00AA0AD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9.5 </w:t>
      </w:r>
      <w:r w:rsidR="00096865" w:rsidRPr="00E35665">
        <w:rPr>
          <w:rFonts w:ascii="GHEA Grapalat" w:hAnsi="GHEA Grapalat" w:cs="Sylfaen"/>
          <w:i w:val="0"/>
          <w:szCs w:val="24"/>
          <w:lang w:val="ru-RU"/>
        </w:rPr>
        <w:t>Up to</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this</w:t>
      </w:r>
      <w:r w:rsidR="00096865" w:rsidRPr="00E35665">
        <w:rPr>
          <w:rFonts w:ascii="GHEA Grapalat" w:hAnsi="GHEA Grapalat" w:cs="Sylfaen"/>
          <w:i w:val="0"/>
          <w:szCs w:val="24"/>
          <w:lang w:val="af-ZA"/>
        </w:rPr>
        <w:t xml:space="preserve"> </w:t>
      </w:r>
      <w:r w:rsidR="005B1DD6" w:rsidRPr="00E35665">
        <w:rPr>
          <w:rFonts w:ascii="GHEA Grapalat" w:hAnsi="GHEA Grapalat" w:cs="Sylfaen"/>
          <w:i w:val="0"/>
          <w:szCs w:val="24"/>
          <w:lang w:val="hy-AM"/>
        </w:rPr>
        <w:t xml:space="preserve">9.4 </w:t>
      </w:r>
      <w:r w:rsidR="00325647" w:rsidRPr="00E35665">
        <w:rPr>
          <w:rFonts w:ascii="GHEA Grapalat" w:hAnsi="GHEA Grapalat" w:cs="Sylfaen"/>
          <w:i w:val="0"/>
          <w:szCs w:val="24"/>
          <w:lang w:val="af-ZA"/>
        </w:rPr>
        <w:t xml:space="preserve">point </w:t>
      </w:r>
      <w:r w:rsidR="00096865" w:rsidRPr="00E35665">
        <w:rPr>
          <w:rFonts w:ascii="GHEA Grapalat" w:hAnsi="GHEA Grapalat" w:cs="Sylfaen"/>
          <w:i w:val="0"/>
          <w:szCs w:val="24"/>
          <w:lang w:val="af-ZA"/>
        </w:rPr>
        <w:t xml:space="preserve">of part 1 of </w:t>
      </w:r>
      <w:r w:rsidR="00096865" w:rsidRPr="00E35665">
        <w:rPr>
          <w:rFonts w:ascii="GHEA Grapalat" w:hAnsi="GHEA Grapalat" w:cs="Sylfaen"/>
          <w:i w:val="0"/>
          <w:szCs w:val="24"/>
          <w:lang w:val="ru-RU"/>
        </w:rPr>
        <w:t>the invitation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intended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deadline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the end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the sides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with consent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can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contract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design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done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changes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but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them</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are not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can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lead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purchase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subject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characteristics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 xml:space="preserve">change in </w:t>
      </w:r>
      <w:r w:rsidR="00096865" w:rsidRPr="00E35665">
        <w:rPr>
          <w:rFonts w:ascii="GHEA Grapalat" w:hAnsi="GHEA Grapalat" w:cs="Sylfaen"/>
          <w:i w:val="0"/>
          <w:szCs w:val="24"/>
          <w:lang w:val="af-ZA"/>
        </w:rPr>
        <w:t xml:space="preserve">the </w:t>
      </w:r>
      <w:r w:rsidR="00D42D0A" w:rsidRPr="00E35665">
        <w:rPr>
          <w:rFonts w:ascii="GHEA Grapalat" w:hAnsi="GHEA Grapalat" w:cs="Sylfaen"/>
          <w:i w:val="0"/>
          <w:szCs w:val="24"/>
          <w:lang w:val="hy-AM"/>
        </w:rPr>
        <w:t>amount of the advance payment or</w:t>
      </w:r>
      <w:r w:rsidR="00D42D0A" w:rsidRPr="00E35665" w:rsidDel="00D42D0A">
        <w:rPr>
          <w:rFonts w:ascii="GHEA Grapalat" w:hAnsi="GHEA Grapalat" w:cs="Sylfaen"/>
          <w:i w:val="0"/>
          <w:szCs w:val="24"/>
          <w:lang w:val="af-ZA"/>
        </w:rPr>
        <w:t xml:space="preserve"> </w:t>
      </w:r>
      <w:r w:rsidR="00096865" w:rsidRPr="00E35665">
        <w:rPr>
          <w:rFonts w:ascii="GHEA Grapalat" w:hAnsi="GHEA Grapalat" w:cs="Sylfaen"/>
          <w:i w:val="0"/>
          <w:szCs w:val="24"/>
          <w:lang w:val="ru-RU"/>
        </w:rPr>
        <w:t>chosen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participant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proposed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price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to the increase.</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QUALIFICATION</w:t>
      </w:r>
      <w:r w:rsidRPr="00E35665">
        <w:rPr>
          <w:rFonts w:ascii="GHEA Grapalat" w:hAnsi="GHEA Grapalat" w:cs="Arial"/>
          <w:b/>
          <w:iCs/>
          <w:sz w:val="20"/>
          <w:lang w:val="af-ZA"/>
        </w:rPr>
        <w:t xml:space="preserve"> </w:t>
      </w:r>
      <w:r w:rsidRPr="00E35665">
        <w:rPr>
          <w:rFonts w:ascii="GHEA Grapalat" w:hAnsi="GHEA Grapalat" w:cs="Sylfaen"/>
          <w:b/>
          <w:iCs/>
          <w:sz w:val="20"/>
          <w:lang w:val="hy-AM"/>
        </w:rPr>
        <w:t xml:space="preserve">AND </w:t>
      </w:r>
      <w:r w:rsidRPr="00E35665">
        <w:rPr>
          <w:rFonts w:ascii="GHEA Grapalat" w:hAnsi="GHEA Grapalat" w:cs="Sylfaen"/>
          <w:b/>
          <w:iCs/>
          <w:sz w:val="20"/>
          <w:lang w:val="af-ZA"/>
        </w:rPr>
        <w:t>CONTRACT</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INSURANCES</w:t>
      </w:r>
      <w:r w:rsidRPr="00E35665">
        <w:rPr>
          <w:rFonts w:ascii="GHEA Grapalat" w:hAnsi="GHEA Grapalat" w:cs="Sylfaen"/>
          <w:b/>
          <w:iCs/>
          <w:sz w:val="20"/>
          <w:lang w:val="hy-AM"/>
        </w:rPr>
        <w:t>​</w:t>
      </w:r>
      <w:r w:rsidRPr="00E35665">
        <w:rPr>
          <w:rFonts w:ascii="GHEA Grapalat" w:hAnsi="GHEA Grapalat" w:cs="Sylfaen"/>
          <w:b/>
          <w:iCs/>
          <w:sz w:val="20"/>
          <w:lang w:val="af-ZA"/>
        </w:rPr>
        <w:t>​</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 xml:space="preserve">10. </w:t>
      </w:r>
      <w:r w:rsidRPr="00E35665">
        <w:rPr>
          <w:rFonts w:ascii="GHEA Grapalat" w:hAnsi="GHEA Grapalat" w:cs="Sylfaen"/>
          <w:sz w:val="20"/>
          <w:lang w:val="af-ZA"/>
        </w:rPr>
        <w:t xml:space="preserve">1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35665">
        <w:rPr>
          <w:rFonts w:ascii="GHEA Grapalat" w:hAnsi="GHEA Grapalat" w:cs="Sylfaen"/>
          <w:sz w:val="20"/>
          <w:lang w:val="ru-RU"/>
        </w:rPr>
        <w:t>​</w:t>
      </w:r>
      <w:r w:rsidRPr="00E35665">
        <w:rPr>
          <w:rFonts w:ascii="GHEA Grapalat" w:hAnsi="GHEA Grapalat" w:cs="Sylfaen"/>
          <w:sz w:val="20"/>
          <w:lang w:val="hy-AM"/>
        </w:rPr>
        <w:t xml:space="preserve"> </w:t>
      </w:r>
      <w:r w:rsidRPr="00E35665">
        <w:rPr>
          <w:rFonts w:ascii="GHEA Grapalat" w:hAnsi="GHEA Grapalat" w:cs="Sylfaen"/>
          <w:sz w:val="20"/>
          <w:lang w:val="ru-RU"/>
        </w:rPr>
        <w:t>guarantees</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35665">
        <w:rPr>
          <w:rFonts w:ascii="GHEA Grapalat" w:hAnsi="GHEA Grapalat" w:cs="Sylfaen"/>
          <w:sz w:val="20"/>
          <w:lang w:val="ru-RU"/>
        </w:rPr>
        <w:t>to present</w:t>
      </w:r>
      <w:r w:rsidRPr="00E35665">
        <w:rPr>
          <w:rFonts w:ascii="GHEA Grapalat" w:hAnsi="GHEA Grapalat" w:cs="Sylfaen"/>
          <w:sz w:val="20"/>
          <w:lang w:val="af-ZA"/>
        </w:rPr>
        <w:t xml:space="preserve"> </w:t>
      </w:r>
      <w:r w:rsidRPr="00E35665">
        <w:rPr>
          <w:rFonts w:ascii="GHEA Grapalat" w:hAnsi="GHEA Grapalat" w:cs="Sylfaen"/>
          <w:sz w:val="20"/>
          <w:lang w:val="ru-RU"/>
        </w:rPr>
        <w:t>demand</w:t>
      </w:r>
      <w:r w:rsidRPr="00E35665">
        <w:rPr>
          <w:rFonts w:ascii="GHEA Grapalat" w:hAnsi="GHEA Grapalat" w:cs="Sylfaen"/>
          <w:sz w:val="20"/>
          <w:lang w:val="af-ZA"/>
        </w:rPr>
        <w:t xml:space="preserve"> </w:t>
      </w:r>
      <w:r w:rsidRPr="00E35665">
        <w:rPr>
          <w:rFonts w:ascii="GHEA Grapalat" w:hAnsi="GHEA Grapalat" w:cs="Sylfaen"/>
          <w:sz w:val="20"/>
          <w:lang w:val="ru-RU"/>
        </w:rPr>
        <w:t>basis</w:t>
      </w:r>
      <w:r w:rsidRPr="00E35665">
        <w:rPr>
          <w:rFonts w:ascii="GHEA Grapalat" w:hAnsi="GHEA Grapalat" w:cs="Sylfaen"/>
          <w:sz w:val="20"/>
          <w:lang w:val="af-ZA"/>
        </w:rPr>
        <w:t xml:space="preserve"> </w:t>
      </w:r>
      <w:r w:rsidRPr="00E35665">
        <w:rPr>
          <w:rFonts w:ascii="GHEA Grapalat" w:hAnsi="GHEA Grapalat" w:cs="Sylfaen"/>
          <w:sz w:val="20"/>
          <w:lang w:val="ru-RU"/>
        </w:rPr>
        <w:t>on it</w:t>
      </w:r>
      <w:r w:rsidRPr="00E35665">
        <w:rPr>
          <w:rFonts w:ascii="GHEA Grapalat" w:hAnsi="GHEA Grapalat" w:cs="Sylfaen"/>
          <w:sz w:val="20"/>
          <w:lang w:val="af-ZA"/>
        </w:rPr>
        <w:t xml:space="preserve">​ </w:t>
      </w:r>
      <w:r w:rsidRPr="00E35665">
        <w:rPr>
          <w:rFonts w:ascii="GHEA Grapalat" w:hAnsi="GHEA Grapalat" w:cs="Sylfaen"/>
          <w:sz w:val="20"/>
          <w:lang w:val="ru-RU"/>
        </w:rPr>
        <w:t>to receive</w:t>
      </w:r>
      <w:r w:rsidRPr="00E35665">
        <w:rPr>
          <w:rFonts w:ascii="GHEA Grapalat" w:hAnsi="GHEA Grapalat" w:cs="Sylfaen"/>
          <w:sz w:val="20"/>
          <w:lang w:val="af-ZA"/>
        </w:rPr>
        <w:t xml:space="preserve"> </w:t>
      </w:r>
      <w:r w:rsidRPr="00E35665">
        <w:rPr>
          <w:rFonts w:ascii="GHEA Grapalat" w:hAnsi="GHEA Grapalat" w:cs="Sylfaen"/>
          <w:sz w:val="20"/>
          <w:lang w:val="ru-RU"/>
        </w:rPr>
        <w:t>from the day</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after 5 </w:t>
      </w:r>
      <w:r w:rsidRPr="00E35665">
        <w:rPr>
          <w:rFonts w:ascii="GHEA Grapalat" w:hAnsi="GHEA Grapalat" w:cs="Sylfaen"/>
          <w:sz w:val="20"/>
          <w:lang w:val="af-ZA"/>
        </w:rPr>
        <w:t xml:space="preserve">business </w:t>
      </w:r>
      <w:r w:rsidRPr="00E35665">
        <w:rPr>
          <w:rFonts w:ascii="GHEA Grapalat" w:hAnsi="GHEA Grapalat" w:cs="Sylfaen"/>
          <w:sz w:val="20"/>
          <w:lang w:val="ru-RU"/>
        </w:rPr>
        <w:t>days</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during </w:t>
      </w:r>
      <w:r w:rsidRPr="00E35665">
        <w:rPr>
          <w:rFonts w:ascii="GHEA Grapalat" w:hAnsi="GHEA Grapalat" w:cs="Sylfaen"/>
          <w:sz w:val="20"/>
          <w:lang w:val="af-ZA"/>
        </w:rPr>
        <w:t xml:space="preserve">, </w:t>
      </w:r>
      <w:r w:rsidRPr="00E35665">
        <w:rPr>
          <w:rFonts w:ascii="GHEA Grapalat" w:hAnsi="GHEA Grapalat" w:cs="Sylfaen"/>
          <w:sz w:val="20"/>
          <w:lang w:val="ru-RU"/>
        </w:rPr>
        <w:t>selected</w:t>
      </w:r>
      <w:r w:rsidRPr="00E35665">
        <w:rPr>
          <w:rFonts w:ascii="GHEA Grapalat" w:hAnsi="GHEA Grapalat" w:cs="Sylfaen"/>
          <w:sz w:val="20"/>
          <w:lang w:val="af-ZA"/>
        </w:rPr>
        <w:t xml:space="preserve"> </w:t>
      </w:r>
      <w:r w:rsidRPr="00E35665">
        <w:rPr>
          <w:rFonts w:ascii="GHEA Grapalat" w:hAnsi="GHEA Grapalat" w:cs="Sylfaen"/>
          <w:sz w:val="20"/>
          <w:lang w:val="ru-RU"/>
        </w:rPr>
        <w:t>participant</w:t>
      </w:r>
      <w:r w:rsidRPr="00E35665">
        <w:rPr>
          <w:rFonts w:ascii="GHEA Grapalat" w:hAnsi="GHEA Grapalat" w:cs="Sylfaen"/>
          <w:sz w:val="20"/>
          <w:lang w:val="af-ZA"/>
        </w:rPr>
        <w:t xml:space="preserve"> </w:t>
      </w:r>
      <w:r w:rsidRPr="00E35665">
        <w:rPr>
          <w:rFonts w:ascii="GHEA Grapalat" w:hAnsi="GHEA Grapalat" w:cs="Sylfaen"/>
          <w:sz w:val="20"/>
          <w:lang w:val="ru-RU"/>
        </w:rPr>
        <w:t>obliged</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to present</w:t>
      </w:r>
      <w:r w:rsidRPr="00E35665">
        <w:rPr>
          <w:rFonts w:ascii="GHEA Grapalat" w:hAnsi="GHEA Grapalat" w:cs="Sylfaen"/>
          <w:sz w:val="20"/>
          <w:lang w:val="af-ZA"/>
        </w:rPr>
        <w:t xml:space="preserve">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35665">
        <w:rPr>
          <w:rFonts w:ascii="GHEA Grapalat" w:hAnsi="GHEA Grapalat" w:cs="Sylfaen"/>
          <w:sz w:val="20"/>
          <w:lang w:val="ru-RU"/>
        </w:rPr>
        <w:t>contract</w:t>
      </w:r>
      <w:r w:rsidRPr="00E35665">
        <w:rPr>
          <w:rFonts w:ascii="GHEA Grapalat" w:hAnsi="GHEA Grapalat" w:cs="Sylfaen"/>
          <w:sz w:val="20"/>
          <w:lang w:val="hy-AM"/>
        </w:rPr>
        <w:t xml:space="preserve"> </w:t>
      </w:r>
      <w:r w:rsidRPr="00E35665">
        <w:rPr>
          <w:rFonts w:ascii="GHEA Grapalat" w:hAnsi="GHEA Grapalat" w:cs="Sylfaen"/>
          <w:sz w:val="20"/>
          <w:lang w:val="ru-RU"/>
        </w:rPr>
        <w:t>provide .</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35665">
        <w:rPr>
          <w:rFonts w:ascii="GHEA Grapalat" w:hAnsi="GHEA Grapalat" w:cs="Sylfaen"/>
          <w:sz w:val="20"/>
          <w:lang w:val="hy-AM"/>
        </w:rPr>
        <w:t>If the security is presented in the form of a bank guarantee, the period provided for in this clause is set at 10 working days. Selected</w:t>
      </w:r>
      <w:r w:rsidRPr="00E35665">
        <w:rPr>
          <w:rFonts w:ascii="GHEA Grapalat" w:hAnsi="GHEA Grapalat" w:cs="Sylfaen"/>
          <w:sz w:val="20"/>
          <w:lang w:val="af-ZA"/>
        </w:rPr>
        <w:t xml:space="preserve"> </w:t>
      </w:r>
      <w:r w:rsidRPr="00E35665">
        <w:rPr>
          <w:rFonts w:ascii="GHEA Grapalat" w:hAnsi="GHEA Grapalat" w:cs="Sylfaen"/>
          <w:sz w:val="20"/>
          <w:lang w:val="hy-AM"/>
        </w:rPr>
        <w:t>participant</w:t>
      </w:r>
      <w:r w:rsidRPr="00E35665">
        <w:rPr>
          <w:rFonts w:ascii="GHEA Grapalat" w:hAnsi="GHEA Grapalat" w:cs="Sylfaen"/>
          <w:sz w:val="20"/>
          <w:lang w:val="af-ZA"/>
        </w:rPr>
        <w:t xml:space="preserve"> </w:t>
      </w:r>
      <w:r w:rsidRPr="00E35665">
        <w:rPr>
          <w:rFonts w:ascii="GHEA Grapalat" w:hAnsi="GHEA Grapalat" w:cs="Sylfaen"/>
          <w:sz w:val="20"/>
          <w:lang w:val="hy-AM"/>
        </w:rPr>
        <w:t>back</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35665">
        <w:rPr>
          <w:rFonts w:ascii="GHEA Grapalat" w:hAnsi="GHEA Grapalat" w:cs="Sylfaen"/>
          <w:sz w:val="20"/>
          <w:lang w:val="af-ZA"/>
        </w:rPr>
        <w:t xml:space="preserve"> </w:t>
      </w:r>
      <w:r w:rsidRPr="00E35665">
        <w:rPr>
          <w:rFonts w:ascii="GHEA Grapalat" w:hAnsi="GHEA Grapalat" w:cs="Sylfaen"/>
          <w:sz w:val="20"/>
          <w:lang w:val="hy-AM"/>
        </w:rPr>
        <w:t>being sealed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is </w:t>
      </w:r>
      <w:r w:rsidRPr="00E35665">
        <w:rPr>
          <w:rFonts w:ascii="GHEA Grapalat" w:hAnsi="GHEA Grapalat" w:cs="Sylfaen"/>
          <w:sz w:val="20"/>
          <w:lang w:val="af-ZA"/>
        </w:rPr>
        <w:t xml:space="preserve">, </w:t>
      </w:r>
      <w:r w:rsidRPr="00E35665">
        <w:rPr>
          <w:rFonts w:ascii="GHEA Grapalat" w:hAnsi="GHEA Grapalat" w:cs="Sylfaen"/>
          <w:sz w:val="20"/>
          <w:lang w:val="hy-AM"/>
        </w:rPr>
        <w:t>if</w:t>
      </w:r>
      <w:r w:rsidRPr="00E35665">
        <w:rPr>
          <w:rFonts w:ascii="GHEA Grapalat" w:hAnsi="GHEA Grapalat" w:cs="Sylfaen"/>
          <w:sz w:val="20"/>
          <w:lang w:val="af-ZA"/>
        </w:rPr>
        <w:t xml:space="preserve"> </w:t>
      </w:r>
      <w:r w:rsidRPr="00E35665">
        <w:rPr>
          <w:rFonts w:ascii="GHEA Grapalat" w:hAnsi="GHEA Grapalat" w:cs="Sylfaen"/>
          <w:sz w:val="20"/>
          <w:lang w:val="hy-AM"/>
        </w:rPr>
        <w:t>the latter</w:t>
      </w:r>
      <w:r w:rsidRPr="00E35665">
        <w:rPr>
          <w:rFonts w:ascii="GHEA Grapalat" w:hAnsi="GHEA Grapalat" w:cs="Sylfaen"/>
          <w:sz w:val="20"/>
          <w:lang w:val="af-ZA"/>
        </w:rPr>
        <w:t xml:space="preserve"> </w:t>
      </w:r>
      <w:r w:rsidRPr="00E35665">
        <w:rPr>
          <w:rFonts w:ascii="GHEA Grapalat" w:hAnsi="GHEA Grapalat" w:cs="Sylfaen"/>
          <w:sz w:val="20"/>
          <w:lang w:val="hy-AM"/>
        </w:rPr>
        <w:t>present</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qualification and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Contract </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advance payment </w:t>
      </w:r>
      <w:r w:rsidRPr="00E35665">
        <w:rPr>
          <w:rFonts w:ascii="GHEA Grapalat" w:hAnsi="GHEA Grapalat" w:cs="Sylfaen"/>
          <w:sz w:val="20"/>
          <w:lang w:val="af-ZA"/>
        </w:rPr>
        <w:t xml:space="preserve">) </w:t>
      </w:r>
      <w:r w:rsidRPr="00E35665">
        <w:rPr>
          <w:rFonts w:ascii="GHEA Grapalat" w:hAnsi="GHEA Grapalat" w:cs="Sylfaen"/>
          <w:sz w:val="20"/>
          <w:lang w:val="hy-AM"/>
        </w:rPr>
        <w:t>collateral.</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provision</w:t>
      </w:r>
      <w:r w:rsidRPr="00E35665">
        <w:rPr>
          <w:rFonts w:ascii="GHEA Grapalat" w:hAnsi="GHEA Grapalat" w:cs="Sylfaen"/>
          <w:sz w:val="20"/>
          <w:lang w:val="af-ZA"/>
        </w:rPr>
        <w:t xml:space="preserve"> </w:t>
      </w:r>
      <w:r w:rsidRPr="00E35665">
        <w:rPr>
          <w:rFonts w:ascii="GHEA Grapalat" w:hAnsi="GHEA Grapalat" w:cs="Sylfaen"/>
          <w:sz w:val="20"/>
          <w:lang w:val="hy-AM"/>
        </w:rPr>
        <w:t>size</w:t>
      </w:r>
      <w:r w:rsidRPr="00E35665">
        <w:rPr>
          <w:rFonts w:ascii="GHEA Grapalat" w:hAnsi="GHEA Grapalat" w:cs="Sylfaen"/>
          <w:sz w:val="20"/>
          <w:lang w:val="af-ZA"/>
        </w:rPr>
        <w:t xml:space="preserve"> </w:t>
      </w:r>
      <w:r w:rsidRPr="00E35665">
        <w:rPr>
          <w:rFonts w:ascii="GHEA Grapalat" w:hAnsi="GHEA Grapalat" w:cs="Sylfaen"/>
          <w:sz w:val="20"/>
          <w:lang w:val="hy-AM"/>
        </w:rPr>
        <w:t>equal</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30 percent of the purchase price of the product to be purchased within the framework of this procedure </w:t>
      </w:r>
      <w:r w:rsidRPr="00E35665">
        <w:rPr>
          <w:rFonts w:ascii="GHEA Grapalat" w:hAnsi="GHEA Grapalat" w:cs="Sylfaen"/>
          <w:sz w:val="20"/>
          <w:lang w:val="af-ZA"/>
        </w:rPr>
        <w:t xml:space="preserve">. </w:t>
      </w:r>
      <w:r w:rsidRPr="00E35665">
        <w:rPr>
          <w:rFonts w:ascii="GHEA Grapalat" w:hAnsi="GHEA Grapalat" w:cs="Sylfaen"/>
          <w:sz w:val="20"/>
          <w:lang w:val="hy-AM"/>
        </w:rPr>
        <w:t>If the purchase price of the product is less than the price of the contract to be concluded, the amount of the qualification guarantee is calculated against the price of the contract.</w:t>
      </w:r>
      <w:r w:rsidRPr="00E35665">
        <w:rPr>
          <w:rFonts w:ascii="GHEA Grapalat" w:hAnsi="GHEA Grapalat" w:cs="Sylfaen"/>
          <w:sz w:val="20"/>
          <w:lang w:val="af-ZA"/>
        </w:rPr>
        <w:t xml:space="preserve"> </w:t>
      </w:r>
      <w:r w:rsidRPr="00E35665">
        <w:rPr>
          <w:rFonts w:ascii="GHEA Grapalat" w:hAnsi="GHEA Grapalat" w:cs="Sylfaen"/>
          <w:sz w:val="20"/>
        </w:rPr>
        <w:t>Qualification</w:t>
      </w:r>
      <w:r w:rsidRPr="00E35665">
        <w:rPr>
          <w:rFonts w:ascii="GHEA Grapalat" w:hAnsi="GHEA Grapalat" w:cs="Sylfaen"/>
          <w:sz w:val="20"/>
          <w:lang w:val="af-ZA"/>
        </w:rPr>
        <w:t xml:space="preserve"> </w:t>
      </w:r>
      <w:r w:rsidRPr="00E35665">
        <w:rPr>
          <w:rFonts w:ascii="GHEA Grapalat" w:hAnsi="GHEA Grapalat" w:cs="Sylfaen"/>
          <w:sz w:val="20"/>
        </w:rPr>
        <w:t>provision</w:t>
      </w:r>
      <w:r w:rsidRPr="00E35665">
        <w:rPr>
          <w:rFonts w:ascii="GHEA Grapalat" w:hAnsi="GHEA Grapalat" w:cs="Sylfaen"/>
          <w:sz w:val="20"/>
          <w:lang w:val="af-ZA"/>
        </w:rPr>
        <w:t xml:space="preserve"> </w:t>
      </w:r>
      <w:r w:rsidRPr="00E35665">
        <w:rPr>
          <w:rFonts w:ascii="GHEA Grapalat" w:hAnsi="GHEA Grapalat" w:cs="Sylfaen"/>
          <w:sz w:val="20"/>
        </w:rPr>
        <w:t>being presented</w:t>
      </w:r>
      <w:r w:rsidRPr="00E35665">
        <w:rPr>
          <w:rFonts w:ascii="GHEA Grapalat" w:hAnsi="GHEA Grapalat" w:cs="Sylfaen"/>
          <w:sz w:val="20"/>
          <w:lang w:val="af-ZA"/>
        </w:rPr>
        <w:t xml:space="preserve"> </w:t>
      </w:r>
      <w:r w:rsidRPr="00E35665">
        <w:rPr>
          <w:rFonts w:ascii="GHEA Grapalat" w:hAnsi="GHEA Grapalat" w:cs="Sylfaen"/>
          <w:sz w:val="20"/>
        </w:rPr>
        <w:t>is</w:t>
      </w:r>
      <w:r w:rsidRPr="00E35665">
        <w:rPr>
          <w:rFonts w:ascii="GHEA Grapalat" w:hAnsi="GHEA Grapalat" w:cs="Sylfaen"/>
          <w:sz w:val="20"/>
          <w:lang w:val="af-ZA"/>
        </w:rPr>
        <w:t xml:space="preserve"> </w:t>
      </w:r>
      <w:r w:rsidRPr="00E35665">
        <w:rPr>
          <w:rFonts w:ascii="GHEA Grapalat" w:hAnsi="GHEA Grapalat" w:cs="Sylfaen"/>
          <w:sz w:val="20"/>
        </w:rPr>
        <w:t>punishment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Appendix </w:t>
      </w:r>
      <w:r w:rsidRPr="00E35665">
        <w:rPr>
          <w:rFonts w:ascii="Cambria Math" w:hAnsi="Cambria Math" w:cs="Cambria Math"/>
          <w:sz w:val="20"/>
          <w:lang w:val="hy-AM"/>
        </w:rPr>
        <w:t xml:space="preserve">4.2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rPr>
        <w:t>or</w:t>
      </w:r>
      <w:r w:rsidRPr="00E35665">
        <w:rPr>
          <w:rFonts w:ascii="GHEA Grapalat" w:hAnsi="GHEA Grapalat" w:cs="Sylfaen"/>
          <w:sz w:val="20"/>
          <w:lang w:val="af-ZA"/>
        </w:rPr>
        <w:t xml:space="preserve"> </w:t>
      </w:r>
      <w:r w:rsidRPr="00E35665">
        <w:rPr>
          <w:rFonts w:ascii="GHEA Grapalat" w:hAnsi="GHEA Grapalat" w:cs="Sylfaen"/>
          <w:sz w:val="20"/>
        </w:rPr>
        <w:t>cash</w:t>
      </w:r>
      <w:r w:rsidRPr="00E35665">
        <w:rPr>
          <w:rFonts w:ascii="GHEA Grapalat" w:hAnsi="GHEA Grapalat" w:cs="Sylfaen"/>
          <w:sz w:val="20"/>
          <w:lang w:val="af-ZA"/>
        </w:rPr>
        <w:t xml:space="preserve"> </w:t>
      </w:r>
      <w:r w:rsidRPr="00E35665">
        <w:rPr>
          <w:rFonts w:ascii="GHEA Grapalat" w:hAnsi="GHEA Grapalat" w:cs="Sylfaen"/>
          <w:sz w:val="20"/>
        </w:rPr>
        <w:t xml:space="preserve">money </w:t>
      </w:r>
      <w:r w:rsidRPr="00E35665">
        <w:rPr>
          <w:rFonts w:ascii="GHEA Grapalat" w:hAnsi="GHEA Grapalat" w:cs="Sylfaen"/>
          <w:sz w:val="20"/>
          <w:lang w:val="af-ZA"/>
        </w:rPr>
        <w:t xml:space="preserve">, </w:t>
      </w:r>
      <w:r w:rsidRPr="00E35665">
        <w:rPr>
          <w:rFonts w:ascii="GHEA Grapalat" w:hAnsi="GHEA Grapalat" w:cs="Sylfaen"/>
          <w:sz w:val="20"/>
        </w:rPr>
        <w:t>or</w:t>
      </w:r>
      <w:r w:rsidRPr="00E35665">
        <w:rPr>
          <w:rFonts w:ascii="GHEA Grapalat" w:hAnsi="GHEA Grapalat" w:cs="Sylfaen"/>
          <w:sz w:val="20"/>
          <w:lang w:val="af-ZA"/>
        </w:rPr>
        <w:t xml:space="preserve"> </w:t>
      </w:r>
      <w:r w:rsidRPr="00E35665">
        <w:rPr>
          <w:rFonts w:ascii="GHEA Grapalat" w:hAnsi="GHEA Grapalat" w:cs="Sylfaen"/>
          <w:sz w:val="20"/>
        </w:rPr>
        <w:t>banks</w:t>
      </w:r>
      <w:r w:rsidRPr="00E35665">
        <w:rPr>
          <w:rFonts w:ascii="GHEA Grapalat" w:hAnsi="GHEA Grapalat" w:cs="Sylfaen"/>
          <w:sz w:val="20"/>
          <w:lang w:val="af-ZA"/>
        </w:rPr>
        <w:t xml:space="preserve"> </w:t>
      </w:r>
      <w:r w:rsidRPr="00E35665">
        <w:rPr>
          <w:rFonts w:ascii="GHEA Grapalat" w:hAnsi="GHEA Grapalat" w:cs="Sylfaen"/>
          <w:sz w:val="20"/>
        </w:rPr>
        <w:t>by</w:t>
      </w:r>
      <w:r w:rsidRPr="00E35665">
        <w:rPr>
          <w:rFonts w:ascii="GHEA Grapalat" w:hAnsi="GHEA Grapalat" w:cs="Sylfaen"/>
          <w:sz w:val="20"/>
          <w:lang w:val="af-ZA"/>
        </w:rPr>
        <w:t xml:space="preserve"> </w:t>
      </w:r>
      <w:r w:rsidRPr="00E35665">
        <w:rPr>
          <w:rFonts w:ascii="GHEA Grapalat" w:hAnsi="GHEA Grapalat" w:cs="Sylfaen"/>
          <w:sz w:val="20"/>
        </w:rPr>
        <w:t>willing</w:t>
      </w:r>
      <w:r w:rsidRPr="00E35665">
        <w:rPr>
          <w:rFonts w:ascii="GHEA Grapalat" w:hAnsi="GHEA Grapalat" w:cs="Sylfaen"/>
          <w:sz w:val="20"/>
          <w:lang w:val="af-ZA"/>
        </w:rPr>
        <w:t xml:space="preserve"> </w:t>
      </w:r>
      <w:r w:rsidRPr="00E35665">
        <w:rPr>
          <w:rFonts w:ascii="GHEA Grapalat" w:hAnsi="GHEA Grapalat" w:cs="Sylfaen"/>
          <w:sz w:val="20"/>
        </w:rPr>
        <w:t>guarantees</w:t>
      </w:r>
      <w:r w:rsidRPr="00E35665">
        <w:rPr>
          <w:rFonts w:ascii="GHEA Grapalat" w:hAnsi="GHEA Grapalat" w:cs="Sylfaen"/>
          <w:sz w:val="20"/>
          <w:lang w:val="hy-AM"/>
        </w:rPr>
        <w:t xml:space="preserve"> </w:t>
      </w:r>
      <w:r w:rsidRPr="00E35665">
        <w:rPr>
          <w:rFonts w:ascii="GHEA Grapalat" w:hAnsi="GHEA Grapalat" w:cs="Sylfaen"/>
          <w:sz w:val="20"/>
        </w:rPr>
        <w:t xml:space="preserve">in the form of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Moreover, ensuring</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need</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valid</w:t>
      </w:r>
      <w:r w:rsidRPr="00E35665">
        <w:rPr>
          <w:rFonts w:ascii="GHEA Grapalat" w:hAnsi="GHEA Grapalat" w:cs="Sylfaen"/>
          <w:sz w:val="20"/>
          <w:lang w:val="af-ZA"/>
        </w:rPr>
        <w:t xml:space="preserve"> </w:t>
      </w:r>
      <w:r w:rsidRPr="00E35665">
        <w:rPr>
          <w:rFonts w:ascii="GHEA Grapalat" w:hAnsi="GHEA Grapalat" w:cs="Sylfaen"/>
          <w:sz w:val="20"/>
          <w:lang w:val="hy-AM"/>
        </w:rPr>
        <w:t>be</w:t>
      </w:r>
      <w:r w:rsidRPr="00E35665">
        <w:rPr>
          <w:rFonts w:ascii="GHEA Grapalat" w:hAnsi="GHEA Grapalat" w:cs="Sylfaen"/>
          <w:sz w:val="20"/>
          <w:lang w:val="af-ZA"/>
        </w:rPr>
        <w:t xml:space="preserve"> </w:t>
      </w:r>
      <w:r w:rsidRPr="00E35665">
        <w:rPr>
          <w:rFonts w:ascii="GHEA Grapalat" w:hAnsi="GHEA Grapalat" w:cs="Sylfaen"/>
          <w:sz w:val="20"/>
          <w:lang w:val="hy-AM"/>
        </w:rPr>
        <w:t>at least</w:t>
      </w:r>
      <w:r w:rsidRPr="00E35665">
        <w:rPr>
          <w:rFonts w:ascii="GHEA Grapalat" w:hAnsi="GHEA Grapalat" w:cs="Sylfaen"/>
          <w:sz w:val="20"/>
          <w:lang w:val="af-ZA"/>
        </w:rPr>
        <w:t xml:space="preserve"> </w:t>
      </w:r>
      <w:r w:rsidRPr="00E35665">
        <w:rPr>
          <w:rFonts w:ascii="GHEA Grapalat" w:hAnsi="GHEA Grapalat" w:cs="Sylfaen"/>
          <w:sz w:val="20"/>
          <w:lang w:val="hy-AM"/>
        </w:rPr>
        <w:t>until</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35665">
        <w:rPr>
          <w:rFonts w:ascii="GHEA Grapalat" w:hAnsi="GHEA Grapalat" w:cs="Sylfaen"/>
          <w:sz w:val="20"/>
          <w:lang w:val="af-ZA"/>
        </w:rPr>
        <w:t xml:space="preserve"> </w:t>
      </w:r>
      <w:r w:rsidRPr="00E35665">
        <w:rPr>
          <w:rFonts w:ascii="GHEA Grapalat" w:hAnsi="GHEA Grapalat" w:cs="Sylfaen"/>
          <w:sz w:val="20"/>
          <w:lang w:val="hy-AM"/>
        </w:rPr>
        <w:t>execution</w:t>
      </w:r>
      <w:r w:rsidRPr="00E35665">
        <w:rPr>
          <w:rFonts w:ascii="GHEA Grapalat" w:hAnsi="GHEA Grapalat" w:cs="Sylfaen"/>
          <w:sz w:val="20"/>
          <w:lang w:val="af-ZA"/>
        </w:rPr>
        <w:t xml:space="preserve"> </w:t>
      </w:r>
      <w:r w:rsidRPr="00E35665">
        <w:rPr>
          <w:rFonts w:ascii="GHEA Grapalat" w:hAnsi="GHEA Grapalat" w:cs="Sylfaen"/>
          <w:sz w:val="20"/>
          <w:lang w:val="hy-AM"/>
        </w:rPr>
        <w:t>result</w:t>
      </w:r>
      <w:r w:rsidRPr="00E35665">
        <w:rPr>
          <w:rFonts w:ascii="GHEA Grapalat" w:hAnsi="GHEA Grapalat" w:cs="Sylfaen"/>
          <w:sz w:val="20"/>
          <w:lang w:val="af-ZA"/>
        </w:rPr>
        <w:t xml:space="preserve"> </w:t>
      </w:r>
      <w:r w:rsidRPr="00E35665">
        <w:rPr>
          <w:rFonts w:ascii="GHEA Grapalat" w:hAnsi="GHEA Grapalat" w:cs="Sylfaen"/>
          <w:sz w:val="20"/>
          <w:lang w:val="hy-AM"/>
        </w:rPr>
        <w:t>customer's</w:t>
      </w:r>
      <w:r w:rsidRPr="00E35665">
        <w:rPr>
          <w:rFonts w:ascii="GHEA Grapalat" w:hAnsi="GHEA Grapalat" w:cs="Sylfaen"/>
          <w:sz w:val="20"/>
          <w:lang w:val="af-ZA"/>
        </w:rPr>
        <w:t xml:space="preserve"> </w:t>
      </w:r>
      <w:r w:rsidRPr="00E35665">
        <w:rPr>
          <w:rFonts w:ascii="GHEA Grapalat" w:hAnsi="GHEA Grapalat" w:cs="Sylfaen"/>
          <w:sz w:val="20"/>
          <w:lang w:val="hy-AM"/>
        </w:rPr>
        <w:t>by</w:t>
      </w:r>
      <w:r w:rsidRPr="00E35665">
        <w:rPr>
          <w:rFonts w:ascii="GHEA Grapalat" w:hAnsi="GHEA Grapalat" w:cs="Sylfaen"/>
          <w:sz w:val="20"/>
          <w:lang w:val="af-ZA"/>
        </w:rPr>
        <w:t xml:space="preserve"> </w:t>
      </w:r>
      <w:r w:rsidRPr="00E35665">
        <w:rPr>
          <w:rFonts w:ascii="GHEA Grapalat" w:hAnsi="GHEA Grapalat" w:cs="Sylfaen"/>
          <w:sz w:val="20"/>
          <w:lang w:val="hy-AM"/>
        </w:rPr>
        <w:t>complete</w:t>
      </w:r>
      <w:r w:rsidRPr="00E35665">
        <w:rPr>
          <w:rFonts w:ascii="GHEA Grapalat" w:hAnsi="GHEA Grapalat" w:cs="Sylfaen"/>
          <w:sz w:val="20"/>
          <w:lang w:val="af-ZA"/>
        </w:rPr>
        <w:t xml:space="preserve"> </w:t>
      </w:r>
      <w:r w:rsidRPr="00E35665">
        <w:rPr>
          <w:rFonts w:ascii="GHEA Grapalat" w:hAnsi="GHEA Grapalat" w:cs="Sylfaen"/>
          <w:sz w:val="20"/>
          <w:lang w:val="hy-AM"/>
        </w:rPr>
        <w:t>to be admitted</w:t>
      </w:r>
      <w:r w:rsidRPr="00E35665">
        <w:rPr>
          <w:rFonts w:ascii="GHEA Grapalat" w:hAnsi="GHEA Grapalat" w:cs="Sylfaen"/>
          <w:sz w:val="20"/>
          <w:lang w:val="af-ZA"/>
        </w:rPr>
        <w:t xml:space="preserve"> </w:t>
      </w:r>
      <w:r w:rsidRPr="00E35665">
        <w:rPr>
          <w:rFonts w:ascii="GHEA Grapalat" w:hAnsi="GHEA Grapalat" w:cs="Sylfaen"/>
          <w:sz w:val="20"/>
          <w:lang w:val="hy-AM"/>
        </w:rPr>
        <w:t>on the day</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next </w:t>
      </w:r>
      <w:r w:rsidRPr="00E35665">
        <w:rPr>
          <w:rFonts w:ascii="GHEA Grapalat" w:hAnsi="GHEA Grapalat" w:cs="Sylfaen"/>
          <w:sz w:val="20"/>
          <w:lang w:val="af-ZA"/>
        </w:rPr>
        <w:t>90th</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35665">
        <w:rPr>
          <w:rFonts w:ascii="GHEA Grapalat" w:hAnsi="GHEA Grapalat" w:cs="Sylfaen"/>
          <w:sz w:val="20"/>
          <w:lang w:val="hy-AM"/>
        </w:rPr>
        <w:t>working</w:t>
      </w:r>
      <w:r w:rsidRPr="00E35665">
        <w:rPr>
          <w:rFonts w:ascii="GHEA Grapalat" w:hAnsi="GHEA Grapalat" w:cs="Sylfaen"/>
          <w:sz w:val="20"/>
          <w:lang w:val="af-ZA"/>
        </w:rPr>
        <w:t xml:space="preserve"> </w:t>
      </w:r>
      <w:r w:rsidRPr="00E35665">
        <w:rPr>
          <w:rFonts w:ascii="GHEA Grapalat" w:hAnsi="GHEA Grapalat" w:cs="Sylfaen"/>
          <w:sz w:val="20"/>
          <w:lang w:val="hy-AM"/>
        </w:rPr>
        <w:t>the day</w:t>
      </w:r>
      <w:r w:rsidRPr="00E35665">
        <w:rPr>
          <w:rFonts w:ascii="GHEA Grapalat" w:hAnsi="GHEA Grapalat" w:cs="Sylfaen"/>
          <w:sz w:val="20"/>
          <w:lang w:val="af-ZA"/>
        </w:rPr>
        <w:t xml:space="preserve"> </w:t>
      </w:r>
      <w:r w:rsidRPr="00E35665">
        <w:rPr>
          <w:rFonts w:ascii="GHEA Grapalat" w:hAnsi="GHEA Grapalat" w:cs="Arial"/>
          <w:sz w:val="20"/>
          <w:lang w:val="hy-AM"/>
        </w:rPr>
        <w:t xml:space="preserve">including </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rPr>
        <w:t>If</w:t>
      </w:r>
      <w:r w:rsidRPr="00E35665">
        <w:rPr>
          <w:rFonts w:ascii="GHEA Grapalat" w:hAnsi="GHEA Grapalat" w:cs="Arial"/>
          <w:sz w:val="20"/>
          <w:lang w:val="af-ZA"/>
        </w:rPr>
        <w:t xml:space="preserve"> </w:t>
      </w:r>
      <w:r w:rsidRPr="00E35665">
        <w:rPr>
          <w:rFonts w:ascii="GHEA Grapalat" w:hAnsi="GHEA Grapalat" w:cs="Arial"/>
          <w:sz w:val="20"/>
          <w:lang w:val="hy-AM"/>
        </w:rPr>
        <w:t xml:space="preserve">If the procurement procedure is organized in lots and the participant is recognized as a selected participant in respect of more than one lot, </w:t>
      </w:r>
      <w:r w:rsidRPr="00E35665">
        <w:rPr>
          <w:rFonts w:ascii="GHEA Grapalat" w:hAnsi="GHEA Grapalat" w:cs="Sylfaen"/>
          <w:sz w:val="20"/>
          <w:lang w:val="hy-AM"/>
        </w:rPr>
        <w:t>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Cash</w:t>
      </w:r>
      <w:r w:rsidRPr="00E35665">
        <w:rPr>
          <w:rFonts w:ascii="GHEA Grapalat" w:hAnsi="GHEA Grapalat"/>
          <w:sz w:val="20"/>
          <w:szCs w:val="20"/>
          <w:lang w:val="af-ZA"/>
        </w:rPr>
        <w:t xml:space="preserve"> </w:t>
      </w:r>
      <w:r w:rsidRPr="00E35665">
        <w:rPr>
          <w:rFonts w:ascii="GHEA Grapalat" w:hAnsi="GHEA Grapalat"/>
          <w:sz w:val="20"/>
          <w:szCs w:val="20"/>
          <w:lang w:val="hy-AM"/>
        </w:rPr>
        <w:t>money</w:t>
      </w:r>
      <w:r w:rsidRPr="00E35665">
        <w:rPr>
          <w:rFonts w:ascii="GHEA Grapalat" w:hAnsi="GHEA Grapalat"/>
          <w:sz w:val="20"/>
          <w:szCs w:val="20"/>
          <w:lang w:val="af-ZA"/>
        </w:rPr>
        <w:t xml:space="preserve"> </w:t>
      </w:r>
      <w:r w:rsidRPr="00E35665">
        <w:rPr>
          <w:rFonts w:ascii="GHEA Grapalat" w:hAnsi="GHEA Grapalat"/>
          <w:sz w:val="20"/>
          <w:szCs w:val="20"/>
          <w:lang w:val="hy-AM"/>
        </w:rPr>
        <w:t>in the form of</w:t>
      </w:r>
      <w:r w:rsidRPr="00E35665">
        <w:rPr>
          <w:rFonts w:ascii="GHEA Grapalat" w:hAnsi="GHEA Grapalat"/>
          <w:sz w:val="20"/>
          <w:szCs w:val="20"/>
          <w:lang w:val="af-ZA"/>
        </w:rPr>
        <w:t xml:space="preserve"> </w:t>
      </w:r>
      <w:r w:rsidRPr="00E35665">
        <w:rPr>
          <w:rFonts w:ascii="GHEA Grapalat" w:hAnsi="GHEA Grapalat"/>
          <w:sz w:val="20"/>
          <w:szCs w:val="20"/>
          <w:lang w:val="hy-AM"/>
        </w:rPr>
        <w:t>presented</w:t>
      </w:r>
      <w:r w:rsidRPr="00E35665">
        <w:rPr>
          <w:rFonts w:ascii="GHEA Grapalat" w:hAnsi="GHEA Grapalat"/>
          <w:sz w:val="20"/>
          <w:szCs w:val="20"/>
          <w:lang w:val="af-ZA"/>
        </w:rPr>
        <w:t xml:space="preserve"> </w:t>
      </w:r>
      <w:r w:rsidRPr="00E35665">
        <w:rPr>
          <w:rFonts w:ascii="GHEA Grapalat" w:hAnsi="GHEA Grapalat" w:cs="Arial"/>
          <w:sz w:val="20"/>
          <w:lang w:val="hy-AM"/>
        </w:rPr>
        <w:t>The qualification fee must be transferred to the treasury account "900008000698" opened in the name of the authorized body at the Central Treasury.</w:t>
      </w:r>
    </w:p>
    <w:p w14:paraId="363E0D43" w14:textId="77777777" w:rsidR="00E35665" w:rsidRPr="00E35665"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The qualification certificate shall be returned to the submitter within five working days following the full acceptance of the contract performance results by the customer.</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The selected participant shall submit the qualification assurance in the form of a bank guarantee in accordance with Appendix 4.</w:t>
      </w:r>
    </w:p>
    <w:p w14:paraId="2338B301"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Moreover, if the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agreement(s) are properly executed in full by the contractor and its result is fully accepted by the customer.</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The qualification guarantee is not returned if the person who submitted it violates an obligation stipulated in the contract, which leads to the unilateral termination of the contract by the client.</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Contract</w:t>
      </w:r>
      <w:r w:rsidRPr="00E35665">
        <w:rPr>
          <w:rFonts w:ascii="GHEA Grapalat" w:hAnsi="GHEA Grapalat" w:cs="Sylfaen"/>
          <w:sz w:val="20"/>
          <w:lang w:val="af-ZA"/>
        </w:rPr>
        <w:t xml:space="preserve"> </w:t>
      </w:r>
      <w:r w:rsidRPr="00E35665">
        <w:rPr>
          <w:rFonts w:ascii="GHEA Grapalat" w:hAnsi="GHEA Grapalat" w:cs="Sylfaen"/>
          <w:sz w:val="20"/>
          <w:lang w:val="hy-AM"/>
        </w:rPr>
        <w:t>provision</w:t>
      </w:r>
      <w:r w:rsidRPr="00E35665">
        <w:rPr>
          <w:rFonts w:ascii="GHEA Grapalat" w:hAnsi="GHEA Grapalat" w:cs="Sylfaen"/>
          <w:sz w:val="20"/>
          <w:lang w:val="af-ZA"/>
        </w:rPr>
        <w:t xml:space="preserve"> </w:t>
      </w:r>
      <w:r w:rsidRPr="00E35665">
        <w:rPr>
          <w:rFonts w:ascii="GHEA Grapalat" w:hAnsi="GHEA Grapalat" w:cs="Sylfaen"/>
          <w:sz w:val="20"/>
          <w:lang w:val="hy-AM"/>
        </w:rPr>
        <w:t>size</w:t>
      </w:r>
      <w:r w:rsidRPr="00E35665">
        <w:rPr>
          <w:rFonts w:ascii="GHEA Grapalat" w:hAnsi="GHEA Grapalat" w:cs="Sylfaen"/>
          <w:sz w:val="20"/>
          <w:lang w:val="af-ZA"/>
        </w:rPr>
        <w:t xml:space="preserve"> </w:t>
      </w:r>
      <w:r w:rsidRPr="00E35665">
        <w:rPr>
          <w:rFonts w:ascii="GHEA Grapalat" w:hAnsi="GHEA Grapalat" w:cs="Sylfaen"/>
          <w:sz w:val="20"/>
          <w:lang w:val="hy-AM"/>
        </w:rPr>
        <w:t>to make</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10 percent </w:t>
      </w:r>
      <w:r w:rsidRPr="00E35665">
        <w:rPr>
          <w:rFonts w:ascii="GHEA Grapalat" w:hAnsi="GHEA Grapalat" w:cs="Sylfaen"/>
          <w:sz w:val="20"/>
          <w:lang w:val="hy-AM"/>
        </w:rPr>
        <w:t>of the purchase price .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w:rsidRPr="00E35665">
        <w:rPr>
          <w:rStyle w:val="FootnoteReference"/>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If the procurement procedure is organized in lots and the participant is recognized as a selected participant in more than one lot </w:t>
      </w:r>
      <w:r w:rsidRPr="00E35665">
        <w:rPr>
          <w:rFonts w:ascii="GHEA Grapalat" w:hAnsi="GHEA Grapalat" w:cs="Sylfaen"/>
          <w:sz w:val="20"/>
          <w:lang w:val="hy-AM"/>
        </w:rPr>
        <w: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w:rsidRPr="00E35665">
        <w:rPr>
          <w:rFonts w:ascii="GHEA Grapalat" w:hAnsi="GHEA Grapalat"/>
          <w:sz w:val="20"/>
          <w:szCs w:val="20"/>
          <w:lang w:val="hy-AM"/>
        </w:rPr>
        <w:t>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Cash</w:t>
      </w:r>
      <w:r w:rsidRPr="00E35665">
        <w:rPr>
          <w:rFonts w:ascii="GHEA Grapalat" w:hAnsi="GHEA Grapalat"/>
          <w:sz w:val="20"/>
          <w:szCs w:val="20"/>
          <w:lang w:val="af-ZA"/>
        </w:rPr>
        <w:t xml:space="preserve"> </w:t>
      </w:r>
      <w:r w:rsidRPr="00E35665">
        <w:rPr>
          <w:rFonts w:ascii="GHEA Grapalat" w:hAnsi="GHEA Grapalat"/>
          <w:sz w:val="20"/>
          <w:szCs w:val="20"/>
          <w:lang w:val="hy-AM"/>
        </w:rPr>
        <w:t>money</w:t>
      </w:r>
      <w:r w:rsidRPr="00E35665">
        <w:rPr>
          <w:rFonts w:ascii="GHEA Grapalat" w:hAnsi="GHEA Grapalat"/>
          <w:sz w:val="20"/>
          <w:szCs w:val="20"/>
          <w:lang w:val="af-ZA"/>
        </w:rPr>
        <w:t xml:space="preserve"> </w:t>
      </w:r>
      <w:r w:rsidRPr="00E35665">
        <w:rPr>
          <w:rFonts w:ascii="GHEA Grapalat" w:hAnsi="GHEA Grapalat"/>
          <w:sz w:val="20"/>
          <w:szCs w:val="20"/>
          <w:lang w:val="hy-AM"/>
        </w:rPr>
        <w:t>in the form of</w:t>
      </w:r>
      <w:r w:rsidRPr="00E35665">
        <w:rPr>
          <w:rFonts w:ascii="GHEA Grapalat" w:hAnsi="GHEA Grapalat"/>
          <w:sz w:val="20"/>
          <w:szCs w:val="20"/>
          <w:lang w:val="af-ZA"/>
        </w:rPr>
        <w:t xml:space="preserve"> </w:t>
      </w:r>
      <w:r w:rsidRPr="00E35665">
        <w:rPr>
          <w:rFonts w:ascii="GHEA Grapalat" w:hAnsi="GHEA Grapalat"/>
          <w:sz w:val="20"/>
          <w:szCs w:val="20"/>
          <w:lang w:val="hy-AM"/>
        </w:rPr>
        <w:t>presented</w:t>
      </w:r>
      <w:r w:rsidRPr="00E35665">
        <w:rPr>
          <w:rFonts w:ascii="GHEA Grapalat" w:hAnsi="GHEA Grapalat"/>
          <w:sz w:val="20"/>
          <w:szCs w:val="20"/>
          <w:lang w:val="af-ZA"/>
        </w:rPr>
        <w:t xml:space="preserve"> </w:t>
      </w:r>
      <w:r w:rsidRPr="00E35665">
        <w:rPr>
          <w:rFonts w:ascii="GHEA Grapalat" w:hAnsi="GHEA Grapalat" w:cs="Arial"/>
          <w:sz w:val="20"/>
          <w:lang w:val="hy-AM"/>
        </w:rPr>
        <w:t>The contract security must be transferred to the treasury account "900008000664" opened in the name of the authorized body at the Central Treasury.</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w:t>
      </w:r>
      <w:r w:rsidRPr="00E35665">
        <w:rPr>
          <w:rFonts w:ascii="GHEA Grapalat" w:hAnsi="GHEA Grapalat" w:cs="Arial"/>
          <w:sz w:val="20"/>
          <w:lang w:val="hy-AM"/>
        </w:rPr>
        <w:lastRenderedPageBreak/>
        <w:t>and contract guarantees shall be submitted in the form of a unilaterally confirmed statement in the form of a penalty or cash. If at the time of the emergence of the authority to conclude the contract:</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 xml:space="preserve">10. </w:t>
      </w:r>
      <w:r w:rsidRPr="00E35665">
        <w:rPr>
          <w:rFonts w:ascii="GHEA Grapalat" w:hAnsi="GHEA Grapalat" w:cs="Sylfaen"/>
          <w:sz w:val="20"/>
          <w:lang w:val="hy-AM"/>
        </w:rPr>
        <w:t xml:space="preserve">5 </w:t>
      </w:r>
      <w:r w:rsidRPr="00E35665">
        <w:rPr>
          <w:rFonts w:ascii="GHEA Grapalat" w:hAnsi="GHEA Grapalat" w:cs="Sylfaen"/>
          <w:sz w:val="20"/>
          <w:lang w:val="af-ZA"/>
        </w:rPr>
        <w:t>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6837567C"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The client’s manager shall submit a </w:t>
      </w:r>
      <w:r w:rsidRPr="00E35665">
        <w:rPr>
          <w:rFonts w:ascii="GHEA Grapalat" w:hAnsi="GHEA Grapalat" w:cs="Sylfaen"/>
          <w:sz w:val="20"/>
          <w:lang w:val="hy-AM"/>
        </w:rPr>
        <w:t xml:space="preserve">written request for payment of the contract and qualification security to the bank, and in the case of security provided in the form of cash, to the Ministry of Finance of the Republic of Armenia , within five </w:t>
      </w:r>
      <w:r w:rsidRPr="00E35665">
        <w:rPr>
          <w:rFonts w:ascii="GHEA Grapalat" w:hAnsi="GHEA Grapalat" w:cs="Sylfaen"/>
          <w:sz w:val="20"/>
          <w:lang w:val="af-ZA"/>
        </w:rPr>
        <w:t xml:space="preserve">working days following the date on which the basis for payment of the security arises . If the request for payment of the security is rejected by the bank </w:t>
      </w:r>
      <w:r w:rsidRPr="00E35665">
        <w:rPr>
          <w:rFonts w:ascii="GHEA Grapalat" w:hAnsi="GHEA Grapalat" w:cs="Sylfaen"/>
          <w:sz w:val="20"/>
          <w:lang w:val="hy-AM"/>
        </w:rPr>
        <w:t xml:space="preserve">or the Ministry of Finance of the Republic of Armenia </w:t>
      </w:r>
      <w:r w:rsidRPr="00E35665">
        <w:rPr>
          <w:rFonts w:ascii="GHEA Grapalat" w:hAnsi="GHEA Grapalat" w:cs="Sylfaen"/>
          <w:sz w:val="20"/>
          <w:lang w:val="af-ZA"/>
        </w:rPr>
        <w:t xml:space="preserve">on the grounds that the request or the accompanying documents are incomplete, the client’s manager shall submit a new request </w:t>
      </w:r>
      <w:r w:rsidRPr="00E35665">
        <w:rPr>
          <w:rFonts w:ascii="GHEA Grapalat" w:hAnsi="GHEA Grapalat" w:cs="Sylfaen"/>
          <w:sz w:val="20"/>
          <w:lang w:val="hy-AM"/>
        </w:rPr>
        <w:t>in writing within two working days following the receipt of the rejection.</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10. </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The client's manager </w:t>
      </w:r>
      <w:r w:rsidRPr="00E35665">
        <w:rPr>
          <w:rFonts w:ascii="GHEA Grapalat" w:hAnsi="GHEA Grapalat" w:cs="Sylfaen"/>
          <w:sz w:val="20"/>
          <w:lang w:val="hy-AM"/>
        </w:rPr>
        <w:t xml:space="preserve">shall notify in writing about the return of the contract or qualification </w:t>
      </w:r>
      <w:r w:rsidRPr="00E35665">
        <w:rPr>
          <w:rFonts w:ascii="GHEA Grapalat" w:hAnsi="GHEA Grapalat" w:cs="Sylfaen"/>
          <w:sz w:val="20"/>
          <w:lang w:val="af-ZA"/>
        </w:rPr>
        <w:t>assurance :</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in case of security submitted in the form of cash, to the Ministry of Finance of the Republic of Armenia, within five </w:t>
      </w:r>
      <w:r w:rsidRPr="00E35665">
        <w:rPr>
          <w:rFonts w:ascii="GHEA Grapalat" w:hAnsi="GHEA Grapalat" w:cs="Sylfaen"/>
          <w:sz w:val="20"/>
          <w:lang w:val="af-ZA"/>
        </w:rPr>
        <w:t xml:space="preserve">working days following the date on which the basis </w:t>
      </w:r>
      <w:r w:rsidRPr="00E35665">
        <w:rPr>
          <w:rFonts w:ascii="GHEA Grapalat" w:hAnsi="GHEA Grapalat" w:cs="Sylfaen"/>
          <w:sz w:val="20"/>
          <w:lang w:val="hy-AM"/>
        </w:rPr>
        <w:t xml:space="preserve">for the return </w:t>
      </w:r>
      <w:r w:rsidRPr="00E35665">
        <w:rPr>
          <w:rFonts w:ascii="GHEA Grapalat" w:hAnsi="GHEA Grapalat" w:cs="Sylfaen"/>
          <w:sz w:val="20"/>
          <w:lang w:val="af-ZA"/>
        </w:rPr>
        <w:t xml:space="preserve">of the security arises </w:t>
      </w:r>
      <w:r w:rsidRPr="00E35665">
        <w:rPr>
          <w:rFonts w:ascii="GHEA Grapalat" w:hAnsi="GHEA Grapalat" w:cs="Sylfaen"/>
          <w:sz w:val="20"/>
          <w:lang w:val="hy-AM"/>
        </w:rPr>
        <w:t>, attaching a copy of the document submitted with the application justifying the payment;</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in the case of collateral presented in the form of a bank guarantee, to the bank that issued the guarantee, within five </w:t>
      </w:r>
      <w:r w:rsidRPr="00E35665">
        <w:rPr>
          <w:rFonts w:ascii="GHEA Grapalat" w:hAnsi="GHEA Grapalat" w:cs="Sylfaen"/>
          <w:sz w:val="20"/>
          <w:lang w:val="af-ZA"/>
        </w:rPr>
        <w:t xml:space="preserve">business days following the date on which the basis </w:t>
      </w:r>
      <w:r w:rsidRPr="00E35665">
        <w:rPr>
          <w:rFonts w:ascii="GHEA Grapalat" w:hAnsi="GHEA Grapalat" w:cs="Sylfaen"/>
          <w:sz w:val="20"/>
          <w:lang w:val="hy-AM"/>
        </w:rPr>
        <w:t xml:space="preserve">for returning </w:t>
      </w:r>
      <w:r w:rsidRPr="00E35665">
        <w:rPr>
          <w:rFonts w:ascii="GHEA Grapalat" w:hAnsi="GHEA Grapalat" w:cs="Sylfaen"/>
          <w:sz w:val="20"/>
          <w:lang w:val="af-ZA"/>
        </w:rPr>
        <w:t xml:space="preserve">the collateral arises </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 in the case of collateral submitted in the form of a penalty, to the participant who submitted it, within five </w:t>
      </w:r>
      <w:r w:rsidRPr="00E35665">
        <w:rPr>
          <w:rFonts w:ascii="GHEA Grapalat" w:hAnsi="GHEA Grapalat" w:cs="Sylfaen"/>
          <w:sz w:val="20"/>
          <w:lang w:val="af-ZA"/>
        </w:rPr>
        <w:t xml:space="preserve">working days following the date on which the grounds </w:t>
      </w:r>
      <w:r w:rsidRPr="00E35665">
        <w:rPr>
          <w:rFonts w:ascii="GHEA Grapalat" w:hAnsi="GHEA Grapalat" w:cs="Sylfaen"/>
          <w:sz w:val="20"/>
          <w:lang w:val="hy-AM"/>
        </w:rPr>
        <w:t xml:space="preserve">for returning </w:t>
      </w:r>
      <w:r w:rsidRPr="00E35665">
        <w:rPr>
          <w:rFonts w:ascii="GHEA Grapalat" w:hAnsi="GHEA Grapalat" w:cs="Sylfaen"/>
          <w:sz w:val="20"/>
          <w:lang w:val="af-ZA"/>
        </w:rPr>
        <w:t xml:space="preserve">the collateral arise </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 xml:space="preserve">11. </w:t>
      </w:r>
      <w:r w:rsidRPr="00E35665">
        <w:rPr>
          <w:rFonts w:ascii="GHEA Grapalat" w:hAnsi="GHEA Grapalat" w:cs="Sylfaen"/>
          <w:b/>
          <w:sz w:val="20"/>
          <w:lang w:val="af-ZA"/>
        </w:rPr>
        <w:t>PROCEDURE</w:t>
      </w:r>
      <w:r w:rsidRPr="00E35665">
        <w:rPr>
          <w:rFonts w:ascii="GHEA Grapalat" w:hAnsi="GHEA Grapalat" w:cs="Arial"/>
          <w:b/>
          <w:sz w:val="20"/>
          <w:lang w:val="af-ZA"/>
        </w:rPr>
        <w:t xml:space="preserve"> </w:t>
      </w:r>
      <w:r w:rsidRPr="00E35665">
        <w:rPr>
          <w:rFonts w:ascii="GHEA Grapalat" w:hAnsi="GHEA Grapalat" w:cs="Sylfaen"/>
          <w:b/>
          <w:sz w:val="20"/>
          <w:lang w:val="af-ZA"/>
        </w:rPr>
        <w:t>UNEXPECTED</w:t>
      </w:r>
      <w:r w:rsidRPr="00E35665">
        <w:rPr>
          <w:rFonts w:ascii="GHEA Grapalat" w:hAnsi="GHEA Grapalat" w:cs="Arial"/>
          <w:b/>
          <w:sz w:val="20"/>
          <w:lang w:val="af-ZA"/>
        </w:rPr>
        <w:t xml:space="preserve"> </w:t>
      </w:r>
      <w:r w:rsidRPr="00E35665">
        <w:rPr>
          <w:rFonts w:ascii="GHEA Grapalat" w:hAnsi="GHEA Grapalat" w:cs="Sylfaen"/>
          <w:b/>
          <w:sz w:val="20"/>
          <w:lang w:val="af-ZA"/>
        </w:rPr>
        <w:t>DECLARING</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 xml:space="preserve">11. </w:t>
      </w:r>
      <w:r w:rsidRPr="00E35665">
        <w:rPr>
          <w:rFonts w:ascii="GHEA Grapalat" w:hAnsi="GHEA Grapalat" w:cs="Sylfaen"/>
          <w:sz w:val="20"/>
          <w:lang w:val="af-ZA"/>
        </w:rPr>
        <w:t xml:space="preserve">1 </w:t>
      </w:r>
      <w:r w:rsidRPr="00A841CA">
        <w:rPr>
          <w:rFonts w:ascii="GHEA Grapalat" w:hAnsi="GHEA Grapalat" w:cs="Sylfaen"/>
          <w:sz w:val="20"/>
          <w:lang w:val="hy-AM"/>
        </w:rPr>
        <w:t xml:space="preserve">Law </w:t>
      </w:r>
      <w:r w:rsidRPr="00E35665">
        <w:rPr>
          <w:rFonts w:ascii="GHEA Grapalat" w:hAnsi="GHEA Grapalat" w:cs="Sylfaen"/>
          <w:sz w:val="20"/>
          <w:lang w:val="af-ZA"/>
        </w:rPr>
        <w:t>37</w:t>
      </w:r>
      <w:r w:rsidRPr="00A841CA">
        <w:rPr>
          <w:rFonts w:ascii="GHEA Grapalat" w:hAnsi="GHEA Grapalat" w:cs="Sylfaen"/>
          <w:sz w:val="20"/>
          <w:lang w:val="hy-AM"/>
        </w:rPr>
        <w:t>​</w:t>
      </w:r>
      <w:r w:rsidRPr="00E35665">
        <w:rPr>
          <w:rFonts w:ascii="GHEA Grapalat" w:hAnsi="GHEA Grapalat" w:cs="Sylfaen"/>
          <w:sz w:val="20"/>
          <w:lang w:val="af-ZA"/>
        </w:rPr>
        <w:t xml:space="preserve"> </w:t>
      </w:r>
      <w:r w:rsidRPr="00A841CA">
        <w:rPr>
          <w:rFonts w:ascii="GHEA Grapalat" w:hAnsi="GHEA Grapalat" w:cs="Sylfaen"/>
          <w:sz w:val="20"/>
          <w:lang w:val="hy-AM"/>
        </w:rPr>
        <w:t>article</w:t>
      </w:r>
      <w:r w:rsidRPr="00E35665">
        <w:rPr>
          <w:rFonts w:ascii="GHEA Grapalat" w:hAnsi="GHEA Grapalat" w:cs="Sylfaen"/>
          <w:sz w:val="20"/>
          <w:lang w:val="af-ZA"/>
        </w:rPr>
        <w:t xml:space="preserve"> </w:t>
      </w:r>
      <w:r w:rsidRPr="00A841CA">
        <w:rPr>
          <w:rFonts w:ascii="GHEA Grapalat" w:hAnsi="GHEA Grapalat" w:cs="Sylfaen"/>
          <w:sz w:val="20"/>
          <w:lang w:val="hy-AM"/>
        </w:rPr>
        <w:t xml:space="preserve">according </w:t>
      </w:r>
      <w:r w:rsidRPr="00E35665">
        <w:rPr>
          <w:rFonts w:ascii="GHEA Grapalat" w:hAnsi="GHEA Grapalat" w:cs="Sylfaen"/>
          <w:sz w:val="20"/>
          <w:lang w:val="af-ZA"/>
        </w:rPr>
        <w:t xml:space="preserve">to </w:t>
      </w:r>
      <w:r w:rsidRPr="00A841CA">
        <w:rPr>
          <w:rFonts w:ascii="GHEA Grapalat" w:hAnsi="GHEA Grapalat" w:cs="Sylfaen"/>
          <w:sz w:val="20"/>
          <w:lang w:val="hy-AM"/>
        </w:rPr>
        <w:t>the committee</w:t>
      </w:r>
      <w:r w:rsidRPr="00E35665">
        <w:rPr>
          <w:rFonts w:ascii="GHEA Grapalat" w:hAnsi="GHEA Grapalat" w:cs="Sylfaen"/>
          <w:sz w:val="20"/>
          <w:lang w:val="af-ZA"/>
        </w:rPr>
        <w:t xml:space="preserve"> </w:t>
      </w:r>
      <w:r w:rsidRPr="00A841CA">
        <w:rPr>
          <w:rFonts w:ascii="GHEA Grapalat" w:hAnsi="GHEA Grapalat" w:cs="Sylfaen"/>
          <w:sz w:val="20"/>
          <w:lang w:val="hy-AM"/>
        </w:rPr>
        <w:t>this</w:t>
      </w:r>
      <w:r w:rsidRPr="00E35665">
        <w:rPr>
          <w:rFonts w:ascii="GHEA Grapalat" w:hAnsi="GHEA Grapalat" w:cs="Sylfaen"/>
          <w:sz w:val="20"/>
          <w:lang w:val="af-ZA"/>
        </w:rPr>
        <w:t xml:space="preserve"> </w:t>
      </w:r>
      <w:r w:rsidRPr="00A841CA">
        <w:rPr>
          <w:rFonts w:ascii="GHEA Grapalat" w:hAnsi="GHEA Grapalat" w:cs="Sylfaen"/>
          <w:sz w:val="20"/>
          <w:lang w:val="hy-AM"/>
        </w:rPr>
        <w:t>the procedure</w:t>
      </w:r>
      <w:r w:rsidRPr="00E35665">
        <w:rPr>
          <w:rFonts w:ascii="GHEA Grapalat" w:hAnsi="GHEA Grapalat" w:cs="Sylfaen"/>
          <w:sz w:val="20"/>
          <w:lang w:val="af-ZA"/>
        </w:rPr>
        <w:t xml:space="preserve"> </w:t>
      </w:r>
      <w:r w:rsidRPr="00A841CA">
        <w:rPr>
          <w:rFonts w:ascii="GHEA Grapalat" w:hAnsi="GHEA Grapalat" w:cs="Sylfaen"/>
          <w:sz w:val="20"/>
          <w:lang w:val="hy-AM"/>
        </w:rPr>
        <w:t>failed</w:t>
      </w:r>
      <w:r w:rsidRPr="00E35665">
        <w:rPr>
          <w:rFonts w:ascii="GHEA Grapalat" w:hAnsi="GHEA Grapalat" w:cs="Sylfaen"/>
          <w:sz w:val="20"/>
          <w:lang w:val="af-ZA"/>
        </w:rPr>
        <w:t xml:space="preserve"> </w:t>
      </w:r>
      <w:r w:rsidRPr="00A841CA">
        <w:rPr>
          <w:rFonts w:ascii="GHEA Grapalat" w:hAnsi="GHEA Grapalat" w:cs="Sylfaen"/>
          <w:sz w:val="20"/>
          <w:lang w:val="hy-AM"/>
        </w:rPr>
        <w:t>is</w:t>
      </w:r>
      <w:r w:rsidRPr="00E35665">
        <w:rPr>
          <w:rFonts w:ascii="GHEA Grapalat" w:hAnsi="GHEA Grapalat" w:cs="Sylfaen"/>
          <w:sz w:val="20"/>
          <w:lang w:val="af-ZA"/>
        </w:rPr>
        <w:t xml:space="preserve"> </w:t>
      </w:r>
      <w:r w:rsidRPr="00A841CA">
        <w:rPr>
          <w:rFonts w:ascii="GHEA Grapalat" w:hAnsi="GHEA Grapalat" w:cs="Sylfaen"/>
          <w:sz w:val="20"/>
          <w:lang w:val="hy-AM"/>
        </w:rPr>
        <w:t xml:space="preserve">declare if </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lang w:val="ru-RU"/>
        </w:rPr>
        <w:t>from applications</w:t>
      </w:r>
      <w:r w:rsidRPr="00E35665">
        <w:rPr>
          <w:rFonts w:ascii="GHEA Grapalat" w:hAnsi="GHEA Grapalat" w:cs="Sylfaen"/>
          <w:sz w:val="20"/>
          <w:lang w:val="af-ZA"/>
        </w:rPr>
        <w:t xml:space="preserve"> </w:t>
      </w:r>
      <w:r w:rsidRPr="00E35665">
        <w:rPr>
          <w:rFonts w:ascii="GHEA Grapalat" w:hAnsi="GHEA Grapalat" w:cs="Sylfaen"/>
          <w:sz w:val="20"/>
          <w:lang w:val="ru-RU"/>
        </w:rPr>
        <w:t>no</w:t>
      </w:r>
      <w:r w:rsidRPr="00E35665">
        <w:rPr>
          <w:rFonts w:ascii="GHEA Grapalat" w:hAnsi="GHEA Grapalat" w:cs="Sylfaen"/>
          <w:sz w:val="20"/>
          <w:lang w:val="af-ZA"/>
        </w:rPr>
        <w:t xml:space="preserve"> </w:t>
      </w:r>
      <w:r w:rsidRPr="00E35665">
        <w:rPr>
          <w:rFonts w:ascii="GHEA Grapalat" w:hAnsi="GHEA Grapalat" w:cs="Sylfaen"/>
          <w:sz w:val="20"/>
          <w:lang w:val="ru-RU"/>
        </w:rPr>
        <w:t>one</w:t>
      </w:r>
      <w:r w:rsidRPr="00E35665">
        <w:rPr>
          <w:rFonts w:ascii="GHEA Grapalat" w:hAnsi="GHEA Grapalat" w:cs="Sylfaen"/>
          <w:sz w:val="20"/>
          <w:lang w:val="af-ZA"/>
        </w:rPr>
        <w:t xml:space="preserve"> </w:t>
      </w:r>
      <w:r w:rsidRPr="00E35665">
        <w:rPr>
          <w:rFonts w:ascii="GHEA Grapalat" w:hAnsi="GHEA Grapalat" w:cs="Sylfaen"/>
          <w:sz w:val="20"/>
          <w:lang w:val="ru-RU"/>
        </w:rPr>
        <w:t>no</w:t>
      </w:r>
      <w:r w:rsidRPr="00E35665">
        <w:rPr>
          <w:rFonts w:ascii="GHEA Grapalat" w:hAnsi="GHEA Grapalat" w:cs="Sylfaen"/>
          <w:sz w:val="20"/>
          <w:lang w:val="af-ZA"/>
        </w:rPr>
        <w:t xml:space="preserve"> </w:t>
      </w:r>
      <w:r w:rsidRPr="00E35665">
        <w:rPr>
          <w:rFonts w:ascii="GHEA Grapalat" w:hAnsi="GHEA Grapalat" w:cs="Sylfaen"/>
          <w:sz w:val="20"/>
          <w:lang w:val="ru-RU"/>
        </w:rPr>
        <w:t>correspond</w:t>
      </w:r>
      <w:r w:rsidRPr="00E35665">
        <w:rPr>
          <w:rFonts w:ascii="GHEA Grapalat" w:hAnsi="GHEA Grapalat" w:cs="Sylfaen"/>
          <w:sz w:val="20"/>
          <w:lang w:val="af-ZA"/>
        </w:rPr>
        <w:t xml:space="preserve"> </w:t>
      </w:r>
      <w:r w:rsidRPr="00E35665">
        <w:rPr>
          <w:rFonts w:ascii="GHEA Grapalat" w:hAnsi="GHEA Grapalat" w:cs="Sylfaen"/>
          <w:sz w:val="20"/>
          <w:lang w:val="ru-RU"/>
        </w:rPr>
        <w:t>invitation</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to the conditions </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2) </w:t>
      </w:r>
      <w:r w:rsidRPr="00E35665">
        <w:rPr>
          <w:rFonts w:ascii="GHEA Grapalat" w:hAnsi="GHEA Grapalat" w:cs="Sylfaen"/>
          <w:sz w:val="20"/>
          <w:lang w:val="ru-RU"/>
        </w:rPr>
        <w:t>cessation</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existence</w:t>
      </w:r>
      <w:r w:rsidRPr="00E35665">
        <w:rPr>
          <w:rFonts w:ascii="GHEA Grapalat" w:hAnsi="GHEA Grapalat" w:cs="Sylfaen"/>
          <w:sz w:val="20"/>
          <w:lang w:val="af-ZA"/>
        </w:rPr>
        <w:t xml:space="preserve"> </w:t>
      </w:r>
      <w:r w:rsidRPr="00E35665">
        <w:rPr>
          <w:rFonts w:ascii="GHEA Grapalat" w:hAnsi="GHEA Grapalat" w:cs="Sylfaen"/>
          <w:sz w:val="20"/>
          <w:lang w:val="ru-RU"/>
        </w:rPr>
        <w:t>to have</w:t>
      </w:r>
      <w:r w:rsidRPr="00E35665">
        <w:rPr>
          <w:rFonts w:ascii="GHEA Grapalat" w:hAnsi="GHEA Grapalat" w:cs="Sylfaen"/>
          <w:sz w:val="20"/>
          <w:lang w:val="af-ZA"/>
        </w:rPr>
        <w:t xml:space="preserve"> </w:t>
      </w:r>
      <w:r w:rsidRPr="00E35665">
        <w:rPr>
          <w:rFonts w:ascii="GHEA Grapalat" w:hAnsi="GHEA Grapalat" w:cs="Sylfaen"/>
          <w:sz w:val="20"/>
          <w:lang w:val="ru-RU"/>
        </w:rPr>
        <w:t>purchase</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The requirement </w:t>
      </w:r>
      <w:r w:rsidR="00FF0FE2" w:rsidRPr="00E35665">
        <w:rPr>
          <w:rFonts w:ascii="GHEA Grapalat" w:hAnsi="GHEA Grapalat" w:cs="Sylfaen"/>
          <w:sz w:val="20"/>
          <w:lang w:val="hy-AM"/>
        </w:rPr>
        <w:t xml:space="preserve">: Moreover, the </w:t>
      </w:r>
      <w:r w:rsidR="00FF0FE2" w:rsidRPr="00E35665">
        <w:rPr>
          <w:rFonts w:ascii="GHEA Grapalat" w:hAnsi="GHEA Grapalat" w:cs="Sylfaen"/>
          <w:sz w:val="20"/>
          <w:lang w:val="ru-RU"/>
        </w:rPr>
        <w:t>requirement</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or</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communities</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needs</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number</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organized</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purchase</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the procedure</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can</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is</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completely</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or</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partial</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failed</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to be announced</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respectively</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Armenia</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Republic</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government</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or</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community</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 xml:space="preserve">council of elders </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other</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customers</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 xml:space="preserve">in case </w:t>
      </w:r>
      <w:r w:rsidR="00FF0FE2" w:rsidRPr="00E35665">
        <w:rPr>
          <w:rFonts w:ascii="GHEA Grapalat" w:hAnsi="GHEA Grapalat" w:cs="Sylfaen"/>
          <w:sz w:val="20"/>
          <w:lang w:val="af-ZA"/>
        </w:rPr>
        <w:t xml:space="preserve">of </w:t>
      </w:r>
      <w:r w:rsidR="00FF0FE2" w:rsidRPr="00E35665">
        <w:rPr>
          <w:rFonts w:ascii="GHEA Grapalat" w:hAnsi="GHEA Grapalat" w:cs="Sylfaen"/>
          <w:sz w:val="20"/>
          <w:lang w:val="ru-RU"/>
        </w:rPr>
        <w:t>general</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management</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implementing</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authorized</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body</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 xml:space="preserve">leader </w:t>
      </w:r>
      <w:r w:rsidR="00A10D1E" w:rsidRPr="00E35665">
        <w:rPr>
          <w:rFonts w:ascii="GHEA Grapalat" w:hAnsi="GHEA Grapalat" w:cs="Sylfaen"/>
          <w:sz w:val="20"/>
          <w:lang w:val="af-ZA"/>
        </w:rPr>
        <w:t xml:space="preserve">, </w:t>
      </w:r>
      <w:r w:rsidR="00A10D1E" w:rsidRPr="00E35665">
        <w:rPr>
          <w:rFonts w:ascii="GHEA Grapalat" w:hAnsi="GHEA Grapalat" w:cs="Sylfaen"/>
          <w:sz w:val="20"/>
        </w:rPr>
        <w:t>and</w:t>
      </w:r>
      <w:r w:rsidR="00A10D1E" w:rsidRPr="00E35665">
        <w:rPr>
          <w:rFonts w:ascii="GHEA Grapalat" w:hAnsi="GHEA Grapalat" w:cs="Sylfaen"/>
          <w:sz w:val="20"/>
          <w:lang w:val="af-ZA"/>
        </w:rPr>
        <w:t xml:space="preserve"> </w:t>
      </w:r>
      <w:r w:rsidR="00A10D1E" w:rsidRPr="00E35665">
        <w:rPr>
          <w:rFonts w:ascii="GHEA Grapalat" w:hAnsi="GHEA Grapalat" w:cs="Sylfaen"/>
          <w:sz w:val="20"/>
        </w:rPr>
        <w:t>foundations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in case</w:t>
      </w:r>
      <w:r w:rsidR="00A10D1E" w:rsidRPr="00E35665">
        <w:rPr>
          <w:rFonts w:ascii="GHEA Grapalat" w:hAnsi="GHEA Grapalat" w:cs="Sylfaen"/>
          <w:sz w:val="20"/>
          <w:lang w:val="af-ZA"/>
        </w:rPr>
        <w:t xml:space="preserve"> </w:t>
      </w:r>
      <w:r w:rsidR="00A10D1E" w:rsidRPr="00E35665">
        <w:rPr>
          <w:rFonts w:ascii="GHEA Grapalat" w:hAnsi="GHEA Grapalat" w:cs="Sylfaen"/>
          <w:sz w:val="20"/>
        </w:rPr>
        <w:t>trustees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council</w:t>
      </w:r>
      <w:r w:rsidR="00A10D1E" w:rsidRPr="00E35665">
        <w:rPr>
          <w:rFonts w:ascii="GHEA Grapalat" w:hAnsi="GHEA Grapalat" w:cs="Sylfaen"/>
          <w:sz w:val="20"/>
          <w:lang w:val="af-ZA"/>
        </w:rPr>
        <w:t xml:space="preserve"> </w:t>
      </w:r>
      <w:r w:rsidR="00A10D1E" w:rsidRPr="00E35665">
        <w:rPr>
          <w:rFonts w:ascii="GHEA Grapalat" w:hAnsi="GHEA Grapalat" w:cs="Sylfaen"/>
          <w:sz w:val="20"/>
        </w:rPr>
        <w:t>decision</w:t>
      </w:r>
      <w:r w:rsidR="00A10D1E" w:rsidRPr="00E35665">
        <w:rPr>
          <w:rFonts w:ascii="GHEA Grapalat" w:hAnsi="GHEA Grapalat" w:cs="Sylfaen"/>
          <w:sz w:val="20"/>
          <w:lang w:val="af-ZA"/>
        </w:rPr>
        <w:t xml:space="preserve"> </w:t>
      </w:r>
      <w:r w:rsidR="00A10D1E" w:rsidRPr="00E35665">
        <w:rPr>
          <w:rFonts w:ascii="GHEA Grapalat" w:hAnsi="GHEA Grapalat" w:cs="Sylfaen"/>
          <w:sz w:val="20"/>
        </w:rPr>
        <w:t>basis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 xml:space="preserve">on </w:t>
      </w:r>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no</w:t>
      </w:r>
      <w:r w:rsidRPr="00E35665">
        <w:rPr>
          <w:rFonts w:ascii="GHEA Grapalat" w:hAnsi="GHEA Grapalat" w:cs="Sylfaen"/>
          <w:sz w:val="20"/>
          <w:lang w:val="af-ZA"/>
        </w:rPr>
        <w:t xml:space="preserve"> </w:t>
      </w:r>
      <w:r w:rsidRPr="00E35665">
        <w:rPr>
          <w:rFonts w:ascii="GHEA Grapalat" w:hAnsi="GHEA Grapalat" w:cs="Sylfaen"/>
          <w:sz w:val="20"/>
          <w:lang w:val="hy-AM"/>
        </w:rPr>
        <w:t>one</w:t>
      </w:r>
      <w:r w:rsidRPr="00E35665">
        <w:rPr>
          <w:rFonts w:ascii="GHEA Grapalat" w:hAnsi="GHEA Grapalat" w:cs="Sylfaen"/>
          <w:sz w:val="20"/>
          <w:lang w:val="af-ZA"/>
        </w:rPr>
        <w:t xml:space="preserve"> </w:t>
      </w:r>
      <w:r w:rsidRPr="00E35665">
        <w:rPr>
          <w:rFonts w:ascii="GHEA Grapalat" w:hAnsi="GHEA Grapalat" w:cs="Sylfaen"/>
          <w:sz w:val="20"/>
          <w:lang w:val="hy-AM"/>
        </w:rPr>
        <w:t>application</w:t>
      </w:r>
      <w:r w:rsidRPr="00E35665">
        <w:rPr>
          <w:rFonts w:ascii="GHEA Grapalat" w:hAnsi="GHEA Grapalat" w:cs="Sylfaen"/>
          <w:sz w:val="20"/>
          <w:lang w:val="af-ZA"/>
        </w:rPr>
        <w:t xml:space="preserve"> </w:t>
      </w:r>
      <w:r w:rsidRPr="00E35665">
        <w:rPr>
          <w:rFonts w:ascii="GHEA Grapalat" w:hAnsi="GHEA Grapalat" w:cs="Sylfaen"/>
          <w:sz w:val="20"/>
          <w:lang w:val="hy-AM"/>
        </w:rPr>
        <w:t>no</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presented </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4) </w:t>
      </w:r>
      <w:r w:rsidRPr="00E35665">
        <w:rPr>
          <w:rFonts w:ascii="GHEA Grapalat" w:hAnsi="GHEA Grapalat" w:cs="Sylfaen"/>
          <w:sz w:val="20"/>
          <w:lang w:val="ru-RU"/>
        </w:rPr>
        <w:t>contract</w:t>
      </w:r>
      <w:r w:rsidRPr="00E35665">
        <w:rPr>
          <w:rFonts w:ascii="GHEA Grapalat" w:hAnsi="GHEA Grapalat" w:cs="Sylfaen"/>
          <w:sz w:val="20"/>
          <w:lang w:val="af-ZA"/>
        </w:rPr>
        <w:t xml:space="preserve"> </w:t>
      </w:r>
      <w:r w:rsidRPr="00E35665">
        <w:rPr>
          <w:rFonts w:ascii="GHEA Grapalat" w:hAnsi="GHEA Grapalat" w:cs="Sylfaen"/>
          <w:sz w:val="20"/>
          <w:lang w:val="ru-RU"/>
        </w:rPr>
        <w:t>no</w:t>
      </w:r>
      <w:r w:rsidRPr="00E35665">
        <w:rPr>
          <w:rFonts w:ascii="GHEA Grapalat" w:hAnsi="GHEA Grapalat" w:cs="Sylfaen"/>
          <w:sz w:val="20"/>
          <w:lang w:val="af-ZA"/>
        </w:rPr>
        <w:t xml:space="preserve"> </w:t>
      </w:r>
      <w:r w:rsidRPr="00E35665">
        <w:rPr>
          <w:rFonts w:ascii="GHEA Grapalat" w:hAnsi="GHEA Grapalat" w:cs="Sylfaen"/>
          <w:sz w:val="20"/>
          <w:lang w:val="ru-RU"/>
        </w:rPr>
        <w:t>being sealed.</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11.2 G </w:t>
      </w:r>
      <w:r w:rsidR="00CA1C11" w:rsidRPr="00E35665">
        <w:rPr>
          <w:rFonts w:ascii="GHEA Grapalat" w:hAnsi="GHEA Grapalat" w:cs="Sylfaen"/>
          <w:sz w:val="20"/>
          <w:lang w:val="ru-RU"/>
        </w:rPr>
        <w:t>like</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the procedure</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failed</w:t>
      </w:r>
      <w:r w:rsidR="00CA1C11" w:rsidRPr="00E35665">
        <w:rPr>
          <w:rFonts w:ascii="GHEA Grapalat" w:hAnsi="GHEA Grapalat" w:cs="Sylfaen"/>
          <w:sz w:val="20"/>
          <w:lang w:val="af-ZA"/>
        </w:rPr>
        <w:t xml:space="preserve"> </w:t>
      </w:r>
      <w:r w:rsidR="00A747D4" w:rsidRPr="00E35665">
        <w:rPr>
          <w:rFonts w:ascii="GHEA Grapalat" w:hAnsi="GHEA Grapalat" w:cs="Sylfaen"/>
          <w:sz w:val="20"/>
        </w:rPr>
        <w:t xml:space="preserve">to </w:t>
      </w:r>
      <w:r w:rsidR="00CA1C11" w:rsidRPr="00E35665">
        <w:rPr>
          <w:rFonts w:ascii="GHEA Grapalat" w:hAnsi="GHEA Grapalat" w:cs="Sylfaen"/>
          <w:sz w:val="20"/>
          <w:lang w:val="ru-RU"/>
        </w:rPr>
        <w:t>be announced</w:t>
      </w:r>
      <w:r w:rsidR="00A747D4" w:rsidRPr="00E35665">
        <w:rPr>
          <w:rFonts w:ascii="GHEA Grapalat" w:hAnsi="GHEA Grapalat" w:cs="Sylfaen"/>
          <w:sz w:val="20"/>
          <w:lang w:val="af-ZA"/>
        </w:rPr>
        <w:t xml:space="preserve"> </w:t>
      </w:r>
      <w:r w:rsidR="00A747D4" w:rsidRPr="00E35665">
        <w:rPr>
          <w:rFonts w:ascii="GHEA Grapalat" w:hAnsi="GHEA Grapalat" w:cs="Sylfaen"/>
          <w:sz w:val="20"/>
        </w:rPr>
        <w:t>subsequent</w:t>
      </w:r>
      <w:r w:rsidR="00A747D4" w:rsidRPr="00E35665">
        <w:rPr>
          <w:rFonts w:ascii="GHEA Grapalat" w:hAnsi="GHEA Grapalat" w:cs="Sylfaen"/>
          <w:sz w:val="20"/>
          <w:lang w:val="af-ZA"/>
        </w:rPr>
        <w:t xml:space="preserve"> </w:t>
      </w:r>
      <w:r w:rsidR="00A747D4" w:rsidRPr="00E35665">
        <w:rPr>
          <w:rFonts w:ascii="GHEA Grapalat" w:hAnsi="GHEA Grapalat" w:cs="Sylfaen"/>
          <w:sz w:val="20"/>
        </w:rPr>
        <w:t>working</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day</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 xml:space="preserve">During the period </w:t>
      </w:r>
      <w:r w:rsidR="00CA1C11" w:rsidRPr="00E35665">
        <w:rPr>
          <w:rFonts w:ascii="GHEA Grapalat" w:hAnsi="GHEA Grapalat" w:cs="Sylfaen"/>
          <w:sz w:val="20"/>
          <w:lang w:val="af-ZA"/>
        </w:rPr>
        <w:t xml:space="preserve">, the </w:t>
      </w:r>
      <w:r w:rsidR="00CA1C11" w:rsidRPr="00E35665">
        <w:rPr>
          <w:rFonts w:ascii="GHEA Grapalat" w:hAnsi="GHEA Grapalat" w:cs="Sylfaen"/>
          <w:sz w:val="20"/>
          <w:lang w:val="ru-RU"/>
        </w:rPr>
        <w:t xml:space="preserve">client </w:t>
      </w:r>
      <w:r w:rsidR="00CA1C11" w:rsidRPr="00E35665">
        <w:rPr>
          <w:rFonts w:ascii="GHEA Grapalat" w:hAnsi="GHEA Grapalat" w:cs="Sylfaen"/>
          <w:sz w:val="20"/>
          <w:lang w:val="af-ZA"/>
        </w:rPr>
        <w:t xml:space="preserve">publishes </w:t>
      </w:r>
      <w:r w:rsidR="00CA1C11" w:rsidRPr="00E35665">
        <w:rPr>
          <w:rFonts w:ascii="GHEA Grapalat" w:hAnsi="GHEA Grapalat" w:cs="Sylfaen"/>
          <w:sz w:val="20"/>
          <w:lang w:val="ru-RU"/>
        </w:rPr>
        <w:t xml:space="preserve">an announcement in the newsletter </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in which</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noted</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is</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purchase</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the procedure</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failed</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to be announced</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the justification.</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12. ACTIONS RELATED TO THE PURCHASE PROCESS AND (OR)</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PARTICIPANT'S RIGHT TO APPEAL DECISIONS</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LAW AND ORDER</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 </w:t>
      </w:r>
      <w:r w:rsidRPr="00E35665">
        <w:rPr>
          <w:rFonts w:ascii="GHEA Grapalat" w:hAnsi="GHEA Grapalat"/>
          <w:sz w:val="20"/>
          <w:szCs w:val="20"/>
        </w:rPr>
        <w:t>Each</w:t>
      </w:r>
      <w:r w:rsidRPr="00E35665">
        <w:rPr>
          <w:rFonts w:ascii="GHEA Grapalat" w:hAnsi="GHEA Grapalat"/>
          <w:sz w:val="20"/>
          <w:szCs w:val="20"/>
          <w:lang w:val="es-ES"/>
        </w:rPr>
        <w:t xml:space="preserve"> </w:t>
      </w:r>
      <w:r w:rsidRPr="00E35665">
        <w:rPr>
          <w:rFonts w:ascii="GHEA Grapalat" w:hAnsi="GHEA Grapalat"/>
          <w:sz w:val="20"/>
          <w:szCs w:val="20"/>
        </w:rPr>
        <w:t>interested</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right</w:t>
      </w:r>
      <w:r w:rsidRPr="00E35665">
        <w:rPr>
          <w:rFonts w:ascii="GHEA Grapalat" w:hAnsi="GHEA Grapalat"/>
          <w:sz w:val="20"/>
          <w:szCs w:val="20"/>
          <w:lang w:val="es-ES"/>
        </w:rPr>
        <w:t xml:space="preserve"> </w:t>
      </w:r>
      <w:r w:rsidRPr="00E35665">
        <w:rPr>
          <w:rFonts w:ascii="GHEA Grapalat" w:hAnsi="GHEA Grapalat"/>
          <w:sz w:val="20"/>
          <w:szCs w:val="20"/>
        </w:rPr>
        <w:t>has</w:t>
      </w:r>
      <w:r w:rsidRPr="00E35665">
        <w:rPr>
          <w:rFonts w:ascii="GHEA Grapalat" w:hAnsi="GHEA Grapalat"/>
          <w:sz w:val="20"/>
          <w:szCs w:val="20"/>
          <w:lang w:val="es-ES"/>
        </w:rPr>
        <w:t xml:space="preserve"> </w:t>
      </w:r>
      <w:r w:rsidRPr="00E35665">
        <w:rPr>
          <w:rFonts w:ascii="GHEA Grapalat" w:hAnsi="GHEA Grapalat"/>
          <w:sz w:val="20"/>
          <w:szCs w:val="20"/>
        </w:rPr>
        <w:t>to appeal</w:t>
      </w:r>
      <w:r w:rsidRPr="00E35665">
        <w:rPr>
          <w:rFonts w:ascii="GHEA Grapalat" w:hAnsi="GHEA Grapalat"/>
          <w:sz w:val="20"/>
          <w:szCs w:val="20"/>
          <w:lang w:val="es-ES"/>
        </w:rPr>
        <w:t xml:space="preserve">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w:t>
      </w:r>
      <w:r w:rsidRPr="00E35665">
        <w:rPr>
          <w:rFonts w:ascii="GHEA Grapalat" w:hAnsi="GHEA Grapalat"/>
          <w:sz w:val="20"/>
          <w:szCs w:val="20"/>
          <w:lang w:val="es-ES"/>
        </w:rPr>
        <w:t xml:space="preserve"> </w:t>
      </w:r>
      <w:r w:rsidRPr="00E35665">
        <w:rPr>
          <w:rFonts w:ascii="GHEA Grapalat" w:hAnsi="GHEA Grapalat"/>
          <w:sz w:val="20"/>
          <w:szCs w:val="20"/>
        </w:rPr>
        <w:t>trial</w:t>
      </w:r>
      <w:r w:rsidRPr="00E35665">
        <w:rPr>
          <w:rFonts w:ascii="GHEA Grapalat" w:hAnsi="GHEA Grapalat"/>
          <w:sz w:val="20"/>
          <w:szCs w:val="20"/>
          <w:lang w:val="es-ES"/>
        </w:rPr>
        <w:t xml:space="preserve"> </w:t>
      </w:r>
      <w:r w:rsidRPr="00E35665">
        <w:rPr>
          <w:rFonts w:ascii="GHEA Grapalat" w:hAnsi="GHEA Grapalat"/>
          <w:sz w:val="20"/>
          <w:szCs w:val="20"/>
        </w:rPr>
        <w:t xml:space="preserve">by the Code </w:t>
      </w:r>
      <w:r w:rsidRPr="00E35665">
        <w:rPr>
          <w:rFonts w:ascii="GHEA Grapalat" w:hAnsi="GHEA Grapalat"/>
          <w:sz w:val="20"/>
          <w:szCs w:val="20"/>
          <w:lang w:val="es-ES"/>
        </w:rPr>
        <w:t xml:space="preserve">( </w:t>
      </w:r>
      <w:r w:rsidRPr="00E35665">
        <w:rPr>
          <w:rFonts w:ascii="GHEA Grapalat" w:hAnsi="GHEA Grapalat"/>
          <w:sz w:val="20"/>
          <w:szCs w:val="20"/>
        </w:rPr>
        <w:t>hereinafter referred to as</w:t>
      </w:r>
      <w:r w:rsidRPr="00E35665">
        <w:rPr>
          <w:rFonts w:ascii="GHEA Grapalat" w:hAnsi="GHEA Grapalat"/>
          <w:sz w:val="20"/>
          <w:szCs w:val="20"/>
          <w:lang w:val="es-ES"/>
        </w:rPr>
        <w:t xml:space="preserve"> </w:t>
      </w:r>
      <w:r w:rsidRPr="00E35665">
        <w:rPr>
          <w:rFonts w:ascii="GHEA Grapalat" w:hAnsi="GHEA Grapalat"/>
          <w:sz w:val="20"/>
          <w:szCs w:val="20"/>
        </w:rPr>
        <w:t xml:space="preserve">Code </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in order </w:t>
      </w:r>
      <w:r w:rsidRPr="00E35665">
        <w:rPr>
          <w:rFonts w:ascii="GHEA Grapalat" w:hAnsi="GHEA Grapalat"/>
          <w:sz w:val="20"/>
          <w:szCs w:val="20"/>
          <w:lang w:val="es-ES"/>
        </w:rPr>
        <w:t>.</w:t>
      </w:r>
    </w:p>
    <w:p w14:paraId="7A901CD9"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rPr>
        <w:t>Each</w:t>
      </w:r>
      <w:r w:rsidRPr="00E35665">
        <w:rPr>
          <w:rFonts w:ascii="GHEA Grapalat" w:hAnsi="GHEA Grapalat"/>
          <w:sz w:val="20"/>
          <w:szCs w:val="20"/>
          <w:lang w:val="es-ES"/>
        </w:rPr>
        <w:t xml:space="preserve"> </w:t>
      </w:r>
      <w:r w:rsidRPr="00E35665">
        <w:rPr>
          <w:rFonts w:ascii="GHEA Grapalat" w:hAnsi="GHEA Grapalat"/>
          <w:sz w:val="20"/>
          <w:szCs w:val="20"/>
        </w:rPr>
        <w:t>someone</w:t>
      </w:r>
      <w:r w:rsidRPr="00E35665">
        <w:rPr>
          <w:rFonts w:ascii="GHEA Grapalat" w:hAnsi="GHEA Grapalat"/>
          <w:sz w:val="20"/>
          <w:szCs w:val="20"/>
          <w:lang w:val="es-ES"/>
        </w:rPr>
        <w:t xml:space="preserve"> </w:t>
      </w:r>
      <w:r w:rsidRPr="00E35665">
        <w:rPr>
          <w:rFonts w:ascii="GHEA Grapalat" w:hAnsi="GHEA Grapalat"/>
          <w:sz w:val="20"/>
          <w:szCs w:val="20"/>
        </w:rPr>
        <w:t>right</w:t>
      </w:r>
      <w:r w:rsidRPr="00E35665">
        <w:rPr>
          <w:rFonts w:ascii="GHEA Grapalat" w:hAnsi="GHEA Grapalat"/>
          <w:sz w:val="20"/>
          <w:szCs w:val="20"/>
          <w:lang w:val="es-ES"/>
        </w:rPr>
        <w:t xml:space="preserve"> </w:t>
      </w:r>
      <w:r w:rsidRPr="00E35665">
        <w:rPr>
          <w:rFonts w:ascii="GHEA Grapalat" w:hAnsi="GHEA Grapalat"/>
          <w:sz w:val="20"/>
          <w:szCs w:val="20"/>
        </w:rPr>
        <w:t>has</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 order</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applications</w:t>
      </w:r>
      <w:r w:rsidRPr="00E35665">
        <w:rPr>
          <w:rFonts w:ascii="GHEA Grapalat" w:hAnsi="GHEA Grapalat"/>
          <w:sz w:val="20"/>
          <w:szCs w:val="20"/>
          <w:lang w:val="es-ES"/>
        </w:rPr>
        <w:t xml:space="preserve"> </w:t>
      </w:r>
      <w:r w:rsidRPr="00E35665">
        <w:rPr>
          <w:rFonts w:ascii="GHEA Grapalat" w:hAnsi="GHEA Grapalat"/>
          <w:sz w:val="20"/>
          <w:szCs w:val="20"/>
        </w:rPr>
        <w:t>presentation</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to appeal</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subject</w:t>
      </w:r>
      <w:r w:rsidRPr="00E35665">
        <w:rPr>
          <w:rFonts w:ascii="GHEA Grapalat" w:hAnsi="GHEA Grapalat"/>
          <w:sz w:val="20"/>
          <w:szCs w:val="20"/>
          <w:lang w:val="es-ES"/>
        </w:rPr>
        <w:t xml:space="preserve"> </w:t>
      </w:r>
      <w:r w:rsidRPr="00E35665">
        <w:rPr>
          <w:rFonts w:ascii="GHEA Grapalat" w:hAnsi="GHEA Grapalat"/>
          <w:sz w:val="20"/>
          <w:szCs w:val="20"/>
        </w:rPr>
        <w:t>characteristics</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invitation</w:t>
      </w:r>
      <w:r w:rsidRPr="00E35665">
        <w:rPr>
          <w:rFonts w:ascii="GHEA Grapalat" w:hAnsi="GHEA Grapalat"/>
          <w:sz w:val="20"/>
          <w:szCs w:val="20"/>
          <w:lang w:val="es-ES"/>
        </w:rPr>
        <w:t xml:space="preserve"> </w:t>
      </w:r>
      <w:r w:rsidRPr="00E35665">
        <w:rPr>
          <w:rFonts w:ascii="GHEA Grapalat" w:hAnsi="GHEA Grapalat"/>
          <w:sz w:val="20"/>
          <w:szCs w:val="20"/>
        </w:rPr>
        <w:t xml:space="preserve">requirements </w:t>
      </w:r>
      <w:r w:rsidRPr="00E35665">
        <w:rPr>
          <w:rFonts w:ascii="GHEA Grapalat" w:hAnsi="GHEA Grapalat"/>
          <w:sz w:val="20"/>
          <w:szCs w:val="20"/>
          <w:lang w:val="es-ES"/>
        </w:rPr>
        <w:t>:</w:t>
      </w:r>
    </w:p>
    <w:p w14:paraId="05AFB5AF"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procedure</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administrative</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 xml:space="preserve">are not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them</w:t>
      </w:r>
      <w:r w:rsidRPr="00E35665">
        <w:rPr>
          <w:rFonts w:ascii="GHEA Grapalat" w:hAnsi="GHEA Grapalat"/>
          <w:sz w:val="20"/>
          <w:szCs w:val="20"/>
          <w:lang w:val="es-ES"/>
        </w:rPr>
        <w:t xml:space="preserve"> </w:t>
      </w:r>
      <w:r w:rsidRPr="00E35665">
        <w:rPr>
          <w:rFonts w:ascii="GHEA Grapalat" w:hAnsi="GHEA Grapalat"/>
          <w:sz w:val="20"/>
          <w:szCs w:val="20"/>
        </w:rPr>
        <w:t>being regulated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 law</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regulator</w:t>
      </w:r>
      <w:r w:rsidRPr="00E35665">
        <w:rPr>
          <w:rFonts w:ascii="GHEA Grapalat" w:hAnsi="GHEA Grapalat"/>
          <w:sz w:val="20"/>
          <w:szCs w:val="20"/>
          <w:lang w:val="es-ES"/>
        </w:rPr>
        <w:t xml:space="preserve"> </w:t>
      </w:r>
      <w:r w:rsidRPr="00E35665">
        <w:rPr>
          <w:rFonts w:ascii="GHEA Grapalat" w:hAnsi="GHEA Grapalat"/>
          <w:sz w:val="20"/>
          <w:szCs w:val="20"/>
        </w:rPr>
        <w:t xml:space="preserve">by legislation </w:t>
      </w:r>
      <w:r w:rsidRPr="00E35665">
        <w:rPr>
          <w:rFonts w:ascii="GHEA Grapalat" w:hAnsi="GHEA Grapalat"/>
          <w:sz w:val="20"/>
          <w:szCs w:val="20"/>
          <w:lang w:val="es-ES"/>
        </w:rPr>
        <w:t>.</w:t>
      </w:r>
    </w:p>
    <w:p w14:paraId="40D9B000"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3.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done</w:t>
      </w:r>
      <w:r w:rsidRPr="00E35665">
        <w:rPr>
          <w:rFonts w:ascii="GHEA Grapalat" w:hAnsi="GHEA Grapalat"/>
          <w:sz w:val="20"/>
          <w:szCs w:val="20"/>
          <w:lang w:val="es-ES"/>
        </w:rPr>
        <w:t xml:space="preserve"> </w:t>
      </w:r>
      <w:r w:rsidRPr="00E35665">
        <w:rPr>
          <w:rFonts w:ascii="GHEA Grapalat" w:hAnsi="GHEA Grapalat"/>
          <w:sz w:val="20"/>
          <w:szCs w:val="20"/>
        </w:rPr>
        <w:t>action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inactivity</w:t>
      </w:r>
      <w:r w:rsidRPr="00E35665">
        <w:rPr>
          <w:rFonts w:ascii="GHEA Grapalat" w:hAnsi="GHEA Grapalat"/>
          <w:sz w:val="20"/>
          <w:szCs w:val="20"/>
          <w:lang w:val="es-ES"/>
        </w:rPr>
        <w:t xml:space="preserve"> </w:t>
      </w:r>
      <w:r w:rsidRPr="00E35665">
        <w:rPr>
          <w:rFonts w:ascii="GHEA Grapalat" w:hAnsi="GHEA Grapalat"/>
          <w:sz w:val="20"/>
          <w:szCs w:val="20"/>
        </w:rPr>
        <w:t>as a result</w:t>
      </w:r>
      <w:r w:rsidRPr="00E35665">
        <w:rPr>
          <w:rFonts w:ascii="GHEA Grapalat" w:hAnsi="GHEA Grapalat"/>
          <w:sz w:val="20"/>
          <w:szCs w:val="20"/>
          <w:lang w:val="es-ES"/>
        </w:rPr>
        <w:t xml:space="preserve"> </w:t>
      </w:r>
      <w:r w:rsidRPr="00E35665">
        <w:rPr>
          <w:rFonts w:ascii="GHEA Grapalat" w:hAnsi="GHEA Grapalat"/>
          <w:sz w:val="20"/>
          <w:szCs w:val="20"/>
        </w:rPr>
        <w:t>caused</w:t>
      </w:r>
      <w:r w:rsidRPr="00E35665">
        <w:rPr>
          <w:rFonts w:ascii="GHEA Grapalat" w:hAnsi="GHEA Grapalat"/>
          <w:sz w:val="20"/>
          <w:szCs w:val="20"/>
          <w:lang w:val="es-ES"/>
        </w:rPr>
        <w:t xml:space="preserve"> </w:t>
      </w:r>
      <w:r w:rsidRPr="00E35665">
        <w:rPr>
          <w:rFonts w:ascii="GHEA Grapalat" w:hAnsi="GHEA Grapalat"/>
          <w:sz w:val="20"/>
          <w:szCs w:val="20"/>
        </w:rPr>
        <w:t>damages</w:t>
      </w:r>
      <w:r w:rsidRPr="00E35665">
        <w:rPr>
          <w:rFonts w:ascii="GHEA Grapalat" w:hAnsi="GHEA Grapalat"/>
          <w:sz w:val="20"/>
          <w:szCs w:val="20"/>
          <w:lang w:val="es-ES"/>
        </w:rPr>
        <w:t xml:space="preserve"> </w:t>
      </w:r>
      <w:r w:rsidRPr="00E35665">
        <w:rPr>
          <w:rFonts w:ascii="GHEA Grapalat" w:hAnsi="GHEA Grapalat"/>
          <w:sz w:val="20"/>
          <w:szCs w:val="20"/>
        </w:rPr>
        <w:t>compensated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w:t>
      </w:r>
      <w:r w:rsidRPr="00E35665">
        <w:rPr>
          <w:rFonts w:ascii="GHEA Grapalat" w:hAnsi="GHEA Grapalat"/>
          <w:sz w:val="20"/>
          <w:szCs w:val="20"/>
          <w:lang w:val="es-ES"/>
        </w:rPr>
        <w:t xml:space="preserve"> </w:t>
      </w:r>
      <w:r w:rsidRPr="00E35665">
        <w:rPr>
          <w:rFonts w:ascii="GHEA Grapalat" w:hAnsi="GHEA Grapalat"/>
          <w:sz w:val="20"/>
          <w:szCs w:val="20"/>
        </w:rPr>
        <w:t>by code</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in order </w:t>
      </w:r>
      <w:r w:rsidRPr="00E35665">
        <w:rPr>
          <w:rFonts w:ascii="GHEA Grapalat" w:hAnsi="GHEA Grapalat"/>
          <w:sz w:val="20"/>
          <w:szCs w:val="20"/>
          <w:lang w:val="es-ES"/>
        </w:rPr>
        <w:t>.</w:t>
      </w:r>
    </w:p>
    <w:p w14:paraId="7A41B707"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4.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invitation</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inactivity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antiquity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is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6</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 contract</w:t>
      </w:r>
      <w:r w:rsidRPr="00E35665">
        <w:rPr>
          <w:rFonts w:ascii="GHEA Grapalat" w:hAnsi="GHEA Grapalat"/>
          <w:sz w:val="20"/>
          <w:szCs w:val="20"/>
          <w:lang w:val="es-ES"/>
        </w:rPr>
        <w:t xml:space="preserve"> </w:t>
      </w:r>
      <w:r w:rsidRPr="00E35665">
        <w:rPr>
          <w:rFonts w:ascii="GHEA Grapalat" w:hAnsi="GHEA Grapalat"/>
          <w:sz w:val="20"/>
          <w:szCs w:val="20"/>
        </w:rPr>
        <w:t>one-sided</w:t>
      </w:r>
      <w:r w:rsidRPr="00E35665">
        <w:rPr>
          <w:rFonts w:ascii="GHEA Grapalat" w:hAnsi="GHEA Grapalat"/>
          <w:sz w:val="20"/>
          <w:szCs w:val="20"/>
          <w:lang w:val="es-ES"/>
        </w:rPr>
        <w:t xml:space="preserve"> </w:t>
      </w:r>
      <w:r w:rsidRPr="00E35665">
        <w:rPr>
          <w:rFonts w:ascii="GHEA Grapalat" w:hAnsi="GHEA Grapalat"/>
          <w:sz w:val="20"/>
          <w:szCs w:val="20"/>
        </w:rPr>
        <w:t>to solve</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 xml:space="preserve">disputes </w:t>
      </w:r>
      <w:r w:rsidRPr="00E35665">
        <w:rPr>
          <w:rFonts w:ascii="GHEA Grapalat" w:hAnsi="GHEA Grapalat"/>
          <w:sz w:val="20"/>
          <w:szCs w:val="20"/>
          <w:lang w:val="es-ES"/>
        </w:rPr>
        <w:t xml:space="preserve">,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antiquity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thirty</w:t>
      </w:r>
      <w:r w:rsidRPr="00E35665">
        <w:rPr>
          <w:rFonts w:ascii="GHEA Grapalat" w:hAnsi="GHEA Grapalat"/>
          <w:sz w:val="20"/>
          <w:szCs w:val="20"/>
          <w:lang w:val="es-ES"/>
        </w:rPr>
        <w:t xml:space="preserve"> </w:t>
      </w:r>
      <w:r w:rsidRPr="00E35665">
        <w:rPr>
          <w:rFonts w:ascii="GHEA Grapalat" w:hAnsi="GHEA Grapalat"/>
          <w:sz w:val="20"/>
          <w:szCs w:val="20"/>
        </w:rPr>
        <w:t>calendar</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 xml:space="preserve">is </w:t>
      </w:r>
      <w:r w:rsidRPr="00E35665">
        <w:rPr>
          <w:rFonts w:ascii="GHEA Grapalat" w:hAnsi="GHEA Grapalat"/>
          <w:sz w:val="20"/>
          <w:szCs w:val="20"/>
          <w:lang w:val="es-ES"/>
        </w:rPr>
        <w:t>::</w:t>
      </w:r>
    </w:p>
    <w:p w14:paraId="46178F3D"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5 </w:t>
      </w:r>
      <w:r w:rsidRPr="00E35665">
        <w:rPr>
          <w:rFonts w:ascii="Cambria Math" w:hAnsi="Cambria Math" w:cs="Cambria Math"/>
          <w:sz w:val="20"/>
          <w:szCs w:val="20"/>
          <w:lang w:val="es-ES"/>
        </w:rPr>
        <w:t xml:space="preserve">․ </w:t>
      </w:r>
      <w:r w:rsidRPr="00E35665">
        <w:rPr>
          <w:rFonts w:ascii="GHEA Grapalat" w:hAnsi="GHEA Grapalat" w:cs="GHEA Grapalat"/>
          <w:sz w:val="20"/>
          <w:szCs w:val="20"/>
        </w:rPr>
        <w:t>This</w:t>
      </w:r>
      <w:r w:rsidRPr="00E35665">
        <w:rPr>
          <w:rFonts w:ascii="GHEA Grapalat" w:hAnsi="GHEA Grapalat"/>
          <w:sz w:val="20"/>
          <w:szCs w:val="20"/>
          <w:lang w:val="es-ES"/>
        </w:rPr>
        <w:t xml:space="preserve"> </w:t>
      </w:r>
      <w:r w:rsidRPr="00E35665">
        <w:rPr>
          <w:rFonts w:ascii="GHEA Grapalat" w:hAnsi="GHEA Grapalat" w:cs="GHEA Grapalat"/>
          <w:sz w:val="20"/>
          <w:szCs w:val="20"/>
        </w:rPr>
        <w:t>procedure</w:t>
      </w:r>
      <w:r w:rsidRPr="00E35665">
        <w:rPr>
          <w:rFonts w:ascii="GHEA Grapalat" w:hAnsi="GHEA Grapalat"/>
          <w:sz w:val="20"/>
          <w:szCs w:val="20"/>
          <w:lang w:val="es-ES"/>
        </w:rPr>
        <w:t xml:space="preserve"> </w:t>
      </w:r>
      <w:r w:rsidRPr="00E35665">
        <w:rPr>
          <w:rFonts w:ascii="GHEA Grapalat" w:hAnsi="GHEA Grapalat" w:cs="GHEA Grapalat"/>
          <w:sz w:val="20"/>
          <w:szCs w:val="20"/>
        </w:rPr>
        <w:t>back</w:t>
      </w:r>
      <w:r w:rsidRPr="00E35665">
        <w:rPr>
          <w:rFonts w:ascii="GHEA Grapalat" w:hAnsi="GHEA Grapalat"/>
          <w:sz w:val="20"/>
          <w:szCs w:val="20"/>
          <w:lang w:val="es-ES"/>
        </w:rPr>
        <w:t xml:space="preserve"> </w:t>
      </w:r>
      <w:r w:rsidRPr="00E35665">
        <w:rPr>
          <w:rFonts w:ascii="GHEA Grapalat" w:hAnsi="GHEA Grapalat" w:cs="GHEA Grapalat"/>
          <w:sz w:val="20"/>
          <w:szCs w:val="20"/>
        </w:rPr>
        <w:t>related</w:t>
      </w:r>
      <w:r w:rsidRPr="00E35665">
        <w:rPr>
          <w:rFonts w:ascii="GHEA Grapalat" w:hAnsi="GHEA Grapalat"/>
          <w:sz w:val="20"/>
          <w:szCs w:val="20"/>
          <w:lang w:val="es-ES"/>
        </w:rPr>
        <w:t xml:space="preserve"> </w:t>
      </w:r>
      <w:r w:rsidRPr="00E35665">
        <w:rPr>
          <w:rFonts w:ascii="GHEA Grapalat" w:hAnsi="GHEA Grapalat" w:cs="GHEA Grapalat"/>
          <w:sz w:val="20"/>
          <w:szCs w:val="20"/>
        </w:rPr>
        <w:t>the arguments</w:t>
      </w:r>
      <w:r w:rsidRPr="00E35665">
        <w:rPr>
          <w:rFonts w:ascii="GHEA Grapalat" w:hAnsi="GHEA Grapalat"/>
          <w:sz w:val="20"/>
          <w:szCs w:val="20"/>
          <w:lang w:val="es-ES"/>
        </w:rPr>
        <w:t xml:space="preserve"> </w:t>
      </w:r>
      <w:r w:rsidRPr="00E35665">
        <w:rPr>
          <w:rFonts w:ascii="GHEA Grapalat" w:hAnsi="GHEA Grapalat"/>
          <w:sz w:val="20"/>
          <w:szCs w:val="20"/>
        </w:rPr>
        <w:t>being examined</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dissolving</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Yerevan</w:t>
      </w:r>
      <w:r w:rsidRPr="00E35665">
        <w:rPr>
          <w:rFonts w:ascii="GHEA Grapalat" w:hAnsi="GHEA Grapalat"/>
          <w:sz w:val="20"/>
          <w:szCs w:val="20"/>
          <w:lang w:val="es-ES"/>
        </w:rPr>
        <w:t xml:space="preserve"> </w:t>
      </w:r>
      <w:r w:rsidRPr="00E35665">
        <w:rPr>
          <w:rFonts w:ascii="GHEA Grapalat" w:hAnsi="GHEA Grapalat"/>
          <w:sz w:val="20"/>
          <w:szCs w:val="20"/>
        </w:rPr>
        <w:t>city</w:t>
      </w:r>
      <w:r w:rsidRPr="00E35665">
        <w:rPr>
          <w:rFonts w:ascii="GHEA Grapalat" w:hAnsi="GHEA Grapalat"/>
          <w:sz w:val="20"/>
          <w:szCs w:val="20"/>
          <w:lang w:val="es-ES"/>
        </w:rPr>
        <w:t xml:space="preserve"> </w:t>
      </w:r>
      <w:r w:rsidRPr="00E35665">
        <w:rPr>
          <w:rFonts w:ascii="GHEA Grapalat" w:hAnsi="GHEA Grapalat"/>
          <w:sz w:val="20"/>
          <w:szCs w:val="20"/>
        </w:rPr>
        <w:t>first</w:t>
      </w:r>
      <w:r w:rsidRPr="00E35665">
        <w:rPr>
          <w:rFonts w:ascii="GHEA Grapalat" w:hAnsi="GHEA Grapalat"/>
          <w:sz w:val="20"/>
          <w:szCs w:val="20"/>
          <w:lang w:val="es-ES"/>
        </w:rPr>
        <w:t xml:space="preserve"> </w:t>
      </w:r>
      <w:r w:rsidRPr="00E35665">
        <w:rPr>
          <w:rFonts w:ascii="GHEA Grapalat" w:hAnsi="GHEA Grapalat"/>
          <w:sz w:val="20"/>
          <w:szCs w:val="20"/>
        </w:rPr>
        <w:t>of the court</w:t>
      </w:r>
      <w:r w:rsidRPr="00E35665">
        <w:rPr>
          <w:rFonts w:ascii="GHEA Grapalat" w:hAnsi="GHEA Grapalat"/>
          <w:sz w:val="20"/>
          <w:szCs w:val="20"/>
          <w:lang w:val="es-ES"/>
        </w:rPr>
        <w:t xml:space="preserve"> </w:t>
      </w:r>
      <w:r w:rsidRPr="00E35665">
        <w:rPr>
          <w:rFonts w:ascii="GHEA Grapalat" w:hAnsi="GHEA Grapalat"/>
          <w:sz w:val="20"/>
          <w:szCs w:val="20"/>
        </w:rPr>
        <w:t>general</w:t>
      </w:r>
      <w:r w:rsidRPr="00E35665">
        <w:rPr>
          <w:rFonts w:ascii="GHEA Grapalat" w:hAnsi="GHEA Grapalat"/>
          <w:sz w:val="20"/>
          <w:szCs w:val="20"/>
          <w:lang w:val="es-ES"/>
        </w:rPr>
        <w:t xml:space="preserve"> </w:t>
      </w:r>
      <w:r w:rsidRPr="00E35665">
        <w:rPr>
          <w:rFonts w:ascii="GHEA Grapalat" w:hAnsi="GHEA Grapalat"/>
          <w:sz w:val="20"/>
          <w:szCs w:val="20"/>
        </w:rPr>
        <w:t>jurisdiction</w:t>
      </w:r>
      <w:r w:rsidRPr="00E35665">
        <w:rPr>
          <w:rFonts w:ascii="GHEA Grapalat" w:hAnsi="GHEA Grapalat"/>
          <w:sz w:val="20"/>
          <w:szCs w:val="20"/>
          <w:lang w:val="es-ES"/>
        </w:rPr>
        <w:t xml:space="preserve"> </w:t>
      </w:r>
      <w:r w:rsidRPr="00E35665">
        <w:rPr>
          <w:rFonts w:ascii="GHEA Grapalat" w:hAnsi="GHEA Grapalat"/>
          <w:sz w:val="20"/>
          <w:szCs w:val="20"/>
        </w:rPr>
        <w:t>in court</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from accepting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thirty</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 xml:space="preserve">during </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reasoned</w:t>
      </w:r>
      <w:r w:rsidRPr="00E35665">
        <w:rPr>
          <w:rFonts w:ascii="GHEA Grapalat" w:hAnsi="GHEA Grapalat"/>
          <w:sz w:val="20"/>
          <w:szCs w:val="20"/>
          <w:lang w:val="es-ES"/>
        </w:rPr>
        <w:t xml:space="preserve"> </w:t>
      </w:r>
      <w:r w:rsidRPr="00E35665">
        <w:rPr>
          <w:rFonts w:ascii="GHEA Grapalat" w:hAnsi="GHEA Grapalat"/>
          <w:sz w:val="20"/>
          <w:szCs w:val="20"/>
        </w:rPr>
        <w:t>by decision</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extend</w:t>
      </w:r>
      <w:r w:rsidRPr="00E35665">
        <w:rPr>
          <w:rFonts w:ascii="GHEA Grapalat" w:hAnsi="GHEA Grapalat"/>
          <w:sz w:val="20"/>
          <w:szCs w:val="20"/>
          <w:lang w:val="es-ES"/>
        </w:rPr>
        <w:t xml:space="preserve"> </w:t>
      </w:r>
      <w:r w:rsidRPr="00E35665">
        <w:rPr>
          <w:rFonts w:ascii="GHEA Grapalat" w:hAnsi="GHEA Grapalat"/>
          <w:sz w:val="20"/>
          <w:szCs w:val="20"/>
        </w:rPr>
        <w:t>one</w:t>
      </w:r>
      <w:r w:rsidRPr="00E35665">
        <w:rPr>
          <w:rFonts w:ascii="GHEA Grapalat" w:hAnsi="GHEA Grapalat"/>
          <w:sz w:val="20"/>
          <w:szCs w:val="20"/>
          <w:lang w:val="es-ES"/>
        </w:rPr>
        <w:t xml:space="preserve"> </w:t>
      </w:r>
      <w:r w:rsidRPr="00E35665">
        <w:rPr>
          <w:rFonts w:ascii="GHEA Grapalat" w:hAnsi="GHEA Grapalat"/>
          <w:sz w:val="20"/>
          <w:szCs w:val="20"/>
        </w:rPr>
        <w:t>times until</w:t>
      </w:r>
      <w:r w:rsidRPr="00E35665">
        <w:rPr>
          <w:rFonts w:ascii="GHEA Grapalat" w:hAnsi="GHEA Grapalat"/>
          <w:sz w:val="20"/>
          <w:szCs w:val="20"/>
          <w:lang w:val="es-ES"/>
        </w:rPr>
        <w:t xml:space="preserve">​ </w:t>
      </w:r>
      <w:r w:rsidRPr="00E35665">
        <w:rPr>
          <w:rFonts w:ascii="GHEA Grapalat" w:hAnsi="GHEA Grapalat"/>
          <w:sz w:val="20"/>
          <w:szCs w:val="20"/>
        </w:rPr>
        <w:t>ten</w:t>
      </w:r>
      <w:r w:rsidRPr="00E35665">
        <w:rPr>
          <w:rFonts w:ascii="GHEA Grapalat" w:hAnsi="GHEA Grapalat"/>
          <w:sz w:val="20"/>
          <w:szCs w:val="20"/>
          <w:lang w:val="es-ES"/>
        </w:rPr>
        <w:t xml:space="preserve"> </w:t>
      </w:r>
      <w:r w:rsidRPr="00E35665">
        <w:rPr>
          <w:rFonts w:ascii="GHEA Grapalat" w:hAnsi="GHEA Grapalat"/>
          <w:sz w:val="20"/>
          <w:szCs w:val="20"/>
        </w:rPr>
        <w:t>calendar</w:t>
      </w:r>
      <w:r w:rsidRPr="00E35665">
        <w:rPr>
          <w:rFonts w:ascii="GHEA Grapalat" w:hAnsi="GHEA Grapalat"/>
          <w:sz w:val="20"/>
          <w:szCs w:val="20"/>
          <w:lang w:val="es-ES"/>
        </w:rPr>
        <w:t xml:space="preserve"> </w:t>
      </w:r>
      <w:r w:rsidRPr="00E35665">
        <w:rPr>
          <w:rFonts w:ascii="GHEA Grapalat" w:hAnsi="GHEA Grapalat"/>
          <w:sz w:val="20"/>
          <w:szCs w:val="20"/>
        </w:rPr>
        <w:t xml:space="preserve">per day </w:t>
      </w:r>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the question</w:t>
      </w:r>
      <w:r w:rsidRPr="00E35665">
        <w:rPr>
          <w:rFonts w:ascii="GHEA Grapalat" w:hAnsi="GHEA Grapalat"/>
          <w:sz w:val="20"/>
          <w:szCs w:val="20"/>
          <w:lang w:val="es-ES"/>
        </w:rPr>
        <w:t xml:space="preserve"> </w:t>
      </w:r>
      <w:r w:rsidRPr="00E35665">
        <w:rPr>
          <w:rFonts w:ascii="GHEA Grapalat" w:hAnsi="GHEA Grapalat"/>
          <w:sz w:val="20"/>
          <w:szCs w:val="20"/>
        </w:rPr>
        <w:t>solution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since being introduced</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three-day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r w:rsidRPr="00E35665">
        <w:rPr>
          <w:rFonts w:ascii="GHEA Grapalat" w:hAnsi="GHEA Grapalat"/>
          <w:sz w:val="20"/>
          <w:szCs w:val="20"/>
        </w:rPr>
        <w:t>Filing a claim</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simultaneously</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decision :</w:t>
      </w:r>
      <w:r w:rsidRPr="00E35665">
        <w:rPr>
          <w:rFonts w:ascii="GHEA Grapalat" w:hAnsi="GHEA Grapalat"/>
          <w:sz w:val="20"/>
          <w:szCs w:val="20"/>
          <w:lang w:val="es-ES"/>
        </w:rPr>
        <w:t xml:space="preserve"> </w:t>
      </w:r>
      <w:r w:rsidRPr="00E35665">
        <w:rPr>
          <w:rFonts w:ascii="GHEA Grapalat" w:hAnsi="GHEA Grapalat"/>
          <w:sz w:val="20"/>
          <w:szCs w:val="20"/>
        </w:rPr>
        <w:t>from the respondent</w:t>
      </w:r>
      <w:r w:rsidRPr="00E35665">
        <w:rPr>
          <w:rFonts w:ascii="GHEA Grapalat" w:hAnsi="GHEA Grapalat"/>
          <w:sz w:val="20"/>
          <w:szCs w:val="20"/>
          <w:lang w:val="es-ES"/>
        </w:rPr>
        <w:t xml:space="preserve"> </w:t>
      </w:r>
      <w:r w:rsidRPr="00E35665">
        <w:rPr>
          <w:rFonts w:ascii="GHEA Grapalat" w:hAnsi="GHEA Grapalat"/>
          <w:sz w:val="20"/>
          <w:szCs w:val="20"/>
        </w:rPr>
        <w:t>data</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process</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possession</w:t>
      </w:r>
      <w:r w:rsidRPr="00E35665">
        <w:rPr>
          <w:rFonts w:ascii="GHEA Grapalat" w:hAnsi="GHEA Grapalat"/>
          <w:sz w:val="20"/>
          <w:szCs w:val="20"/>
          <w:lang w:val="es-ES"/>
        </w:rPr>
        <w:t xml:space="preserve"> </w:t>
      </w:r>
      <w:r w:rsidRPr="00E35665">
        <w:rPr>
          <w:rFonts w:ascii="GHEA Grapalat" w:hAnsi="GHEA Grapalat"/>
          <w:sz w:val="20"/>
          <w:szCs w:val="20"/>
        </w:rPr>
        <w:t>under</w:t>
      </w:r>
      <w:r w:rsidRPr="00E35665">
        <w:rPr>
          <w:rFonts w:ascii="GHEA Grapalat" w:hAnsi="GHEA Grapalat"/>
          <w:sz w:val="20"/>
          <w:szCs w:val="20"/>
          <w:lang w:val="es-ES"/>
        </w:rPr>
        <w:t xml:space="preserve"> </w:t>
      </w:r>
      <w:r w:rsidRPr="00E35665">
        <w:rPr>
          <w:rFonts w:ascii="GHEA Grapalat" w:hAnsi="GHEA Grapalat"/>
          <w:sz w:val="20"/>
          <w:szCs w:val="20"/>
        </w:rPr>
        <w:t>located</w:t>
      </w:r>
      <w:r w:rsidRPr="00E35665">
        <w:rPr>
          <w:rFonts w:ascii="GHEA Grapalat" w:hAnsi="GHEA Grapalat"/>
          <w:sz w:val="20"/>
          <w:szCs w:val="20"/>
          <w:lang w:val="es-ES"/>
        </w:rPr>
        <w:t xml:space="preserve"> </w:t>
      </w:r>
      <w:r w:rsidRPr="00E35665">
        <w:rPr>
          <w:rFonts w:ascii="GHEA Grapalat" w:hAnsi="GHEA Grapalat"/>
          <w:sz w:val="20"/>
          <w:szCs w:val="20"/>
        </w:rPr>
        <w:t>all</w:t>
      </w:r>
      <w:r w:rsidRPr="00E35665">
        <w:rPr>
          <w:rFonts w:ascii="GHEA Grapalat" w:hAnsi="GHEA Grapalat"/>
          <w:sz w:val="20"/>
          <w:szCs w:val="20"/>
          <w:lang w:val="es-ES"/>
        </w:rPr>
        <w:t xml:space="preserve"> </w:t>
      </w:r>
      <w:r w:rsidRPr="00E35665">
        <w:rPr>
          <w:rFonts w:ascii="GHEA Grapalat" w:hAnsi="GHEA Grapalat"/>
          <w:sz w:val="20"/>
          <w:szCs w:val="20"/>
        </w:rPr>
        <w:t>the 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 xml:space="preserve">about </w:t>
      </w:r>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lastRenderedPageBreak/>
        <w:t xml:space="preserve">12.8.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happening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by</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from receiving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five-day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within the deadline</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by</w:t>
      </w:r>
      <w:r w:rsidRPr="00E35665">
        <w:rPr>
          <w:rFonts w:ascii="GHEA Grapalat" w:hAnsi="GHEA Grapalat"/>
          <w:sz w:val="20"/>
          <w:szCs w:val="20"/>
          <w:lang w:val="es-ES"/>
        </w:rPr>
        <w:t xml:space="preserve">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requirements</w:t>
      </w:r>
      <w:r w:rsidRPr="00E35665">
        <w:rPr>
          <w:rFonts w:ascii="GHEA Grapalat" w:hAnsi="GHEA Grapalat"/>
          <w:sz w:val="20"/>
          <w:szCs w:val="20"/>
          <w:lang w:val="es-ES"/>
        </w:rPr>
        <w:t xml:space="preserve"> </w:t>
      </w:r>
      <w:r w:rsidRPr="00E35665">
        <w:rPr>
          <w:rFonts w:ascii="GHEA Grapalat" w:hAnsi="GHEA Grapalat"/>
          <w:sz w:val="20"/>
          <w:szCs w:val="20"/>
        </w:rPr>
        <w:t>to be unfulfilled</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being examined</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in it</w:t>
      </w:r>
      <w:r w:rsidRPr="00E35665">
        <w:rPr>
          <w:rFonts w:ascii="GHEA Grapalat" w:hAnsi="GHEA Grapalat"/>
          <w:sz w:val="20"/>
          <w:szCs w:val="20"/>
          <w:lang w:val="es-ES"/>
        </w:rPr>
        <w:t xml:space="preserve"> </w:t>
      </w:r>
      <w:r w:rsidRPr="00E35665">
        <w:rPr>
          <w:rFonts w:ascii="GHEA Grapalat" w:hAnsi="GHEA Grapalat"/>
          <w:sz w:val="20"/>
          <w:szCs w:val="20"/>
        </w:rPr>
        <w:t>available</w:t>
      </w:r>
      <w:r w:rsidRPr="00E35665">
        <w:rPr>
          <w:rFonts w:ascii="GHEA Grapalat" w:hAnsi="GHEA Grapalat"/>
          <w:sz w:val="20"/>
          <w:szCs w:val="20"/>
          <w:lang w:val="es-ES"/>
        </w:rPr>
        <w:t xml:space="preserve"> </w:t>
      </w:r>
      <w:r w:rsidRPr="00E35665">
        <w:rPr>
          <w:rFonts w:ascii="GHEA Grapalat" w:hAnsi="GHEA Grapalat"/>
          <w:sz w:val="20"/>
          <w:szCs w:val="20"/>
        </w:rPr>
        <w:t>of evidence</w:t>
      </w:r>
      <w:r w:rsidRPr="00E35665">
        <w:rPr>
          <w:rFonts w:ascii="GHEA Grapalat" w:hAnsi="GHEA Grapalat"/>
          <w:sz w:val="20"/>
          <w:szCs w:val="20"/>
          <w:lang w:val="es-ES"/>
        </w:rPr>
        <w:t xml:space="preserve"> </w:t>
      </w:r>
      <w:r w:rsidRPr="00E35665">
        <w:rPr>
          <w:rFonts w:ascii="GHEA Grapalat" w:hAnsi="GHEA Grapalat"/>
          <w:sz w:val="20"/>
          <w:szCs w:val="20"/>
        </w:rPr>
        <w:t>basis</w:t>
      </w:r>
      <w:r w:rsidRPr="00E35665">
        <w:rPr>
          <w:rFonts w:ascii="GHEA Grapalat" w:hAnsi="GHEA Grapalat"/>
          <w:sz w:val="20"/>
          <w:szCs w:val="20"/>
          <w:lang w:val="es-ES"/>
        </w:rPr>
        <w:t xml:space="preserve"> </w:t>
      </w:r>
      <w:r w:rsidRPr="00E35665">
        <w:rPr>
          <w:rFonts w:ascii="GHEA Grapalat" w:hAnsi="GHEA Grapalat"/>
          <w:sz w:val="20"/>
          <w:szCs w:val="20"/>
        </w:rPr>
        <w:t xml:space="preserve">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plaintiff</w:t>
      </w:r>
      <w:r w:rsidRPr="00E35665">
        <w:rPr>
          <w:rFonts w:ascii="GHEA Grapalat" w:hAnsi="GHEA Grapalat"/>
          <w:sz w:val="20"/>
          <w:szCs w:val="20"/>
          <w:lang w:val="es-ES"/>
        </w:rPr>
        <w:t xml:space="preserve"> </w:t>
      </w:r>
      <w:r w:rsidRPr="00E35665">
        <w:rPr>
          <w:rFonts w:ascii="GHEA Grapalat" w:hAnsi="GHEA Grapalat"/>
          <w:sz w:val="20"/>
          <w:szCs w:val="20"/>
        </w:rPr>
        <w:t>cited</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 xml:space="preserve">the facts </w:t>
      </w:r>
      <w:r w:rsidRPr="00E35665">
        <w:rPr>
          <w:rFonts w:ascii="GHEA Grapalat" w:hAnsi="GHEA Grapalat"/>
          <w:sz w:val="20"/>
          <w:szCs w:val="20"/>
          <w:lang w:val="es-ES"/>
        </w:rPr>
        <w:t xml:space="preserve">which </w:t>
      </w:r>
      <w:r w:rsidRPr="00E35665">
        <w:rPr>
          <w:rFonts w:ascii="GHEA Grapalat" w:hAnsi="GHEA Grapalat"/>
          <w:sz w:val="20"/>
          <w:szCs w:val="20"/>
        </w:rPr>
        <w:t>subject</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confirmation</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possession</w:t>
      </w:r>
      <w:r w:rsidRPr="00E35665">
        <w:rPr>
          <w:rFonts w:ascii="GHEA Grapalat" w:hAnsi="GHEA Grapalat"/>
          <w:sz w:val="20"/>
          <w:szCs w:val="20"/>
          <w:lang w:val="es-ES"/>
        </w:rPr>
        <w:t xml:space="preserve"> </w:t>
      </w:r>
      <w:r w:rsidRPr="00E35665">
        <w:rPr>
          <w:rFonts w:ascii="GHEA Grapalat" w:hAnsi="GHEA Grapalat"/>
          <w:sz w:val="20"/>
          <w:szCs w:val="20"/>
        </w:rPr>
        <w:t>under</w:t>
      </w:r>
      <w:r w:rsidRPr="00E35665">
        <w:rPr>
          <w:rFonts w:ascii="GHEA Grapalat" w:hAnsi="GHEA Grapalat"/>
          <w:sz w:val="20"/>
          <w:szCs w:val="20"/>
          <w:lang w:val="es-ES"/>
        </w:rPr>
        <w:t xml:space="preserve"> </w:t>
      </w:r>
      <w:r w:rsidRPr="00E35665">
        <w:rPr>
          <w:rFonts w:ascii="GHEA Grapalat" w:hAnsi="GHEA Grapalat"/>
          <w:sz w:val="20"/>
          <w:szCs w:val="20"/>
        </w:rPr>
        <w:t>located</w:t>
      </w:r>
      <w:r w:rsidRPr="00E35665">
        <w:rPr>
          <w:rFonts w:ascii="GHEA Grapalat" w:hAnsi="GHEA Grapalat"/>
          <w:sz w:val="20"/>
          <w:szCs w:val="20"/>
          <w:lang w:val="es-ES"/>
        </w:rPr>
        <w:t xml:space="preserve"> </w:t>
      </w:r>
      <w:r w:rsidRPr="00E35665">
        <w:rPr>
          <w:rFonts w:ascii="GHEA Grapalat" w:hAnsi="GHEA Grapalat"/>
          <w:sz w:val="20"/>
          <w:szCs w:val="20"/>
        </w:rPr>
        <w:t xml:space="preserve">with evidence </w:t>
      </w:r>
      <w:r w:rsidRPr="00E35665">
        <w:rPr>
          <w:rFonts w:ascii="GHEA Grapalat" w:hAnsi="GHEA Grapalat"/>
          <w:sz w:val="20"/>
          <w:szCs w:val="20"/>
          <w:lang w:val="es-ES"/>
        </w:rPr>
        <w:t xml:space="preserve">, </w:t>
      </w:r>
      <w:r w:rsidRPr="00E35665">
        <w:rPr>
          <w:rFonts w:ascii="GHEA Grapalat" w:hAnsi="GHEA Grapalat"/>
          <w:sz w:val="20"/>
          <w:szCs w:val="20"/>
        </w:rPr>
        <w:t>considered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 xml:space="preserve">approved </w:t>
      </w:r>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9.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to the process</w:t>
      </w:r>
      <w:r w:rsidRPr="00E35665">
        <w:rPr>
          <w:rFonts w:ascii="GHEA Grapalat" w:hAnsi="GHEA Grapalat"/>
          <w:sz w:val="20"/>
          <w:szCs w:val="20"/>
          <w:lang w:val="es-ES"/>
        </w:rPr>
        <w:t xml:space="preserve"> </w:t>
      </w:r>
      <w:r w:rsidRPr="00E35665">
        <w:rPr>
          <w:rFonts w:ascii="GHEA Grapalat" w:hAnsi="GHEA Grapalat"/>
          <w:sz w:val="20"/>
          <w:szCs w:val="20"/>
        </w:rPr>
        <w:t>concerning :</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share</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disputes</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his/her</w:t>
      </w:r>
      <w:r w:rsidRPr="00E35665">
        <w:rPr>
          <w:rFonts w:ascii="GHEA Grapalat" w:hAnsi="GHEA Grapalat"/>
          <w:sz w:val="20"/>
          <w:szCs w:val="20"/>
          <w:lang w:val="es-ES"/>
        </w:rPr>
        <w:t xml:space="preserve"> </w:t>
      </w:r>
      <w:r w:rsidRPr="00E35665">
        <w:rPr>
          <w:rFonts w:ascii="GHEA Grapalat" w:hAnsi="GHEA Grapalat"/>
          <w:sz w:val="20"/>
          <w:szCs w:val="20"/>
        </w:rPr>
        <w:t>in proceedings</w:t>
      </w:r>
      <w:r w:rsidRPr="00E35665">
        <w:rPr>
          <w:rFonts w:ascii="GHEA Grapalat" w:hAnsi="GHEA Grapalat"/>
          <w:sz w:val="20"/>
          <w:szCs w:val="20"/>
          <w:lang w:val="es-ES"/>
        </w:rPr>
        <w:t xml:space="preserve"> </w:t>
      </w:r>
      <w:r w:rsidRPr="00E35665">
        <w:rPr>
          <w:rFonts w:ascii="GHEA Grapalat" w:hAnsi="GHEA Grapalat"/>
          <w:sz w:val="20"/>
          <w:szCs w:val="20"/>
        </w:rPr>
        <w:t>under examination</w:t>
      </w:r>
      <w:r w:rsidRPr="00E35665">
        <w:rPr>
          <w:rFonts w:ascii="GHEA Grapalat" w:hAnsi="GHEA Grapalat"/>
          <w:sz w:val="20"/>
          <w:szCs w:val="20"/>
          <w:lang w:val="es-ES"/>
        </w:rPr>
        <w:t xml:space="preserve"> </w:t>
      </w:r>
      <w:r w:rsidRPr="00E35665">
        <w:rPr>
          <w:rFonts w:ascii="GHEA Grapalat" w:hAnsi="GHEA Grapalat"/>
          <w:sz w:val="20"/>
          <w:szCs w:val="20"/>
        </w:rPr>
        <w:t>the works</w:t>
      </w:r>
      <w:r w:rsidRPr="00E35665">
        <w:rPr>
          <w:rFonts w:ascii="GHEA Grapalat" w:hAnsi="GHEA Grapalat"/>
          <w:sz w:val="20"/>
          <w:szCs w:val="20"/>
          <w:lang w:val="es-ES"/>
        </w:rPr>
        <w:t xml:space="preserve"> </w:t>
      </w:r>
      <w:r w:rsidRPr="00E35665">
        <w:rPr>
          <w:rFonts w:ascii="GHEA Grapalat" w:hAnsi="GHEA Grapalat"/>
          <w:sz w:val="20"/>
          <w:szCs w:val="20"/>
        </w:rPr>
        <w:t>connects</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one</w:t>
      </w:r>
      <w:r w:rsidRPr="00E35665">
        <w:rPr>
          <w:rFonts w:ascii="GHEA Grapalat" w:hAnsi="GHEA Grapalat"/>
          <w:sz w:val="20"/>
          <w:szCs w:val="20"/>
          <w:lang w:val="es-ES"/>
        </w:rPr>
        <w:t xml:space="preserve"> </w:t>
      </w:r>
      <w:r w:rsidRPr="00E35665">
        <w:rPr>
          <w:rFonts w:ascii="GHEA Grapalat" w:hAnsi="GHEA Grapalat"/>
          <w:sz w:val="20"/>
          <w:szCs w:val="20"/>
        </w:rPr>
        <w:t xml:space="preserve">in the proceedings </w:t>
      </w:r>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10. </w:t>
      </w:r>
      <w:r w:rsidRPr="00E35665">
        <w:rPr>
          <w:rFonts w:ascii="GHEA Grapalat" w:hAnsi="GHEA Grapalat"/>
          <w:sz w:val="20"/>
          <w:szCs w:val="20"/>
        </w:rPr>
        <w:t>Filing a claim</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being 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in the newsletter :</w:t>
      </w:r>
      <w:r w:rsidRPr="00E35665">
        <w:rPr>
          <w:rFonts w:ascii="GHEA Grapalat" w:hAnsi="GHEA Grapalat"/>
          <w:sz w:val="20"/>
          <w:szCs w:val="20"/>
          <w:lang w:val="es-ES"/>
        </w:rPr>
        <w:t xml:space="preserve"> </w:t>
      </w:r>
      <w:r w:rsidRPr="00E35665">
        <w:rPr>
          <w:rFonts w:ascii="GHEA Grapalat" w:hAnsi="GHEA Grapalat"/>
          <w:sz w:val="20"/>
          <w:szCs w:val="20"/>
        </w:rPr>
        <w:t>noting</w:t>
      </w:r>
      <w:r w:rsidRPr="00E35665">
        <w:rPr>
          <w:rFonts w:ascii="GHEA Grapalat" w:hAnsi="GHEA Grapalat"/>
          <w:sz w:val="20"/>
          <w:szCs w:val="20"/>
          <w:lang w:val="es-ES"/>
        </w:rPr>
        <w:t xml:space="preserve"> </w:t>
      </w:r>
      <w:r w:rsidRPr="00E35665">
        <w:rPr>
          <w:rFonts w:ascii="GHEA Grapalat" w:hAnsi="GHEA Grapalat"/>
          <w:sz w:val="20"/>
          <w:szCs w:val="20"/>
        </w:rPr>
        <w:t>suspension</w:t>
      </w:r>
      <w:r w:rsidRPr="00E35665">
        <w:rPr>
          <w:rFonts w:ascii="GHEA Grapalat" w:hAnsi="GHEA Grapalat"/>
          <w:sz w:val="20"/>
          <w:szCs w:val="20"/>
          <w:lang w:val="es-ES"/>
        </w:rPr>
        <w:t xml:space="preserve"> </w:t>
      </w:r>
      <w:r w:rsidRPr="00E35665">
        <w:rPr>
          <w:rFonts w:ascii="GHEA Grapalat" w:hAnsi="GHEA Grapalat"/>
          <w:sz w:val="20"/>
          <w:szCs w:val="20"/>
        </w:rPr>
        <w:t xml:space="preserve">the day </w:t>
      </w:r>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11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the answer</w:t>
      </w:r>
      <w:r w:rsidRPr="00E35665">
        <w:rPr>
          <w:rFonts w:ascii="GHEA Grapalat" w:hAnsi="GHEA Grapalat"/>
          <w:sz w:val="20"/>
          <w:szCs w:val="20"/>
          <w:lang w:val="es-ES"/>
        </w:rPr>
        <w:t xml:space="preserve"> </w:t>
      </w:r>
      <w:r w:rsidRPr="00E35665">
        <w:rPr>
          <w:rFonts w:ascii="GHEA Grapalat" w:hAnsi="GHEA Grapalat"/>
          <w:sz w:val="20"/>
          <w:szCs w:val="20"/>
        </w:rPr>
        <w:t>client</w:t>
      </w:r>
      <w:r w:rsidRPr="00E35665">
        <w:rPr>
          <w:rFonts w:ascii="GHEA Grapalat" w:hAnsi="GHEA Grapalat"/>
          <w:sz w:val="20"/>
          <w:szCs w:val="20"/>
          <w:lang w:val="es-ES"/>
        </w:rPr>
        <w:t xml:space="preserve"> </w:t>
      </w:r>
      <w:r w:rsidRPr="00E35665">
        <w:rPr>
          <w:rFonts w:ascii="GHEA Grapalat" w:hAnsi="GHEA Grapalat"/>
          <w:sz w:val="20"/>
          <w:szCs w:val="20"/>
        </w:rPr>
        <w:t>present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from receiving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five-day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12 </w:t>
      </w:r>
      <w:r w:rsidRPr="00E35665">
        <w:rPr>
          <w:rFonts w:ascii="GHEA Grapalat" w:hAnsi="GHEA Grapalat"/>
          <w:sz w:val="20"/>
          <w:szCs w:val="20"/>
        </w:rPr>
        <w:t>In the case</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them</w:t>
      </w:r>
      <w:r w:rsidRPr="00E35665">
        <w:rPr>
          <w:rFonts w:ascii="GHEA Grapalat" w:hAnsi="GHEA Grapalat"/>
          <w:sz w:val="20"/>
          <w:szCs w:val="20"/>
          <w:lang w:val="es-ES"/>
        </w:rPr>
        <w:t xml:space="preserve"> </w:t>
      </w:r>
      <w:r w:rsidRPr="00E35665">
        <w:rPr>
          <w:rFonts w:ascii="GHEA Grapalat" w:hAnsi="GHEA Grapalat"/>
          <w:sz w:val="20"/>
          <w:szCs w:val="20"/>
        </w:rPr>
        <w:t>representatives</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session</w:t>
      </w:r>
      <w:r w:rsidRPr="00E35665">
        <w:rPr>
          <w:rFonts w:ascii="GHEA Grapalat" w:hAnsi="GHEA Grapalat"/>
          <w:sz w:val="20"/>
          <w:szCs w:val="20"/>
          <w:lang w:val="es-ES"/>
        </w:rPr>
        <w:t xml:space="preserve"> </w:t>
      </w:r>
      <w:r w:rsidRPr="00E35665">
        <w:rPr>
          <w:rFonts w:ascii="GHEA Grapalat" w:hAnsi="GHEA Grapalat"/>
          <w:sz w:val="20"/>
          <w:szCs w:val="20"/>
        </w:rPr>
        <w:t>time</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 xml:space="preserve">wild </w:t>
      </w:r>
      <w:r w:rsidRPr="00E35665">
        <w:rPr>
          <w:rFonts w:ascii="GHEA Grapalat" w:hAnsi="GHEA Grapalat"/>
          <w:sz w:val="20"/>
          <w:szCs w:val="20"/>
          <w:lang w:val="es-ES"/>
        </w:rPr>
        <w:t xml:space="preserve">, </w:t>
      </w:r>
      <w:r w:rsidRPr="00E35665">
        <w:rPr>
          <w:rFonts w:ascii="GHEA Grapalat" w:hAnsi="GHEA Grapalat"/>
          <w:sz w:val="20"/>
          <w:szCs w:val="20"/>
        </w:rPr>
        <w:t>like</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in cases</w:t>
      </w:r>
      <w:r w:rsidRPr="00E35665">
        <w:rPr>
          <w:rFonts w:ascii="GHEA Grapalat" w:hAnsi="GHEA Grapalat"/>
          <w:sz w:val="20"/>
          <w:szCs w:val="20"/>
          <w:lang w:val="es-ES"/>
        </w:rPr>
        <w:t xml:space="preserve"> </w:t>
      </w:r>
      <w:r w:rsidRPr="00E35665">
        <w:rPr>
          <w:rFonts w:ascii="GHEA Grapalat" w:hAnsi="GHEA Grapalat"/>
          <w:sz w:val="20"/>
          <w:szCs w:val="20"/>
        </w:rPr>
        <w:t>separately</w:t>
      </w:r>
      <w:r w:rsidRPr="00E35665">
        <w:rPr>
          <w:rFonts w:ascii="GHEA Grapalat" w:hAnsi="GHEA Grapalat"/>
          <w:sz w:val="20"/>
          <w:szCs w:val="20"/>
          <w:lang w:val="es-ES"/>
        </w:rPr>
        <w:t xml:space="preserve"> </w:t>
      </w:r>
      <w:r w:rsidRPr="00E35665">
        <w:rPr>
          <w:rFonts w:ascii="GHEA Grapalat" w:hAnsi="GHEA Grapalat"/>
          <w:sz w:val="20"/>
          <w:szCs w:val="20"/>
        </w:rPr>
        <w:t>procedural</w:t>
      </w:r>
      <w:r w:rsidRPr="00E35665">
        <w:rPr>
          <w:rFonts w:ascii="GHEA Grapalat" w:hAnsi="GHEA Grapalat"/>
          <w:sz w:val="20"/>
          <w:szCs w:val="20"/>
          <w:lang w:val="es-ES"/>
        </w:rPr>
        <w:t xml:space="preserve"> </w:t>
      </w:r>
      <w:r w:rsidRPr="00E35665">
        <w:rPr>
          <w:rFonts w:ascii="GHEA Grapalat" w:hAnsi="GHEA Grapalat"/>
          <w:sz w:val="20"/>
          <w:szCs w:val="20"/>
        </w:rPr>
        <w:t>actions</w:t>
      </w:r>
      <w:r w:rsidRPr="00E35665">
        <w:rPr>
          <w:rFonts w:ascii="GHEA Grapalat" w:hAnsi="GHEA Grapalat"/>
          <w:sz w:val="20"/>
          <w:szCs w:val="20"/>
          <w:lang w:val="es-ES"/>
        </w:rPr>
        <w:t xml:space="preserve"> </w:t>
      </w:r>
      <w:r w:rsidRPr="00E35665">
        <w:rPr>
          <w:rFonts w:ascii="GHEA Grapalat" w:hAnsi="GHEA Grapalat"/>
          <w:sz w:val="20"/>
          <w:szCs w:val="20"/>
        </w:rPr>
        <w:t>to perform</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notified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communication</w:t>
      </w:r>
      <w:r w:rsidRPr="00E35665">
        <w:rPr>
          <w:rFonts w:ascii="GHEA Grapalat" w:hAnsi="GHEA Grapalat"/>
          <w:sz w:val="20"/>
          <w:szCs w:val="20"/>
          <w:lang w:val="es-ES"/>
        </w:rPr>
        <w:t xml:space="preserve"> </w:t>
      </w:r>
      <w:r w:rsidRPr="00E35665">
        <w:rPr>
          <w:rFonts w:ascii="GHEA Grapalat" w:hAnsi="GHEA Grapalat"/>
          <w:sz w:val="20"/>
          <w:szCs w:val="20"/>
        </w:rPr>
        <w:t>through</w:t>
      </w:r>
      <w:r w:rsidRPr="00E35665">
        <w:rPr>
          <w:rFonts w:ascii="GHEA Grapalat" w:hAnsi="GHEA Grapalat"/>
          <w:sz w:val="20"/>
          <w:szCs w:val="20"/>
          <w:lang w:val="es-ES"/>
        </w:rPr>
        <w:t xml:space="preserve"> </w:t>
      </w:r>
      <w:r w:rsidRPr="00E35665">
        <w:rPr>
          <w:rFonts w:ascii="GHEA Grapalat" w:hAnsi="GHEA Grapalat"/>
          <w:sz w:val="20"/>
          <w:szCs w:val="20"/>
        </w:rPr>
        <w:t>notifications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documents</w:t>
      </w:r>
      <w:r w:rsidRPr="00E35665">
        <w:rPr>
          <w:rFonts w:ascii="GHEA Grapalat" w:hAnsi="GHEA Grapalat"/>
          <w:sz w:val="20"/>
          <w:szCs w:val="20"/>
          <w:lang w:val="es-ES"/>
        </w:rPr>
        <w:t xml:space="preserve"> Article 97 </w:t>
      </w:r>
      <w:r w:rsidRPr="00E35665">
        <w:rPr>
          <w:rFonts w:ascii="GHEA Grapalat" w:hAnsi="GHEA Grapalat"/>
          <w:sz w:val="20"/>
          <w:szCs w:val="20"/>
        </w:rPr>
        <w:t>of the Code</w:t>
      </w:r>
      <w:r w:rsidRPr="00E35665">
        <w:rPr>
          <w:rFonts w:ascii="GHEA Grapalat" w:hAnsi="GHEA Grapalat"/>
          <w:sz w:val="20"/>
          <w:szCs w:val="20"/>
          <w:lang w:val="es-ES"/>
        </w:rPr>
        <w:t xml:space="preserve"> </w:t>
      </w:r>
      <w:r w:rsidRPr="00E35665">
        <w:rPr>
          <w:rFonts w:ascii="GHEA Grapalat" w:hAnsi="GHEA Grapalat"/>
          <w:sz w:val="20"/>
          <w:szCs w:val="20"/>
        </w:rPr>
        <w:t>by article</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 order</w:t>
      </w:r>
      <w:r w:rsidRPr="00E35665">
        <w:rPr>
          <w:rFonts w:ascii="GHEA Grapalat" w:hAnsi="GHEA Grapalat"/>
          <w:sz w:val="20"/>
          <w:szCs w:val="20"/>
          <w:lang w:val="es-ES"/>
        </w:rPr>
        <w:t xml:space="preserve"> </w:t>
      </w:r>
      <w:r w:rsidRPr="00E35665">
        <w:rPr>
          <w:rFonts w:ascii="GHEA Grapalat" w:hAnsi="GHEA Grapalat"/>
          <w:sz w:val="20"/>
          <w:szCs w:val="20"/>
        </w:rPr>
        <w:t>in the application</w:t>
      </w:r>
      <w:r w:rsidRPr="00E35665">
        <w:rPr>
          <w:rFonts w:ascii="GHEA Grapalat" w:hAnsi="GHEA Grapalat"/>
          <w:sz w:val="20"/>
          <w:szCs w:val="20"/>
          <w:lang w:val="es-ES"/>
        </w:rPr>
        <w:t xml:space="preserve"> </w:t>
      </w:r>
      <w:r w:rsidRPr="00E35665">
        <w:rPr>
          <w:rFonts w:ascii="GHEA Grapalat" w:hAnsi="GHEA Grapalat"/>
          <w:sz w:val="20"/>
          <w:szCs w:val="20"/>
        </w:rPr>
        <w:t>mentioned</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to the post office</w:t>
      </w:r>
      <w:r w:rsidRPr="00E35665">
        <w:rPr>
          <w:rFonts w:ascii="GHEA Grapalat" w:hAnsi="GHEA Grapalat"/>
          <w:sz w:val="20"/>
          <w:szCs w:val="20"/>
          <w:lang w:val="es-ES"/>
        </w:rPr>
        <w:t xml:space="preserve"> </w:t>
      </w:r>
      <w:r w:rsidRPr="00E35665">
        <w:rPr>
          <w:rFonts w:ascii="GHEA Grapalat" w:hAnsi="GHEA Grapalat"/>
          <w:sz w:val="20"/>
          <w:szCs w:val="20"/>
        </w:rPr>
        <w:t>to send</w:t>
      </w:r>
      <w:r w:rsidRPr="00E35665">
        <w:rPr>
          <w:rFonts w:ascii="GHEA Grapalat" w:hAnsi="GHEA Grapalat"/>
          <w:sz w:val="20"/>
          <w:szCs w:val="20"/>
          <w:lang w:val="es-ES"/>
        </w:rPr>
        <w:t xml:space="preserve"> </w:t>
      </w:r>
      <w:r w:rsidRPr="00E35665">
        <w:rPr>
          <w:rFonts w:ascii="GHEA Grapalat" w:hAnsi="GHEA Grapalat"/>
          <w:sz w:val="20"/>
          <w:szCs w:val="20"/>
        </w:rPr>
        <w:t xml:space="preserve">in a way </w:t>
      </w:r>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13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share</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the works</w:t>
      </w:r>
      <w:r w:rsidRPr="00E35665">
        <w:rPr>
          <w:rFonts w:ascii="GHEA Grapalat" w:hAnsi="GHEA Grapalat"/>
          <w:sz w:val="20"/>
          <w:szCs w:val="20"/>
          <w:lang w:val="es-ES"/>
        </w:rPr>
        <w:t xml:space="preserve"> </w:t>
      </w:r>
      <w:r w:rsidRPr="00E35665">
        <w:rPr>
          <w:rFonts w:ascii="GHEA Grapalat" w:hAnsi="GHEA Grapalat"/>
          <w:sz w:val="20"/>
          <w:szCs w:val="20"/>
        </w:rPr>
        <w:t>examination</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their</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the verdicts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written</w:t>
      </w:r>
      <w:r w:rsidRPr="00E35665">
        <w:rPr>
          <w:rFonts w:ascii="GHEA Grapalat" w:hAnsi="GHEA Grapalat"/>
          <w:sz w:val="20"/>
          <w:szCs w:val="20"/>
          <w:lang w:val="es-ES"/>
        </w:rPr>
        <w:t xml:space="preserve"> </w:t>
      </w:r>
      <w:r w:rsidRPr="00E35665">
        <w:rPr>
          <w:rFonts w:ascii="GHEA Grapalat" w:hAnsi="GHEA Grapalat"/>
          <w:sz w:val="20"/>
          <w:szCs w:val="20"/>
        </w:rPr>
        <w:t xml:space="preserve">procedure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cases when</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to the job</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by mediation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his/her</w:t>
      </w:r>
      <w:r w:rsidRPr="00E35665">
        <w:rPr>
          <w:rFonts w:ascii="GHEA Grapalat" w:hAnsi="GHEA Grapalat"/>
          <w:sz w:val="20"/>
          <w:szCs w:val="20"/>
          <w:lang w:val="es-ES"/>
        </w:rPr>
        <w:t xml:space="preserve"> </w:t>
      </w:r>
      <w:r w:rsidRPr="00E35665">
        <w:rPr>
          <w:rFonts w:ascii="GHEA Grapalat" w:hAnsi="GHEA Grapalat"/>
          <w:sz w:val="20"/>
          <w:szCs w:val="20"/>
        </w:rPr>
        <w:t>on the initiative</w:t>
      </w:r>
      <w:r w:rsidRPr="00E35665">
        <w:rPr>
          <w:rFonts w:ascii="GHEA Grapalat" w:hAnsi="GHEA Grapalat"/>
          <w:sz w:val="20"/>
          <w:szCs w:val="20"/>
          <w:lang w:val="es-ES"/>
        </w:rPr>
        <w:t xml:space="preserve"> </w:t>
      </w:r>
      <w:r w:rsidRPr="00E35665">
        <w:rPr>
          <w:rFonts w:ascii="GHEA Grapalat" w:hAnsi="GHEA Grapalat"/>
          <w:sz w:val="20"/>
          <w:szCs w:val="20"/>
        </w:rPr>
        <w:t>came</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conclusion that</w:t>
      </w:r>
      <w:r w:rsidRPr="00E35665">
        <w:rPr>
          <w:rFonts w:ascii="GHEA Grapalat" w:hAnsi="GHEA Grapalat"/>
          <w:sz w:val="20"/>
          <w:szCs w:val="20"/>
          <w:lang w:val="es-ES"/>
        </w:rPr>
        <w:t xml:space="preserve">​ </w:t>
      </w:r>
      <w:r w:rsidRPr="00E35665">
        <w:rPr>
          <w:rFonts w:ascii="GHEA Grapalat" w:hAnsi="GHEA Grapalat"/>
          <w:sz w:val="20"/>
          <w:szCs w:val="20"/>
        </w:rPr>
        <w:t>necessary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examine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 xml:space="preserve">at the meeting </w:t>
      </w:r>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14.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the mediation</w:t>
      </w:r>
      <w:r w:rsidRPr="00E35665">
        <w:rPr>
          <w:rFonts w:ascii="GHEA Grapalat" w:hAnsi="GHEA Grapalat"/>
          <w:sz w:val="20"/>
          <w:szCs w:val="20"/>
          <w:lang w:val="es-ES"/>
        </w:rPr>
        <w:t xml:space="preserve"> </w:t>
      </w:r>
      <w:r w:rsidRPr="00E35665">
        <w:rPr>
          <w:rFonts w:ascii="GHEA Grapalat" w:hAnsi="GHEA Grapalat"/>
          <w:sz w:val="20"/>
          <w:szCs w:val="20"/>
        </w:rPr>
        <w:t>to the job</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petition</w:t>
      </w:r>
      <w:r w:rsidRPr="00E35665">
        <w:rPr>
          <w:rFonts w:ascii="GHEA Grapalat" w:hAnsi="GHEA Grapalat"/>
          <w:sz w:val="20"/>
          <w:szCs w:val="20"/>
          <w:lang w:val="es-ES"/>
        </w:rPr>
        <w:t xml:space="preserve"> </w:t>
      </w:r>
      <w:r w:rsidRPr="00E35665">
        <w:rPr>
          <w:rFonts w:ascii="GHEA Grapalat" w:hAnsi="GHEA Grapalat"/>
          <w:sz w:val="20"/>
          <w:szCs w:val="20"/>
        </w:rPr>
        <w:t>answer</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number</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completion </w:t>
      </w:r>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15.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petition</w:t>
      </w:r>
      <w:r w:rsidRPr="00E35665">
        <w:rPr>
          <w:rFonts w:ascii="GHEA Grapalat" w:hAnsi="GHEA Grapalat"/>
          <w:sz w:val="20"/>
          <w:szCs w:val="20"/>
          <w:lang w:val="es-ES"/>
        </w:rPr>
        <w:t xml:space="preserve"> </w:t>
      </w:r>
      <w:r w:rsidRPr="00E35665">
        <w:rPr>
          <w:rFonts w:ascii="GHEA Grapalat" w:hAnsi="GHEA Grapalat"/>
          <w:sz w:val="20"/>
          <w:szCs w:val="20"/>
        </w:rPr>
        <w:t>answer</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number</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upon expiration</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three-day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16.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the question</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be solved</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 xml:space="preserve">by decision </w:t>
      </w:r>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17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Disputed</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at the base</w:t>
      </w:r>
      <w:r w:rsidRPr="00E35665">
        <w:rPr>
          <w:rFonts w:ascii="GHEA Grapalat" w:hAnsi="GHEA Grapalat"/>
          <w:sz w:val="20"/>
          <w:szCs w:val="20"/>
          <w:lang w:val="es-ES"/>
        </w:rPr>
        <w:t xml:space="preserve"> </w:t>
      </w:r>
      <w:r w:rsidRPr="00E35665">
        <w:rPr>
          <w:rFonts w:ascii="GHEA Grapalat" w:hAnsi="GHEA Grapalat"/>
          <w:sz w:val="20"/>
          <w:szCs w:val="20"/>
        </w:rPr>
        <w:t>fallen</w:t>
      </w:r>
      <w:r w:rsidRPr="00E35665">
        <w:rPr>
          <w:rFonts w:ascii="GHEA Grapalat" w:hAnsi="GHEA Grapalat"/>
          <w:sz w:val="20"/>
          <w:szCs w:val="20"/>
          <w:lang w:val="es-ES"/>
        </w:rPr>
        <w:t xml:space="preserve"> </w:t>
      </w:r>
      <w:r w:rsidRPr="00E35665">
        <w:rPr>
          <w:rFonts w:ascii="GHEA Grapalat" w:hAnsi="GHEA Grapalat"/>
          <w:sz w:val="20"/>
          <w:szCs w:val="20"/>
        </w:rPr>
        <w:t xml:space="preserve">circumstances </w:t>
      </w:r>
      <w:r w:rsidRPr="00E35665">
        <w:rPr>
          <w:rFonts w:ascii="GHEA Grapalat" w:hAnsi="GHEA Grapalat"/>
          <w:sz w:val="20"/>
          <w:szCs w:val="20"/>
          <w:lang w:val="es-ES"/>
        </w:rPr>
        <w:t xml:space="preserve">, </w:t>
      </w:r>
      <w:r w:rsidRPr="00E35665">
        <w:rPr>
          <w:rFonts w:ascii="GHEA Grapalat" w:hAnsi="GHEA Grapalat"/>
          <w:sz w:val="20"/>
          <w:szCs w:val="20"/>
        </w:rPr>
        <w:t>such as</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data</w:t>
      </w:r>
      <w:r w:rsidRPr="00E35665">
        <w:rPr>
          <w:rFonts w:ascii="GHEA Grapalat" w:hAnsi="GHEA Grapalat"/>
          <w:sz w:val="20"/>
          <w:szCs w:val="20"/>
          <w:lang w:val="es-ES"/>
        </w:rPr>
        <w:t xml:space="preserve"> </w:t>
      </w:r>
      <w:r w:rsidRPr="00E35665">
        <w:rPr>
          <w:rFonts w:ascii="GHEA Grapalat" w:hAnsi="GHEA Grapalat"/>
          <w:sz w:val="20"/>
          <w:szCs w:val="20"/>
        </w:rPr>
        <w:t xml:space="preserve">performance 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acceptance</w:t>
      </w:r>
      <w:r w:rsidRPr="00E35665">
        <w:rPr>
          <w:rFonts w:ascii="GHEA Grapalat" w:hAnsi="GHEA Grapalat"/>
          <w:sz w:val="20"/>
          <w:szCs w:val="20"/>
          <w:lang w:val="es-ES"/>
        </w:rPr>
        <w:t xml:space="preserve"> </w:t>
      </w:r>
      <w:r w:rsidRPr="00E35665">
        <w:rPr>
          <w:rFonts w:ascii="GHEA Grapalat" w:hAnsi="GHEA Grapalat"/>
          <w:sz w:val="20"/>
          <w:szCs w:val="20"/>
        </w:rPr>
        <w:t xml:space="preserve">by law </w:t>
      </w:r>
      <w:r w:rsidRPr="00E35665">
        <w:rPr>
          <w:rFonts w:ascii="GHEA Grapalat" w:hAnsi="GHEA Grapalat"/>
          <w:sz w:val="20"/>
          <w:szCs w:val="20"/>
          <w:lang w:val="es-ES"/>
        </w:rPr>
        <w:t xml:space="preserve">, </w:t>
      </w:r>
      <w:r w:rsidRPr="00E35665">
        <w:rPr>
          <w:rFonts w:ascii="GHEA Grapalat" w:hAnsi="GHEA Grapalat"/>
          <w:sz w:val="20"/>
          <w:szCs w:val="20"/>
        </w:rPr>
        <w:t>otherwise</w:t>
      </w:r>
      <w:r w:rsidRPr="00E35665">
        <w:rPr>
          <w:rFonts w:ascii="GHEA Grapalat" w:hAnsi="GHEA Grapalat"/>
          <w:sz w:val="20"/>
          <w:szCs w:val="20"/>
          <w:lang w:val="es-ES"/>
        </w:rPr>
        <w:t xml:space="preserve"> </w:t>
      </w:r>
      <w:r w:rsidRPr="00E35665">
        <w:rPr>
          <w:rFonts w:ascii="GHEA Grapalat" w:hAnsi="GHEA Grapalat"/>
          <w:sz w:val="20"/>
          <w:szCs w:val="20"/>
        </w:rPr>
        <w:t>legal</w:t>
      </w:r>
      <w:r w:rsidRPr="00E35665">
        <w:rPr>
          <w:rFonts w:ascii="GHEA Grapalat" w:hAnsi="GHEA Grapalat"/>
          <w:sz w:val="20"/>
          <w:szCs w:val="20"/>
          <w:lang w:val="es-ES"/>
        </w:rPr>
        <w:t xml:space="preserve"> </w:t>
      </w:r>
      <w:r w:rsidRPr="00E35665">
        <w:rPr>
          <w:rFonts w:ascii="GHEA Grapalat" w:hAnsi="GHEA Grapalat"/>
          <w:sz w:val="20"/>
          <w:szCs w:val="20"/>
        </w:rPr>
        <w:t>by acts</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order</w:t>
      </w:r>
      <w:r w:rsidRPr="00E35665">
        <w:rPr>
          <w:rFonts w:ascii="GHEA Grapalat" w:hAnsi="GHEA Grapalat"/>
          <w:sz w:val="20"/>
          <w:szCs w:val="20"/>
          <w:lang w:val="es-ES"/>
        </w:rPr>
        <w:t xml:space="preserve"> </w:t>
      </w:r>
      <w:r w:rsidRPr="00E35665">
        <w:rPr>
          <w:rFonts w:ascii="GHEA Grapalat" w:hAnsi="GHEA Grapalat"/>
          <w:sz w:val="20"/>
          <w:szCs w:val="20"/>
        </w:rPr>
        <w:t>preserved</w:t>
      </w:r>
      <w:r w:rsidRPr="00E35665">
        <w:rPr>
          <w:rFonts w:ascii="GHEA Grapalat" w:hAnsi="GHEA Grapalat"/>
          <w:sz w:val="20"/>
          <w:szCs w:val="20"/>
          <w:lang w:val="es-ES"/>
        </w:rPr>
        <w:t xml:space="preserve"> </w:t>
      </w:r>
      <w:r w:rsidRPr="00E35665">
        <w:rPr>
          <w:rFonts w:ascii="GHEA Grapalat" w:hAnsi="GHEA Grapalat"/>
          <w:sz w:val="20"/>
          <w:szCs w:val="20"/>
        </w:rPr>
        <w:t>to be</w:t>
      </w:r>
      <w:r w:rsidRPr="00E35665">
        <w:rPr>
          <w:rFonts w:ascii="GHEA Grapalat" w:hAnsi="GHEA Grapalat"/>
          <w:sz w:val="20"/>
          <w:szCs w:val="20"/>
          <w:lang w:val="es-ES"/>
        </w:rPr>
        <w:t xml:space="preserve"> </w:t>
      </w:r>
      <w:r w:rsidRPr="00E35665">
        <w:rPr>
          <w:rFonts w:ascii="GHEA Grapalat" w:hAnsi="GHEA Grapalat"/>
          <w:sz w:val="20"/>
          <w:szCs w:val="20"/>
        </w:rPr>
        <w:t>the facts</w:t>
      </w:r>
      <w:r w:rsidRPr="00E35665">
        <w:rPr>
          <w:rFonts w:ascii="GHEA Grapalat" w:hAnsi="GHEA Grapalat"/>
          <w:sz w:val="20"/>
          <w:szCs w:val="20"/>
          <w:lang w:val="es-ES"/>
        </w:rPr>
        <w:t xml:space="preserve"> </w:t>
      </w:r>
      <w:r w:rsidRPr="00E35665">
        <w:rPr>
          <w:rFonts w:ascii="GHEA Grapalat" w:hAnsi="GHEA Grapalat"/>
          <w:sz w:val="20"/>
          <w:szCs w:val="20"/>
        </w:rPr>
        <w:t>to prove</w:t>
      </w:r>
      <w:r w:rsidRPr="00E35665">
        <w:rPr>
          <w:rFonts w:ascii="GHEA Grapalat" w:hAnsi="GHEA Grapalat"/>
          <w:sz w:val="20"/>
          <w:szCs w:val="20"/>
          <w:lang w:val="es-ES"/>
        </w:rPr>
        <w:t xml:space="preserve"> </w:t>
      </w:r>
      <w:r w:rsidRPr="00E35665">
        <w:rPr>
          <w:rFonts w:ascii="GHEA Grapalat" w:hAnsi="GHEA Grapalat"/>
          <w:sz w:val="20"/>
          <w:szCs w:val="20"/>
        </w:rPr>
        <w:t>duty</w:t>
      </w:r>
      <w:r w:rsidRPr="00E35665">
        <w:rPr>
          <w:rFonts w:ascii="GHEA Grapalat" w:hAnsi="GHEA Grapalat"/>
          <w:sz w:val="20"/>
          <w:szCs w:val="20"/>
          <w:lang w:val="es-ES"/>
        </w:rPr>
        <w:t xml:space="preserve"> </w:t>
      </w:r>
      <w:r w:rsidRPr="00E35665">
        <w:rPr>
          <w:rFonts w:ascii="GHEA Grapalat" w:hAnsi="GHEA Grapalat"/>
          <w:sz w:val="20"/>
          <w:szCs w:val="20"/>
        </w:rPr>
        <w:t>carry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the respondent </w:t>
      </w:r>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18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The respondent</w:t>
      </w:r>
      <w:r w:rsidRPr="00E35665">
        <w:rPr>
          <w:rFonts w:ascii="GHEA Grapalat" w:hAnsi="GHEA Grapalat"/>
          <w:sz w:val="20"/>
          <w:szCs w:val="20"/>
          <w:lang w:val="es-ES"/>
        </w:rPr>
        <w:t xml:space="preserve"> </w:t>
      </w:r>
      <w:r w:rsidRPr="00E35665">
        <w:rPr>
          <w:rFonts w:ascii="GHEA Grapalat" w:hAnsi="GHEA Grapalat"/>
          <w:sz w:val="20"/>
          <w:szCs w:val="20"/>
        </w:rPr>
        <w:t>disputed</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legitimacy</w:t>
      </w:r>
      <w:r w:rsidRPr="00E35665">
        <w:rPr>
          <w:rFonts w:ascii="GHEA Grapalat" w:hAnsi="GHEA Grapalat"/>
          <w:sz w:val="20"/>
          <w:szCs w:val="20"/>
          <w:lang w:val="es-ES"/>
        </w:rPr>
        <w:t xml:space="preserve"> </w:t>
      </w:r>
      <w:r w:rsidRPr="00E35665">
        <w:rPr>
          <w:rFonts w:ascii="GHEA Grapalat" w:hAnsi="GHEA Grapalat"/>
          <w:sz w:val="20"/>
          <w:szCs w:val="20"/>
        </w:rPr>
        <w:t>substantiating</w:t>
      </w:r>
      <w:r w:rsidRPr="00E35665">
        <w:rPr>
          <w:rFonts w:ascii="GHEA Grapalat" w:hAnsi="GHEA Grapalat"/>
          <w:sz w:val="20"/>
          <w:szCs w:val="20"/>
          <w:lang w:val="es-ES"/>
        </w:rPr>
        <w:t xml:space="preserve">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only</w:t>
      </w:r>
      <w:r w:rsidRPr="00E35665">
        <w:rPr>
          <w:rFonts w:ascii="GHEA Grapalat" w:hAnsi="GHEA Grapalat"/>
          <w:sz w:val="20"/>
          <w:szCs w:val="20"/>
          <w:lang w:val="es-ES"/>
        </w:rPr>
        <w:t xml:space="preserve"> </w:t>
      </w:r>
      <w:r w:rsidRPr="00E35665">
        <w:rPr>
          <w:rFonts w:ascii="GHEA Grapalat" w:hAnsi="GHEA Grapalat"/>
          <w:sz w:val="20"/>
          <w:szCs w:val="20"/>
        </w:rPr>
        <w:t>the 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execution</w:t>
      </w:r>
      <w:r w:rsidRPr="00E35665">
        <w:rPr>
          <w:rFonts w:ascii="GHEA Grapalat" w:hAnsi="GHEA Grapalat"/>
          <w:sz w:val="20"/>
          <w:szCs w:val="20"/>
          <w:lang w:val="es-ES"/>
        </w:rPr>
        <w:t xml:space="preserve"> </w:t>
      </w:r>
      <w:r w:rsidRPr="00E35665">
        <w:rPr>
          <w:rFonts w:ascii="GHEA Grapalat" w:hAnsi="GHEA Grapalat"/>
          <w:sz w:val="20"/>
          <w:szCs w:val="20"/>
        </w:rPr>
        <w:t xml:space="preserve">during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cases when</w:t>
      </w:r>
      <w:r w:rsidRPr="00E35665">
        <w:rPr>
          <w:rFonts w:ascii="GHEA Grapalat" w:hAnsi="GHEA Grapalat"/>
          <w:sz w:val="20"/>
          <w:szCs w:val="20"/>
          <w:lang w:val="es-ES"/>
        </w:rPr>
        <w:t xml:space="preserve">​ </w:t>
      </w:r>
      <w:r w:rsidRPr="00E35665">
        <w:rPr>
          <w:rFonts w:ascii="GHEA Grapalat" w:hAnsi="GHEA Grapalat"/>
          <w:sz w:val="20"/>
          <w:szCs w:val="20"/>
        </w:rPr>
        <w:t>justification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proof</w:t>
      </w:r>
      <w:r w:rsidRPr="00E35665">
        <w:rPr>
          <w:rFonts w:ascii="GHEA Grapalat" w:hAnsi="GHEA Grapalat"/>
          <w:sz w:val="20"/>
          <w:szCs w:val="20"/>
          <w:lang w:val="es-ES"/>
        </w:rPr>
        <w:t xml:space="preserve"> </w:t>
      </w:r>
      <w:r w:rsidRPr="00E35665">
        <w:rPr>
          <w:rFonts w:ascii="GHEA Grapalat" w:hAnsi="GHEA Grapalat"/>
          <w:sz w:val="20"/>
          <w:szCs w:val="20"/>
        </w:rPr>
        <w:t>presentation</w:t>
      </w:r>
      <w:r w:rsidRPr="00E35665">
        <w:rPr>
          <w:rFonts w:ascii="GHEA Grapalat" w:hAnsi="GHEA Grapalat"/>
          <w:sz w:val="20"/>
          <w:szCs w:val="20"/>
          <w:lang w:val="es-ES"/>
        </w:rPr>
        <w:t xml:space="preserve"> </w:t>
      </w:r>
      <w:r w:rsidRPr="00E35665">
        <w:rPr>
          <w:rFonts w:ascii="GHEA Grapalat" w:hAnsi="GHEA Grapalat"/>
          <w:sz w:val="20"/>
          <w:szCs w:val="20"/>
        </w:rPr>
        <w:t>impossibility</w:t>
      </w:r>
      <w:r w:rsidRPr="00E35665">
        <w:rPr>
          <w:rFonts w:ascii="GHEA Grapalat" w:hAnsi="GHEA Grapalat"/>
          <w:sz w:val="20"/>
          <w:szCs w:val="20"/>
          <w:lang w:val="es-ES"/>
        </w:rPr>
        <w:t xml:space="preserve"> </w:t>
      </w:r>
      <w:r w:rsidRPr="00E35665">
        <w:rPr>
          <w:rFonts w:ascii="GHEA Grapalat" w:hAnsi="GHEA Grapalat"/>
          <w:sz w:val="20"/>
          <w:szCs w:val="20"/>
        </w:rPr>
        <w:t>from himself</w:t>
      </w:r>
      <w:r w:rsidRPr="00E35665">
        <w:rPr>
          <w:rFonts w:ascii="GHEA Grapalat" w:hAnsi="GHEA Grapalat"/>
          <w:sz w:val="20"/>
          <w:szCs w:val="20"/>
          <w:lang w:val="es-ES"/>
        </w:rPr>
        <w:t xml:space="preserve"> </w:t>
      </w:r>
      <w:r w:rsidRPr="00E35665">
        <w:rPr>
          <w:rFonts w:ascii="GHEA Grapalat" w:hAnsi="GHEA Grapalat"/>
          <w:sz w:val="20"/>
          <w:szCs w:val="20"/>
        </w:rPr>
        <w:t>independent</w:t>
      </w:r>
      <w:r w:rsidRPr="00E35665">
        <w:rPr>
          <w:rFonts w:ascii="GHEA Grapalat" w:hAnsi="GHEA Grapalat"/>
          <w:sz w:val="20"/>
          <w:szCs w:val="20"/>
          <w:lang w:val="es-ES"/>
        </w:rPr>
        <w:t xml:space="preserve"> </w:t>
      </w:r>
      <w:r w:rsidRPr="00E35665">
        <w:rPr>
          <w:rFonts w:ascii="GHEA Grapalat" w:hAnsi="GHEA Grapalat"/>
          <w:sz w:val="20"/>
          <w:szCs w:val="20"/>
        </w:rPr>
        <w:t xml:space="preserve">for reasons </w:t>
      </w:r>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19 .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 xml:space="preserve">decisions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6</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 xml:space="preserve">appeal </w:t>
      </w:r>
      <w:r w:rsidRPr="00E35665">
        <w:rPr>
          <w:rFonts w:ascii="GHEA Grapalat" w:hAnsi="GHEA Grapalat"/>
          <w:sz w:val="20"/>
          <w:szCs w:val="20"/>
          <w:lang w:val="es-ES"/>
        </w:rPr>
        <w:t xml:space="preserve">of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automatically</w:t>
      </w:r>
      <w:r w:rsidRPr="00E35665">
        <w:rPr>
          <w:rFonts w:ascii="GHEA Grapalat" w:hAnsi="GHEA Grapalat"/>
          <w:sz w:val="20"/>
          <w:szCs w:val="20"/>
          <w:lang w:val="es-ES"/>
        </w:rPr>
        <w:t xml:space="preserve"> </w:t>
      </w:r>
      <w:r w:rsidRPr="00E35665">
        <w:rPr>
          <w:rFonts w:ascii="GHEA Grapalat" w:hAnsi="GHEA Grapalat"/>
          <w:sz w:val="20"/>
          <w:szCs w:val="20"/>
        </w:rPr>
        <w:t>suspends</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 xml:space="preserve">the process </w:t>
      </w:r>
      <w:r w:rsidRPr="00E35665">
        <w:rPr>
          <w:rFonts w:ascii="GHEA Grapalat" w:hAnsi="GHEA Grapalat"/>
          <w:sz w:val="20"/>
          <w:szCs w:val="20"/>
          <w:lang w:val="es-ES"/>
        </w:rPr>
        <w:t xml:space="preserve">is </w:t>
      </w:r>
      <w:r w:rsidRPr="00E35665">
        <w:rPr>
          <w:rFonts w:ascii="GHEA Grapalat" w:hAnsi="GHEA Grapalat"/>
          <w:sz w:val="20"/>
          <w:szCs w:val="20"/>
        </w:rPr>
        <w:t>this</w:t>
      </w:r>
      <w:r w:rsidRPr="00E35665">
        <w:rPr>
          <w:rFonts w:ascii="GHEA Grapalat" w:hAnsi="GHEA Grapalat"/>
          <w:sz w:val="20"/>
          <w:szCs w:val="20"/>
          <w:lang w:val="es-ES"/>
        </w:rPr>
        <w:t xml:space="preserve"> 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10 </w:t>
      </w:r>
      <w:r w:rsidRPr="00E35665">
        <w:rPr>
          <w:rFonts w:ascii="GHEA Grapalat" w:hAnsi="GHEA Grapalat" w:cs="GHEA Grapalat"/>
          <w:sz w:val="20"/>
          <w:szCs w:val="20"/>
        </w:rPr>
        <w:t xml:space="preserve">points </w:t>
      </w:r>
      <w:r w:rsidRPr="00E35665">
        <w:rPr>
          <w:rFonts w:ascii="GHEA Grapalat" w:hAnsi="GHEA Grapalat"/>
          <w:sz w:val="20"/>
          <w:szCs w:val="20"/>
        </w:rPr>
        <w:t>of the invitation</w:t>
      </w:r>
      <w:r w:rsidRPr="00E35665">
        <w:rPr>
          <w:rFonts w:ascii="GHEA Grapalat" w:hAnsi="GHEA Grapalat"/>
          <w:sz w:val="20"/>
          <w:szCs w:val="20"/>
          <w:lang w:val="es-ES"/>
        </w:rPr>
        <w:t xml:space="preserve"> </w:t>
      </w:r>
      <w:r w:rsidRPr="00E35665">
        <w:rPr>
          <w:rFonts w:ascii="GHEA Grapalat" w:hAnsi="GHEA Grapalat" w:cs="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to be published</w:t>
      </w:r>
      <w:r w:rsidRPr="00E35665">
        <w:rPr>
          <w:rFonts w:ascii="GHEA Grapalat" w:hAnsi="GHEA Grapalat"/>
          <w:sz w:val="20"/>
          <w:szCs w:val="20"/>
          <w:lang w:val="es-ES"/>
        </w:rPr>
        <w:t xml:space="preserve"> </w:t>
      </w:r>
      <w:r w:rsidRPr="00E35665">
        <w:rPr>
          <w:rFonts w:ascii="GHEA Grapalat" w:hAnsi="GHEA Grapalat"/>
          <w:sz w:val="20"/>
          <w:szCs w:val="20"/>
        </w:rPr>
        <w:t>from the day</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argument</w:t>
      </w:r>
      <w:r w:rsidRPr="00E35665">
        <w:rPr>
          <w:rFonts w:ascii="GHEA Grapalat" w:hAnsi="GHEA Grapalat"/>
          <w:sz w:val="20"/>
          <w:szCs w:val="20"/>
          <w:lang w:val="es-ES"/>
        </w:rPr>
        <w:t xml:space="preserve"> </w:t>
      </w:r>
      <w:r w:rsidRPr="00E35665">
        <w:rPr>
          <w:rFonts w:ascii="GHEA Grapalat" w:hAnsi="GHEA Grapalat"/>
          <w:sz w:val="20"/>
          <w:szCs w:val="20"/>
        </w:rPr>
        <w:t>examination</w:t>
      </w:r>
      <w:r w:rsidRPr="00E35665">
        <w:rPr>
          <w:rFonts w:ascii="GHEA Grapalat" w:hAnsi="GHEA Grapalat"/>
          <w:sz w:val="20"/>
          <w:szCs w:val="20"/>
          <w:lang w:val="es-ES"/>
        </w:rPr>
        <w:t xml:space="preserve"> </w:t>
      </w:r>
      <w:r w:rsidRPr="00E35665">
        <w:rPr>
          <w:rFonts w:ascii="GHEA Grapalat" w:hAnsi="GHEA Grapalat"/>
          <w:sz w:val="20"/>
          <w:szCs w:val="20"/>
        </w:rPr>
        <w:t>with results</w:t>
      </w:r>
      <w:r w:rsidRPr="00E35665">
        <w:rPr>
          <w:rFonts w:ascii="GHEA Grapalat" w:hAnsi="GHEA Grapalat"/>
          <w:sz w:val="20"/>
          <w:szCs w:val="20"/>
          <w:lang w:val="es-ES"/>
        </w:rPr>
        <w:t xml:space="preserve"> </w:t>
      </w:r>
      <w:r w:rsidRPr="00E35665">
        <w:rPr>
          <w:rFonts w:ascii="GHEA Grapalat" w:hAnsi="GHEA Grapalat"/>
          <w:sz w:val="20"/>
          <w:szCs w:val="20"/>
        </w:rPr>
        <w:t>first</w:t>
      </w:r>
      <w:r w:rsidRPr="00E35665">
        <w:rPr>
          <w:rFonts w:ascii="GHEA Grapalat" w:hAnsi="GHEA Grapalat"/>
          <w:sz w:val="20"/>
          <w:szCs w:val="20"/>
          <w:lang w:val="es-ES"/>
        </w:rPr>
        <w:t xml:space="preserve"> </w:t>
      </w:r>
      <w:r w:rsidRPr="00E35665">
        <w:rPr>
          <w:rFonts w:ascii="GHEA Grapalat" w:hAnsi="GHEA Grapalat"/>
          <w:sz w:val="20"/>
          <w:szCs w:val="20"/>
        </w:rPr>
        <w:t>of the court</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made</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strength</w:t>
      </w:r>
      <w:r w:rsidRPr="00E35665">
        <w:rPr>
          <w:rFonts w:ascii="GHEA Grapalat" w:hAnsi="GHEA Grapalat"/>
          <w:sz w:val="20"/>
          <w:szCs w:val="20"/>
          <w:lang w:val="es-ES"/>
        </w:rPr>
        <w:t xml:space="preserve"> </w:t>
      </w:r>
      <w:r w:rsidRPr="00E35665">
        <w:rPr>
          <w:rFonts w:ascii="GHEA Grapalat" w:hAnsi="GHEA Grapalat"/>
          <w:sz w:val="20"/>
          <w:szCs w:val="20"/>
        </w:rPr>
        <w:t>in</w:t>
      </w:r>
      <w:r w:rsidRPr="00E35665">
        <w:rPr>
          <w:rFonts w:ascii="GHEA Grapalat" w:hAnsi="GHEA Grapalat"/>
          <w:sz w:val="20"/>
          <w:szCs w:val="20"/>
          <w:lang w:val="es-ES"/>
        </w:rPr>
        <w:t xml:space="preserve"> </w:t>
      </w:r>
      <w:r w:rsidRPr="00E35665">
        <w:rPr>
          <w:rFonts w:ascii="GHEA Grapalat" w:hAnsi="GHEA Grapalat"/>
          <w:sz w:val="20"/>
          <w:szCs w:val="20"/>
        </w:rPr>
        <w:t>to enter</w:t>
      </w:r>
      <w:r w:rsidRPr="00E35665">
        <w:rPr>
          <w:rFonts w:ascii="GHEA Grapalat" w:hAnsi="GHEA Grapalat"/>
          <w:sz w:val="20"/>
          <w:szCs w:val="20"/>
          <w:lang w:val="es-ES"/>
        </w:rPr>
        <w:t xml:space="preserve"> </w:t>
      </w:r>
      <w:r w:rsidRPr="00E35665">
        <w:rPr>
          <w:rFonts w:ascii="GHEA Grapalat" w:hAnsi="GHEA Grapalat"/>
          <w:sz w:val="20"/>
          <w:szCs w:val="20"/>
        </w:rPr>
        <w:t xml:space="preserve">the day </w:t>
      </w:r>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20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in </w:t>
      </w:r>
      <w:r w:rsidRPr="00E35665">
        <w:rPr>
          <w:rFonts w:ascii="GHEA Grapalat" w:hAnsi="GHEA Grapalat"/>
          <w:sz w:val="20"/>
          <w:szCs w:val="20"/>
        </w:rPr>
        <w:t xml:space="preserve">cases where </w:t>
      </w:r>
      <w:r w:rsidRPr="00E35665">
        <w:rPr>
          <w:rFonts w:ascii="GHEA Grapalat" w:hAnsi="GHEA Grapalat"/>
          <w:sz w:val="20"/>
          <w:szCs w:val="20"/>
          <w:lang w:val="es-ES"/>
        </w:rPr>
        <w:t>public</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defense</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national</w:t>
      </w:r>
      <w:r w:rsidRPr="00E35665">
        <w:rPr>
          <w:rFonts w:ascii="GHEA Grapalat" w:hAnsi="GHEA Grapalat"/>
          <w:sz w:val="20"/>
          <w:szCs w:val="20"/>
          <w:lang w:val="es-ES"/>
        </w:rPr>
        <w:t xml:space="preserve"> </w:t>
      </w:r>
      <w:r w:rsidRPr="00E35665">
        <w:rPr>
          <w:rFonts w:ascii="GHEA Grapalat" w:hAnsi="GHEA Grapalat"/>
          <w:sz w:val="20"/>
          <w:szCs w:val="20"/>
        </w:rPr>
        <w:t>security</w:t>
      </w:r>
      <w:r w:rsidRPr="00E35665">
        <w:rPr>
          <w:rFonts w:ascii="GHEA Grapalat" w:hAnsi="GHEA Grapalat"/>
          <w:sz w:val="20"/>
          <w:szCs w:val="20"/>
          <w:lang w:val="es-ES"/>
        </w:rPr>
        <w:t xml:space="preserve"> </w:t>
      </w:r>
      <w:r w:rsidRPr="00E35665">
        <w:rPr>
          <w:rFonts w:ascii="GHEA Grapalat" w:hAnsi="GHEA Grapalat"/>
          <w:sz w:val="20"/>
          <w:szCs w:val="20"/>
        </w:rPr>
        <w:t>in the interests of</w:t>
      </w:r>
      <w:r w:rsidRPr="00E35665">
        <w:rPr>
          <w:rFonts w:ascii="GHEA Grapalat" w:hAnsi="GHEA Grapalat"/>
          <w:sz w:val="20"/>
          <w:szCs w:val="20"/>
          <w:lang w:val="es-ES"/>
        </w:rPr>
        <w:t xml:space="preserve"> </w:t>
      </w:r>
      <w:r w:rsidRPr="00E35665">
        <w:rPr>
          <w:rFonts w:ascii="GHEA Grapalat" w:hAnsi="GHEA Grapalat"/>
          <w:sz w:val="20"/>
          <w:szCs w:val="20"/>
        </w:rPr>
        <w:t xml:space="preserve">based on </w:t>
      </w:r>
      <w:r w:rsidRPr="00E35665">
        <w:rPr>
          <w:rFonts w:ascii="GHEA Grapalat" w:hAnsi="GHEA Grapalat"/>
          <w:sz w:val="20"/>
          <w:szCs w:val="20"/>
          <w:lang w:val="es-ES"/>
        </w:rPr>
        <w:t xml:space="preserve">, </w:t>
      </w:r>
      <w:r w:rsidRPr="00E35665">
        <w:rPr>
          <w:rFonts w:ascii="GHEA Grapalat" w:hAnsi="GHEA Grapalat"/>
          <w:sz w:val="20"/>
          <w:szCs w:val="20"/>
        </w:rPr>
        <w:t>necessary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continue</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 xml:space="preserve">the process </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1</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bodies</w:t>
      </w:r>
      <w:r w:rsidRPr="00E35665">
        <w:rPr>
          <w:rFonts w:ascii="GHEA Grapalat" w:hAnsi="GHEA Grapalat"/>
          <w:sz w:val="20"/>
          <w:szCs w:val="20"/>
          <w:lang w:val="es-ES"/>
        </w:rPr>
        <w:t xml:space="preserve"> </w:t>
      </w:r>
      <w:r w:rsidRPr="00E35665">
        <w:rPr>
          <w:rFonts w:ascii="GHEA Grapalat" w:hAnsi="GHEA Grapalat"/>
          <w:sz w:val="20"/>
          <w:szCs w:val="20"/>
        </w:rPr>
        <w:t xml:space="preserve">leaders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legal</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executive</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leader</w:t>
      </w:r>
      <w:r w:rsidRPr="00E35665">
        <w:rPr>
          <w:rFonts w:ascii="GHEA Grapalat" w:hAnsi="GHEA Grapalat"/>
          <w:sz w:val="20"/>
          <w:szCs w:val="20"/>
          <w:lang w:val="es-ES"/>
        </w:rPr>
        <w:t xml:space="preserve"> </w:t>
      </w:r>
      <w:r w:rsidRPr="00E35665">
        <w:rPr>
          <w:rFonts w:ascii="GHEA Grapalat" w:hAnsi="GHEA Grapalat"/>
          <w:sz w:val="20"/>
          <w:szCs w:val="20"/>
        </w:rPr>
        <w:t>written</w:t>
      </w:r>
      <w:r w:rsidRPr="00E35665">
        <w:rPr>
          <w:rFonts w:ascii="GHEA Grapalat" w:hAnsi="GHEA Grapalat"/>
          <w:sz w:val="20"/>
          <w:szCs w:val="20"/>
          <w:lang w:val="es-ES"/>
        </w:rPr>
        <w:t xml:space="preserve"> </w:t>
      </w:r>
      <w:r w:rsidRPr="00E35665">
        <w:rPr>
          <w:rFonts w:ascii="GHEA Grapalat" w:hAnsi="GHEA Grapalat"/>
          <w:sz w:val="20"/>
          <w:szCs w:val="20"/>
        </w:rPr>
        <w:t>mediation</w:t>
      </w:r>
      <w:r w:rsidRPr="00E35665">
        <w:rPr>
          <w:rFonts w:ascii="GHEA Grapalat" w:hAnsi="GHEA Grapalat"/>
          <w:sz w:val="20"/>
          <w:szCs w:val="20"/>
          <w:lang w:val="es-ES"/>
        </w:rPr>
        <w:t xml:space="preserve"> </w:t>
      </w:r>
      <w:r w:rsidRPr="00E35665">
        <w:rPr>
          <w:rFonts w:ascii="GHEA Grapalat" w:hAnsi="GHEA Grapalat"/>
          <w:sz w:val="20"/>
          <w:szCs w:val="20"/>
        </w:rPr>
        <w:t>basis</w:t>
      </w:r>
      <w:r w:rsidRPr="00E35665">
        <w:rPr>
          <w:rFonts w:ascii="GHEA Grapalat" w:hAnsi="GHEA Grapalat"/>
          <w:sz w:val="20"/>
          <w:szCs w:val="20"/>
          <w:lang w:val="es-ES"/>
        </w:rPr>
        <w:t xml:space="preserve"> </w:t>
      </w:r>
      <w:r w:rsidRPr="00E35665">
        <w:rPr>
          <w:rFonts w:ascii="GHEA Grapalat" w:hAnsi="GHEA Grapalat"/>
          <w:sz w:val="20"/>
          <w:szCs w:val="20"/>
        </w:rPr>
        <w:t>on</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process</w:t>
      </w:r>
      <w:r w:rsidRPr="00E35665">
        <w:rPr>
          <w:rFonts w:ascii="GHEA Grapalat" w:hAnsi="GHEA Grapalat"/>
          <w:sz w:val="20"/>
          <w:szCs w:val="20"/>
          <w:lang w:val="es-ES"/>
        </w:rPr>
        <w:t xml:space="preserve"> </w:t>
      </w:r>
      <w:r w:rsidRPr="00E35665">
        <w:rPr>
          <w:rFonts w:ascii="GHEA Grapalat" w:hAnsi="GHEA Grapalat"/>
          <w:sz w:val="20"/>
          <w:szCs w:val="20"/>
        </w:rPr>
        <w:t>suspension</w:t>
      </w:r>
      <w:r w:rsidRPr="00E35665">
        <w:rPr>
          <w:rFonts w:ascii="GHEA Grapalat" w:hAnsi="GHEA Grapalat"/>
          <w:sz w:val="20"/>
          <w:szCs w:val="20"/>
          <w:lang w:val="es-ES"/>
        </w:rPr>
        <w:t xml:space="preserve"> </w:t>
      </w:r>
      <w:r w:rsidRPr="00E35665">
        <w:rPr>
          <w:rFonts w:ascii="GHEA Grapalat" w:hAnsi="GHEA Grapalat"/>
          <w:sz w:val="20"/>
          <w:szCs w:val="20"/>
        </w:rPr>
        <w:t>to eliminate</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 xml:space="preserve">decision </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its</w:t>
      </w:r>
      <w:r w:rsidRPr="00E35665">
        <w:rPr>
          <w:rFonts w:ascii="GHEA Grapalat" w:hAnsi="GHEA Grapalat"/>
          <w:sz w:val="20"/>
          <w:szCs w:val="20"/>
          <w:lang w:val="es-ES"/>
        </w:rPr>
        <w:t xml:space="preserve"> </w:t>
      </w:r>
      <w:r w:rsidRPr="00E35665">
        <w:rPr>
          <w:rFonts w:ascii="GHEA Grapalat" w:hAnsi="GHEA Grapalat"/>
          <w:sz w:val="20"/>
          <w:szCs w:val="20"/>
        </w:rPr>
        <w:t>establishment</w:t>
      </w:r>
      <w:r w:rsidRPr="00E35665">
        <w:rPr>
          <w:rFonts w:ascii="GHEA Grapalat" w:hAnsi="GHEA Grapalat"/>
          <w:sz w:val="20"/>
          <w:szCs w:val="20"/>
          <w:lang w:val="es-ES"/>
        </w:rPr>
        <w:t xml:space="preserve"> </w:t>
      </w:r>
      <w:r w:rsidRPr="00E35665">
        <w:rPr>
          <w:rFonts w:ascii="GHEA Grapalat" w:hAnsi="GHEA Grapalat"/>
          <w:sz w:val="20"/>
          <w:szCs w:val="20"/>
        </w:rPr>
        <w:t>the day</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sending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the body</w:t>
      </w:r>
      <w:r w:rsidRPr="00E35665">
        <w:rPr>
          <w:rFonts w:ascii="GHEA Grapalat" w:hAnsi="GHEA Grapalat"/>
          <w:sz w:val="20"/>
          <w:szCs w:val="20"/>
          <w:lang w:val="es-ES"/>
        </w:rPr>
        <w:t xml:space="preserve"> </w:t>
      </w:r>
      <w:r w:rsidRPr="00E35665">
        <w:rPr>
          <w:rFonts w:ascii="GHEA Grapalat" w:hAnsi="GHEA Grapalat"/>
          <w:sz w:val="20"/>
          <w:szCs w:val="20"/>
        </w:rPr>
        <w:t>that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newsletter </w:t>
      </w:r>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21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strength</w:t>
      </w:r>
      <w:r w:rsidRPr="00E35665">
        <w:rPr>
          <w:rFonts w:ascii="GHEA Grapalat" w:hAnsi="GHEA Grapalat"/>
          <w:sz w:val="20"/>
          <w:szCs w:val="20"/>
          <w:lang w:val="es-ES"/>
        </w:rPr>
        <w:t xml:space="preserve"> </w:t>
      </w:r>
      <w:r w:rsidRPr="00E35665">
        <w:rPr>
          <w:rFonts w:ascii="GHEA Grapalat" w:hAnsi="GHEA Grapalat"/>
          <w:sz w:val="20"/>
          <w:szCs w:val="20"/>
        </w:rPr>
        <w:t>in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enter</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 xml:space="preserve">from the moment </w:t>
      </w:r>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12.22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verdict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part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the act</w:t>
      </w:r>
      <w:r w:rsidRPr="00E35665">
        <w:rPr>
          <w:rFonts w:ascii="GHEA Grapalat" w:hAnsi="GHEA Grapalat"/>
          <w:sz w:val="20"/>
          <w:szCs w:val="20"/>
          <w:lang w:val="es-ES"/>
        </w:rPr>
        <w:t xml:space="preserve"> </w:t>
      </w:r>
      <w:r w:rsidRPr="00E35665">
        <w:rPr>
          <w:rFonts w:ascii="GHEA Grapalat" w:hAnsi="GHEA Grapalat"/>
          <w:sz w:val="20"/>
          <w:szCs w:val="20"/>
        </w:rPr>
        <w:t>its</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the day</w:t>
      </w:r>
      <w:r w:rsidRPr="00E35665">
        <w:rPr>
          <w:rFonts w:ascii="GHEA Grapalat" w:hAnsi="GHEA Grapalat"/>
          <w:sz w:val="20"/>
          <w:szCs w:val="20"/>
          <w:lang w:val="es-ES"/>
        </w:rPr>
        <w:t xml:space="preserve"> </w:t>
      </w:r>
      <w:r w:rsidRPr="00E35665">
        <w:rPr>
          <w:rFonts w:ascii="GHEA Grapalat" w:hAnsi="GHEA Grapalat"/>
          <w:sz w:val="20"/>
          <w:szCs w:val="20"/>
        </w:rPr>
        <w:t>being 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verdict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part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newsletter </w:t>
      </w:r>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23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cs="GHEA Grapalat"/>
          <w:sz w:val="20"/>
          <w:szCs w:val="20"/>
        </w:rPr>
        <w:t>Appeal</w:t>
      </w:r>
      <w:r w:rsidRPr="00E35665">
        <w:rPr>
          <w:rFonts w:ascii="GHEA Grapalat" w:hAnsi="GHEA Grapalat"/>
          <w:sz w:val="20"/>
          <w:szCs w:val="20"/>
          <w:lang w:val="es-ES"/>
        </w:rPr>
        <w:t xml:space="preserve"> </w:t>
      </w:r>
      <w:r w:rsidRPr="00E35665">
        <w:rPr>
          <w:rFonts w:ascii="GHEA Grapalat" w:hAnsi="GHEA Grapalat" w:cs="GHEA Grapalat"/>
          <w:sz w:val="20"/>
          <w:szCs w:val="20"/>
        </w:rPr>
        <w:t>number</w:t>
      </w:r>
      <w:r w:rsidRPr="00E35665">
        <w:rPr>
          <w:rFonts w:ascii="GHEA Grapalat" w:hAnsi="GHEA Grapalat"/>
          <w:sz w:val="20"/>
          <w:szCs w:val="20"/>
          <w:lang w:val="es-ES"/>
        </w:rPr>
        <w:t xml:space="preserve"> </w:t>
      </w:r>
      <w:r w:rsidRPr="00E35665">
        <w:rPr>
          <w:rFonts w:ascii="GHEA Grapalat" w:hAnsi="GHEA Grapalat" w:cs="GHEA Grapalat"/>
          <w:sz w:val="20"/>
          <w:szCs w:val="20"/>
        </w:rPr>
        <w:t>chargeable</w:t>
      </w:r>
      <w:r w:rsidRPr="00E35665">
        <w:rPr>
          <w:rFonts w:ascii="GHEA Grapalat" w:hAnsi="GHEA Grapalat"/>
          <w:sz w:val="20"/>
          <w:szCs w:val="20"/>
          <w:lang w:val="es-ES"/>
        </w:rPr>
        <w:t xml:space="preserve"> </w:t>
      </w:r>
      <w:r w:rsidRPr="00E35665">
        <w:rPr>
          <w:rFonts w:ascii="GHEA Grapalat" w:hAnsi="GHEA Grapalat"/>
          <w:sz w:val="20"/>
          <w:szCs w:val="20"/>
        </w:rPr>
        <w:t>state</w:t>
      </w:r>
      <w:r w:rsidRPr="00E35665">
        <w:rPr>
          <w:rFonts w:ascii="GHEA Grapalat" w:hAnsi="GHEA Grapalat"/>
          <w:sz w:val="20"/>
          <w:szCs w:val="20"/>
          <w:lang w:val="es-ES"/>
        </w:rPr>
        <w:t xml:space="preserve"> </w:t>
      </w:r>
      <w:r w:rsidRPr="00E35665">
        <w:rPr>
          <w:rFonts w:ascii="GHEA Grapalat" w:hAnsi="GHEA Grapalat"/>
          <w:sz w:val="20"/>
          <w:szCs w:val="20"/>
        </w:rPr>
        <w:t>duties</w:t>
      </w:r>
      <w:r w:rsidRPr="00E35665">
        <w:rPr>
          <w:rFonts w:ascii="GHEA Grapalat" w:hAnsi="GHEA Grapalat"/>
          <w:sz w:val="20"/>
          <w:szCs w:val="20"/>
          <w:lang w:val="es-ES"/>
        </w:rPr>
        <w:t xml:space="preserve"> </w:t>
      </w:r>
      <w:r w:rsidRPr="00E35665">
        <w:rPr>
          <w:rFonts w:ascii="GHEA Grapalat" w:hAnsi="GHEA Grapalat"/>
          <w:sz w:val="20"/>
          <w:szCs w:val="20"/>
        </w:rPr>
        <w:t>rates</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are </w:t>
      </w:r>
      <w:r w:rsidRPr="00E35665">
        <w:rPr>
          <w:rFonts w:ascii="GHEA Grapalat" w:hAnsi="GHEA Grapalat"/>
          <w:sz w:val="20"/>
          <w:szCs w:val="20"/>
          <w:lang w:val="es-ES"/>
        </w:rPr>
        <w:t xml:space="preserve">" </w:t>
      </w:r>
      <w:r w:rsidRPr="00E35665">
        <w:rPr>
          <w:rFonts w:ascii="GHEA Grapalat" w:hAnsi="GHEA Grapalat"/>
          <w:sz w:val="20"/>
          <w:szCs w:val="20"/>
        </w:rPr>
        <w:t>State</w:t>
      </w:r>
      <w:r w:rsidRPr="00E35665">
        <w:rPr>
          <w:rFonts w:ascii="GHEA Grapalat" w:hAnsi="GHEA Grapalat"/>
          <w:sz w:val="20"/>
          <w:szCs w:val="20"/>
          <w:lang w:val="es-ES"/>
        </w:rPr>
        <w:t xml:space="preserve"> </w:t>
      </w:r>
      <w:r w:rsidRPr="00E35665">
        <w:rPr>
          <w:rFonts w:ascii="GHEA Grapalat" w:hAnsi="GHEA Grapalat"/>
          <w:sz w:val="20"/>
          <w:szCs w:val="20"/>
        </w:rPr>
        <w:t>duty</w:t>
      </w:r>
      <w:r w:rsidRPr="00E35665">
        <w:rPr>
          <w:rFonts w:ascii="GHEA Grapalat" w:hAnsi="GHEA Grapalat"/>
          <w:sz w:val="20"/>
          <w:szCs w:val="20"/>
          <w:lang w:val="es-ES"/>
        </w:rPr>
        <w:t xml:space="preserve"> </w:t>
      </w:r>
      <w:r w:rsidRPr="00E35665">
        <w:rPr>
          <w:rFonts w:ascii="GHEA Grapalat" w:hAnsi="GHEA Grapalat"/>
          <w:sz w:val="20"/>
          <w:szCs w:val="20"/>
        </w:rPr>
        <w:t xml:space="preserve">"about </w:t>
      </w:r>
      <w:r w:rsidRPr="00E35665">
        <w:rPr>
          <w:rFonts w:ascii="GHEA Grapalat" w:hAnsi="GHEA Grapalat"/>
          <w:sz w:val="20"/>
          <w:szCs w:val="20"/>
          <w:lang w:val="es-ES"/>
        </w:rPr>
        <w:t xml:space="preserve">" </w:t>
      </w:r>
      <w:r w:rsidRPr="00E35665">
        <w:rPr>
          <w:rFonts w:ascii="GHEA Grapalat" w:hAnsi="GHEA Grapalat"/>
          <w:sz w:val="20"/>
          <w:szCs w:val="20"/>
        </w:rPr>
        <w:t>law .</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 xml:space="preserve">PART </w:t>
      </w:r>
      <w:r w:rsidR="00096865" w:rsidRPr="00E35665">
        <w:rPr>
          <w:rFonts w:ascii="GHEA Grapalat" w:hAnsi="GHEA Grapalat"/>
          <w:b/>
          <w:szCs w:val="22"/>
          <w:lang w:val="af-ZA"/>
        </w:rPr>
        <w:t>II</w:t>
      </w:r>
    </w:p>
    <w:p w14:paraId="2C99A880" w14:textId="0F90412E" w:rsidR="00096865" w:rsidRPr="00E35665" w:rsidRDefault="00096865"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INSTRUCTION</w:t>
      </w:r>
    </w:p>
    <w:p w14:paraId="1DE20088" w14:textId="6DCC626B" w:rsidR="00096865" w:rsidRPr="00E35665" w:rsidRDefault="00E90CBA"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EVALUATION QUESTIONNAIRE</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THE APPLICATION</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TO PREPARE</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GENERAL</w:t>
      </w:r>
      <w:r w:rsidRPr="00E35665">
        <w:rPr>
          <w:rFonts w:ascii="GHEA Grapalat" w:hAnsi="GHEA Grapalat"/>
          <w:b/>
          <w:sz w:val="20"/>
          <w:lang w:val="af-ZA"/>
        </w:rPr>
        <w:t xml:space="preserve"> </w:t>
      </w:r>
      <w:r w:rsidRPr="00E35665">
        <w:rPr>
          <w:rFonts w:ascii="GHEA Grapalat" w:hAnsi="GHEA Grapalat" w:cs="Sylfaen"/>
          <w:b/>
          <w:sz w:val="20"/>
          <w:lang w:val="es-ES"/>
        </w:rPr>
        <w:t>PROVISIONS</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35665">
        <w:rPr>
          <w:rFonts w:ascii="GHEA Grapalat" w:hAnsi="GHEA Grapalat" w:cs="Sylfaen"/>
          <w:sz w:val="20"/>
          <w:lang w:val="ru-RU"/>
        </w:rPr>
        <w:t>This</w:t>
      </w:r>
      <w:r w:rsidRPr="00E35665">
        <w:rPr>
          <w:rFonts w:ascii="GHEA Grapalat" w:hAnsi="GHEA Grapalat" w:cs="Sylfaen"/>
          <w:sz w:val="20"/>
          <w:lang w:val="af-ZA"/>
        </w:rPr>
        <w:t xml:space="preserve"> </w:t>
      </w:r>
      <w:r w:rsidRPr="00E35665">
        <w:rPr>
          <w:rFonts w:ascii="GHEA Grapalat" w:hAnsi="GHEA Grapalat" w:cs="Sylfaen"/>
          <w:sz w:val="20"/>
          <w:lang w:val="ru-RU"/>
        </w:rPr>
        <w:t>the instruction</w:t>
      </w:r>
      <w:r w:rsidRPr="00E35665">
        <w:rPr>
          <w:rFonts w:ascii="GHEA Grapalat" w:hAnsi="GHEA Grapalat" w:cs="Sylfaen"/>
          <w:sz w:val="20"/>
          <w:lang w:val="af-ZA"/>
        </w:rPr>
        <w:t xml:space="preserve"> </w:t>
      </w:r>
      <w:r w:rsidRPr="00E35665">
        <w:rPr>
          <w:rFonts w:ascii="GHEA Grapalat" w:hAnsi="GHEA Grapalat" w:cs="Sylfaen"/>
          <w:sz w:val="20"/>
          <w:lang w:val="ru-RU"/>
        </w:rPr>
        <w:t>goal</w:t>
      </w:r>
      <w:r w:rsidRPr="00E35665">
        <w:rPr>
          <w:rFonts w:ascii="GHEA Grapalat" w:hAnsi="GHEA Grapalat" w:cs="Sylfaen"/>
          <w:sz w:val="20"/>
          <w:lang w:val="af-ZA"/>
        </w:rPr>
        <w:t xml:space="preserve"> </w:t>
      </w:r>
      <w:r w:rsidRPr="00E35665">
        <w:rPr>
          <w:rFonts w:ascii="GHEA Grapalat" w:hAnsi="GHEA Grapalat" w:cs="Sylfaen"/>
          <w:sz w:val="20"/>
          <w:lang w:val="ru-RU"/>
        </w:rPr>
        <w:t>has</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to assist </w:t>
      </w:r>
      <w:r w:rsidRPr="00E35665">
        <w:rPr>
          <w:rFonts w:ascii="GHEA Grapalat" w:hAnsi="GHEA Grapalat" w:cs="Sylfaen"/>
          <w:sz w:val="20"/>
          <w:lang w:val="af-ZA"/>
        </w:rPr>
        <w:t xml:space="preserve">fellow </w:t>
      </w:r>
      <w:r w:rsidRPr="00E35665">
        <w:rPr>
          <w:rFonts w:ascii="GHEA Grapalat" w:hAnsi="GHEA Grapalat" w:cs="Sylfaen"/>
          <w:sz w:val="20"/>
          <w:lang w:val="ru-RU"/>
        </w:rPr>
        <w:t>citizens</w:t>
      </w:r>
      <w:r w:rsidRPr="00E35665">
        <w:rPr>
          <w:rFonts w:ascii="GHEA Grapalat" w:hAnsi="GHEA Grapalat" w:cs="Sylfaen"/>
          <w:sz w:val="20"/>
          <w:lang w:val="af-ZA"/>
        </w:rPr>
        <w:t xml:space="preserve"> </w:t>
      </w:r>
      <w:r w:rsidRPr="00E35665">
        <w:rPr>
          <w:rFonts w:ascii="GHEA Grapalat" w:hAnsi="GHEA Grapalat" w:cs="Sylfaen"/>
          <w:sz w:val="20"/>
          <w:lang w:val="ru-RU"/>
        </w:rPr>
        <w:t>the application</w:t>
      </w:r>
      <w:r w:rsidRPr="00E35665">
        <w:rPr>
          <w:rFonts w:ascii="GHEA Grapalat" w:hAnsi="GHEA Grapalat" w:cs="Sylfaen"/>
          <w:sz w:val="20"/>
          <w:lang w:val="af-ZA"/>
        </w:rPr>
        <w:t xml:space="preserve"> </w:t>
      </w:r>
      <w:r w:rsidRPr="00E35665">
        <w:rPr>
          <w:rFonts w:ascii="GHEA Grapalat" w:hAnsi="GHEA Grapalat" w:cs="Sylfaen"/>
          <w:sz w:val="20"/>
          <w:lang w:val="ru-RU"/>
        </w:rPr>
        <w:t>while preparing.</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35665">
        <w:rPr>
          <w:rFonts w:ascii="GHEA Grapalat" w:hAnsi="GHEA Grapalat" w:cs="Sylfaen"/>
          <w:sz w:val="20"/>
          <w:lang w:val="ru-RU"/>
        </w:rPr>
        <w:t>Expediency</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in the case of </w:t>
      </w:r>
      <w:r w:rsidRPr="00E35665">
        <w:rPr>
          <w:rFonts w:ascii="GHEA Grapalat" w:hAnsi="GHEA Grapalat" w:cs="Sylfaen"/>
          <w:sz w:val="20"/>
          <w:lang w:val="af-ZA"/>
        </w:rPr>
        <w:t xml:space="preserve">m </w:t>
      </w:r>
      <w:r w:rsidRPr="00E35665">
        <w:rPr>
          <w:rFonts w:ascii="GHEA Grapalat" w:hAnsi="GHEA Grapalat" w:cs="Sylfaen"/>
          <w:sz w:val="20"/>
          <w:lang w:val="ru-RU"/>
        </w:rPr>
        <w:t>the counterpart</w:t>
      </w:r>
      <w:r w:rsidRPr="00E35665">
        <w:rPr>
          <w:rFonts w:ascii="GHEA Grapalat" w:hAnsi="GHEA Grapalat" w:cs="Sylfaen"/>
          <w:sz w:val="20"/>
          <w:lang w:val="af-ZA"/>
        </w:rPr>
        <w:t xml:space="preserve"> </w:t>
      </w:r>
      <w:r w:rsidRPr="00E35665">
        <w:rPr>
          <w:rFonts w:ascii="GHEA Grapalat" w:hAnsi="GHEA Grapalat" w:cs="Sylfaen"/>
          <w:sz w:val="20"/>
          <w:lang w:val="ru-RU"/>
        </w:rPr>
        <w:t>required</w:t>
      </w:r>
      <w:r w:rsidRPr="00E35665">
        <w:rPr>
          <w:rFonts w:ascii="GHEA Grapalat" w:hAnsi="GHEA Grapalat" w:cs="Sylfaen"/>
          <w:sz w:val="20"/>
          <w:lang w:val="af-ZA"/>
        </w:rPr>
        <w:t xml:space="preserve"> </w:t>
      </w:r>
      <w:r w:rsidRPr="00E35665">
        <w:rPr>
          <w:rFonts w:ascii="GHEA Grapalat" w:hAnsi="GHEA Grapalat" w:cs="Sylfaen"/>
          <w:sz w:val="20"/>
          <w:lang w:val="ru-RU"/>
        </w:rPr>
        <w:t>information</w:t>
      </w:r>
      <w:r w:rsidRPr="00E35665">
        <w:rPr>
          <w:rFonts w:ascii="GHEA Grapalat" w:hAnsi="GHEA Grapalat" w:cs="Sylfaen"/>
          <w:sz w:val="20"/>
          <w:lang w:val="af-ZA"/>
        </w:rPr>
        <w:t xml:space="preserve"> </w:t>
      </w:r>
      <w:r w:rsidRPr="00E35665">
        <w:rPr>
          <w:rFonts w:ascii="GHEA Grapalat" w:hAnsi="GHEA Grapalat" w:cs="Sylfaen"/>
          <w:sz w:val="20"/>
          <w:lang w:val="ru-RU"/>
        </w:rPr>
        <w:t>can</w:t>
      </w:r>
      <w:r w:rsidRPr="00E35665">
        <w:rPr>
          <w:rFonts w:ascii="GHEA Grapalat" w:hAnsi="GHEA Grapalat" w:cs="Sylfaen"/>
          <w:sz w:val="20"/>
          <w:lang w:val="af-ZA"/>
        </w:rPr>
        <w:t xml:space="preserve"> </w:t>
      </w:r>
      <w:r w:rsidRPr="00E35665">
        <w:rPr>
          <w:rFonts w:ascii="GHEA Grapalat" w:hAnsi="GHEA Grapalat" w:cs="Sylfaen"/>
          <w:sz w:val="20"/>
          <w:lang w:val="ru-RU"/>
        </w:rPr>
        <w:t>is</w:t>
      </w:r>
      <w:r w:rsidRPr="00E35665">
        <w:rPr>
          <w:rFonts w:ascii="GHEA Grapalat" w:hAnsi="GHEA Grapalat" w:cs="Sylfaen"/>
          <w:sz w:val="20"/>
          <w:lang w:val="af-ZA"/>
        </w:rPr>
        <w:t xml:space="preserve"> </w:t>
      </w:r>
      <w:r w:rsidRPr="00E35665">
        <w:rPr>
          <w:rFonts w:ascii="GHEA Grapalat" w:hAnsi="GHEA Grapalat" w:cs="Sylfaen"/>
          <w:sz w:val="20"/>
          <w:lang w:val="ru-RU"/>
        </w:rPr>
        <w:t>to present</w:t>
      </w:r>
      <w:r w:rsidRPr="00E35665">
        <w:rPr>
          <w:rFonts w:ascii="GHEA Grapalat" w:hAnsi="GHEA Grapalat" w:cs="Sylfaen"/>
          <w:sz w:val="20"/>
          <w:lang w:val="af-ZA"/>
        </w:rPr>
        <w:t xml:space="preserve"> </w:t>
      </w:r>
      <w:r w:rsidRPr="00E35665">
        <w:rPr>
          <w:rFonts w:ascii="GHEA Grapalat" w:hAnsi="GHEA Grapalat" w:cs="Sylfaen"/>
          <w:sz w:val="20"/>
          <w:lang w:val="ru-RU"/>
        </w:rPr>
        <w:t>this</w:t>
      </w:r>
      <w:r w:rsidRPr="00E35665">
        <w:rPr>
          <w:rFonts w:ascii="GHEA Grapalat" w:hAnsi="GHEA Grapalat" w:cs="Sylfaen"/>
          <w:sz w:val="20"/>
          <w:lang w:val="af-ZA"/>
        </w:rPr>
        <w:t xml:space="preserve"> </w:t>
      </w:r>
      <w:r w:rsidRPr="00E35665">
        <w:rPr>
          <w:rFonts w:ascii="GHEA Grapalat" w:hAnsi="GHEA Grapalat" w:cs="Sylfaen"/>
          <w:sz w:val="20"/>
          <w:lang w:val="ru-RU"/>
        </w:rPr>
        <w:t>by order</w:t>
      </w:r>
      <w:r w:rsidRPr="00E35665">
        <w:rPr>
          <w:rFonts w:ascii="GHEA Grapalat" w:hAnsi="GHEA Grapalat" w:cs="Sylfaen"/>
          <w:sz w:val="20"/>
          <w:lang w:val="af-ZA"/>
        </w:rPr>
        <w:t xml:space="preserve"> </w:t>
      </w:r>
      <w:r w:rsidRPr="00E35665">
        <w:rPr>
          <w:rFonts w:ascii="GHEA Grapalat" w:hAnsi="GHEA Grapalat" w:cs="Sylfaen"/>
          <w:sz w:val="20"/>
          <w:lang w:val="ru-RU"/>
        </w:rPr>
        <w:t>proposed</w:t>
      </w:r>
      <w:r w:rsidRPr="00E35665">
        <w:rPr>
          <w:rFonts w:ascii="GHEA Grapalat" w:hAnsi="GHEA Grapalat" w:cs="Sylfaen"/>
          <w:sz w:val="20"/>
          <w:lang w:val="af-ZA"/>
        </w:rPr>
        <w:t xml:space="preserve"> </w:t>
      </w:r>
      <w:r w:rsidRPr="00E35665">
        <w:rPr>
          <w:rFonts w:ascii="GHEA Grapalat" w:hAnsi="GHEA Grapalat" w:cs="Sylfaen"/>
          <w:sz w:val="20"/>
          <w:lang w:val="ru-RU"/>
        </w:rPr>
        <w:t>from forms</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different </w:t>
      </w:r>
      <w:r w:rsidRPr="00E35665">
        <w:rPr>
          <w:rFonts w:ascii="GHEA Grapalat" w:hAnsi="GHEA Grapalat" w:cs="Sylfaen"/>
          <w:sz w:val="20"/>
          <w:lang w:val="af-ZA"/>
        </w:rPr>
        <w:t xml:space="preserve">: </w:t>
      </w:r>
      <w:r w:rsidRPr="00E35665">
        <w:rPr>
          <w:rFonts w:ascii="GHEA Grapalat" w:hAnsi="GHEA Grapalat" w:cs="Sylfaen"/>
          <w:sz w:val="20"/>
          <w:lang w:val="ru-RU"/>
        </w:rPr>
        <w:t>different</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in ways </w:t>
      </w:r>
      <w:r w:rsidRPr="00E35665">
        <w:rPr>
          <w:rFonts w:ascii="GHEA Grapalat" w:hAnsi="GHEA Grapalat" w:cs="Sylfaen"/>
          <w:sz w:val="20"/>
          <w:lang w:val="af-ZA"/>
        </w:rPr>
        <w:t xml:space="preserve">, </w:t>
      </w:r>
      <w:r w:rsidRPr="00E35665">
        <w:rPr>
          <w:rFonts w:ascii="GHEA Grapalat" w:hAnsi="GHEA Grapalat" w:cs="Sylfaen"/>
          <w:sz w:val="20"/>
          <w:lang w:val="ru-RU"/>
        </w:rPr>
        <w:t>preserving</w:t>
      </w:r>
      <w:r w:rsidRPr="00E35665">
        <w:rPr>
          <w:rFonts w:ascii="GHEA Grapalat" w:hAnsi="GHEA Grapalat" w:cs="Sylfaen"/>
          <w:sz w:val="20"/>
          <w:lang w:val="af-ZA"/>
        </w:rPr>
        <w:t xml:space="preserve"> </w:t>
      </w:r>
      <w:r w:rsidRPr="00E35665">
        <w:rPr>
          <w:rFonts w:ascii="GHEA Grapalat" w:hAnsi="GHEA Grapalat" w:cs="Sylfaen"/>
          <w:sz w:val="20"/>
          <w:lang w:val="ru-RU"/>
        </w:rPr>
        <w:t>required</w:t>
      </w:r>
      <w:r w:rsidRPr="00E35665">
        <w:rPr>
          <w:rFonts w:ascii="GHEA Grapalat" w:hAnsi="GHEA Grapalat" w:cs="Sylfaen"/>
          <w:sz w:val="20"/>
          <w:lang w:val="af-ZA"/>
        </w:rPr>
        <w:t xml:space="preserve"> </w:t>
      </w:r>
      <w:r w:rsidRPr="00E35665">
        <w:rPr>
          <w:rFonts w:ascii="GHEA Grapalat" w:hAnsi="GHEA Grapalat" w:cs="Sylfaen"/>
          <w:sz w:val="20"/>
          <w:lang w:val="ru-RU"/>
        </w:rPr>
        <w:t>the prerequisites.</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35665">
        <w:rPr>
          <w:rFonts w:ascii="GHEA Grapalat" w:hAnsi="GHEA Grapalat" w:cs="Sylfaen"/>
          <w:sz w:val="20"/>
          <w:lang w:val="ru-RU"/>
        </w:rPr>
        <w:t xml:space="preserve">Applications </w:t>
      </w:r>
      <w:r w:rsidR="00AE679C" w:rsidRPr="00E35665">
        <w:rPr>
          <w:rFonts w:ascii="GHEA Grapalat" w:hAnsi="GHEA Grapalat" w:cs="Sylfaen"/>
          <w:sz w:val="20"/>
          <w:lang w:val="af-ZA"/>
        </w:rPr>
        <w:t xml:space="preserve">, </w:t>
      </w:r>
      <w:r w:rsidR="005D71EF" w:rsidRPr="00E35665">
        <w:rPr>
          <w:rFonts w:ascii="GHEA Grapalat" w:hAnsi="GHEA Grapalat" w:cs="Sylfaen"/>
          <w:sz w:val="20"/>
          <w:lang w:val="ru-RU"/>
        </w:rPr>
        <w:t>from Armenian</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 xml:space="preserve">except </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can</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are</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presented</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also</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English</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or</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In Russian.</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PROCEDURE</w:t>
      </w:r>
      <w:r w:rsidRPr="00E35665">
        <w:rPr>
          <w:rFonts w:ascii="GHEA Grapalat" w:hAnsi="GHEA Grapalat"/>
          <w:b/>
          <w:sz w:val="20"/>
          <w:lang w:val="af-ZA"/>
        </w:rPr>
        <w:t xml:space="preserve"> </w:t>
      </w:r>
      <w:r w:rsidRPr="00E35665">
        <w:rPr>
          <w:rFonts w:ascii="GHEA Grapalat" w:hAnsi="GHEA Grapalat" w:cs="Sylfaen"/>
          <w:b/>
          <w:sz w:val="20"/>
          <w:lang w:val="es-ES"/>
        </w:rPr>
        <w:t>THE APPLICATION</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To participate in the procedure, the participant </w:t>
      </w:r>
      <w:r w:rsidRPr="00E35665">
        <w:rPr>
          <w:rFonts w:ascii="GHEA Grapalat" w:hAnsi="GHEA Grapalat"/>
          <w:sz w:val="20"/>
          <w:szCs w:val="20"/>
        </w:rPr>
        <w:t>must :</w:t>
      </w:r>
      <w:r w:rsidRPr="00E35665">
        <w:rPr>
          <w:rFonts w:ascii="GHEA Grapalat" w:hAnsi="GHEA Grapalat"/>
          <w:sz w:val="20"/>
          <w:szCs w:val="20"/>
          <w:lang w:val="af-ZA"/>
        </w:rPr>
        <w:t xml:space="preserve"> 2nd </w:t>
      </w:r>
      <w:r w:rsidRPr="00E35665">
        <w:rPr>
          <w:rFonts w:ascii="GHEA Grapalat" w:hAnsi="GHEA Grapalat"/>
          <w:sz w:val="20"/>
          <w:szCs w:val="20"/>
        </w:rPr>
        <w:t>of the invitation</w:t>
      </w:r>
      <w:r w:rsidRPr="00E35665">
        <w:rPr>
          <w:rFonts w:ascii="GHEA Grapalat" w:hAnsi="GHEA Grapalat"/>
          <w:sz w:val="20"/>
          <w:szCs w:val="20"/>
          <w:lang w:val="af-ZA"/>
        </w:rPr>
        <w:t xml:space="preserve"> </w:t>
      </w:r>
      <w:r w:rsidRPr="00E35665">
        <w:rPr>
          <w:rFonts w:ascii="GHEA Grapalat" w:hAnsi="GHEA Grapalat"/>
          <w:sz w:val="20"/>
          <w:szCs w:val="20"/>
        </w:rPr>
        <w:t xml:space="preserve">Part </w:t>
      </w:r>
      <w:r w:rsidRPr="00E35665">
        <w:rPr>
          <w:rFonts w:ascii="GHEA Grapalat" w:hAnsi="GHEA Grapalat"/>
          <w:sz w:val="20"/>
          <w:szCs w:val="20"/>
          <w:lang w:val="af-ZA"/>
        </w:rPr>
        <w:t>3</w:t>
      </w:r>
      <w:r w:rsidRPr="00E35665">
        <w:rPr>
          <w:rFonts w:ascii="GHEA Grapalat" w:hAnsi="GHEA Grapalat"/>
          <w:sz w:val="20"/>
          <w:szCs w:val="20"/>
        </w:rPr>
        <w:t>​</w:t>
      </w:r>
      <w:r w:rsidRPr="00E35665">
        <w:rPr>
          <w:rFonts w:ascii="GHEA Grapalat" w:hAnsi="GHEA Grapalat"/>
          <w:sz w:val="20"/>
          <w:szCs w:val="20"/>
          <w:lang w:val="af-ZA"/>
        </w:rPr>
        <w:t xml:space="preserve"> </w:t>
      </w:r>
      <w:r w:rsidRPr="00E35665">
        <w:rPr>
          <w:rFonts w:ascii="GHEA Grapalat" w:hAnsi="GHEA Grapalat"/>
          <w:sz w:val="20"/>
          <w:szCs w:val="20"/>
        </w:rPr>
        <w:t>by share</w:t>
      </w:r>
      <w:r w:rsidRPr="00E35665">
        <w:rPr>
          <w:rFonts w:ascii="GHEA Grapalat" w:hAnsi="GHEA Grapalat"/>
          <w:sz w:val="20"/>
          <w:szCs w:val="20"/>
          <w:lang w:val="af-ZA"/>
        </w:rPr>
        <w:t xml:space="preserve"> </w:t>
      </w:r>
      <w:r w:rsidRPr="00E35665">
        <w:rPr>
          <w:rFonts w:ascii="GHEA Grapalat" w:hAnsi="GHEA Grapalat"/>
          <w:sz w:val="20"/>
          <w:szCs w:val="20"/>
        </w:rPr>
        <w:t>defined</w:t>
      </w:r>
      <w:r w:rsidRPr="00E35665">
        <w:rPr>
          <w:rFonts w:ascii="GHEA Grapalat" w:hAnsi="GHEA Grapalat"/>
          <w:sz w:val="20"/>
          <w:szCs w:val="20"/>
          <w:lang w:val="af-ZA"/>
        </w:rPr>
        <w:t xml:space="preserve"> </w:t>
      </w:r>
      <w:r w:rsidRPr="00E35665">
        <w:rPr>
          <w:rFonts w:ascii="GHEA Grapalat" w:hAnsi="GHEA Grapalat"/>
          <w:sz w:val="20"/>
          <w:szCs w:val="20"/>
          <w:lang w:val="hy-AM"/>
        </w:rPr>
        <w:t xml:space="preserve">submits an application </w:t>
      </w:r>
      <w:r w:rsidRPr="00E35665">
        <w:rPr>
          <w:rFonts w:ascii="GHEA Grapalat" w:hAnsi="GHEA Grapalat"/>
          <w:sz w:val="20"/>
          <w:szCs w:val="20"/>
        </w:rPr>
        <w:t xml:space="preserve">in accordance with the procedure . The relevant documents stipulated in this invitation are attached to the application </w:t>
      </w:r>
      <w:r w:rsidRPr="00E35665">
        <w:rPr>
          <w:rFonts w:ascii="GHEA Grapalat" w:hAnsi="GHEA Grapalat"/>
          <w:sz w:val="20"/>
          <w:szCs w:val="20"/>
          <w:lang w:val="es-ES"/>
        </w:rPr>
        <w:t>.</w:t>
      </w:r>
    </w:p>
    <w:p w14:paraId="7703CE5F" w14:textId="77777777" w:rsidR="002D5CF0" w:rsidRPr="00E35665" w:rsidRDefault="0078387F" w:rsidP="00AF2F59">
      <w:pPr>
        <w:ind w:firstLine="567"/>
        <w:jc w:val="both"/>
        <w:rPr>
          <w:rFonts w:ascii="GHEA Grapalat" w:hAnsi="GHEA Grapalat" w:cs="Sylfaen"/>
          <w:sz w:val="20"/>
          <w:lang w:val="es-ES"/>
        </w:rPr>
      </w:pPr>
      <w:r w:rsidRPr="00E35665">
        <w:rPr>
          <w:rFonts w:ascii="GHEA Grapalat" w:hAnsi="GHEA Grapalat" w:cs="Sylfaen"/>
          <w:sz w:val="20"/>
        </w:rPr>
        <w:t>Participant</w:t>
      </w:r>
      <w:r w:rsidRPr="00E35665">
        <w:rPr>
          <w:rFonts w:ascii="GHEA Grapalat" w:hAnsi="GHEA Grapalat" w:cs="Sylfaen"/>
          <w:sz w:val="20"/>
          <w:lang w:val="es-ES"/>
        </w:rPr>
        <w:t xml:space="preserve"> </w:t>
      </w:r>
      <w:r w:rsidR="002240AB" w:rsidRPr="00E35665">
        <w:rPr>
          <w:rFonts w:ascii="GHEA Grapalat" w:hAnsi="GHEA Grapalat" w:cs="Sylfaen"/>
          <w:sz w:val="20"/>
        </w:rPr>
        <w:t>by request</w:t>
      </w:r>
      <w:r w:rsidR="002240AB" w:rsidRPr="00E35665">
        <w:rPr>
          <w:rFonts w:ascii="GHEA Grapalat" w:hAnsi="GHEA Grapalat" w:cs="Sylfaen"/>
          <w:sz w:val="20"/>
          <w:lang w:val="es-ES"/>
        </w:rPr>
        <w:t xml:space="preserve"> </w:t>
      </w:r>
      <w:r w:rsidRPr="00E35665">
        <w:rPr>
          <w:rFonts w:ascii="GHEA Grapalat" w:hAnsi="GHEA Grapalat" w:cs="Sylfaen"/>
          <w:sz w:val="20"/>
        </w:rPr>
        <w:t>present</w:t>
      </w:r>
      <w:r w:rsidRPr="00E35665">
        <w:rPr>
          <w:rFonts w:ascii="GHEA Grapalat" w:hAnsi="GHEA Grapalat" w:cs="Sylfaen"/>
          <w:sz w:val="20"/>
          <w:lang w:val="es-ES"/>
        </w:rPr>
        <w:t xml:space="preserve"> </w:t>
      </w:r>
      <w:r w:rsidRPr="00E35665">
        <w:rPr>
          <w:rFonts w:ascii="GHEA Grapalat" w:hAnsi="GHEA Grapalat" w:cs="Sylfaen"/>
          <w:sz w:val="20"/>
        </w:rPr>
        <w:t>is</w:t>
      </w:r>
      <w:r w:rsidRPr="00E35665">
        <w:rPr>
          <w:rFonts w:ascii="GHEA Grapalat" w:hAnsi="GHEA Grapalat" w:cs="Sylfaen"/>
          <w:sz w:val="20"/>
          <w:lang w:val="es-ES"/>
        </w:rPr>
        <w:t xml:space="preserve"> </w:t>
      </w:r>
      <w:r w:rsidRPr="00E35665">
        <w:rPr>
          <w:rFonts w:ascii="GHEA Grapalat" w:hAnsi="GHEA Grapalat" w:cs="Sylfaen"/>
          <w:sz w:val="20"/>
        </w:rPr>
        <w:t>his/her</w:t>
      </w:r>
      <w:r w:rsidRPr="00E35665">
        <w:rPr>
          <w:rFonts w:ascii="GHEA Grapalat" w:hAnsi="GHEA Grapalat" w:cs="Sylfaen"/>
          <w:sz w:val="20"/>
          <w:lang w:val="es-ES"/>
        </w:rPr>
        <w:t xml:space="preserve"> </w:t>
      </w:r>
      <w:r w:rsidRPr="00E35665">
        <w:rPr>
          <w:rFonts w:ascii="GHEA Grapalat" w:hAnsi="GHEA Grapalat" w:cs="Sylfaen"/>
          <w:sz w:val="20"/>
        </w:rPr>
        <w:t>by</w:t>
      </w:r>
      <w:r w:rsidRPr="00E35665">
        <w:rPr>
          <w:rFonts w:ascii="GHEA Grapalat" w:hAnsi="GHEA Grapalat" w:cs="Sylfaen"/>
          <w:sz w:val="20"/>
          <w:lang w:val="es-ES"/>
        </w:rPr>
        <w:t xml:space="preserve"> </w:t>
      </w:r>
      <w:r w:rsidRPr="00E35665">
        <w:rPr>
          <w:rFonts w:ascii="GHEA Grapalat" w:hAnsi="GHEA Grapalat" w:cs="Sylfaen"/>
          <w:sz w:val="20"/>
        </w:rPr>
        <w:t xml:space="preserve">approved </w:t>
      </w:r>
      <w:r w:rsidRPr="00E35665">
        <w:rPr>
          <w:rFonts w:ascii="GHEA Grapalat" w:hAnsi="GHEA Grapalat" w:cs="Sylfaen"/>
          <w:sz w:val="20"/>
          <w:lang w:val="es-ES"/>
        </w:rPr>
        <w:t>:</w:t>
      </w:r>
    </w:p>
    <w:p w14:paraId="681108D2" w14:textId="77777777" w:rsidR="00096865" w:rsidRPr="00E35665" w:rsidRDefault="00096865" w:rsidP="00AF2F59">
      <w:pPr>
        <w:ind w:firstLine="567"/>
        <w:jc w:val="both"/>
        <w:rPr>
          <w:rFonts w:ascii="GHEA Grapalat" w:hAnsi="GHEA Grapalat" w:cs="Sylfaen"/>
          <w:sz w:val="20"/>
          <w:lang w:val="es-ES"/>
        </w:rPr>
      </w:pPr>
      <w:r w:rsidRPr="00E35665">
        <w:rPr>
          <w:rFonts w:ascii="GHEA Grapalat" w:hAnsi="GHEA Grapalat" w:cs="Sylfaen"/>
          <w:sz w:val="20"/>
          <w:lang w:val="ru-RU"/>
        </w:rPr>
        <w:t xml:space="preserve">Procedure </w:t>
      </w:r>
      <w:r w:rsidR="002D5CF0" w:rsidRPr="00E35665">
        <w:rPr>
          <w:rFonts w:ascii="GHEA Grapalat" w:hAnsi="GHEA Grapalat" w:cs="Sylfaen"/>
          <w:sz w:val="20"/>
          <w:lang w:val="es-ES"/>
        </w:rPr>
        <w:t>2.1</w:t>
      </w:r>
      <w:r w:rsidRPr="00E35665">
        <w:rPr>
          <w:rFonts w:ascii="GHEA Grapalat" w:hAnsi="GHEA Grapalat" w:cs="Sylfaen"/>
          <w:sz w:val="20"/>
          <w:lang w:val="af-ZA"/>
        </w:rPr>
        <w:t xml:space="preserve"> </w:t>
      </w:r>
      <w:r w:rsidRPr="00E35665">
        <w:rPr>
          <w:rFonts w:ascii="GHEA Grapalat" w:hAnsi="GHEA Grapalat" w:cs="Sylfaen"/>
          <w:sz w:val="20"/>
          <w:lang w:val="ru-RU"/>
        </w:rPr>
        <w:t>to participate</w:t>
      </w:r>
      <w:r w:rsidRPr="00E35665">
        <w:rPr>
          <w:rFonts w:ascii="GHEA Grapalat" w:hAnsi="GHEA Grapalat" w:cs="Sylfaen"/>
          <w:sz w:val="20"/>
          <w:lang w:val="af-ZA"/>
        </w:rPr>
        <w:t xml:space="preserve"> </w:t>
      </w:r>
      <w:r w:rsidRPr="00E35665">
        <w:rPr>
          <w:rFonts w:ascii="GHEA Grapalat" w:hAnsi="GHEA Grapalat" w:cs="Sylfaen"/>
          <w:sz w:val="20"/>
          <w:lang w:val="ru-RU"/>
        </w:rPr>
        <w:t xml:space="preserve">Application </w:t>
      </w:r>
      <w:r w:rsidR="00EF4630" w:rsidRPr="00E35665">
        <w:rPr>
          <w:rFonts w:ascii="GHEA Grapalat" w:hAnsi="GHEA Grapalat" w:cs="Sylfaen"/>
          <w:sz w:val="20"/>
          <w:lang w:val="es-ES"/>
        </w:rPr>
        <w:t xml:space="preserve">- </w:t>
      </w:r>
      <w:r w:rsidR="00EF4630" w:rsidRPr="00E35665">
        <w:rPr>
          <w:rFonts w:ascii="GHEA Grapalat" w:hAnsi="GHEA Grapalat" w:cs="Sylfaen"/>
          <w:sz w:val="20"/>
        </w:rPr>
        <w:t xml:space="preserve">statement </w:t>
      </w:r>
      <w:r w:rsidRPr="00E35665">
        <w:rPr>
          <w:rFonts w:ascii="GHEA Grapalat" w:hAnsi="GHEA Grapalat" w:cs="Sylfaen"/>
          <w:sz w:val="20"/>
          <w:lang w:val="af-ZA"/>
        </w:rPr>
        <w:t xml:space="preserve">according to the </w:t>
      </w:r>
      <w:r w:rsidRPr="00E35665">
        <w:rPr>
          <w:rFonts w:ascii="GHEA Grapalat" w:hAnsi="GHEA Grapalat" w:cs="Sylfaen"/>
          <w:sz w:val="20"/>
          <w:lang w:val="ru-RU"/>
        </w:rPr>
        <w:t xml:space="preserve">attached </w:t>
      </w:r>
      <w:r w:rsidRPr="00E35665">
        <w:rPr>
          <w:rFonts w:ascii="GHEA Grapalat" w:hAnsi="GHEA Grapalat" w:cs="Sylfaen"/>
          <w:sz w:val="20"/>
          <w:lang w:val="af-ZA"/>
        </w:rPr>
        <w:t xml:space="preserve">No. 1 </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items by approved - </w:t>
      </w:r>
      <w:r w:rsidRPr="00E35665">
        <w:rPr>
          <w:rFonts w:ascii="GHEA Grapalat" w:hAnsi="GHEA Grapalat" w:cs="Sylfaen"/>
          <w:sz w:val="20"/>
        </w:rPr>
        <w:t>recommended</w:t>
      </w:r>
      <w:r w:rsidRPr="00E35665">
        <w:rPr>
          <w:rFonts w:ascii="GHEA Grapalat" w:hAnsi="GHEA Grapalat" w:cs="Sylfaen"/>
          <w:sz w:val="20"/>
          <w:lang w:val="es-ES"/>
        </w:rPr>
        <w:t xml:space="preserve"> </w:t>
      </w:r>
      <w:r w:rsidRPr="00E35665">
        <w:rPr>
          <w:rFonts w:ascii="GHEA Grapalat" w:hAnsi="GHEA Grapalat" w:cs="Sylfaen"/>
          <w:sz w:val="20"/>
        </w:rPr>
        <w:t>product</w:t>
      </w:r>
      <w:r w:rsidRPr="00E35665">
        <w:rPr>
          <w:rFonts w:ascii="GHEA Grapalat" w:hAnsi="GHEA Grapalat" w:cs="Sylfaen"/>
          <w:sz w:val="20"/>
          <w:lang w:val="es-ES"/>
        </w:rPr>
        <w:t xml:space="preserve"> </w:t>
      </w:r>
      <w:r w:rsidRPr="00E35665">
        <w:rPr>
          <w:rFonts w:ascii="GHEA Grapalat" w:hAnsi="GHEA Grapalat"/>
          <w:sz w:val="20"/>
          <w:szCs w:val="20"/>
          <w:lang w:val="hy-AM" w:eastAsia="x-none"/>
        </w:rPr>
        <w:t xml:space="preserve">full description </w:t>
      </w:r>
      <w:r w:rsidRPr="00E35665">
        <w:rPr>
          <w:rFonts w:ascii="GHEA Grapalat" w:hAnsi="GHEA Grapalat"/>
          <w:sz w:val="20"/>
          <w:szCs w:val="20"/>
          <w:lang w:eastAsia="x-none"/>
        </w:rPr>
        <w:t xml:space="preserve">according </w:t>
      </w:r>
      <w:r w:rsidRPr="00E35665">
        <w:rPr>
          <w:rFonts w:ascii="GHEA Grapalat" w:hAnsi="GHEA Grapalat"/>
          <w:sz w:val="20"/>
          <w:szCs w:val="20"/>
          <w:lang w:val="es-ES" w:eastAsia="x-none"/>
        </w:rPr>
        <w:t xml:space="preserve">to </w:t>
      </w:r>
      <w:r w:rsidRPr="00E35665">
        <w:rPr>
          <w:rFonts w:ascii="GHEA Grapalat" w:hAnsi="GHEA Grapalat"/>
          <w:sz w:val="20"/>
          <w:szCs w:val="20"/>
          <w:lang w:eastAsia="x-none"/>
        </w:rPr>
        <w:t xml:space="preserve">Appendix </w:t>
      </w:r>
      <w:r w:rsidRPr="00E35665">
        <w:rPr>
          <w:rFonts w:ascii="GHEA Grapalat" w:hAnsi="GHEA Grapalat"/>
          <w:sz w:val="20"/>
          <w:szCs w:val="20"/>
          <w:lang w:val="es-ES" w:eastAsia="x-none"/>
        </w:rPr>
        <w:t xml:space="preserve">N </w:t>
      </w:r>
      <w:r w:rsidRPr="00E35665">
        <w:rPr>
          <w:rFonts w:ascii="GHEA Grapalat" w:hAnsi="GHEA Grapalat"/>
          <w:sz w:val="20"/>
          <w:szCs w:val="20"/>
          <w:lang w:eastAsia="x-none"/>
        </w:rPr>
        <w:t xml:space="preserve">1.1 </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 xml:space="preserve">2 </w:t>
      </w:r>
      <w:r w:rsidRPr="00E35665">
        <w:rPr>
          <w:rFonts w:ascii="Cambria Math" w:hAnsi="Cambria Math" w:cs="Cambria Math"/>
          <w:sz w:val="20"/>
          <w:lang w:val="hy-AM"/>
        </w:rPr>
        <w:t xml:space="preserve">․ </w:t>
      </w:r>
      <w:r w:rsidRPr="00E35665">
        <w:rPr>
          <w:rFonts w:ascii="GHEA Grapalat" w:hAnsi="GHEA Grapalat" w:cs="Sylfaen"/>
          <w:sz w:val="20"/>
          <w:lang w:val="hy-AM"/>
        </w:rPr>
        <w:t xml:space="preserve">3 </w:t>
      </w:r>
      <w:r w:rsidRPr="00E35665">
        <w:rPr>
          <w:rFonts w:ascii="GHEA Grapalat" w:hAnsi="GHEA Grapalat" w:cs="GHEA Grapalat"/>
          <w:sz w:val="20"/>
          <w:lang w:val="hy-AM"/>
        </w:rPr>
        <w:t>applications</w:t>
      </w:r>
      <w:r w:rsidRPr="00E35665">
        <w:rPr>
          <w:rFonts w:ascii="GHEA Grapalat" w:hAnsi="GHEA Grapalat" w:cs="Sylfaen"/>
          <w:sz w:val="20"/>
          <w:lang w:val="hy-AM"/>
        </w:rPr>
        <w:t xml:space="preserve"> </w:t>
      </w:r>
      <w:r w:rsidRPr="00E35665">
        <w:rPr>
          <w:rFonts w:ascii="GHEA Grapalat" w:hAnsi="GHEA Grapalat" w:cs="GHEA Grapalat"/>
          <w:sz w:val="20"/>
          <w:lang w:val="hy-AM"/>
        </w:rPr>
        <w:t>provision</w:t>
      </w:r>
      <w:r w:rsidRPr="00E35665">
        <w:rPr>
          <w:rFonts w:ascii="GHEA Grapalat" w:hAnsi="GHEA Grapalat" w:cs="Sylfaen"/>
          <w:sz w:val="20"/>
          <w:lang w:val="hy-AM"/>
        </w:rPr>
        <w:t xml:space="preserve"> </w:t>
      </w:r>
      <w:r w:rsidRPr="00E35665">
        <w:rPr>
          <w:rFonts w:ascii="GHEA Grapalat" w:hAnsi="GHEA Grapalat" w:cs="GHEA Grapalat"/>
          <w:sz w:val="20"/>
          <w:lang w:val="hy-AM"/>
        </w:rPr>
        <w:t>according to</w:t>
      </w:r>
      <w:r w:rsidRPr="00E35665">
        <w:rPr>
          <w:rFonts w:ascii="GHEA Grapalat" w:hAnsi="GHEA Grapalat" w:cs="Sylfaen"/>
          <w:sz w:val="20"/>
          <w:lang w:val="hy-AM"/>
        </w:rPr>
        <w:t xml:space="preserve"> </w:t>
      </w:r>
      <w:r w:rsidRPr="00E35665">
        <w:rPr>
          <w:rFonts w:ascii="GHEA Grapalat" w:hAnsi="GHEA Grapalat" w:cs="GHEA Grapalat"/>
          <w:sz w:val="20"/>
          <w:lang w:val="hy-AM"/>
        </w:rPr>
        <w:t>appendix</w:t>
      </w:r>
      <w:r w:rsidRPr="00E35665">
        <w:rPr>
          <w:rFonts w:ascii="GHEA Grapalat" w:hAnsi="GHEA Grapalat" w:cs="Sylfaen"/>
          <w:sz w:val="20"/>
          <w:lang w:val="hy-AM"/>
        </w:rPr>
        <w:t xml:space="preserve"> In the form of </w:t>
      </w:r>
      <w:r w:rsidRPr="00E35665">
        <w:rPr>
          <w:rFonts w:ascii="GHEA Grapalat" w:hAnsi="GHEA Grapalat" w:cs="Sylfaen"/>
          <w:sz w:val="20"/>
          <w:lang w:val="af-ZA"/>
        </w:rPr>
        <w:t xml:space="preserve">N </w:t>
      </w:r>
      <w:r w:rsidRPr="00E35665">
        <w:rPr>
          <w:rFonts w:ascii="GHEA Grapalat" w:hAnsi="GHEA Grapalat" w:cs="Sylfaen"/>
          <w:sz w:val="20"/>
          <w:lang w:val="hy-AM"/>
        </w:rPr>
        <w:t>3 or cash</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 xml:space="preserve">2. </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agency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contract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copy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and</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its</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side</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being</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person</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data if</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the contract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to be carried out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is</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agency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 xml:space="preserve">through </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 xml:space="preserve">2. </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jointly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activity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the contract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if</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participants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purchase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the procedure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participates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jointly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activity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in order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by consortium </w:t>
      </w:r>
      <w:r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Joint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activity</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to </w:t>
      </w:r>
      <w:r w:rsidR="007334FA" w:rsidRPr="00E35665">
        <w:rPr>
          <w:rFonts w:ascii="GHEA Grapalat" w:hAnsi="GHEA Grapalat" w:cs="Sylfaen"/>
          <w:sz w:val="20"/>
          <w:szCs w:val="24"/>
          <w:lang w:val="af-ZA" w:eastAsia="en-US"/>
        </w:rPr>
        <w:t xml:space="preserve">participate in </w:t>
      </w:r>
      <w:r w:rsidR="007334FA" w:rsidRPr="00E35665">
        <w:rPr>
          <w:rFonts w:ascii="GHEA Grapalat" w:hAnsi="GHEA Grapalat" w:cs="Sylfaen"/>
          <w:sz w:val="20"/>
          <w:szCs w:val="24"/>
          <w:lang w:eastAsia="en-US"/>
        </w:rPr>
        <w:t>a consortium</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in case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application</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included </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participant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by</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confirmable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documents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need</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is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approved</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be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consortium</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all</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members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by </w:t>
      </w:r>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2.6 </w:t>
      </w:r>
      <w:r w:rsidR="00E67BA7" w:rsidRPr="00E35665">
        <w:rPr>
          <w:rFonts w:ascii="GHEA Grapalat" w:hAnsi="GHEA Grapalat" w:cs="Sylfaen"/>
          <w:sz w:val="20"/>
          <w:lang w:val="hy-AM"/>
        </w:rPr>
        <w:t>price</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 xml:space="preserve">proposal </w:t>
      </w:r>
      <w:r w:rsidR="00294FFF" w:rsidRPr="00E35665">
        <w:rPr>
          <w:rFonts w:ascii="GHEA Grapalat" w:hAnsi="GHEA Grapalat" w:cs="Sylfaen"/>
          <w:sz w:val="20"/>
          <w:lang w:val="af-ZA"/>
        </w:rPr>
        <w:t xml:space="preserve">according </w:t>
      </w:r>
      <w:r w:rsidR="00294FFF" w:rsidRPr="00E35665">
        <w:rPr>
          <w:rFonts w:ascii="GHEA Grapalat" w:hAnsi="GHEA Grapalat" w:cs="Sylfaen"/>
          <w:sz w:val="20"/>
          <w:lang w:val="hy-AM"/>
        </w:rPr>
        <w:t>to</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 xml:space="preserve">Appendix </w:t>
      </w:r>
      <w:r w:rsidR="00294FFF" w:rsidRPr="00E35665">
        <w:rPr>
          <w:rFonts w:ascii="GHEA Grapalat" w:hAnsi="GHEA Grapalat" w:cs="Sylfaen"/>
          <w:sz w:val="20"/>
          <w:lang w:val="af-ZA"/>
        </w:rPr>
        <w:t xml:space="preserve">N 2 </w:t>
      </w:r>
      <w:r w:rsidR="00294FFF" w:rsidRPr="00E35665">
        <w:rPr>
          <w:rFonts w:ascii="GHEA Grapalat" w:hAnsi="GHEA Grapalat" w:cs="Sylfaen"/>
          <w:sz w:val="20"/>
          <w:lang w:val="hy-AM"/>
        </w:rPr>
        <w:t xml:space="preserve">: </w:t>
      </w:r>
      <w:r w:rsidR="00294FFF" w:rsidRPr="00E35665">
        <w:rPr>
          <w:rFonts w:ascii="GHEA Grapalat" w:hAnsi="GHEA Grapalat" w:cs="Sylfaen"/>
          <w:sz w:val="20"/>
          <w:lang w:val="af-ZA"/>
        </w:rPr>
        <w:t xml:space="preserve">The price offer </w:t>
      </w:r>
      <w:r w:rsidR="00E67BA7" w:rsidRPr="00E35665">
        <w:rPr>
          <w:rFonts w:ascii="GHEA Grapalat" w:hAnsi="GHEA Grapalat" w:cs="Sylfaen"/>
          <w:sz w:val="20"/>
          <w:lang w:val="hy-AM"/>
        </w:rPr>
        <w:t>is submitted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 xml:space="preserve">is </w:t>
      </w:r>
      <w:r w:rsidR="00E67BA7" w:rsidRPr="00E35665">
        <w:rPr>
          <w:rFonts w:ascii="GHEA Grapalat" w:hAnsi="GHEA Grapalat" w:cs="Sylfaen"/>
          <w:sz w:val="20"/>
          <w:lang w:val="af-ZA"/>
        </w:rPr>
        <w:t>the value (the sum of the cost price and the projected profit)</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and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added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of value</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floor</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general</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from the ingredients</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consisting of</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calculation</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in a way.</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Value</w:t>
      </w:r>
      <w:r w:rsidR="005A1D54" w:rsidRPr="00E35665">
        <w:rPr>
          <w:rFonts w:ascii="GHEA Grapalat" w:hAnsi="GHEA Grapalat" w:cs="Sylfaen"/>
          <w:sz w:val="20"/>
          <w:lang w:val="af-ZA"/>
        </w:rPr>
        <w:t xml:space="preserve"> </w:t>
      </w:r>
      <w:r w:rsidR="00E67BA7" w:rsidRPr="00E35665">
        <w:rPr>
          <w:rFonts w:ascii="GHEA Grapalat" w:hAnsi="GHEA Grapalat" w:cs="Sylfaen"/>
          <w:sz w:val="20"/>
          <w:lang w:val="ru-RU"/>
        </w:rPr>
        <w:t>components</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 xml:space="preserve">calculation </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opening</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or</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other</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details</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are not</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required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and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 xml:space="preserve">presented </w:t>
      </w:r>
      <w:r w:rsidR="00DD2498" w:rsidRPr="00E35665">
        <w:rPr>
          <w:rFonts w:ascii="GHEA Grapalat" w:hAnsi="GHEA Grapalat" w:cs="Sylfaen"/>
          <w:sz w:val="20"/>
          <w:lang w:val="af-ZA"/>
        </w:rPr>
        <w:t>.</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THE APPLICATION</w:t>
      </w:r>
      <w:r w:rsidRPr="00E35665">
        <w:rPr>
          <w:rFonts w:ascii="GHEA Grapalat" w:hAnsi="GHEA Grapalat" w:cs="Arial"/>
          <w:b/>
          <w:sz w:val="20"/>
          <w:lang w:val="es-ES"/>
        </w:rPr>
        <w:t xml:space="preserve">  </w:t>
      </w:r>
      <w:r w:rsidRPr="00E35665">
        <w:rPr>
          <w:rFonts w:ascii="GHEA Grapalat" w:hAnsi="GHEA Grapalat" w:cs="Sylfaen"/>
          <w:b/>
          <w:sz w:val="20"/>
          <w:lang w:val="es-ES"/>
        </w:rPr>
        <w:t>TO PREPARE</w:t>
      </w:r>
      <w:r w:rsidRPr="00E35665">
        <w:rPr>
          <w:rFonts w:ascii="GHEA Grapalat" w:hAnsi="GHEA Grapalat" w:cs="Arial"/>
          <w:b/>
          <w:sz w:val="20"/>
          <w:lang w:val="es-ES"/>
        </w:rPr>
        <w:t xml:space="preserve">  </w:t>
      </w:r>
      <w:r w:rsidRPr="00E35665">
        <w:rPr>
          <w:rFonts w:ascii="GHEA Grapalat" w:hAnsi="GHEA Grapalat" w:cs="Sylfaen"/>
          <w:b/>
          <w:sz w:val="20"/>
          <w:lang w:val="es-ES"/>
        </w:rPr>
        <w:t>THE ORDER</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35665">
        <w:rPr>
          <w:rFonts w:ascii="GHEA Grapalat" w:hAnsi="GHEA Grapalat" w:cs="Sylfaen"/>
          <w:sz w:val="20"/>
          <w:szCs w:val="20"/>
          <w:lang w:val="ru-RU"/>
        </w:rPr>
        <w:t>Participant</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the application</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present</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is</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this</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by invitation</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defined</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in order.</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the proposals </w:t>
      </w:r>
      <w:r w:rsidRPr="00E35665">
        <w:rPr>
          <w:rFonts w:ascii="GHEA Grapalat" w:hAnsi="GHEA Grapalat"/>
          <w:sz w:val="20"/>
          <w:szCs w:val="20"/>
          <w:lang w:val="es-ES"/>
        </w:rPr>
        <w:t xml:space="preserve">, </w:t>
      </w:r>
      <w:r w:rsidRPr="00E35665">
        <w:rPr>
          <w:rFonts w:ascii="GHEA Grapalat" w:hAnsi="GHEA Grapalat" w:cs="Sylfaen"/>
          <w:sz w:val="20"/>
          <w:szCs w:val="20"/>
        </w:rPr>
        <w:t>their</w:t>
      </w:r>
      <w:r w:rsidRPr="00E35665">
        <w:rPr>
          <w:rFonts w:ascii="GHEA Grapalat" w:hAnsi="GHEA Grapalat"/>
          <w:sz w:val="20"/>
          <w:szCs w:val="20"/>
          <w:lang w:val="es-ES"/>
        </w:rPr>
        <w:t xml:space="preserve"> </w:t>
      </w:r>
      <w:r w:rsidRPr="00E35665">
        <w:rPr>
          <w:rFonts w:ascii="GHEA Grapalat" w:hAnsi="GHEA Grapalat" w:cs="Sylfaen"/>
          <w:sz w:val="20"/>
          <w:szCs w:val="20"/>
        </w:rPr>
        <w:t>concerning</w:t>
      </w:r>
      <w:r w:rsidRPr="00E35665">
        <w:rPr>
          <w:rFonts w:ascii="GHEA Grapalat" w:hAnsi="GHEA Grapalat"/>
          <w:sz w:val="20"/>
          <w:szCs w:val="20"/>
          <w:lang w:val="es-ES"/>
        </w:rPr>
        <w:t xml:space="preserve"> </w:t>
      </w:r>
      <w:r w:rsidRPr="00E35665">
        <w:rPr>
          <w:rFonts w:ascii="GHEA Grapalat" w:hAnsi="GHEA Grapalat" w:cs="Sylfaen"/>
          <w:sz w:val="20"/>
          <w:szCs w:val="20"/>
        </w:rPr>
        <w:t>documents</w:t>
      </w:r>
      <w:r w:rsidRPr="00E35665">
        <w:rPr>
          <w:rFonts w:ascii="GHEA Grapalat" w:hAnsi="GHEA Grapalat"/>
          <w:sz w:val="20"/>
          <w:szCs w:val="20"/>
          <w:lang w:val="es-ES"/>
        </w:rPr>
        <w:t xml:space="preserve"> </w:t>
      </w:r>
      <w:r w:rsidRPr="00E35665">
        <w:rPr>
          <w:rFonts w:ascii="GHEA Grapalat" w:hAnsi="GHEA Grapalat" w:cs="Sylfaen"/>
          <w:sz w:val="20"/>
          <w:szCs w:val="20"/>
        </w:rPr>
        <w:t>being put</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envelope</w:t>
      </w:r>
      <w:r w:rsidRPr="00E35665">
        <w:rPr>
          <w:rFonts w:ascii="GHEA Grapalat" w:hAnsi="GHEA Grapalat"/>
          <w:sz w:val="20"/>
          <w:szCs w:val="20"/>
          <w:lang w:val="es-ES"/>
        </w:rPr>
        <w:t xml:space="preserve"> </w:t>
      </w:r>
      <w:r w:rsidRPr="00E35665">
        <w:rPr>
          <w:rFonts w:ascii="GHEA Grapalat" w:hAnsi="GHEA Grapalat" w:cs="Sylfaen"/>
          <w:sz w:val="20"/>
          <w:szCs w:val="20"/>
        </w:rPr>
        <w:t>in which</w:t>
      </w:r>
      <w:r w:rsidRPr="00E35665">
        <w:rPr>
          <w:rFonts w:ascii="GHEA Grapalat" w:hAnsi="GHEA Grapalat"/>
          <w:sz w:val="20"/>
          <w:szCs w:val="20"/>
          <w:lang w:val="es-ES"/>
        </w:rPr>
        <w:t xml:space="preserve">​ </w:t>
      </w:r>
      <w:r w:rsidRPr="00E35665">
        <w:rPr>
          <w:rFonts w:ascii="GHEA Grapalat" w:hAnsi="GHEA Grapalat" w:cs="Sylfaen"/>
          <w:sz w:val="20"/>
          <w:szCs w:val="20"/>
        </w:rPr>
        <w:t>gluing</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cs="Sylfaen"/>
          <w:sz w:val="20"/>
          <w:szCs w:val="20"/>
        </w:rPr>
        <w:t>it</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Presenter </w:t>
      </w:r>
      <w:r w:rsidRPr="00E35665">
        <w:rPr>
          <w:rFonts w:ascii="GHEA Grapalat" w:hAnsi="GHEA Grapalat"/>
          <w:sz w:val="20"/>
          <w:szCs w:val="20"/>
          <w:lang w:val="es-ES"/>
        </w:rPr>
        <w:t xml:space="preserve">: </w:t>
      </w:r>
      <w:r w:rsidRPr="00E35665">
        <w:rPr>
          <w:rFonts w:ascii="GHEA Grapalat" w:hAnsi="GHEA Grapalat" w:cs="Sylfaen"/>
          <w:sz w:val="20"/>
          <w:szCs w:val="20"/>
        </w:rPr>
        <w:t>In the envelope</w:t>
      </w:r>
      <w:r w:rsidRPr="00E35665">
        <w:rPr>
          <w:rFonts w:ascii="GHEA Grapalat" w:hAnsi="GHEA Grapalat"/>
          <w:sz w:val="20"/>
          <w:szCs w:val="20"/>
          <w:lang w:val="es-ES"/>
        </w:rPr>
        <w:t xml:space="preserve"> </w:t>
      </w:r>
      <w:r w:rsidRPr="00E35665">
        <w:rPr>
          <w:rFonts w:ascii="GHEA Grapalat" w:hAnsi="GHEA Grapalat" w:cs="Sylfaen"/>
          <w:sz w:val="20"/>
          <w:szCs w:val="20"/>
        </w:rPr>
        <w:t>included</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documents </w:t>
      </w:r>
      <w:r w:rsidRPr="00E35665">
        <w:rPr>
          <w:rFonts w:ascii="GHEA Grapalat" w:hAnsi="GHEA Grapalat" w:cs="Sylfaen"/>
          <w:sz w:val="20"/>
          <w:szCs w:val="20"/>
          <w:lang w:val="es-ES"/>
        </w:rPr>
        <w:t xml:space="preserve">, </w:t>
      </w:r>
      <w:r w:rsidRPr="00E35665">
        <w:rPr>
          <w:rFonts w:ascii="GHEA Grapalat" w:hAnsi="GHEA Grapalat" w:cs="Sylfaen"/>
          <w:sz w:val="20"/>
          <w:szCs w:val="20"/>
        </w:rPr>
        <w:t>compiled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from the original</w:t>
      </w:r>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 except for 3rd party by willing or approved documents , which in case is presented to them from the original copied version / </w:t>
      </w:r>
      <w:r w:rsidRPr="00E35665">
        <w:rPr>
          <w:rFonts w:ascii="GHEA Grapalat" w:hAnsi="GHEA Grapalat" w:cs="Sylfaen"/>
          <w:sz w:val="20"/>
          <w:szCs w:val="20"/>
        </w:rPr>
        <w:t>and</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35665">
        <w:rPr>
          <w:rFonts w:ascii="GHEA Grapalat" w:hAnsi="GHEA Grapalat"/>
          <w:sz w:val="20"/>
          <w:szCs w:val="20"/>
          <w:lang w:val="ru-RU"/>
        </w:rPr>
        <w:t>example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from copies </w:t>
      </w:r>
      <w:r w:rsidRPr="00E35665">
        <w:rPr>
          <w:rFonts w:ascii="GHEA Grapalat" w:hAnsi="GHEA Grapalat"/>
          <w:sz w:val="20"/>
          <w:szCs w:val="20"/>
          <w:lang w:val="es-ES"/>
        </w:rPr>
        <w:t xml:space="preserve">: </w:t>
      </w:r>
      <w:r w:rsidRPr="00E35665">
        <w:rPr>
          <w:rFonts w:ascii="GHEA Grapalat" w:hAnsi="GHEA Grapalat" w:cs="Sylfaen"/>
          <w:sz w:val="20"/>
          <w:szCs w:val="20"/>
        </w:rPr>
        <w:t>Documents</w:t>
      </w:r>
      <w:r w:rsidRPr="00E35665">
        <w:rPr>
          <w:rFonts w:ascii="GHEA Grapalat" w:hAnsi="GHEA Grapalat"/>
          <w:sz w:val="20"/>
          <w:szCs w:val="20"/>
          <w:lang w:val="es-ES"/>
        </w:rPr>
        <w:t xml:space="preserve"> </w:t>
      </w:r>
      <w:r w:rsidRPr="00E35665">
        <w:rPr>
          <w:rFonts w:ascii="GHEA Grapalat" w:hAnsi="GHEA Grapalat" w:cs="Sylfaen"/>
          <w:sz w:val="20"/>
          <w:szCs w:val="20"/>
        </w:rPr>
        <w:t>packages</w:t>
      </w:r>
      <w:r w:rsidRPr="00E35665">
        <w:rPr>
          <w:rFonts w:ascii="GHEA Grapalat" w:hAnsi="GHEA Grapalat"/>
          <w:sz w:val="20"/>
          <w:szCs w:val="20"/>
          <w:lang w:val="es-ES"/>
        </w:rPr>
        <w:t xml:space="preserve"> </w:t>
      </w:r>
      <w:r w:rsidRPr="00E35665">
        <w:rPr>
          <w:rFonts w:ascii="GHEA Grapalat" w:hAnsi="GHEA Grapalat" w:cs="Sylfaen"/>
          <w:sz w:val="20"/>
          <w:szCs w:val="20"/>
        </w:rPr>
        <w:t>on</w:t>
      </w:r>
      <w:r w:rsidRPr="00E35665">
        <w:rPr>
          <w:rFonts w:ascii="GHEA Grapalat" w:hAnsi="GHEA Grapalat"/>
          <w:sz w:val="20"/>
          <w:szCs w:val="20"/>
          <w:lang w:val="es-ES"/>
        </w:rPr>
        <w:t xml:space="preserve"> </w:t>
      </w:r>
      <w:r w:rsidRPr="00E35665">
        <w:rPr>
          <w:rFonts w:ascii="GHEA Grapalat" w:hAnsi="GHEA Grapalat" w:cs="Sylfaen"/>
          <w:sz w:val="20"/>
          <w:szCs w:val="20"/>
        </w:rPr>
        <w:t>respectively</w:t>
      </w:r>
      <w:r w:rsidRPr="00E35665">
        <w:rPr>
          <w:rFonts w:ascii="GHEA Grapalat" w:hAnsi="GHEA Grapalat"/>
          <w:sz w:val="20"/>
          <w:szCs w:val="20"/>
          <w:lang w:val="es-ES"/>
        </w:rPr>
        <w:t xml:space="preserve"> </w:t>
      </w:r>
      <w:r w:rsidRPr="00E35665">
        <w:rPr>
          <w:rFonts w:ascii="GHEA Grapalat" w:hAnsi="GHEA Grapalat" w:cs="Sylfaen"/>
          <w:sz w:val="20"/>
          <w:szCs w:val="20"/>
        </w:rPr>
        <w:t>being written</w:t>
      </w:r>
      <w:r w:rsidRPr="00E35665">
        <w:rPr>
          <w:rFonts w:ascii="GHEA Grapalat" w:hAnsi="GHEA Grapalat"/>
          <w:sz w:val="20"/>
          <w:szCs w:val="20"/>
          <w:lang w:val="es-ES"/>
        </w:rPr>
        <w:t xml:space="preserve"> </w:t>
      </w:r>
      <w:r w:rsidRPr="00E35665">
        <w:rPr>
          <w:rFonts w:ascii="GHEA Grapalat" w:hAnsi="GHEA Grapalat" w:cs="Sylfaen"/>
          <w:sz w:val="20"/>
          <w:lang w:val="ru-RU"/>
        </w:rPr>
        <w:t xml:space="preserve">The </w:t>
      </w:r>
      <w:r w:rsidRPr="00E35665">
        <w:rPr>
          <w:rFonts w:ascii="GHEA Grapalat" w:hAnsi="GHEA Grapalat" w:cs="Sylfaen"/>
          <w:sz w:val="20"/>
          <w:szCs w:val="20"/>
        </w:rPr>
        <w:t xml:space="preserve">words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original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and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copy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are </w:t>
      </w:r>
      <w:r w:rsidRPr="00E35665">
        <w:rPr>
          <w:rFonts w:ascii="GHEA Grapalat" w:hAnsi="GHEA Grapalat"/>
          <w:sz w:val="20"/>
          <w:szCs w:val="20"/>
          <w:lang w:val="es-ES"/>
        </w:rPr>
        <w:t>:</w:t>
      </w:r>
      <w:r w:rsidRPr="00E35665">
        <w:rPr>
          <w:rFonts w:ascii="GHEA Grapalat" w:hAnsi="GHEA Grapalat" w:cs="Sylfaen"/>
          <w:sz w:val="20"/>
          <w:lang w:val="af-ZA"/>
        </w:rPr>
        <w:t xml:space="preserve"> </w:t>
      </w:r>
      <w:r w:rsidRPr="00E35665">
        <w:rPr>
          <w:rFonts w:ascii="GHEA Grapalat" w:hAnsi="GHEA Grapalat" w:cs="Sylfaen"/>
          <w:sz w:val="20"/>
          <w:lang w:val="ru-RU"/>
        </w:rPr>
        <w:t>included</w:t>
      </w:r>
      <w:r w:rsidRPr="00E35665">
        <w:rPr>
          <w:rFonts w:ascii="GHEA Grapalat" w:hAnsi="GHEA Grapalat" w:cs="Sylfaen"/>
          <w:sz w:val="20"/>
          <w:lang w:val="af-ZA"/>
        </w:rPr>
        <w:t xml:space="preserve"> </w:t>
      </w:r>
      <w:r w:rsidRPr="00E35665">
        <w:rPr>
          <w:rFonts w:ascii="GHEA Grapalat" w:hAnsi="GHEA Grapalat" w:cs="Sylfaen"/>
          <w:sz w:val="20"/>
          <w:lang w:val="ru-RU"/>
        </w:rPr>
        <w:t>original</w:t>
      </w:r>
      <w:r w:rsidRPr="00E35665">
        <w:rPr>
          <w:rFonts w:ascii="GHEA Grapalat" w:hAnsi="GHEA Grapalat" w:cs="Sylfaen"/>
          <w:sz w:val="20"/>
          <w:lang w:val="af-ZA"/>
        </w:rPr>
        <w:t xml:space="preserve"> </w:t>
      </w:r>
      <w:r w:rsidRPr="00E35665">
        <w:rPr>
          <w:rFonts w:ascii="GHEA Grapalat" w:hAnsi="GHEA Grapalat" w:cs="Sylfaen"/>
          <w:sz w:val="20"/>
          <w:lang w:val="ru-RU"/>
        </w:rPr>
        <w:t>documents</w:t>
      </w:r>
      <w:r w:rsidRPr="00E35665">
        <w:rPr>
          <w:rFonts w:ascii="GHEA Grapalat" w:hAnsi="GHEA Grapalat" w:cs="Sylfaen"/>
          <w:sz w:val="20"/>
          <w:lang w:val="af-ZA"/>
        </w:rPr>
        <w:t xml:space="preserve"> </w:t>
      </w:r>
      <w:r w:rsidRPr="00E35665">
        <w:rPr>
          <w:rFonts w:ascii="GHEA Grapalat" w:hAnsi="GHEA Grapalat" w:cs="Sylfaen"/>
          <w:sz w:val="20"/>
          <w:lang w:val="ru-RU"/>
        </w:rPr>
        <w:t>instead of</w:t>
      </w:r>
      <w:r w:rsidRPr="00E35665">
        <w:rPr>
          <w:rFonts w:ascii="GHEA Grapalat" w:hAnsi="GHEA Grapalat" w:cs="Sylfaen"/>
          <w:sz w:val="20"/>
          <w:lang w:val="af-ZA"/>
        </w:rPr>
        <w:t xml:space="preserve"> </w:t>
      </w:r>
      <w:r w:rsidRPr="00E35665">
        <w:rPr>
          <w:rFonts w:ascii="GHEA Grapalat" w:hAnsi="GHEA Grapalat" w:cs="Sylfaen"/>
          <w:sz w:val="20"/>
          <w:lang w:val="ru-RU"/>
        </w:rPr>
        <w:t>can</w:t>
      </w:r>
      <w:r w:rsidRPr="00E35665">
        <w:rPr>
          <w:rFonts w:ascii="GHEA Grapalat" w:hAnsi="GHEA Grapalat" w:cs="Sylfaen"/>
          <w:sz w:val="20"/>
          <w:lang w:val="af-ZA"/>
        </w:rPr>
        <w:t xml:space="preserve"> </w:t>
      </w:r>
      <w:r w:rsidRPr="00E35665">
        <w:rPr>
          <w:rFonts w:ascii="GHEA Grapalat" w:hAnsi="GHEA Grapalat" w:cs="Sylfaen"/>
          <w:sz w:val="20"/>
          <w:lang w:val="ru-RU"/>
        </w:rPr>
        <w:t>are</w:t>
      </w:r>
      <w:r w:rsidRPr="00E35665">
        <w:rPr>
          <w:rFonts w:ascii="GHEA Grapalat" w:hAnsi="GHEA Grapalat" w:cs="Sylfaen"/>
          <w:sz w:val="20"/>
          <w:lang w:val="af-ZA"/>
        </w:rPr>
        <w:t xml:space="preserve"> </w:t>
      </w:r>
      <w:r w:rsidRPr="00E35665">
        <w:rPr>
          <w:rFonts w:ascii="GHEA Grapalat" w:hAnsi="GHEA Grapalat" w:cs="Sylfaen"/>
          <w:sz w:val="20"/>
          <w:lang w:val="ru-RU"/>
        </w:rPr>
        <w:t>presented</w:t>
      </w:r>
      <w:r w:rsidRPr="00E35665">
        <w:rPr>
          <w:rFonts w:ascii="GHEA Grapalat" w:hAnsi="GHEA Grapalat" w:cs="Sylfaen"/>
          <w:sz w:val="20"/>
          <w:lang w:val="af-ZA"/>
        </w:rPr>
        <w:t xml:space="preserve"> </w:t>
      </w:r>
      <w:r w:rsidRPr="00E35665">
        <w:rPr>
          <w:rFonts w:ascii="GHEA Grapalat" w:hAnsi="GHEA Grapalat" w:cs="Sylfaen"/>
          <w:sz w:val="20"/>
          <w:lang w:val="ru-RU"/>
        </w:rPr>
        <w:t>their</w:t>
      </w:r>
      <w:r w:rsidRPr="00E35665">
        <w:rPr>
          <w:rFonts w:ascii="GHEA Grapalat" w:hAnsi="GHEA Grapalat" w:cs="Sylfaen"/>
          <w:sz w:val="20"/>
          <w:lang w:val="af-ZA"/>
        </w:rPr>
        <w:t xml:space="preserve"> </w:t>
      </w:r>
      <w:r w:rsidRPr="00E35665">
        <w:rPr>
          <w:rFonts w:ascii="GHEA Grapalat" w:hAnsi="GHEA Grapalat" w:cs="Sylfaen"/>
          <w:sz w:val="20"/>
          <w:lang w:val="ru-RU"/>
        </w:rPr>
        <w:t>notary</w:t>
      </w:r>
      <w:r w:rsidRPr="00E35665">
        <w:rPr>
          <w:rFonts w:ascii="GHEA Grapalat" w:hAnsi="GHEA Grapalat" w:cs="Sylfaen"/>
          <w:sz w:val="20"/>
          <w:lang w:val="af-ZA"/>
        </w:rPr>
        <w:t xml:space="preserve"> </w:t>
      </w:r>
      <w:r w:rsidRPr="00E35665">
        <w:rPr>
          <w:rFonts w:ascii="GHEA Grapalat" w:hAnsi="GHEA Grapalat" w:cs="Sylfaen"/>
          <w:sz w:val="20"/>
          <w:lang w:val="ru-RU"/>
        </w:rPr>
        <w:t>in order</w:t>
      </w:r>
      <w:r w:rsidRPr="00E35665">
        <w:rPr>
          <w:rFonts w:ascii="GHEA Grapalat" w:hAnsi="GHEA Grapalat" w:cs="Sylfaen"/>
          <w:sz w:val="20"/>
          <w:lang w:val="af-ZA"/>
        </w:rPr>
        <w:t xml:space="preserve"> </w:t>
      </w:r>
      <w:r w:rsidRPr="00E35665">
        <w:rPr>
          <w:rFonts w:ascii="GHEA Grapalat" w:hAnsi="GHEA Grapalat" w:cs="Sylfaen"/>
          <w:sz w:val="20"/>
          <w:lang w:val="ru-RU"/>
        </w:rPr>
        <w:t>certified</w:t>
      </w:r>
      <w:r w:rsidRPr="00E35665">
        <w:rPr>
          <w:rFonts w:ascii="GHEA Grapalat" w:hAnsi="GHEA Grapalat" w:cs="Sylfaen"/>
          <w:sz w:val="20"/>
          <w:lang w:val="af-ZA"/>
        </w:rPr>
        <w:t xml:space="preserve"> </w:t>
      </w:r>
      <w:r w:rsidRPr="00E35665">
        <w:rPr>
          <w:rFonts w:ascii="GHEA Grapalat" w:hAnsi="GHEA Grapalat" w:cs="Sylfaen"/>
          <w:sz w:val="20"/>
          <w:lang w:val="ru-RU"/>
        </w:rPr>
        <w:t>examples.</w:t>
      </w:r>
    </w:p>
    <w:p w14:paraId="500F39B7"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cs="Sylfaen"/>
          <w:sz w:val="20"/>
          <w:szCs w:val="20"/>
        </w:rPr>
        <w:t>The envelope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sz w:val="20"/>
          <w:szCs w:val="20"/>
        </w:rPr>
        <w:t>this</w:t>
      </w:r>
      <w:r w:rsidRPr="00E35665">
        <w:rPr>
          <w:rFonts w:ascii="GHEA Grapalat" w:hAnsi="GHEA Grapalat"/>
          <w:sz w:val="20"/>
          <w:szCs w:val="20"/>
          <w:lang w:val="af-ZA"/>
        </w:rPr>
        <w:t xml:space="preserve"> </w:t>
      </w:r>
      <w:r w:rsidRPr="00E35665">
        <w:rPr>
          <w:rFonts w:ascii="GHEA Grapalat" w:hAnsi="GHEA Grapalat" w:cs="Sylfaen"/>
          <w:sz w:val="20"/>
          <w:szCs w:val="20"/>
        </w:rPr>
        <w:t>by invitation</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intended for </w:t>
      </w:r>
      <w:r w:rsidRPr="00E35665">
        <w:rPr>
          <w:rFonts w:ascii="GHEA Grapalat" w:hAnsi="GHEA Grapalat"/>
          <w:sz w:val="20"/>
          <w:szCs w:val="20"/>
          <w:lang w:val="af-ZA"/>
        </w:rPr>
        <w:t xml:space="preserve">: </w:t>
      </w: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af-ZA"/>
        </w:rPr>
        <w:t xml:space="preserve"> </w:t>
      </w:r>
      <w:r w:rsidRPr="00E35665">
        <w:rPr>
          <w:rFonts w:ascii="GHEA Grapalat" w:hAnsi="GHEA Grapalat" w:cs="Sylfaen"/>
          <w:sz w:val="20"/>
          <w:szCs w:val="20"/>
        </w:rPr>
        <w:t>composed</w:t>
      </w:r>
      <w:r w:rsidRPr="00E35665">
        <w:rPr>
          <w:rFonts w:ascii="GHEA Grapalat" w:hAnsi="GHEA Grapalat"/>
          <w:sz w:val="20"/>
          <w:szCs w:val="20"/>
          <w:lang w:val="af-ZA"/>
        </w:rPr>
        <w:t xml:space="preserve"> </w:t>
      </w:r>
      <w:r w:rsidRPr="00E35665">
        <w:rPr>
          <w:rFonts w:ascii="GHEA Grapalat" w:hAnsi="GHEA Grapalat" w:cs="Sylfaen"/>
          <w:sz w:val="20"/>
          <w:szCs w:val="20"/>
        </w:rPr>
        <w:t>the documents</w:t>
      </w:r>
      <w:r w:rsidRPr="00E35665">
        <w:rPr>
          <w:rFonts w:ascii="GHEA Grapalat" w:hAnsi="GHEA Grapalat"/>
          <w:sz w:val="20"/>
          <w:szCs w:val="20"/>
          <w:lang w:val="af-ZA"/>
        </w:rPr>
        <w:t xml:space="preserve"> </w:t>
      </w:r>
      <w:r w:rsidRPr="00E35665">
        <w:rPr>
          <w:rFonts w:ascii="GHEA Grapalat" w:hAnsi="GHEA Grapalat" w:cs="Sylfaen"/>
          <w:sz w:val="20"/>
          <w:szCs w:val="20"/>
        </w:rPr>
        <w:t>signing</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them</w:t>
      </w:r>
      <w:r w:rsidRPr="00E35665">
        <w:rPr>
          <w:rFonts w:ascii="GHEA Grapalat" w:hAnsi="GHEA Grapalat"/>
          <w:sz w:val="20"/>
          <w:szCs w:val="20"/>
          <w:lang w:val="af-ZA"/>
        </w:rPr>
        <w:t xml:space="preserve"> </w:t>
      </w:r>
      <w:r w:rsidRPr="00E35665">
        <w:rPr>
          <w:rFonts w:ascii="GHEA Grapalat" w:hAnsi="GHEA Grapalat" w:cs="Sylfaen"/>
          <w:sz w:val="20"/>
          <w:szCs w:val="20"/>
        </w:rPr>
        <w:t>presenting</w:t>
      </w:r>
      <w:r w:rsidRPr="00E35665">
        <w:rPr>
          <w:rFonts w:ascii="GHEA Grapalat" w:hAnsi="GHEA Grapalat"/>
          <w:sz w:val="20"/>
          <w:szCs w:val="20"/>
          <w:lang w:val="af-ZA"/>
        </w:rPr>
        <w:t xml:space="preserve"> </w:t>
      </w:r>
      <w:r w:rsidRPr="00E35665">
        <w:rPr>
          <w:rFonts w:ascii="GHEA Grapalat" w:hAnsi="GHEA Grapalat" w:cs="Sylfaen"/>
          <w:sz w:val="20"/>
          <w:szCs w:val="20"/>
        </w:rPr>
        <w:t>person</w:t>
      </w:r>
      <w:r w:rsidRPr="00E35665">
        <w:rPr>
          <w:rFonts w:ascii="GHEA Grapalat" w:hAnsi="GHEA Grapalat"/>
          <w:sz w:val="20"/>
          <w:szCs w:val="20"/>
          <w:lang w:val="af-ZA"/>
        </w:rPr>
        <w:t xml:space="preserve"> </w:t>
      </w:r>
      <w:r w:rsidRPr="00E35665">
        <w:rPr>
          <w:rFonts w:ascii="GHEA Grapalat" w:hAnsi="GHEA Grapalat" w:cs="Sylfaen"/>
          <w:sz w:val="20"/>
          <w:szCs w:val="20"/>
        </w:rPr>
        <w:t>or</w:t>
      </w:r>
      <w:r w:rsidRPr="00E35665">
        <w:rPr>
          <w:rFonts w:ascii="GHEA Grapalat" w:hAnsi="GHEA Grapalat"/>
          <w:sz w:val="20"/>
          <w:szCs w:val="20"/>
          <w:lang w:val="af-ZA"/>
        </w:rPr>
        <w:t xml:space="preserve"> </w:t>
      </w:r>
      <w:r w:rsidRPr="00E35665">
        <w:rPr>
          <w:rFonts w:ascii="GHEA Grapalat" w:hAnsi="GHEA Grapalat" w:cs="Sylfaen"/>
          <w:sz w:val="20"/>
          <w:szCs w:val="20"/>
        </w:rPr>
        <w:t>the latter</w:t>
      </w:r>
      <w:r w:rsidRPr="00E35665">
        <w:rPr>
          <w:rFonts w:ascii="GHEA Grapalat" w:hAnsi="GHEA Grapalat"/>
          <w:sz w:val="20"/>
          <w:szCs w:val="20"/>
          <w:lang w:val="af-ZA"/>
        </w:rPr>
        <w:t xml:space="preserve"> </w:t>
      </w:r>
      <w:r w:rsidRPr="00E35665">
        <w:rPr>
          <w:rFonts w:ascii="GHEA Grapalat" w:hAnsi="GHEA Grapalat" w:cs="Sylfaen"/>
          <w:sz w:val="20"/>
          <w:szCs w:val="20"/>
        </w:rPr>
        <w:t>authorized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person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hereinafter referred </w:t>
      </w:r>
      <w:r w:rsidRPr="00E35665">
        <w:rPr>
          <w:rFonts w:ascii="GHEA Grapalat" w:hAnsi="GHEA Grapalat"/>
          <w:sz w:val="20"/>
          <w:szCs w:val="20"/>
          <w:lang w:val="af-ZA"/>
        </w:rPr>
        <w:t xml:space="preserve">to as </w:t>
      </w:r>
      <w:r w:rsidRPr="00E35665">
        <w:rPr>
          <w:rFonts w:ascii="GHEA Grapalat" w:hAnsi="GHEA Grapalat" w:cs="Sylfaen"/>
          <w:sz w:val="20"/>
          <w:szCs w:val="20"/>
        </w:rPr>
        <w:t xml:space="preserve">the agent </w:t>
      </w:r>
      <w:r w:rsidRPr="00E35665">
        <w:rPr>
          <w:rFonts w:ascii="GHEA Grapalat" w:hAnsi="GHEA Grapalat"/>
          <w:sz w:val="20"/>
          <w:szCs w:val="20"/>
          <w:lang w:val="af-ZA"/>
        </w:rPr>
        <w:t xml:space="preserve">). </w:t>
      </w:r>
      <w:r w:rsidRPr="00E35665">
        <w:rPr>
          <w:rFonts w:ascii="GHEA Grapalat" w:hAnsi="GHEA Grapalat" w:cs="Sylfaen"/>
          <w:sz w:val="20"/>
          <w:szCs w:val="20"/>
        </w:rPr>
        <w:t>If</w:t>
      </w:r>
      <w:r w:rsidRPr="00E35665">
        <w:rPr>
          <w:rFonts w:ascii="GHEA Grapalat" w:hAnsi="GHEA Grapalat"/>
          <w:sz w:val="20"/>
          <w:szCs w:val="20"/>
          <w:lang w:val="af-ZA"/>
        </w:rPr>
        <w:t xml:space="preserve"> </w:t>
      </w:r>
      <w:r w:rsidRPr="00E35665">
        <w:rPr>
          <w:rFonts w:ascii="GHEA Grapalat" w:hAnsi="GHEA Grapalat" w:cs="Sylfaen"/>
          <w:sz w:val="20"/>
          <w:szCs w:val="20"/>
        </w:rPr>
        <w:t>the application</w:t>
      </w:r>
      <w:r w:rsidRPr="00E35665">
        <w:rPr>
          <w:rFonts w:ascii="GHEA Grapalat" w:hAnsi="GHEA Grapalat"/>
          <w:sz w:val="20"/>
          <w:szCs w:val="20"/>
          <w:lang w:val="af-ZA"/>
        </w:rPr>
        <w:t xml:space="preserve"> </w:t>
      </w:r>
      <w:r w:rsidRPr="00E35665">
        <w:rPr>
          <w:rFonts w:ascii="GHEA Grapalat" w:hAnsi="GHEA Grapalat" w:cs="Sylfaen"/>
          <w:sz w:val="20"/>
          <w:szCs w:val="20"/>
        </w:rPr>
        <w:t>present</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the agent </w:t>
      </w:r>
      <w:r w:rsidRPr="00E35665">
        <w:rPr>
          <w:rFonts w:ascii="GHEA Grapalat" w:hAnsi="GHEA Grapalat"/>
          <w:sz w:val="20"/>
          <w:szCs w:val="20"/>
          <w:lang w:val="af-ZA"/>
        </w:rPr>
        <w:t xml:space="preserve">, </w:t>
      </w:r>
      <w:r w:rsidRPr="00E35665">
        <w:rPr>
          <w:rFonts w:ascii="GHEA Grapalat" w:hAnsi="GHEA Grapalat" w:cs="Sylfaen"/>
          <w:sz w:val="20"/>
          <w:szCs w:val="20"/>
        </w:rPr>
        <w:t>then</w:t>
      </w:r>
      <w:r w:rsidRPr="00E35665">
        <w:rPr>
          <w:rFonts w:ascii="GHEA Grapalat" w:hAnsi="GHEA Grapalat"/>
          <w:sz w:val="20"/>
          <w:szCs w:val="20"/>
          <w:lang w:val="af-ZA"/>
        </w:rPr>
        <w:t xml:space="preserve"> </w:t>
      </w:r>
      <w:r w:rsidRPr="00E35665">
        <w:rPr>
          <w:rFonts w:ascii="GHEA Grapalat" w:hAnsi="GHEA Grapalat" w:cs="Sylfaen"/>
          <w:sz w:val="20"/>
          <w:szCs w:val="20"/>
        </w:rPr>
        <w:t>by request</w:t>
      </w:r>
      <w:r w:rsidRPr="00E35665">
        <w:rPr>
          <w:rFonts w:ascii="GHEA Grapalat" w:hAnsi="GHEA Grapalat"/>
          <w:sz w:val="20"/>
          <w:szCs w:val="20"/>
          <w:lang w:val="af-ZA"/>
        </w:rPr>
        <w:t xml:space="preserve"> </w:t>
      </w:r>
      <w:r w:rsidRPr="00E35665">
        <w:rPr>
          <w:rFonts w:ascii="GHEA Grapalat" w:hAnsi="GHEA Grapalat" w:cs="Sylfaen"/>
          <w:sz w:val="20"/>
          <w:szCs w:val="20"/>
        </w:rPr>
        <w:t>being presented</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the latter</w:t>
      </w:r>
      <w:r w:rsidRPr="00E35665">
        <w:rPr>
          <w:rFonts w:ascii="GHEA Grapalat" w:hAnsi="GHEA Grapalat"/>
          <w:sz w:val="20"/>
          <w:szCs w:val="20"/>
          <w:lang w:val="af-ZA"/>
        </w:rPr>
        <w:t xml:space="preserve"> </w:t>
      </w:r>
      <w:r w:rsidRPr="00E35665">
        <w:rPr>
          <w:rFonts w:ascii="GHEA Grapalat" w:hAnsi="GHEA Grapalat" w:cs="Sylfaen"/>
          <w:sz w:val="20"/>
          <w:szCs w:val="20"/>
        </w:rPr>
        <w:t>that</w:t>
      </w:r>
      <w:r w:rsidRPr="00E35665">
        <w:rPr>
          <w:rFonts w:ascii="GHEA Grapalat" w:hAnsi="GHEA Grapalat"/>
          <w:sz w:val="20"/>
          <w:szCs w:val="20"/>
          <w:lang w:val="af-ZA"/>
        </w:rPr>
        <w:t xml:space="preserve"> </w:t>
      </w:r>
      <w:r w:rsidRPr="00E35665">
        <w:rPr>
          <w:rFonts w:ascii="GHEA Grapalat" w:hAnsi="GHEA Grapalat" w:cs="Sylfaen"/>
          <w:sz w:val="20"/>
          <w:szCs w:val="20"/>
        </w:rPr>
        <w:t>authority</w:t>
      </w:r>
      <w:r w:rsidRPr="00E35665">
        <w:rPr>
          <w:rFonts w:ascii="GHEA Grapalat" w:hAnsi="GHEA Grapalat"/>
          <w:sz w:val="20"/>
          <w:szCs w:val="20"/>
          <w:lang w:val="af-ZA"/>
        </w:rPr>
        <w:t xml:space="preserve"> </w:t>
      </w:r>
      <w:r w:rsidRPr="00E35665">
        <w:rPr>
          <w:rFonts w:ascii="GHEA Grapalat" w:hAnsi="GHEA Grapalat" w:cs="Sylfaen"/>
          <w:sz w:val="20"/>
          <w:szCs w:val="20"/>
        </w:rPr>
        <w:t>reserved</w:t>
      </w:r>
      <w:r w:rsidRPr="00E35665">
        <w:rPr>
          <w:rFonts w:ascii="GHEA Grapalat" w:hAnsi="GHEA Grapalat"/>
          <w:sz w:val="20"/>
          <w:szCs w:val="20"/>
          <w:lang w:val="af-ZA"/>
        </w:rPr>
        <w:t xml:space="preserve"> </w:t>
      </w:r>
      <w:r w:rsidRPr="00E35665">
        <w:rPr>
          <w:rFonts w:ascii="GHEA Grapalat" w:hAnsi="GHEA Grapalat" w:cs="Sylfaen"/>
          <w:sz w:val="20"/>
          <w:szCs w:val="20"/>
        </w:rPr>
        <w:t>to be</w:t>
      </w:r>
      <w:r w:rsidRPr="00E35665">
        <w:rPr>
          <w:rFonts w:ascii="GHEA Grapalat" w:hAnsi="GHEA Grapalat"/>
          <w:sz w:val="20"/>
          <w:szCs w:val="20"/>
          <w:lang w:val="af-ZA"/>
        </w:rPr>
        <w:t xml:space="preserve"> </w:t>
      </w:r>
      <w:r w:rsidRPr="00E35665">
        <w:rPr>
          <w:rFonts w:ascii="GHEA Grapalat" w:hAnsi="GHEA Grapalat" w:cs="Sylfaen"/>
          <w:sz w:val="20"/>
          <w:szCs w:val="20"/>
        </w:rPr>
        <w:t>about</w:t>
      </w:r>
      <w:r w:rsidRPr="00E35665">
        <w:rPr>
          <w:rFonts w:ascii="GHEA Grapalat" w:hAnsi="GHEA Grapalat" w:cs="Sylfaen"/>
          <w:sz w:val="20"/>
          <w:szCs w:val="20"/>
          <w:lang w:val="af-ZA"/>
        </w:rPr>
        <w:t xml:space="preserve"> </w:t>
      </w:r>
      <w:r w:rsidRPr="00E35665">
        <w:rPr>
          <w:rFonts w:ascii="GHEA Grapalat" w:hAnsi="GHEA Grapalat" w:cs="Sylfaen"/>
          <w:sz w:val="20"/>
          <w:szCs w:val="20"/>
        </w:rPr>
        <w:t>document</w:t>
      </w:r>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r w:rsidRPr="00E35665">
        <w:rPr>
          <w:rFonts w:ascii="GHEA Grapalat" w:hAnsi="GHEA Grapalat" w:cs="Sylfaen"/>
          <w:sz w:val="20"/>
          <w:szCs w:val="20"/>
        </w:rPr>
        <w:t>This</w:t>
      </w:r>
      <w:r w:rsidRPr="00E35665">
        <w:rPr>
          <w:rFonts w:ascii="GHEA Grapalat" w:hAnsi="GHEA Grapalat"/>
          <w:sz w:val="20"/>
          <w:szCs w:val="20"/>
          <w:lang w:val="af-ZA"/>
        </w:rPr>
        <w:t xml:space="preserve"> </w:t>
      </w:r>
      <w:r w:rsidRPr="00E35665">
        <w:rPr>
          <w:rFonts w:ascii="GHEA Grapalat" w:hAnsi="GHEA Grapalat"/>
          <w:sz w:val="20"/>
          <w:szCs w:val="20"/>
        </w:rPr>
        <w:t xml:space="preserve">in paragraph </w:t>
      </w:r>
      <w:r w:rsidRPr="00E35665">
        <w:rPr>
          <w:rFonts w:ascii="GHEA Grapalat" w:hAnsi="GHEA Grapalat"/>
          <w:sz w:val="20"/>
          <w:szCs w:val="20"/>
          <w:lang w:val="af-ZA"/>
        </w:rPr>
        <w:t xml:space="preserve">3.1 </w:t>
      </w:r>
      <w:r w:rsidRPr="00E35665">
        <w:rPr>
          <w:rFonts w:ascii="GHEA Grapalat" w:hAnsi="GHEA Grapalat"/>
          <w:sz w:val="20"/>
          <w:szCs w:val="20"/>
        </w:rPr>
        <w:t>of the instruction</w:t>
      </w:r>
      <w:r w:rsidRPr="00E35665">
        <w:rPr>
          <w:rFonts w:ascii="GHEA Grapalat" w:hAnsi="GHEA Grapalat"/>
          <w:sz w:val="20"/>
          <w:szCs w:val="20"/>
          <w:lang w:val="af-ZA"/>
        </w:rPr>
        <w:t xml:space="preserve"> </w:t>
      </w:r>
      <w:r w:rsidRPr="00E35665">
        <w:rPr>
          <w:rFonts w:ascii="GHEA Grapalat" w:hAnsi="GHEA Grapalat" w:cs="Sylfaen"/>
          <w:sz w:val="20"/>
          <w:szCs w:val="20"/>
        </w:rPr>
        <w:t>mentioned</w:t>
      </w:r>
      <w:r w:rsidRPr="00E35665">
        <w:rPr>
          <w:rFonts w:ascii="GHEA Grapalat" w:hAnsi="GHEA Grapalat"/>
          <w:sz w:val="20"/>
          <w:szCs w:val="20"/>
          <w:lang w:val="af-ZA"/>
        </w:rPr>
        <w:t xml:space="preserve"> </w:t>
      </w:r>
      <w:r w:rsidRPr="00E35665">
        <w:rPr>
          <w:rFonts w:ascii="GHEA Grapalat" w:hAnsi="GHEA Grapalat" w:cs="Sylfaen"/>
          <w:sz w:val="20"/>
          <w:szCs w:val="20"/>
        </w:rPr>
        <w:t>envelope</w:t>
      </w:r>
      <w:r w:rsidRPr="00E35665">
        <w:rPr>
          <w:rFonts w:ascii="GHEA Grapalat" w:hAnsi="GHEA Grapalat"/>
          <w:sz w:val="20"/>
          <w:szCs w:val="20"/>
          <w:lang w:val="af-ZA"/>
        </w:rPr>
        <w:t xml:space="preserve"> </w:t>
      </w:r>
      <w:r w:rsidRPr="00E35665">
        <w:rPr>
          <w:rFonts w:ascii="GHEA Grapalat" w:hAnsi="GHEA Grapalat" w:cs="Sylfaen"/>
          <w:sz w:val="20"/>
          <w:szCs w:val="20"/>
        </w:rPr>
        <w:t>on</w:t>
      </w:r>
      <w:r w:rsidRPr="00E35665">
        <w:rPr>
          <w:rFonts w:ascii="GHEA Grapalat" w:hAnsi="GHEA Grapalat"/>
          <w:sz w:val="20"/>
          <w:szCs w:val="20"/>
          <w:lang w:val="af-ZA"/>
        </w:rPr>
        <w:t xml:space="preserve"> </w:t>
      </w:r>
      <w:r w:rsidRPr="00E35665">
        <w:rPr>
          <w:rFonts w:ascii="GHEA Grapalat" w:hAnsi="GHEA Grapalat" w:cs="Sylfaen"/>
          <w:sz w:val="20"/>
          <w:szCs w:val="20"/>
        </w:rPr>
        <w:t>the application</w:t>
      </w:r>
      <w:r w:rsidRPr="00E35665">
        <w:rPr>
          <w:rFonts w:ascii="GHEA Grapalat" w:hAnsi="GHEA Grapalat"/>
          <w:sz w:val="20"/>
          <w:szCs w:val="20"/>
          <w:lang w:val="af-ZA"/>
        </w:rPr>
        <w:t xml:space="preserve"> </w:t>
      </w:r>
      <w:r w:rsidRPr="00E35665">
        <w:rPr>
          <w:rFonts w:ascii="GHEA Grapalat" w:hAnsi="GHEA Grapalat" w:cs="Sylfaen"/>
          <w:sz w:val="20"/>
          <w:szCs w:val="20"/>
        </w:rPr>
        <w:t>to make</w:t>
      </w:r>
      <w:r w:rsidRPr="00E35665">
        <w:rPr>
          <w:rFonts w:ascii="GHEA Grapalat" w:hAnsi="GHEA Grapalat"/>
          <w:sz w:val="20"/>
          <w:szCs w:val="20"/>
          <w:lang w:val="af-ZA"/>
        </w:rPr>
        <w:t xml:space="preserve"> </w:t>
      </w:r>
      <w:r w:rsidRPr="00E35665">
        <w:rPr>
          <w:rFonts w:ascii="GHEA Grapalat" w:hAnsi="GHEA Grapalat" w:cs="Sylfaen"/>
          <w:sz w:val="20"/>
          <w:szCs w:val="20"/>
        </w:rPr>
        <w:t>in the language</w:t>
      </w:r>
      <w:r w:rsidRPr="00E35665">
        <w:rPr>
          <w:rFonts w:ascii="GHEA Grapalat" w:hAnsi="GHEA Grapalat"/>
          <w:sz w:val="20"/>
          <w:szCs w:val="20"/>
          <w:lang w:val="af-ZA"/>
        </w:rPr>
        <w:t xml:space="preserve"> </w:t>
      </w:r>
      <w:r w:rsidRPr="00E35665">
        <w:rPr>
          <w:rFonts w:ascii="GHEA Grapalat" w:hAnsi="GHEA Grapalat" w:cs="Sylfaen"/>
          <w:sz w:val="20"/>
          <w:szCs w:val="20"/>
        </w:rPr>
        <w:t>noted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are </w:t>
      </w:r>
      <w:r w:rsidRPr="00E35665">
        <w:rPr>
          <w:rFonts w:ascii="GHEA Grapalat" w:hAnsi="GHEA Grapalat"/>
          <w:sz w:val="20"/>
          <w:szCs w:val="20"/>
          <w:lang w:val="af-ZA"/>
        </w:rPr>
        <w:t>:</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r w:rsidRPr="00E35665">
        <w:rPr>
          <w:rFonts w:ascii="GHEA Grapalat" w:hAnsi="GHEA Grapalat"/>
          <w:sz w:val="20"/>
          <w:szCs w:val="20"/>
        </w:rPr>
        <w:t xml:space="preserve">the </w:t>
      </w:r>
      <w:r w:rsidRPr="00E35665">
        <w:rPr>
          <w:rFonts w:ascii="GHEA Grapalat" w:hAnsi="GHEA Grapalat" w:cs="Sylfaen"/>
          <w:sz w:val="20"/>
          <w:szCs w:val="20"/>
        </w:rPr>
        <w:t>client</w:t>
      </w:r>
      <w:r w:rsidRPr="00E35665">
        <w:rPr>
          <w:rFonts w:ascii="GHEA Grapalat" w:hAnsi="GHEA Grapalat"/>
          <w:sz w:val="20"/>
          <w:szCs w:val="20"/>
          <w:lang w:val="af-ZA"/>
        </w:rPr>
        <w:t xml:space="preserve"> </w:t>
      </w:r>
      <w:r w:rsidRPr="00E35665">
        <w:rPr>
          <w:rFonts w:ascii="GHEA Grapalat" w:hAnsi="GHEA Grapalat" w:cs="Sylfaen"/>
          <w:sz w:val="20"/>
          <w:szCs w:val="20"/>
        </w:rPr>
        <w:t>name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cs="Sylfaen"/>
          <w:sz w:val="20"/>
          <w:szCs w:val="20"/>
        </w:rPr>
        <w:t>application</w:t>
      </w:r>
      <w:r w:rsidRPr="00E35665">
        <w:rPr>
          <w:rFonts w:ascii="GHEA Grapalat" w:hAnsi="GHEA Grapalat"/>
          <w:sz w:val="20"/>
          <w:szCs w:val="20"/>
          <w:lang w:val="af-ZA"/>
        </w:rPr>
        <w:t xml:space="preserve"> </w:t>
      </w:r>
      <w:r w:rsidRPr="00E35665">
        <w:rPr>
          <w:rFonts w:ascii="GHEA Grapalat" w:hAnsi="GHEA Grapalat" w:cs="Sylfaen"/>
          <w:sz w:val="20"/>
          <w:szCs w:val="20"/>
        </w:rPr>
        <w:t>presentation</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location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address </w:t>
      </w:r>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r w:rsidR="00A47A4E" w:rsidRPr="00E35665">
        <w:rPr>
          <w:rFonts w:ascii="GHEA Grapalat" w:hAnsi="GHEA Grapalat"/>
          <w:sz w:val="20"/>
          <w:szCs w:val="20"/>
        </w:rPr>
        <w:t>procedure</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the code </w:t>
      </w:r>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3) " </w:t>
      </w:r>
      <w:r w:rsidRPr="00E35665">
        <w:rPr>
          <w:rFonts w:ascii="GHEA Grapalat" w:hAnsi="GHEA Grapalat" w:cs="Sylfaen"/>
          <w:sz w:val="20"/>
          <w:szCs w:val="20"/>
        </w:rPr>
        <w:t>don't open"</w:t>
      </w:r>
      <w:r w:rsidRPr="00E35665">
        <w:rPr>
          <w:rFonts w:ascii="GHEA Grapalat" w:hAnsi="GHEA Grapalat"/>
          <w:sz w:val="20"/>
          <w:szCs w:val="20"/>
          <w:lang w:val="af-ZA"/>
        </w:rPr>
        <w:t xml:space="preserve"> </w:t>
      </w:r>
      <w:r w:rsidRPr="00E35665">
        <w:rPr>
          <w:rFonts w:ascii="GHEA Grapalat" w:hAnsi="GHEA Grapalat" w:cs="Sylfaen"/>
          <w:sz w:val="20"/>
          <w:szCs w:val="20"/>
        </w:rPr>
        <w:t>until</w:t>
      </w:r>
      <w:r w:rsidRPr="00E35665">
        <w:rPr>
          <w:rFonts w:ascii="GHEA Grapalat" w:hAnsi="GHEA Grapalat"/>
          <w:sz w:val="20"/>
          <w:szCs w:val="20"/>
          <w:lang w:val="af-ZA"/>
        </w:rPr>
        <w:t xml:space="preserve"> </w:t>
      </w:r>
      <w:r w:rsidRPr="00E35665">
        <w:rPr>
          <w:rFonts w:ascii="GHEA Grapalat" w:hAnsi="GHEA Grapalat" w:cs="Sylfaen"/>
          <w:sz w:val="20"/>
          <w:szCs w:val="20"/>
        </w:rPr>
        <w:t>applications</w:t>
      </w:r>
      <w:r w:rsidRPr="00E35665">
        <w:rPr>
          <w:rFonts w:ascii="GHEA Grapalat" w:hAnsi="GHEA Grapalat"/>
          <w:sz w:val="20"/>
          <w:szCs w:val="20"/>
          <w:lang w:val="af-ZA"/>
        </w:rPr>
        <w:t xml:space="preserve"> </w:t>
      </w:r>
      <w:r w:rsidRPr="00E35665">
        <w:rPr>
          <w:rFonts w:ascii="GHEA Grapalat" w:hAnsi="GHEA Grapalat" w:cs="Sylfaen"/>
          <w:sz w:val="20"/>
          <w:szCs w:val="20"/>
        </w:rPr>
        <w:t>opening</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The words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session </w:t>
      </w:r>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name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name </w:t>
      </w:r>
      <w:r w:rsidRPr="00E35665">
        <w:rPr>
          <w:rFonts w:ascii="GHEA Grapalat" w:hAnsi="GHEA Grapalat"/>
          <w:sz w:val="20"/>
          <w:szCs w:val="20"/>
          <w:lang w:val="af-ZA"/>
        </w:rPr>
        <w:t xml:space="preserve">), </w:t>
      </w:r>
      <w:r w:rsidRPr="00E35665">
        <w:rPr>
          <w:rFonts w:ascii="GHEA Grapalat" w:hAnsi="GHEA Grapalat" w:cs="Sylfaen"/>
          <w:sz w:val="20"/>
          <w:szCs w:val="20"/>
        </w:rPr>
        <w:t>location</w:t>
      </w:r>
      <w:r w:rsidRPr="00E35665">
        <w:rPr>
          <w:rFonts w:ascii="GHEA Grapalat" w:hAnsi="GHEA Grapalat"/>
          <w:sz w:val="20"/>
          <w:szCs w:val="20"/>
          <w:lang w:val="af-ZA"/>
        </w:rPr>
        <w:t xml:space="preserve"> </w:t>
      </w:r>
      <w:r w:rsidRPr="00E35665">
        <w:rPr>
          <w:rFonts w:ascii="GHEA Grapalat" w:hAnsi="GHEA Grapalat" w:cs="Sylfaen"/>
          <w:sz w:val="20"/>
          <w:szCs w:val="20"/>
        </w:rPr>
        <w:t>place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phone number </w:t>
      </w:r>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r w:rsidRPr="00E35665">
        <w:rPr>
          <w:rFonts w:ascii="GHEA Grapalat" w:hAnsi="GHEA Grapalat" w:cs="Sylfaen"/>
          <w:sz w:val="20"/>
          <w:szCs w:val="20"/>
        </w:rPr>
        <w:t>This</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points </w:t>
      </w:r>
      <w:r w:rsidRPr="00E35665">
        <w:rPr>
          <w:rFonts w:ascii="GHEA Grapalat" w:hAnsi="GHEA Grapalat" w:cs="Sylfaen"/>
          <w:sz w:val="20"/>
          <w:szCs w:val="20"/>
          <w:lang w:val="af-ZA"/>
        </w:rPr>
        <w:t xml:space="preserve">3.1 </w:t>
      </w:r>
      <w:r w:rsidRPr="00E35665">
        <w:rPr>
          <w:rFonts w:ascii="GHEA Grapalat" w:hAnsi="GHEA Grapalat" w:cs="Sylfaen"/>
          <w:sz w:val="20"/>
          <w:szCs w:val="20"/>
        </w:rPr>
        <w:t xml:space="preserve">and </w:t>
      </w:r>
      <w:r w:rsidRPr="00E35665">
        <w:rPr>
          <w:rFonts w:ascii="GHEA Grapalat" w:hAnsi="GHEA Grapalat" w:cs="Sylfaen"/>
          <w:sz w:val="20"/>
          <w:szCs w:val="20"/>
          <w:lang w:val="af-ZA"/>
        </w:rPr>
        <w:t xml:space="preserve">3.2 </w:t>
      </w:r>
      <w:r w:rsidRPr="00E35665">
        <w:rPr>
          <w:rFonts w:ascii="GHEA Grapalat" w:hAnsi="GHEA Grapalat" w:cs="Sylfaen"/>
          <w:sz w:val="20"/>
          <w:szCs w:val="20"/>
        </w:rPr>
        <w:t>of the directive</w:t>
      </w:r>
      <w:r w:rsidRPr="00E35665">
        <w:rPr>
          <w:rFonts w:ascii="GHEA Grapalat" w:hAnsi="GHEA Grapalat" w:cs="Sylfaen"/>
          <w:sz w:val="20"/>
          <w:szCs w:val="20"/>
          <w:lang w:val="af-ZA"/>
        </w:rPr>
        <w:t xml:space="preserve"> </w:t>
      </w:r>
      <w:r w:rsidRPr="00E35665">
        <w:rPr>
          <w:rFonts w:ascii="GHEA Grapalat" w:hAnsi="GHEA Grapalat" w:cs="Sylfaen"/>
          <w:sz w:val="20"/>
          <w:szCs w:val="20"/>
        </w:rPr>
        <w:t>to the requirements</w:t>
      </w:r>
      <w:r w:rsidRPr="00E35665">
        <w:rPr>
          <w:rFonts w:ascii="GHEA Grapalat" w:hAnsi="GHEA Grapalat" w:cs="Sylfaen"/>
          <w:sz w:val="20"/>
          <w:szCs w:val="20"/>
          <w:lang w:val="af-ZA"/>
        </w:rPr>
        <w:t xml:space="preserve"> </w:t>
      </w:r>
      <w:r w:rsidRPr="00E35665">
        <w:rPr>
          <w:rFonts w:ascii="GHEA Grapalat" w:hAnsi="GHEA Grapalat" w:cs="Sylfaen"/>
          <w:sz w:val="20"/>
          <w:szCs w:val="20"/>
        </w:rPr>
        <w:t>inconsistent</w:t>
      </w:r>
      <w:r w:rsidRPr="00E35665">
        <w:rPr>
          <w:rFonts w:ascii="GHEA Grapalat" w:hAnsi="GHEA Grapalat" w:cs="Sylfaen"/>
          <w:sz w:val="20"/>
          <w:szCs w:val="20"/>
          <w:lang w:val="af-ZA"/>
        </w:rPr>
        <w:t xml:space="preserve"> </w:t>
      </w:r>
      <w:r w:rsidRPr="00E35665">
        <w:rPr>
          <w:rFonts w:ascii="GHEA Grapalat" w:hAnsi="GHEA Grapalat" w:cs="Sylfaen"/>
          <w:sz w:val="20"/>
          <w:szCs w:val="20"/>
        </w:rPr>
        <w:t>applications</w:t>
      </w:r>
      <w:r w:rsidRPr="00E35665">
        <w:rPr>
          <w:rFonts w:ascii="GHEA Grapalat" w:hAnsi="GHEA Grapalat" w:cs="Sylfaen"/>
          <w:sz w:val="20"/>
          <w:szCs w:val="20"/>
          <w:lang w:val="af-ZA"/>
        </w:rPr>
        <w:t xml:space="preserve">  </w:t>
      </w:r>
      <w:r w:rsidRPr="00E35665">
        <w:rPr>
          <w:rFonts w:ascii="GHEA Grapalat" w:hAnsi="GHEA Grapalat" w:cs="Sylfaen"/>
          <w:sz w:val="20"/>
          <w:szCs w:val="20"/>
        </w:rPr>
        <w:t>the committee</w:t>
      </w:r>
      <w:r w:rsidRPr="00E35665">
        <w:rPr>
          <w:rFonts w:ascii="GHEA Grapalat" w:hAnsi="GHEA Grapalat" w:cs="Sylfaen"/>
          <w:sz w:val="20"/>
          <w:szCs w:val="20"/>
          <w:lang w:val="af-ZA"/>
        </w:rPr>
        <w:t xml:space="preserve"> </w:t>
      </w:r>
      <w:r w:rsidRPr="00E35665">
        <w:rPr>
          <w:rFonts w:ascii="GHEA Grapalat" w:hAnsi="GHEA Grapalat" w:cs="Sylfaen"/>
          <w:sz w:val="20"/>
          <w:szCs w:val="20"/>
        </w:rPr>
        <w:t>applications</w:t>
      </w:r>
      <w:r w:rsidRPr="00E35665">
        <w:rPr>
          <w:rFonts w:ascii="GHEA Grapalat" w:hAnsi="GHEA Grapalat" w:cs="Sylfaen"/>
          <w:sz w:val="20"/>
          <w:szCs w:val="20"/>
          <w:lang w:val="af-ZA"/>
        </w:rPr>
        <w:t xml:space="preserve"> </w:t>
      </w:r>
      <w:r w:rsidRPr="00E35665">
        <w:rPr>
          <w:rFonts w:ascii="GHEA Grapalat" w:hAnsi="GHEA Grapalat" w:cs="Sylfaen"/>
          <w:sz w:val="20"/>
          <w:szCs w:val="20"/>
        </w:rPr>
        <w:t>opening</w:t>
      </w:r>
      <w:r w:rsidRPr="00E35665">
        <w:rPr>
          <w:rFonts w:ascii="GHEA Grapalat" w:hAnsi="GHEA Grapalat" w:cs="Sylfaen"/>
          <w:sz w:val="20"/>
          <w:szCs w:val="20"/>
          <w:lang w:val="af-ZA"/>
        </w:rPr>
        <w:t xml:space="preserve"> </w:t>
      </w:r>
      <w:r w:rsidRPr="00E35665">
        <w:rPr>
          <w:rFonts w:ascii="GHEA Grapalat" w:hAnsi="GHEA Grapalat" w:cs="Sylfaen"/>
          <w:sz w:val="20"/>
          <w:szCs w:val="20"/>
        </w:rPr>
        <w:t>in session</w:t>
      </w:r>
      <w:r w:rsidRPr="00E35665">
        <w:rPr>
          <w:rFonts w:ascii="GHEA Grapalat" w:hAnsi="GHEA Grapalat" w:cs="Sylfaen"/>
          <w:sz w:val="20"/>
          <w:szCs w:val="20"/>
          <w:lang w:val="af-ZA"/>
        </w:rPr>
        <w:t xml:space="preserve"> </w:t>
      </w:r>
      <w:r w:rsidRPr="00E35665">
        <w:rPr>
          <w:rFonts w:ascii="GHEA Grapalat" w:hAnsi="GHEA Grapalat" w:cs="Sylfaen"/>
          <w:sz w:val="20"/>
          <w:szCs w:val="20"/>
        </w:rPr>
        <w:t>rejection</w:t>
      </w:r>
      <w:r w:rsidRPr="00E35665">
        <w:rPr>
          <w:rFonts w:ascii="GHEA Grapalat" w:hAnsi="GHEA Grapalat" w:cs="Sylfaen"/>
          <w:sz w:val="20"/>
          <w:szCs w:val="20"/>
          <w:lang w:val="af-ZA"/>
        </w:rPr>
        <w:t xml:space="preserve"> </w:t>
      </w:r>
      <w:r w:rsidRPr="00E35665">
        <w:rPr>
          <w:rFonts w:ascii="GHEA Grapalat" w:hAnsi="GHEA Grapalat" w:cs="Sylfaen"/>
          <w:sz w:val="20"/>
          <w:szCs w:val="20"/>
        </w:rPr>
        <w:t>is</w:t>
      </w:r>
      <w:r w:rsidRPr="00E35665">
        <w:rPr>
          <w:rFonts w:ascii="GHEA Grapalat" w:hAnsi="GHEA Grapalat" w:cs="Sylfaen"/>
          <w:sz w:val="20"/>
          <w:szCs w:val="20"/>
          <w:lang w:val="af-ZA"/>
        </w:rPr>
        <w:t xml:space="preserve"> </w:t>
      </w:r>
      <w:r w:rsidRPr="00E35665">
        <w:rPr>
          <w:rFonts w:ascii="GHEA Grapalat" w:hAnsi="GHEA Grapalat" w:cs="Sylfaen"/>
          <w:sz w:val="20"/>
          <w:szCs w:val="20"/>
        </w:rPr>
        <w:t>and</w:t>
      </w:r>
      <w:r w:rsidRPr="00E35665">
        <w:rPr>
          <w:rFonts w:ascii="GHEA Grapalat" w:hAnsi="GHEA Grapalat" w:cs="Sylfaen"/>
          <w:sz w:val="20"/>
          <w:szCs w:val="20"/>
          <w:lang w:val="af-ZA"/>
        </w:rPr>
        <w:t xml:space="preserve"> </w:t>
      </w:r>
      <w:r w:rsidRPr="00E35665">
        <w:rPr>
          <w:rFonts w:ascii="GHEA Grapalat" w:hAnsi="GHEA Grapalat" w:cs="Sylfaen"/>
          <w:sz w:val="20"/>
          <w:szCs w:val="20"/>
        </w:rPr>
        <w:t>by the same token</w:t>
      </w:r>
      <w:r w:rsidRPr="00E35665">
        <w:rPr>
          <w:rFonts w:ascii="GHEA Grapalat" w:hAnsi="GHEA Grapalat" w:cs="Sylfaen"/>
          <w:sz w:val="20"/>
          <w:szCs w:val="20"/>
          <w:lang w:val="af-ZA"/>
        </w:rPr>
        <w:t xml:space="preserve"> </w:t>
      </w:r>
      <w:r w:rsidRPr="00E35665">
        <w:rPr>
          <w:rFonts w:ascii="GHEA Grapalat" w:hAnsi="GHEA Grapalat" w:cs="Sylfaen"/>
          <w:sz w:val="20"/>
          <w:szCs w:val="20"/>
        </w:rPr>
        <w:t>return</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to the presenter </w:t>
      </w:r>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 xml:space="preserve">Appendix </w:t>
      </w:r>
      <w:r w:rsidR="00B2572B" w:rsidRPr="00E35665">
        <w:rPr>
          <w:rFonts w:ascii="GHEA Grapalat" w:hAnsi="GHEA Grapalat" w:cs="Arial"/>
          <w:b/>
          <w:sz w:val="20"/>
          <w:lang w:val="es-ES"/>
        </w:rPr>
        <w:t>No. 1</w:t>
      </w:r>
    </w:p>
    <w:p w14:paraId="4CB14D55" w14:textId="7CBD59FD" w:rsidR="00B2572B" w:rsidRPr="00E35665" w:rsidRDefault="00BF3E35" w:rsidP="00AF2F59">
      <w:pPr>
        <w:pStyle w:val="BodyTextIndent3"/>
        <w:spacing w:line="240" w:lineRule="auto"/>
        <w:jc w:val="right"/>
        <w:rPr>
          <w:rFonts w:ascii="GHEA Grapalat" w:hAnsi="GHEA Grapalat" w:cs="Arial"/>
          <w:b/>
          <w:lang w:val="es-ES"/>
        </w:rPr>
      </w:pPr>
      <w:r>
        <w:rPr>
          <w:rFonts w:ascii="GHEA Grapalat" w:hAnsi="GHEA Grapalat"/>
          <w:b/>
          <w:lang w:val="es-ES"/>
        </w:rPr>
        <w:t xml:space="preserve">RA-AM-AR-AMM-GHAPDZB-01/26 </w:t>
      </w:r>
      <w:r w:rsidR="00B2572B" w:rsidRPr="00E35665">
        <w:rPr>
          <w:rFonts w:ascii="GHEA Grapalat" w:hAnsi="GHEA Grapalat" w:cs="Sylfaen"/>
          <w:b/>
          <w:lang w:val="es-ES"/>
        </w:rPr>
        <w:t>code</w:t>
      </w:r>
    </w:p>
    <w:p w14:paraId="48F09184" w14:textId="76D6FA58" w:rsidR="00B2572B" w:rsidRPr="00E35665" w:rsidRDefault="00E90CBA" w:rsidP="00AF2F59">
      <w:pPr>
        <w:pStyle w:val="BodyTextIndent3"/>
        <w:spacing w:line="240" w:lineRule="auto"/>
        <w:jc w:val="right"/>
        <w:rPr>
          <w:rFonts w:ascii="GHEA Grapalat" w:hAnsi="GHEA Grapalat" w:cs="Arial"/>
          <w:b/>
          <w:lang w:val="es-ES"/>
        </w:rPr>
      </w:pPr>
      <w:r w:rsidRPr="00E35665">
        <w:rPr>
          <w:rFonts w:ascii="GHEA Grapalat" w:hAnsi="GHEA Grapalat" w:cs="Sylfaen"/>
          <w:b/>
          <w:lang w:val="es-ES"/>
        </w:rPr>
        <w:t>quotation survey</w:t>
      </w:r>
      <w:r w:rsidR="00B2572B" w:rsidRPr="00E35665">
        <w:rPr>
          <w:rFonts w:ascii="GHEA Grapalat" w:hAnsi="GHEA Grapalat" w:cs="Arial"/>
          <w:b/>
          <w:lang w:val="es-ES"/>
        </w:rPr>
        <w:t xml:space="preserve"> </w:t>
      </w:r>
      <w:r w:rsidR="00B2572B" w:rsidRPr="00E35665">
        <w:rPr>
          <w:rFonts w:ascii="GHEA Grapalat" w:hAnsi="GHEA Grapalat" w:cs="Sylfaen"/>
          <w:b/>
          <w:lang w:val="es-ES"/>
        </w:rPr>
        <w:t>invitation</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APPLICATION STATEMENT*</w:t>
      </w:r>
    </w:p>
    <w:p w14:paraId="16F74F10" w14:textId="62EABA1B" w:rsidR="00B2572B" w:rsidRPr="00E35665" w:rsidRDefault="00E90CBA" w:rsidP="00AF2F59">
      <w:pPr>
        <w:pStyle w:val="Heading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quotation the survey</w:t>
      </w:r>
      <w:r w:rsidR="00B2572B" w:rsidRPr="00E35665">
        <w:rPr>
          <w:rFonts w:ascii="GHEA Grapalat" w:hAnsi="GHEA Grapalat" w:cs="Sylfaen"/>
          <w:color w:val="auto"/>
          <w:sz w:val="24"/>
          <w:szCs w:val="24"/>
          <w:lang w:val="es-ES"/>
        </w:rPr>
        <w:t xml:space="preserve"> to participate</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reports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 that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desire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has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participate</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r w:rsidRPr="00E35665">
        <w:rPr>
          <w:rFonts w:ascii="GHEA Grapalat" w:hAnsi="GHEA Grapalat" w:cs="Arial"/>
          <w:vertAlign w:val="superscript"/>
          <w:lang w:val="es-ES"/>
        </w:rPr>
        <w:t xml:space="preserve"> </w:t>
      </w:r>
    </w:p>
    <w:p w14:paraId="6F7DF5A7" w14:textId="73C061E9"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r w:rsidR="00C55362">
        <w:rPr>
          <w:rFonts w:ascii="GHEA Grapalat" w:hAnsi="GHEA Grapalat" w:cs="Sylfaen"/>
          <w:sz w:val="20"/>
          <w:szCs w:val="20"/>
          <w:lang w:val="es-ES"/>
        </w:rPr>
        <w:t xml:space="preserve">Arax nursery-kindergarten </w:t>
      </w:r>
      <w:r w:rsidRPr="00515F6B">
        <w:rPr>
          <w:rFonts w:ascii="GHEA Grapalat" w:hAnsi="GHEA Grapalat" w:cs="Sylfaen"/>
          <w:sz w:val="20"/>
          <w:szCs w:val="20"/>
          <w:lang w:val="es-ES"/>
        </w:rPr>
        <w:t xml:space="preserve">» by the NGO </w:t>
      </w:r>
      <w:r w:rsidR="00B2572B" w:rsidRPr="00E35665">
        <w:rPr>
          <w:rFonts w:ascii="GHEA Grapalat" w:hAnsi="GHEA Grapalat" w:cs="Sylfaen"/>
          <w:sz w:val="20"/>
          <w:szCs w:val="20"/>
          <w:lang w:val="es-ES"/>
        </w:rPr>
        <w:t xml:space="preserve">RA </w:t>
      </w:r>
      <w:r w:rsidR="003117CC" w:rsidRPr="00515F6B">
        <w:rPr>
          <w:rFonts w:ascii="GHEA Grapalat" w:hAnsi="GHEA Grapalat" w:cs="Sylfaen"/>
          <w:sz w:val="20"/>
          <w:szCs w:val="20"/>
          <w:lang w:val="es-ES"/>
        </w:rPr>
        <w:t xml:space="preserve">-AM-AR-AMM-GHAPDZB-01/26 </w:t>
      </w:r>
      <w:r w:rsidR="00B2572B" w:rsidRPr="00E35665">
        <w:rPr>
          <w:rFonts w:ascii="GHEA Grapalat" w:hAnsi="GHEA Grapalat" w:cs="Sylfaen"/>
          <w:sz w:val="20"/>
          <w:szCs w:val="20"/>
          <w:lang w:val="es-ES"/>
        </w:rPr>
        <w:t>code announced</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quotation survey</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the dose </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s </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and</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invitation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dose </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 xml:space="preserve">s </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number</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to the requirements appropriate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present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application :</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 xml:space="preserve">- </w:t>
      </w:r>
      <w:r w:rsidRPr="00E35665">
        <w:rPr>
          <w:rFonts w:ascii="GHEA Grapalat" w:hAnsi="GHEA Grapalat" w:cs="Sylfaen"/>
          <w:sz w:val="20"/>
          <w:szCs w:val="20"/>
          <w:lang w:val="es-ES"/>
        </w:rPr>
        <w:t>n</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reports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and</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confirmation</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 that</w:t>
      </w:r>
      <w:r w:rsidRPr="00E35665">
        <w:rPr>
          <w:rFonts w:ascii="GHEA Grapalat" w:hAnsi="GHEA Grapalat" w:cs="Arial"/>
          <w:sz w:val="20"/>
          <w:szCs w:val="20"/>
          <w:lang w:val="es-ES"/>
        </w:rPr>
        <w:t>​</w:t>
      </w:r>
      <w:r w:rsidRPr="00E35665">
        <w:rPr>
          <w:rFonts w:ascii="GHEA Grapalat" w:hAnsi="GHEA Grapalat" w:cs="Sylfaen"/>
          <w:sz w:val="20"/>
          <w:szCs w:val="20"/>
          <w:lang w:val="es-ES"/>
        </w:rPr>
        <w:t xml:space="preserve"> is​</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resident​</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country name</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 xml:space="preserve">- </w:t>
      </w:r>
      <w:r w:rsidRPr="00E35665">
        <w:rPr>
          <w:rFonts w:ascii="GHEA Grapalat" w:hAnsi="GHEA Grapalat" w:cs="Sylfaen"/>
          <w:sz w:val="20"/>
          <w:szCs w:val="20"/>
          <w:lang w:val="es-ES"/>
        </w:rPr>
        <w:t>to:</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floor payer registration number </w:t>
      </w:r>
      <w:r w:rsidRPr="00E35665">
        <w:rPr>
          <w:rFonts w:ascii="GHEA Grapalat" w:hAnsi="GHEA Grapalat" w:cs="Sylfaen"/>
          <w:sz w:val="20"/>
          <w:szCs w:val="20"/>
          <w:lang w:val="es-ES"/>
        </w:rPr>
        <w:t xml:space="preserve">is </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floor payer registration number</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electronic</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mail</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address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is </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electronic mail address</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The address of the business is: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business address</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The phone number is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phone number</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Hereby</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 xml:space="preserve">declares </w:t>
      </w:r>
      <w:r w:rsidRPr="00E35665">
        <w:rPr>
          <w:rFonts w:ascii="GHEA Grapalat" w:hAnsi="GHEA Grapalat" w:cs="Arial"/>
          <w:sz w:val="20"/>
          <w:szCs w:val="20"/>
          <w:lang w:val="es-ES"/>
        </w:rPr>
        <w:t>and confirms that :​​​</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participant name</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 xml:space="preserve">and </w:t>
      </w:r>
      <w:r w:rsidRPr="00E35665">
        <w:rPr>
          <w:rFonts w:ascii="GHEA Grapalat" w:hAnsi="GHEA Grapalat" w:cs="Arial"/>
          <w:sz w:val="20"/>
          <w:szCs w:val="20"/>
          <w:lang w:val="es-ES"/>
        </w:rPr>
        <w:t xml:space="preserve">its </w:t>
      </w:r>
      <w:r w:rsidRPr="00E35665">
        <w:rPr>
          <w:rFonts w:ascii="GHEA Grapalat" w:hAnsi="GHEA Grapalat" w:cs="Arial"/>
          <w:sz w:val="20"/>
          <w:szCs w:val="20"/>
          <w:lang w:val="hy-AM"/>
        </w:rPr>
        <w:t>affiliated persons</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participant name</w:t>
      </w:r>
    </w:p>
    <w:p w14:paraId="08962395" w14:textId="51137D72"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satisfaction </w:t>
      </w:r>
      <w:r w:rsidRPr="00E35665">
        <w:rPr>
          <w:rFonts w:ascii="GHEA Grapalat" w:hAnsi="GHEA Grapalat" w:cs="Arial"/>
          <w:sz w:val="20"/>
          <w:szCs w:val="20"/>
          <w:lang w:val="hy-AM"/>
        </w:rPr>
        <w:t xml:space="preserve">are </w:t>
      </w:r>
      <w:r w:rsidRPr="00E35665">
        <w:rPr>
          <w:rFonts w:ascii="GHEA Grapalat" w:hAnsi="GHEA Grapalat" w:cs="Arial"/>
          <w:sz w:val="20"/>
          <w:szCs w:val="20"/>
          <w:lang w:val="es-ES"/>
        </w:rPr>
        <w:t xml:space="preserve">coded RA-AM-AR-AMM-GHAPSDB-01/26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by invitation defined participation right to the requirements </w:t>
      </w:r>
      <w:r w:rsidRPr="00E35665">
        <w:rPr>
          <w:rFonts w:ascii="GHEA Grapalat" w:hAnsi="GHEA Grapalat" w:cs="Arial"/>
          <w:sz w:val="20"/>
          <w:szCs w:val="20"/>
          <w:lang w:val="hy-AM"/>
        </w:rPr>
        <w:t xml:space="preserve">and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cs="Arial"/>
          <w:sz w:val="20"/>
          <w:szCs w:val="20"/>
          <w:lang w:val="es-ES"/>
        </w:rPr>
        <w:t xml:space="preserve">is </w:t>
      </w:r>
      <w:r w:rsidRPr="00E35665">
        <w:rPr>
          <w:rFonts w:ascii="GHEA Grapalat" w:hAnsi="GHEA Grapalat"/>
          <w:lang w:val="hy-AM"/>
        </w:rPr>
        <w:t xml:space="preserve">committed </w:t>
      </w:r>
      <w:r w:rsidRPr="00E35665">
        <w:rPr>
          <w:rFonts w:ascii="GHEA Grapalat" w:hAnsi="GHEA Grapalat" w:cs="Sylfaen"/>
          <w:sz w:val="20"/>
          <w:lang w:val="hy-AM"/>
        </w:rPr>
        <w:t>to</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participant name</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If the selected participant is recognized, submit a qualification certificate within the procedure and time period specified in the invitation.</w:t>
      </w:r>
      <w:r w:rsidR="00E56508" w:rsidRPr="00E35665" w:rsidDel="00DD24B8">
        <w:rPr>
          <w:rFonts w:ascii="GHEA Grapalat" w:hAnsi="GHEA Grapalat" w:cs="Arial"/>
          <w:sz w:val="20"/>
          <w:szCs w:val="20"/>
          <w:lang w:val="es-ES"/>
        </w:rPr>
        <w:t xml:space="preserve"> </w:t>
      </w:r>
      <w:r w:rsidR="00734132" w:rsidRPr="00E35665">
        <w:rPr>
          <w:rStyle w:val="FootnoteReference"/>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49B1F846"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 xml:space="preserve">2 </w:t>
      </w:r>
      <w:r w:rsidR="006C3873" w:rsidRPr="00E35665">
        <w:rPr>
          <w:rFonts w:ascii="GHEA Grapalat" w:hAnsi="GHEA Grapalat" w:cs="Arial"/>
          <w:sz w:val="20"/>
          <w:szCs w:val="20"/>
          <w:lang w:val="es-ES"/>
        </w:rPr>
        <w:t xml:space="preserve">) RA-AM-AR-AMM-GHAPDZB-01/26 code </w:t>
      </w:r>
      <w:r w:rsidR="00E90CBA" w:rsidRPr="00E35665">
        <w:rPr>
          <w:rFonts w:ascii="GHEA Grapalat" w:hAnsi="GHEA Grapalat" w:cs="Arial"/>
          <w:sz w:val="20"/>
          <w:szCs w:val="20"/>
          <w:lang w:val="es-ES"/>
        </w:rPr>
        <w:t>quotation the survey</w:t>
      </w:r>
      <w:r w:rsidR="006C3873" w:rsidRPr="00E35665">
        <w:rPr>
          <w:rFonts w:ascii="GHEA Grapalat" w:hAnsi="GHEA Grapalat" w:cs="Arial"/>
          <w:sz w:val="20"/>
          <w:szCs w:val="20"/>
          <w:lang w:val="es-ES"/>
        </w:rPr>
        <w:t xml:space="preserve"> to participate within the framework of :</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 xml:space="preserve">weak no gave and ( or ) allowed no unfair </w:t>
      </w:r>
      <w:r w:rsidR="003B269F" w:rsidRPr="00E35665">
        <w:rPr>
          <w:rFonts w:ascii="GHEA Grapalat" w:hAnsi="GHEA Grapalat" w:cs="Arial"/>
          <w:sz w:val="20"/>
          <w:szCs w:val="20"/>
          <w:lang w:val="hy-AM"/>
        </w:rPr>
        <w:t>competition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dominant position abuse and anti-competitive agreement ,</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absent by invitation defined :</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in​</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interconnected persons and ( or )</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of</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by founded or more than fifty percent</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in​</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belonging shareholder​​​​ organizations simultaneous participation case​</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lastRenderedPageBreak/>
        <w:t>Below</w:t>
      </w:r>
      <w:r w:rsidR="006C3873" w:rsidRPr="00E35665">
        <w:rPr>
          <w:rFonts w:ascii="GHEA Grapalat" w:hAnsi="GHEA Grapalat" w:cs="Arial"/>
          <w:sz w:val="20"/>
          <w:szCs w:val="20"/>
          <w:lang w:val="es-ES"/>
        </w:rPr>
        <w:t xml:space="preserve">​ present  </w:t>
      </w:r>
      <w:r w:rsidRPr="00E35665">
        <w:rPr>
          <w:rFonts w:ascii="GHEA Grapalat" w:hAnsi="GHEA Grapalat" w:cs="Arial"/>
          <w:sz w:val="20"/>
          <w:szCs w:val="20"/>
          <w:lang w:val="hy-AM"/>
        </w:rPr>
        <w:t>is</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of</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real beneficiaries regarding</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 xml:space="preserve">information containing website link : ----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Attached is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being presented by proposed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product complete description according to Appendix 1.1.</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Participant</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name</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leader)</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 xml:space="preserve">the position </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 xml:space="preserve">the </w:t>
      </w:r>
      <w:r w:rsidRPr="00E35665">
        <w:rPr>
          <w:rFonts w:ascii="GHEA Grapalat" w:hAnsi="GHEA Grapalat" w:cs="Sylfaen"/>
          <w:sz w:val="20"/>
          <w:vertAlign w:val="superscript"/>
          <w:lang w:val="hy-AM"/>
        </w:rPr>
        <w:t>name</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 xml:space="preserve">(a </w:t>
      </w:r>
      <w:r w:rsidRPr="00E35665">
        <w:rPr>
          <w:rFonts w:ascii="GHEA Grapalat" w:hAnsi="GHEA Grapalat" w:cs="Sylfaen"/>
          <w:sz w:val="20"/>
          <w:vertAlign w:val="superscript"/>
          <w:lang w:val="hy-AM"/>
        </w:rPr>
        <w:t xml:space="preserve">noun </w:t>
      </w:r>
      <w:r w:rsidRPr="00E35665">
        <w:rPr>
          <w:rFonts w:ascii="GHEA Grapalat" w:hAnsi="GHEA Grapalat" w:cs="Arial"/>
          <w:sz w:val="20"/>
          <w:vertAlign w:val="superscript"/>
          <w:lang w:val="hy-AM"/>
        </w:rPr>
        <w:t>)</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 xml:space="preserve">signature </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K. T.</w:t>
      </w:r>
      <w:r w:rsidRPr="00E35665">
        <w:rPr>
          <w:rFonts w:ascii="GHEA Grapalat" w:hAnsi="GHEA Grapalat" w:cs="Arial"/>
          <w:sz w:val="20"/>
          <w:lang w:val="hy-AM"/>
        </w:rPr>
        <w:t>​​</w:t>
      </w:r>
      <w:r w:rsidRPr="00E35665">
        <w:rPr>
          <w:rStyle w:val="FootnoteReference"/>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BodyTextIndent3"/>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 xml:space="preserve">Appendix </w:t>
      </w:r>
      <w:r w:rsidRPr="00E35665">
        <w:rPr>
          <w:rFonts w:ascii="GHEA Grapalat" w:hAnsi="GHEA Grapalat" w:cs="Arial"/>
          <w:b/>
          <w:i w:val="0"/>
          <w:lang w:val="hy-AM"/>
        </w:rPr>
        <w:t>1.1</w:t>
      </w:r>
    </w:p>
    <w:p w14:paraId="6C811F10" w14:textId="31A023A1" w:rsidR="000B1088"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0B1088" w:rsidRPr="00E35665">
        <w:rPr>
          <w:rFonts w:ascii="GHEA Grapalat" w:hAnsi="GHEA Grapalat" w:cs="Sylfaen"/>
          <w:b/>
          <w:lang w:val="hy-AM"/>
        </w:rPr>
        <w:t>code</w:t>
      </w:r>
    </w:p>
    <w:p w14:paraId="309187BF" w14:textId="64FF3769" w:rsidR="000B1088"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0B1088" w:rsidRPr="00E35665">
        <w:rPr>
          <w:rFonts w:ascii="GHEA Grapalat" w:hAnsi="GHEA Grapalat" w:cs="Arial"/>
          <w:b/>
          <w:lang w:val="hy-AM"/>
        </w:rPr>
        <w:t xml:space="preserve"> </w:t>
      </w:r>
      <w:r w:rsidR="000B1088" w:rsidRPr="00E35665">
        <w:rPr>
          <w:rFonts w:ascii="GHEA Grapalat" w:hAnsi="GHEA Grapalat" w:cs="Sylfaen"/>
          <w:b/>
          <w:lang w:val="hy-AM"/>
        </w:rPr>
        <w:t>invitation</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Heading3"/>
        <w:spacing w:line="240" w:lineRule="auto"/>
        <w:ind w:firstLine="567"/>
        <w:jc w:val="left"/>
        <w:rPr>
          <w:rFonts w:ascii="GHEA Grapalat" w:hAnsi="GHEA Grapalat"/>
          <w:b/>
          <w:lang w:val="hy-AM"/>
        </w:rPr>
      </w:pPr>
    </w:p>
    <w:p w14:paraId="4947F88A"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DESCRIPTION</w:t>
      </w:r>
    </w:p>
    <w:p w14:paraId="6916AF68"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complete product offering</w:t>
      </w:r>
    </w:p>
    <w:p w14:paraId="26540A7D" w14:textId="77777777" w:rsidR="000B1088" w:rsidRPr="00E35665" w:rsidRDefault="000B1088" w:rsidP="00AF2F59">
      <w:pPr>
        <w:pStyle w:val="Heading3"/>
        <w:spacing w:line="240" w:lineRule="auto"/>
        <w:ind w:firstLine="567"/>
        <w:rPr>
          <w:rFonts w:ascii="GHEA Grapalat" w:hAnsi="GHEA Grapalat" w:cs="Arial"/>
          <w:lang w:val="es-ES"/>
        </w:rPr>
      </w:pPr>
    </w:p>
    <w:p w14:paraId="012331DC" w14:textId="3F933394"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-n RA-AM-AR-AMM-GHAPDZB-01/26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participant name</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with code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in the frame according to portions below presents his /her by proposed product complete description </w:t>
      </w:r>
    </w:p>
    <w:p w14:paraId="7B50CCB6" w14:textId="77777777" w:rsidR="000B1088" w:rsidRPr="00E35665" w:rsidRDefault="000B1088" w:rsidP="00AF2F59">
      <w:pPr>
        <w:pStyle w:val="Heading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Size number</w:t>
            </w:r>
          </w:p>
        </w:tc>
        <w:tc>
          <w:tcPr>
            <w:tcW w:w="8550" w:type="dxa"/>
            <w:gridSpan w:val="5"/>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Recommended product</w:t>
            </w:r>
          </w:p>
        </w:tc>
      </w:tr>
      <w:tr w:rsidR="000829C8" w:rsidRPr="00E35665" w14:paraId="4C29FDAC" w14:textId="77777777" w:rsidTr="007760A5">
        <w:tc>
          <w:tcPr>
            <w:tcW w:w="1368" w:type="dxa"/>
            <w:vMerge/>
            <w:vAlign w:val="center"/>
          </w:tcPr>
          <w:p w14:paraId="3C0BDEFE" w14:textId="77777777" w:rsidR="00ED36CA" w:rsidRPr="00E35665"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E35665" w:rsidRDefault="00E968EF" w:rsidP="00AF2F59">
            <w:pPr>
              <w:jc w:val="center"/>
              <w:rPr>
                <w:rFonts w:ascii="GHEA Grapalat" w:hAnsi="GHEA Grapalat"/>
                <w:b/>
                <w:bCs/>
                <w:sz w:val="16"/>
                <w:szCs w:val="18"/>
                <w:lang w:val="es-ES"/>
              </w:rPr>
            </w:pPr>
            <w:r w:rsidRPr="00E35665">
              <w:rPr>
                <w:rFonts w:ascii="GHEA Grapalat" w:hAnsi="GHEA Grapalat"/>
                <w:b/>
                <w:bCs/>
                <w:sz w:val="16"/>
                <w:szCs w:val="18"/>
              </w:rPr>
              <w:t xml:space="preserve">company </w:t>
            </w:r>
            <w:r w:rsidR="00ED36CA" w:rsidRPr="00E35665">
              <w:rPr>
                <w:rFonts w:ascii="GHEA Grapalat" w:hAnsi="GHEA Grapalat"/>
                <w:b/>
                <w:bCs/>
                <w:sz w:val="16"/>
                <w:szCs w:val="18"/>
                <w:lang w:val="hy-AM"/>
              </w:rPr>
              <w:t>name</w:t>
            </w:r>
          </w:p>
        </w:tc>
        <w:tc>
          <w:tcPr>
            <w:tcW w:w="2003" w:type="dxa"/>
            <w:vAlign w:val="center"/>
          </w:tcPr>
          <w:p w14:paraId="13BA6EC6"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commodity the sign</w:t>
            </w:r>
          </w:p>
        </w:tc>
        <w:tc>
          <w:tcPr>
            <w:tcW w:w="1757" w:type="dxa"/>
            <w:vAlign w:val="center"/>
          </w:tcPr>
          <w:p w14:paraId="72385806" w14:textId="7CB078EE" w:rsidR="00ED36CA" w:rsidRPr="00E35665" w:rsidRDefault="00282B03" w:rsidP="00AF2F59">
            <w:pPr>
              <w:jc w:val="center"/>
              <w:rPr>
                <w:rFonts w:ascii="GHEA Grapalat" w:hAnsi="GHEA Grapalat"/>
                <w:b/>
                <w:bCs/>
                <w:sz w:val="16"/>
                <w:szCs w:val="18"/>
                <w:lang w:val="hy-AM"/>
              </w:rPr>
            </w:pPr>
            <w:r w:rsidRPr="00E35665">
              <w:rPr>
                <w:rFonts w:ascii="GHEA Grapalat" w:hAnsi="GHEA Grapalat"/>
                <w:b/>
                <w:bCs/>
                <w:sz w:val="16"/>
                <w:szCs w:val="18"/>
                <w:lang w:val="hy-AM"/>
              </w:rPr>
              <w:t>the model</w:t>
            </w:r>
          </w:p>
        </w:tc>
        <w:tc>
          <w:tcPr>
            <w:tcW w:w="1530" w:type="dxa"/>
            <w:vAlign w:val="center"/>
          </w:tcPr>
          <w:p w14:paraId="7695E3EC"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manufacturer name</w:t>
            </w:r>
          </w:p>
        </w:tc>
        <w:tc>
          <w:tcPr>
            <w:tcW w:w="1800" w:type="dxa"/>
            <w:vAlign w:val="center"/>
          </w:tcPr>
          <w:p w14:paraId="6F55DDC7"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technical characteristics</w:t>
            </w:r>
          </w:p>
        </w:tc>
      </w:tr>
      <w:tr w:rsidR="000829C8" w:rsidRPr="00E35665" w14:paraId="6B9AB6D5" w14:textId="77777777" w:rsidTr="007760A5">
        <w:tc>
          <w:tcPr>
            <w:tcW w:w="1368" w:type="dxa"/>
          </w:tcPr>
          <w:p w14:paraId="01F59C5C"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E35665" w:rsidRDefault="00ED36CA" w:rsidP="00AF2F59">
            <w:pPr>
              <w:pStyle w:val="Heading3"/>
              <w:spacing w:line="240" w:lineRule="auto"/>
              <w:jc w:val="left"/>
              <w:rPr>
                <w:rFonts w:ascii="GHEA Grapalat" w:hAnsi="GHEA Grapalat"/>
                <w:b/>
                <w:lang w:val="hy-AM"/>
              </w:rPr>
            </w:pPr>
          </w:p>
        </w:tc>
      </w:tr>
      <w:tr w:rsidR="000829C8" w:rsidRPr="00E35665" w14:paraId="240003A8" w14:textId="77777777" w:rsidTr="007760A5">
        <w:tc>
          <w:tcPr>
            <w:tcW w:w="1368" w:type="dxa"/>
          </w:tcPr>
          <w:p w14:paraId="2964E71E"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E35665" w:rsidRDefault="00ED36CA" w:rsidP="00AF2F59">
            <w:pPr>
              <w:pStyle w:val="Heading3"/>
              <w:spacing w:line="240" w:lineRule="auto"/>
              <w:jc w:val="left"/>
              <w:rPr>
                <w:rFonts w:ascii="GHEA Grapalat" w:hAnsi="GHEA Grapalat"/>
                <w:b/>
                <w:lang w:val="hy-AM"/>
              </w:rPr>
            </w:pPr>
          </w:p>
        </w:tc>
      </w:tr>
      <w:tr w:rsidR="00ED36CA" w:rsidRPr="00E35665" w14:paraId="5D2F5756" w14:textId="77777777" w:rsidTr="007760A5">
        <w:tc>
          <w:tcPr>
            <w:tcW w:w="1368" w:type="dxa"/>
          </w:tcPr>
          <w:p w14:paraId="2F98F928"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E35665" w:rsidRDefault="00ED36CA" w:rsidP="00AF2F59">
            <w:pPr>
              <w:pStyle w:val="Heading3"/>
              <w:spacing w:line="240" w:lineRule="auto"/>
              <w:jc w:val="left"/>
              <w:rPr>
                <w:rFonts w:ascii="GHEA Grapalat" w:hAnsi="GHEA Grapalat"/>
                <w:b/>
                <w:lang w:val="hy-AM"/>
              </w:rPr>
            </w:pPr>
          </w:p>
        </w:tc>
      </w:tr>
    </w:tbl>
    <w:p w14:paraId="7C367560" w14:textId="77777777" w:rsidR="000B1088" w:rsidRPr="00E35665" w:rsidRDefault="000B1088" w:rsidP="00AF2F59">
      <w:pPr>
        <w:pStyle w:val="Heading3"/>
        <w:spacing w:line="240" w:lineRule="auto"/>
        <w:ind w:firstLine="567"/>
        <w:jc w:val="left"/>
        <w:rPr>
          <w:rFonts w:ascii="GHEA Grapalat" w:hAnsi="GHEA Grapalat"/>
          <w:b/>
          <w:lang w:val="en-US"/>
        </w:rPr>
      </w:pPr>
    </w:p>
    <w:p w14:paraId="5041DCBC" w14:textId="77777777" w:rsidR="000B1088" w:rsidRPr="00E35665" w:rsidRDefault="000B1088" w:rsidP="00AF2F59">
      <w:pPr>
        <w:pStyle w:val="Heading3"/>
        <w:spacing w:line="240" w:lineRule="auto"/>
        <w:ind w:firstLine="567"/>
        <w:jc w:val="left"/>
        <w:rPr>
          <w:rFonts w:ascii="GHEA Grapalat" w:hAnsi="GHEA Grapalat"/>
          <w:b/>
          <w:lang w:val="en-US"/>
        </w:rPr>
      </w:pPr>
    </w:p>
    <w:p w14:paraId="09BDF1B1" w14:textId="77777777" w:rsidR="000B1088" w:rsidRPr="00E35665" w:rsidRDefault="000B1088" w:rsidP="00AF2F59">
      <w:pPr>
        <w:pStyle w:val="Heading3"/>
        <w:spacing w:line="240" w:lineRule="auto"/>
        <w:ind w:firstLine="567"/>
        <w:jc w:val="left"/>
        <w:rPr>
          <w:rFonts w:ascii="GHEA Grapalat" w:hAnsi="GHEA Grapalat"/>
          <w:b/>
          <w:lang w:val="en-US"/>
        </w:rPr>
      </w:pPr>
    </w:p>
    <w:p w14:paraId="56EDBB29" w14:textId="77777777" w:rsidR="000B1088" w:rsidRPr="00E35665" w:rsidRDefault="000B1088" w:rsidP="00AF2F59">
      <w:pPr>
        <w:pStyle w:val="Heading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participant's name (leader's position, first name, last name)</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signature</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K. T.</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 xml:space="preserve">Appendix </w:t>
      </w:r>
      <w:r w:rsidRPr="00E35665">
        <w:rPr>
          <w:rFonts w:ascii="GHEA Grapalat" w:hAnsi="GHEA Grapalat" w:cs="Arial"/>
          <w:b/>
          <w:i w:val="0"/>
          <w:lang w:val="hy-AM"/>
        </w:rPr>
        <w:t>1.2**</w:t>
      </w:r>
    </w:p>
    <w:p w14:paraId="6067B0FE" w14:textId="4F77B297" w:rsidR="00BF1194"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BF1194" w:rsidRPr="00E35665">
        <w:rPr>
          <w:rFonts w:ascii="GHEA Grapalat" w:hAnsi="GHEA Grapalat" w:cs="Sylfaen"/>
          <w:b/>
          <w:lang w:val="hy-AM"/>
        </w:rPr>
        <w:t>code</w:t>
      </w:r>
    </w:p>
    <w:p w14:paraId="04FDDE3D" w14:textId="1B09C741" w:rsidR="00BF1194"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BF1194" w:rsidRPr="00E35665">
        <w:rPr>
          <w:rFonts w:ascii="GHEA Grapalat" w:hAnsi="GHEA Grapalat" w:cs="Arial"/>
          <w:b/>
          <w:lang w:val="hy-AM"/>
        </w:rPr>
        <w:t xml:space="preserve"> </w:t>
      </w:r>
      <w:r w:rsidR="00BF1194" w:rsidRPr="00E35665">
        <w:rPr>
          <w:rFonts w:ascii="GHEA Grapalat" w:hAnsi="GHEA Grapalat" w:cs="Sylfaen"/>
          <w:b/>
          <w:lang w:val="hy-AM"/>
        </w:rPr>
        <w:t>invitation</w:t>
      </w:r>
    </w:p>
    <w:p w14:paraId="1A437519" w14:textId="77777777" w:rsidR="00BF1194" w:rsidRPr="00E35665"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E35665" w:rsidRDefault="002929EF" w:rsidP="00AF2F59">
      <w:pPr>
        <w:pStyle w:val="BodyTextIndent3"/>
        <w:spacing w:line="240" w:lineRule="auto"/>
        <w:ind w:firstLine="0"/>
        <w:jc w:val="center"/>
        <w:rPr>
          <w:rFonts w:ascii="GHEA Grapalat" w:hAnsi="GHEA Grapalat"/>
          <w:b/>
          <w:lang w:val="hy-AM"/>
        </w:rPr>
      </w:pPr>
      <w:r w:rsidRPr="00E35665">
        <w:rPr>
          <w:rFonts w:ascii="GHEA Grapalat" w:hAnsi="GHEA Grapalat"/>
          <w:b/>
          <w:lang w:val="hy-AM"/>
        </w:rPr>
        <w:t>FORM</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STATEMENT ON BENEFICIARY OWNERS</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The organization</w:t>
      </w:r>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E35665">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registration number</w:t>
            </w:r>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The statement presenting person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first and last name</w:t>
            </w:r>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position</w:t>
            </w:r>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Declaration presentation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Declaration signing day , month , year</w:t>
            </w:r>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Declaration pages number</w:t>
            </w:r>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signature</w:t>
            </w:r>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E35665">
        <w:rPr>
          <w:rFonts w:ascii="GHEA Grapalat" w:eastAsia="GHEA Grapalat" w:hAnsi="GHEA Grapalat" w:cs="GHEA Grapalat"/>
          <w:b/>
        </w:rPr>
        <w:t>Stocks</w:t>
      </w:r>
      <w:r w:rsidRPr="00E35665">
        <w:rPr>
          <w:rFonts w:ascii="GHEA Grapalat" w:eastAsia="GHEA Grapalat" w:hAnsi="GHEA Grapalat" w:cs="GHEA Grapalat"/>
        </w:rPr>
        <w:t xml:space="preserve"> </w:t>
      </w:r>
      <w:r w:rsidRPr="00E35665">
        <w:rPr>
          <w:rFonts w:ascii="GHEA Grapalat" w:eastAsia="GHEA Grapalat" w:hAnsi="GHEA Grapalat" w:cs="GHEA Grapalat"/>
          <w:b/>
        </w:rPr>
        <w:t>listing data</w:t>
      </w:r>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Stocks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Stock stock exchange name</w:t>
            </w:r>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link on the stock exchange available to the documents</w:t>
            </w:r>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The organization supervisor legal person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registration number</w:t>
            </w:r>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E35665">
        <w:rPr>
          <w:rFonts w:ascii="GHEA Grapalat" w:eastAsia="GHEA Grapalat" w:hAnsi="GHEA Grapalat" w:cs="GHEA Grapalat"/>
          <w:i/>
          <w:iCs/>
        </w:rPr>
        <w:t>Control level</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State , community or international organization participation</w:t>
      </w:r>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State or community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name</w:t>
            </w:r>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Community name</w:t>
            </w:r>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International organization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International organization name</w:t>
            </w:r>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International organization name Latin alphabet</w:t>
            </w:r>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Real beneficiary data</w:t>
      </w:r>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identity confirming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Name</w:t>
            </w:r>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Last name</w:t>
            </w:r>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Name ( Latin )</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Last name ( Latin script )</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Citizenship</w:t>
            </w:r>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Birthday day , month , year</w:t>
            </w:r>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confirming the document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Document type</w:t>
            </w:r>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Document number</w:t>
            </w:r>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Provision day , month , year</w:t>
            </w:r>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Provider body</w:t>
            </w:r>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PSC or equivalent number</w:t>
            </w:r>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registration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w:t>
            </w:r>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community</w:t>
            </w:r>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Administrative-territorial the unit</w:t>
            </w:r>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Street name , building ( house ), apartment</w:t>
            </w:r>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residence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w:t>
            </w:r>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community</w:t>
            </w:r>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Administrative-territorial the unit</w:t>
            </w:r>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Street name , building ( house ), apartment</w:t>
            </w:r>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E35665">
        <w:rPr>
          <w:rFonts w:ascii="GHEA Grapalat" w:eastAsia="GHEA Grapalat" w:hAnsi="GHEA Grapalat" w:cs="GHEA Grapalat"/>
          <w:i/>
        </w:rPr>
        <w:lastRenderedPageBreak/>
        <w:t>Real beneficiary to be bases ( except for subsoil use) industry accountable organizations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a </w:t>
            </w:r>
            <w:r w:rsidRPr="00E35665">
              <w:rPr>
                <w:rFonts w:ascii="Cambria Math" w:eastAsia="Cambria Math" w:hAnsi="Cambria Math" w:cs="Cambria Math"/>
              </w:rPr>
              <w:t>.</w:t>
            </w:r>
            <w:r w:rsidRPr="00E35665">
              <w:rPr>
                <w:rFonts w:ascii="GHEA Grapalat" w:eastAsia="GHEA Grapalat" w:hAnsi="GHEA Grapalat" w:cs="GHEA Grapalat"/>
              </w:rPr>
              <w:t xml:space="preserve"> direct or indirect owns the data legal person , voice right giving 20 or more shares ( stocks , shares ) percent or direct or indirect in a way has 20 or more percent participation legal person statutory in capital</w:t>
            </w:r>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b </w:t>
            </w:r>
            <w:r w:rsidRPr="00E35665">
              <w:rPr>
                <w:rFonts w:ascii="Cambria Math" w:eastAsia="Cambria Math" w:hAnsi="Cambria Math" w:cs="Cambria Math"/>
              </w:rPr>
              <w:t>․</w:t>
            </w:r>
            <w:r w:rsidRPr="00E35665">
              <w:rPr>
                <w:rFonts w:ascii="GHEA Grapalat" w:eastAsia="GHEA Grapalat" w:hAnsi="GHEA Grapalat" w:cs="GHEA Grapalat"/>
              </w:rPr>
              <w:t xml:space="preserve"> data legal person towards exercises real ( actual ) control​ other by means</w:t>
            </w:r>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c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is a given legal person activity general or current management implementing official person</w:t>
            </w:r>
            <w:r w:rsidRPr="00E35665">
              <w:rPr>
                <w:rFonts w:ascii="GHEA Grapalat" w:hAnsi="GHEA Grapalat"/>
              </w:rPr>
              <w:t xml:space="preserve"> </w:t>
            </w:r>
            <w:r w:rsidRPr="00E35665">
              <w:rPr>
                <w:rFonts w:ascii="GHEA Grapalat" w:eastAsia="GHEA Grapalat" w:hAnsi="GHEA Grapalat" w:cs="GHEA Grapalat"/>
              </w:rPr>
              <w:t>it in case when available not between points "a" and "b" to the requirements corresponding physical person</w:t>
            </w:r>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to be the bases ( subsoil use) industry accountable organizations for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a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direct or indirect in a way owns the data legal person 's voice right giving 10 or more shares ( stocks , shares ) percent or direct or indirect in a way has 10 or more percent participation legal person statutory in capital</w:t>
            </w:r>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b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right has to appoint or to remove legal person management bodies members to the majority</w:t>
            </w:r>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c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legal from a person gratuitous received a report of the year preceding of the year during data legal person received profit at least 15 percent to the extent benefit</w:t>
            </w:r>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d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legal person towards exercises real ( actual ) control​ other by means</w:t>
            </w:r>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e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is a given legal person activity general or current management implementing official person it in case when available not points "a"-"d" to the requirements corresponding physical person</w:t>
            </w:r>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status regarding information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Real beneficiary to become day , month , year</w:t>
            </w:r>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Organization towards control implementation</w:t>
            </w:r>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Separate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Interconnected persons back jointly</w:t>
            </w:r>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Subsoil use industry accountable organization real beneficiary is an official person or his/her family member</w:t>
            </w:r>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Yes</w:t>
            </w:r>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No</w:t>
            </w:r>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contact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Email</w:t>
            </w:r>
            <w:r w:rsidRPr="00E35665">
              <w:rPr>
                <w:rFonts w:ascii="Cambria Math" w:eastAsia="Cambria Math" w:hAnsi="Cambria Math" w:cs="Cambria Math"/>
              </w:rPr>
              <w:t>​</w:t>
            </w:r>
            <w:r w:rsidRPr="00E35665">
              <w:rPr>
                <w:rFonts w:ascii="GHEA Grapalat" w:eastAsia="GHEA Grapalat" w:hAnsi="GHEA Grapalat" w:cs="GHEA Grapalat"/>
              </w:rPr>
              <w:t xml:space="preserve"> mail address</w:t>
            </w:r>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Phone number</w:t>
            </w:r>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Intermediate legal persons</w:t>
      </w:r>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State registration number</w:t>
            </w:r>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Real The name and surname of the beneficiary ( ies ) to whom number the organization is intermediate​ legal person</w:t>
            </w:r>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Intermediate legal person shares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Stock stock exchange name</w:t>
            </w:r>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link on the stock exchange available to the documents</w:t>
            </w:r>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Additional notes</w:t>
      </w:r>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r w:rsidRPr="00E35665">
              <w:rPr>
                <w:rFonts w:ascii="GHEA Grapalat" w:eastAsia="GHEA Grapalat" w:hAnsi="GHEA Grapalat" w:cs="GHEA Grapalat"/>
                <w:i/>
              </w:rPr>
              <w:t>Additional information or additional clarifications that​ related are declaration filled or filling subject to the data</w:t>
            </w:r>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I. Declaration filling order</w:t>
      </w:r>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Section 1 of the Declaration ( Organization ) is filled in are declaration presenting legal person ( hereinafter referred to as the Organization ) data . This in the department subsections being filled are following by the rules </w:t>
      </w:r>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Organization" data » subsection being filled are Organization the name ( that) including Latin letters ) and state registration data , including note organizational and legal of form about .</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 The Declaration" presenting person » subsection it is being filled physical person data who signs the application </w:t>
      </w:r>
      <w:r w:rsidRPr="00E35665">
        <w:rPr>
          <w:rFonts w:ascii="GHEA Grapalat" w:eastAsia="GHEA Grapalat" w:hAnsi="GHEA Grapalat" w:cs="GHEA Grapalat"/>
          <w:i/>
          <w:sz w:val="20"/>
          <w:szCs w:val="20"/>
          <w:lang w:val="hy-AM"/>
        </w:rPr>
        <w:t>for this procedure</w:t>
      </w:r>
      <w:r w:rsidRPr="00E35665">
        <w:rPr>
          <w:rFonts w:ascii="GHEA Grapalat" w:eastAsia="GHEA Grapalat" w:hAnsi="GHEA Grapalat" w:cs="GHEA Grapalat"/>
          <w:i/>
          <w:sz w:val="20"/>
          <w:szCs w:val="20"/>
        </w:rPr>
        <w:t xml:space="preserve"> included documents .</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Declaration" presentation in the " subsection" being filled are declaration signing day , month , year , declaration pages number , as also the declaration is placed presenting person signature :</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2 of the Declaration ( Shares) listing data )</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 xml:space="preserve">is filled in if Organization or The organization completely supervisor other legal person shares listed are Armenia Republic justice minister by confirmed , real beneficiaries equivalent discovery by standards adjustable markets on the list included in the market . Mentioned standards to comply with in case this the department is filled in by the Organization or The organization completely supervisor other legal person for this . the department to fill in case declaration next departments subject are not addition , except for section 5 , which is filled in if The organization completely supervisor legal person Organization statutory in capital has indirect participation . This in the department subsections being filled are following by the rules </w:t>
      </w:r>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Stocks listing data » subsection replenishment of stock stock exchange name in brackets noting also stock exchange Market Identifier Code , where listed are Organization or The organization completely supervisor other legal person shares , as also a link is being made on the stock exchange available documents - availability in case it documents which​ contain are information data legal person owners regarding .</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The organization" supervisor legal person data » subsection is filled in if in subsection 2.1 of the declaration filled data refers to are no or the declaration presenting legal person , other The organization completely supervisor other legal person : This subsection being filled are The organization supervisor legal person the name ( that) including Latin letters ) and registration data including​ note organizational and legal of form about , how also executive body leader first and last name .</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 Control" level » subsection is filled in if </w:t>
      </w:r>
      <w:r w:rsidRPr="00E35665">
        <w:rPr>
          <w:rFonts w:ascii="Cambria Math" w:eastAsia="Cambria Math" w:hAnsi="Cambria Math" w:cs="Cambria Math"/>
          <w:i/>
          <w:sz w:val="20"/>
          <w:szCs w:val="20"/>
        </w:rPr>
        <w:t xml:space="preserve">In </w:t>
      </w:r>
      <w:r w:rsidRPr="00E35665">
        <w:rPr>
          <w:rFonts w:ascii="GHEA Grapalat" w:eastAsia="GHEA Grapalat" w:hAnsi="GHEA Grapalat" w:cs="GHEA Grapalat"/>
          <w:i/>
          <w:sz w:val="20"/>
          <w:szCs w:val="20"/>
        </w:rPr>
        <w:t>the 2nd subsection of the declaration to be filled are The organization completely supervisor legal to the person concerning data . This subsection The Organization is mentioned statutory in capital The organization supervisor legal person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3 of the Declaration ( State , community) or international organization participation )</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 xml:space="preserve">is filled in if Organization statutory in capital direct or indirect participation has any state , community or international organization . Department can be filled one how many even if​ Organization statutory in capital direct or indirect participation have one how many state , community or international organization . This in the department subsections being filled are following by the rules </w:t>
      </w:r>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State" or community participation » subsection is filled in if the declaration presenting legal person statutory in capital available in the state or community direct or indirect Participation : State participation in case this subsection is filled by the state , and community participation in case , also community name : This subsection being filled are also legal person statutory in capital state or community participation size , percentage in expression , as also participation Type : Statutory in capital participation size and type regarding notes happening are this According to paragraph "a" of subparagraph 5 of point 4 of the order defined rules with registration .</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International organization participation » subsection is filled in if the declaration presenting legal person statutory in capital there is an international organization direct or indirect participation : This subsection being filled are international organization the name ( that) including Latin letters ), legal person statutory in capital international organization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Section 4 of the Declaration ( Actual) beneficiary data ) is filled in for each real beneficiary number separately , the Organization real beneficiaries in quantity . This in the department subsections being filled are following by the rules </w:t>
      </w:r>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identity confirming data » subsection being filled are real beneficiary personal data . Data being filled are just like that them filled are real beneficiary person confirming in the document . If person first and last name Armenian or Latin alphabet available are not the latter person confirming in the document , then declaration is being filled in the transcription .</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The person" confirming document in the " subsection" being filled are information real beneficiary person confirming document regarding .</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registration address » subsection is filled with real beneficiary registration wild address .</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residence address » subsection is filled in if real beneficiary registration address differs from the latter residence from the address . This subsection is filled with real beneficiary residence wild address .</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lastRenderedPageBreak/>
        <w:t xml:space="preserve">" Real" beneficiary to be bases ( except subsoil use industry accountable organizations )" subsection is filled in if the declaration presenting legal person no being subsoil use industry accountable organization : This subsection It is stated that " Money money laundering and terrorism financing against about the struggle by law intended that basis ( s ) who the person is being Organization real beneficiary , and included are that foundations in relation to required information . From one more on the grounds real beneficiary to be in case note is being taken all foundations in part , in accordance at points . This subsection foundations regarding data being filled are following by the rules </w:t>
      </w:r>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a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a </w:t>
      </w:r>
      <w:r w:rsidRPr="00E35665">
        <w:rPr>
          <w:rFonts w:ascii="GHEA Grapalat" w:eastAsia="GHEA Grapalat" w:hAnsi="GHEA Grapalat" w:cs="GHEA Grapalat"/>
          <w:i/>
          <w:sz w:val="20"/>
          <w:szCs w:val="20"/>
        </w:rPr>
        <w:t>" a note is made if physical person direct or indirect owns the Organization , the voice right giving 20 or more shares ( stocks , shares ) percent or direct or indirect in a way has 20 or more percent participation Organization statutory in capital . Participation it could be Organization share ( stock , share ) of ownership by right to master by force ( directly) participation ) or Organization holder of a share ( stock , share ) other legal person share ( stock , share ) of ownership by right to master by force ( indirectly) participation ). Indirect participation can be done independent physical Person and Organization the owner of the share ( stock , share ) legal person in the chain available intermediate legal persons " Participation " size in the " field" The Organization is mentioned statutory in capital participation size , percentage by expression . Participation size is calculated based on accepting real beneficiary direct and indirect participation as a result Organization statutory in capital participation all interest the sum . Indirect participation in the case of the organization statutory in capital real beneficiary participation is calculated based on accepting each previous intermediate organization participation size , that is, the Organization participant legal per person , percentage with expression participation size multiplying Organization participant legal person statutory in capital appropriate participant , percentage with expression participation to the extent , and so continuously until real to the beneficiary " Achievement of Participation " type in the " field" a note is being made statutory in capital participation direct or indirect to be About . Statutory in capital both directly and indirectly participation availability in case note is being taken both directly and indirectly at the same time participation availability regarding .</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b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b </w:t>
      </w:r>
      <w:r w:rsidRPr="00E35665">
        <w:rPr>
          <w:rFonts w:ascii="GHEA Grapalat" w:eastAsia="GHEA Grapalat" w:hAnsi="GHEA Grapalat" w:cs="GHEA Grapalat"/>
          <w:i/>
          <w:sz w:val="20"/>
          <w:szCs w:val="20"/>
        </w:rPr>
        <w:t>" a note is made if person in point "a" in the sense no being organization real beneficiary , but controls the Organization , legal tools ( that seems sealed​ transactions ) by force , but of nature personal impact basis on or other by means of .</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c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c </w:t>
      </w:r>
      <w:r w:rsidRPr="00E35665">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 and "b " to the requirements corresponding physical person​</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 xml:space="preserve">" Real" beneficiary to be the bases ( subsoil use) industry accountable organizations for " subsection is filled in if the declaration presenting legal person is a subsoil use industry accountable organization . Real beneficiaries the discovery is being carried out about the Underground by code defined by standards . This subsection notes happening are this </w:t>
      </w:r>
      <w:r w:rsidRPr="00E35665">
        <w:rPr>
          <w:rFonts w:ascii="Cambria Math" w:eastAsia="Cambria Math" w:hAnsi="Cambria Math" w:cs="Cambria Math"/>
          <w:i/>
          <w:sz w:val="20"/>
          <w:szCs w:val="20"/>
        </w:rPr>
        <w:t xml:space="preserve">in </w:t>
      </w:r>
      <w:r w:rsidRPr="00E35665">
        <w:rPr>
          <w:rFonts w:ascii="GHEA Grapalat" w:eastAsia="GHEA Grapalat" w:hAnsi="GHEA Grapalat" w:cs="GHEA Grapalat"/>
          <w:i/>
          <w:sz w:val="20"/>
          <w:szCs w:val="20"/>
        </w:rPr>
        <w:t xml:space="preserve">paragraph 4.5 of the order defined rules with accounting . This subsection foundations regarding data being filled are following by the rules </w:t>
      </w:r>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a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a </w:t>
      </w:r>
      <w:r w:rsidRPr="00E35665">
        <w:rPr>
          <w:rFonts w:ascii="GHEA Grapalat" w:eastAsia="GHEA Grapalat" w:hAnsi="GHEA Grapalat" w:cs="GHEA Grapalat"/>
          <w:i/>
          <w:sz w:val="20"/>
          <w:szCs w:val="20"/>
        </w:rPr>
        <w:t>" a note is made if physical person direct or indirect in a way owns the data legal person 's voice right giving 10 or more shares ( stocks , shares ) percent or direct or indirect in a way has 10 or more percent participation legal person statutory in capital . This subsection is hereby supplemented According to paragraph "a" of subparagraph 5 of paragraph 4 of the order defined rules with registration .</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b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b </w:t>
      </w:r>
      <w:r w:rsidRPr="00E35665">
        <w:rPr>
          <w:rFonts w:ascii="GHEA Grapalat" w:eastAsia="GHEA Grapalat" w:hAnsi="GHEA Grapalat" w:cs="GHEA Grapalat"/>
          <w:i/>
          <w:sz w:val="20"/>
          <w:szCs w:val="20"/>
        </w:rPr>
        <w:t>" a note is made if person right has to appoint or to remove legal person management bodies members to the majority .</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c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c </w:t>
      </w:r>
      <w:r w:rsidRPr="00E35665">
        <w:rPr>
          <w:rFonts w:ascii="GHEA Grapalat" w:eastAsia="GHEA Grapalat" w:hAnsi="GHEA Grapalat" w:cs="GHEA Grapalat"/>
          <w:i/>
          <w:sz w:val="20"/>
          <w:szCs w:val="20"/>
        </w:rPr>
        <w:t>" a note is made if person From the organization gratuitous received a report of the year preceding of the year during data legal person received profit at least 15 percent to the extent benefit​</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d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subsection " </w:t>
      </w:r>
      <w:r w:rsidRPr="00E35665">
        <w:rPr>
          <w:rFonts w:ascii="GHEA Grapalat" w:eastAsia="GHEA Grapalat" w:hAnsi="GHEA Grapalat" w:cs="GHEA Grapalat"/>
          <w:b/>
          <w:i/>
          <w:sz w:val="20"/>
          <w:szCs w:val="20"/>
        </w:rPr>
        <w:t xml:space="preserve">d </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at the point a note is made if person in points "a"-"c" in the sense no being Organization real beneficiary , but controls the organization , legal tools ( that seems sealed​ transactions ) by force , but of nature personal impact basis on or other by means of .</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e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e </w:t>
      </w:r>
      <w:r w:rsidRPr="00E35665">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"a"-"d" points to the requirements corresponding physical person​</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status regarding information » subsection being filled are person , organization real beneficiary to become day , month , year . This subsection a note is being made real beneficiary by Organization towards control implementation of form Regarding . Interrelated persons back jointly control implementation regarding a note is made if real beneficiary The organization controls his​ back interconnected person back agreed to act by force or can it​ to control his/her back interconnected person back agreed to act in case . If the declaration presenting legal person is a subsoil use industry accountable organization , this subsection also a note is being made real About the beneficiary : Underground Article 3, Part 1, Clause 53 of the Code in the sense official person or his/her family member to be regarding .</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contact data » subsection being filled are real beneficiary electronic mail address and phone number .</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lastRenderedPageBreak/>
        <w:t xml:space="preserve">Section 5 of the Declaration ( Interim) legal persons ) is filled in if the declaration presenting legal person real beneficiary or The organization completely supervisor legal person has indirect participation Organization statutory in capital . This the department subject to completion each intermediate legal person number separately , all intermediate legal persons in quantity . This in the department subsections being filled are following by the rules </w:t>
      </w:r>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Organization" data » subsection being filled are intermediate legal person the name ( that) including Latin letters ) and registration data including​ note organizational and legal of form about .</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data » subsection being filled are it real The name and surname of the beneficiary ( ies ) to whom number this subsection filled the organization is intermediate​ legal person : If intermediate legal persons data being filled are The organization completely supervisor legal person for this​ subsection subject not filling .</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Intermediate" legal person shares listing data » subsection subject not mandatory filling . This subsection can be filled if​ intermediate legal person shares listed are adjustable in the market . This subsection replenishment of stock stock exchange name in brackets noting also stock exchange Market Identifier Code , where listed are legal person shares , as also a link is being made on the stock exchange available documents .</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6 of the Declaration ( Additional) notes ) is filled in if available are additional information or additional clarifications that​ related are declaration filled or filling subject to the data . This subsection can are to be filled additional clarifications real beneficiary by The organization to control foundations regarding the state ( community )​ bodies regarding which​ implement are Organization control it in case , if the declaration presenting legal person statutory in capital available in the state or community direct or indirect participation , and others paraphrases declaration in relation to .</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The statement fills out and signs the application presenting the person .</w:t>
      </w:r>
    </w:p>
    <w:p w14:paraId="77332829" w14:textId="1D360C4E" w:rsidR="00B2572B" w:rsidRPr="00E35665" w:rsidRDefault="00B2572B" w:rsidP="00AF2F59">
      <w:pPr>
        <w:pStyle w:val="BodyTextIndent3"/>
        <w:spacing w:line="240" w:lineRule="auto"/>
        <w:ind w:firstLine="0"/>
        <w:jc w:val="right"/>
        <w:rPr>
          <w:rFonts w:ascii="GHEA Grapalat" w:hAnsi="GHEA Grapalat" w:cs="Arial"/>
          <w:b/>
          <w:lang w:val="hy-AM"/>
        </w:rPr>
      </w:pPr>
      <w:r w:rsidRPr="00E35665">
        <w:rPr>
          <w:rFonts w:ascii="GHEA Grapalat" w:hAnsi="GHEA Grapalat" w:cs="Sylfaen"/>
          <w:b/>
          <w:lang w:val="hy-AM"/>
        </w:rPr>
        <w:t xml:space="preserve">Appendix </w:t>
      </w:r>
      <w:r w:rsidRPr="00E35665">
        <w:rPr>
          <w:rFonts w:ascii="GHEA Grapalat" w:hAnsi="GHEA Grapalat" w:cs="Arial"/>
          <w:b/>
          <w:lang w:val="hy-AM"/>
        </w:rPr>
        <w:t>2</w:t>
      </w:r>
    </w:p>
    <w:p w14:paraId="0098B711" w14:textId="4DB964C2" w:rsidR="00B2572B"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B2572B" w:rsidRPr="00E35665">
        <w:rPr>
          <w:rFonts w:ascii="GHEA Grapalat" w:hAnsi="GHEA Grapalat" w:cs="Sylfaen"/>
          <w:b/>
          <w:lang w:val="hy-AM"/>
        </w:rPr>
        <w:t>code</w:t>
      </w:r>
    </w:p>
    <w:p w14:paraId="7DB3B88D" w14:textId="3328296F" w:rsidR="00B2572B"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B2572B" w:rsidRPr="00E35665">
        <w:rPr>
          <w:rFonts w:ascii="GHEA Grapalat" w:hAnsi="GHEA Grapalat" w:cs="Arial"/>
          <w:b/>
          <w:lang w:val="hy-AM"/>
        </w:rPr>
        <w:t xml:space="preserve"> </w:t>
      </w:r>
      <w:r w:rsidR="00B2572B" w:rsidRPr="00E35665">
        <w:rPr>
          <w:rFonts w:ascii="GHEA Grapalat" w:hAnsi="GHEA Grapalat" w:cs="Sylfaen"/>
          <w:b/>
          <w:lang w:val="hy-AM"/>
        </w:rPr>
        <w:t>invitation</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PRICE OFFER</w:t>
      </w:r>
    </w:p>
    <w:p w14:paraId="7D4FE6BC" w14:textId="77777777" w:rsidR="00B2572B" w:rsidRPr="00E35665" w:rsidRDefault="00B2572B" w:rsidP="00AF2F59">
      <w:pPr>
        <w:ind w:firstLine="567"/>
        <w:rPr>
          <w:rFonts w:ascii="GHEA Grapalat" w:hAnsi="GHEA Grapalat"/>
          <w:lang w:val="hy-AM"/>
        </w:rPr>
      </w:pPr>
    </w:p>
    <w:p w14:paraId="7D53BD58" w14:textId="36791D22"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Studying under the code RA-AM-AR-AMM-GHAPDZB-01/26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the invitation , that among to be sealed  contract the project </w:t>
      </w:r>
      <w:r w:rsidRPr="00E35665">
        <w:rPr>
          <w:rFonts w:ascii="GHEA Grapalat" w:hAnsi="GHEA Grapalat" w:cs="Arial"/>
          <w:lang w:val="hy-AM"/>
        </w:rPr>
        <w:t>,</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offers​​</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participant name</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the contract to do the following general at prices .</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Armenian dram</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5C4748"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Size -</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departments numbers</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Product  name</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Value</w:t>
            </w:r>
            <w:r w:rsidR="00885B93" w:rsidRPr="00E35665">
              <w:rPr>
                <w:rFonts w:ascii="GHEA Grapalat" w:hAnsi="GHEA Grapalat"/>
                <w:b/>
                <w:bCs/>
                <w:sz w:val="16"/>
                <w:szCs w:val="18"/>
                <w:lang w:val="es-ES"/>
              </w:rPr>
              <w:t>​</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(sum of cost price and projected profit)</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VAT**</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General price</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 xml:space="preserve">5 </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___________________________________________</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_____________</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participant's name (position of manager, first name, last name) signature</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lastRenderedPageBreak/>
        <w:t>K. T.</w:t>
      </w:r>
      <w:r w:rsidRPr="00E35665">
        <w:rPr>
          <w:rStyle w:val="FootnoteReference"/>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BodyTextIndent3"/>
        <w:spacing w:line="240" w:lineRule="auto"/>
        <w:jc w:val="right"/>
        <w:rPr>
          <w:rFonts w:ascii="GHEA Grapalat" w:hAnsi="GHEA Grapalat"/>
          <w:i/>
          <w:lang w:val="hy-AM"/>
        </w:rPr>
      </w:pPr>
    </w:p>
    <w:p w14:paraId="3DFF1B56" w14:textId="77777777" w:rsidR="00B2572B" w:rsidRPr="00E35665" w:rsidRDefault="00B2572B" w:rsidP="00AF2F59">
      <w:pPr>
        <w:pStyle w:val="BodyTextIndent3"/>
        <w:spacing w:line="240" w:lineRule="auto"/>
        <w:jc w:val="right"/>
        <w:rPr>
          <w:rFonts w:ascii="GHEA Grapalat" w:hAnsi="GHEA Grapalat"/>
          <w:i/>
          <w:lang w:val="hy-AM"/>
        </w:rPr>
      </w:pPr>
    </w:p>
    <w:p w14:paraId="7EC877EC" w14:textId="77777777" w:rsidR="00B2572B" w:rsidRPr="00E35665" w:rsidRDefault="00B2572B" w:rsidP="00AF2F59">
      <w:pPr>
        <w:pStyle w:val="BodyTextIndent3"/>
        <w:spacing w:line="240" w:lineRule="auto"/>
        <w:jc w:val="right"/>
        <w:rPr>
          <w:rFonts w:ascii="GHEA Grapalat" w:hAnsi="GHEA Grapalat"/>
          <w:i/>
          <w:lang w:val="hy-AM"/>
        </w:rPr>
      </w:pPr>
    </w:p>
    <w:p w14:paraId="6BAD9616" w14:textId="77777777" w:rsidR="00B2572B" w:rsidRPr="00E35665" w:rsidRDefault="00B2572B" w:rsidP="00AF2F59">
      <w:pPr>
        <w:pStyle w:val="BodyTextIndent3"/>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BodyTextIndent3"/>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lastRenderedPageBreak/>
        <w:t xml:space="preserve">Appendix </w:t>
      </w:r>
      <w:r w:rsidRPr="00E35665">
        <w:rPr>
          <w:rFonts w:ascii="GHEA Grapalat" w:hAnsi="GHEA Grapalat" w:cs="Arial"/>
          <w:b/>
          <w:lang w:val="hy-AM"/>
        </w:rPr>
        <w:t>4.2</w:t>
      </w:r>
    </w:p>
    <w:p w14:paraId="1FC6CC43" w14:textId="518D16F8" w:rsidR="007862B1"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7862B1" w:rsidRPr="00E35665">
        <w:rPr>
          <w:rFonts w:ascii="GHEA Grapalat" w:hAnsi="GHEA Grapalat" w:cs="Sylfaen"/>
          <w:b/>
          <w:lang w:val="hy-AM"/>
        </w:rPr>
        <w:t>code</w:t>
      </w:r>
    </w:p>
    <w:p w14:paraId="2896D925" w14:textId="066D3ADC" w:rsidR="007862B1"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quote request</w:t>
      </w:r>
      <w:r w:rsidR="007862B1" w:rsidRPr="00E35665">
        <w:rPr>
          <w:rFonts w:ascii="GHEA Grapalat" w:hAnsi="GHEA Grapalat" w:cs="Arial"/>
          <w:b/>
          <w:lang w:val="hy-AM"/>
        </w:rPr>
        <w:t xml:space="preserve"> </w:t>
      </w:r>
      <w:r w:rsidR="007862B1" w:rsidRPr="00E35665">
        <w:rPr>
          <w:rFonts w:ascii="GHEA Grapalat" w:hAnsi="GHEA Grapalat" w:cs="Sylfaen"/>
          <w:b/>
          <w:lang w:val="hy-AM"/>
        </w:rPr>
        <w:t>invitation</w:t>
      </w:r>
    </w:p>
    <w:p w14:paraId="3E1519C3" w14:textId="77777777" w:rsidR="007862B1" w:rsidRPr="00E35665" w:rsidRDefault="007862B1" w:rsidP="00AF2F59">
      <w:pPr>
        <w:pStyle w:val="BodyTextIndent3"/>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AGREEMENT ON PENALTIES</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(qualification assurance)</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Yerevan city</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20 years**</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represented by the Director of the Company</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Company name</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 xml:space="preserve">The name, surname, and passport details of the director of the Company </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Consent</w:t>
      </w:r>
      <w:r w:rsidRPr="00E35665">
        <w:rPr>
          <w:rFonts w:ascii="GHEA Grapalat" w:hAnsi="GHEA Grapalat" w:cs="GHEA Grapalat"/>
          <w:b/>
          <w:sz w:val="20"/>
          <w:szCs w:val="20"/>
        </w:rPr>
        <w:t>​ the subject</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5F5F73FF" w:rsidR="007862B1" w:rsidRPr="00BA0FA1" w:rsidRDefault="007862B1" w:rsidP="00AF2F59">
      <w:pPr>
        <w:numPr>
          <w:ilvl w:val="1"/>
          <w:numId w:val="7"/>
        </w:numPr>
        <w:ind w:left="0" w:firstLine="426"/>
        <w:jc w:val="both"/>
        <w:rPr>
          <w:rFonts w:ascii="GHEA Grapalat" w:hAnsi="GHEA Grapalat" w:cs="GHEA Grapalat"/>
          <w:sz w:val="20"/>
          <w:szCs w:val="20"/>
          <w:lang w:val="en-US"/>
        </w:rPr>
      </w:pPr>
      <w:bookmarkStart w:id="12" w:name="_Hlk119314978"/>
      <w:r w:rsidRPr="00BA0FA1">
        <w:rPr>
          <w:rFonts w:ascii="GHEA Grapalat" w:hAnsi="GHEA Grapalat" w:cs="GHEA Grapalat"/>
          <w:sz w:val="20"/>
          <w:szCs w:val="20"/>
          <w:lang w:val="en-US"/>
        </w:rPr>
        <w:t xml:space="preserve">in the procurement procedure with the code </w:t>
      </w:r>
      <w:r w:rsidR="00BF3E35">
        <w:rPr>
          <w:rStyle w:val="Strong"/>
          <w:rFonts w:ascii="GHEA Grapalat" w:hAnsi="GHEA Grapalat"/>
          <w:b w:val="0"/>
          <w:bCs w:val="0"/>
          <w:sz w:val="20"/>
          <w:szCs w:val="20"/>
          <w:lang w:val="hy-AM"/>
        </w:rPr>
        <w:t xml:space="preserve">RA-AM-AR-AMM-GHAPDZB-01/26 </w:t>
      </w:r>
      <w:r w:rsidRPr="00BA0FA1">
        <w:rPr>
          <w:rFonts w:ascii="GHEA Grapalat" w:hAnsi="GHEA Grapalat" w:cs="GHEA Grapalat"/>
          <w:sz w:val="20"/>
          <w:szCs w:val="20"/>
          <w:lang w:val="en-US"/>
        </w:rPr>
        <w:t>organized by "Araks Nursery-Kindergarten" NCO (hereinafter referred to as the Client) .</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BA0FA1">
        <w:rPr>
          <w:rFonts w:ascii="GHEA Grapalat" w:hAnsi="GHEA Grapalat" w:cs="GHEA Grapalat"/>
          <w:sz w:val="20"/>
          <w:szCs w:val="20"/>
          <w:lang w:val="en-US"/>
        </w:rPr>
        <w:t>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1.3 By signing the payment demand attached to this penalty agreement (hereinafter referred to as the Demand), the Company irrevocably agrees that:</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c) The Company may not, in writing or otherwise, instruct the Paying Bank to withdraw its acceptance on the Demand Draft.</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d) The Company confirms that it has accepted the Claim for the full amount of the penalty.</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 In case of non-performance or improper performance by the Company of the contract concluded as a result of the procurement procedure, if it leads to the unilateral termination of the contract by the Client,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The Customer may submit other additional documents to the Paying Bank.</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1.7 In the event that the Company's account funds are insufficient, the Paying Bank must notify the Client in writing within 2 (two) business days after receiving the payment request.</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1.8 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r w:rsidRPr="00E35665">
        <w:rPr>
          <w:rFonts w:ascii="GHEA Grapalat" w:hAnsi="GHEA Grapalat" w:cs="GHEA Grapalat"/>
          <w:b/>
          <w:bCs/>
          <w:sz w:val="20"/>
          <w:szCs w:val="20"/>
        </w:rPr>
        <w:t>Other conditions</w:t>
      </w:r>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t xml:space="preserve">2.1 This The agreement </w:t>
      </w:r>
      <w:r w:rsidRPr="00E35665">
        <w:rPr>
          <w:rFonts w:ascii="GHEA Grapalat" w:hAnsi="GHEA Grapalat" w:cs="GHEA Grapalat"/>
          <w:sz w:val="20"/>
          <w:szCs w:val="20"/>
          <w:lang w:val="hy-AM"/>
        </w:rPr>
        <w:t>and the Demand are irrevocable,</w:t>
      </w:r>
      <w:r w:rsidRPr="00E35665">
        <w:rPr>
          <w:rFonts w:ascii="GHEA Grapalat" w:hAnsi="GHEA Grapalat" w:cs="GHEA Grapalat"/>
          <w:sz w:val="20"/>
          <w:szCs w:val="20"/>
        </w:rPr>
        <w:t xml:space="preserve"> strength in </w:t>
      </w:r>
      <w:r w:rsidRPr="00E35665">
        <w:rPr>
          <w:rFonts w:ascii="GHEA Grapalat" w:hAnsi="GHEA Grapalat" w:cs="GHEA Grapalat"/>
          <w:sz w:val="20"/>
          <w:szCs w:val="20"/>
          <w:lang w:val="hy-AM"/>
        </w:rPr>
        <w:t>are</w:t>
      </w:r>
      <w:r w:rsidRPr="00E35665">
        <w:rPr>
          <w:rFonts w:ascii="GHEA Grapalat" w:hAnsi="GHEA Grapalat" w:cs="GHEA Grapalat"/>
          <w:sz w:val="20"/>
          <w:szCs w:val="20"/>
        </w:rPr>
        <w:t xml:space="preserve"> enter Company by validation from the moment and the force </w:t>
      </w:r>
      <w:r w:rsidRPr="00E35665">
        <w:rPr>
          <w:rFonts w:ascii="GHEA Grapalat" w:hAnsi="GHEA Grapalat" w:cs="GHEA Grapalat"/>
          <w:sz w:val="20"/>
          <w:szCs w:val="20"/>
          <w:lang w:val="hy-AM"/>
        </w:rPr>
        <w:t xml:space="preserve">are </w:t>
      </w:r>
      <w:r w:rsidRPr="00E35665">
        <w:rPr>
          <w:rFonts w:ascii="GHEA Grapalat" w:hAnsi="GHEA Grapalat" w:cs="GHEA Grapalat"/>
          <w:sz w:val="20"/>
          <w:szCs w:val="20"/>
        </w:rPr>
        <w:t xml:space="preserve">included up to </w:t>
      </w:r>
      <w:r w:rsidR="00595213" w:rsidRPr="00E35665">
        <w:rPr>
          <w:rFonts w:ascii="GHEA Grapalat" w:hAnsi="GHEA Grapalat" w:cs="GHEA Grapalat"/>
          <w:sz w:val="20"/>
          <w:szCs w:val="20"/>
        </w:rPr>
        <w:t xml:space="preserve">the Customer by sealed contract execution result complete to be admitted on the day subsequent twentieth working the day including </w:t>
      </w:r>
      <w:r w:rsidRPr="00E35665">
        <w:rPr>
          <w:rFonts w:ascii="GHEA Grapalat" w:hAnsi="GHEA Grapalat" w:cs="GHEA Grapalat"/>
          <w:sz w:val="20"/>
          <w:szCs w:val="20"/>
        </w:rPr>
        <w:t>.</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 By submitting this agreement and the attached Demand Letter to the Paying Bank by the Client:</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The Client confirms that the Company has committed a breach of contractual obligations, and</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lastRenderedPageBreak/>
        <w:t>2.3 Disputes arising in connection with this Agreement shall be resolved through negotiations. In the event of failure to reach an agreement, disputes shall be resolved in court.</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Company address, banking details:</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name</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address</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of the bank servicing the company</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bank account number</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company's tax registration number</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surname and signature of the company director</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K.T.</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Day/month/year</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BodyTextIndent3"/>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PAYMENT</w:t>
            </w:r>
            <w:r w:rsidRPr="00E35665">
              <w:rPr>
                <w:rFonts w:ascii="GHEA Grapalat" w:hAnsi="GHEA Grapalat" w:cs="Arial"/>
                <w:b/>
                <w:bCs/>
                <w:sz w:val="20"/>
                <w:szCs w:val="20"/>
              </w:rPr>
              <w:t xml:space="preserve"> </w:t>
            </w:r>
            <w:r w:rsidRPr="00E35665">
              <w:rPr>
                <w:rFonts w:ascii="GHEA Grapalat" w:hAnsi="GHEA Grapalat" w:cs="Sylfaen"/>
                <w:b/>
                <w:bCs/>
                <w:sz w:val="20"/>
                <w:szCs w:val="20"/>
              </w:rPr>
              <w:t>REQUEST*</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 Number</w:t>
            </w:r>
            <w:r w:rsidRPr="00E35665">
              <w:rPr>
                <w:rFonts w:ascii="GHEA Grapalat" w:hAnsi="GHEA Grapalat" w:cs="Sylfaen"/>
                <w:sz w:val="20"/>
                <w:szCs w:val="20"/>
              </w:rPr>
              <w:t>​</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3. </w:t>
            </w:r>
            <w:r w:rsidRPr="00E35665">
              <w:rPr>
                <w:rFonts w:ascii="GHEA Grapalat" w:hAnsi="GHEA Grapalat" w:cs="Sylfaen"/>
                <w:sz w:val="20"/>
                <w:szCs w:val="20"/>
              </w:rPr>
              <w:t>Presentation​</w:t>
            </w:r>
            <w:r w:rsidRPr="00E35665">
              <w:rPr>
                <w:rFonts w:ascii="GHEA Grapalat" w:hAnsi="GHEA Grapalat" w:cs="Arial"/>
                <w:sz w:val="20"/>
                <w:szCs w:val="20"/>
              </w:rPr>
              <w:t xml:space="preserve"> </w:t>
            </w:r>
            <w:r w:rsidRPr="00E35665">
              <w:rPr>
                <w:rFonts w:ascii="GHEA Grapalat" w:hAnsi="GHEA Grapalat" w:cs="Sylfaen"/>
                <w:sz w:val="20"/>
                <w:szCs w:val="20"/>
              </w:rPr>
              <w:t xml:space="preserve">Date </w:t>
            </w:r>
            <w:r w:rsidRPr="00E35665">
              <w:rPr>
                <w:rFonts w:ascii="GHEA Grapalat" w:hAnsi="GHEA Grapalat" w:cs="Arial"/>
                <w:sz w:val="20"/>
                <w:szCs w:val="20"/>
              </w:rPr>
              <w:t xml:space="preserve">: </w:t>
            </w:r>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4. Payer </w:t>
            </w:r>
            <w:r w:rsidRPr="00E35665">
              <w:rPr>
                <w:rFonts w:ascii="GHEA Grapalat" w:hAnsi="GHEA Grapalat" w:cs="Sylfaen"/>
                <w:sz w:val="20"/>
                <w:szCs w:val="20"/>
              </w:rPr>
              <w:t xml:space="preserve">'s </w:t>
            </w:r>
            <w:r w:rsidRPr="00E35665">
              <w:rPr>
                <w:rFonts w:ascii="GHEA Grapalat" w:hAnsi="GHEA Grapalat" w:cs="Sylfaen"/>
                <w:sz w:val="20"/>
                <w:szCs w:val="20"/>
                <w:lang w:val="hy-AM"/>
              </w:rPr>
              <w:t xml:space="preserve">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last name </w:t>
            </w:r>
            <w:r w:rsidRPr="00E35665">
              <w:rPr>
                <w:rFonts w:ascii="GHEA Grapalat" w:hAnsi="GHEA Grapalat" w:cs="Sylfaen"/>
                <w:sz w:val="20"/>
                <w:szCs w:val="20"/>
              </w:rPr>
              <w:t xml:space="preserve">( Company)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5. Financial institution servicing </w:t>
            </w:r>
            <w:r w:rsidRPr="00E35665">
              <w:rPr>
                <w:rFonts w:ascii="GHEA Grapalat" w:hAnsi="GHEA Grapalat" w:cs="Sylfaen"/>
                <w:sz w:val="20"/>
                <w:szCs w:val="20"/>
              </w:rPr>
              <w:t>the payer (</w:t>
            </w:r>
            <w:r w:rsidRPr="00E35665">
              <w:rPr>
                <w:rFonts w:ascii="GHEA Grapalat" w:hAnsi="GHEA Grapalat" w:cs="Arial"/>
                <w:sz w:val="20"/>
                <w:szCs w:val="20"/>
              </w:rPr>
              <w:t xml:space="preserve"> </w:t>
            </w:r>
            <w:r w:rsidRPr="00E35665">
              <w:rPr>
                <w:rFonts w:ascii="GHEA Grapalat" w:hAnsi="GHEA Grapalat" w:cs="Sylfaen"/>
                <w:sz w:val="20"/>
                <w:szCs w:val="20"/>
              </w:rPr>
              <w:t>bank )</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6. </w:t>
            </w:r>
            <w:r w:rsidRPr="00E35665">
              <w:rPr>
                <w:rFonts w:ascii="GHEA Grapalat" w:hAnsi="GHEA Grapalat" w:cs="Sylfaen"/>
                <w:sz w:val="20"/>
                <w:szCs w:val="20"/>
              </w:rPr>
              <w:t>Payer​</w:t>
            </w:r>
            <w:r w:rsidRPr="00E35665">
              <w:rPr>
                <w:rFonts w:ascii="GHEA Grapalat" w:hAnsi="GHEA Grapalat" w:cs="Sylfaen"/>
                <w:sz w:val="20"/>
                <w:szCs w:val="20"/>
                <w:lang w:val="hy-AM"/>
              </w:rPr>
              <w:t xml:space="preserve"> </w:t>
            </w:r>
            <w:r w:rsidRPr="00E35665">
              <w:rPr>
                <w:rFonts w:ascii="GHEA Grapalat" w:hAnsi="GHEA Grapalat" w:cs="Sylfaen"/>
                <w:sz w:val="20"/>
                <w:szCs w:val="20"/>
              </w:rPr>
              <w:t>account</w:t>
            </w:r>
            <w:r w:rsidRPr="00E35665">
              <w:rPr>
                <w:rFonts w:ascii="GHEA Grapalat" w:hAnsi="GHEA Grapalat" w:cs="Arial"/>
                <w:sz w:val="20"/>
                <w:szCs w:val="20"/>
              </w:rPr>
              <w:t xml:space="preserve"> </w:t>
            </w:r>
            <w:r w:rsidRPr="00E35665">
              <w:rPr>
                <w:rFonts w:ascii="GHEA Grapalat" w:hAnsi="GHEA Grapalat" w:cs="Sylfaen"/>
                <w:sz w:val="20"/>
                <w:szCs w:val="20"/>
              </w:rPr>
              <w:t xml:space="preserve">number </w:t>
            </w:r>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7.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8.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PSC </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9. </w:t>
            </w:r>
            <w:r w:rsidRPr="00E35665">
              <w:rPr>
                <w:rFonts w:ascii="GHEA Grapalat" w:hAnsi="GHEA Grapalat" w:cs="Sylfaen"/>
                <w:sz w:val="20"/>
                <w:szCs w:val="20"/>
              </w:rPr>
              <w:t xml:space="preserve">Beneficiary </w:t>
            </w:r>
            <w:r w:rsidRPr="00E35665">
              <w:rPr>
                <w:rFonts w:ascii="GHEA Grapalat" w:hAnsi="GHEA Grapalat" w:cs="Sylfaen"/>
                <w:sz w:val="20"/>
                <w:szCs w:val="20"/>
                <w:lang w:val="hy-AM"/>
              </w:rPr>
              <w:t xml:space="preserve">'s 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w:t>
            </w:r>
            <w:r w:rsidRPr="00E35665">
              <w:rPr>
                <w:rFonts w:ascii="GHEA Grapalat" w:hAnsi="GHEA Grapalat" w:cs="Sylfaen"/>
                <w:sz w:val="20"/>
                <w:szCs w:val="20"/>
              </w:rPr>
              <w:t xml:space="preserve">surname </w:t>
            </w:r>
            <w:r w:rsidRPr="00E35665">
              <w:rPr>
                <w:rFonts w:ascii="GHEA Grapalat" w:hAnsi="GHEA Grapalat" w:cs="Arial"/>
                <w:sz w:val="20"/>
                <w:szCs w:val="20"/>
              </w:rPr>
              <w:t>:</w:t>
            </w:r>
            <w:r w:rsidR="008606C7"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"Araks Nursery-Kindergarten" NGO</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10.</w:t>
            </w:r>
            <w:r w:rsidRPr="00E35665">
              <w:rPr>
                <w:rFonts w:ascii="GHEA Grapalat" w:hAnsi="GHEA Grapalat" w:cs="Sylfaen"/>
                <w:sz w:val="20"/>
                <w:szCs w:val="20"/>
              </w:rPr>
              <w:t xml:space="preserve"> 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Social Security Number </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 xml:space="preserve">not required </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w:t>
            </w:r>
            <w:r w:rsidRPr="00391075">
              <w:rPr>
                <w:rFonts w:ascii="GHEA Grapalat" w:hAnsi="GHEA Grapalat" w:cs="Sylfaen"/>
                <w:sz w:val="20"/>
                <w:szCs w:val="20"/>
              </w:rPr>
              <w:t xml:space="preserve">. Beneficiary's </w:t>
            </w:r>
            <w:r w:rsidRPr="00391075">
              <w:rPr>
                <w:rFonts w:ascii="GHEA Grapalat" w:hAnsi="GHEA Grapalat" w:cs="Sylfaen"/>
                <w:sz w:val="20"/>
                <w:szCs w:val="20"/>
                <w:lang w:val="hy-AM"/>
              </w:rPr>
              <w:t>name</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Serving Financial Institution </w:t>
            </w:r>
            <w:r w:rsidRPr="00391075">
              <w:rPr>
                <w:rFonts w:ascii="GHEA Grapalat" w:hAnsi="GHEA Grapalat" w:cs="Sylfaen"/>
                <w:sz w:val="20"/>
                <w:szCs w:val="20"/>
              </w:rPr>
              <w:t xml:space="preserve">( bank ) </w:t>
            </w:r>
            <w:r w:rsidRPr="00391075">
              <w:rPr>
                <w:rFonts w:ascii="GHEA Grapalat" w:hAnsi="GHEA Grapalat" w:cs="Arial"/>
                <w:sz w:val="20"/>
                <w:szCs w:val="20"/>
              </w:rPr>
              <w:t>:</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"ACBA BANK" OJSC</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Beneficiary​</w:t>
            </w:r>
            <w:r w:rsidRPr="00391075">
              <w:rPr>
                <w:rFonts w:ascii="GHEA Grapalat" w:hAnsi="GHEA Grapalat" w:cs="Arial"/>
                <w:sz w:val="20"/>
                <w:szCs w:val="20"/>
              </w:rPr>
              <w:t xml:space="preserve"> </w:t>
            </w:r>
            <w:r w:rsidRPr="00391075">
              <w:rPr>
                <w:rFonts w:ascii="GHEA Grapalat" w:hAnsi="GHEA Grapalat" w:cs="Sylfaen"/>
                <w:sz w:val="20"/>
                <w:szCs w:val="20"/>
              </w:rPr>
              <w:t>account</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.N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4. </w:t>
            </w:r>
            <w:r w:rsidRPr="00E35665">
              <w:rPr>
                <w:rFonts w:ascii="GHEA Grapalat" w:hAnsi="GHEA Grapalat" w:cs="Sylfaen"/>
                <w:sz w:val="20"/>
                <w:szCs w:val="20"/>
              </w:rPr>
              <w:t>The amount</w:t>
            </w:r>
            <w:r w:rsidRPr="00E35665">
              <w:rPr>
                <w:rFonts w:ascii="GHEA Grapalat" w:hAnsi="GHEA Grapalat" w:cs="Arial"/>
                <w:sz w:val="20"/>
                <w:szCs w:val="20"/>
              </w:rPr>
              <w:t xml:space="preserve"> </w:t>
            </w:r>
            <w:r w:rsidRPr="00E35665">
              <w:rPr>
                <w:rFonts w:ascii="GHEA Grapalat" w:hAnsi="GHEA Grapalat" w:cs="Arial"/>
                <w:sz w:val="20"/>
                <w:szCs w:val="20"/>
                <w:lang w:val="ru-RU"/>
              </w:rPr>
              <w:t xml:space="preserve">( </w:t>
            </w:r>
            <w:r w:rsidRPr="00E35665">
              <w:rPr>
                <w:rFonts w:ascii="GHEA Grapalat" w:hAnsi="GHEA Grapalat" w:cs="Sylfaen"/>
                <w:sz w:val="20"/>
                <w:szCs w:val="20"/>
              </w:rPr>
              <w:t>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in </w:t>
            </w:r>
            <w:r w:rsidRPr="00E35665">
              <w:rPr>
                <w:rFonts w:ascii="GHEA Grapalat" w:hAnsi="GHEA Grapalat" w:cs="Sylfaen"/>
                <w:sz w:val="20"/>
                <w:szCs w:val="20"/>
              </w:rPr>
              <w:t xml:space="preserve">words </w:t>
            </w:r>
            <w:r w:rsidRPr="00E35665">
              <w:rPr>
                <w:rFonts w:ascii="GHEA Grapalat" w:hAnsi="GHEA Grapalat" w:cs="Sylfaen"/>
                <w:sz w:val="20"/>
                <w:szCs w:val="20"/>
                <w:lang w:val="ru-RU"/>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Accepted amount : </w:t>
            </w:r>
            <w:r w:rsidRPr="00E35665">
              <w:rPr>
                <w:rFonts w:ascii="GHEA Grapalat" w:hAnsi="GHEA Grapalat" w:cs="Sylfaen"/>
                <w:sz w:val="20"/>
                <w:szCs w:val="20"/>
              </w:rPr>
              <w:t>( 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Sylfaen"/>
                <w:sz w:val="20"/>
                <w:szCs w:val="20"/>
                <w:lang w:val="hy-AM"/>
              </w:rPr>
              <w:t xml:space="preserv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intended for partial acceptance of the specified amount, which is not applicable </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ru-RU"/>
              </w:rPr>
              <w:t xml:space="preserve">6. </w:t>
            </w:r>
            <w:r w:rsidRPr="00E35665">
              <w:rPr>
                <w:rFonts w:ascii="GHEA Grapalat" w:hAnsi="GHEA Grapalat" w:cs="Sylfaen"/>
                <w:sz w:val="20"/>
                <w:szCs w:val="20"/>
              </w:rPr>
              <w:t xml:space="preserve">Currency </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 xml:space="preserve">with code </w:t>
            </w:r>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7. </w:t>
            </w:r>
            <w:r w:rsidRPr="00E35665">
              <w:rPr>
                <w:rFonts w:ascii="GHEA Grapalat" w:hAnsi="GHEA Grapalat" w:cs="Sylfaen"/>
                <w:sz w:val="20"/>
                <w:szCs w:val="20"/>
              </w:rPr>
              <w:t xml:space="preserve">Purpose </w:t>
            </w:r>
            <w:r w:rsidRPr="00E35665">
              <w:rPr>
                <w:rFonts w:ascii="GHEA Grapalat" w:hAnsi="GHEA Grapalat" w:cs="Arial"/>
                <w:sz w:val="20"/>
                <w:szCs w:val="20"/>
              </w:rPr>
              <w:t xml:space="preserve">of </w:t>
            </w:r>
            <w:r w:rsidRPr="00E35665">
              <w:rPr>
                <w:rFonts w:ascii="GHEA Grapalat" w:hAnsi="GHEA Grapalat" w:cs="Sylfaen"/>
                <w:sz w:val="20"/>
                <w:szCs w:val="20"/>
              </w:rPr>
              <w:t xml:space="preserve">the transaction </w:t>
            </w:r>
            <w:r w:rsidRPr="00E35665">
              <w:rPr>
                <w:rFonts w:ascii="GHEA Grapalat" w:hAnsi="GHEA Grapalat" w:cs="Arial"/>
                <w:sz w:val="20"/>
                <w:szCs w:val="20"/>
              </w:rPr>
              <w:t xml:space="preserve">( </w:t>
            </w:r>
            <w:r w:rsidRPr="00E35665">
              <w:rPr>
                <w:rFonts w:ascii="GHEA Grapalat" w:hAnsi="GHEA Grapalat" w:cs="Sylfaen"/>
                <w:sz w:val="20"/>
                <w:szCs w:val="20"/>
              </w:rPr>
              <w:t xml:space="preserve">payment </w:t>
            </w:r>
            <w:r w:rsidRPr="00E35665">
              <w:rPr>
                <w:rFonts w:ascii="GHEA Grapalat" w:hAnsi="GHEA Grapalat" w:cs="Arial"/>
                <w:sz w:val="20"/>
                <w:szCs w:val="20"/>
              </w:rPr>
              <w:t xml:space="preserve">) </w:t>
            </w:r>
            <w:r w:rsidRPr="00E35665">
              <w:rPr>
                <w:rFonts w:ascii="GHEA Grapalat" w:hAnsi="GHEA Grapalat" w:cs="Sylfaen"/>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 xml:space="preserve">( </w:t>
            </w:r>
            <w:r w:rsidR="00631658" w:rsidRPr="00E35665">
              <w:rPr>
                <w:rFonts w:ascii="GHEA Grapalat" w:hAnsi="GHEA Grapalat" w:cs="Sylfaen"/>
                <w:bCs/>
                <w:i/>
                <w:sz w:val="20"/>
                <w:szCs w:val="20"/>
              </w:rPr>
              <w:t xml:space="preserve">qualification) </w:t>
            </w:r>
            <w:r w:rsidRPr="00E35665">
              <w:rPr>
                <w:rFonts w:ascii="GHEA Grapalat" w:hAnsi="GHEA Grapalat" w:cs="Sylfaen"/>
                <w:bCs/>
                <w:i/>
                <w:sz w:val="20"/>
                <w:szCs w:val="20"/>
                <w:lang w:val="hy-AM"/>
              </w:rPr>
              <w:t xml:space="preserve">for </w:t>
            </w:r>
            <w:r w:rsidR="00631658" w:rsidRPr="00E35665">
              <w:rPr>
                <w:rFonts w:ascii="GHEA Grapalat" w:hAnsi="GHEA Grapalat" w:cs="Sylfaen"/>
                <w:bCs/>
                <w:i/>
                <w:sz w:val="20"/>
                <w:szCs w:val="20"/>
              </w:rPr>
              <w:t xml:space="preserve">insurance </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8. Basis for payment: </w:t>
            </w:r>
            <w:r w:rsidRPr="00E35665">
              <w:rPr>
                <w:rFonts w:ascii="GHEA Grapalat" w:hAnsi="GHEA Grapalat" w:cs="Sylfaen"/>
                <w:sz w:val="20"/>
                <w:szCs w:val="20"/>
              </w:rPr>
              <w:t xml:space="preserve">( </w:t>
            </w:r>
            <w:r w:rsidRPr="00E35665">
              <w:rPr>
                <w:rFonts w:ascii="GHEA Grapalat" w:hAnsi="GHEA Grapalat" w:cs="Arial"/>
                <w:sz w:val="20"/>
                <w:szCs w:val="20"/>
                <w:lang w:val="hy-AM"/>
              </w:rPr>
              <w:t xml:space="preserve">Name </w:t>
            </w:r>
            <w:r w:rsidRPr="00E35665">
              <w:rPr>
                <w:rFonts w:ascii="GHEA Grapalat" w:hAnsi="GHEA Grapalat" w:cs="Sylfaen"/>
                <w:sz w:val="20"/>
                <w:szCs w:val="20"/>
                <w:lang w:val="hy-AM"/>
              </w:rPr>
              <w:t xml:space="preserve">of documents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including the agreement on the penalty </w:t>
            </w:r>
            <w:r w:rsidRPr="00E35665">
              <w:rPr>
                <w:rFonts w:ascii="GHEA Grapalat" w:hAnsi="GHEA Grapalat" w:cs="Sylfaen"/>
                <w:sz w:val="20"/>
                <w:szCs w:val="20"/>
              </w:rPr>
              <w:t xml:space="preserve">, </w:t>
            </w:r>
            <w:r w:rsidRPr="00E35665">
              <w:rPr>
                <w:rFonts w:ascii="GHEA Grapalat" w:hAnsi="GHEA Grapalat" w:cs="Sylfaen"/>
                <w:sz w:val="20"/>
                <w:szCs w:val="20"/>
                <w:lang w:val="hy-AM"/>
              </w:rPr>
              <w:t>their</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 xml:space="preserve">the numbers </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contract</w:t>
            </w:r>
            <w:r w:rsidRPr="00E35665">
              <w:rPr>
                <w:rFonts w:ascii="GHEA Grapalat" w:hAnsi="GHEA Grapalat" w:cs="Sylfaen"/>
                <w:sz w:val="20"/>
                <w:szCs w:val="20"/>
              </w:rPr>
              <w:t xml:space="preserve">​ </w:t>
            </w:r>
            <w:r w:rsidRPr="00E35665">
              <w:rPr>
                <w:rFonts w:ascii="GHEA Grapalat" w:hAnsi="GHEA Grapalat" w:cs="Arial"/>
                <w:sz w:val="20"/>
                <w:szCs w:val="20"/>
              </w:rPr>
              <w:t xml:space="preserve"> </w:t>
            </w:r>
            <w:r w:rsidRPr="00E35665">
              <w:rPr>
                <w:rFonts w:ascii="GHEA Grapalat" w:hAnsi="GHEA Grapalat" w:cs="Sylfaen"/>
                <w:sz w:val="20"/>
                <w:szCs w:val="20"/>
              </w:rPr>
              <w:t xml:space="preserve">the code </w:t>
            </w:r>
            <w:r w:rsidRPr="00E35665">
              <w:rPr>
                <w:rFonts w:ascii="GHEA Grapalat" w:hAnsi="GHEA Grapalat" w:cs="Arial"/>
                <w:sz w:val="20"/>
                <w:szCs w:val="20"/>
                <w:lang w:val="hy-AM"/>
              </w:rPr>
              <w:t xml:space="preserve">based on which </w:t>
            </w:r>
            <w:r w:rsidRPr="00E35665">
              <w:rPr>
                <w:rFonts w:ascii="GHEA Grapalat" w:hAnsi="GHEA Grapalat" w:cs="Sylfaen"/>
                <w:sz w:val="20"/>
                <w:szCs w:val="20"/>
              </w:rPr>
              <w:t xml:space="preserve">the </w:t>
            </w:r>
            <w:r w:rsidRPr="00E35665">
              <w:rPr>
                <w:rFonts w:ascii="GHEA Grapalat" w:hAnsi="GHEA Grapalat" w:cs="Arial"/>
                <w:sz w:val="20"/>
                <w:szCs w:val="20"/>
                <w:lang w:val="hy-AM"/>
              </w:rPr>
              <w:t xml:space="preserve">charge is made </w:t>
            </w:r>
            <w:r w:rsidRPr="00E35665">
              <w:rPr>
                <w:rFonts w:ascii="GHEA Grapalat" w:hAnsi="GHEA Grapalat" w:cs="Arial"/>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Payment terms: &lt;accepted payment&gt;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Number of pages attached: </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sz w:val="20"/>
                <w:szCs w:val="20"/>
              </w:rPr>
              <w:t>page</w:t>
            </w:r>
          </w:p>
          <w:p w14:paraId="194DF383" w14:textId="77777777" w:rsidR="00595213" w:rsidRPr="00E35665" w:rsidRDefault="00595213" w:rsidP="00AF2F59">
            <w:pPr>
              <w:rPr>
                <w:rFonts w:ascii="GHEA Grapalat" w:hAnsi="GHEA Grapalat" w:cs="Sylfaen"/>
                <w:sz w:val="20"/>
                <w:szCs w:val="20"/>
                <w:lang w:val="hy-AM"/>
              </w:rPr>
            </w:pPr>
          </w:p>
        </w:tc>
      </w:tr>
      <w:tr w:rsidR="000829C8" w:rsidRPr="00BA0FA1"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 xml:space="preserve">22. </w:t>
            </w:r>
            <w:r w:rsidRPr="00E35665">
              <w:rPr>
                <w:rFonts w:ascii="GHEA Grapalat" w:hAnsi="GHEA Grapalat" w:cs="Sylfaen"/>
                <w:sz w:val="20"/>
                <w:szCs w:val="20"/>
              </w:rPr>
              <w:t xml:space="preserve">a </w:t>
            </w:r>
            <w:r w:rsidRPr="00E35665">
              <w:rPr>
                <w:rFonts w:ascii="GHEA Grapalat" w:hAnsi="GHEA Grapalat" w:cs="Arial"/>
                <w:sz w:val="20"/>
                <w:szCs w:val="20"/>
              </w:rPr>
              <w:t xml:space="preserve">. </w:t>
            </w:r>
            <w:r w:rsidRPr="00E35665">
              <w:rPr>
                <w:rFonts w:ascii="GHEA Grapalat" w:hAnsi="GHEA Grapalat" w:cs="Sylfaen"/>
                <w:sz w:val="20"/>
                <w:szCs w:val="20"/>
              </w:rPr>
              <w:t>Beneficiary signatures</w:t>
            </w:r>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22 </w:t>
            </w:r>
            <w:r w:rsidRPr="00E35665">
              <w:rPr>
                <w:rFonts w:ascii="GHEA Grapalat" w:hAnsi="GHEA Grapalat" w:cs="Sylfaen"/>
                <w:sz w:val="20"/>
                <w:szCs w:val="20"/>
              </w:rPr>
              <w:t>.b. K.T.</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A0FA1" w:rsidRDefault="00595213" w:rsidP="00AF2F59">
            <w:pPr>
              <w:rPr>
                <w:rFonts w:ascii="GHEA Grapalat" w:hAnsi="GHEA Grapalat" w:cs="Sylfaen"/>
                <w:sz w:val="20"/>
                <w:szCs w:val="20"/>
                <w:lang w:val="fr-FR"/>
              </w:rPr>
            </w:pPr>
            <w:r w:rsidRPr="00E35665">
              <w:rPr>
                <w:rFonts w:ascii="GHEA Grapalat" w:hAnsi="GHEA Grapalat" w:cs="Arial"/>
                <w:sz w:val="20"/>
                <w:szCs w:val="20"/>
                <w:lang w:val="hy-AM"/>
              </w:rPr>
              <w:t xml:space="preserve">2 </w:t>
            </w:r>
            <w:r w:rsidRPr="00BA0FA1">
              <w:rPr>
                <w:rFonts w:ascii="GHEA Grapalat" w:hAnsi="GHEA Grapalat" w:cs="Arial"/>
                <w:sz w:val="20"/>
                <w:szCs w:val="20"/>
                <w:lang w:val="fr-FR"/>
              </w:rPr>
              <w:t xml:space="preserve">1. </w:t>
            </w:r>
            <w:r w:rsidRPr="00BA0FA1">
              <w:rPr>
                <w:rFonts w:ascii="GHEA Grapalat" w:hAnsi="GHEA Grapalat" w:cs="Sylfaen"/>
                <w:sz w:val="20"/>
                <w:szCs w:val="20"/>
                <w:lang w:val="fr-FR"/>
              </w:rPr>
              <w:t>a.</w:t>
            </w:r>
            <w:r w:rsidRPr="00BA0FA1">
              <w:rPr>
                <w:rFonts w:ascii="Calibri" w:hAnsi="Calibri" w:cs="Calibri"/>
                <w:sz w:val="20"/>
                <w:szCs w:val="20"/>
                <w:lang w:val="fr-FR"/>
              </w:rPr>
              <w:t> </w:t>
            </w:r>
            <w:r w:rsidRPr="00BA0FA1">
              <w:rPr>
                <w:rFonts w:ascii="GHEA Grapalat" w:hAnsi="GHEA Grapalat" w:cs="Sylfaen"/>
                <w:sz w:val="20"/>
                <w:szCs w:val="20"/>
                <w:lang w:val="fr-FR"/>
              </w:rPr>
              <w:t>Payer signatures :</w:t>
            </w:r>
          </w:p>
          <w:p w14:paraId="4ED59165" w14:textId="77777777" w:rsidR="00595213" w:rsidRPr="00BA0FA1" w:rsidRDefault="00595213" w:rsidP="00AF2F59">
            <w:pPr>
              <w:jc w:val="right"/>
              <w:rPr>
                <w:rFonts w:ascii="GHEA Grapalat" w:hAnsi="GHEA Grapalat" w:cs="Sylfaen"/>
                <w:sz w:val="20"/>
                <w:szCs w:val="20"/>
                <w:lang w:val="fr-FR"/>
              </w:rPr>
            </w:pPr>
          </w:p>
          <w:p w14:paraId="7237A1BC" w14:textId="77777777" w:rsidR="00595213" w:rsidRPr="00BA0FA1" w:rsidRDefault="00595213" w:rsidP="00AF2F59">
            <w:pPr>
              <w:rPr>
                <w:rFonts w:ascii="GHEA Grapalat" w:hAnsi="GHEA Grapalat" w:cs="Sylfaen"/>
                <w:sz w:val="20"/>
                <w:szCs w:val="20"/>
                <w:lang w:val="fr-FR"/>
              </w:rPr>
            </w:pPr>
            <w:r w:rsidRPr="00BA0FA1">
              <w:rPr>
                <w:rFonts w:ascii="GHEA Grapalat" w:hAnsi="GHEA Grapalat" w:cs="Tahoma"/>
                <w:sz w:val="20"/>
                <w:szCs w:val="20"/>
                <w:lang w:val="fr-FR"/>
              </w:rPr>
              <w:t>/____________________/</w:t>
            </w:r>
          </w:p>
          <w:p w14:paraId="738F0C2C" w14:textId="2FAB8110" w:rsidR="00595213" w:rsidRPr="00BA0FA1" w:rsidRDefault="00595213" w:rsidP="00AF2F59">
            <w:pPr>
              <w:rPr>
                <w:rFonts w:ascii="GHEA Grapalat" w:hAnsi="GHEA Grapalat" w:cs="Tahoma"/>
                <w:sz w:val="20"/>
                <w:szCs w:val="20"/>
                <w:lang w:val="fr-FR"/>
              </w:rPr>
            </w:pPr>
          </w:p>
          <w:p w14:paraId="2530C449" w14:textId="6794B582" w:rsidR="00595213" w:rsidRPr="00BA0FA1" w:rsidRDefault="00595213" w:rsidP="00AF2F59">
            <w:pPr>
              <w:jc w:val="right"/>
              <w:rPr>
                <w:rFonts w:ascii="GHEA Grapalat" w:hAnsi="GHEA Grapalat" w:cs="Sylfaen"/>
                <w:sz w:val="20"/>
                <w:szCs w:val="20"/>
                <w:lang w:val="fr-FR"/>
              </w:rPr>
            </w:pPr>
            <w:r w:rsidRPr="00BA0FA1">
              <w:rPr>
                <w:rFonts w:ascii="GHEA Grapalat" w:hAnsi="GHEA Grapalat" w:cs="Tahoma"/>
                <w:sz w:val="20"/>
                <w:szCs w:val="20"/>
                <w:lang w:val="fr-FR"/>
              </w:rPr>
              <w:t>/____________________/</w:t>
            </w:r>
          </w:p>
          <w:p w14:paraId="5AE6F9C9" w14:textId="77777777" w:rsidR="00595213" w:rsidRPr="00BA0FA1" w:rsidRDefault="00595213" w:rsidP="00AF2F59">
            <w:pPr>
              <w:jc w:val="right"/>
              <w:rPr>
                <w:rFonts w:ascii="GHEA Grapalat" w:hAnsi="GHEA Grapalat" w:cs="Sylfaen"/>
                <w:sz w:val="20"/>
                <w:szCs w:val="20"/>
                <w:lang w:val="fr-FR"/>
              </w:rPr>
            </w:pPr>
            <w:r w:rsidRPr="00E35665">
              <w:rPr>
                <w:rFonts w:ascii="GHEA Grapalat" w:hAnsi="GHEA Grapalat" w:cs="Sylfaen"/>
                <w:sz w:val="20"/>
                <w:szCs w:val="20"/>
                <w:lang w:val="hy-AM"/>
              </w:rPr>
              <w:t xml:space="preserve">2 </w:t>
            </w:r>
            <w:r w:rsidRPr="00BA0FA1">
              <w:rPr>
                <w:rFonts w:ascii="GHEA Grapalat" w:hAnsi="GHEA Grapalat" w:cs="Sylfaen"/>
                <w:sz w:val="20"/>
                <w:szCs w:val="20"/>
                <w:lang w:val="fr-FR"/>
              </w:rPr>
              <w:t>1.b. K.T.</w:t>
            </w:r>
          </w:p>
          <w:p w14:paraId="6A0988FB" w14:textId="77777777" w:rsidR="00595213" w:rsidRPr="00BA0FA1" w:rsidRDefault="00595213" w:rsidP="00AF2F59">
            <w:pPr>
              <w:jc w:val="right"/>
              <w:rPr>
                <w:rFonts w:ascii="GHEA Grapalat" w:hAnsi="GHEA Grapalat" w:cs="Sylfaen"/>
                <w:sz w:val="20"/>
                <w:szCs w:val="20"/>
                <w:lang w:val="fr-FR"/>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4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beneficiary</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signature /</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3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payer</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signature /</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24.b. K.T.</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xml:space="preserve">2 </w:t>
            </w:r>
            <w:r w:rsidRPr="00E35665">
              <w:rPr>
                <w:rFonts w:ascii="GHEA Grapalat" w:hAnsi="GHEA Grapalat" w:cs="Sylfaen"/>
                <w:sz w:val="20"/>
                <w:szCs w:val="20"/>
                <w:lang w:val="hy-AM"/>
              </w:rPr>
              <w:t xml:space="preserve">4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c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y.</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23.b. K.T.</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 </w:t>
            </w:r>
            <w:r w:rsidRPr="00E35665">
              <w:rPr>
                <w:rFonts w:ascii="GHEA Grapalat" w:hAnsi="GHEA Grapalat" w:cs="Sylfaen"/>
                <w:sz w:val="20"/>
                <w:szCs w:val="20"/>
                <w:lang w:val="hy-AM"/>
              </w:rPr>
              <w:t xml:space="preserve">c </w:t>
            </w:r>
            <w:r w:rsidRPr="00E35665">
              <w:rPr>
                <w:rFonts w:ascii="GHEA Grapalat" w:hAnsi="GHEA Grapalat" w:cs="Sylfaen"/>
                <w:sz w:val="20"/>
                <w:szCs w:val="20"/>
              </w:rPr>
              <w:t xml:space="preserve">. Execution Date : "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The payment request is completed in accordance with the "Mandatory Requirements and Procedure for Completing a Payment Request" set forth in this invitation.</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Payment</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demand letter</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mandatory</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prerequisites</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and</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filling</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the guide</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 Payment request &gt;&gt; document prerequisites</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Noted field /</w:t>
            </w:r>
          </w:p>
          <w:p w14:paraId="691AB2F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prerequisite existence in the document</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r w:rsidRPr="00E35665">
              <w:rPr>
                <w:rFonts w:ascii="GHEA Grapalat" w:hAnsi="GHEA Grapalat"/>
                <w:b/>
                <w:sz w:val="18"/>
                <w:szCs w:val="20"/>
              </w:rPr>
              <w:t>Valid condition filling the requirement</w:t>
            </w:r>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 xml:space="preserve">( </w:t>
            </w:r>
            <w:r w:rsidRPr="00E35665">
              <w:rPr>
                <w:rFonts w:ascii="GHEA Grapalat" w:hAnsi="GHEA Grapalat"/>
                <w:b/>
                <w:sz w:val="18"/>
                <w:szCs w:val="20"/>
                <w:lang w:val="hy-AM"/>
              </w:rPr>
              <w:t xml:space="preserve">related to the procurement process </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Validity condition</w:t>
            </w:r>
          </w:p>
          <w:p w14:paraId="05289B23"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complementary side :</w:t>
            </w:r>
          </w:p>
          <w:p w14:paraId="01D432BC"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beneficiary or payer</w:t>
            </w:r>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 xml:space="preserve">( </w:t>
            </w:r>
            <w:r w:rsidRPr="00E35665">
              <w:rPr>
                <w:rFonts w:ascii="GHEA Grapalat" w:hAnsi="GHEA Grapalat"/>
                <w:b/>
                <w:sz w:val="18"/>
                <w:szCs w:val="20"/>
                <w:lang w:val="hy-AM"/>
              </w:rPr>
              <w:t xml:space="preserve">related to the procurement process </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Document name</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The document has a pre-filled &lt;Payment Request&gt;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payment demand letter number</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beneficiary by : payer to the bank payment demand letter when presenting</w:t>
            </w:r>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presentation date</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r w:rsidRPr="00E35665">
              <w:rPr>
                <w:rFonts w:ascii="GHEA Grapalat" w:hAnsi="GHEA Grapalat"/>
                <w:sz w:val="18"/>
                <w:szCs w:val="20"/>
              </w:rPr>
              <w:t xml:space="preserve">filled in by the beneficiary by : payer to the bank payment demand letter presentation the day </w:t>
            </w:r>
            <w:r w:rsidRPr="00E35665">
              <w:rPr>
                <w:rFonts w:ascii="GHEA Grapalat" w:hAnsi="GHEA Grapalat"/>
                <w:sz w:val="18"/>
                <w:szCs w:val="20"/>
                <w:lang w:val="hy-AM"/>
              </w:rPr>
              <w:t>.</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 xml:space="preserve">Payer's name </w:t>
            </w:r>
            <w:r w:rsidRPr="00E35665">
              <w:rPr>
                <w:rFonts w:ascii="GHEA Grapalat" w:hAnsi="GHEA Grapalat" w:cs="Sylfaen"/>
                <w:sz w:val="18"/>
                <w:szCs w:val="20"/>
              </w:rPr>
              <w:t xml:space="preserve">, </w:t>
            </w:r>
            <w:r w:rsidRPr="00E35665">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030B207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E35665">
              <w:rPr>
                <w:rFonts w:ascii="GHEA Grapalat" w:hAnsi="GHEA Grapalat"/>
                <w:sz w:val="18"/>
                <w:szCs w:val="20"/>
                <w:lang w:val="hy-AM"/>
              </w:rPr>
              <w:t xml:space="preserve"> </w:t>
            </w:r>
            <w:r w:rsidRPr="00E35665">
              <w:rPr>
                <w:rFonts w:ascii="GHEA Grapalat" w:hAnsi="GHEA Grapalat"/>
                <w:sz w:val="18"/>
                <w:szCs w:val="20"/>
              </w:rPr>
              <w:t>Filled in by the payer by</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name of the organization ( branch ) ( payer) the bank )</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mandatory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account number</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AB7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filled in by the payer banking account number himself attendant financial in the organization ( branch ), from which must be charged by demand mentioned the amount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payer's TIN</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2CA1F99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being filled in by Armenia Republic normative legal by acts limited in cases where payer is registered​ taxpayer</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Payer's Social Security Number</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245224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being filled in by Armenia Republic normative legal by acts defined in cases where payer is a physical person</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Beneficiary </w:t>
            </w:r>
            <w:r w:rsidRPr="00E35665">
              <w:rPr>
                <w:rFonts w:ascii="GHEA Grapalat" w:hAnsi="GHEA Grapalat" w:cs="Sylfaen"/>
                <w:sz w:val="18"/>
                <w:szCs w:val="20"/>
                <w:lang w:val="hy-AM"/>
              </w:rPr>
              <w:t xml:space="preserve">'s name </w:t>
            </w:r>
            <w:r w:rsidRPr="00E35665">
              <w:rPr>
                <w:rFonts w:ascii="GHEA Grapalat" w:hAnsi="GHEA Grapalat" w:cs="Sylfaen"/>
                <w:sz w:val="18"/>
                <w:szCs w:val="20"/>
              </w:rPr>
              <w:t xml:space="preserve">, </w:t>
            </w:r>
            <w:r w:rsidRPr="00E35665">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4B634B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is being filled in being person ( payment) Recipient's (name ) : To be specified are also other data according to of necessity</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beneficiary's ID </w:t>
            </w:r>
            <w:r w:rsidRPr="00E35665">
              <w:rPr>
                <w:rFonts w:ascii="GHEA Grapalat" w:hAnsi="GHEA Grapalat"/>
                <w:sz w:val="18"/>
                <w:szCs w:val="20"/>
                <w:lang w:val="hy-AM"/>
              </w:rPr>
              <w:t>number</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 xml:space="preserve">not filled in during the procurement process </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 xml:space="preserve">( </w:t>
            </w:r>
            <w:r w:rsidRPr="00E35665">
              <w:rPr>
                <w:rFonts w:ascii="GHEA Grapalat" w:hAnsi="GHEA Grapalat" w:cs="Sylfaen"/>
                <w:sz w:val="18"/>
                <w:szCs w:val="20"/>
                <w:lang w:val="hy-AM"/>
              </w:rPr>
              <w:t xml:space="preserve">not filled in </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beneficiary's TIN</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3316BFD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is being filled in by Armenia Republic normative legal by acts defined in cases where beneficiary is registered​ taxpayer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to the beneficiary attendant financial name of the organization ( branch )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account number</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20B70FA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filled in by the beneficiary it bank ( </w:t>
            </w:r>
            <w:r w:rsidRPr="00E35665">
              <w:rPr>
                <w:rFonts w:ascii="GHEA Grapalat" w:hAnsi="GHEA Grapalat"/>
                <w:sz w:val="18"/>
                <w:szCs w:val="20"/>
                <w:lang w:val="hy-AM"/>
              </w:rPr>
              <w:t xml:space="preserve">treasury </w:t>
            </w:r>
            <w:r w:rsidRPr="00E35665">
              <w:rPr>
                <w:rFonts w:ascii="GHEA Grapalat" w:hAnsi="GHEA Grapalat"/>
                <w:sz w:val="18"/>
                <w:szCs w:val="20"/>
              </w:rPr>
              <w:t>) account the number of which on must be transferred from the payer charged means</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amount ( in numbers and words )</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2B5FBB2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filled in by the beneficiary payment subject the amount</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filled in by the payer by</w:t>
            </w:r>
            <w:r w:rsidRPr="00E35665">
              <w:rPr>
                <w:rFonts w:ascii="GHEA Grapalat" w:hAnsi="GHEA Grapalat"/>
                <w:sz w:val="18"/>
                <w:szCs w:val="20"/>
                <w:lang w:val="hy-AM"/>
              </w:rPr>
              <w:t xml:space="preserve"> </w:t>
            </w:r>
          </w:p>
        </w:tc>
      </w:tr>
      <w:tr w:rsidR="000829C8" w:rsidRPr="005C4748"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Accepted amount: (in numbers)</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and</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in words)</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optional</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(intended for partial acceptance of the specified amount, which does not apply to purchases)</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(not to be completed and not applicable)</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currency ( in words and code )</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5C4748"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transaction goal</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Required </w:t>
            </w:r>
            <w:r w:rsidRPr="00E35665">
              <w:rPr>
                <w:rFonts w:ascii="GHEA Grapalat" w:hAnsi="GHEA Grapalat"/>
                <w:sz w:val="18"/>
                <w:szCs w:val="20"/>
                <w:lang w:val="hy-AM"/>
              </w:rPr>
              <w:t xml:space="preserve">The words </w:t>
            </w:r>
            <w:r w:rsidRPr="00E35665">
              <w:rPr>
                <w:rFonts w:ascii="GHEA Grapalat" w:hAnsi="GHEA Grapalat"/>
                <w:sz w:val="18"/>
                <w:szCs w:val="20"/>
              </w:rPr>
              <w:t xml:space="preserve">" </w:t>
            </w:r>
            <w:r w:rsidR="00D7538E" w:rsidRPr="00E35665">
              <w:rPr>
                <w:rFonts w:ascii="GHEA Grapalat" w:hAnsi="GHEA Grapalat"/>
                <w:sz w:val="18"/>
                <w:szCs w:val="20"/>
                <w:lang w:val="hy-AM"/>
              </w:rPr>
              <w:t xml:space="preserve">for qualification purposes </w:t>
            </w:r>
            <w:r w:rsidRPr="00E35665">
              <w:rPr>
                <w:rFonts w:ascii="GHEA Grapalat" w:hAnsi="GHEA Grapalat"/>
                <w:sz w:val="18"/>
                <w:szCs w:val="20"/>
              </w:rPr>
              <w:t xml:space="preserve">" </w:t>
            </w:r>
            <w:r w:rsidRPr="00E35665">
              <w:rPr>
                <w:rFonts w:ascii="GHEA Grapalat" w:hAnsi="GHEA Grapalat"/>
                <w:sz w:val="18"/>
                <w:szCs w:val="20"/>
                <w:lang w:val="hy-AM"/>
              </w:rPr>
              <w:t>are added.</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filled out in advance by the beneficiary, upon invitation</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Basis for payment:</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0EA9C72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purchase procedure code </w:t>
            </w:r>
            <w:r w:rsidRPr="00E35665">
              <w:rPr>
                <w:rFonts w:ascii="GHEA Grapalat" w:hAnsi="GHEA Grapalat" w:cs="Arial"/>
                <w:sz w:val="18"/>
                <w:szCs w:val="20"/>
                <w:lang w:val="hy-AM"/>
              </w:rPr>
              <w:t>according to the penalty agreement,</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be completed by the </w:t>
            </w:r>
            <w:r w:rsidRPr="00E35665">
              <w:rPr>
                <w:rFonts w:ascii="GHEA Grapalat" w:hAnsi="GHEA Grapalat"/>
                <w:sz w:val="18"/>
                <w:szCs w:val="20"/>
                <w:lang w:val="hy-AM"/>
              </w:rPr>
              <w:t>beneficiary</w:t>
            </w:r>
          </w:p>
        </w:tc>
      </w:tr>
      <w:tr w:rsidR="000829C8" w:rsidRPr="005C4748"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Payment terms:</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sz w:val="18"/>
                <w:szCs w:val="20"/>
              </w:rPr>
              <w:t>mandatory</w:t>
            </w:r>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the words &lt;accepted payment&gt; are added,</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which means that by signing the request, the payer gives his prior consent to debit the specified amount from his account</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filled in in advance by the beneficiary</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exhibition pages number</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77CC5AB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added to the request adjacent presented documents pages the number of which must be provided to the payer</w:t>
            </w:r>
            <w:r w:rsidRPr="00E35665">
              <w:rPr>
                <w:rFonts w:ascii="GHEA Grapalat" w:hAnsi="GHEA Grapalat"/>
                <w:sz w:val="18"/>
                <w:szCs w:val="20"/>
                <w:lang w:val="hy-AM"/>
              </w:rPr>
              <w:t xml:space="preserve"> </w:t>
            </w:r>
            <w:r w:rsidRPr="00E35665">
              <w:rPr>
                <w:rFonts w:ascii="GHEA Grapalat" w:hAnsi="GHEA Grapalat"/>
                <w:sz w:val="18"/>
                <w:szCs w:val="20"/>
              </w:rPr>
              <w:t xml:space="preserve">( </w:t>
            </w:r>
            <w:r w:rsidRPr="00E35665">
              <w:rPr>
                <w:rFonts w:ascii="GHEA Grapalat" w:hAnsi="GHEA Grapalat"/>
                <w:sz w:val="18"/>
                <w:szCs w:val="20"/>
                <w:lang w:val="hy-AM"/>
              </w:rPr>
              <w:t xml:space="preserve">to the payer's bank </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If the &lt; </w:t>
            </w:r>
            <w:r w:rsidRPr="00E35665">
              <w:rPr>
                <w:rFonts w:ascii="GHEA Grapalat" w:hAnsi="GHEA Grapalat" w:cs="Sylfaen"/>
                <w:sz w:val="18"/>
                <w:szCs w:val="20"/>
                <w:lang w:val="hy-AM"/>
              </w:rPr>
              <w:t xml:space="preserve">Basis for payment&gt; field has been filled in, this data is mandatory </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beneficiary</w:t>
            </w:r>
            <w:r w:rsidRPr="00E35665">
              <w:rPr>
                <w:rFonts w:ascii="GHEA Grapalat" w:hAnsi="GHEA Grapalat"/>
                <w:sz w:val="18"/>
                <w:szCs w:val="20"/>
                <w:lang w:val="hy-AM"/>
              </w:rPr>
              <w:t xml:space="preserve"> </w:t>
            </w:r>
            <w:r w:rsidRPr="00E35665">
              <w:rPr>
                <w:rFonts w:ascii="GHEA Grapalat" w:hAnsi="GHEA Grapalat"/>
                <w:sz w:val="18"/>
                <w:szCs w:val="20"/>
              </w:rPr>
              <w:t>by</w:t>
            </w:r>
          </w:p>
        </w:tc>
      </w:tr>
      <w:tr w:rsidR="000829C8" w:rsidRPr="005C4748"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2 </w:t>
            </w:r>
            <w:r w:rsidRPr="00E35665">
              <w:rPr>
                <w:rFonts w:ascii="GHEA Grapalat" w:hAnsi="GHEA Grapalat"/>
                <w:sz w:val="18"/>
                <w:szCs w:val="20"/>
              </w:rPr>
              <w:t>1.a.</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signature</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D0107C0"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this the field is filled in </w:t>
            </w:r>
            <w:r w:rsidRPr="00E35665">
              <w:rPr>
                <w:rFonts w:ascii="GHEA Grapalat" w:hAnsi="GHEA Grapalat"/>
                <w:sz w:val="18"/>
                <w:szCs w:val="20"/>
                <w:lang w:val="hy-AM"/>
              </w:rPr>
              <w:t>when the payer submits a claim. Moreover</w:t>
            </w:r>
            <w:r w:rsidRPr="00E35665">
              <w:rPr>
                <w:rFonts w:ascii="GHEA Grapalat" w:hAnsi="GHEA Grapalat"/>
                <w:sz w:val="18"/>
                <w:szCs w:val="20"/>
              </w:rPr>
              <w:t xml:space="preserve"> if </w:t>
            </w:r>
            <w:r w:rsidRPr="00E35665">
              <w:rPr>
                <w:rFonts w:ascii="GHEA Grapalat" w:hAnsi="GHEA Grapalat" w:cs="Sylfaen"/>
                <w:sz w:val="18"/>
                <w:szCs w:val="20"/>
                <w:lang w:val="hy-AM"/>
              </w:rPr>
              <w:t xml:space="preserve">If the Payment Terms field </w:t>
            </w:r>
            <w:r w:rsidRPr="00E35665">
              <w:rPr>
                <w:rFonts w:ascii="GHEA Grapalat" w:hAnsi="GHEA Grapalat"/>
                <w:sz w:val="18"/>
                <w:szCs w:val="20"/>
                <w:lang w:val="hy-AM"/>
              </w:rPr>
              <w:t>indicates &lt;accepted payment&gt; then</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By signing, </w:t>
            </w:r>
            <w:r w:rsidRPr="00E35665">
              <w:rPr>
                <w:rFonts w:ascii="GHEA Grapalat" w:hAnsi="GHEA Grapalat"/>
                <w:sz w:val="18"/>
                <w:szCs w:val="20"/>
              </w:rPr>
              <w:t xml:space="preserve">the payer </w:t>
            </w:r>
            <w:r w:rsidRPr="00E35665">
              <w:rPr>
                <w:rFonts w:ascii="GHEA Grapalat" w:hAnsi="GHEA Grapalat"/>
                <w:sz w:val="18"/>
                <w:szCs w:val="20"/>
                <w:lang w:val="hy-AM"/>
              </w:rPr>
              <w:t xml:space="preserve">agrees </w:t>
            </w:r>
            <w:r w:rsidRPr="00E35665">
              <w:rPr>
                <w:rFonts w:ascii="GHEA Grapalat" w:hAnsi="GHEA Grapalat" w:cs="Sylfaen"/>
                <w:sz w:val="18"/>
                <w:szCs w:val="20"/>
                <w:lang w:val="hy-AM"/>
              </w:rPr>
              <w:t xml:space="preserve">in advance  </w:t>
            </w:r>
            <w:r w:rsidRPr="00E35665">
              <w:rPr>
                <w:rFonts w:ascii="GHEA Grapalat" w:hAnsi="GHEA Grapalat"/>
                <w:sz w:val="18"/>
                <w:szCs w:val="20"/>
                <w:lang w:val="hy-AM"/>
              </w:rPr>
              <w:t>to debit the specified amount from his account. In case the payer submits the claim electronically, the payer's electronic signature is placed in this field.</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signed by the payer or</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the payer's electronic signature is placed</w:t>
            </w:r>
          </w:p>
          <w:p w14:paraId="406CCD03" w14:textId="77777777" w:rsidR="00631658" w:rsidRPr="00E35665" w:rsidRDefault="00631658" w:rsidP="00AF2F59">
            <w:pPr>
              <w:jc w:val="center"/>
              <w:rPr>
                <w:rFonts w:ascii="GHEA Grapalat" w:hAnsi="GHEA Grapalat"/>
                <w:sz w:val="18"/>
                <w:szCs w:val="20"/>
                <w:lang w:val="hy-AM"/>
              </w:rPr>
            </w:pPr>
          </w:p>
        </w:tc>
      </w:tr>
      <w:tr w:rsidR="000829C8" w:rsidRPr="005C4748"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 xml:space="preserve">2 </w:t>
            </w:r>
            <w:r w:rsidRPr="00E35665">
              <w:rPr>
                <w:rFonts w:ascii="GHEA Grapalat" w:hAnsi="GHEA Grapalat"/>
                <w:sz w:val="18"/>
                <w:szCs w:val="20"/>
              </w:rPr>
              <w:t>1.b.</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the seal</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 :</w:t>
            </w:r>
          </w:p>
          <w:p w14:paraId="0A9E5FA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seal availability in the case </w:t>
            </w:r>
            <w:r w:rsidRPr="00E35665">
              <w:rPr>
                <w:rFonts w:ascii="GHEA Grapalat" w:hAnsi="GHEA Grapalat"/>
                <w:sz w:val="18"/>
                <w:szCs w:val="20"/>
                <w:lang w:val="hy-AM"/>
              </w:rPr>
              <w:t>when the payer submits the claim in paper form</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is signed by the payer</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when submitting in paper form</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22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signature</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Required </w:t>
            </w:r>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bank is being replenished when presenting</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signed by the beneficiary by</w:t>
            </w:r>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 xml:space="preserve">22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the seal</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 :</w:t>
            </w:r>
          </w:p>
          <w:p w14:paraId="4E41A6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seal availability in case</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is signed by the beneficiary by</w:t>
            </w:r>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when submitting to the bank in paper form</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28C638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demand letter to the payer attendant financial </w:t>
            </w:r>
            <w:r w:rsidRPr="00E35665">
              <w:rPr>
                <w:rFonts w:ascii="GHEA Grapalat" w:hAnsi="GHEA Grapalat"/>
                <w:sz w:val="18"/>
                <w:szCs w:val="20"/>
                <w:lang w:val="hy-AM"/>
              </w:rPr>
              <w:t xml:space="preserve">of </w:t>
            </w:r>
            <w:r w:rsidRPr="00E35665">
              <w:rPr>
                <w:rFonts w:ascii="GHEA Grapalat" w:hAnsi="GHEA Grapalat"/>
                <w:sz w:val="18"/>
                <w:szCs w:val="20"/>
              </w:rPr>
              <w:t xml:space="preserve">the organization paper by the way </w:t>
            </w:r>
            <w:r w:rsidRPr="00E35665">
              <w:rPr>
                <w:rFonts w:ascii="GHEA Grapalat" w:hAnsi="GHEA Grapalat"/>
                <w:sz w:val="18"/>
                <w:szCs w:val="20"/>
                <w:lang w:val="hy-AM"/>
              </w:rPr>
              <w:t xml:space="preserve"> to be </w:t>
            </w:r>
            <w:r w:rsidRPr="00E35665">
              <w:rPr>
                <w:rFonts w:ascii="GHEA Grapalat" w:hAnsi="GHEA Grapalat"/>
                <w:sz w:val="18"/>
                <w:szCs w:val="20"/>
              </w:rPr>
              <w:t>presented​ in case</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to the payer attendant financial </w:t>
            </w:r>
            <w:r w:rsidRPr="00E35665">
              <w:rPr>
                <w:rFonts w:ascii="GHEA Grapalat" w:hAnsi="GHEA Grapalat"/>
                <w:sz w:val="18"/>
                <w:szCs w:val="20"/>
                <w:lang w:val="hy-AM"/>
              </w:rPr>
              <w:t xml:space="preserve">the seal </w:t>
            </w:r>
            <w:r w:rsidRPr="00E35665">
              <w:rPr>
                <w:rFonts w:ascii="GHEA Grapalat" w:hAnsi="GHEA Grapalat"/>
                <w:sz w:val="18"/>
                <w:szCs w:val="20"/>
              </w:rPr>
              <w:t xml:space="preserve">of the organization ( branch )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52B792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demand letter to the payer attendant financial </w:t>
            </w:r>
            <w:r w:rsidRPr="00E35665">
              <w:rPr>
                <w:rFonts w:ascii="GHEA Grapalat" w:hAnsi="GHEA Grapalat"/>
                <w:sz w:val="18"/>
                <w:szCs w:val="20"/>
                <w:lang w:val="hy-AM"/>
              </w:rPr>
              <w:t xml:space="preserve">of </w:t>
            </w:r>
            <w:r w:rsidRPr="00E35665">
              <w:rPr>
                <w:rFonts w:ascii="GHEA Grapalat" w:hAnsi="GHEA Grapalat"/>
                <w:sz w:val="18"/>
                <w:szCs w:val="20"/>
              </w:rPr>
              <w:t xml:space="preserve">the organization paper by the way </w:t>
            </w:r>
            <w:r w:rsidRPr="00E35665">
              <w:rPr>
                <w:rFonts w:ascii="GHEA Grapalat" w:hAnsi="GHEA Grapalat"/>
                <w:sz w:val="18"/>
                <w:szCs w:val="20"/>
                <w:lang w:val="hy-AM"/>
              </w:rPr>
              <w:t xml:space="preserve">to </w:t>
            </w:r>
            <w:r w:rsidRPr="00E35665">
              <w:rPr>
                <w:rFonts w:ascii="GHEA Grapalat" w:hAnsi="GHEA Grapalat"/>
                <w:sz w:val="18"/>
                <w:szCs w:val="20"/>
              </w:rPr>
              <w:t>be presented in case</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 xml:space="preserve">. </w:t>
            </w:r>
            <w:r w:rsidRPr="00E35665">
              <w:rPr>
                <w:rFonts w:ascii="GHEA Grapalat" w:hAnsi="GHEA Grapalat"/>
                <w:sz w:val="18"/>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Date, hour, minute of execution by the financial institution (branch) servicing the payer</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5D220D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by the organization ( branch ) mandatory is indicated in the claim execution date , hour , minute</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lastRenderedPageBreak/>
              <w:t xml:space="preserve">2 </w:t>
            </w:r>
            <w:r w:rsidRPr="00E35665">
              <w:rPr>
                <w:rFonts w:ascii="GHEA Grapalat" w:hAnsi="GHEA Grapalat"/>
                <w:sz w:val="18"/>
                <w:szCs w:val="20"/>
                <w:lang w:val="hy-AM"/>
              </w:rPr>
              <w:t xml:space="preserve">4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beneficiary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to the beneficiary attendant financial </w:t>
            </w:r>
            <w:r w:rsidRPr="00E35665">
              <w:rPr>
                <w:rFonts w:ascii="GHEA Grapalat" w:hAnsi="GHEA Grapalat"/>
                <w:sz w:val="18"/>
                <w:szCs w:val="20"/>
                <w:lang w:val="hy-AM"/>
              </w:rPr>
              <w:t xml:space="preserve">of </w:t>
            </w:r>
            <w:r w:rsidRPr="00E35665">
              <w:rPr>
                <w:rFonts w:ascii="GHEA Grapalat" w:hAnsi="GHEA Grapalat"/>
                <w:sz w:val="18"/>
                <w:szCs w:val="20"/>
              </w:rPr>
              <w:t>the organization to introduce</w:t>
            </w:r>
            <w:r w:rsidRPr="00E35665">
              <w:rPr>
                <w:rFonts w:ascii="GHEA Grapalat" w:hAnsi="GHEA Grapalat"/>
                <w:sz w:val="18"/>
                <w:szCs w:val="20"/>
                <w:lang w:val="hy-AM"/>
              </w:rPr>
              <w:t>​</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r w:rsidRPr="00E35665">
              <w:rPr>
                <w:rFonts w:ascii="GHEA Grapalat" w:hAnsi="GHEA Grapalat"/>
                <w:sz w:val="18"/>
                <w:szCs w:val="20"/>
              </w:rPr>
              <w:t xml:space="preserve">employee signature </w:t>
            </w:r>
            <w:r w:rsidRPr="00E35665">
              <w:rPr>
                <w:rFonts w:ascii="GHEA Grapalat" w:hAnsi="GHEA Grapalat"/>
                <w:sz w:val="18"/>
                <w:szCs w:val="20"/>
                <w:lang w:val="hy-AM"/>
              </w:rPr>
              <w:t xml:space="preserve">is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4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profiteer attendant financial </w:t>
            </w:r>
            <w:r w:rsidRPr="00E35665">
              <w:rPr>
                <w:rFonts w:ascii="GHEA Grapalat" w:hAnsi="GHEA Grapalat"/>
                <w:sz w:val="18"/>
                <w:szCs w:val="20"/>
                <w:lang w:val="hy-AM"/>
              </w:rPr>
              <w:t xml:space="preserve">the seal </w:t>
            </w:r>
            <w:r w:rsidRPr="00E35665">
              <w:rPr>
                <w:rFonts w:ascii="GHEA Grapalat" w:hAnsi="GHEA Grapalat"/>
                <w:sz w:val="18"/>
                <w:szCs w:val="20"/>
              </w:rPr>
              <w:t>of the organization ( branch )</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optional</w:t>
            </w:r>
            <w:r w:rsidRPr="00E35665">
              <w:rPr>
                <w:rFonts w:ascii="GHEA Grapalat" w:hAnsi="GHEA Grapalat"/>
                <w:sz w:val="18"/>
                <w:szCs w:val="20"/>
              </w:rPr>
              <w:t>​</w:t>
            </w:r>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w:t>
            </w:r>
            <w:r w:rsidRPr="00E35665">
              <w:rPr>
                <w:rFonts w:ascii="GHEA Grapalat" w:hAnsi="GHEA Grapalat"/>
                <w:sz w:val="18"/>
                <w:szCs w:val="20"/>
                <w:lang w:val="hy-AM"/>
              </w:rPr>
              <w:t xml:space="preserve">to </w:t>
            </w:r>
            <w:r w:rsidRPr="00E35665">
              <w:rPr>
                <w:rFonts w:ascii="GHEA Grapalat" w:hAnsi="GHEA Grapalat"/>
                <w:sz w:val="18"/>
                <w:szCs w:val="20"/>
              </w:rPr>
              <w:t xml:space="preserve">introduce the </w:t>
            </w:r>
            <w:r w:rsidRPr="00E35665">
              <w:rPr>
                <w:rFonts w:ascii="GHEA Grapalat" w:hAnsi="GHEA Grapalat"/>
                <w:sz w:val="18"/>
                <w:szCs w:val="20"/>
                <w:lang w:val="hy-AM"/>
              </w:rPr>
              <w:t>latter</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the stamp</w:t>
            </w:r>
            <w:r w:rsidRPr="00E35665">
              <w:rPr>
                <w:rFonts w:ascii="GHEA Grapalat" w:hAnsi="GHEA Grapalat"/>
                <w:sz w:val="18"/>
                <w:szCs w:val="20"/>
              </w:rPr>
              <w:t xml:space="preserve"> </w:t>
            </w:r>
            <w:r w:rsidRPr="00E35665">
              <w:rPr>
                <w:rFonts w:ascii="GHEA Grapalat" w:hAnsi="GHEA Grapalat"/>
                <w:sz w:val="18"/>
                <w:szCs w:val="20"/>
                <w:lang w:val="hy-AM"/>
              </w:rPr>
              <w:t xml:space="preserve">is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4 </w:t>
            </w:r>
            <w:r w:rsidRPr="00E35665">
              <w:rPr>
                <w:rFonts w:ascii="GHEA Grapalat" w:hAnsi="GHEA Grapalat"/>
                <w:sz w:val="18"/>
                <w:szCs w:val="20"/>
              </w:rPr>
              <w:t>.g</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profiteer attendant financial organization date , hour , minute</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optional</w:t>
            </w:r>
            <w:r w:rsidRPr="00E35665">
              <w:rPr>
                <w:rFonts w:ascii="GHEA Grapalat" w:hAnsi="GHEA Grapalat"/>
                <w:sz w:val="18"/>
                <w:szCs w:val="20"/>
              </w:rPr>
              <w:t>​</w:t>
            </w:r>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w:t>
            </w:r>
            <w:r w:rsidRPr="00E35665">
              <w:rPr>
                <w:rFonts w:ascii="GHEA Grapalat" w:hAnsi="GHEA Grapalat"/>
                <w:sz w:val="18"/>
                <w:szCs w:val="20"/>
                <w:lang w:val="hy-AM"/>
              </w:rPr>
              <w:t xml:space="preserve">to </w:t>
            </w:r>
            <w:r w:rsidRPr="00E35665">
              <w:rPr>
                <w:rFonts w:ascii="GHEA Grapalat" w:hAnsi="GHEA Grapalat"/>
                <w:sz w:val="18"/>
                <w:szCs w:val="20"/>
              </w:rPr>
              <w:t xml:space="preserve">introduce the </w:t>
            </w:r>
            <w:r w:rsidRPr="00E35665">
              <w:rPr>
                <w:rFonts w:ascii="GHEA Grapalat" w:hAnsi="GHEA Grapalat"/>
                <w:sz w:val="18"/>
                <w:szCs w:val="20"/>
                <w:lang w:val="hy-AM"/>
              </w:rPr>
              <w:t>latter</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this data</w:t>
            </w:r>
            <w:r w:rsidRPr="00E35665">
              <w:rPr>
                <w:rFonts w:ascii="GHEA Grapalat" w:hAnsi="GHEA Grapalat"/>
                <w:sz w:val="18"/>
                <w:szCs w:val="20"/>
              </w:rPr>
              <w:t xml:space="preserve"> </w:t>
            </w:r>
            <w:r w:rsidRPr="00E35665">
              <w:rPr>
                <w:rFonts w:ascii="GHEA Grapalat" w:hAnsi="GHEA Grapalat"/>
                <w:sz w:val="18"/>
                <w:szCs w:val="20"/>
                <w:lang w:val="hy-AM"/>
              </w:rPr>
              <w:t xml:space="preserve">are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BodyTextIndent"/>
        <w:jc w:val="right"/>
        <w:rPr>
          <w:rFonts w:ascii="GHEA Grapalat" w:hAnsi="GHEA Grapalat" w:cs="Sylfaen"/>
          <w:i w:val="0"/>
          <w:lang w:val="en-US"/>
        </w:rPr>
      </w:pPr>
    </w:p>
    <w:p w14:paraId="7F010279" w14:textId="77777777" w:rsidR="00631658" w:rsidRPr="00E35665" w:rsidRDefault="00631658" w:rsidP="00AF2F59">
      <w:pPr>
        <w:pStyle w:val="BodyTextIndent"/>
        <w:jc w:val="right"/>
        <w:rPr>
          <w:rFonts w:ascii="GHEA Grapalat" w:hAnsi="GHEA Grapalat" w:cs="Sylfaen"/>
          <w:i w:val="0"/>
          <w:lang w:val="en-US"/>
        </w:rPr>
      </w:pPr>
    </w:p>
    <w:p w14:paraId="64C8C741" w14:textId="77777777" w:rsidR="00631658" w:rsidRPr="00E35665" w:rsidRDefault="00631658" w:rsidP="00AF2F59">
      <w:pPr>
        <w:pStyle w:val="BodyTextIndent"/>
        <w:jc w:val="right"/>
        <w:rPr>
          <w:rFonts w:ascii="GHEA Grapalat" w:hAnsi="GHEA Grapalat" w:cs="Sylfaen"/>
          <w:i w:val="0"/>
          <w:lang w:val="en-US"/>
        </w:rPr>
      </w:pPr>
    </w:p>
    <w:p w14:paraId="0590E6A7" w14:textId="77777777" w:rsidR="00631658" w:rsidRPr="00E35665" w:rsidRDefault="00631658" w:rsidP="00AF2F59">
      <w:pPr>
        <w:pStyle w:val="BodyTextIndent"/>
        <w:jc w:val="right"/>
        <w:rPr>
          <w:rFonts w:ascii="GHEA Grapalat" w:hAnsi="GHEA Grapalat" w:cs="Sylfaen"/>
          <w:i w:val="0"/>
          <w:lang w:val="en-US"/>
        </w:rPr>
      </w:pPr>
    </w:p>
    <w:p w14:paraId="22ED4693" w14:textId="77777777" w:rsidR="00631658" w:rsidRPr="00E35665" w:rsidRDefault="00631658" w:rsidP="00AF2F59">
      <w:pPr>
        <w:pStyle w:val="BodyTextIndent"/>
        <w:jc w:val="right"/>
        <w:rPr>
          <w:rFonts w:ascii="GHEA Grapalat" w:hAnsi="GHEA Grapalat" w:cs="Sylfaen"/>
          <w:i w:val="0"/>
          <w:lang w:val="en-US"/>
        </w:rPr>
      </w:pPr>
    </w:p>
    <w:p w14:paraId="4E09FE14" w14:textId="4CE72C4E" w:rsidR="00091EBC" w:rsidRPr="00E35665"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BodyTextIndent3"/>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BodyTextIndent3"/>
        <w:spacing w:line="240" w:lineRule="auto"/>
        <w:jc w:val="right"/>
        <w:rPr>
          <w:rFonts w:ascii="GHEA Grapalat" w:hAnsi="GHEA Grapalat" w:cs="Sylfaen"/>
          <w:b/>
          <w:lang w:val="hy-AM"/>
        </w:rPr>
      </w:pPr>
    </w:p>
    <w:p w14:paraId="10A50D6C" w14:textId="5E4BD623" w:rsidR="00631658" w:rsidRPr="00E35665" w:rsidRDefault="00631658"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Appendix 5.1</w:t>
      </w:r>
    </w:p>
    <w:p w14:paraId="270091D2" w14:textId="5B1FD917" w:rsidR="00631658"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RA-AM-AR-AMM-GHAPDZB-01/26 code</w:t>
      </w:r>
    </w:p>
    <w:p w14:paraId="5BE6F7DC" w14:textId="3C0651A2" w:rsidR="00631658"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invitation to request a quote</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AGREEMENT ON PENALTIES</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(contract security)</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Yerevan city</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20 years**</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represented by the Director of the Company</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Company name</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 xml:space="preserve">The name, surname, and passport details of the director of the Company </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 Subject of the Agreement</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405993AC"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The Company participates in the procurement procedure with the code </w:t>
      </w:r>
      <w:bookmarkStart w:id="13" w:name="_Hlk119315126"/>
      <w:r w:rsidR="00BF3E35">
        <w:rPr>
          <w:rFonts w:ascii="GHEA Grapalat" w:hAnsi="GHEA Grapalat" w:cs="Sylfaen"/>
          <w:iCs/>
          <w:sz w:val="20"/>
          <w:szCs w:val="20"/>
          <w:lang w:val="af-ZA"/>
        </w:rPr>
        <w:t xml:space="preserve">RA-AM-AR-AMM-GHAPDZB-01/26 </w:t>
      </w:r>
      <w:r w:rsidRPr="00A841CA">
        <w:rPr>
          <w:rFonts w:ascii="GHEA Grapalat" w:hAnsi="GHEA Grapalat" w:cs="GHEA Grapalat"/>
          <w:sz w:val="20"/>
          <w:szCs w:val="20"/>
          <w:lang w:val="hy-AM"/>
        </w:rPr>
        <w:t>organized by "Araks Nursery-Kindergarten" NOC (hereinafter referred to as the Client) .</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1.2 As a guarantee of the execution of the contract to be concluded as a result of the procurement procedure, the Company submits to the Client this penalty agreement and the attached payment request, completed and approved by the Company.</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1.3 By signing the payment demand attached to this penalty agreement (hereinafter referred to as the Demand), the Company irrevocably agrees that</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c) The Company may not, in writing or otherwise, instruct the Paying Bank to withdraw its acceptance on the Demand Draft.</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d) The Company confirms that it has accepted the Claim for the full amount of the penalty.</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the actions taken by the Paying Bank to ensure the execution of the Demand. 1.4 In case of non-fulfillment or improper fulfillment by the Company of the contract concluded as a result of the procurement procedure,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 The Client may submit other additional documents to the Paying Bank.</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In the event that the Company's account funds are insufficient, the Paying Bank must notify the Client in writing within 2 (two) business days after receiving the payment request.</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2. Other conditions</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This Agreement 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 By submitting this agreement and the attached Demand Letter to the Paying Bank by the Client:</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The Client confirms that the Company has committed a breach of contractual obligations, and</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Disputes arising in connection with this Agreement shall be resolved through negotiations. In the event of failure to reach an agreement, disputes shall be resolved in court.</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Company address, banking details:</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name</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address</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of the bank servicing the company</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bank account number</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company's tax registration number</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surname and signature of the company director</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K.T.</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Day/month/year</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PAYMENT</w:t>
            </w:r>
            <w:r w:rsidRPr="00E35665">
              <w:rPr>
                <w:rFonts w:ascii="GHEA Grapalat" w:hAnsi="GHEA Grapalat" w:cs="Arial"/>
                <w:b/>
                <w:bCs/>
                <w:sz w:val="20"/>
                <w:szCs w:val="20"/>
              </w:rPr>
              <w:t xml:space="preserve"> </w:t>
            </w:r>
            <w:r w:rsidRPr="00E35665">
              <w:rPr>
                <w:rFonts w:ascii="GHEA Grapalat" w:hAnsi="GHEA Grapalat" w:cs="Sylfaen"/>
                <w:b/>
                <w:bCs/>
                <w:sz w:val="20"/>
                <w:szCs w:val="20"/>
              </w:rPr>
              <w:t>REQUEST*</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 Number</w:t>
            </w:r>
            <w:r w:rsidRPr="00E35665">
              <w:rPr>
                <w:rFonts w:ascii="GHEA Grapalat" w:hAnsi="GHEA Grapalat" w:cs="Sylfaen"/>
                <w:sz w:val="20"/>
                <w:szCs w:val="20"/>
              </w:rPr>
              <w:t>​</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3. </w:t>
            </w:r>
            <w:r w:rsidRPr="00E35665">
              <w:rPr>
                <w:rFonts w:ascii="GHEA Grapalat" w:hAnsi="GHEA Grapalat" w:cs="Sylfaen"/>
                <w:sz w:val="20"/>
                <w:szCs w:val="20"/>
              </w:rPr>
              <w:t>Presentation​</w:t>
            </w:r>
            <w:r w:rsidRPr="00E35665">
              <w:rPr>
                <w:rFonts w:ascii="GHEA Grapalat" w:hAnsi="GHEA Grapalat" w:cs="Arial"/>
                <w:sz w:val="20"/>
                <w:szCs w:val="20"/>
              </w:rPr>
              <w:t xml:space="preserve"> </w:t>
            </w:r>
            <w:r w:rsidRPr="00E35665">
              <w:rPr>
                <w:rFonts w:ascii="GHEA Grapalat" w:hAnsi="GHEA Grapalat" w:cs="Sylfaen"/>
                <w:sz w:val="20"/>
                <w:szCs w:val="20"/>
              </w:rPr>
              <w:t xml:space="preserve">Date </w:t>
            </w:r>
            <w:r w:rsidRPr="00E35665">
              <w:rPr>
                <w:rFonts w:ascii="GHEA Grapalat" w:hAnsi="GHEA Grapalat" w:cs="Arial"/>
                <w:sz w:val="20"/>
                <w:szCs w:val="20"/>
              </w:rPr>
              <w:t xml:space="preserve">: </w:t>
            </w:r>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4. Payer </w:t>
            </w:r>
            <w:r w:rsidRPr="00E35665">
              <w:rPr>
                <w:rFonts w:ascii="GHEA Grapalat" w:hAnsi="GHEA Grapalat" w:cs="Sylfaen"/>
                <w:sz w:val="20"/>
                <w:szCs w:val="20"/>
              </w:rPr>
              <w:t xml:space="preserve">'s </w:t>
            </w:r>
            <w:r w:rsidRPr="00E35665">
              <w:rPr>
                <w:rFonts w:ascii="GHEA Grapalat" w:hAnsi="GHEA Grapalat" w:cs="Sylfaen"/>
                <w:sz w:val="20"/>
                <w:szCs w:val="20"/>
                <w:lang w:val="hy-AM"/>
              </w:rPr>
              <w:t xml:space="preserve">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last name </w:t>
            </w:r>
            <w:r w:rsidRPr="00E35665">
              <w:rPr>
                <w:rFonts w:ascii="GHEA Grapalat" w:hAnsi="GHEA Grapalat" w:cs="Sylfaen"/>
                <w:sz w:val="20"/>
                <w:szCs w:val="20"/>
              </w:rPr>
              <w:t xml:space="preserve">( Company)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5. Financial institution servicing </w:t>
            </w:r>
            <w:r w:rsidRPr="00E35665">
              <w:rPr>
                <w:rFonts w:ascii="GHEA Grapalat" w:hAnsi="GHEA Grapalat" w:cs="Sylfaen"/>
                <w:sz w:val="20"/>
                <w:szCs w:val="20"/>
              </w:rPr>
              <w:t>the payer (</w:t>
            </w:r>
            <w:r w:rsidRPr="00E35665">
              <w:rPr>
                <w:rFonts w:ascii="GHEA Grapalat" w:hAnsi="GHEA Grapalat" w:cs="Arial"/>
                <w:sz w:val="20"/>
                <w:szCs w:val="20"/>
              </w:rPr>
              <w:t xml:space="preserve"> </w:t>
            </w:r>
            <w:r w:rsidRPr="00E35665">
              <w:rPr>
                <w:rFonts w:ascii="GHEA Grapalat" w:hAnsi="GHEA Grapalat" w:cs="Sylfaen"/>
                <w:sz w:val="20"/>
                <w:szCs w:val="20"/>
              </w:rPr>
              <w:t>bank )</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6. </w:t>
            </w:r>
            <w:r w:rsidRPr="00E35665">
              <w:rPr>
                <w:rFonts w:ascii="GHEA Grapalat" w:hAnsi="GHEA Grapalat" w:cs="Sylfaen"/>
                <w:sz w:val="20"/>
                <w:szCs w:val="20"/>
              </w:rPr>
              <w:t>Payer​</w:t>
            </w:r>
            <w:r w:rsidRPr="00E35665">
              <w:rPr>
                <w:rFonts w:ascii="GHEA Grapalat" w:hAnsi="GHEA Grapalat" w:cs="Sylfaen"/>
                <w:sz w:val="20"/>
                <w:szCs w:val="20"/>
                <w:lang w:val="hy-AM"/>
              </w:rPr>
              <w:t xml:space="preserve"> </w:t>
            </w:r>
            <w:r w:rsidRPr="00E35665">
              <w:rPr>
                <w:rFonts w:ascii="GHEA Grapalat" w:hAnsi="GHEA Grapalat" w:cs="Sylfaen"/>
                <w:sz w:val="20"/>
                <w:szCs w:val="20"/>
              </w:rPr>
              <w:t>account</w:t>
            </w:r>
            <w:r w:rsidRPr="00E35665">
              <w:rPr>
                <w:rFonts w:ascii="GHEA Grapalat" w:hAnsi="GHEA Grapalat" w:cs="Arial"/>
                <w:sz w:val="20"/>
                <w:szCs w:val="20"/>
              </w:rPr>
              <w:t xml:space="preserve"> </w:t>
            </w:r>
            <w:r w:rsidRPr="00E35665">
              <w:rPr>
                <w:rFonts w:ascii="GHEA Grapalat" w:hAnsi="GHEA Grapalat" w:cs="Sylfaen"/>
                <w:sz w:val="20"/>
                <w:szCs w:val="20"/>
              </w:rPr>
              <w:t xml:space="preserve">number </w:t>
            </w:r>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7.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8.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PSC </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9. </w:t>
            </w:r>
            <w:r w:rsidRPr="00E35665">
              <w:rPr>
                <w:rFonts w:ascii="GHEA Grapalat" w:hAnsi="GHEA Grapalat" w:cs="Sylfaen"/>
                <w:sz w:val="20"/>
                <w:szCs w:val="20"/>
              </w:rPr>
              <w:t xml:space="preserve">Beneficiary </w:t>
            </w:r>
            <w:r w:rsidRPr="00E35665">
              <w:rPr>
                <w:rFonts w:ascii="GHEA Grapalat" w:hAnsi="GHEA Grapalat" w:cs="Sylfaen"/>
                <w:sz w:val="20"/>
                <w:szCs w:val="20"/>
                <w:lang w:val="hy-AM"/>
              </w:rPr>
              <w:t xml:space="preserve">'s 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surname </w:t>
            </w:r>
            <w:r w:rsidRPr="00E35665">
              <w:rPr>
                <w:rFonts w:ascii="GHEA Grapalat" w:hAnsi="GHEA Grapalat" w:cs="Sylfaen"/>
                <w:sz w:val="20"/>
                <w:szCs w:val="20"/>
              </w:rPr>
              <w:t xml:space="preserve">: </w:t>
            </w:r>
            <w:r w:rsidRPr="00515F6B">
              <w:rPr>
                <w:rFonts w:ascii="GHEA Grapalat" w:hAnsi="GHEA Grapalat" w:cs="Sylfaen"/>
                <w:b/>
                <w:bCs/>
                <w:sz w:val="20"/>
                <w:szCs w:val="20"/>
                <w:lang w:val="hy-AM"/>
              </w:rPr>
              <w:t>"Araks Nursery-Kindergarten" NCO</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10.</w:t>
            </w:r>
            <w:r w:rsidRPr="00E35665">
              <w:rPr>
                <w:rFonts w:ascii="GHEA Grapalat" w:hAnsi="GHEA Grapalat" w:cs="Sylfaen"/>
                <w:sz w:val="20"/>
                <w:szCs w:val="20"/>
              </w:rPr>
              <w:t xml:space="preserve"> 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Social Security Number </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 xml:space="preserve">not required </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w:t>
            </w:r>
            <w:r w:rsidRPr="00391075">
              <w:rPr>
                <w:rFonts w:ascii="GHEA Grapalat" w:hAnsi="GHEA Grapalat" w:cs="Sylfaen"/>
                <w:sz w:val="20"/>
                <w:szCs w:val="20"/>
              </w:rPr>
              <w:t xml:space="preserve">. Beneficiary's </w:t>
            </w:r>
            <w:r w:rsidRPr="00391075">
              <w:rPr>
                <w:rFonts w:ascii="GHEA Grapalat" w:hAnsi="GHEA Grapalat" w:cs="Sylfaen"/>
                <w:sz w:val="20"/>
                <w:szCs w:val="20"/>
                <w:lang w:val="hy-AM"/>
              </w:rPr>
              <w:t>name</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Serving Financial Institution </w:t>
            </w:r>
            <w:r w:rsidRPr="00391075">
              <w:rPr>
                <w:rFonts w:ascii="GHEA Grapalat" w:hAnsi="GHEA Grapalat" w:cs="Sylfaen"/>
                <w:sz w:val="20"/>
                <w:szCs w:val="20"/>
              </w:rPr>
              <w:t xml:space="preserve">( bank ) </w:t>
            </w:r>
            <w:r w:rsidRPr="00391075">
              <w:rPr>
                <w:rFonts w:ascii="GHEA Grapalat" w:hAnsi="GHEA Grapalat" w:cs="Arial"/>
                <w:sz w:val="20"/>
                <w:szCs w:val="20"/>
              </w:rPr>
              <w:t>:</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"ACBA BANK" OJSC</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Beneficiary​</w:t>
            </w:r>
            <w:r w:rsidRPr="00391075">
              <w:rPr>
                <w:rFonts w:ascii="GHEA Grapalat" w:hAnsi="GHEA Grapalat" w:cs="Arial"/>
                <w:sz w:val="20"/>
                <w:szCs w:val="20"/>
              </w:rPr>
              <w:t xml:space="preserve"> </w:t>
            </w:r>
            <w:r w:rsidRPr="00391075">
              <w:rPr>
                <w:rFonts w:ascii="GHEA Grapalat" w:hAnsi="GHEA Grapalat" w:cs="Sylfaen"/>
                <w:sz w:val="20"/>
                <w:szCs w:val="20"/>
              </w:rPr>
              <w:t>account</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.N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4. </w:t>
            </w:r>
            <w:r w:rsidRPr="00E35665">
              <w:rPr>
                <w:rFonts w:ascii="GHEA Grapalat" w:hAnsi="GHEA Grapalat" w:cs="Sylfaen"/>
                <w:sz w:val="20"/>
                <w:szCs w:val="20"/>
              </w:rPr>
              <w:t>The amount</w:t>
            </w:r>
            <w:r w:rsidRPr="00E35665">
              <w:rPr>
                <w:rFonts w:ascii="GHEA Grapalat" w:hAnsi="GHEA Grapalat" w:cs="Arial"/>
                <w:sz w:val="20"/>
                <w:szCs w:val="20"/>
              </w:rPr>
              <w:t xml:space="preserve"> </w:t>
            </w:r>
            <w:r w:rsidRPr="00E35665">
              <w:rPr>
                <w:rFonts w:ascii="GHEA Grapalat" w:hAnsi="GHEA Grapalat" w:cs="Arial"/>
                <w:sz w:val="20"/>
                <w:szCs w:val="20"/>
                <w:lang w:val="ru-RU"/>
              </w:rPr>
              <w:t xml:space="preserve">( </w:t>
            </w:r>
            <w:r w:rsidRPr="00E35665">
              <w:rPr>
                <w:rFonts w:ascii="GHEA Grapalat" w:hAnsi="GHEA Grapalat" w:cs="Sylfaen"/>
                <w:sz w:val="20"/>
                <w:szCs w:val="20"/>
              </w:rPr>
              <w:t>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in </w:t>
            </w:r>
            <w:r w:rsidRPr="00E35665">
              <w:rPr>
                <w:rFonts w:ascii="GHEA Grapalat" w:hAnsi="GHEA Grapalat" w:cs="Sylfaen"/>
                <w:sz w:val="20"/>
                <w:szCs w:val="20"/>
              </w:rPr>
              <w:t xml:space="preserve">words </w:t>
            </w:r>
            <w:r w:rsidRPr="00E35665">
              <w:rPr>
                <w:rFonts w:ascii="GHEA Grapalat" w:hAnsi="GHEA Grapalat" w:cs="Sylfaen"/>
                <w:sz w:val="20"/>
                <w:szCs w:val="20"/>
                <w:lang w:val="ru-RU"/>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Accepted amount : </w:t>
            </w:r>
            <w:r w:rsidRPr="00E35665">
              <w:rPr>
                <w:rFonts w:ascii="GHEA Grapalat" w:hAnsi="GHEA Grapalat" w:cs="Sylfaen"/>
                <w:sz w:val="20"/>
                <w:szCs w:val="20"/>
              </w:rPr>
              <w:t>( 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Sylfaen"/>
                <w:sz w:val="20"/>
                <w:szCs w:val="20"/>
                <w:lang w:val="hy-AM"/>
              </w:rPr>
              <w:t xml:space="preserv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intended for partial acceptance of the specified amount, which is not applicable </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ru-RU"/>
              </w:rPr>
              <w:t xml:space="preserve">6. </w:t>
            </w:r>
            <w:r w:rsidRPr="00E35665">
              <w:rPr>
                <w:rFonts w:ascii="GHEA Grapalat" w:hAnsi="GHEA Grapalat" w:cs="Sylfaen"/>
                <w:sz w:val="20"/>
                <w:szCs w:val="20"/>
              </w:rPr>
              <w:t xml:space="preserve">Currency </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 xml:space="preserve">with code </w:t>
            </w:r>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7. </w:t>
            </w:r>
            <w:r w:rsidRPr="00E35665">
              <w:rPr>
                <w:rFonts w:ascii="GHEA Grapalat" w:hAnsi="GHEA Grapalat" w:cs="Sylfaen"/>
                <w:sz w:val="20"/>
                <w:szCs w:val="20"/>
              </w:rPr>
              <w:t xml:space="preserve">Purpose </w:t>
            </w:r>
            <w:r w:rsidRPr="00E35665">
              <w:rPr>
                <w:rFonts w:ascii="GHEA Grapalat" w:hAnsi="GHEA Grapalat" w:cs="Arial"/>
                <w:sz w:val="20"/>
                <w:szCs w:val="20"/>
              </w:rPr>
              <w:t xml:space="preserve">of </w:t>
            </w:r>
            <w:r w:rsidRPr="00E35665">
              <w:rPr>
                <w:rFonts w:ascii="GHEA Grapalat" w:hAnsi="GHEA Grapalat" w:cs="Sylfaen"/>
                <w:sz w:val="20"/>
                <w:szCs w:val="20"/>
              </w:rPr>
              <w:t xml:space="preserve">the transaction </w:t>
            </w:r>
            <w:r w:rsidRPr="00E35665">
              <w:rPr>
                <w:rFonts w:ascii="GHEA Grapalat" w:hAnsi="GHEA Grapalat" w:cs="Arial"/>
                <w:sz w:val="20"/>
                <w:szCs w:val="20"/>
              </w:rPr>
              <w:t xml:space="preserve">( </w:t>
            </w:r>
            <w:r w:rsidRPr="00E35665">
              <w:rPr>
                <w:rFonts w:ascii="GHEA Grapalat" w:hAnsi="GHEA Grapalat" w:cs="Sylfaen"/>
                <w:sz w:val="20"/>
                <w:szCs w:val="20"/>
              </w:rPr>
              <w:t xml:space="preserve">payment </w:t>
            </w:r>
            <w:r w:rsidRPr="00E35665">
              <w:rPr>
                <w:rFonts w:ascii="GHEA Grapalat" w:hAnsi="GHEA Grapalat" w:cs="Arial"/>
                <w:sz w:val="20"/>
                <w:szCs w:val="20"/>
              </w:rPr>
              <w:t xml:space="preserve">) </w:t>
            </w:r>
            <w:r w:rsidRPr="00E35665">
              <w:rPr>
                <w:rFonts w:ascii="GHEA Grapalat" w:hAnsi="GHEA Grapalat" w:cs="Sylfaen"/>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 xml:space="preserve">( </w:t>
            </w:r>
            <w:r w:rsidR="00D7538E" w:rsidRPr="00E35665">
              <w:rPr>
                <w:rFonts w:ascii="GHEA Grapalat" w:hAnsi="GHEA Grapalat" w:cs="Sylfaen"/>
                <w:bCs/>
                <w:i/>
                <w:sz w:val="20"/>
                <w:szCs w:val="20"/>
                <w:lang w:val="hy-AM"/>
              </w:rPr>
              <w:t>contract execution)</w:t>
            </w:r>
            <w:r w:rsidRPr="00E35665">
              <w:rPr>
                <w:rFonts w:ascii="GHEA Grapalat" w:hAnsi="GHEA Grapalat" w:cs="Sylfaen"/>
                <w:bCs/>
                <w:i/>
                <w:sz w:val="20"/>
                <w:szCs w:val="20"/>
              </w:rPr>
              <w:t xml:space="preserve"> </w:t>
            </w:r>
            <w:r w:rsidRPr="00E35665">
              <w:rPr>
                <w:rFonts w:ascii="GHEA Grapalat" w:hAnsi="GHEA Grapalat" w:cs="Sylfaen"/>
                <w:bCs/>
                <w:i/>
                <w:sz w:val="20"/>
                <w:szCs w:val="20"/>
                <w:lang w:val="hy-AM"/>
              </w:rPr>
              <w:t xml:space="preserve">for </w:t>
            </w:r>
            <w:r w:rsidRPr="00E35665">
              <w:rPr>
                <w:rFonts w:ascii="GHEA Grapalat" w:hAnsi="GHEA Grapalat" w:cs="Sylfaen"/>
                <w:bCs/>
                <w:i/>
                <w:sz w:val="20"/>
                <w:szCs w:val="20"/>
              </w:rPr>
              <w:t>insurance )</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8. Basis for payment: </w:t>
            </w:r>
            <w:r w:rsidRPr="00E35665">
              <w:rPr>
                <w:rFonts w:ascii="GHEA Grapalat" w:hAnsi="GHEA Grapalat" w:cs="Sylfaen"/>
                <w:sz w:val="20"/>
                <w:szCs w:val="20"/>
              </w:rPr>
              <w:t xml:space="preserve">( </w:t>
            </w:r>
            <w:r w:rsidRPr="00E35665">
              <w:rPr>
                <w:rFonts w:ascii="GHEA Grapalat" w:hAnsi="GHEA Grapalat" w:cs="Arial"/>
                <w:sz w:val="20"/>
                <w:szCs w:val="20"/>
                <w:lang w:val="hy-AM"/>
              </w:rPr>
              <w:t xml:space="preserve">Name </w:t>
            </w:r>
            <w:r w:rsidRPr="00E35665">
              <w:rPr>
                <w:rFonts w:ascii="GHEA Grapalat" w:hAnsi="GHEA Grapalat" w:cs="Sylfaen"/>
                <w:sz w:val="20"/>
                <w:szCs w:val="20"/>
                <w:lang w:val="hy-AM"/>
              </w:rPr>
              <w:t xml:space="preserve">of documents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including the agreement on the penalty </w:t>
            </w:r>
            <w:r w:rsidRPr="00E35665">
              <w:rPr>
                <w:rFonts w:ascii="GHEA Grapalat" w:hAnsi="GHEA Grapalat" w:cs="Sylfaen"/>
                <w:sz w:val="20"/>
                <w:szCs w:val="20"/>
              </w:rPr>
              <w:t xml:space="preserve">, </w:t>
            </w:r>
            <w:r w:rsidRPr="00E35665">
              <w:rPr>
                <w:rFonts w:ascii="GHEA Grapalat" w:hAnsi="GHEA Grapalat" w:cs="Sylfaen"/>
                <w:sz w:val="20"/>
                <w:szCs w:val="20"/>
                <w:lang w:val="hy-AM"/>
              </w:rPr>
              <w:t>their</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 xml:space="preserve">the numbers </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contract</w:t>
            </w:r>
            <w:r w:rsidRPr="00E35665">
              <w:rPr>
                <w:rFonts w:ascii="GHEA Grapalat" w:hAnsi="GHEA Grapalat" w:cs="Sylfaen"/>
                <w:sz w:val="20"/>
                <w:szCs w:val="20"/>
              </w:rPr>
              <w:t xml:space="preserve">​ </w:t>
            </w:r>
            <w:r w:rsidRPr="00E35665">
              <w:rPr>
                <w:rFonts w:ascii="GHEA Grapalat" w:hAnsi="GHEA Grapalat" w:cs="Arial"/>
                <w:sz w:val="20"/>
                <w:szCs w:val="20"/>
              </w:rPr>
              <w:t xml:space="preserve"> </w:t>
            </w:r>
            <w:r w:rsidRPr="00E35665">
              <w:rPr>
                <w:rFonts w:ascii="GHEA Grapalat" w:hAnsi="GHEA Grapalat" w:cs="Sylfaen"/>
                <w:sz w:val="20"/>
                <w:szCs w:val="20"/>
              </w:rPr>
              <w:t xml:space="preserve">the code </w:t>
            </w:r>
            <w:r w:rsidRPr="00E35665">
              <w:rPr>
                <w:rFonts w:ascii="GHEA Grapalat" w:hAnsi="GHEA Grapalat" w:cs="Arial"/>
                <w:sz w:val="20"/>
                <w:szCs w:val="20"/>
                <w:lang w:val="hy-AM"/>
              </w:rPr>
              <w:t xml:space="preserve">based on which </w:t>
            </w:r>
            <w:r w:rsidRPr="00E35665">
              <w:rPr>
                <w:rFonts w:ascii="GHEA Grapalat" w:hAnsi="GHEA Grapalat" w:cs="Sylfaen"/>
                <w:sz w:val="20"/>
                <w:szCs w:val="20"/>
              </w:rPr>
              <w:t xml:space="preserve">the </w:t>
            </w:r>
            <w:r w:rsidRPr="00E35665">
              <w:rPr>
                <w:rFonts w:ascii="GHEA Grapalat" w:hAnsi="GHEA Grapalat" w:cs="Arial"/>
                <w:sz w:val="20"/>
                <w:szCs w:val="20"/>
                <w:lang w:val="hy-AM"/>
              </w:rPr>
              <w:t xml:space="preserve">charge is made </w:t>
            </w:r>
            <w:r w:rsidRPr="00E35665">
              <w:rPr>
                <w:rFonts w:ascii="GHEA Grapalat" w:hAnsi="GHEA Grapalat" w:cs="Arial"/>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Payment terms: &lt;accepted payment&gt;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Number of pages attached: </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sz w:val="20"/>
                <w:szCs w:val="20"/>
              </w:rPr>
              <w:t>page</w:t>
            </w:r>
          </w:p>
          <w:p w14:paraId="50149B22" w14:textId="77777777" w:rsidR="00334B2F" w:rsidRPr="00E35665" w:rsidRDefault="00334B2F" w:rsidP="00AF2F59">
            <w:pPr>
              <w:rPr>
                <w:rFonts w:ascii="GHEA Grapalat" w:hAnsi="GHEA Grapalat" w:cs="Sylfaen"/>
                <w:sz w:val="20"/>
                <w:szCs w:val="20"/>
                <w:lang w:val="hy-AM"/>
              </w:rPr>
            </w:pPr>
          </w:p>
        </w:tc>
      </w:tr>
      <w:tr w:rsidR="000829C8" w:rsidRPr="00BA0FA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 xml:space="preserve">22. </w:t>
            </w:r>
            <w:r w:rsidRPr="00E35665">
              <w:rPr>
                <w:rFonts w:ascii="GHEA Grapalat" w:hAnsi="GHEA Grapalat" w:cs="Sylfaen"/>
                <w:sz w:val="20"/>
                <w:szCs w:val="20"/>
              </w:rPr>
              <w:t xml:space="preserve">a </w:t>
            </w:r>
            <w:r w:rsidRPr="00E35665">
              <w:rPr>
                <w:rFonts w:ascii="GHEA Grapalat" w:hAnsi="GHEA Grapalat" w:cs="Arial"/>
                <w:sz w:val="20"/>
                <w:szCs w:val="20"/>
              </w:rPr>
              <w:t xml:space="preserve">. </w:t>
            </w:r>
            <w:r w:rsidRPr="00E35665">
              <w:rPr>
                <w:rFonts w:ascii="GHEA Grapalat" w:hAnsi="GHEA Grapalat" w:cs="Sylfaen"/>
                <w:sz w:val="20"/>
                <w:szCs w:val="20"/>
              </w:rPr>
              <w:t>Beneficiary signatures</w:t>
            </w:r>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22 </w:t>
            </w:r>
            <w:r w:rsidRPr="00E35665">
              <w:rPr>
                <w:rFonts w:ascii="GHEA Grapalat" w:hAnsi="GHEA Grapalat" w:cs="Sylfaen"/>
                <w:sz w:val="20"/>
                <w:szCs w:val="20"/>
              </w:rPr>
              <w:t>.b. K.T.</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A0FA1" w:rsidRDefault="00334B2F" w:rsidP="00AF2F59">
            <w:pPr>
              <w:rPr>
                <w:rFonts w:ascii="GHEA Grapalat" w:hAnsi="GHEA Grapalat" w:cs="Sylfaen"/>
                <w:sz w:val="20"/>
                <w:szCs w:val="20"/>
                <w:lang w:val="fr-FR"/>
              </w:rPr>
            </w:pPr>
            <w:r w:rsidRPr="00E35665">
              <w:rPr>
                <w:rFonts w:ascii="GHEA Grapalat" w:hAnsi="GHEA Grapalat" w:cs="Arial"/>
                <w:sz w:val="20"/>
                <w:szCs w:val="20"/>
                <w:lang w:val="hy-AM"/>
              </w:rPr>
              <w:t xml:space="preserve">2 </w:t>
            </w:r>
            <w:r w:rsidRPr="00BA0FA1">
              <w:rPr>
                <w:rFonts w:ascii="GHEA Grapalat" w:hAnsi="GHEA Grapalat" w:cs="Arial"/>
                <w:sz w:val="20"/>
                <w:szCs w:val="20"/>
                <w:lang w:val="fr-FR"/>
              </w:rPr>
              <w:t xml:space="preserve">1. </w:t>
            </w:r>
            <w:r w:rsidRPr="00BA0FA1">
              <w:rPr>
                <w:rFonts w:ascii="GHEA Grapalat" w:hAnsi="GHEA Grapalat" w:cs="Sylfaen"/>
                <w:sz w:val="20"/>
                <w:szCs w:val="20"/>
                <w:lang w:val="fr-FR"/>
              </w:rPr>
              <w:t>a.</w:t>
            </w:r>
            <w:r w:rsidRPr="00BA0FA1">
              <w:rPr>
                <w:rFonts w:ascii="Calibri" w:hAnsi="Calibri" w:cs="Calibri"/>
                <w:sz w:val="20"/>
                <w:szCs w:val="20"/>
                <w:lang w:val="fr-FR"/>
              </w:rPr>
              <w:t> </w:t>
            </w:r>
            <w:r w:rsidRPr="00BA0FA1">
              <w:rPr>
                <w:rFonts w:ascii="GHEA Grapalat" w:hAnsi="GHEA Grapalat" w:cs="Sylfaen"/>
                <w:sz w:val="20"/>
                <w:szCs w:val="20"/>
                <w:lang w:val="fr-FR"/>
              </w:rPr>
              <w:t>Payer signatures :</w:t>
            </w:r>
          </w:p>
          <w:p w14:paraId="00E9349E" w14:textId="77777777" w:rsidR="00334B2F" w:rsidRPr="00BA0FA1" w:rsidRDefault="00334B2F" w:rsidP="00AF2F59">
            <w:pPr>
              <w:jc w:val="right"/>
              <w:rPr>
                <w:rFonts w:ascii="GHEA Grapalat" w:hAnsi="GHEA Grapalat" w:cs="Sylfaen"/>
                <w:sz w:val="20"/>
                <w:szCs w:val="20"/>
                <w:lang w:val="fr-FR"/>
              </w:rPr>
            </w:pPr>
          </w:p>
          <w:p w14:paraId="0D9441E1" w14:textId="2ADABE02" w:rsidR="00334B2F" w:rsidRPr="00BA0FA1" w:rsidRDefault="00334B2F" w:rsidP="00AF2F59">
            <w:pPr>
              <w:jc w:val="right"/>
              <w:rPr>
                <w:rFonts w:ascii="GHEA Grapalat" w:hAnsi="GHEA Grapalat" w:cs="Sylfaen"/>
                <w:sz w:val="20"/>
                <w:szCs w:val="20"/>
                <w:lang w:val="fr-FR"/>
              </w:rPr>
            </w:pPr>
            <w:r w:rsidRPr="00BA0FA1">
              <w:rPr>
                <w:rFonts w:ascii="GHEA Grapalat" w:hAnsi="GHEA Grapalat" w:cs="Tahoma"/>
                <w:sz w:val="20"/>
                <w:szCs w:val="20"/>
                <w:lang w:val="fr-FR"/>
              </w:rPr>
              <w:t>/____________________/</w:t>
            </w:r>
          </w:p>
          <w:p w14:paraId="0BB01C39" w14:textId="77777777" w:rsidR="00334B2F" w:rsidRPr="00BA0FA1" w:rsidRDefault="00334B2F" w:rsidP="00AF2F59">
            <w:pPr>
              <w:jc w:val="right"/>
              <w:rPr>
                <w:rFonts w:ascii="GHEA Grapalat" w:hAnsi="GHEA Grapalat" w:cs="Tahoma"/>
                <w:sz w:val="20"/>
                <w:szCs w:val="20"/>
                <w:lang w:val="fr-FR"/>
              </w:rPr>
            </w:pPr>
          </w:p>
          <w:p w14:paraId="7E37809F" w14:textId="77777777" w:rsidR="00334B2F" w:rsidRPr="00BA0FA1" w:rsidRDefault="00334B2F" w:rsidP="00AF2F59">
            <w:pPr>
              <w:jc w:val="right"/>
              <w:rPr>
                <w:rFonts w:ascii="GHEA Grapalat" w:hAnsi="GHEA Grapalat" w:cs="Tahoma"/>
                <w:sz w:val="20"/>
                <w:szCs w:val="20"/>
                <w:lang w:val="fr-FR"/>
              </w:rPr>
            </w:pPr>
          </w:p>
          <w:p w14:paraId="324E4804" w14:textId="77777777" w:rsidR="00334B2F" w:rsidRPr="00BA0FA1" w:rsidRDefault="00334B2F" w:rsidP="00AF2F59">
            <w:pPr>
              <w:jc w:val="right"/>
              <w:rPr>
                <w:rFonts w:ascii="GHEA Grapalat" w:hAnsi="GHEA Grapalat" w:cs="Sylfaen"/>
                <w:sz w:val="20"/>
                <w:szCs w:val="20"/>
                <w:lang w:val="fr-FR"/>
              </w:rPr>
            </w:pPr>
            <w:r w:rsidRPr="00BA0FA1">
              <w:rPr>
                <w:rFonts w:ascii="GHEA Grapalat" w:hAnsi="GHEA Grapalat" w:cs="Tahoma"/>
                <w:sz w:val="20"/>
                <w:szCs w:val="20"/>
                <w:lang w:val="fr-FR"/>
              </w:rPr>
              <w:t>/____________________/</w:t>
            </w:r>
          </w:p>
          <w:p w14:paraId="002D8112" w14:textId="77777777" w:rsidR="00334B2F" w:rsidRPr="00BA0FA1" w:rsidRDefault="00334B2F" w:rsidP="00AF2F59">
            <w:pPr>
              <w:jc w:val="right"/>
              <w:rPr>
                <w:rFonts w:ascii="GHEA Grapalat" w:hAnsi="GHEA Grapalat" w:cs="Sylfaen"/>
                <w:sz w:val="20"/>
                <w:szCs w:val="20"/>
                <w:lang w:val="fr-FR"/>
              </w:rPr>
            </w:pPr>
          </w:p>
          <w:p w14:paraId="6CBD4B2E" w14:textId="77777777" w:rsidR="00334B2F" w:rsidRPr="00BA0FA1" w:rsidRDefault="00334B2F" w:rsidP="00AF2F59">
            <w:pPr>
              <w:jc w:val="right"/>
              <w:rPr>
                <w:rFonts w:ascii="GHEA Grapalat" w:hAnsi="GHEA Grapalat" w:cs="Sylfaen"/>
                <w:sz w:val="20"/>
                <w:szCs w:val="20"/>
                <w:lang w:val="fr-FR"/>
              </w:rPr>
            </w:pPr>
            <w:r w:rsidRPr="00E35665">
              <w:rPr>
                <w:rFonts w:ascii="GHEA Grapalat" w:hAnsi="GHEA Grapalat" w:cs="Sylfaen"/>
                <w:sz w:val="20"/>
                <w:szCs w:val="20"/>
                <w:lang w:val="hy-AM"/>
              </w:rPr>
              <w:t xml:space="preserve">2 </w:t>
            </w:r>
            <w:r w:rsidRPr="00BA0FA1">
              <w:rPr>
                <w:rFonts w:ascii="GHEA Grapalat" w:hAnsi="GHEA Grapalat" w:cs="Sylfaen"/>
                <w:sz w:val="20"/>
                <w:szCs w:val="20"/>
                <w:lang w:val="fr-FR"/>
              </w:rPr>
              <w:t>1.b. K.T.</w:t>
            </w:r>
          </w:p>
          <w:p w14:paraId="34FA1408" w14:textId="77777777" w:rsidR="00334B2F" w:rsidRPr="00BA0FA1" w:rsidRDefault="00334B2F" w:rsidP="00AF2F59">
            <w:pPr>
              <w:jc w:val="right"/>
              <w:rPr>
                <w:rFonts w:ascii="GHEA Grapalat" w:hAnsi="GHEA Grapalat" w:cs="Sylfaen"/>
                <w:sz w:val="20"/>
                <w:szCs w:val="20"/>
                <w:lang w:val="fr-FR"/>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4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beneficiary</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 signature /</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3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payer</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 signature /</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24.b. K.T.</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xml:space="preserve">2 </w:t>
            </w:r>
            <w:r w:rsidRPr="00E35665">
              <w:rPr>
                <w:rFonts w:ascii="GHEA Grapalat" w:hAnsi="GHEA Grapalat" w:cs="Sylfaen"/>
                <w:sz w:val="20"/>
                <w:szCs w:val="20"/>
                <w:lang w:val="hy-AM"/>
              </w:rPr>
              <w:t xml:space="preserve">4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c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y.</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23.b. K.T.</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 </w:t>
            </w:r>
            <w:r w:rsidRPr="00E35665">
              <w:rPr>
                <w:rFonts w:ascii="GHEA Grapalat" w:hAnsi="GHEA Grapalat" w:cs="Sylfaen"/>
                <w:sz w:val="20"/>
                <w:szCs w:val="20"/>
                <w:lang w:val="hy-AM"/>
              </w:rPr>
              <w:t xml:space="preserve">c </w:t>
            </w:r>
            <w:r w:rsidRPr="00E35665">
              <w:rPr>
                <w:rFonts w:ascii="GHEA Grapalat" w:hAnsi="GHEA Grapalat" w:cs="Sylfaen"/>
                <w:sz w:val="20"/>
                <w:szCs w:val="20"/>
              </w:rPr>
              <w:t xml:space="preserve">. Execution Date : "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The payment request is completed in accordance with the "Mandatory requirements and procedure for completing the payment request" set out in this invitation.</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Payment</w:t>
      </w:r>
      <w:r w:rsidRPr="00E35665">
        <w:rPr>
          <w:rFonts w:ascii="GHEA Grapalat" w:hAnsi="GHEA Grapalat"/>
          <w:b/>
          <w:sz w:val="22"/>
          <w:szCs w:val="22"/>
          <w:lang w:val="nl-NL"/>
        </w:rPr>
        <w:t xml:space="preserve"> </w:t>
      </w:r>
      <w:r w:rsidRPr="00E35665">
        <w:rPr>
          <w:rFonts w:ascii="GHEA Grapalat" w:hAnsi="GHEA Grapalat"/>
          <w:b/>
          <w:sz w:val="22"/>
          <w:szCs w:val="22"/>
          <w:lang w:val="hy-AM"/>
        </w:rPr>
        <w:t>demand letter</w:t>
      </w:r>
      <w:r w:rsidRPr="00E35665">
        <w:rPr>
          <w:rFonts w:ascii="GHEA Grapalat" w:hAnsi="GHEA Grapalat"/>
          <w:b/>
          <w:sz w:val="22"/>
          <w:szCs w:val="22"/>
          <w:lang w:val="nl-NL"/>
        </w:rPr>
        <w:t xml:space="preserve"> </w:t>
      </w:r>
      <w:r w:rsidRPr="00E35665">
        <w:rPr>
          <w:rFonts w:ascii="GHEA Grapalat" w:hAnsi="GHEA Grapalat"/>
          <w:b/>
          <w:sz w:val="22"/>
          <w:szCs w:val="22"/>
          <w:lang w:val="hy-AM"/>
        </w:rPr>
        <w:t>mandatory</w:t>
      </w:r>
      <w:r w:rsidRPr="00E35665">
        <w:rPr>
          <w:rFonts w:ascii="GHEA Grapalat" w:hAnsi="GHEA Grapalat"/>
          <w:b/>
          <w:sz w:val="22"/>
          <w:szCs w:val="22"/>
          <w:lang w:val="nl-NL"/>
        </w:rPr>
        <w:t xml:space="preserve"> </w:t>
      </w:r>
      <w:r w:rsidRPr="00E35665">
        <w:rPr>
          <w:rFonts w:ascii="GHEA Grapalat" w:hAnsi="GHEA Grapalat"/>
          <w:b/>
          <w:sz w:val="22"/>
          <w:szCs w:val="22"/>
          <w:lang w:val="hy-AM"/>
        </w:rPr>
        <w:t>prerequisites</w:t>
      </w:r>
      <w:r w:rsidRPr="00E35665">
        <w:rPr>
          <w:rFonts w:ascii="GHEA Grapalat" w:hAnsi="GHEA Grapalat"/>
          <w:b/>
          <w:sz w:val="22"/>
          <w:szCs w:val="22"/>
          <w:lang w:val="nl-NL"/>
        </w:rPr>
        <w:t xml:space="preserve"> </w:t>
      </w:r>
      <w:r w:rsidRPr="00E35665">
        <w:rPr>
          <w:rFonts w:ascii="GHEA Grapalat" w:hAnsi="GHEA Grapalat"/>
          <w:b/>
          <w:sz w:val="22"/>
          <w:szCs w:val="22"/>
          <w:lang w:val="hy-AM"/>
        </w:rPr>
        <w:t>and</w:t>
      </w:r>
      <w:r w:rsidRPr="00E35665">
        <w:rPr>
          <w:rFonts w:ascii="GHEA Grapalat" w:hAnsi="GHEA Grapalat"/>
          <w:b/>
          <w:sz w:val="22"/>
          <w:szCs w:val="22"/>
          <w:lang w:val="nl-NL"/>
        </w:rPr>
        <w:t xml:space="preserve"> </w:t>
      </w:r>
      <w:r w:rsidRPr="00E35665">
        <w:rPr>
          <w:rFonts w:ascii="GHEA Grapalat" w:hAnsi="GHEA Grapalat"/>
          <w:b/>
          <w:sz w:val="22"/>
          <w:szCs w:val="22"/>
          <w:lang w:val="hy-AM"/>
        </w:rPr>
        <w:t>filling</w:t>
      </w:r>
      <w:r w:rsidRPr="00E35665">
        <w:rPr>
          <w:rFonts w:ascii="GHEA Grapalat" w:hAnsi="GHEA Grapalat"/>
          <w:b/>
          <w:sz w:val="22"/>
          <w:szCs w:val="22"/>
          <w:lang w:val="nl-NL"/>
        </w:rPr>
        <w:t xml:space="preserve"> </w:t>
      </w:r>
      <w:r w:rsidRPr="00E35665">
        <w:rPr>
          <w:rFonts w:ascii="GHEA Grapalat" w:hAnsi="GHEA Grapalat"/>
          <w:b/>
          <w:sz w:val="22"/>
          <w:szCs w:val="22"/>
          <w:lang w:val="hy-AM"/>
        </w:rPr>
        <w:t>the guide</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 Payment request &gt;&gt; document prerequisites</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Noted field /</w:t>
            </w:r>
          </w:p>
          <w:p w14:paraId="385CDB9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prerequisite existence in the document</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r w:rsidRPr="00E35665">
              <w:rPr>
                <w:rFonts w:ascii="GHEA Grapalat" w:hAnsi="GHEA Grapalat"/>
                <w:b/>
                <w:sz w:val="16"/>
                <w:szCs w:val="20"/>
              </w:rPr>
              <w:t>Valid condition filling the requirement</w:t>
            </w:r>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 xml:space="preserve">( </w:t>
            </w:r>
            <w:r w:rsidRPr="00E35665">
              <w:rPr>
                <w:rFonts w:ascii="GHEA Grapalat" w:hAnsi="GHEA Grapalat"/>
                <w:b/>
                <w:sz w:val="16"/>
                <w:szCs w:val="20"/>
                <w:lang w:val="hy-AM"/>
              </w:rPr>
              <w:t xml:space="preserve">related to the procurement process </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Validity condition</w:t>
            </w:r>
          </w:p>
          <w:p w14:paraId="021D2B6C"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complementary side :</w:t>
            </w:r>
          </w:p>
          <w:p w14:paraId="34176E4E"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beneficiary or payer</w:t>
            </w:r>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 xml:space="preserve">( </w:t>
            </w:r>
            <w:r w:rsidRPr="00E35665">
              <w:rPr>
                <w:rFonts w:ascii="GHEA Grapalat" w:hAnsi="GHEA Grapalat"/>
                <w:b/>
                <w:sz w:val="16"/>
                <w:szCs w:val="20"/>
                <w:lang w:val="hy-AM"/>
              </w:rPr>
              <w:t xml:space="preserve">related to the procurement process </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Document name</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The document has a pre-filled &lt;Payment Request&gt;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payment demand letter number</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beneficiary by : payer to the bank payment demand letter when presenting</w:t>
            </w:r>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presentation date</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r w:rsidRPr="00E35665">
              <w:rPr>
                <w:rFonts w:ascii="GHEA Grapalat" w:hAnsi="GHEA Grapalat"/>
                <w:sz w:val="16"/>
                <w:szCs w:val="20"/>
              </w:rPr>
              <w:t xml:space="preserve">filled in by the beneficiary by : payer to the bank payment demand letter presentation the day </w:t>
            </w:r>
            <w:r w:rsidRPr="00E35665">
              <w:rPr>
                <w:rFonts w:ascii="GHEA Grapalat" w:hAnsi="GHEA Grapalat"/>
                <w:sz w:val="16"/>
                <w:szCs w:val="20"/>
                <w:lang w:val="hy-AM"/>
              </w:rPr>
              <w:t>.</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 xml:space="preserve">Payer's name </w:t>
            </w:r>
            <w:r w:rsidRPr="00E35665">
              <w:rPr>
                <w:rFonts w:ascii="GHEA Grapalat" w:hAnsi="GHEA Grapalat" w:cs="Sylfaen"/>
                <w:sz w:val="16"/>
                <w:szCs w:val="20"/>
              </w:rPr>
              <w:t xml:space="preserve">, </w:t>
            </w:r>
            <w:r w:rsidRPr="00E35665">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FAB2C1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E35665">
              <w:rPr>
                <w:rFonts w:ascii="GHEA Grapalat" w:hAnsi="GHEA Grapalat"/>
                <w:sz w:val="16"/>
                <w:szCs w:val="20"/>
                <w:lang w:val="hy-AM"/>
              </w:rPr>
              <w:t xml:space="preserve"> </w:t>
            </w:r>
            <w:r w:rsidRPr="00E35665">
              <w:rPr>
                <w:rFonts w:ascii="GHEA Grapalat" w:hAnsi="GHEA Grapalat"/>
                <w:sz w:val="16"/>
                <w:szCs w:val="20"/>
              </w:rPr>
              <w:t>Filled in by the payer by</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name of the organization ( branch ) ( payer) the bank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account number</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66C6EBF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filled in by the payer banking account number himself attendant financial in the organization ( branch ), from which must be charged by demand mentioned the amount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payer's TIN</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10B56F6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being filled in by Armenia Republic normative legal by acts limited in cases where payer is registered​ taxpayer</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56CB4C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being filled in by Armenia Republic normative legal by acts defined in cases where payer is a physical person</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Beneficiary </w:t>
            </w:r>
            <w:r w:rsidRPr="00E35665">
              <w:rPr>
                <w:rFonts w:ascii="GHEA Grapalat" w:hAnsi="GHEA Grapalat" w:cs="Sylfaen"/>
                <w:sz w:val="16"/>
                <w:szCs w:val="20"/>
                <w:lang w:val="hy-AM"/>
              </w:rPr>
              <w:t xml:space="preserve">'s name </w:t>
            </w:r>
            <w:r w:rsidRPr="00E35665">
              <w:rPr>
                <w:rFonts w:ascii="GHEA Grapalat" w:hAnsi="GHEA Grapalat" w:cs="Sylfaen"/>
                <w:sz w:val="16"/>
                <w:szCs w:val="20"/>
              </w:rPr>
              <w:t xml:space="preserve">, </w:t>
            </w:r>
            <w:r w:rsidRPr="00E35665">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6F7B0AB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is being filled in being person ( payment) Recipient's (name ) : To be specified are also other data according to of necessity</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beneficiary's ID </w:t>
            </w:r>
            <w:r w:rsidRPr="00E35665">
              <w:rPr>
                <w:rFonts w:ascii="GHEA Grapalat" w:hAnsi="GHEA Grapalat"/>
                <w:sz w:val="16"/>
                <w:szCs w:val="20"/>
                <w:lang w:val="hy-AM"/>
              </w:rPr>
              <w:t>number</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 xml:space="preserve">not filled in during the procurement process </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 xml:space="preserve">( </w:t>
            </w:r>
            <w:r w:rsidRPr="00E35665">
              <w:rPr>
                <w:rFonts w:ascii="GHEA Grapalat" w:hAnsi="GHEA Grapalat" w:cs="Sylfaen"/>
                <w:sz w:val="16"/>
                <w:szCs w:val="20"/>
                <w:lang w:val="hy-AM"/>
              </w:rPr>
              <w:t xml:space="preserve">not filled in </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beneficiary's TIN</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461A41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is being filled in by Armenia Republic normative legal by acts defined in cases where beneficiary is registered​ taxpayer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to the beneficiary attendant financial name of the organization ( branch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account number</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35A3F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filled in by the beneficiary it bank ( </w:t>
            </w:r>
            <w:r w:rsidRPr="00E35665">
              <w:rPr>
                <w:rFonts w:ascii="GHEA Grapalat" w:hAnsi="GHEA Grapalat"/>
                <w:sz w:val="16"/>
                <w:szCs w:val="20"/>
                <w:lang w:val="hy-AM"/>
              </w:rPr>
              <w:t xml:space="preserve">treasury </w:t>
            </w:r>
            <w:r w:rsidRPr="00E35665">
              <w:rPr>
                <w:rFonts w:ascii="GHEA Grapalat" w:hAnsi="GHEA Grapalat"/>
                <w:sz w:val="16"/>
                <w:szCs w:val="20"/>
              </w:rPr>
              <w:t>) account the number of which on must be transferred from the payer charged means</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amount ( in numbers and words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494A3E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filled in by the beneficiary payment subject the amount</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filled in by the payer by</w:t>
            </w:r>
            <w:r w:rsidRPr="00E35665">
              <w:rPr>
                <w:rFonts w:ascii="GHEA Grapalat" w:hAnsi="GHEA Grapalat"/>
                <w:sz w:val="16"/>
                <w:szCs w:val="20"/>
                <w:lang w:val="hy-AM"/>
              </w:rPr>
              <w:t xml:space="preserve"> </w:t>
            </w:r>
          </w:p>
        </w:tc>
      </w:tr>
      <w:tr w:rsidR="000829C8" w:rsidRPr="005C474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Accepted amount: (in numbers)</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and</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in words)</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optional</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(not to be completed and not applicable)</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currency ( in words and code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5C474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transaction goal</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Required </w:t>
            </w:r>
            <w:r w:rsidRPr="00E35665">
              <w:rPr>
                <w:rFonts w:ascii="GHEA Grapalat" w:hAnsi="GHEA Grapalat"/>
                <w:sz w:val="16"/>
                <w:szCs w:val="20"/>
                <w:lang w:val="hy-AM"/>
              </w:rPr>
              <w:t xml:space="preserve">The words </w:t>
            </w:r>
            <w:r w:rsidRPr="00E35665">
              <w:rPr>
                <w:rFonts w:ascii="GHEA Grapalat" w:hAnsi="GHEA Grapalat"/>
                <w:sz w:val="16"/>
                <w:szCs w:val="20"/>
              </w:rPr>
              <w:t xml:space="preserve">" </w:t>
            </w:r>
            <w:r w:rsidRPr="00E35665">
              <w:rPr>
                <w:rFonts w:ascii="GHEA Grapalat" w:hAnsi="GHEA Grapalat"/>
                <w:sz w:val="16"/>
                <w:szCs w:val="20"/>
                <w:lang w:val="hy-AM"/>
              </w:rPr>
              <w:t xml:space="preserve">to ensure the performance of the contract </w:t>
            </w:r>
            <w:r w:rsidRPr="00E35665">
              <w:rPr>
                <w:rFonts w:ascii="GHEA Grapalat" w:hAnsi="GHEA Grapalat"/>
                <w:sz w:val="16"/>
                <w:szCs w:val="20"/>
              </w:rPr>
              <w:t xml:space="preserve">" </w:t>
            </w:r>
            <w:r w:rsidRPr="00E35665">
              <w:rPr>
                <w:rFonts w:ascii="GHEA Grapalat" w:hAnsi="GHEA Grapalat"/>
                <w:sz w:val="16"/>
                <w:szCs w:val="20"/>
                <w:lang w:val="hy-AM"/>
              </w:rPr>
              <w:t>are added.</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filled out in advance by the beneficiary, upon invitation</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Basis for payment:</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DA430F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purchase procedure code </w:t>
            </w:r>
            <w:r w:rsidRPr="00E35665">
              <w:rPr>
                <w:rFonts w:ascii="GHEA Grapalat" w:hAnsi="GHEA Grapalat" w:cs="Arial"/>
                <w:sz w:val="16"/>
                <w:szCs w:val="20"/>
                <w:lang w:val="hy-AM"/>
              </w:rPr>
              <w:t>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be completed by the </w:t>
            </w:r>
            <w:r w:rsidRPr="00E35665">
              <w:rPr>
                <w:rFonts w:ascii="GHEA Grapalat" w:hAnsi="GHEA Grapalat"/>
                <w:sz w:val="16"/>
                <w:szCs w:val="20"/>
                <w:lang w:val="hy-AM"/>
              </w:rPr>
              <w:t>beneficiary</w:t>
            </w:r>
          </w:p>
        </w:tc>
      </w:tr>
      <w:tr w:rsidR="000829C8" w:rsidRPr="005C474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Payment terms:</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sz w:val="16"/>
                <w:szCs w:val="20"/>
              </w:rPr>
              <w:t>mandatory</w:t>
            </w:r>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the words &lt;accepted payment&gt; are added,</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filled in in advance by the beneficiary</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exhibition pages number</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1BA60A7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added to the request adjacent presented documents pages the number of which must be provided to the payer</w:t>
            </w:r>
            <w:r w:rsidRPr="00E35665">
              <w:rPr>
                <w:rFonts w:ascii="GHEA Grapalat" w:hAnsi="GHEA Grapalat"/>
                <w:sz w:val="16"/>
                <w:szCs w:val="20"/>
                <w:lang w:val="hy-AM"/>
              </w:rPr>
              <w:t xml:space="preserve"> </w:t>
            </w:r>
            <w:r w:rsidRPr="00E35665">
              <w:rPr>
                <w:rFonts w:ascii="GHEA Grapalat" w:hAnsi="GHEA Grapalat"/>
                <w:sz w:val="16"/>
                <w:szCs w:val="20"/>
              </w:rPr>
              <w:t xml:space="preserve">( </w:t>
            </w:r>
            <w:r w:rsidRPr="00E35665">
              <w:rPr>
                <w:rFonts w:ascii="GHEA Grapalat" w:hAnsi="GHEA Grapalat"/>
                <w:sz w:val="16"/>
                <w:szCs w:val="20"/>
                <w:lang w:val="hy-AM"/>
              </w:rPr>
              <w:t xml:space="preserve">to the payer's bank </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If the &lt; </w:t>
            </w:r>
            <w:r w:rsidRPr="00E35665">
              <w:rPr>
                <w:rFonts w:ascii="GHEA Grapalat" w:hAnsi="GHEA Grapalat" w:cs="Sylfaen"/>
                <w:sz w:val="16"/>
                <w:szCs w:val="20"/>
                <w:lang w:val="hy-AM"/>
              </w:rPr>
              <w:t xml:space="preserve">Basis for payment&gt; field has been filled in, this data is mandatory </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beneficiary</w:t>
            </w:r>
            <w:r w:rsidRPr="00E35665">
              <w:rPr>
                <w:rFonts w:ascii="GHEA Grapalat" w:hAnsi="GHEA Grapalat"/>
                <w:sz w:val="16"/>
                <w:szCs w:val="20"/>
                <w:lang w:val="hy-AM"/>
              </w:rPr>
              <w:t xml:space="preserve"> </w:t>
            </w:r>
            <w:r w:rsidRPr="00E35665">
              <w:rPr>
                <w:rFonts w:ascii="GHEA Grapalat" w:hAnsi="GHEA Grapalat"/>
                <w:sz w:val="16"/>
                <w:szCs w:val="20"/>
              </w:rPr>
              <w:t>by</w:t>
            </w:r>
          </w:p>
        </w:tc>
      </w:tr>
      <w:tr w:rsidR="000829C8" w:rsidRPr="005C474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2 </w:t>
            </w:r>
            <w:r w:rsidRPr="00E35665">
              <w:rPr>
                <w:rFonts w:ascii="GHEA Grapalat" w:hAnsi="GHEA Grapalat"/>
                <w:sz w:val="16"/>
                <w:szCs w:val="20"/>
              </w:rPr>
              <w:t>1.a.</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signature</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A8FA466"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this the field is filled in </w:t>
            </w:r>
            <w:r w:rsidRPr="00E35665">
              <w:rPr>
                <w:rFonts w:ascii="GHEA Grapalat" w:hAnsi="GHEA Grapalat"/>
                <w:sz w:val="16"/>
                <w:szCs w:val="20"/>
                <w:lang w:val="hy-AM"/>
              </w:rPr>
              <w:t>when the payer submits a claim. Moreover</w:t>
            </w:r>
            <w:r w:rsidRPr="00E35665">
              <w:rPr>
                <w:rFonts w:ascii="GHEA Grapalat" w:hAnsi="GHEA Grapalat"/>
                <w:sz w:val="16"/>
                <w:szCs w:val="20"/>
              </w:rPr>
              <w:t xml:space="preserve"> if </w:t>
            </w:r>
            <w:r w:rsidRPr="00E35665">
              <w:rPr>
                <w:rFonts w:ascii="GHEA Grapalat" w:hAnsi="GHEA Grapalat" w:cs="Sylfaen"/>
                <w:sz w:val="16"/>
                <w:szCs w:val="20"/>
                <w:lang w:val="hy-AM"/>
              </w:rPr>
              <w:t xml:space="preserve">If the Payment Terms field </w:t>
            </w:r>
            <w:r w:rsidRPr="00E35665">
              <w:rPr>
                <w:rFonts w:ascii="GHEA Grapalat" w:hAnsi="GHEA Grapalat"/>
                <w:sz w:val="16"/>
                <w:szCs w:val="20"/>
                <w:lang w:val="hy-AM"/>
              </w:rPr>
              <w:t>indicates &lt;accepted payment&gt; then</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By signing, </w:t>
            </w:r>
            <w:r w:rsidRPr="00E35665">
              <w:rPr>
                <w:rFonts w:ascii="GHEA Grapalat" w:hAnsi="GHEA Grapalat"/>
                <w:sz w:val="16"/>
                <w:szCs w:val="20"/>
              </w:rPr>
              <w:t xml:space="preserve">the payer </w:t>
            </w:r>
            <w:r w:rsidRPr="00E35665">
              <w:rPr>
                <w:rFonts w:ascii="GHEA Grapalat" w:hAnsi="GHEA Grapalat"/>
                <w:sz w:val="16"/>
                <w:szCs w:val="20"/>
                <w:lang w:val="hy-AM"/>
              </w:rPr>
              <w:t xml:space="preserve">agrees </w:t>
            </w:r>
            <w:r w:rsidRPr="00E35665">
              <w:rPr>
                <w:rFonts w:ascii="GHEA Grapalat" w:hAnsi="GHEA Grapalat" w:cs="Sylfaen"/>
                <w:sz w:val="16"/>
                <w:szCs w:val="20"/>
                <w:lang w:val="hy-AM"/>
              </w:rPr>
              <w:t xml:space="preserve">in advance  </w:t>
            </w:r>
            <w:r w:rsidRPr="00E35665">
              <w:rPr>
                <w:rFonts w:ascii="GHEA Grapalat" w:hAnsi="GHEA Grapalat"/>
                <w:sz w:val="16"/>
                <w:szCs w:val="20"/>
                <w:lang w:val="hy-AM"/>
              </w:rPr>
              <w:t>to debit the specified amount from his account. In case the payer submits the claim electronically, the payer's electronic signature is placed in this field.</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signed by the payer or</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the payer's electronic signature is placed</w:t>
            </w:r>
          </w:p>
          <w:p w14:paraId="57A2C64B" w14:textId="77777777" w:rsidR="00334B2F" w:rsidRPr="00E35665" w:rsidRDefault="00334B2F" w:rsidP="00AF2F59">
            <w:pPr>
              <w:jc w:val="center"/>
              <w:rPr>
                <w:rFonts w:ascii="GHEA Grapalat" w:hAnsi="GHEA Grapalat"/>
                <w:sz w:val="16"/>
                <w:szCs w:val="20"/>
                <w:lang w:val="hy-AM"/>
              </w:rPr>
            </w:pPr>
          </w:p>
        </w:tc>
      </w:tr>
      <w:tr w:rsidR="000829C8" w:rsidRPr="005C474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 xml:space="preserve">2 </w:t>
            </w:r>
            <w:r w:rsidRPr="00E35665">
              <w:rPr>
                <w:rFonts w:ascii="GHEA Grapalat" w:hAnsi="GHEA Grapalat"/>
                <w:sz w:val="16"/>
                <w:szCs w:val="20"/>
              </w:rPr>
              <w:t>1.b.</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the seal</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 :</w:t>
            </w:r>
          </w:p>
          <w:p w14:paraId="2A9B1D5C"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seal availability in the case </w:t>
            </w:r>
            <w:r w:rsidRPr="00E35665">
              <w:rPr>
                <w:rFonts w:ascii="GHEA Grapalat" w:hAnsi="GHEA Grapalat"/>
                <w:sz w:val="16"/>
                <w:szCs w:val="20"/>
                <w:lang w:val="hy-AM"/>
              </w:rPr>
              <w:t>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is signed by the payer</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when submitting in paper form</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22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signature</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Required </w:t>
            </w:r>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bank is being replenished when presenting</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signed by the beneficiary by</w:t>
            </w:r>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 xml:space="preserve">22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the seal</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 :</w:t>
            </w:r>
          </w:p>
          <w:p w14:paraId="3D984C8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seal availability in case</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is signed by the beneficiary by</w:t>
            </w:r>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when submitting to the bank in paper form</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5FE02F2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demand letter to the payer attendant financial </w:t>
            </w:r>
            <w:r w:rsidRPr="00E35665">
              <w:rPr>
                <w:rFonts w:ascii="GHEA Grapalat" w:hAnsi="GHEA Grapalat"/>
                <w:sz w:val="16"/>
                <w:szCs w:val="20"/>
                <w:lang w:val="hy-AM"/>
              </w:rPr>
              <w:t xml:space="preserve">of </w:t>
            </w:r>
            <w:r w:rsidRPr="00E35665">
              <w:rPr>
                <w:rFonts w:ascii="GHEA Grapalat" w:hAnsi="GHEA Grapalat"/>
                <w:sz w:val="16"/>
                <w:szCs w:val="20"/>
              </w:rPr>
              <w:t xml:space="preserve">the organization paper by the way </w:t>
            </w:r>
            <w:r w:rsidRPr="00E35665">
              <w:rPr>
                <w:rFonts w:ascii="GHEA Grapalat" w:hAnsi="GHEA Grapalat"/>
                <w:sz w:val="16"/>
                <w:szCs w:val="20"/>
                <w:lang w:val="hy-AM"/>
              </w:rPr>
              <w:t xml:space="preserve"> to be </w:t>
            </w:r>
            <w:r w:rsidRPr="00E35665">
              <w:rPr>
                <w:rFonts w:ascii="GHEA Grapalat" w:hAnsi="GHEA Grapalat"/>
                <w:sz w:val="16"/>
                <w:szCs w:val="20"/>
              </w:rPr>
              <w:t>presented​ in case</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to the payer attendant financial </w:t>
            </w:r>
            <w:r w:rsidRPr="00E35665">
              <w:rPr>
                <w:rFonts w:ascii="GHEA Grapalat" w:hAnsi="GHEA Grapalat"/>
                <w:sz w:val="16"/>
                <w:szCs w:val="20"/>
                <w:lang w:val="hy-AM"/>
              </w:rPr>
              <w:t xml:space="preserve">the seal </w:t>
            </w:r>
            <w:r w:rsidRPr="00E35665">
              <w:rPr>
                <w:rFonts w:ascii="GHEA Grapalat" w:hAnsi="GHEA Grapalat"/>
                <w:sz w:val="16"/>
                <w:szCs w:val="20"/>
              </w:rPr>
              <w:t xml:space="preserve">of the organization ( branch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D87EC9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demand letter to the payer attendant financial </w:t>
            </w:r>
            <w:r w:rsidRPr="00E35665">
              <w:rPr>
                <w:rFonts w:ascii="GHEA Grapalat" w:hAnsi="GHEA Grapalat"/>
                <w:sz w:val="16"/>
                <w:szCs w:val="20"/>
                <w:lang w:val="hy-AM"/>
              </w:rPr>
              <w:t xml:space="preserve">of </w:t>
            </w:r>
            <w:r w:rsidRPr="00E35665">
              <w:rPr>
                <w:rFonts w:ascii="GHEA Grapalat" w:hAnsi="GHEA Grapalat"/>
                <w:sz w:val="16"/>
                <w:szCs w:val="20"/>
              </w:rPr>
              <w:t xml:space="preserve">the organization paper by the way </w:t>
            </w:r>
            <w:r w:rsidRPr="00E35665">
              <w:rPr>
                <w:rFonts w:ascii="GHEA Grapalat" w:hAnsi="GHEA Grapalat"/>
                <w:sz w:val="16"/>
                <w:szCs w:val="20"/>
                <w:lang w:val="hy-AM"/>
              </w:rPr>
              <w:t xml:space="preserve">to </w:t>
            </w:r>
            <w:r w:rsidRPr="00E35665">
              <w:rPr>
                <w:rFonts w:ascii="GHEA Grapalat" w:hAnsi="GHEA Grapalat"/>
                <w:sz w:val="16"/>
                <w:szCs w:val="20"/>
              </w:rPr>
              <w:t>be presented in case</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 xml:space="preserve">. </w:t>
            </w:r>
            <w:r w:rsidRPr="00E35665">
              <w:rPr>
                <w:rFonts w:ascii="GHEA Grapalat" w:hAnsi="GHEA Grapalat"/>
                <w:sz w:val="16"/>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464C21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by the organization ( branch ) mandatory is indicated in the claim execution date , hour , minute</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beneficiary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to the beneficiary attendant financial </w:t>
            </w:r>
            <w:r w:rsidRPr="00E35665">
              <w:rPr>
                <w:rFonts w:ascii="GHEA Grapalat" w:hAnsi="GHEA Grapalat"/>
                <w:sz w:val="16"/>
                <w:szCs w:val="20"/>
                <w:lang w:val="hy-AM"/>
              </w:rPr>
              <w:t xml:space="preserve">of </w:t>
            </w:r>
            <w:r w:rsidRPr="00E35665">
              <w:rPr>
                <w:rFonts w:ascii="GHEA Grapalat" w:hAnsi="GHEA Grapalat"/>
                <w:sz w:val="16"/>
                <w:szCs w:val="20"/>
              </w:rPr>
              <w:t>the organization to introduce</w:t>
            </w:r>
            <w:r w:rsidRPr="00E35665">
              <w:rPr>
                <w:rFonts w:ascii="GHEA Grapalat" w:hAnsi="GHEA Grapalat"/>
                <w:sz w:val="16"/>
                <w:szCs w:val="20"/>
                <w:lang w:val="hy-AM"/>
              </w:rPr>
              <w:t>​</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r w:rsidRPr="00E35665">
              <w:rPr>
                <w:rFonts w:ascii="GHEA Grapalat" w:hAnsi="GHEA Grapalat"/>
                <w:sz w:val="16"/>
                <w:szCs w:val="20"/>
              </w:rPr>
              <w:t xml:space="preserve">employee signature </w:t>
            </w:r>
            <w:r w:rsidRPr="00E35665">
              <w:rPr>
                <w:rFonts w:ascii="GHEA Grapalat" w:hAnsi="GHEA Grapalat"/>
                <w:sz w:val="16"/>
                <w:szCs w:val="20"/>
                <w:lang w:val="hy-AM"/>
              </w:rPr>
              <w:t xml:space="preserve">is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profiteer attendant financial </w:t>
            </w:r>
            <w:r w:rsidRPr="00E35665">
              <w:rPr>
                <w:rFonts w:ascii="GHEA Grapalat" w:hAnsi="GHEA Grapalat"/>
                <w:sz w:val="16"/>
                <w:szCs w:val="20"/>
                <w:lang w:val="hy-AM"/>
              </w:rPr>
              <w:t xml:space="preserve">the seal </w:t>
            </w:r>
            <w:r w:rsidRPr="00E35665">
              <w:rPr>
                <w:rFonts w:ascii="GHEA Grapalat" w:hAnsi="GHEA Grapalat"/>
                <w:sz w:val="16"/>
                <w:szCs w:val="20"/>
              </w:rPr>
              <w:t>of the organization ( branch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optional</w:t>
            </w:r>
            <w:r w:rsidRPr="00E35665">
              <w:rPr>
                <w:rFonts w:ascii="GHEA Grapalat" w:hAnsi="GHEA Grapalat"/>
                <w:sz w:val="16"/>
                <w:szCs w:val="20"/>
              </w:rPr>
              <w:t>​</w:t>
            </w:r>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w:t>
            </w:r>
            <w:r w:rsidRPr="00E35665">
              <w:rPr>
                <w:rFonts w:ascii="GHEA Grapalat" w:hAnsi="GHEA Grapalat"/>
                <w:sz w:val="16"/>
                <w:szCs w:val="20"/>
                <w:lang w:val="hy-AM"/>
              </w:rPr>
              <w:t xml:space="preserve">to </w:t>
            </w:r>
            <w:r w:rsidRPr="00E35665">
              <w:rPr>
                <w:rFonts w:ascii="GHEA Grapalat" w:hAnsi="GHEA Grapalat"/>
                <w:sz w:val="16"/>
                <w:szCs w:val="20"/>
              </w:rPr>
              <w:t xml:space="preserve">introduce the </w:t>
            </w:r>
            <w:r w:rsidRPr="00E35665">
              <w:rPr>
                <w:rFonts w:ascii="GHEA Grapalat" w:hAnsi="GHEA Grapalat"/>
                <w:sz w:val="16"/>
                <w:szCs w:val="20"/>
                <w:lang w:val="hy-AM"/>
              </w:rPr>
              <w:t>latter</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the stamp</w:t>
            </w:r>
            <w:r w:rsidRPr="00E35665">
              <w:rPr>
                <w:rFonts w:ascii="GHEA Grapalat" w:hAnsi="GHEA Grapalat"/>
                <w:sz w:val="16"/>
                <w:szCs w:val="20"/>
              </w:rPr>
              <w:t xml:space="preserve"> </w:t>
            </w:r>
            <w:r w:rsidRPr="00E35665">
              <w:rPr>
                <w:rFonts w:ascii="GHEA Grapalat" w:hAnsi="GHEA Grapalat"/>
                <w:sz w:val="16"/>
                <w:szCs w:val="20"/>
                <w:lang w:val="hy-AM"/>
              </w:rPr>
              <w:t xml:space="preserve">is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.g</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profiteer attendant financial organization date , hour , minute</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optional</w:t>
            </w:r>
            <w:r w:rsidRPr="00E35665">
              <w:rPr>
                <w:rFonts w:ascii="GHEA Grapalat" w:hAnsi="GHEA Grapalat"/>
                <w:sz w:val="16"/>
                <w:szCs w:val="20"/>
              </w:rPr>
              <w:t>​</w:t>
            </w:r>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w:t>
            </w:r>
            <w:r w:rsidRPr="00E35665">
              <w:rPr>
                <w:rFonts w:ascii="GHEA Grapalat" w:hAnsi="GHEA Grapalat"/>
                <w:sz w:val="16"/>
                <w:szCs w:val="20"/>
                <w:lang w:val="hy-AM"/>
              </w:rPr>
              <w:t xml:space="preserve">to </w:t>
            </w:r>
            <w:r w:rsidRPr="00E35665">
              <w:rPr>
                <w:rFonts w:ascii="GHEA Grapalat" w:hAnsi="GHEA Grapalat"/>
                <w:sz w:val="16"/>
                <w:szCs w:val="20"/>
              </w:rPr>
              <w:t xml:space="preserve">introduce the </w:t>
            </w:r>
            <w:r w:rsidRPr="00E35665">
              <w:rPr>
                <w:rFonts w:ascii="GHEA Grapalat" w:hAnsi="GHEA Grapalat"/>
                <w:sz w:val="16"/>
                <w:szCs w:val="20"/>
                <w:lang w:val="hy-AM"/>
              </w:rPr>
              <w:t>latter</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this data</w:t>
            </w:r>
            <w:r w:rsidRPr="00E35665">
              <w:rPr>
                <w:rFonts w:ascii="GHEA Grapalat" w:hAnsi="GHEA Grapalat"/>
                <w:sz w:val="16"/>
                <w:szCs w:val="20"/>
              </w:rPr>
              <w:t xml:space="preserve"> </w:t>
            </w:r>
            <w:r w:rsidRPr="00E35665">
              <w:rPr>
                <w:rFonts w:ascii="GHEA Grapalat" w:hAnsi="GHEA Grapalat"/>
                <w:sz w:val="16"/>
                <w:szCs w:val="20"/>
                <w:lang w:val="hy-AM"/>
              </w:rPr>
              <w:t xml:space="preserve">are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BodyTextIndent3"/>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Appendix 6</w:t>
      </w:r>
    </w:p>
    <w:p w14:paraId="4D9F95E3" w14:textId="3A57D1E4" w:rsidR="00071D1C"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RA-AM-AR-AMM-GHAPDZB-01/26 code</w:t>
      </w:r>
    </w:p>
    <w:p w14:paraId="7E460E96" w14:textId="35A1FFE7" w:rsidR="00071D1C"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invitation to request a quote</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FOR THE NEEDS OF "ARAXI KINDERGARTEN" NON-PROFIT ORGANIZATION</w:t>
      </w:r>
    </w:p>
    <w:p w14:paraId="331FD13B" w14:textId="02776ACA" w:rsidR="00071D1C" w:rsidRPr="000D4CE5" w:rsidRDefault="00C55362" w:rsidP="00AF2F59">
      <w:pPr>
        <w:ind w:left="-142" w:firstLine="142"/>
        <w:jc w:val="center"/>
        <w:rPr>
          <w:rFonts w:ascii="GHEA Grapalat" w:hAnsi="GHEA Grapalat"/>
          <w:b/>
          <w:lang w:val="hy-AM"/>
        </w:rPr>
      </w:pPr>
      <w:r w:rsidRPr="000D4CE5">
        <w:rPr>
          <w:rFonts w:ascii="GHEA Grapalat" w:hAnsi="GHEA Grapalat"/>
          <w:b/>
          <w:lang w:val="hy-AM"/>
        </w:rPr>
        <w:t>FOOD SUPPLY</w:t>
      </w:r>
    </w:p>
    <w:p w14:paraId="66AA926F" w14:textId="77777777" w:rsidR="00071D1C" w:rsidRPr="000D4CE5" w:rsidRDefault="00071D1C" w:rsidP="00AF2F59">
      <w:pPr>
        <w:ind w:left="-142" w:firstLine="142"/>
        <w:jc w:val="center"/>
        <w:rPr>
          <w:rFonts w:ascii="GHEA Grapalat" w:hAnsi="GHEA Grapalat"/>
          <w:b/>
          <w:lang w:val="hy-AM"/>
        </w:rPr>
      </w:pPr>
      <w:r w:rsidRPr="000D4CE5">
        <w:rPr>
          <w:rFonts w:ascii="GHEA Grapalat" w:hAnsi="GHEA Grapalat"/>
          <w:b/>
          <w:lang w:val="hy-AM"/>
        </w:rPr>
        <w:t>CONTRACT</w:t>
      </w:r>
    </w:p>
    <w:p w14:paraId="38C08989" w14:textId="0A189307"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BF3E35">
        <w:rPr>
          <w:rFonts w:ascii="GHEA Grapalat" w:hAnsi="GHEA Grapalat" w:cs="Sylfaen"/>
          <w:b/>
          <w:lang w:val="hy-AM"/>
        </w:rPr>
        <w:t>RA-AM-AR-AMM-GHAPDZB-01/26</w:t>
      </w:r>
    </w:p>
    <w:p w14:paraId="4D69251C" w14:textId="77777777" w:rsidR="00071D1C" w:rsidRPr="00E35665" w:rsidRDefault="00071D1C" w:rsidP="00AF2F59">
      <w:pPr>
        <w:jc w:val="center"/>
        <w:rPr>
          <w:rFonts w:ascii="GHEA Grapalat" w:hAnsi="GHEA Grapalat" w:cs="Sylfaen"/>
          <w:sz w:val="20"/>
          <w:lang w:val="hy-AM"/>
        </w:rPr>
      </w:pPr>
    </w:p>
    <w:p w14:paraId="55C182EE" w14:textId="390ABD1E"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G. Arax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cs="Sylfaen"/>
          <w:sz w:val="20"/>
          <w:lang w:val="hy-AM"/>
        </w:rPr>
        <w:t>2025</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 xml:space="preserve">" </w:t>
      </w:r>
      <w:r>
        <w:rPr>
          <w:rFonts w:ascii="GHEA Grapalat" w:hAnsi="GHEA Grapalat"/>
          <w:sz w:val="20"/>
          <w:lang w:val="hy-AM"/>
        </w:rPr>
        <w:t xml:space="preserve">Araks Nursery-Kindergarten" Non-profit organization represented by the director Mr. M. Baghmanyan </w:t>
      </w:r>
      <w:bookmarkEnd w:id="14"/>
      <w:r w:rsidR="00071D1C" w:rsidRPr="00E35665">
        <w:rPr>
          <w:rFonts w:ascii="GHEA Grapalat" w:hAnsi="GHEA Grapalat"/>
          <w:sz w:val="20"/>
          <w:lang w:val="hy-AM"/>
        </w:rPr>
        <w:t>, which operates on the basis of the charter of the Non-profit organization, hereinafter referred to as the "Buyer", on the one hand, and __________________, represented by the director _____________________, which operates</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Based on the charter of , hereinafter referred to as the </w:t>
      </w:r>
      <w:r w:rsidR="00071D1C" w:rsidRPr="00E35665">
        <w:rPr>
          <w:rFonts w:ascii="GHEA Grapalat" w:hAnsi="GHEA Grapalat"/>
          <w:lang w:val="hy-AM"/>
        </w:rPr>
        <w:t xml:space="preserve">" </w:t>
      </w:r>
      <w:r w:rsidR="00071D1C" w:rsidRPr="00E35665">
        <w:rPr>
          <w:rFonts w:ascii="GHEA Grapalat" w:hAnsi="GHEA Grapalat"/>
          <w:sz w:val="20"/>
          <w:lang w:val="hy-AM"/>
        </w:rPr>
        <w:t xml:space="preserve">Seller </w:t>
      </w:r>
      <w:r w:rsidR="00071D1C" w:rsidRPr="00E35665">
        <w:rPr>
          <w:rFonts w:ascii="GHEA Grapalat" w:hAnsi="GHEA Grapalat"/>
          <w:lang w:val="hy-AM"/>
        </w:rPr>
        <w:t xml:space="preserve">" </w:t>
      </w:r>
      <w:r w:rsidR="00071D1C" w:rsidRPr="00E35665">
        <w:rPr>
          <w:rFonts w:ascii="GHEA Grapalat" w:hAnsi="GHEA Grapalat"/>
          <w:sz w:val="20"/>
          <w:lang w:val="hy-AM"/>
        </w:rPr>
        <w:t>on the other hand, have concluded this agreement on the following.</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CONTRACT</w:t>
      </w:r>
      <w:r w:rsidRPr="00E35665">
        <w:rPr>
          <w:rFonts w:ascii="GHEA Grapalat" w:hAnsi="GHEA Grapalat" w:cs="Times Armenian"/>
          <w:b/>
          <w:sz w:val="20"/>
          <w:lang w:val="hy-AM"/>
        </w:rPr>
        <w:t xml:space="preserve"> </w:t>
      </w:r>
      <w:r w:rsidRPr="00E35665">
        <w:rPr>
          <w:rFonts w:ascii="GHEA Grapalat" w:hAnsi="GHEA Grapalat" w:cs="Sylfaen"/>
          <w:b/>
          <w:sz w:val="20"/>
          <w:lang w:val="hy-AM"/>
        </w:rPr>
        <w:t>SUBJECT</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The Seller</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undertakes</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this</w:t>
      </w:r>
      <w:r w:rsidRPr="00E35665">
        <w:rPr>
          <w:rFonts w:ascii="GHEA Grapalat" w:hAnsi="GHEA Grapalat" w:cs="Times Armenian"/>
          <w:sz w:val="20"/>
          <w:lang w:val="hy-AM"/>
        </w:rPr>
        <w:t xml:space="preserve"> defined by </w:t>
      </w:r>
      <w:r w:rsidRPr="00E35665">
        <w:rPr>
          <w:rFonts w:ascii="GHEA Grapalat" w:hAnsi="GHEA Grapalat" w:cs="Sylfaen"/>
          <w:sz w:val="20"/>
          <w:lang w:val="hy-AM"/>
        </w:rPr>
        <w:t xml:space="preserve">the 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hereinafter </w:t>
      </w:r>
      <w:r w:rsidRPr="00E35665">
        <w:rPr>
          <w:rFonts w:ascii="GHEA Grapalat" w:hAnsi="GHEA Grapalat" w:cs="Times Armenian"/>
          <w:sz w:val="20"/>
          <w:lang w:val="hy-AM"/>
        </w:rPr>
        <w:t xml:space="preserve">referred to as the </w:t>
      </w:r>
      <w:r w:rsidRPr="00E35665">
        <w:rPr>
          <w:rFonts w:ascii="GHEA Grapalat" w:hAnsi="GHEA Grapalat" w:cs="Sylfaen"/>
          <w:sz w:val="20"/>
          <w:lang w:val="hy-AM"/>
        </w:rPr>
        <w:t>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with the required </w:t>
      </w:r>
      <w:r w:rsidRPr="00E35665">
        <w:rPr>
          <w:rFonts w:ascii="GHEA Grapalat" w:hAnsi="GHEA Grapalat" w:cs="Times Armenian"/>
          <w:sz w:val="20"/>
          <w:lang w:val="hy-AM"/>
        </w:rPr>
        <w:t xml:space="preserve">quantity , </w:t>
      </w:r>
      <w:r w:rsidRPr="00E35665">
        <w:rPr>
          <w:rFonts w:ascii="GHEA Grapalat" w:hAnsi="GHEA Grapalat" w:cs="Sylfaen"/>
          <w:sz w:val="20"/>
          <w:lang w:val="hy-AM"/>
        </w:rPr>
        <w:t xml:space="preserve">volume, </w:t>
      </w:r>
      <w:r w:rsidRPr="00E35665">
        <w:rPr>
          <w:rFonts w:ascii="GHEA Grapalat" w:hAnsi="GHEA Grapalat" w:cs="Times Armenian"/>
          <w:sz w:val="20"/>
          <w:lang w:val="hy-AM"/>
        </w:rPr>
        <w:t xml:space="preserve">terms and address </w:t>
      </w:r>
      <w:r w:rsidRPr="00E35665">
        <w:rPr>
          <w:rFonts w:ascii="GHEA Grapalat" w:hAnsi="GHEA Grapalat" w:cs="Sylfaen"/>
          <w:sz w:val="20"/>
          <w:lang w:val="hy-AM"/>
        </w:rPr>
        <w:t>to the Buyer</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to supply with </w:t>
      </w:r>
      <w:r w:rsidRPr="00E35665">
        <w:rPr>
          <w:rFonts w:ascii="GHEA Grapalat" w:hAnsi="GHEA Grapalat" w:cs="Times Armenian"/>
          <w:sz w:val="20"/>
          <w:lang w:val="hy-AM"/>
        </w:rPr>
        <w:t xml:space="preserve">Annex No. 1 </w:t>
      </w:r>
      <w:r w:rsidRPr="00E35665">
        <w:rPr>
          <w:rFonts w:ascii="GHEA Grapalat" w:hAnsi="GHEA Grapalat" w:cs="Sylfaen"/>
          <w:sz w:val="20"/>
          <w:lang w:val="hy-AM"/>
        </w:rPr>
        <w:t xml:space="preserve">to the </w:t>
      </w:r>
      <w:r w:rsidRPr="00E35665">
        <w:rPr>
          <w:rFonts w:ascii="GHEA Grapalat" w:hAnsi="GHEA Grapalat"/>
          <w:sz w:val="20"/>
          <w:lang w:val="hy-AM"/>
        </w:rPr>
        <w:t>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Technical</w:t>
      </w:r>
      <w:r w:rsidRPr="00E35665">
        <w:rPr>
          <w:rFonts w:ascii="GHEA Grapalat" w:hAnsi="GHEA Grapalat" w:cs="Times Armenian"/>
          <w:sz w:val="20"/>
          <w:lang w:val="hy-AM"/>
        </w:rPr>
        <w:t xml:space="preserve"> the product specified in the </w:t>
      </w:r>
      <w:r w:rsidRPr="00E35665">
        <w:rPr>
          <w:rFonts w:ascii="GHEA Grapalat" w:hAnsi="GHEA Grapalat" w:cs="Sylfaen"/>
          <w:sz w:val="20"/>
          <w:lang w:val="hy-AM"/>
        </w:rPr>
        <w:t xml:space="preserve">specification -purchase-schedule </w:t>
      </w:r>
      <w:r w:rsidRPr="00E35665">
        <w:rPr>
          <w:rFonts w:ascii="GHEA Grapalat" w:hAnsi="GHEA Grapalat" w:cs="Times Armenian"/>
          <w:sz w:val="20"/>
          <w:lang w:val="hy-AM"/>
        </w:rPr>
        <w:t xml:space="preserve">(hereinafter referred to as the product), </w:t>
      </w:r>
      <w:r w:rsidRPr="00E35665">
        <w:rPr>
          <w:rFonts w:ascii="GHEA Grapalat" w:hAnsi="GHEA Grapalat" w:cs="Sylfaen"/>
          <w:sz w:val="20"/>
          <w:lang w:val="hy-AM"/>
        </w:rPr>
        <w:t>and</w:t>
      </w:r>
      <w:r w:rsidRPr="00E35665">
        <w:rPr>
          <w:rFonts w:ascii="GHEA Grapalat" w:hAnsi="GHEA Grapalat" w:cs="Times Armenian"/>
          <w:sz w:val="20"/>
          <w:lang w:val="hy-AM"/>
        </w:rPr>
        <w:t xml:space="preserve"> </w:t>
      </w:r>
      <w:r w:rsidRPr="00E35665">
        <w:rPr>
          <w:rFonts w:ascii="GHEA Grapalat" w:hAnsi="GHEA Grapalat" w:cs="Sylfaen"/>
          <w:sz w:val="20"/>
          <w:lang w:val="hy-AM"/>
        </w:rPr>
        <w:t>The buyer</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undertakes</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accept </w:t>
      </w:r>
      <w:r w:rsidRPr="00E35665">
        <w:rPr>
          <w:rFonts w:ascii="GHEA Grapalat" w:hAnsi="GHEA Grapalat" w:cs="Times Armenian"/>
          <w:sz w:val="20"/>
          <w:lang w:val="hy-AM"/>
        </w:rPr>
        <w:t xml:space="preserve">the </w:t>
      </w:r>
      <w:r w:rsidRPr="00E35665">
        <w:rPr>
          <w:rFonts w:ascii="GHEA Grapalat" w:hAnsi="GHEA Grapalat" w:cs="Sylfaen"/>
          <w:sz w:val="20"/>
          <w:lang w:val="hy-AM"/>
        </w:rPr>
        <w:t>goods</w:t>
      </w:r>
      <w:r w:rsidRPr="00E35665">
        <w:rPr>
          <w:rFonts w:ascii="GHEA Grapalat" w:hAnsi="GHEA Grapalat" w:cs="Times Armenian"/>
          <w:sz w:val="20"/>
          <w:lang w:val="hy-AM"/>
        </w:rPr>
        <w:t xml:space="preserve"> </w:t>
      </w:r>
      <w:r w:rsidRPr="00E35665">
        <w:rPr>
          <w:rFonts w:ascii="GHEA Grapalat" w:hAnsi="GHEA Grapalat" w:cs="Sylfaen"/>
          <w:sz w:val="20"/>
          <w:lang w:val="hy-AM"/>
        </w:rPr>
        <w:t>and</w:t>
      </w:r>
      <w:r w:rsidRPr="00E35665">
        <w:rPr>
          <w:rFonts w:ascii="GHEA Grapalat" w:hAnsi="GHEA Grapalat" w:cs="Times Armenian"/>
          <w:sz w:val="20"/>
          <w:lang w:val="hy-AM"/>
        </w:rPr>
        <w:t xml:space="preserve"> </w:t>
      </w:r>
      <w:r w:rsidRPr="00E35665">
        <w:rPr>
          <w:rFonts w:ascii="GHEA Grapalat" w:hAnsi="GHEA Grapalat" w:cs="Sylfaen"/>
          <w:sz w:val="20"/>
          <w:lang w:val="hy-AM"/>
        </w:rPr>
        <w:t>to pay</w:t>
      </w:r>
      <w:r w:rsidRPr="00E35665">
        <w:rPr>
          <w:rFonts w:ascii="GHEA Grapalat" w:hAnsi="GHEA Grapalat" w:cs="Times Armenian"/>
          <w:sz w:val="20"/>
          <w:lang w:val="hy-AM"/>
        </w:rPr>
        <w:t xml:space="preserve"> </w:t>
      </w:r>
      <w:r w:rsidRPr="00E35665">
        <w:rPr>
          <w:rFonts w:ascii="GHEA Grapalat" w:hAnsi="GHEA Grapalat" w:cs="Sylfaen"/>
          <w:sz w:val="20"/>
          <w:lang w:val="hy-AM"/>
        </w:rPr>
        <w:t>its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for </w:t>
      </w:r>
      <w:r w:rsidRPr="00E35665">
        <w:rPr>
          <w:rFonts w:ascii="GHEA Grapalat" w:hAnsi="GHEA Grapalat" w:cs="Times Armenian"/>
          <w:sz w:val="20"/>
          <w:lang w:val="hy-AM"/>
        </w:rPr>
        <w:t>.</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RIGHTS AND OBLIGATIONS OF THE PARTIES</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The Buyer has the right to:</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2.1.1 In case of failure to deliver the goods by the Seller within the period specified in the contract, to refuse the goods if the delivery dates have been violated for more than </w:t>
      </w:r>
      <w:r w:rsidR="00E90CBA" w:rsidRPr="00E35665">
        <w:rPr>
          <w:rFonts w:ascii="GHEA Grapalat" w:hAnsi="GHEA Grapalat"/>
          <w:sz w:val="20"/>
          <w:szCs w:val="20"/>
          <w:lang w:val="hy-AM"/>
        </w:rPr>
        <w:t xml:space="preserve">10 </w:t>
      </w:r>
      <w:r w:rsidRPr="00E35665">
        <w:rPr>
          <w:rFonts w:ascii="GHEA Grapalat" w:hAnsi="GHEA Grapalat"/>
          <w:sz w:val="20"/>
          <w:lang w:val="hy-AM"/>
        </w:rPr>
        <w:t>days.</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2.1.2 If a product of improper quality, not meeting the technical specifications stipulated in the contract, has been delivered:</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demand compensation for the expenses incurred due to the inadequate quality of the goods;</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c) refuse to perform the contract and demand a refund of the amount paid for the goods.</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2.1.3 If less than the quantity of goods specified in the contract has been delivered, then:</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request to replenish the under-delivered quantity of goods,</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refuse the delivered goods and pay for them, and if the goods have been paid for, demand a refund of the amount paid and pay the penalty provided for in clause 6.2 of the contract.</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If goods have been delivered in violation of the type condition, at its option:</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accept the goods that meet the type condition and reject the remaining goods;</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refuse all delivered goods and demand payment of the penalty provided for in clause 6.2 of the contract;</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c) demand free replacement of a product that does not meet the type requirement with a product that meets the type specified in the contract.</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In case of violation of the delivery terms by the Seller, at its discretion, set a new delivery date for the goods and demand from the Seller to pay the penalty provided for in clause 6.2 of the contract.</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2.1.7 Unilaterally terminate the contract (in whole or in part) if the Seller has materially breached the contract;</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A breach of contract by the seller is considered material if:</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a) a product of inadequate quality has been supplied which cannot be replaced within a period acceptable to the Buyer;</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lastRenderedPageBreak/>
        <w:tab/>
        <w:t xml:space="preserve">b) the delivery dates of the goods have been exceeded by more than </w:t>
      </w:r>
      <w:r w:rsidR="00E90CBA" w:rsidRPr="00E35665">
        <w:rPr>
          <w:rFonts w:ascii="GHEA Grapalat" w:hAnsi="GHEA Grapalat"/>
          <w:sz w:val="20"/>
          <w:szCs w:val="20"/>
          <w:lang w:val="hy-AM"/>
        </w:rPr>
        <w:t xml:space="preserve">10 </w:t>
      </w:r>
      <w:r w:rsidRPr="00E35665">
        <w:rPr>
          <w:rFonts w:ascii="GHEA Grapalat" w:hAnsi="GHEA Grapalat"/>
          <w:sz w:val="20"/>
          <w:lang w:val="hy-AM"/>
        </w:rPr>
        <w:t>days,</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Inspect the product and immediately notify the Seller of any defects found.</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The Buyer is obliged to:</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Perform all necessary actions to ensure acceptance of the goods supplied in accordance with the contract.</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In case of refusal of the goods delivered by the Seller in accordance with the contract, ensure responsible storage of such goods and immediately notify the Seller thereof.</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After termination of the contract in accordance with clause 2.3.3 of the contract, compensate the Seller for the damages caused by the latter and substantiated in accordance with the established procedure.</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The Seller has the right:</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Require the buyer to accept the goods delivered </w:t>
      </w:r>
      <w:r w:rsidRPr="00E35665">
        <w:rPr>
          <w:rFonts w:ascii="GHEA Grapalat" w:hAnsi="GHEA Grapalat" w:cs="Sylfaen"/>
          <w:sz w:val="20"/>
          <w:lang w:val="hy-AM"/>
        </w:rPr>
        <w:t xml:space="preserve">in </w:t>
      </w:r>
      <w:r w:rsidRPr="00E35665">
        <w:rPr>
          <w:rFonts w:ascii="GHEA Grapalat" w:hAnsi="GHEA Grapalat" w:cs="Times Armenian"/>
          <w:sz w:val="20"/>
          <w:lang w:val="hy-AM"/>
        </w:rPr>
        <w:t xml:space="preserve">the order </w:t>
      </w:r>
      <w:r w:rsidRPr="00E35665">
        <w:rPr>
          <w:rFonts w:ascii="GHEA Grapalat" w:hAnsi="GHEA Grapalat" w:cs="Sylfaen"/>
          <w:sz w:val="20"/>
          <w:lang w:val="hy-AM"/>
        </w:rPr>
        <w:t xml:space="preserve">, </w:t>
      </w:r>
      <w:r w:rsidRPr="00E35665">
        <w:rPr>
          <w:rFonts w:ascii="GHEA Grapalat" w:hAnsi="GHEA Grapalat" w:cs="Times Armenian"/>
          <w:sz w:val="20"/>
          <w:lang w:val="hy-AM"/>
        </w:rPr>
        <w:t xml:space="preserve">quantities </w:t>
      </w:r>
      <w:r w:rsidRPr="00E35665">
        <w:rPr>
          <w:rFonts w:ascii="GHEA Grapalat" w:hAnsi="GHEA Grapalat" w:cs="Sylfaen"/>
          <w:sz w:val="20"/>
          <w:lang w:val="hy-AM"/>
        </w:rPr>
        <w:t xml:space="preserve">, </w:t>
      </w:r>
      <w:r w:rsidRPr="00E35665">
        <w:rPr>
          <w:rFonts w:ascii="GHEA Grapalat" w:hAnsi="GHEA Grapalat" w:cs="Times Armenian"/>
          <w:sz w:val="20"/>
          <w:lang w:val="hy-AM"/>
        </w:rPr>
        <w:t xml:space="preserve">terms and address specified in the contract </w:t>
      </w:r>
      <w:r w:rsidRPr="00E35665">
        <w:rPr>
          <w:rFonts w:ascii="GHEA Grapalat" w:hAnsi="GHEA Grapalat"/>
          <w:sz w:val="20"/>
          <w:lang w:val="hy-AM"/>
        </w:rPr>
        <w:t>.</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To demand from the Buyer the amounts due to him for the goods delivered </w:t>
      </w:r>
      <w:r w:rsidRPr="00E35665">
        <w:rPr>
          <w:rFonts w:ascii="GHEA Grapalat" w:hAnsi="GHEA Grapalat" w:cs="Sylfaen"/>
          <w:sz w:val="20"/>
          <w:lang w:val="hy-AM"/>
        </w:rPr>
        <w:t xml:space="preserve">in the </w:t>
      </w:r>
      <w:r w:rsidRPr="00E35665">
        <w:rPr>
          <w:rFonts w:ascii="GHEA Grapalat" w:hAnsi="GHEA Grapalat" w:cs="Times Armenian"/>
          <w:sz w:val="20"/>
          <w:lang w:val="hy-AM"/>
        </w:rPr>
        <w:t xml:space="preserve">manner , </w:t>
      </w:r>
      <w:r w:rsidRPr="00E35665">
        <w:rPr>
          <w:rFonts w:ascii="GHEA Grapalat" w:hAnsi="GHEA Grapalat" w:cs="Sylfaen"/>
          <w:sz w:val="20"/>
          <w:lang w:val="hy-AM"/>
        </w:rPr>
        <w:t xml:space="preserve">quantities, </w:t>
      </w:r>
      <w:r w:rsidRPr="00E35665">
        <w:rPr>
          <w:rFonts w:ascii="GHEA Grapalat" w:hAnsi="GHEA Grapalat" w:cs="Times Armenian"/>
          <w:sz w:val="20"/>
          <w:lang w:val="hy-AM"/>
        </w:rPr>
        <w:t>terms and address specified in the contract and accepted by the Buyer.</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2.3.3 Unilaterally terminate the contract (in whole or in part) if the Buyer has materially breached the contract.</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2.3.3.1 The Buyer's breach of contract is considered material if the payment terms for the goods have been repeatedly violated.</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2.3.4 Deliver the product early with the buyer's consent.</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The Seller is obliged to:</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Deliver the goods to the buyer in the manner, </w:t>
      </w:r>
      <w:r w:rsidRPr="00E35665">
        <w:rPr>
          <w:rFonts w:ascii="GHEA Grapalat" w:hAnsi="GHEA Grapalat" w:cs="Sylfaen"/>
          <w:sz w:val="20"/>
          <w:lang w:val="hy-AM"/>
        </w:rPr>
        <w:t xml:space="preserve">quantities, </w:t>
      </w:r>
      <w:r w:rsidRPr="00E35665">
        <w:rPr>
          <w:rFonts w:ascii="GHEA Grapalat" w:hAnsi="GHEA Grapalat" w:cs="Times Armenian"/>
          <w:sz w:val="20"/>
          <w:lang w:val="hy-AM"/>
        </w:rPr>
        <w:t>terms and address specified in the contract.</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2.4.2 Ensure the delivery of the goods in accordance with subparagraph b) of clause 2.1.2 and (or) clause 2.1.5 of the contract, within the time limits set by the Buyer.</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Deliver to the Buyer a product free from third party rights.</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In case of allowing an incomplete delivery, the incomplete delivery shall be made up in accordance with the procedure stipulated in the contract.</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2.4.8 In cases provided for by the contract, pay the penalty and fine provided for in clauses 6.2 and 6.3 of the contract.</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Hand over the product's accessories and relevant documents to the buyer.</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2.4.10 After termination of the contract in accordance with clause 2.1.7 of the contract, compensate the Buyer for the damages caused by the latter and substantiated in accordance with the established procedure.</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2.4.11 The person who submitted the qualification and contract security is obliged to notify the Buyer in advance in writing if liquidation or bankruptcy proceedings are initiated during the validity of the security.</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3. CONTRACT PRICE AND PAYMENT PROCEDURE</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The contract price is ________________ AMD, including VAT.</w:t>
      </w:r>
      <w:r w:rsidR="008A647E">
        <w:rPr>
          <w:rFonts w:ascii="GHEA Grapalat" w:hAnsi="GHEA Grapalat"/>
          <w:sz w:val="20"/>
          <w:vertAlign w:val="superscript"/>
          <w:lang w:val="hy-AM"/>
        </w:rPr>
        <w:t xml:space="preserve"> </w:t>
      </w:r>
      <w:r w:rsidRPr="00E35665">
        <w:rPr>
          <w:rFonts w:ascii="GHEA Grapalat" w:hAnsi="GHEA Grapalat"/>
          <w:sz w:val="20"/>
          <w:lang w:val="hy-AM"/>
        </w:rPr>
        <w:t>The contract price includes all payments (costs) to be made by the Seller to ensure the performance of the contract, including taxes, duties, transportation, insurance costs, bonuses and expected profit.</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The price of the product supply is stable and the Seller has no right to demand an increase, and the Buyer has no right to demand a decrease, of that price.</w:t>
      </w:r>
    </w:p>
    <w:p w14:paraId="4F905A1B" w14:textId="015EE716"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3.3 The Buyer shall pay for the goods supplied to him in Armenian drams in cashless manner by transferring the funds to the Seller's current account. The transfer of funds shall be made on the basis of the transfer-acceptance protocol, within the terms specified in the payment schedule of the contract (Appendix No. 2), but no later than December 30, 2025.</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lastRenderedPageBreak/>
        <w:t>3.4 Moreover, payment for the purchase is made within the period specified in the payment schedule of this agreement, within five business days.</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PRODUCT QUALITY AND WARRANTY</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4.1 The Seller guarantees that the quality of the supplied goods complies with the requirements of the state standard.</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DELIVERY AND ACCEPTANCE OF THE PRODUCT</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The delivered goods </w:t>
      </w:r>
      <w:r w:rsidRPr="00E35665">
        <w:rPr>
          <w:rFonts w:ascii="GHEA Grapalat" w:hAnsi="GHEA Grapalat" w:cs="Sylfaen"/>
          <w:sz w:val="20"/>
          <w:lang w:val="hy-AM"/>
        </w:rPr>
        <w:t>are accepted by signing a handover-acceptance protocol between the Buyer and the Seller. The fact of handing over the goods to the Buyer is recorded in a document mutually approved by the Buyer and the Seller, indicating the date of preparation of the document.</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Before and including the date stipulated in the contract for the delivery of the goods, the Seller shall provide the Buyer with a document signed by him recording the fact of the delivery of the goods to the Buyer (Appendix N 3.1) and two copies of the delivery-acceptance protocol (Appendix N 3).</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The handover-acceptance protocol is signed if </w:t>
      </w:r>
      <w:r w:rsidR="00A232D9" w:rsidRPr="00A841CA">
        <w:rPr>
          <w:rFonts w:ascii="GHEA Grapalat" w:hAnsi="GHEA Grapalat"/>
          <w:sz w:val="20"/>
          <w:lang w:val="hy-AM"/>
        </w:rPr>
        <w:t xml:space="preserve">the delivered goods </w:t>
      </w:r>
      <w:r w:rsidR="00A232D9" w:rsidRPr="00E35665">
        <w:rPr>
          <w:rFonts w:ascii="GHEA Grapalat" w:hAnsi="GHEA Grapalat" w:cs="Sylfaen"/>
          <w:sz w:val="20"/>
          <w:lang w:val="hy-AM"/>
        </w:rPr>
        <w:t>comply with the terms of the contract. Otherwise, the results of the performance of the contract or part thereof are not accepted, the handover-acceptance protocol is not signed and the Buyer:</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a) takes the measures provided for in the contract for such a situation to resolve the issue;</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b) Apply the liability measures provided for in the contract to the seller.</w:t>
      </w:r>
    </w:p>
    <w:p w14:paraId="311AEA3F" w14:textId="71B856F1" w:rsidR="00A232D9" w:rsidRPr="00E35665" w:rsidRDefault="00E90CBA" w:rsidP="00AF2F59">
      <w:pPr>
        <w:ind w:firstLine="709"/>
        <w:jc w:val="both"/>
        <w:rPr>
          <w:rFonts w:ascii="GHEA Grapalat" w:hAnsi="GHEA Grapalat"/>
          <w:sz w:val="20"/>
          <w:lang w:val="hy-AM"/>
        </w:rPr>
      </w:pPr>
      <w:r w:rsidRPr="00E35665">
        <w:rPr>
          <w:rFonts w:ascii="GHEA Grapalat" w:hAnsi="GHEA Grapalat"/>
          <w:sz w:val="20"/>
          <w:szCs w:val="20"/>
          <w:lang w:val="hy-AM"/>
        </w:rPr>
        <w:t xml:space="preserve">10 </w:t>
      </w:r>
      <w:r w:rsidR="00A232D9" w:rsidRPr="00E35665">
        <w:rPr>
          <w:rFonts w:ascii="GHEA Grapalat" w:hAnsi="GHEA Grapalat" w:cs="Sylfaen"/>
          <w:sz w:val="20"/>
          <w:szCs w:val="20"/>
          <w:lang w:val="hy-AM"/>
        </w:rPr>
        <w:t xml:space="preserve">working days from the working day following the day </w:t>
      </w:r>
      <w:r w:rsidR="009123CA" w:rsidRPr="00E35665">
        <w:rPr>
          <w:rFonts w:ascii="GHEA Grapalat" w:hAnsi="GHEA Grapalat"/>
          <w:sz w:val="20"/>
          <w:lang w:val="hy-AM"/>
        </w:rPr>
        <w:t xml:space="preserve">of receipt of the handover-acceptance protocol, </w:t>
      </w:r>
      <w:r w:rsidR="00A232D9" w:rsidRPr="00E35665">
        <w:rPr>
          <w:rFonts w:ascii="GHEA Grapalat" w:hAnsi="GHEA Grapalat"/>
          <w:sz w:val="20"/>
          <w:lang w:val="hy-AM"/>
        </w:rPr>
        <w:t>one copy of the handover-acceptance protocol signed by him or a reasoned refusal to accept the goods.</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 xml:space="preserve">If the Buyer does not accept the delivered goods or refuses to accept them within the period specified in clause 5.3 of the contract, the delivered goods shall be deemed accepted and </w:t>
      </w:r>
      <w:r w:rsidRPr="00E35665">
        <w:rPr>
          <w:rFonts w:ascii="GHEA Grapalat" w:hAnsi="GHEA Grapalat" w:cs="Sylfaen"/>
          <w:sz w:val="20"/>
          <w:lang w:val="hy-AM"/>
        </w:rPr>
        <w:softHyphen/>
        <w:t>the Buyer shall provide the Seller with the signed handover-acceptance protocol on the business day following the deadline specified in clause 5.3 of the contract.</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RESPONSIBILITY OF THE PARTIES</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The Seller is responsible for the quality of the delivered goods and compliance with the delivery dates stipulated in the contract.</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cs="Sylfaen"/>
          <w:sz w:val="20"/>
          <w:lang w:val="hy-AM"/>
        </w:rPr>
        <w:t xml:space="preserve">(zero point five hundredths) percent </w:t>
      </w:r>
      <w:r w:rsidRPr="00E35665">
        <w:rPr>
          <w:rFonts w:ascii="GHEA Grapalat" w:hAnsi="GHEA Grapalat"/>
          <w:sz w:val="20"/>
          <w:lang w:val="hy-AM"/>
        </w:rPr>
        <w:t>of the price of the goods subject to delivery but not delivered shall be charged from the Seller for each delayed working day .</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In each case of delivery of goods that do not comply with the technical specifications specified in clause 1.1 of the Contract, the Seller shall be charged a penalty of 0.5 </w:t>
      </w:r>
      <w:r w:rsidRPr="00E35665">
        <w:rPr>
          <w:rFonts w:ascii="GHEA Grapalat" w:hAnsi="GHEA Grapalat" w:cs="Sylfaen"/>
          <w:sz w:val="20"/>
          <w:lang w:val="hy-AM"/>
        </w:rPr>
        <w:t>(zero point five decimals) percent of the contract price.</w:t>
      </w:r>
      <w:r w:rsidRPr="00E35665" w:rsidDel="009B7E9C">
        <w:rPr>
          <w:rFonts w:ascii="GHEA Grapalat" w:hAnsi="GHEA Grapalat"/>
          <w:sz w:val="20"/>
          <w:lang w:val="hy-AM"/>
        </w:rPr>
        <w:t xml:space="preserve"> </w:t>
      </w:r>
      <w:r w:rsidRPr="00E35665">
        <w:rPr>
          <w:rFonts w:ascii="GHEA Grapalat" w:hAnsi="GHEA Grapalat"/>
          <w:sz w:val="20"/>
          <w:lang w:val="hy-AM"/>
        </w:rPr>
        <w:t>In addition, the penalty is also calculated in the event that the delivery of the goods is made within the period specified in this contract, but the customer does not accept it.</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The penalty and fine provided for in clauses 6.2 and 6.3 of the Agreement shall be calculated and offset against the amounts payable to the Seller.</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For the Buyer's violation of the deadline specified in clause 3.3 of the contract, a penalty of 0.05 </w:t>
      </w:r>
      <w:r w:rsidRPr="00E35665">
        <w:rPr>
          <w:rFonts w:ascii="GHEA Grapalat" w:hAnsi="GHEA Grapalat" w:cs="Sylfaen"/>
          <w:sz w:val="20"/>
          <w:lang w:val="hy-AM"/>
        </w:rPr>
        <w:t xml:space="preserve">(zero point five hundredths) percent of the amount due but not paid shall be calculated for each delayed business day </w:t>
      </w:r>
      <w:r w:rsidRPr="00E35665">
        <w:rPr>
          <w:rFonts w:ascii="GHEA Grapalat" w:hAnsi="GHEA Grapalat"/>
          <w:sz w:val="20"/>
          <w:lang w:val="hy-AM"/>
        </w:rPr>
        <w:t>.</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6.6 In cases not provided for by the contract, the parties shall be liable for failure to fulfill or improper fulfillment of their obligations in accordance with the procedure established by the legislation of the Republic of Armenia.</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Payment of penalties and/or fines does not exempt the Parties from full fulfillment of their contractual obligations.</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THE EFFECT OF FORCE MAJEURE</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OTHER CONDITIONS</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The Agreement</w:t>
      </w:r>
      <w:r w:rsidRPr="00E35665">
        <w:rPr>
          <w:rFonts w:ascii="GHEA Grapalat" w:hAnsi="GHEA Grapalat" w:cs="Times Armenian"/>
          <w:sz w:val="20"/>
          <w:lang w:val="hy-AM"/>
        </w:rPr>
        <w:t xml:space="preserve"> </w:t>
      </w:r>
      <w:r w:rsidRPr="00E35665">
        <w:rPr>
          <w:rFonts w:ascii="GHEA Grapalat" w:hAnsi="GHEA Grapalat" w:cs="Sylfaen"/>
          <w:sz w:val="20"/>
          <w:lang w:val="hy-AM"/>
        </w:rPr>
        <w:t>strength</w:t>
      </w:r>
      <w:r w:rsidRPr="00E35665">
        <w:rPr>
          <w:rFonts w:ascii="GHEA Grapalat" w:hAnsi="GHEA Grapalat" w:cs="Times Armenian"/>
          <w:sz w:val="20"/>
          <w:lang w:val="hy-AM"/>
        </w:rPr>
        <w:t xml:space="preserve"> </w:t>
      </w:r>
      <w:r w:rsidRPr="00E35665">
        <w:rPr>
          <w:rFonts w:ascii="GHEA Grapalat" w:hAnsi="GHEA Grapalat" w:cs="Sylfaen"/>
          <w:sz w:val="20"/>
          <w:lang w:val="hy-AM"/>
        </w:rPr>
        <w:t>in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enter</w:t>
      </w:r>
      <w:r w:rsidRPr="00E35665">
        <w:rPr>
          <w:rFonts w:ascii="GHEA Grapalat" w:hAnsi="GHEA Grapalat" w:cs="Times Armenian"/>
          <w:sz w:val="20"/>
          <w:lang w:val="hy-AM"/>
        </w:rPr>
        <w:t xml:space="preserve"> </w:t>
      </w:r>
      <w:r w:rsidRPr="00E35665">
        <w:rPr>
          <w:rFonts w:ascii="GHEA Grapalat" w:hAnsi="GHEA Grapalat" w:cs="Sylfaen"/>
          <w:sz w:val="20"/>
          <w:lang w:val="hy-AM"/>
        </w:rPr>
        <w:t>Parties</w:t>
      </w:r>
      <w:r w:rsidRPr="00E35665">
        <w:rPr>
          <w:rFonts w:ascii="GHEA Grapalat" w:hAnsi="GHEA Grapalat" w:cs="Times Armenian"/>
          <w:sz w:val="20"/>
          <w:lang w:val="hy-AM"/>
        </w:rPr>
        <w:t xml:space="preserve"> </w:t>
      </w:r>
      <w:r w:rsidRPr="00E35665">
        <w:rPr>
          <w:rFonts w:ascii="GHEA Grapalat" w:hAnsi="GHEA Grapalat" w:cs="Sylfaen"/>
          <w:sz w:val="20"/>
          <w:lang w:val="hy-AM"/>
        </w:rPr>
        <w:t>signing</w:t>
      </w:r>
      <w:r w:rsidRPr="00E35665">
        <w:rPr>
          <w:rFonts w:ascii="GHEA Grapalat" w:hAnsi="GHEA Grapalat" w:cs="Times Armenian"/>
          <w:sz w:val="20"/>
          <w:lang w:val="hy-AM"/>
        </w:rPr>
        <w:t xml:space="preserve"> </w:t>
      </w:r>
      <w:r w:rsidRPr="00E35665">
        <w:rPr>
          <w:rFonts w:ascii="GHEA Grapalat" w:hAnsi="GHEA Grapalat" w:cs="Sylfaen"/>
          <w:sz w:val="20"/>
          <w:lang w:val="hy-AM"/>
        </w:rPr>
        <w:t>from and is valid until</w:t>
      </w:r>
      <w:r w:rsidRPr="00E35665">
        <w:rPr>
          <w:rFonts w:ascii="GHEA Grapalat" w:hAnsi="GHEA Grapalat" w:cs="Times Armenian"/>
          <w:sz w:val="20"/>
          <w:lang w:val="hy-AM"/>
        </w:rPr>
        <w:t xml:space="preserve"> </w:t>
      </w:r>
      <w:r w:rsidRPr="00E35665">
        <w:rPr>
          <w:rFonts w:ascii="GHEA Grapalat" w:hAnsi="GHEA Grapalat" w:cs="Sylfaen"/>
          <w:sz w:val="20"/>
          <w:lang w:val="hy-AM"/>
        </w:rPr>
        <w:t>parties, by contract</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undertaken</w:t>
      </w:r>
      <w:r w:rsidRPr="00E35665">
        <w:rPr>
          <w:rFonts w:ascii="GHEA Grapalat" w:hAnsi="GHEA Grapalat" w:cs="Times Armenian"/>
          <w:sz w:val="20"/>
          <w:lang w:val="hy-AM"/>
        </w:rPr>
        <w:t xml:space="preserve"> </w:t>
      </w:r>
      <w:r w:rsidRPr="00E35665">
        <w:rPr>
          <w:rFonts w:ascii="GHEA Grapalat" w:hAnsi="GHEA Grapalat" w:cs="Sylfaen"/>
          <w:sz w:val="20"/>
          <w:lang w:val="hy-AM"/>
        </w:rPr>
        <w:t>obligations</w:t>
      </w:r>
      <w:r w:rsidRPr="00E35665">
        <w:rPr>
          <w:rFonts w:ascii="GHEA Grapalat" w:hAnsi="GHEA Grapalat" w:cs="Times Armenian"/>
          <w:sz w:val="20"/>
          <w:lang w:val="hy-AM"/>
        </w:rPr>
        <w:t xml:space="preserve"> </w:t>
      </w:r>
      <w:r w:rsidRPr="00E35665">
        <w:rPr>
          <w:rFonts w:ascii="GHEA Grapalat" w:hAnsi="GHEA Grapalat" w:cs="Sylfaen"/>
          <w:sz w:val="20"/>
          <w:lang w:val="hy-AM"/>
        </w:rPr>
        <w:t>alive</w:t>
      </w:r>
      <w:r w:rsidRPr="00E35665">
        <w:rPr>
          <w:rFonts w:ascii="GHEA Grapalat" w:hAnsi="GHEA Grapalat" w:cs="Times Armenian"/>
          <w:sz w:val="20"/>
          <w:lang w:val="hy-AM"/>
        </w:rPr>
        <w:t xml:space="preserve"> </w:t>
      </w:r>
      <w:r w:rsidRPr="00E35665">
        <w:rPr>
          <w:rFonts w:ascii="GHEA Grapalat" w:hAnsi="GHEA Grapalat" w:cs="Sylfaen"/>
          <w:sz w:val="20"/>
          <w:lang w:val="hy-AM"/>
        </w:rPr>
        <w:t>in volume</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performance </w:t>
      </w:r>
      <w:r w:rsidRPr="00E35665">
        <w:rPr>
          <w:rFonts w:ascii="GHEA Grapalat" w:hAnsi="GHEA Grapalat" w:cs="Times Armenian"/>
          <w:sz w:val="20"/>
          <w:lang w:val="hy-AM"/>
        </w:rPr>
        <w:t>.</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lastRenderedPageBreak/>
        <w:t>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Disputes related to the Agreement shall be subject to examination in the courts of the Republic of Armenia.</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8.5 </w:t>
      </w:r>
      <w:r w:rsidRPr="00E35665">
        <w:rPr>
          <w:rFonts w:ascii="GHEA Grapalat" w:hAnsi="GHEA Grapalat" w:cs="Sylfaen"/>
          <w:sz w:val="20"/>
          <w:lang w:val="hy-AM"/>
        </w:rPr>
        <w:tab/>
        <w:t xml:space="preserve">Amendments and supplements to the Contract may be made only by mutual consent of the Parties, through the conclusion of an agreement, which will become </w:t>
      </w:r>
      <w:r w:rsidR="003D1CF4" w:rsidRPr="00E35665">
        <w:rPr>
          <w:rFonts w:ascii="GHEA Grapalat" w:hAnsi="GHEA Grapalat" w:cs="Sylfaen"/>
          <w:sz w:val="20"/>
          <w:lang w:val="hy-AM"/>
        </w:rPr>
        <w:t>an integral part of the Contract.</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Each case of amendment of the contract due to factors independent of the parties to the contract shall be determined by the Government of the Republic of Armenia.</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If the contract is implemented through the conclusion of an agency agreement:</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 The seller is liable for the agent's failure to fulfill or improper fulfillment of his obligations.</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2) In the event of a change in the agent during the performance of the contract, the Seller shall notify the Buyer in writing, providing a copy of the agency agreement and the details of the party to it, within five working days from the date of the change. </w:t>
      </w:r>
      <w:r w:rsidR="00383BC3" w:rsidRPr="00A841CA">
        <w:rPr>
          <w:rFonts w:ascii="GHEA Grapalat" w:hAnsi="GHEA Grapalat"/>
          <w:sz w:val="20"/>
          <w:vertAlign w:val="superscript"/>
          <w:lang w:val="hy-AM"/>
        </w:rPr>
        <w:t>22</w:t>
      </w:r>
      <w:r w:rsidRPr="00E35665">
        <w:rPr>
          <w:rStyle w:val="FootnoteReference"/>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8.7 If the contract is implemented through the conclusion of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 </w:t>
      </w:r>
      <w:r w:rsidR="008061D6" w:rsidRPr="00A841CA">
        <w:rPr>
          <w:rFonts w:ascii="GHEA Grapalat" w:hAnsi="GHEA Grapalat"/>
          <w:sz w:val="20"/>
          <w:lang w:val="hy-AM"/>
        </w:rPr>
        <w:t xml:space="preserve">. </w:t>
      </w:r>
      <w:r w:rsidR="00383BC3" w:rsidRPr="00A841CA">
        <w:rPr>
          <w:rFonts w:ascii="GHEA Grapalat" w:hAnsi="GHEA Grapalat"/>
          <w:sz w:val="20"/>
          <w:vertAlign w:val="superscript"/>
          <w:lang w:val="hy-AM"/>
        </w:rPr>
        <w:t>23</w:t>
      </w:r>
      <w:r w:rsidRPr="00E35665">
        <w:rPr>
          <w:rStyle w:val="FootnoteReference"/>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 xml:space="preserve">8.8 Product </w:t>
      </w:r>
      <w:r w:rsidRPr="00E35665">
        <w:rPr>
          <w:rFonts w:ascii="GHEA Grapalat" w:hAnsi="GHEA Grapalat" w:cs="Sylfaen"/>
          <w:sz w:val="20"/>
          <w:lang w:val="hy-AM"/>
        </w:rPr>
        <w:t>delivery</w:t>
      </w:r>
      <w:r w:rsidRPr="00E35665">
        <w:rPr>
          <w:rFonts w:ascii="GHEA Grapalat" w:hAnsi="GHEA Grapalat" w:cs="Times Armenian"/>
          <w:sz w:val="20"/>
          <w:lang w:val="hy-AM"/>
        </w:rPr>
        <w:t xml:space="preserve">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can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to extend</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until </w:t>
      </w:r>
      <w:r w:rsidRPr="00E35665">
        <w:rPr>
          <w:rFonts w:ascii="GHEA Grapalat" w:hAnsi="GHEA Grapalat" w:cs="Times Armenian"/>
          <w:sz w:val="20"/>
          <w:lang w:val="hy-AM"/>
        </w:rPr>
        <w:t xml:space="preserve">the contract </w:t>
      </w:r>
      <w:r w:rsidRPr="00E35665">
        <w:rPr>
          <w:rFonts w:ascii="GHEA Grapalat" w:hAnsi="GHEA Grapalat" w:cs="Sylfaen"/>
          <w:sz w:val="20"/>
          <w:lang w:val="hy-AM"/>
        </w:rPr>
        <w:t>is signed</w:t>
      </w:r>
      <w:r w:rsidRPr="00E35665">
        <w:rPr>
          <w:rFonts w:ascii="GHEA Grapalat" w:hAnsi="GHEA Grapalat" w:cs="Times Armenian"/>
          <w:sz w:val="20"/>
          <w:lang w:val="hy-AM"/>
        </w:rPr>
        <w:t xml:space="preserve">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Completion: </w:t>
      </w:r>
      <w:r w:rsidRPr="00E35665">
        <w:rPr>
          <w:rFonts w:ascii="GHEA Grapalat" w:hAnsi="GHEA Grapalat" w:cs="Times Armenian"/>
          <w:sz w:val="20"/>
          <w:lang w:val="hy-AM"/>
        </w:rPr>
        <w:t xml:space="preserve">Seller's </w:t>
      </w:r>
      <w:r w:rsidRPr="00E35665">
        <w:rPr>
          <w:rFonts w:ascii="GHEA Grapalat" w:hAnsi="GHEA Grapalat" w:cs="Sylfaen"/>
          <w:sz w:val="20"/>
          <w:lang w:val="hy-AM"/>
        </w:rPr>
        <w:t>recommendation</w:t>
      </w:r>
      <w:r w:rsidRPr="00E35665">
        <w:rPr>
          <w:rFonts w:ascii="GHEA Grapalat" w:hAnsi="GHEA Grapalat" w:cs="Times Armenian"/>
          <w:sz w:val="20"/>
          <w:lang w:val="hy-AM"/>
        </w:rPr>
        <w:t xml:space="preserve"> </w:t>
      </w:r>
      <w:r w:rsidRPr="00E35665">
        <w:rPr>
          <w:rFonts w:ascii="GHEA Grapalat" w:hAnsi="GHEA Grapalat" w:cs="Sylfaen"/>
          <w:sz w:val="20"/>
          <w:lang w:val="hy-AM"/>
        </w:rPr>
        <w:t>availability</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in the event </w:t>
      </w:r>
      <w:r w:rsidRPr="00A841CA">
        <w:rPr>
          <w:rFonts w:ascii="GHEA Grapalat" w:hAnsi="GHEA Grapalat" w:cs="Times Armenian"/>
          <w:sz w:val="20"/>
          <w:lang w:val="hy-AM"/>
        </w:rPr>
        <w:t xml:space="preserve">, </w:t>
      </w:r>
      <w:r w:rsidRPr="00E35665">
        <w:rPr>
          <w:rFonts w:ascii="GHEA Grapalat" w:hAnsi="GHEA Grapalat" w:cs="Sylfaen"/>
          <w:sz w:val="20"/>
          <w:lang w:val="hy-AM"/>
        </w:rPr>
        <w:t xml:space="preserve">provided </w:t>
      </w:r>
      <w:r w:rsidRPr="00E35665">
        <w:rPr>
          <w:rFonts w:ascii="GHEA Grapalat" w:hAnsi="GHEA Grapalat" w:cs="Times Armenian"/>
          <w:sz w:val="20"/>
          <w:lang w:val="hy-AM"/>
        </w:rPr>
        <w:t xml:space="preserve">that </w:t>
      </w:r>
      <w:r w:rsidRPr="00E35665">
        <w:rPr>
          <w:rFonts w:ascii="GHEA Grapalat" w:hAnsi="GHEA Grapalat" w:cs="Sylfaen"/>
          <w:sz w:val="20"/>
          <w:lang w:val="hy-AM"/>
        </w:rPr>
        <w:t xml:space="preserve">the </w:t>
      </w:r>
      <w:r w:rsidRPr="00E35665">
        <w:rPr>
          <w:rFonts w:ascii="GHEA Grapalat" w:hAnsi="GHEA Grapalat"/>
          <w:sz w:val="20"/>
          <w:lang w:val="hy-AM"/>
        </w:rPr>
        <w:t>Buyer</w:t>
      </w:r>
      <w:r w:rsidRPr="00E35665">
        <w:rPr>
          <w:rFonts w:ascii="GHEA Grapalat" w:hAnsi="GHEA Grapalat" w:cs="Times Armenian"/>
          <w:sz w:val="20"/>
          <w:lang w:val="hy-AM"/>
        </w:rPr>
        <w:t xml:space="preserve"> </w:t>
      </w:r>
      <w:r w:rsidRPr="00E35665">
        <w:rPr>
          <w:rFonts w:ascii="GHEA Grapalat" w:hAnsi="GHEA Grapalat" w:cs="Sylfaen"/>
          <w:sz w:val="20"/>
          <w:lang w:val="hy-AM"/>
        </w:rPr>
        <w:t>near</w:t>
      </w:r>
      <w:r w:rsidRPr="00E35665">
        <w:rPr>
          <w:rFonts w:ascii="GHEA Grapalat" w:hAnsi="GHEA Grapalat" w:cs="Times Armenian"/>
          <w:sz w:val="20"/>
          <w:lang w:val="hy-AM"/>
        </w:rPr>
        <w:t xml:space="preserve"> </w:t>
      </w:r>
      <w:r w:rsidRPr="00E35665">
        <w:rPr>
          <w:rFonts w:ascii="GHEA Grapalat" w:hAnsi="GHEA Grapalat" w:cs="Sylfaen"/>
          <w:sz w:val="20"/>
          <w:lang w:val="hy-AM"/>
        </w:rPr>
        <w:t>no</w:t>
      </w:r>
      <w:r w:rsidRPr="00E35665">
        <w:rPr>
          <w:rFonts w:ascii="GHEA Grapalat" w:hAnsi="GHEA Grapalat" w:cs="Times Armenian"/>
          <w:sz w:val="20"/>
          <w:lang w:val="hy-AM"/>
        </w:rPr>
        <w:t xml:space="preserve"> product </w:t>
      </w:r>
      <w:r w:rsidRPr="00E35665">
        <w:rPr>
          <w:rFonts w:ascii="GHEA Grapalat" w:hAnsi="GHEA Grapalat" w:cs="Sylfaen"/>
          <w:sz w:val="20"/>
          <w:lang w:val="hy-AM"/>
        </w:rPr>
        <w:t>usage has disappeared</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the request, and the Seller's proposal was submitted no later than at least 7 calendar days before the expiration of the period initially specified in the contract for delivery. Moreover, in the case specified in this clause, the delivery </w:t>
      </w:r>
      <w:r w:rsidRPr="00E35665">
        <w:rPr>
          <w:rFonts w:ascii="GHEA Grapalat" w:hAnsi="GHEA Grapalat" w:cs="Times Armenian"/>
          <w:sz w:val="20"/>
          <w:lang w:val="hy-AM"/>
        </w:rPr>
        <w:t xml:space="preserve">of goods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can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be extended </w:t>
      </w:r>
      <w:r w:rsidRPr="00E35665">
        <w:rPr>
          <w:rFonts w:ascii="GHEA Grapalat" w:hAnsi="GHEA Grapalat" w:cs="Times Armenian"/>
          <w:sz w:val="20"/>
          <w:lang w:val="hy-AM"/>
        </w:rPr>
        <w:t xml:space="preserve">once </w:t>
      </w:r>
      <w:r w:rsidRPr="00E35665">
        <w:rPr>
          <w:rFonts w:ascii="GHEA Grapalat" w:hAnsi="GHEA Grapalat" w:cs="Sylfaen"/>
          <w:sz w:val="20"/>
          <w:lang w:val="hy-AM"/>
        </w:rPr>
        <w:t>for up to 30 calendar days, but not more than the term specified in the contract.</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8.9 Under the conditions of proper performance of the Contract, the benefits (savings) or losses incurred by the parties (Seller or Buyer) are the benefits or losses incurred by that party.</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The obligations of the parties to the contract towards third parties, including </w:t>
      </w:r>
      <w:r w:rsidR="00DD66E7" w:rsidRPr="00E35665">
        <w:rPr>
          <w:rFonts w:ascii="GHEA Grapalat" w:hAnsi="GHEA Grapalat"/>
          <w:sz w:val="20"/>
          <w:lang w:val="hy-AM"/>
        </w:rPr>
        <w:t>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 xml:space="preserve">8.10 </w:t>
      </w:r>
      <w:r w:rsidRPr="00E35665">
        <w:rPr>
          <w:rFonts w:ascii="GHEA Grapalat" w:hAnsi="GHEA Grapalat"/>
          <w:spacing w:val="-4"/>
          <w:sz w:val="20"/>
          <w:szCs w:val="20"/>
          <w:lang w:val="hy-AM" w:eastAsia="ru-RU"/>
        </w:rPr>
        <w:t xml:space="preserve">The Agreement cannot </w:t>
      </w:r>
      <w:r w:rsidRPr="00E35665">
        <w:rPr>
          <w:rFonts w:ascii="GHEA Grapalat" w:hAnsi="GHEA Grapalat"/>
          <w:sz w:val="20"/>
          <w:szCs w:val="20"/>
          <w:lang w:val="hy-AM" w:eastAsia="ru-RU"/>
        </w:rPr>
        <w:t xml:space="preserve">be amended </w:t>
      </w:r>
      <w:r w:rsidRPr="00E35665">
        <w:rPr>
          <w:rFonts w:ascii="GHEA Grapalat" w:hAnsi="GHEA Grapalat"/>
          <w:sz w:val="20"/>
          <w:szCs w:val="20"/>
          <w:lang w:val="hy-AM" w:eastAsia="ru-RU"/>
        </w:rPr>
        <w:softHyphen/>
        <w:t>due to partial non-fulfillment of the obligations of the parties.</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or be completely resolved by mutual agreement of the parties, except for cases of reduction of financial allocations necessary for the supply of goods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supply of goods in accordance with the procedure established by the legislation of the Republic of Armenia.</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 xml:space="preserve">8.11 </w:t>
      </w:r>
      <w:r w:rsidRPr="00E35665">
        <w:rPr>
          <w:rFonts w:ascii="GHEA Grapalat" w:hAnsi="GHEA Grapalat"/>
          <w:sz w:val="20"/>
          <w:szCs w:val="20"/>
          <w:lang w:val="hy-AM" w:eastAsia="ru-RU"/>
        </w:rPr>
        <w:softHyphen/>
      </w:r>
      <w:r w:rsidR="00617A6E" w:rsidRPr="00E35665">
        <w:rPr>
          <w:rFonts w:ascii="GHEA Grapalat" w:hAnsi="GHEA Grapalat"/>
          <w:sz w:val="20"/>
          <w:szCs w:val="20"/>
          <w:lang w:val="hy-AM" w:eastAsia="ru-RU"/>
        </w:rPr>
        <w:t xml:space="preserve">The Buyer shall publish the notice of unilateral termination of the contract in whole or in part </w:t>
      </w:r>
      <w:bookmarkStart w:id="17" w:name="_Hlk23253914"/>
      <w:r w:rsidRPr="00E35665">
        <w:rPr>
          <w:rFonts w:ascii="GHEA Grapalat" w:hAnsi="GHEA Grapalat"/>
          <w:sz w:val="20"/>
          <w:szCs w:val="20"/>
          <w:lang w:val="hy-AM" w:eastAsia="ru-RU"/>
        </w:rPr>
        <w:t xml:space="preserve">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r w:rsidR="00323B33" w:rsidRPr="00E35665">
        <w:rPr>
          <w:rFonts w:ascii="GHEA Grapalat" w:hAnsi="GHEA Grapalat"/>
          <w:sz w:val="20"/>
          <w:szCs w:val="20"/>
          <w:lang w:val="hy-AM" w:eastAsia="ru-RU"/>
        </w:rPr>
        <w:t>On the day the notice of unilateral termination of the contract in whole or in part is published in the bulletin, the Buyer shall also send it to the Seller’s e-mail address.</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lastRenderedPageBreak/>
        <w:t xml:space="preserve">8.12 </w:t>
      </w:r>
      <w:r w:rsidRPr="00E35665">
        <w:rPr>
          <w:rFonts w:ascii="GHEA Grapalat" w:hAnsi="GHEA Grapalat"/>
          <w:sz w:val="20"/>
          <w:szCs w:val="20"/>
          <w:lang w:val="hy-AM" w:eastAsia="ru-RU"/>
        </w:rPr>
        <w:tab/>
        <w:t>Disputes arising in connection with the Contract shall be resolved through negotiations. In the event of failure to reach an agreement, disputes shall be resolved in court.</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8.13 The Agreement consists of ____ pages, is signed in two copies, which have equal legal force, one copy is given to each party. Appendices N 1, N 2, N 3 and N 3.1 of the Agreement are considered an integral part of the Agreement.</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8.14 The law of the Republic of Armenia shall apply to relations related to the Agreement.</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8.15 The performance of the work stipulated by the Contract shall be carried out subject to the availability of financial resources for this purpose and the conclusion of a corresponding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Contractor shall conclude the agreement, and in the event of replacement of the qualification and contract guarantees submitted in the form of a penalty, shall also submit new guarantees </w:t>
      </w:r>
      <w:r w:rsidRPr="004605D7">
        <w:rPr>
          <w:rFonts w:ascii="GHEA Grapalat" w:hAnsi="GHEA Grapalat"/>
          <w:sz w:val="20"/>
          <w:szCs w:val="20"/>
          <w:lang w:val="hy-AM" w:eastAsia="ru-RU"/>
        </w:rPr>
        <w:t>to the Client within fifteen working days from the date of receipt of the notification of conclusion of the agreement. Otherwise, the contract shall be unilaterally terminated by the Client.</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 Addresses, banking details and signatures of the parties</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Armavir region, Arax community, village of Arax, Dro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K.T.</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K.T.</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If necessary, provisions that do not contradict the legislation of the Republic of Armenia may be included in the contract.</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Appendix No.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202 AD. Sealed</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coded contract</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TECHNICAL SPECIFICATION - PURCHASE SCHEDULE*</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Armenian dram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850"/>
        <w:gridCol w:w="992"/>
        <w:gridCol w:w="851"/>
        <w:gridCol w:w="1134"/>
        <w:gridCol w:w="1282"/>
        <w:gridCol w:w="630"/>
        <w:gridCol w:w="900"/>
      </w:tblGrid>
      <w:tr w:rsidR="000829C8" w:rsidRPr="00126BF8" w14:paraId="3342AEC9" w14:textId="77777777" w:rsidTr="000829C8">
        <w:trPr>
          <w:jc w:val="center"/>
        </w:trPr>
        <w:tc>
          <w:tcPr>
            <w:tcW w:w="15565" w:type="dxa"/>
            <w:gridSpan w:val="12"/>
            <w:vAlign w:val="center"/>
          </w:tcPr>
          <w:p w14:paraId="5280D39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Product</w:t>
            </w:r>
          </w:p>
        </w:tc>
      </w:tr>
      <w:tr w:rsidR="000829C8" w:rsidRPr="00126BF8" w14:paraId="767E5C25" w14:textId="77777777" w:rsidTr="00A3038A">
        <w:trPr>
          <w:trHeight w:val="219"/>
          <w:jc w:val="center"/>
        </w:trPr>
        <w:tc>
          <w:tcPr>
            <w:tcW w:w="1075" w:type="dxa"/>
            <w:vMerge w:val="restart"/>
            <w:vAlign w:val="center"/>
          </w:tcPr>
          <w:p w14:paraId="203827D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by invitation intended portion number</w:t>
            </w:r>
          </w:p>
        </w:tc>
        <w:tc>
          <w:tcPr>
            <w:tcW w:w="1350" w:type="dxa"/>
            <w:vMerge w:val="restart"/>
            <w:vAlign w:val="center"/>
          </w:tcPr>
          <w:p w14:paraId="255C4BC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shopping according to plan intended through code : according to the GMA classification (CPV)</w:t>
            </w:r>
          </w:p>
        </w:tc>
        <w:tc>
          <w:tcPr>
            <w:tcW w:w="1114" w:type="dxa"/>
            <w:vMerge w:val="restart"/>
            <w:vAlign w:val="center"/>
          </w:tcPr>
          <w:p w14:paraId="60D2E1E2" w14:textId="4CD2FB14"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name</w:t>
            </w:r>
          </w:p>
        </w:tc>
        <w:tc>
          <w:tcPr>
            <w:tcW w:w="1046" w:type="dxa"/>
            <w:vMerge w:val="restart"/>
            <w:vAlign w:val="center"/>
          </w:tcPr>
          <w:p w14:paraId="153092D7" w14:textId="480A62C3" w:rsidR="00071D1C" w:rsidRPr="00126BF8" w:rsidRDefault="000F6E48" w:rsidP="000829C8">
            <w:pPr>
              <w:jc w:val="center"/>
              <w:rPr>
                <w:rFonts w:ascii="GHEA Grapalat" w:hAnsi="GHEA Grapalat"/>
                <w:sz w:val="18"/>
                <w:szCs w:val="18"/>
              </w:rPr>
            </w:pPr>
            <w:r w:rsidRPr="00126BF8">
              <w:rPr>
                <w:rFonts w:ascii="GHEA Grapalat" w:hAnsi="GHEA Grapalat"/>
                <w:sz w:val="18"/>
                <w:szCs w:val="18"/>
              </w:rPr>
              <w:t xml:space="preserve">commodity trademark , </w:t>
            </w:r>
            <w:r w:rsidR="001A5E16" w:rsidRPr="00126BF8">
              <w:rPr>
                <w:rFonts w:ascii="GHEA Grapalat" w:hAnsi="GHEA Grapalat"/>
                <w:sz w:val="18"/>
                <w:szCs w:val="18"/>
                <w:lang w:val="hy-AM"/>
              </w:rPr>
              <w:t>brand name</w:t>
            </w:r>
            <w:r w:rsidRPr="00126BF8">
              <w:rPr>
                <w:rFonts w:ascii="GHEA Grapalat" w:hAnsi="GHEA Grapalat"/>
                <w:sz w:val="18"/>
                <w:szCs w:val="18"/>
              </w:rPr>
              <w:t xml:space="preserve"> </w:t>
            </w:r>
            <w:r w:rsidR="009F06BA" w:rsidRPr="00126BF8">
              <w:rPr>
                <w:rFonts w:ascii="GHEA Grapalat" w:hAnsi="GHEA Grapalat"/>
                <w:sz w:val="18"/>
                <w:szCs w:val="18"/>
              </w:rPr>
              <w:t xml:space="preserve">manufacturer name </w:t>
            </w:r>
            <w:r w:rsidR="00071D1C" w:rsidRPr="00126BF8">
              <w:rPr>
                <w:rFonts w:ascii="GHEA Grapalat" w:hAnsi="GHEA Grapalat"/>
                <w:sz w:val="18"/>
                <w:szCs w:val="18"/>
              </w:rPr>
              <w:t>**</w:t>
            </w:r>
          </w:p>
        </w:tc>
        <w:tc>
          <w:tcPr>
            <w:tcW w:w="4341" w:type="dxa"/>
            <w:vMerge w:val="restart"/>
            <w:vAlign w:val="center"/>
          </w:tcPr>
          <w:p w14:paraId="037DFFA0"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technical description</w:t>
            </w:r>
          </w:p>
        </w:tc>
        <w:tc>
          <w:tcPr>
            <w:tcW w:w="850" w:type="dxa"/>
            <w:vMerge w:val="restart"/>
            <w:vAlign w:val="center"/>
          </w:tcPr>
          <w:p w14:paraId="13C4557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measurement the unit</w:t>
            </w:r>
          </w:p>
        </w:tc>
        <w:tc>
          <w:tcPr>
            <w:tcW w:w="992" w:type="dxa"/>
            <w:vMerge w:val="restart"/>
            <w:vAlign w:val="center"/>
          </w:tcPr>
          <w:p w14:paraId="6E0FCD35"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unit price / AMD</w:t>
            </w:r>
          </w:p>
        </w:tc>
        <w:tc>
          <w:tcPr>
            <w:tcW w:w="851" w:type="dxa"/>
            <w:vMerge w:val="restart"/>
            <w:vAlign w:val="center"/>
          </w:tcPr>
          <w:p w14:paraId="6F406AAE"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general price / AMD</w:t>
            </w:r>
          </w:p>
        </w:tc>
        <w:tc>
          <w:tcPr>
            <w:tcW w:w="1134" w:type="dxa"/>
            <w:vMerge w:val="restart"/>
            <w:vAlign w:val="center"/>
          </w:tcPr>
          <w:p w14:paraId="15497BF1" w14:textId="6928F6CE" w:rsidR="00071D1C" w:rsidRPr="00126BF8" w:rsidRDefault="0073724F" w:rsidP="000829C8">
            <w:pPr>
              <w:jc w:val="center"/>
              <w:rPr>
                <w:rFonts w:ascii="GHEA Grapalat" w:hAnsi="GHEA Grapalat"/>
                <w:sz w:val="18"/>
                <w:szCs w:val="18"/>
              </w:rPr>
            </w:pPr>
            <w:r>
              <w:rPr>
                <w:rFonts w:ascii="GHEA Grapalat" w:hAnsi="GHEA Grapalat"/>
                <w:sz w:val="18"/>
                <w:szCs w:val="18"/>
                <w:lang w:val="hy-AM"/>
              </w:rPr>
              <w:t>Maximum</w:t>
            </w:r>
            <w:r w:rsidR="00071D1C" w:rsidRPr="00126BF8">
              <w:rPr>
                <w:rFonts w:ascii="GHEA Grapalat" w:hAnsi="GHEA Grapalat"/>
                <w:sz w:val="18"/>
                <w:szCs w:val="18"/>
              </w:rPr>
              <w:t xml:space="preserve"> number</w:t>
            </w:r>
          </w:p>
        </w:tc>
        <w:tc>
          <w:tcPr>
            <w:tcW w:w="2812" w:type="dxa"/>
            <w:gridSpan w:val="3"/>
            <w:vAlign w:val="center"/>
          </w:tcPr>
          <w:p w14:paraId="3F24813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supply</w:t>
            </w:r>
          </w:p>
        </w:tc>
      </w:tr>
      <w:tr w:rsidR="000829C8" w:rsidRPr="00126BF8" w14:paraId="199E1A9C" w14:textId="77777777" w:rsidTr="005C4748">
        <w:trPr>
          <w:trHeight w:val="445"/>
          <w:jc w:val="center"/>
        </w:trPr>
        <w:tc>
          <w:tcPr>
            <w:tcW w:w="1075" w:type="dxa"/>
            <w:vMerge/>
            <w:vAlign w:val="center"/>
          </w:tcPr>
          <w:p w14:paraId="68A1DB9E" w14:textId="77777777" w:rsidR="00071D1C" w:rsidRPr="00126BF8" w:rsidRDefault="00071D1C" w:rsidP="000829C8">
            <w:pPr>
              <w:jc w:val="center"/>
              <w:rPr>
                <w:rFonts w:ascii="GHEA Grapalat" w:hAnsi="GHEA Grapalat"/>
                <w:sz w:val="18"/>
                <w:szCs w:val="18"/>
              </w:rPr>
            </w:pPr>
          </w:p>
        </w:tc>
        <w:tc>
          <w:tcPr>
            <w:tcW w:w="1350" w:type="dxa"/>
            <w:vMerge/>
            <w:vAlign w:val="center"/>
          </w:tcPr>
          <w:p w14:paraId="2473370F" w14:textId="77777777" w:rsidR="00071D1C" w:rsidRPr="00126BF8" w:rsidRDefault="00071D1C" w:rsidP="000829C8">
            <w:pPr>
              <w:jc w:val="center"/>
              <w:rPr>
                <w:rFonts w:ascii="GHEA Grapalat" w:hAnsi="GHEA Grapalat"/>
                <w:sz w:val="18"/>
                <w:szCs w:val="18"/>
              </w:rPr>
            </w:pPr>
          </w:p>
        </w:tc>
        <w:tc>
          <w:tcPr>
            <w:tcW w:w="1114" w:type="dxa"/>
            <w:vMerge/>
            <w:vAlign w:val="center"/>
          </w:tcPr>
          <w:p w14:paraId="7313FB2F" w14:textId="77777777" w:rsidR="00071D1C" w:rsidRPr="00126BF8" w:rsidRDefault="00071D1C" w:rsidP="000829C8">
            <w:pPr>
              <w:jc w:val="center"/>
              <w:rPr>
                <w:rFonts w:ascii="GHEA Grapalat" w:hAnsi="GHEA Grapalat"/>
                <w:sz w:val="18"/>
                <w:szCs w:val="18"/>
              </w:rPr>
            </w:pPr>
          </w:p>
        </w:tc>
        <w:tc>
          <w:tcPr>
            <w:tcW w:w="1046" w:type="dxa"/>
            <w:vMerge/>
            <w:vAlign w:val="center"/>
          </w:tcPr>
          <w:p w14:paraId="609837E1" w14:textId="77777777" w:rsidR="00071D1C" w:rsidRPr="00126BF8"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126BF8" w:rsidRDefault="00071D1C" w:rsidP="000829C8">
            <w:pPr>
              <w:jc w:val="center"/>
              <w:rPr>
                <w:rFonts w:ascii="GHEA Grapalat" w:hAnsi="GHEA Grapalat"/>
                <w:sz w:val="18"/>
                <w:szCs w:val="18"/>
              </w:rPr>
            </w:pPr>
          </w:p>
        </w:tc>
        <w:tc>
          <w:tcPr>
            <w:tcW w:w="850" w:type="dxa"/>
            <w:vMerge/>
            <w:vAlign w:val="center"/>
          </w:tcPr>
          <w:p w14:paraId="258F5CFE" w14:textId="77777777" w:rsidR="00071D1C" w:rsidRPr="00126BF8" w:rsidRDefault="00071D1C" w:rsidP="000829C8">
            <w:pPr>
              <w:jc w:val="center"/>
              <w:rPr>
                <w:rFonts w:ascii="GHEA Grapalat" w:hAnsi="GHEA Grapalat"/>
                <w:sz w:val="18"/>
                <w:szCs w:val="18"/>
              </w:rPr>
            </w:pPr>
          </w:p>
        </w:tc>
        <w:tc>
          <w:tcPr>
            <w:tcW w:w="992" w:type="dxa"/>
            <w:vMerge/>
            <w:vAlign w:val="center"/>
          </w:tcPr>
          <w:p w14:paraId="07EF3A65" w14:textId="77777777" w:rsidR="00071D1C" w:rsidRPr="00126BF8" w:rsidRDefault="00071D1C" w:rsidP="000829C8">
            <w:pPr>
              <w:jc w:val="center"/>
              <w:rPr>
                <w:rFonts w:ascii="GHEA Grapalat" w:hAnsi="GHEA Grapalat"/>
                <w:sz w:val="18"/>
                <w:szCs w:val="18"/>
              </w:rPr>
            </w:pPr>
          </w:p>
        </w:tc>
        <w:tc>
          <w:tcPr>
            <w:tcW w:w="851" w:type="dxa"/>
            <w:vMerge/>
            <w:vAlign w:val="center"/>
          </w:tcPr>
          <w:p w14:paraId="7F9FD80E" w14:textId="77777777" w:rsidR="00071D1C" w:rsidRPr="00126BF8" w:rsidRDefault="00071D1C" w:rsidP="000829C8">
            <w:pPr>
              <w:jc w:val="center"/>
              <w:rPr>
                <w:rFonts w:ascii="GHEA Grapalat" w:hAnsi="GHEA Grapalat"/>
                <w:sz w:val="18"/>
                <w:szCs w:val="18"/>
              </w:rPr>
            </w:pPr>
          </w:p>
        </w:tc>
        <w:tc>
          <w:tcPr>
            <w:tcW w:w="1134" w:type="dxa"/>
            <w:vMerge/>
            <w:vAlign w:val="center"/>
          </w:tcPr>
          <w:p w14:paraId="32308719" w14:textId="77777777" w:rsidR="00071D1C" w:rsidRPr="00126BF8" w:rsidRDefault="00071D1C" w:rsidP="000829C8">
            <w:pPr>
              <w:jc w:val="center"/>
              <w:rPr>
                <w:rFonts w:ascii="GHEA Grapalat" w:hAnsi="GHEA Grapalat"/>
                <w:sz w:val="18"/>
                <w:szCs w:val="18"/>
              </w:rPr>
            </w:pPr>
          </w:p>
        </w:tc>
        <w:tc>
          <w:tcPr>
            <w:tcW w:w="1282" w:type="dxa"/>
            <w:vAlign w:val="center"/>
          </w:tcPr>
          <w:p w14:paraId="0ABBA73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address</w:t>
            </w:r>
          </w:p>
        </w:tc>
        <w:tc>
          <w:tcPr>
            <w:tcW w:w="630" w:type="dxa"/>
            <w:vAlign w:val="center"/>
          </w:tcPr>
          <w:p w14:paraId="5C0AE0B7" w14:textId="5DCA79F9" w:rsidR="00071D1C" w:rsidRPr="00126BF8" w:rsidRDefault="0073724F" w:rsidP="000829C8">
            <w:pPr>
              <w:jc w:val="center"/>
              <w:rPr>
                <w:rFonts w:ascii="GHEA Grapalat" w:hAnsi="GHEA Grapalat"/>
                <w:sz w:val="18"/>
                <w:szCs w:val="18"/>
              </w:rPr>
            </w:pPr>
            <w:r>
              <w:rPr>
                <w:rFonts w:ascii="GHEA Grapalat" w:hAnsi="GHEA Grapalat"/>
                <w:sz w:val="18"/>
                <w:szCs w:val="18"/>
                <w:lang w:val="hy-AM"/>
              </w:rPr>
              <w:t>Maximum</w:t>
            </w:r>
            <w:r w:rsidRPr="00126BF8">
              <w:rPr>
                <w:rFonts w:ascii="GHEA Grapalat" w:hAnsi="GHEA Grapalat"/>
                <w:sz w:val="18"/>
                <w:szCs w:val="18"/>
              </w:rPr>
              <w:t xml:space="preserve"> number</w:t>
            </w:r>
          </w:p>
        </w:tc>
        <w:tc>
          <w:tcPr>
            <w:tcW w:w="900" w:type="dxa"/>
            <w:vAlign w:val="center"/>
          </w:tcPr>
          <w:p w14:paraId="285BB05D" w14:textId="320C708E" w:rsidR="00071D1C" w:rsidRPr="00126BF8" w:rsidRDefault="00700C81" w:rsidP="000829C8">
            <w:pPr>
              <w:jc w:val="center"/>
              <w:rPr>
                <w:rFonts w:ascii="GHEA Grapalat" w:hAnsi="GHEA Grapalat"/>
                <w:sz w:val="18"/>
                <w:szCs w:val="18"/>
                <w:lang w:val="hy-AM"/>
              </w:rPr>
            </w:pPr>
            <w:r w:rsidRPr="00126BF8">
              <w:rPr>
                <w:rFonts w:ascii="GHEA Grapalat" w:hAnsi="GHEA Grapalat"/>
                <w:sz w:val="18"/>
                <w:szCs w:val="18"/>
              </w:rPr>
              <w:t>Deadline *</w:t>
            </w:r>
          </w:p>
          <w:p w14:paraId="60899821" w14:textId="77777777" w:rsidR="00700C81" w:rsidRPr="00126BF8" w:rsidRDefault="00700C81" w:rsidP="000829C8">
            <w:pPr>
              <w:jc w:val="center"/>
              <w:rPr>
                <w:rFonts w:ascii="GHEA Grapalat" w:hAnsi="GHEA Grapalat"/>
                <w:sz w:val="18"/>
                <w:szCs w:val="18"/>
              </w:rPr>
            </w:pPr>
          </w:p>
        </w:tc>
      </w:tr>
      <w:tr w:rsidR="005C4748" w:rsidRPr="00126BF8" w14:paraId="34DAAB00" w14:textId="77777777" w:rsidTr="005C4748">
        <w:trPr>
          <w:trHeight w:val="445"/>
          <w:jc w:val="center"/>
        </w:trPr>
        <w:tc>
          <w:tcPr>
            <w:tcW w:w="1075" w:type="dxa"/>
            <w:vAlign w:val="center"/>
          </w:tcPr>
          <w:p w14:paraId="748F8D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240A49B" w14:textId="264F713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15811100</w:t>
            </w:r>
          </w:p>
        </w:tc>
        <w:tc>
          <w:tcPr>
            <w:tcW w:w="1114" w:type="dxa"/>
            <w:vAlign w:val="center"/>
          </w:tcPr>
          <w:p w14:paraId="44F796C4" w14:textId="50B83AF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Bread</w:t>
            </w:r>
            <w:r w:rsidRPr="00EF47B1">
              <w:rPr>
                <w:rFonts w:ascii="Sylfaen" w:hAnsi="Sylfaen" w:cs="Calibri"/>
                <w:color w:val="000000"/>
                <w:sz w:val="18"/>
                <w:szCs w:val="18"/>
                <w:lang w:val="hy-AM"/>
              </w:rPr>
              <w:t xml:space="preserve"> </w:t>
            </w:r>
          </w:p>
        </w:tc>
        <w:tc>
          <w:tcPr>
            <w:tcW w:w="1046" w:type="dxa"/>
            <w:vAlign w:val="center"/>
          </w:tcPr>
          <w:p w14:paraId="695FA97A" w14:textId="77777777" w:rsidR="005C4748" w:rsidRPr="00126BF8" w:rsidRDefault="005C4748" w:rsidP="005C4748">
            <w:pPr>
              <w:jc w:val="center"/>
              <w:rPr>
                <w:rFonts w:ascii="GHEA Grapalat" w:hAnsi="GHEA Grapalat"/>
                <w:sz w:val="18"/>
                <w:szCs w:val="18"/>
              </w:rPr>
            </w:pPr>
          </w:p>
        </w:tc>
        <w:tc>
          <w:tcPr>
            <w:tcW w:w="4341" w:type="dxa"/>
            <w:vAlign w:val="center"/>
          </w:tcPr>
          <w:p w14:paraId="275B4E8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Made from high-grade wheat flour, issued by weight and piece, packaged or unpackaged AST31-99. Safety: according to hygienic standards N 2-III-4.9-01-2010 and Article 8 of the RA Law "On Food Safety". Residual shelf life not less than 90%.</w:t>
            </w:r>
          </w:p>
          <w:p w14:paraId="15F5AA14" w14:textId="74E029B1"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RA Minister of Health 05 </w:t>
            </w:r>
            <w:r w:rsidRPr="00EF47B1">
              <w:rPr>
                <w:color w:val="000000"/>
                <w:sz w:val="18"/>
                <w:szCs w:val="18"/>
                <w:lang w:val="hy-AM"/>
              </w:rPr>
              <w:t xml:space="preserve">․ </w:t>
            </w:r>
            <w:r w:rsidRPr="00EF47B1">
              <w:rPr>
                <w:rFonts w:ascii="Sylfaen" w:hAnsi="Sylfaen" w:cs="Calibri"/>
                <w:color w:val="000000"/>
                <w:sz w:val="18"/>
                <w:szCs w:val="18"/>
                <w:lang w:val="hy-AM"/>
              </w:rPr>
              <w:t xml:space="preserve">05 </w:t>
            </w:r>
            <w:r w:rsidRPr="00EF47B1">
              <w:rPr>
                <w:color w:val="000000"/>
                <w:sz w:val="18"/>
                <w:szCs w:val="18"/>
                <w:lang w:val="hy-AM"/>
              </w:rPr>
              <w:t xml:space="preserve">․ </w:t>
            </w:r>
            <w:r w:rsidRPr="00EF47B1">
              <w:rPr>
                <w:rFonts w:ascii="Sylfaen" w:hAnsi="Sylfaen" w:cs="Calibri"/>
                <w:color w:val="000000"/>
                <w:sz w:val="18"/>
                <w:szCs w:val="18"/>
                <w:lang w:val="hy-AM"/>
              </w:rPr>
              <w:t xml:space="preserve">2003 </w:t>
            </w:r>
            <w:r w:rsidRPr="00EF47B1">
              <w:rPr>
                <w:color w:val="000000"/>
                <w:sz w:val="18"/>
                <w:szCs w:val="18"/>
                <w:lang w:val="hy-AM"/>
              </w:rPr>
              <w:t xml:space="preserve">․ </w:t>
            </w:r>
            <w:r w:rsidRPr="00EF47B1">
              <w:rPr>
                <w:rFonts w:ascii="Sylfaen" w:hAnsi="Sylfaen" w:cs="GHEA Grapalat"/>
                <w:color w:val="000000"/>
                <w:sz w:val="18"/>
                <w:szCs w:val="18"/>
                <w:lang w:val="hy-AM"/>
              </w:rPr>
              <w:t xml:space="preserve">"Bread </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Bakery Products "</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and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Pastry shop</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production</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presented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hygienic</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 xml:space="preserve">Requirements" </w:t>
            </w:r>
            <w:r w:rsidRPr="00EF47B1">
              <w:rPr>
                <w:rFonts w:ascii="Sylfaen" w:hAnsi="Sylfaen" w:cs="Calibri"/>
                <w:color w:val="000000"/>
                <w:sz w:val="18"/>
                <w:szCs w:val="18"/>
                <w:lang w:val="hy-AM"/>
              </w:rPr>
              <w:t xml:space="preserve">N 2-III-4.1-05-2003 </w:t>
            </w:r>
            <w:r w:rsidRPr="00EF47B1">
              <w:rPr>
                <w:rFonts w:ascii="Sylfaen" w:hAnsi="Sylfaen" w:cs="GHEA Grapalat"/>
                <w:color w:val="000000"/>
                <w:sz w:val="18"/>
                <w:szCs w:val="18"/>
                <w:lang w:val="hy-AM"/>
              </w:rPr>
              <w:t>sanitary</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rules</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and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hygienic</w:t>
            </w:r>
            <w:r w:rsidRPr="00EF47B1">
              <w:rPr>
                <w:rFonts w:ascii="Sylfaen" w:hAnsi="Sylfaen" w:cs="Calibri"/>
                <w:color w:val="000000"/>
                <w:sz w:val="18"/>
                <w:szCs w:val="18"/>
                <w:lang w:val="hy-AM"/>
              </w:rPr>
              <w:t xml:space="preserve"> According to Article 303 of Order No. 303 on the approval </w:t>
            </w:r>
            <w:r w:rsidRPr="00EF47B1">
              <w:rPr>
                <w:rFonts w:ascii="Sylfaen" w:hAnsi="Sylfaen" w:cs="GHEA Grapalat"/>
                <w:color w:val="000000"/>
                <w:sz w:val="18"/>
                <w:szCs w:val="18"/>
                <w:lang w:val="hy-AM"/>
              </w:rPr>
              <w:t>of norms .</w:t>
            </w:r>
          </w:p>
        </w:tc>
        <w:tc>
          <w:tcPr>
            <w:tcW w:w="850" w:type="dxa"/>
            <w:vAlign w:val="center"/>
          </w:tcPr>
          <w:p w14:paraId="0C8A854E" w14:textId="56AC62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3928B21D" w14:textId="2E43757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6945E5E3" w14:textId="293ECA74" w:rsidR="005C4748" w:rsidRPr="00126BF8" w:rsidRDefault="005C4748" w:rsidP="005C4748">
            <w:pPr>
              <w:jc w:val="center"/>
              <w:rPr>
                <w:rFonts w:ascii="GHEA Grapalat" w:hAnsi="GHEA Grapalat"/>
                <w:sz w:val="18"/>
                <w:szCs w:val="18"/>
              </w:rPr>
            </w:pPr>
          </w:p>
        </w:tc>
        <w:tc>
          <w:tcPr>
            <w:tcW w:w="1134" w:type="dxa"/>
            <w:vAlign w:val="center"/>
          </w:tcPr>
          <w:p w14:paraId="39913020" w14:textId="4D3094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1530</w:t>
            </w:r>
          </w:p>
        </w:tc>
        <w:tc>
          <w:tcPr>
            <w:tcW w:w="1282" w:type="dxa"/>
            <w:vAlign w:val="center"/>
          </w:tcPr>
          <w:p w14:paraId="5BB17FB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37CF1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B556EB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78608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C06A6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6396F1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1EFFC5E" w14:textId="4467D22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EB1533A" w14:textId="491B0EC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1530</w:t>
            </w:r>
          </w:p>
        </w:tc>
        <w:tc>
          <w:tcPr>
            <w:tcW w:w="900" w:type="dxa"/>
            <w:vAlign w:val="center"/>
          </w:tcPr>
          <w:p w14:paraId="33D2B0F0" w14:textId="77777777" w:rsidR="005C4748" w:rsidRPr="00126BF8" w:rsidRDefault="005C4748" w:rsidP="005C4748">
            <w:pPr>
              <w:jc w:val="center"/>
              <w:rPr>
                <w:rFonts w:ascii="GHEA Grapalat" w:hAnsi="GHEA Grapalat"/>
                <w:sz w:val="18"/>
                <w:szCs w:val="18"/>
              </w:rPr>
            </w:pPr>
          </w:p>
        </w:tc>
      </w:tr>
      <w:tr w:rsidR="005C4748" w:rsidRPr="00126BF8" w14:paraId="11FE5833" w14:textId="77777777" w:rsidTr="005C4748">
        <w:trPr>
          <w:trHeight w:val="445"/>
          <w:jc w:val="center"/>
        </w:trPr>
        <w:tc>
          <w:tcPr>
            <w:tcW w:w="1075" w:type="dxa"/>
            <w:vAlign w:val="center"/>
          </w:tcPr>
          <w:p w14:paraId="5AFCF88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D81B74" w14:textId="46BA7DE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15541200</w:t>
            </w:r>
          </w:p>
        </w:tc>
        <w:tc>
          <w:tcPr>
            <w:tcW w:w="1114" w:type="dxa"/>
            <w:vAlign w:val="center"/>
          </w:tcPr>
          <w:p w14:paraId="3EA21000" w14:textId="7B7CE9E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Cheese: unsalted</w:t>
            </w:r>
          </w:p>
        </w:tc>
        <w:tc>
          <w:tcPr>
            <w:tcW w:w="1046" w:type="dxa"/>
            <w:vAlign w:val="center"/>
          </w:tcPr>
          <w:p w14:paraId="6A4CA830" w14:textId="77777777" w:rsidR="005C4748" w:rsidRPr="00126BF8" w:rsidRDefault="005C4748" w:rsidP="005C4748">
            <w:pPr>
              <w:jc w:val="center"/>
              <w:rPr>
                <w:rFonts w:ascii="GHEA Grapalat" w:hAnsi="GHEA Grapalat"/>
                <w:sz w:val="18"/>
                <w:szCs w:val="18"/>
              </w:rPr>
            </w:pPr>
          </w:p>
        </w:tc>
        <w:tc>
          <w:tcPr>
            <w:tcW w:w="4341" w:type="dxa"/>
            <w:vAlign w:val="center"/>
          </w:tcPr>
          <w:p w14:paraId="5DF5BAE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White brine cheese, made from cow's milk, 36-40% fat. Safety and</w:t>
            </w:r>
          </w:p>
          <w:p w14:paraId="370FBAC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Labeling according to the 2006 Government of the Republic of Armenia</w:t>
            </w:r>
          </w:p>
          <w:p w14:paraId="717D717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"Technical Regulations on Requirements for Milk, Dairy Products and Their Production", approved by Resolution No. 1925-N of December 21, and</w:t>
            </w:r>
          </w:p>
          <w:p w14:paraId="7476776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"On Food Safety" of the Republic of Armenia</w:t>
            </w:r>
          </w:p>
          <w:p w14:paraId="7FD0C6B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by law.</w:t>
            </w:r>
          </w:p>
          <w:p w14:paraId="19DD31A0" w14:textId="07657D1C"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55C58816" w14:textId="5B7D480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1602A057" w14:textId="704213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1689</w:t>
            </w:r>
          </w:p>
        </w:tc>
        <w:tc>
          <w:tcPr>
            <w:tcW w:w="851" w:type="dxa"/>
            <w:vAlign w:val="center"/>
          </w:tcPr>
          <w:p w14:paraId="7DCDF61B" w14:textId="68E99F67" w:rsidR="005C4748" w:rsidRPr="00126BF8" w:rsidRDefault="005C4748" w:rsidP="005C4748">
            <w:pPr>
              <w:jc w:val="center"/>
              <w:rPr>
                <w:rFonts w:ascii="GHEA Grapalat" w:hAnsi="GHEA Grapalat"/>
                <w:sz w:val="18"/>
                <w:szCs w:val="18"/>
              </w:rPr>
            </w:pPr>
          </w:p>
        </w:tc>
        <w:tc>
          <w:tcPr>
            <w:tcW w:w="1134" w:type="dxa"/>
            <w:vAlign w:val="center"/>
          </w:tcPr>
          <w:p w14:paraId="6167551B" w14:textId="7DA7E31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2CBF25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C1316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35ED9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8BA41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C628F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C28C20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438CAD8" w14:textId="02A9334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1CA98BD" w14:textId="2E11F94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74523D16" w14:textId="77777777" w:rsidR="005C4748" w:rsidRPr="00126BF8" w:rsidRDefault="005C4748" w:rsidP="005C4748">
            <w:pPr>
              <w:jc w:val="center"/>
              <w:rPr>
                <w:rFonts w:ascii="GHEA Grapalat" w:hAnsi="GHEA Grapalat"/>
                <w:sz w:val="18"/>
                <w:szCs w:val="18"/>
              </w:rPr>
            </w:pPr>
          </w:p>
        </w:tc>
      </w:tr>
      <w:tr w:rsidR="005C4748" w:rsidRPr="00126BF8" w14:paraId="246F3334" w14:textId="77777777" w:rsidTr="005C4748">
        <w:trPr>
          <w:trHeight w:val="445"/>
          <w:jc w:val="center"/>
        </w:trPr>
        <w:tc>
          <w:tcPr>
            <w:tcW w:w="1075" w:type="dxa"/>
            <w:vAlign w:val="center"/>
          </w:tcPr>
          <w:p w14:paraId="4D1076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B9BEFEB" w14:textId="0225F46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15831000</w:t>
            </w:r>
          </w:p>
        </w:tc>
        <w:tc>
          <w:tcPr>
            <w:tcW w:w="1114" w:type="dxa"/>
            <w:vAlign w:val="center"/>
          </w:tcPr>
          <w:p w14:paraId="784FC650" w14:textId="051CB5D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Sugar</w:t>
            </w:r>
          </w:p>
        </w:tc>
        <w:tc>
          <w:tcPr>
            <w:tcW w:w="1046" w:type="dxa"/>
            <w:vAlign w:val="center"/>
          </w:tcPr>
          <w:p w14:paraId="2777D0E4" w14:textId="77777777" w:rsidR="005C4748" w:rsidRPr="00126BF8" w:rsidRDefault="005C4748" w:rsidP="005C4748">
            <w:pPr>
              <w:jc w:val="center"/>
              <w:rPr>
                <w:rFonts w:ascii="GHEA Grapalat" w:hAnsi="GHEA Grapalat"/>
                <w:sz w:val="18"/>
                <w:szCs w:val="18"/>
              </w:rPr>
            </w:pPr>
          </w:p>
        </w:tc>
        <w:tc>
          <w:tcPr>
            <w:tcW w:w="4341" w:type="dxa"/>
            <w:vAlign w:val="bottom"/>
          </w:tcPr>
          <w:p w14:paraId="3A958EF9" w14:textId="3022153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Beetroot , white colored , loose , sweet , dry in condition , without obvious without calluses​ side taste and smell ( like dry in a state , so email in solution ), factory appropriate Labeled : Sugar the solution must be​ </w:t>
            </w:r>
            <w:r w:rsidRPr="00EF47B1">
              <w:rPr>
                <w:rFonts w:ascii="Sylfaen" w:hAnsi="Sylfaen" w:cs="Calibri"/>
                <w:color w:val="000000"/>
                <w:sz w:val="18"/>
                <w:szCs w:val="18"/>
              </w:rPr>
              <w:lastRenderedPageBreak/>
              <w:t>transparent , without unresolved sediment and side of mixtures , sucrose massive part : from 99.75% no less ( dry) of the material on calculated ), humidity massive part : from 0.14% no more , ferro of the mixed massive part : from 0.0003% no more , GOST 21-94 or equivalent : Competence residual delivery time​ at the moment defined less than 1/2 of the term Lack of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Buyer by initial ( no early than 3 working days day before ) order via e - mail​ or by phone call .</w:t>
            </w:r>
          </w:p>
        </w:tc>
        <w:tc>
          <w:tcPr>
            <w:tcW w:w="850" w:type="dxa"/>
            <w:vAlign w:val="center"/>
          </w:tcPr>
          <w:p w14:paraId="169ABFA0" w14:textId="2694F60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49B61672" w14:textId="3BAFAF4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386</w:t>
            </w:r>
          </w:p>
        </w:tc>
        <w:tc>
          <w:tcPr>
            <w:tcW w:w="851" w:type="dxa"/>
            <w:vAlign w:val="center"/>
          </w:tcPr>
          <w:p w14:paraId="6987EB87" w14:textId="77777777" w:rsidR="005C4748" w:rsidRPr="00126BF8" w:rsidRDefault="005C4748" w:rsidP="005C4748">
            <w:pPr>
              <w:jc w:val="center"/>
              <w:rPr>
                <w:rFonts w:ascii="GHEA Grapalat" w:hAnsi="GHEA Grapalat"/>
                <w:sz w:val="18"/>
                <w:szCs w:val="18"/>
              </w:rPr>
            </w:pPr>
          </w:p>
        </w:tc>
        <w:tc>
          <w:tcPr>
            <w:tcW w:w="1134" w:type="dxa"/>
            <w:vAlign w:val="center"/>
          </w:tcPr>
          <w:p w14:paraId="1E638B43" w14:textId="452F32DD"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95</w:t>
            </w:r>
          </w:p>
        </w:tc>
        <w:tc>
          <w:tcPr>
            <w:tcW w:w="1282" w:type="dxa"/>
            <w:vAlign w:val="center"/>
          </w:tcPr>
          <w:p w14:paraId="3EBF1443"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Armavir, Republic of Armenia</w:t>
            </w:r>
          </w:p>
          <w:p w14:paraId="43792F39"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province</w:t>
            </w:r>
          </w:p>
          <w:p w14:paraId="1B15723B"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lastRenderedPageBreak/>
              <w:t>Arax</w:t>
            </w:r>
          </w:p>
          <w:p w14:paraId="20CBF0B7"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community</w:t>
            </w:r>
          </w:p>
          <w:p w14:paraId="4ADE678F"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Arax village</w:t>
            </w:r>
          </w:p>
          <w:p w14:paraId="5137B2F0"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Dro Street</w:t>
            </w:r>
          </w:p>
          <w:p w14:paraId="6BE24E6C" w14:textId="60D880CB" w:rsidR="005C4748" w:rsidRPr="00126BF8" w:rsidRDefault="005C4748" w:rsidP="005C4748">
            <w:pPr>
              <w:jc w:val="center"/>
              <w:rPr>
                <w:rFonts w:ascii="GHEA Grapalat" w:hAnsi="GHEA Grapalat"/>
                <w:sz w:val="18"/>
                <w:szCs w:val="18"/>
              </w:rPr>
            </w:pPr>
            <w:r w:rsidRPr="00EF47B1">
              <w:rPr>
                <w:rFonts w:ascii="Sylfaen" w:hAnsi="Sylfaen"/>
                <w:color w:val="000000"/>
                <w:sz w:val="18"/>
                <w:szCs w:val="18"/>
                <w:lang w:val="hy-AM"/>
              </w:rPr>
              <w:t>number 3</w:t>
            </w:r>
          </w:p>
        </w:tc>
        <w:tc>
          <w:tcPr>
            <w:tcW w:w="630" w:type="dxa"/>
            <w:vAlign w:val="center"/>
          </w:tcPr>
          <w:p w14:paraId="63E77134" w14:textId="0293DEC0"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lastRenderedPageBreak/>
              <w:t>95</w:t>
            </w:r>
          </w:p>
        </w:tc>
        <w:tc>
          <w:tcPr>
            <w:tcW w:w="900" w:type="dxa"/>
            <w:vAlign w:val="center"/>
          </w:tcPr>
          <w:p w14:paraId="40EECE5A" w14:textId="77777777" w:rsidR="005C4748" w:rsidRPr="00126BF8" w:rsidRDefault="005C4748" w:rsidP="005C4748">
            <w:pPr>
              <w:jc w:val="center"/>
              <w:rPr>
                <w:rFonts w:ascii="GHEA Grapalat" w:hAnsi="GHEA Grapalat"/>
                <w:sz w:val="18"/>
                <w:szCs w:val="18"/>
              </w:rPr>
            </w:pPr>
          </w:p>
        </w:tc>
      </w:tr>
      <w:tr w:rsidR="005C4748" w:rsidRPr="00126BF8" w14:paraId="5BD6B223" w14:textId="77777777" w:rsidTr="005C4748">
        <w:trPr>
          <w:trHeight w:val="445"/>
          <w:jc w:val="center"/>
        </w:trPr>
        <w:tc>
          <w:tcPr>
            <w:tcW w:w="1075" w:type="dxa"/>
            <w:vAlign w:val="center"/>
          </w:tcPr>
          <w:p w14:paraId="38A9ACC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056EB05" w14:textId="3979682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5531100</w:t>
            </w:r>
          </w:p>
        </w:tc>
        <w:tc>
          <w:tcPr>
            <w:tcW w:w="1114" w:type="dxa"/>
            <w:vAlign w:val="center"/>
          </w:tcPr>
          <w:p w14:paraId="018301A7" w14:textId="019C951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Butter 82.9%</w:t>
            </w:r>
          </w:p>
        </w:tc>
        <w:tc>
          <w:tcPr>
            <w:tcW w:w="1046" w:type="dxa"/>
            <w:vAlign w:val="center"/>
          </w:tcPr>
          <w:p w14:paraId="19E30730" w14:textId="77777777" w:rsidR="005C4748" w:rsidRPr="00126BF8" w:rsidRDefault="005C4748" w:rsidP="005C4748">
            <w:pPr>
              <w:jc w:val="center"/>
              <w:rPr>
                <w:rFonts w:ascii="GHEA Grapalat" w:hAnsi="GHEA Grapalat"/>
                <w:sz w:val="18"/>
                <w:szCs w:val="18"/>
              </w:rPr>
            </w:pPr>
          </w:p>
        </w:tc>
        <w:tc>
          <w:tcPr>
            <w:tcW w:w="4341" w:type="dxa"/>
            <w:vAlign w:val="bottom"/>
          </w:tcPr>
          <w:p w14:paraId="359773A9" w14:textId="6CD1E34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Butter creamy fat content : 82.9%, high quality , fresh , in condition , protein content 0.7g, carbohydrate 0.7g, 740 kcal , titratable acidity : not more than 23 more or butter plasma pH less than 6.25 less , sweet creamy type butter number , factory in packages , GOST 37-91 or equivalent . New Zealander or equivalent Anchor Safety,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w:t>
            </w:r>
            <w:r w:rsidRPr="00EF47B1">
              <w:rPr>
                <w:rFonts w:ascii="Sylfaen" w:hAnsi="Sylfaen" w:cs="Calibri"/>
                <w:color w:val="000000"/>
                <w:sz w:val="18"/>
                <w:szCs w:val="18"/>
              </w:rPr>
              <w:lastRenderedPageBreak/>
              <w:t>Regulation , " Food security " About " Article 9 of the RA Law and marked be Eurasian economic union in the area circulation united with mark : Marking : legible : Supply specific the day determined by the Buyer by initial ( no early than 3 working days day before ) order via e - mail​ or by phone call .</w:t>
            </w:r>
          </w:p>
        </w:tc>
        <w:tc>
          <w:tcPr>
            <w:tcW w:w="850" w:type="dxa"/>
            <w:vAlign w:val="center"/>
          </w:tcPr>
          <w:p w14:paraId="0E3CFAB8" w14:textId="4B0829F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46B183E" w14:textId="133E3A8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5000</w:t>
            </w:r>
          </w:p>
        </w:tc>
        <w:tc>
          <w:tcPr>
            <w:tcW w:w="851" w:type="dxa"/>
            <w:vAlign w:val="center"/>
          </w:tcPr>
          <w:p w14:paraId="2B8DF398" w14:textId="65951565" w:rsidR="005C4748" w:rsidRPr="00126BF8" w:rsidRDefault="005C4748" w:rsidP="005C4748">
            <w:pPr>
              <w:jc w:val="center"/>
              <w:rPr>
                <w:rFonts w:ascii="GHEA Grapalat" w:hAnsi="GHEA Grapalat"/>
                <w:sz w:val="18"/>
                <w:szCs w:val="18"/>
              </w:rPr>
            </w:pPr>
          </w:p>
        </w:tc>
        <w:tc>
          <w:tcPr>
            <w:tcW w:w="1134" w:type="dxa"/>
            <w:vAlign w:val="center"/>
          </w:tcPr>
          <w:p w14:paraId="7FC6C55D" w14:textId="092FF2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0F662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D221FC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12AB0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DB1900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FEE85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C723C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78E7501" w14:textId="459552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F2B5058" w14:textId="7DD51EB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3BB64DE2" w14:textId="77777777" w:rsidR="005C4748" w:rsidRPr="00126BF8" w:rsidRDefault="005C4748" w:rsidP="005C4748">
            <w:pPr>
              <w:jc w:val="center"/>
              <w:rPr>
                <w:rFonts w:ascii="GHEA Grapalat" w:hAnsi="GHEA Grapalat"/>
                <w:sz w:val="18"/>
                <w:szCs w:val="18"/>
              </w:rPr>
            </w:pPr>
          </w:p>
        </w:tc>
      </w:tr>
      <w:tr w:rsidR="005C4748" w:rsidRPr="00126BF8" w14:paraId="2853F433" w14:textId="77777777" w:rsidTr="005C4748">
        <w:trPr>
          <w:trHeight w:val="445"/>
          <w:jc w:val="center"/>
        </w:trPr>
        <w:tc>
          <w:tcPr>
            <w:tcW w:w="1075" w:type="dxa"/>
            <w:vAlign w:val="center"/>
          </w:tcPr>
          <w:p w14:paraId="435AD28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4B52BF" w14:textId="6F107F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5851100</w:t>
            </w:r>
          </w:p>
        </w:tc>
        <w:tc>
          <w:tcPr>
            <w:tcW w:w="1114" w:type="dxa"/>
            <w:vAlign w:val="center"/>
          </w:tcPr>
          <w:p w14:paraId="7AB22AB9" w14:textId="66F7494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Macaroni</w:t>
            </w:r>
          </w:p>
        </w:tc>
        <w:tc>
          <w:tcPr>
            <w:tcW w:w="1046" w:type="dxa"/>
            <w:vAlign w:val="center"/>
          </w:tcPr>
          <w:p w14:paraId="201DE409" w14:textId="77777777" w:rsidR="005C4748" w:rsidRPr="00126BF8" w:rsidRDefault="005C4748" w:rsidP="005C4748">
            <w:pPr>
              <w:jc w:val="center"/>
              <w:rPr>
                <w:rFonts w:ascii="GHEA Grapalat" w:hAnsi="GHEA Grapalat"/>
                <w:sz w:val="18"/>
                <w:szCs w:val="18"/>
              </w:rPr>
            </w:pPr>
          </w:p>
        </w:tc>
        <w:tc>
          <w:tcPr>
            <w:tcW w:w="4341" w:type="dxa"/>
            <w:vAlign w:val="bottom"/>
          </w:tcPr>
          <w:p w14:paraId="35C1E53E" w14:textId="0C9794E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Macaroni </w:t>
            </w:r>
            <w:r w:rsidRPr="00EF47B1">
              <w:rPr>
                <w:rFonts w:ascii="Sylfaen" w:hAnsi="Sylfaen" w:cs="Calibri"/>
                <w:color w:val="000000"/>
                <w:sz w:val="18"/>
                <w:szCs w:val="18"/>
                <w:lang w:val="hy-AM"/>
              </w:rPr>
              <w:t>Russian:</w:t>
            </w:r>
            <w:r w:rsidRPr="00EF47B1">
              <w:rPr>
                <w:rFonts w:ascii="Sylfaen" w:hAnsi="Sylfaen" w:cs="Calibri"/>
                <w:color w:val="000000"/>
                <w:sz w:val="18"/>
                <w:szCs w:val="18"/>
              </w:rPr>
              <w:t xml:space="preserve"> ordinary and other cuts , androgynous from dough , uncut , pasta humidity from 12% no more , ash content from 2.1 no more , acidity from 5% no more , without dirty impurities , from 0.30% no more , with pests infection no allowed , packaging : food number intended polyethylene with membrane , corresponding with marking , depending flour Type and quality : A ( solid) wheat flour ), B ( soft) vitreous wheat flour ), B ( bread baking) wheat flour ), pre-ground and without measurement , GOST 31743-2012 Safety and labeling - food must be subjected be compliance assessment , according to the " Food security " About " (TPTC 021/2011) and " Food marking about » (TPTC 022/2011) technical by regulations defined procedures and marked be Eurasian economic union in the area circulation united with the sign and " Food" security Article 9 of the RA Law on " On readable : Supply specific the day determined by the Buyer by initial ( no early than 3 working days day before ) order via e - mail​ or by phone call .</w:t>
            </w:r>
          </w:p>
        </w:tc>
        <w:tc>
          <w:tcPr>
            <w:tcW w:w="850" w:type="dxa"/>
            <w:vAlign w:val="center"/>
          </w:tcPr>
          <w:p w14:paraId="6A84494C" w14:textId="2E389F3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FFCD747" w14:textId="4D3FC7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51DBA37F" w14:textId="2362C1DF" w:rsidR="005C4748" w:rsidRPr="00126BF8" w:rsidRDefault="005C4748" w:rsidP="005C4748">
            <w:pPr>
              <w:jc w:val="center"/>
              <w:rPr>
                <w:rFonts w:ascii="GHEA Grapalat" w:hAnsi="GHEA Grapalat"/>
                <w:sz w:val="18"/>
                <w:szCs w:val="18"/>
              </w:rPr>
            </w:pPr>
          </w:p>
        </w:tc>
        <w:tc>
          <w:tcPr>
            <w:tcW w:w="1134" w:type="dxa"/>
            <w:vAlign w:val="center"/>
          </w:tcPr>
          <w:p w14:paraId="721C1DC5" w14:textId="1D6FB37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614488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D3E907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4388B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83F4F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FD137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3D9D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BAEF837" w14:textId="0EC752A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2753451" w14:textId="7407A6A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2564D534" w14:textId="77777777" w:rsidR="005C4748" w:rsidRPr="00126BF8" w:rsidRDefault="005C4748" w:rsidP="005C4748">
            <w:pPr>
              <w:jc w:val="center"/>
              <w:rPr>
                <w:rFonts w:ascii="GHEA Grapalat" w:hAnsi="GHEA Grapalat"/>
                <w:sz w:val="18"/>
                <w:szCs w:val="18"/>
              </w:rPr>
            </w:pPr>
          </w:p>
        </w:tc>
      </w:tr>
      <w:tr w:rsidR="005C4748" w:rsidRPr="00126BF8" w14:paraId="5CACB5DF" w14:textId="77777777" w:rsidTr="005C4748">
        <w:trPr>
          <w:trHeight w:val="445"/>
          <w:jc w:val="center"/>
        </w:trPr>
        <w:tc>
          <w:tcPr>
            <w:tcW w:w="1075" w:type="dxa"/>
            <w:vAlign w:val="center"/>
          </w:tcPr>
          <w:p w14:paraId="39336E2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14D683" w14:textId="37C32BF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5331153</w:t>
            </w:r>
          </w:p>
        </w:tc>
        <w:tc>
          <w:tcPr>
            <w:tcW w:w="1114" w:type="dxa"/>
            <w:vAlign w:val="center"/>
          </w:tcPr>
          <w:p w14:paraId="0B760FFF" w14:textId="557B8B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Lentils</w:t>
            </w:r>
          </w:p>
        </w:tc>
        <w:tc>
          <w:tcPr>
            <w:tcW w:w="1046" w:type="dxa"/>
            <w:vAlign w:val="center"/>
          </w:tcPr>
          <w:p w14:paraId="4B506A26" w14:textId="77777777" w:rsidR="005C4748" w:rsidRPr="00126BF8" w:rsidRDefault="005C4748" w:rsidP="005C4748">
            <w:pPr>
              <w:jc w:val="center"/>
              <w:rPr>
                <w:rFonts w:ascii="GHEA Grapalat" w:hAnsi="GHEA Grapalat"/>
                <w:sz w:val="18"/>
                <w:szCs w:val="18"/>
              </w:rPr>
            </w:pPr>
          </w:p>
        </w:tc>
        <w:tc>
          <w:tcPr>
            <w:tcW w:w="4341" w:type="dxa"/>
            <w:vAlign w:val="bottom"/>
          </w:tcPr>
          <w:p w14:paraId="67051CB4" w14:textId="0FB9E047"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Homosexual , large medium-sized , yellow or red , clean.Packaging 1 kg factory packaged, dry - humidity : 14.0-17.0% no more : Packaging food number intended polyethylene with membrane , corresponding with marking : GOST 7066-77 Safety , marking and packaging of food products must be subjected be compliance according to the assessment Customs union Commission 's 2011 By decision No. 880 of December 9 approved " Food" security " About " (MMTC 021/2011), Customs union Commission 's 2011 " Food Products" approved by Resolution No. 881 of December 9 marking " About " (MMTC 022/2011), Customs union Commission 's 2011 By decision No. 769 of August 16 approved " Packaging" security about » (MMTC 005/2011) Customs union technical regulations , " Food security " About " Article 9 of the RA Law and marked </w:t>
            </w:r>
            <w:r w:rsidRPr="00EF47B1">
              <w:rPr>
                <w:rFonts w:ascii="Sylfaen" w:hAnsi="Sylfaen" w:cs="Calibri"/>
                <w:color w:val="000000"/>
                <w:sz w:val="18"/>
                <w:szCs w:val="18"/>
              </w:rPr>
              <w:lastRenderedPageBreak/>
              <w:t>be Eurasian economic union in the area circulation united with a sign : The marking readable : Supply specific the day determined by the Buyer by initial ( no early than 3 working days day before ) order via e - mail​ or by phone call .</w:t>
            </w:r>
          </w:p>
        </w:tc>
        <w:tc>
          <w:tcPr>
            <w:tcW w:w="850" w:type="dxa"/>
            <w:vAlign w:val="center"/>
          </w:tcPr>
          <w:p w14:paraId="4A2B0A9E" w14:textId="68DDCBF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70433872" w14:textId="1FE6000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630</w:t>
            </w:r>
          </w:p>
        </w:tc>
        <w:tc>
          <w:tcPr>
            <w:tcW w:w="851" w:type="dxa"/>
            <w:vAlign w:val="center"/>
          </w:tcPr>
          <w:p w14:paraId="5DD96094" w14:textId="1EB45D5B" w:rsidR="005C4748" w:rsidRPr="00126BF8" w:rsidRDefault="005C4748" w:rsidP="005C4748">
            <w:pPr>
              <w:jc w:val="center"/>
              <w:rPr>
                <w:rFonts w:ascii="GHEA Grapalat" w:hAnsi="GHEA Grapalat"/>
                <w:sz w:val="18"/>
                <w:szCs w:val="18"/>
              </w:rPr>
            </w:pPr>
          </w:p>
        </w:tc>
        <w:tc>
          <w:tcPr>
            <w:tcW w:w="1134" w:type="dxa"/>
            <w:vAlign w:val="center"/>
          </w:tcPr>
          <w:p w14:paraId="775AEEA5" w14:textId="71D52F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1A9BE2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95B6E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39D087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A5B59B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D8E4F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784F3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6822AD2" w14:textId="728A97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AB1B64B" w14:textId="6491152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EAB4CC4" w14:textId="77777777" w:rsidR="005C4748" w:rsidRPr="00126BF8" w:rsidRDefault="005C4748" w:rsidP="005C4748">
            <w:pPr>
              <w:jc w:val="center"/>
              <w:rPr>
                <w:rFonts w:ascii="GHEA Grapalat" w:hAnsi="GHEA Grapalat"/>
                <w:sz w:val="18"/>
                <w:szCs w:val="18"/>
              </w:rPr>
            </w:pPr>
          </w:p>
        </w:tc>
      </w:tr>
      <w:tr w:rsidR="005C4748" w:rsidRPr="00126BF8" w14:paraId="0847428D" w14:textId="77777777" w:rsidTr="005C4748">
        <w:trPr>
          <w:trHeight w:val="445"/>
          <w:jc w:val="center"/>
        </w:trPr>
        <w:tc>
          <w:tcPr>
            <w:tcW w:w="1075" w:type="dxa"/>
            <w:vAlign w:val="center"/>
          </w:tcPr>
          <w:p w14:paraId="11939A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69064B5" w14:textId="7F958B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5614200</w:t>
            </w:r>
          </w:p>
        </w:tc>
        <w:tc>
          <w:tcPr>
            <w:tcW w:w="1114" w:type="dxa"/>
            <w:vAlign w:val="center"/>
          </w:tcPr>
          <w:p w14:paraId="4C745217" w14:textId="271DC8B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Rice</w:t>
            </w:r>
          </w:p>
        </w:tc>
        <w:tc>
          <w:tcPr>
            <w:tcW w:w="1046" w:type="dxa"/>
            <w:vAlign w:val="center"/>
          </w:tcPr>
          <w:p w14:paraId="257E0A22" w14:textId="77777777" w:rsidR="005C4748" w:rsidRPr="00126BF8" w:rsidRDefault="005C4748" w:rsidP="005C4748">
            <w:pPr>
              <w:jc w:val="center"/>
              <w:rPr>
                <w:rFonts w:ascii="GHEA Grapalat" w:hAnsi="GHEA Grapalat"/>
                <w:sz w:val="18"/>
                <w:szCs w:val="18"/>
              </w:rPr>
            </w:pPr>
          </w:p>
        </w:tc>
        <w:tc>
          <w:tcPr>
            <w:tcW w:w="4341" w:type="dxa"/>
            <w:vAlign w:val="bottom"/>
          </w:tcPr>
          <w:p w14:paraId="6F5782A8" w14:textId="49E7DB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High type " smooth" rice , white or white different in shades , long type clean , rice typical with taste and smell , without side taste and smell , humidity - no more than 15%, acidity : no more than 2оТ, according to GOST 6292-93: Safety,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 - mail​ or by phone call .</w:t>
            </w:r>
          </w:p>
        </w:tc>
        <w:tc>
          <w:tcPr>
            <w:tcW w:w="850" w:type="dxa"/>
            <w:vAlign w:val="center"/>
          </w:tcPr>
          <w:p w14:paraId="0B3C4BBD" w14:textId="5ED2DF1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33249EF" w14:textId="5AC67CE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5B4B191C" w14:textId="086E41A1" w:rsidR="005C4748" w:rsidRPr="00126BF8" w:rsidRDefault="005C4748" w:rsidP="005C4748">
            <w:pPr>
              <w:jc w:val="center"/>
              <w:rPr>
                <w:rFonts w:ascii="GHEA Grapalat" w:hAnsi="GHEA Grapalat"/>
                <w:sz w:val="18"/>
                <w:szCs w:val="18"/>
              </w:rPr>
            </w:pPr>
          </w:p>
        </w:tc>
        <w:tc>
          <w:tcPr>
            <w:tcW w:w="1134" w:type="dxa"/>
            <w:vAlign w:val="center"/>
          </w:tcPr>
          <w:p w14:paraId="6B0F255B" w14:textId="04295A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235</w:t>
            </w:r>
          </w:p>
        </w:tc>
        <w:tc>
          <w:tcPr>
            <w:tcW w:w="1282" w:type="dxa"/>
            <w:vAlign w:val="center"/>
          </w:tcPr>
          <w:p w14:paraId="418E78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1A2EF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2C9768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5D5122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A2543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2A896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F18FA43" w14:textId="28AE0E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C45ACE3" w14:textId="2CE66EB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235</w:t>
            </w:r>
          </w:p>
        </w:tc>
        <w:tc>
          <w:tcPr>
            <w:tcW w:w="900" w:type="dxa"/>
            <w:vAlign w:val="center"/>
          </w:tcPr>
          <w:p w14:paraId="5806646B" w14:textId="77777777" w:rsidR="005C4748" w:rsidRPr="00126BF8" w:rsidRDefault="005C4748" w:rsidP="005C4748">
            <w:pPr>
              <w:jc w:val="center"/>
              <w:rPr>
                <w:rFonts w:ascii="GHEA Grapalat" w:hAnsi="GHEA Grapalat"/>
                <w:sz w:val="18"/>
                <w:szCs w:val="18"/>
              </w:rPr>
            </w:pPr>
          </w:p>
        </w:tc>
      </w:tr>
      <w:tr w:rsidR="005C4748" w:rsidRPr="00126BF8" w14:paraId="08C93976" w14:textId="77777777" w:rsidTr="005C4748">
        <w:trPr>
          <w:trHeight w:val="445"/>
          <w:jc w:val="center"/>
        </w:trPr>
        <w:tc>
          <w:tcPr>
            <w:tcW w:w="1075" w:type="dxa"/>
            <w:vAlign w:val="center"/>
          </w:tcPr>
          <w:p w14:paraId="0033A96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8F70E2A" w14:textId="3CA906A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5331154</w:t>
            </w:r>
          </w:p>
        </w:tc>
        <w:tc>
          <w:tcPr>
            <w:tcW w:w="1114" w:type="dxa"/>
            <w:vAlign w:val="center"/>
          </w:tcPr>
          <w:p w14:paraId="18E7461E" w14:textId="3B70A15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Peas</w:t>
            </w:r>
          </w:p>
        </w:tc>
        <w:tc>
          <w:tcPr>
            <w:tcW w:w="1046" w:type="dxa"/>
            <w:vAlign w:val="center"/>
          </w:tcPr>
          <w:p w14:paraId="7B799B20" w14:textId="77777777" w:rsidR="005C4748" w:rsidRPr="00126BF8" w:rsidRDefault="005C4748" w:rsidP="005C4748">
            <w:pPr>
              <w:jc w:val="center"/>
              <w:rPr>
                <w:rFonts w:ascii="GHEA Grapalat" w:hAnsi="GHEA Grapalat"/>
                <w:sz w:val="18"/>
                <w:szCs w:val="18"/>
              </w:rPr>
            </w:pPr>
          </w:p>
        </w:tc>
        <w:tc>
          <w:tcPr>
            <w:tcW w:w="4341" w:type="dxa"/>
            <w:vAlign w:val="bottom"/>
          </w:tcPr>
          <w:p w14:paraId="03411D9B" w14:textId="386CC1F8"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Dried , peeled , yellow or green  color , large , clean . Packaging : food number intended polyethylene with membrane , corresponding with marking : GOST 23843-79 Safety , marking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w:t>
            </w:r>
            <w:r w:rsidRPr="00EF47B1">
              <w:rPr>
                <w:rFonts w:ascii="Sylfaen" w:hAnsi="Sylfaen" w:cs="Calibri"/>
                <w:color w:val="000000"/>
                <w:sz w:val="18"/>
                <w:szCs w:val="18"/>
              </w:rPr>
              <w:lastRenderedPageBreak/>
              <w:t>Buyer by initial ( no early than 3 working days day before ) order via e - mail​ or by phone call .</w:t>
            </w:r>
          </w:p>
        </w:tc>
        <w:tc>
          <w:tcPr>
            <w:tcW w:w="850" w:type="dxa"/>
            <w:vAlign w:val="center"/>
          </w:tcPr>
          <w:p w14:paraId="741963E6" w14:textId="3F5A14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D1A6F4A" w14:textId="7DCE381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4A2C1052" w14:textId="08D8819A" w:rsidR="005C4748" w:rsidRPr="00126BF8" w:rsidRDefault="005C4748" w:rsidP="005C4748">
            <w:pPr>
              <w:jc w:val="center"/>
              <w:rPr>
                <w:rFonts w:ascii="GHEA Grapalat" w:hAnsi="GHEA Grapalat"/>
                <w:sz w:val="18"/>
                <w:szCs w:val="18"/>
              </w:rPr>
            </w:pPr>
          </w:p>
        </w:tc>
        <w:tc>
          <w:tcPr>
            <w:tcW w:w="1134" w:type="dxa"/>
            <w:vAlign w:val="center"/>
          </w:tcPr>
          <w:p w14:paraId="177AFA99" w14:textId="2EDF468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46A29C0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7480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0E32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452D2C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86D9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F60B1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3EC8D22" w14:textId="4B7AB3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4EF2B1F" w14:textId="1F311BC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6655E89A" w14:textId="77777777" w:rsidR="005C4748" w:rsidRPr="00126BF8" w:rsidRDefault="005C4748" w:rsidP="005C4748">
            <w:pPr>
              <w:jc w:val="center"/>
              <w:rPr>
                <w:rFonts w:ascii="GHEA Grapalat" w:hAnsi="GHEA Grapalat"/>
                <w:sz w:val="18"/>
                <w:szCs w:val="18"/>
              </w:rPr>
            </w:pPr>
          </w:p>
        </w:tc>
      </w:tr>
      <w:tr w:rsidR="005C4748" w:rsidRPr="00126BF8" w14:paraId="0919688B" w14:textId="77777777" w:rsidTr="005C4748">
        <w:trPr>
          <w:trHeight w:val="445"/>
          <w:jc w:val="center"/>
        </w:trPr>
        <w:tc>
          <w:tcPr>
            <w:tcW w:w="1075" w:type="dxa"/>
            <w:vAlign w:val="center"/>
          </w:tcPr>
          <w:p w14:paraId="1BAEF369"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BCC95B" w14:textId="6AEA3F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15617000</w:t>
            </w:r>
          </w:p>
        </w:tc>
        <w:tc>
          <w:tcPr>
            <w:tcW w:w="1114" w:type="dxa"/>
            <w:vAlign w:val="center"/>
          </w:tcPr>
          <w:p w14:paraId="6285631A" w14:textId="378C404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Wheat groats</w:t>
            </w:r>
          </w:p>
        </w:tc>
        <w:tc>
          <w:tcPr>
            <w:tcW w:w="1046" w:type="dxa"/>
            <w:vAlign w:val="center"/>
          </w:tcPr>
          <w:p w14:paraId="3237BB61" w14:textId="77777777" w:rsidR="005C4748" w:rsidRPr="00126BF8" w:rsidRDefault="005C4748" w:rsidP="005C4748">
            <w:pPr>
              <w:jc w:val="center"/>
              <w:rPr>
                <w:rFonts w:ascii="GHEA Grapalat" w:hAnsi="GHEA Grapalat"/>
                <w:sz w:val="18"/>
                <w:szCs w:val="18"/>
              </w:rPr>
            </w:pPr>
          </w:p>
        </w:tc>
        <w:tc>
          <w:tcPr>
            <w:tcW w:w="4341" w:type="dxa"/>
            <w:vAlign w:val="bottom"/>
          </w:tcPr>
          <w:p w14:paraId="3D520F6E"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Received wheat scaler grains with grinding complete, soon cooking , clean , wheat the grains happens are polished with edges or polished round grains in the form of , humidity from 14% no more , garbage impurities from 0.3% no more , prepared high and first type from wheat : Food number intended polyethylene with membrane , corresponding Labeling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By the decision of the Government of the Republic of Armenia No. 22-N of January 11, 2007 " Grain , its​ production , storage , processing and disposal presented requirements technical " Regulations ". Marking readable Supply specific the day  to be decided Buyer's by initial ( no early than 3 working days day before ) order via e - mail​ or by phone call .</w:t>
            </w:r>
          </w:p>
          <w:p w14:paraId="1F1C5766" w14:textId="77777777" w:rsidR="005C4748" w:rsidRPr="00126BF8" w:rsidRDefault="005C4748" w:rsidP="005C4748">
            <w:pPr>
              <w:jc w:val="both"/>
              <w:rPr>
                <w:rFonts w:ascii="GHEA Grapalat" w:hAnsi="GHEA Grapalat"/>
                <w:sz w:val="18"/>
                <w:szCs w:val="18"/>
              </w:rPr>
            </w:pPr>
          </w:p>
        </w:tc>
        <w:tc>
          <w:tcPr>
            <w:tcW w:w="850" w:type="dxa"/>
            <w:vAlign w:val="center"/>
          </w:tcPr>
          <w:p w14:paraId="1D51B1C2" w14:textId="1026BE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21D20D0" w14:textId="395444C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272</w:t>
            </w:r>
          </w:p>
        </w:tc>
        <w:tc>
          <w:tcPr>
            <w:tcW w:w="851" w:type="dxa"/>
            <w:vAlign w:val="center"/>
          </w:tcPr>
          <w:p w14:paraId="1280B464" w14:textId="74F0A8B0" w:rsidR="005C4748" w:rsidRPr="00126BF8" w:rsidRDefault="005C4748" w:rsidP="005C4748">
            <w:pPr>
              <w:jc w:val="center"/>
              <w:rPr>
                <w:rFonts w:ascii="GHEA Grapalat" w:hAnsi="GHEA Grapalat"/>
                <w:sz w:val="18"/>
                <w:szCs w:val="18"/>
              </w:rPr>
            </w:pPr>
          </w:p>
        </w:tc>
        <w:tc>
          <w:tcPr>
            <w:tcW w:w="1134" w:type="dxa"/>
            <w:vAlign w:val="center"/>
          </w:tcPr>
          <w:p w14:paraId="6E951839" w14:textId="35D9326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80</w:t>
            </w:r>
          </w:p>
        </w:tc>
        <w:tc>
          <w:tcPr>
            <w:tcW w:w="1282" w:type="dxa"/>
            <w:vAlign w:val="center"/>
          </w:tcPr>
          <w:p w14:paraId="686F93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B8AC44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5981E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7C4A4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DDFC2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C3414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8CF2FE0" w14:textId="04FC2D0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F6C973D" w14:textId="3A03397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80</w:t>
            </w:r>
          </w:p>
        </w:tc>
        <w:tc>
          <w:tcPr>
            <w:tcW w:w="900" w:type="dxa"/>
            <w:vAlign w:val="center"/>
          </w:tcPr>
          <w:p w14:paraId="33F2EA75" w14:textId="77777777" w:rsidR="005C4748" w:rsidRPr="00126BF8" w:rsidRDefault="005C4748" w:rsidP="005C4748">
            <w:pPr>
              <w:jc w:val="center"/>
              <w:rPr>
                <w:rFonts w:ascii="GHEA Grapalat" w:hAnsi="GHEA Grapalat"/>
                <w:sz w:val="18"/>
                <w:szCs w:val="18"/>
              </w:rPr>
            </w:pPr>
          </w:p>
        </w:tc>
      </w:tr>
      <w:tr w:rsidR="005C4748" w:rsidRPr="00126BF8" w14:paraId="75A2C7CC" w14:textId="77777777" w:rsidTr="005C4748">
        <w:trPr>
          <w:trHeight w:val="445"/>
          <w:jc w:val="center"/>
        </w:trPr>
        <w:tc>
          <w:tcPr>
            <w:tcW w:w="1075" w:type="dxa"/>
            <w:vAlign w:val="center"/>
          </w:tcPr>
          <w:p w14:paraId="57C2DB3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960BBDF" w14:textId="1A899C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613350</w:t>
            </w:r>
          </w:p>
        </w:tc>
        <w:tc>
          <w:tcPr>
            <w:tcW w:w="1114" w:type="dxa"/>
            <w:vAlign w:val="center"/>
          </w:tcPr>
          <w:p w14:paraId="3F14539F" w14:textId="2C4DB4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Oatmeal flakes</w:t>
            </w:r>
          </w:p>
        </w:tc>
        <w:tc>
          <w:tcPr>
            <w:tcW w:w="1046" w:type="dxa"/>
            <w:vAlign w:val="center"/>
          </w:tcPr>
          <w:p w14:paraId="09D8CD09" w14:textId="77777777" w:rsidR="005C4748" w:rsidRPr="00126BF8" w:rsidRDefault="005C4748" w:rsidP="005C4748">
            <w:pPr>
              <w:jc w:val="center"/>
              <w:rPr>
                <w:rFonts w:ascii="GHEA Grapalat" w:hAnsi="GHEA Grapalat"/>
                <w:sz w:val="18"/>
                <w:szCs w:val="18"/>
              </w:rPr>
            </w:pPr>
          </w:p>
        </w:tc>
        <w:tc>
          <w:tcPr>
            <w:tcW w:w="4341" w:type="dxa"/>
            <w:vAlign w:val="bottom"/>
          </w:tcPr>
          <w:p w14:paraId="5D3E96AD" w14:textId="5958824B"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Type subject to cooking, packaging: factory. Moisture in oat flakes should be no more than 12%, ash content - no more than 2.1%, acidity - no more than 5.0%, garbage mixtures - no more than 0.30%, pest infestation is not allowed. GOST 21149-93.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w:t>
            </w:r>
            <w:r w:rsidRPr="00EF47B1">
              <w:rPr>
                <w:rFonts w:ascii="Sylfaen" w:hAnsi="Sylfaen" w:cs="Calibri"/>
                <w:color w:val="000000"/>
                <w:sz w:val="18"/>
                <w:szCs w:val="18"/>
                <w:lang w:val="hy-AM"/>
              </w:rPr>
              <w:lastRenderedPageBreak/>
              <w:t>(MMTC 005/2011) approved by the Decision of the Customs Union Commission No. 769 of August 16, 2011, Article 9 of the Law of the Republic of Armenia "On Food Safety" and be marked with a unified sign of circulation in the territory of the Eurasian Economic Union. Marking: legible. The specific delivery date is determined by the Buyer through a preliminary (no earlier than 3 business days in advance) order by e-mail or phone call.</w:t>
            </w:r>
          </w:p>
        </w:tc>
        <w:tc>
          <w:tcPr>
            <w:tcW w:w="850" w:type="dxa"/>
            <w:vAlign w:val="center"/>
          </w:tcPr>
          <w:p w14:paraId="452764D5" w14:textId="338B50C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13540E22" w14:textId="02A70B2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1AAEDE29" w14:textId="4F846D89" w:rsidR="005C4748" w:rsidRPr="00126BF8" w:rsidRDefault="005C4748" w:rsidP="005C4748">
            <w:pPr>
              <w:jc w:val="center"/>
              <w:rPr>
                <w:rFonts w:ascii="GHEA Grapalat" w:hAnsi="GHEA Grapalat"/>
                <w:sz w:val="18"/>
                <w:szCs w:val="18"/>
              </w:rPr>
            </w:pPr>
          </w:p>
        </w:tc>
        <w:tc>
          <w:tcPr>
            <w:tcW w:w="1134" w:type="dxa"/>
            <w:vAlign w:val="center"/>
          </w:tcPr>
          <w:p w14:paraId="418D7A06" w14:textId="7F2FC0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90</w:t>
            </w:r>
          </w:p>
        </w:tc>
        <w:tc>
          <w:tcPr>
            <w:tcW w:w="1282" w:type="dxa"/>
            <w:vAlign w:val="center"/>
          </w:tcPr>
          <w:p w14:paraId="65EE15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9AF9B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0E18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835EC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7C662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0BD89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B8F1BAF" w14:textId="3249A07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C25EACE" w14:textId="28C18A5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90</w:t>
            </w:r>
          </w:p>
        </w:tc>
        <w:tc>
          <w:tcPr>
            <w:tcW w:w="900" w:type="dxa"/>
            <w:vAlign w:val="center"/>
          </w:tcPr>
          <w:p w14:paraId="05ADBFC6" w14:textId="77777777" w:rsidR="005C4748" w:rsidRPr="00126BF8" w:rsidRDefault="005C4748" w:rsidP="005C4748">
            <w:pPr>
              <w:jc w:val="center"/>
              <w:rPr>
                <w:rFonts w:ascii="GHEA Grapalat" w:hAnsi="GHEA Grapalat"/>
                <w:sz w:val="18"/>
                <w:szCs w:val="18"/>
              </w:rPr>
            </w:pPr>
          </w:p>
        </w:tc>
      </w:tr>
      <w:tr w:rsidR="005C4748" w:rsidRPr="00126BF8" w14:paraId="4BD2FDBB" w14:textId="77777777" w:rsidTr="005C4748">
        <w:trPr>
          <w:trHeight w:val="445"/>
          <w:jc w:val="center"/>
        </w:trPr>
        <w:tc>
          <w:tcPr>
            <w:tcW w:w="1075" w:type="dxa"/>
            <w:vAlign w:val="center"/>
          </w:tcPr>
          <w:p w14:paraId="09F47C5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52A7D1" w14:textId="3C0710A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5616000</w:t>
            </w:r>
          </w:p>
        </w:tc>
        <w:tc>
          <w:tcPr>
            <w:tcW w:w="1114" w:type="dxa"/>
            <w:vAlign w:val="center"/>
          </w:tcPr>
          <w:p w14:paraId="14FCB5B9" w14:textId="761771E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Buckwheat</w:t>
            </w:r>
          </w:p>
        </w:tc>
        <w:tc>
          <w:tcPr>
            <w:tcW w:w="1046" w:type="dxa"/>
            <w:vAlign w:val="center"/>
          </w:tcPr>
          <w:p w14:paraId="3DD447E9" w14:textId="77777777" w:rsidR="005C4748" w:rsidRPr="00126BF8" w:rsidRDefault="005C4748" w:rsidP="005C4748">
            <w:pPr>
              <w:jc w:val="center"/>
              <w:rPr>
                <w:rFonts w:ascii="GHEA Grapalat" w:hAnsi="GHEA Grapalat"/>
                <w:sz w:val="18"/>
                <w:szCs w:val="18"/>
              </w:rPr>
            </w:pPr>
          </w:p>
        </w:tc>
        <w:tc>
          <w:tcPr>
            <w:tcW w:w="4341" w:type="dxa"/>
            <w:vAlign w:val="bottom"/>
          </w:tcPr>
          <w:p w14:paraId="13D78DFD" w14:textId="4D9E16B3"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Buckwheat I type , clean , dry , food grade number intended polyethylene with membrane , corresponding with marking , humidity from 14.0% no more , grains - from 97.5% no lack : Safety and labeling - food must be subjected be compliance assessment , according to Safety, labeling and packaging , according to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Supply specific the day determined by the Buyer by initial ( no early than 3 working days day before ) order via email​ or by phone call .</w:t>
            </w:r>
          </w:p>
        </w:tc>
        <w:tc>
          <w:tcPr>
            <w:tcW w:w="850" w:type="dxa"/>
            <w:vAlign w:val="center"/>
          </w:tcPr>
          <w:p w14:paraId="4F6EDC4E" w14:textId="44D9BB9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B067B6B" w14:textId="6FFDDB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277</w:t>
            </w:r>
          </w:p>
        </w:tc>
        <w:tc>
          <w:tcPr>
            <w:tcW w:w="851" w:type="dxa"/>
            <w:vAlign w:val="center"/>
          </w:tcPr>
          <w:p w14:paraId="72B9A4F7" w14:textId="266AF584" w:rsidR="005C4748" w:rsidRPr="00126BF8" w:rsidRDefault="005C4748" w:rsidP="005C4748">
            <w:pPr>
              <w:jc w:val="center"/>
              <w:rPr>
                <w:rFonts w:ascii="GHEA Grapalat" w:hAnsi="GHEA Grapalat"/>
                <w:sz w:val="18"/>
                <w:szCs w:val="18"/>
              </w:rPr>
            </w:pPr>
          </w:p>
        </w:tc>
        <w:tc>
          <w:tcPr>
            <w:tcW w:w="1134" w:type="dxa"/>
            <w:vAlign w:val="center"/>
          </w:tcPr>
          <w:p w14:paraId="56FA838D" w14:textId="585EDF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40</w:t>
            </w:r>
          </w:p>
        </w:tc>
        <w:tc>
          <w:tcPr>
            <w:tcW w:w="1282" w:type="dxa"/>
            <w:vAlign w:val="center"/>
          </w:tcPr>
          <w:p w14:paraId="4AA3BB4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6555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298E44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E79A5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BD58E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AC1F3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395A0BF" w14:textId="7DBA6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E44A822" w14:textId="23E3FC5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40</w:t>
            </w:r>
          </w:p>
        </w:tc>
        <w:tc>
          <w:tcPr>
            <w:tcW w:w="900" w:type="dxa"/>
            <w:vAlign w:val="center"/>
          </w:tcPr>
          <w:p w14:paraId="2AF31E02" w14:textId="77777777" w:rsidR="005C4748" w:rsidRPr="00126BF8" w:rsidRDefault="005C4748" w:rsidP="005C4748">
            <w:pPr>
              <w:jc w:val="center"/>
              <w:rPr>
                <w:rFonts w:ascii="GHEA Grapalat" w:hAnsi="GHEA Grapalat"/>
                <w:sz w:val="18"/>
                <w:szCs w:val="18"/>
              </w:rPr>
            </w:pPr>
          </w:p>
        </w:tc>
      </w:tr>
      <w:tr w:rsidR="005C4748" w:rsidRPr="00126BF8" w14:paraId="39B1CBA0" w14:textId="77777777" w:rsidTr="005C4748">
        <w:trPr>
          <w:trHeight w:val="445"/>
          <w:jc w:val="center"/>
        </w:trPr>
        <w:tc>
          <w:tcPr>
            <w:tcW w:w="1075" w:type="dxa"/>
            <w:vAlign w:val="center"/>
          </w:tcPr>
          <w:p w14:paraId="24D915E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7296CA6" w14:textId="7C794F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618000</w:t>
            </w:r>
          </w:p>
        </w:tc>
        <w:tc>
          <w:tcPr>
            <w:tcW w:w="1114" w:type="dxa"/>
            <w:vAlign w:val="center"/>
          </w:tcPr>
          <w:p w14:paraId="4B39E536" w14:textId="54DCB4D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Bulgur</w:t>
            </w:r>
          </w:p>
        </w:tc>
        <w:tc>
          <w:tcPr>
            <w:tcW w:w="1046" w:type="dxa"/>
            <w:vAlign w:val="center"/>
          </w:tcPr>
          <w:p w14:paraId="071B1858" w14:textId="77777777" w:rsidR="005C4748" w:rsidRPr="00126BF8" w:rsidRDefault="005C4748" w:rsidP="005C4748">
            <w:pPr>
              <w:jc w:val="center"/>
              <w:rPr>
                <w:rFonts w:ascii="GHEA Grapalat" w:hAnsi="GHEA Grapalat"/>
                <w:sz w:val="18"/>
                <w:szCs w:val="18"/>
              </w:rPr>
            </w:pPr>
          </w:p>
        </w:tc>
        <w:tc>
          <w:tcPr>
            <w:tcW w:w="4341" w:type="dxa"/>
            <w:vAlign w:val="bottom"/>
          </w:tcPr>
          <w:p w14:paraId="3581A5A3" w14:textId="726421ED"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Boiled, high and first grade wheat groats, whole wheat kernel groats of sizes N1, N2, N3, N4, N5, clean, moisture content not more than 14%, impurities not more than 0.3%. AST 303-2008. Packaging in a paper bag or food-grade polyethylene film.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w:t>
            </w:r>
            <w:r w:rsidRPr="00EF47B1">
              <w:rPr>
                <w:rFonts w:ascii="Sylfaen" w:hAnsi="Sylfaen" w:cs="Calibri"/>
                <w:color w:val="000000"/>
                <w:sz w:val="18"/>
                <w:szCs w:val="18"/>
                <w:lang w:val="hy-AM"/>
              </w:rPr>
              <w:lastRenderedPageBreak/>
              <w:t>(MMTC 005/2011) approved by the Decision of the Customs Union Commission No. 769 of August 16, 2011, Article 9 of the RA Law "On Food Safety" and be marked with a unified sign of circulation in the territory of the Eurasian Economic Union. The specific delivery date is determined by the Buyer through a preliminary (no earlier than 3 business days in advance) order via e-mail or phone call.</w:t>
            </w:r>
          </w:p>
        </w:tc>
        <w:tc>
          <w:tcPr>
            <w:tcW w:w="850" w:type="dxa"/>
            <w:vAlign w:val="center"/>
          </w:tcPr>
          <w:p w14:paraId="49BC247F" w14:textId="067665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1D10483" w14:textId="071DE8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5AA6F067" w14:textId="70598D23" w:rsidR="005C4748" w:rsidRPr="00126BF8" w:rsidRDefault="005C4748" w:rsidP="005C4748">
            <w:pPr>
              <w:jc w:val="center"/>
              <w:rPr>
                <w:rFonts w:ascii="GHEA Grapalat" w:hAnsi="GHEA Grapalat"/>
                <w:sz w:val="18"/>
                <w:szCs w:val="18"/>
              </w:rPr>
            </w:pPr>
          </w:p>
        </w:tc>
        <w:tc>
          <w:tcPr>
            <w:tcW w:w="1134" w:type="dxa"/>
            <w:vAlign w:val="center"/>
          </w:tcPr>
          <w:p w14:paraId="51617EF3" w14:textId="5D5AC8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w:t>
            </w:r>
          </w:p>
        </w:tc>
        <w:tc>
          <w:tcPr>
            <w:tcW w:w="1282" w:type="dxa"/>
            <w:vAlign w:val="center"/>
          </w:tcPr>
          <w:p w14:paraId="7ECD3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163D3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DB4424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75FE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4C837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01444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45020D2" w14:textId="0491B7F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107EB63" w14:textId="7C54C1A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w:t>
            </w:r>
          </w:p>
        </w:tc>
        <w:tc>
          <w:tcPr>
            <w:tcW w:w="900" w:type="dxa"/>
            <w:vAlign w:val="center"/>
          </w:tcPr>
          <w:p w14:paraId="17DDF94D" w14:textId="77777777" w:rsidR="005C4748" w:rsidRPr="00126BF8" w:rsidRDefault="005C4748" w:rsidP="005C4748">
            <w:pPr>
              <w:jc w:val="center"/>
              <w:rPr>
                <w:rFonts w:ascii="GHEA Grapalat" w:hAnsi="GHEA Grapalat"/>
                <w:sz w:val="18"/>
                <w:szCs w:val="18"/>
              </w:rPr>
            </w:pPr>
          </w:p>
        </w:tc>
      </w:tr>
      <w:tr w:rsidR="005C4748" w:rsidRPr="00126BF8" w14:paraId="591FD968" w14:textId="77777777" w:rsidTr="005C4748">
        <w:trPr>
          <w:trHeight w:val="445"/>
          <w:jc w:val="center"/>
        </w:trPr>
        <w:tc>
          <w:tcPr>
            <w:tcW w:w="1075" w:type="dxa"/>
            <w:vAlign w:val="center"/>
          </w:tcPr>
          <w:p w14:paraId="5C4A842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1BD861E" w14:textId="3211B9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331152</w:t>
            </w:r>
          </w:p>
        </w:tc>
        <w:tc>
          <w:tcPr>
            <w:tcW w:w="1114" w:type="dxa"/>
            <w:vAlign w:val="center"/>
          </w:tcPr>
          <w:p w14:paraId="4ECF0996" w14:textId="6D035BF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Pea</w:t>
            </w:r>
          </w:p>
        </w:tc>
        <w:tc>
          <w:tcPr>
            <w:tcW w:w="1046" w:type="dxa"/>
            <w:vAlign w:val="center"/>
          </w:tcPr>
          <w:p w14:paraId="77AF8D6A" w14:textId="77777777" w:rsidR="005C4748" w:rsidRPr="00126BF8" w:rsidRDefault="005C4748" w:rsidP="005C4748">
            <w:pPr>
              <w:jc w:val="center"/>
              <w:rPr>
                <w:rFonts w:ascii="GHEA Grapalat" w:hAnsi="GHEA Grapalat"/>
                <w:sz w:val="18"/>
                <w:szCs w:val="18"/>
              </w:rPr>
            </w:pPr>
          </w:p>
        </w:tc>
        <w:tc>
          <w:tcPr>
            <w:tcW w:w="4341" w:type="dxa"/>
            <w:vAlign w:val="bottom"/>
          </w:tcPr>
          <w:p w14:paraId="654BDC5E" w14:textId="77777777" w:rsidR="005C4748" w:rsidRPr="00EF47B1" w:rsidRDefault="005C4748" w:rsidP="005C4748">
            <w:pPr>
              <w:jc w:val="both"/>
              <w:rPr>
                <w:rFonts w:ascii="Sylfaen" w:hAnsi="Sylfaen"/>
                <w:sz w:val="18"/>
                <w:szCs w:val="18"/>
                <w:lang w:val="hy-AM"/>
              </w:rPr>
            </w:pPr>
            <w:r w:rsidRPr="00EF47B1">
              <w:rPr>
                <w:rFonts w:ascii="Sylfaen" w:hAnsi="Sylfaen"/>
                <w:sz w:val="18"/>
                <w:szCs w:val="18"/>
                <w:lang w:val="hy-AM"/>
              </w:rPr>
              <w:t>Round peas /packaging maximum 5kg/, homogeneous, clean, dry, humidity: 14.0-20.0% not more. Packaging: in a paper bag or food-grade polyethylene film with appropriate marking.</w:t>
            </w:r>
          </w:p>
          <w:p w14:paraId="24D1181E" w14:textId="2A51E73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0496ED13" w14:textId="2320772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D11B1E5" w14:textId="2F891B1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1200</w:t>
            </w:r>
          </w:p>
        </w:tc>
        <w:tc>
          <w:tcPr>
            <w:tcW w:w="851" w:type="dxa"/>
            <w:vAlign w:val="center"/>
          </w:tcPr>
          <w:p w14:paraId="1AE25651" w14:textId="36885CCB" w:rsidR="005C4748" w:rsidRPr="00126BF8" w:rsidRDefault="005C4748" w:rsidP="005C4748">
            <w:pPr>
              <w:jc w:val="center"/>
              <w:rPr>
                <w:rFonts w:ascii="GHEA Grapalat" w:hAnsi="GHEA Grapalat"/>
                <w:sz w:val="18"/>
                <w:szCs w:val="18"/>
              </w:rPr>
            </w:pPr>
          </w:p>
        </w:tc>
        <w:tc>
          <w:tcPr>
            <w:tcW w:w="1134" w:type="dxa"/>
            <w:vAlign w:val="center"/>
          </w:tcPr>
          <w:p w14:paraId="781616C6" w14:textId="3509E4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57939E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528AB1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4399E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1873C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C1DC6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D55D3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274905C" w14:textId="40A0C6F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CD2D896" w14:textId="5A958C3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4FCBD10E" w14:textId="77777777" w:rsidR="005C4748" w:rsidRPr="00126BF8" w:rsidRDefault="005C4748" w:rsidP="005C4748">
            <w:pPr>
              <w:jc w:val="center"/>
              <w:rPr>
                <w:rFonts w:ascii="GHEA Grapalat" w:hAnsi="GHEA Grapalat"/>
                <w:sz w:val="18"/>
                <w:szCs w:val="18"/>
              </w:rPr>
            </w:pPr>
          </w:p>
        </w:tc>
      </w:tr>
      <w:tr w:rsidR="005C4748" w:rsidRPr="00126BF8" w14:paraId="43EF9978" w14:textId="77777777" w:rsidTr="005C4748">
        <w:trPr>
          <w:trHeight w:val="445"/>
          <w:jc w:val="center"/>
        </w:trPr>
        <w:tc>
          <w:tcPr>
            <w:tcW w:w="1075" w:type="dxa"/>
            <w:vAlign w:val="center"/>
          </w:tcPr>
          <w:p w14:paraId="0BC80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4A0891E" w14:textId="34EC1C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15331151</w:t>
            </w:r>
          </w:p>
        </w:tc>
        <w:tc>
          <w:tcPr>
            <w:tcW w:w="1114" w:type="dxa"/>
            <w:vAlign w:val="center"/>
          </w:tcPr>
          <w:p w14:paraId="6DB8F98B" w14:textId="61205B3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Beans granular</w:t>
            </w:r>
          </w:p>
        </w:tc>
        <w:tc>
          <w:tcPr>
            <w:tcW w:w="1046" w:type="dxa"/>
            <w:vAlign w:val="center"/>
          </w:tcPr>
          <w:p w14:paraId="6C4A4BCB" w14:textId="77777777" w:rsidR="005C4748" w:rsidRPr="00126BF8" w:rsidRDefault="005C4748" w:rsidP="005C4748">
            <w:pPr>
              <w:jc w:val="center"/>
              <w:rPr>
                <w:rFonts w:ascii="GHEA Grapalat" w:hAnsi="GHEA Grapalat"/>
                <w:sz w:val="18"/>
                <w:szCs w:val="18"/>
              </w:rPr>
            </w:pPr>
          </w:p>
        </w:tc>
        <w:tc>
          <w:tcPr>
            <w:tcW w:w="4341" w:type="dxa"/>
            <w:vAlign w:val="bottom"/>
          </w:tcPr>
          <w:p w14:paraId="794AA626" w14:textId="72FE0BA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Beans, large (packaging: at least 1 kg). Red beans, clean, dry: humidity not more than 15% or medium dryness: (15.1-18.0)%. Residual shelf life not less than 50%. Packaging: in a paper bag or food-grade polyethylene film with appropriate marking.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Supply is carried out at least once a week. The specific delivery date is determined by the Buyer through a preliminary (no earlier than 3 business days in advance) order by e-mail or phone call.</w:t>
            </w:r>
          </w:p>
        </w:tc>
        <w:tc>
          <w:tcPr>
            <w:tcW w:w="850" w:type="dxa"/>
            <w:vAlign w:val="center"/>
          </w:tcPr>
          <w:p w14:paraId="3FD5064D" w14:textId="171123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A5F939C" w14:textId="077DD51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985</w:t>
            </w:r>
          </w:p>
        </w:tc>
        <w:tc>
          <w:tcPr>
            <w:tcW w:w="851" w:type="dxa"/>
            <w:vAlign w:val="center"/>
          </w:tcPr>
          <w:p w14:paraId="6FAEA721" w14:textId="285CB2F0" w:rsidR="005C4748" w:rsidRPr="00126BF8" w:rsidRDefault="005C4748" w:rsidP="005C4748">
            <w:pPr>
              <w:jc w:val="center"/>
              <w:rPr>
                <w:rFonts w:ascii="GHEA Grapalat" w:hAnsi="GHEA Grapalat"/>
                <w:sz w:val="18"/>
                <w:szCs w:val="18"/>
              </w:rPr>
            </w:pPr>
          </w:p>
        </w:tc>
        <w:tc>
          <w:tcPr>
            <w:tcW w:w="1134" w:type="dxa"/>
            <w:vAlign w:val="center"/>
          </w:tcPr>
          <w:p w14:paraId="1A4E8691" w14:textId="1B24F54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73E268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FCB30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10DF6C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FC2069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182B8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EE625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18D199A" w14:textId="0E2E796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D1C1A3D" w14:textId="3630F984"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2A276237" w14:textId="77777777" w:rsidR="005C4748" w:rsidRPr="00126BF8" w:rsidRDefault="005C4748" w:rsidP="005C4748">
            <w:pPr>
              <w:jc w:val="center"/>
              <w:rPr>
                <w:rFonts w:ascii="GHEA Grapalat" w:hAnsi="GHEA Grapalat"/>
                <w:sz w:val="18"/>
                <w:szCs w:val="18"/>
              </w:rPr>
            </w:pPr>
          </w:p>
        </w:tc>
      </w:tr>
      <w:tr w:rsidR="005C4748" w:rsidRPr="00126BF8" w14:paraId="00882754" w14:textId="77777777" w:rsidTr="005C4748">
        <w:trPr>
          <w:trHeight w:val="445"/>
          <w:jc w:val="center"/>
        </w:trPr>
        <w:tc>
          <w:tcPr>
            <w:tcW w:w="1075" w:type="dxa"/>
            <w:vAlign w:val="center"/>
          </w:tcPr>
          <w:p w14:paraId="4CFD7C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38C8624" w14:textId="31592AB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15511200</w:t>
            </w:r>
          </w:p>
        </w:tc>
        <w:tc>
          <w:tcPr>
            <w:tcW w:w="1114" w:type="dxa"/>
            <w:vAlign w:val="center"/>
          </w:tcPr>
          <w:p w14:paraId="3102EC3E" w14:textId="44C9B75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Milk</w:t>
            </w:r>
          </w:p>
        </w:tc>
        <w:tc>
          <w:tcPr>
            <w:tcW w:w="1046" w:type="dxa"/>
            <w:vAlign w:val="center"/>
          </w:tcPr>
          <w:p w14:paraId="582DE635" w14:textId="77777777" w:rsidR="005C4748" w:rsidRPr="00126BF8" w:rsidRDefault="005C4748" w:rsidP="005C4748">
            <w:pPr>
              <w:jc w:val="center"/>
              <w:rPr>
                <w:rFonts w:ascii="GHEA Grapalat" w:hAnsi="GHEA Grapalat"/>
                <w:sz w:val="18"/>
                <w:szCs w:val="18"/>
              </w:rPr>
            </w:pPr>
          </w:p>
        </w:tc>
        <w:tc>
          <w:tcPr>
            <w:tcW w:w="4341" w:type="dxa"/>
            <w:vAlign w:val="bottom"/>
          </w:tcPr>
          <w:p w14:paraId="73E5575E" w14:textId="27F38CAE"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Pasteurized cow immaculate milk</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 Ashtarak milk " or equivalent to " </w:t>
            </w:r>
            <w:r w:rsidRPr="00EF47B1">
              <w:rPr>
                <w:rFonts w:ascii="Sylfaen" w:hAnsi="Sylfaen" w:cs="Calibri"/>
                <w:color w:val="000000"/>
                <w:sz w:val="18"/>
                <w:szCs w:val="18"/>
                <w:lang w:val="hy-AM"/>
              </w:rPr>
              <w:t xml:space="preserve">Igit </w:t>
            </w:r>
            <w:r w:rsidRPr="00EF47B1">
              <w:rPr>
                <w:rFonts w:ascii="Sylfaen" w:hAnsi="Sylfaen" w:cs="Calibri"/>
                <w:color w:val="000000"/>
                <w:sz w:val="18"/>
                <w:szCs w:val="18"/>
              </w:rPr>
              <w:t xml:space="preserve">" with 3.2% fat content , acidity not exceeding 21T more , packed at least 0.9 liters capacity </w:t>
            </w:r>
            <w:r w:rsidRPr="00EF47B1">
              <w:rPr>
                <w:rFonts w:ascii="Sylfaen" w:hAnsi="Sylfaen" w:cs="Calibri"/>
                <w:color w:val="000000"/>
                <w:sz w:val="18"/>
                <w:szCs w:val="18"/>
              </w:rPr>
              <w:lastRenderedPageBreak/>
              <w:t>consumer in containers , hermetic GOST 13277-79: Safety , marking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w:t>
            </w:r>
            <w:r w:rsidRPr="00EF47B1">
              <w:rPr>
                <w:rFonts w:ascii="Sylfaen" w:hAnsi="Sylfaen" w:cs="Calibri"/>
                <w:color w:val="000000"/>
                <w:sz w:val="18"/>
                <w:szCs w:val="18"/>
                <w:lang w:val="hy-AM"/>
              </w:rPr>
              <w:t xml:space="preserve"> " </w:t>
            </w:r>
            <w:r w:rsidRPr="00EF47B1">
              <w:rPr>
                <w:rFonts w:ascii="Sylfaen" w:hAnsi="Sylfaen" w:cs="Calibri"/>
                <w:color w:val="000000"/>
                <w:sz w:val="18"/>
                <w:szCs w:val="18"/>
              </w:rPr>
              <w:t>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a sign : Marking : legible : Supply is carried out at least weekly two Time : Delivery specific the day determined by the Buyer by initial ( no early than 3 working days day before ) order via e - mail​ or by phone call .</w:t>
            </w:r>
          </w:p>
        </w:tc>
        <w:tc>
          <w:tcPr>
            <w:tcW w:w="850" w:type="dxa"/>
            <w:vAlign w:val="center"/>
          </w:tcPr>
          <w:p w14:paraId="4055A25E" w14:textId="4568AE27"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lastRenderedPageBreak/>
              <w:t>l</w:t>
            </w:r>
          </w:p>
        </w:tc>
        <w:tc>
          <w:tcPr>
            <w:tcW w:w="992" w:type="dxa"/>
            <w:vAlign w:val="center"/>
          </w:tcPr>
          <w:p w14:paraId="3042B54F" w14:textId="5BEDD7D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0A326448" w14:textId="074956D7" w:rsidR="005C4748" w:rsidRPr="00126BF8" w:rsidRDefault="005C4748" w:rsidP="005C4748">
            <w:pPr>
              <w:jc w:val="center"/>
              <w:rPr>
                <w:rFonts w:ascii="GHEA Grapalat" w:hAnsi="GHEA Grapalat"/>
                <w:sz w:val="18"/>
                <w:szCs w:val="18"/>
              </w:rPr>
            </w:pPr>
          </w:p>
        </w:tc>
        <w:tc>
          <w:tcPr>
            <w:tcW w:w="1134" w:type="dxa"/>
            <w:vAlign w:val="center"/>
          </w:tcPr>
          <w:p w14:paraId="4A3DC3B2" w14:textId="3FFDD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0856A7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F71C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province</w:t>
            </w:r>
          </w:p>
          <w:p w14:paraId="4C10C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A182F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CD8AB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F484D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E895D94" w14:textId="03C3E76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6D7CF68" w14:textId="0FE1072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850</w:t>
            </w:r>
          </w:p>
        </w:tc>
        <w:tc>
          <w:tcPr>
            <w:tcW w:w="900" w:type="dxa"/>
            <w:vAlign w:val="center"/>
          </w:tcPr>
          <w:p w14:paraId="103C9E0E" w14:textId="77777777" w:rsidR="005C4748" w:rsidRPr="00126BF8" w:rsidRDefault="005C4748" w:rsidP="005C4748">
            <w:pPr>
              <w:jc w:val="center"/>
              <w:rPr>
                <w:rFonts w:ascii="GHEA Grapalat" w:hAnsi="GHEA Grapalat"/>
                <w:sz w:val="18"/>
                <w:szCs w:val="18"/>
              </w:rPr>
            </w:pPr>
          </w:p>
        </w:tc>
      </w:tr>
      <w:tr w:rsidR="005C4748" w:rsidRPr="00126BF8" w14:paraId="0955B527" w14:textId="77777777" w:rsidTr="005C4748">
        <w:trPr>
          <w:trHeight w:val="445"/>
          <w:jc w:val="center"/>
        </w:trPr>
        <w:tc>
          <w:tcPr>
            <w:tcW w:w="1075" w:type="dxa"/>
            <w:vAlign w:val="center"/>
          </w:tcPr>
          <w:p w14:paraId="1E08024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4CB06B" w14:textId="098AF8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5542100</w:t>
            </w:r>
          </w:p>
        </w:tc>
        <w:tc>
          <w:tcPr>
            <w:tcW w:w="1114" w:type="dxa"/>
            <w:vAlign w:val="center"/>
          </w:tcPr>
          <w:p w14:paraId="7D18C30C" w14:textId="336ADD1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Cottage cheese</w:t>
            </w:r>
          </w:p>
        </w:tc>
        <w:tc>
          <w:tcPr>
            <w:tcW w:w="1046" w:type="dxa"/>
            <w:vAlign w:val="center"/>
          </w:tcPr>
          <w:p w14:paraId="39FF9CD2" w14:textId="77777777" w:rsidR="005C4748" w:rsidRPr="00126BF8" w:rsidRDefault="005C4748" w:rsidP="005C4748">
            <w:pPr>
              <w:jc w:val="center"/>
              <w:rPr>
                <w:rFonts w:ascii="GHEA Grapalat" w:hAnsi="GHEA Grapalat"/>
                <w:sz w:val="18"/>
                <w:szCs w:val="18"/>
              </w:rPr>
            </w:pPr>
          </w:p>
        </w:tc>
        <w:tc>
          <w:tcPr>
            <w:tcW w:w="4341" w:type="dxa"/>
            <w:vAlign w:val="bottom"/>
          </w:tcPr>
          <w:p w14:paraId="1E2FE8B3" w14:textId="0D8FEF1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Cottage cheese cow immaculate from milk , oil content 9%, acidity : 210-240 °T, packaged consumer in airtight containers , </w:t>
            </w:r>
            <w:r w:rsidRPr="00EF47B1">
              <w:rPr>
                <w:rFonts w:ascii="Sylfaen" w:hAnsi="Sylfaen" w:cs="Calibri"/>
                <w:sz w:val="18"/>
                <w:szCs w:val="18"/>
              </w:rPr>
              <w:t xml:space="preserve">" </w:t>
            </w:r>
            <w:r w:rsidRPr="00EF47B1">
              <w:rPr>
                <w:rFonts w:ascii="Sylfaen" w:hAnsi="Sylfaen" w:cs="Calibri"/>
                <w:sz w:val="18"/>
                <w:szCs w:val="18"/>
                <w:lang w:val="hy-AM"/>
              </w:rPr>
              <w:t xml:space="preserve">Igit" or equivalent "Ashtarak milk". Safety and labeling: food </w:t>
            </w:r>
            <w:r w:rsidRPr="00EF47B1">
              <w:rPr>
                <w:rFonts w:ascii="Sylfaen" w:hAnsi="Sylfaen" w:cs="Calibri"/>
                <w:color w:val="000000"/>
                <w:sz w:val="18"/>
                <w:szCs w:val="18"/>
                <w:lang w:val="hy-AM"/>
              </w:rPr>
              <w:t xml:space="preserve">must be subject to conformity assessment in accordance with the Technical Regulations of the Customs Union “On Food Safety” (TPTC 021/2011) and Safety, labeling and packaging: food must be subject to conformity assessment in accordance with the Technical Regulations of the Customs Union “ On Food Safety” (TMTC 021/2011) approved by the Decision of the Customs Union Commission No. 880 dated December 9, 2011, “On Food Labeling” (TMTC 022/2011) approved by the Decision of the Customs Union Commission No. 881 dated December 9, 2011, “On Packaging Safety” (TMTC 005/2011) approved by the Decision of the Customs Union Commission No. 769 dated August 16, 2011, “On Packaging Safety” (TMTC 005/2011) approved by the Decision of the Council of the Eurasian Economic Commission of October 2013 The technical regulations "On the safety of milk and dairy products" (MMTK </w:t>
            </w:r>
            <w:r w:rsidRPr="00EF47B1">
              <w:rPr>
                <w:rFonts w:ascii="Sylfaen" w:hAnsi="Sylfaen" w:cs="Calibri"/>
                <w:color w:val="000000"/>
                <w:sz w:val="18"/>
                <w:szCs w:val="18"/>
                <w:lang w:val="hy-AM"/>
              </w:rPr>
              <w:lastRenderedPageBreak/>
              <w:t>033/2013), approved by Resolution No. 67 of 9, Article 9 of the RA Law "On Food Safety" and be marked with a unified sign of circulation in the territory of the Eurasian Economic Union. Marking: legible. Delivery is carried out at least once a week. The specific day of delivery is determined by the Buyer through a preliminary (not earlier than 3 business days in advance) order by e-mail or phone call.</w:t>
            </w:r>
          </w:p>
        </w:tc>
        <w:tc>
          <w:tcPr>
            <w:tcW w:w="850" w:type="dxa"/>
            <w:vAlign w:val="center"/>
          </w:tcPr>
          <w:p w14:paraId="2EFEEEA6" w14:textId="65D34AE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516250F" w14:textId="75EE213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3D986041" w14:textId="23952BAE" w:rsidR="005C4748" w:rsidRPr="00126BF8" w:rsidRDefault="005C4748" w:rsidP="005C4748">
            <w:pPr>
              <w:jc w:val="center"/>
              <w:rPr>
                <w:rFonts w:ascii="GHEA Grapalat" w:hAnsi="GHEA Grapalat"/>
                <w:sz w:val="18"/>
                <w:szCs w:val="18"/>
              </w:rPr>
            </w:pPr>
          </w:p>
        </w:tc>
        <w:tc>
          <w:tcPr>
            <w:tcW w:w="1134" w:type="dxa"/>
            <w:vAlign w:val="center"/>
          </w:tcPr>
          <w:p w14:paraId="19B1731C" w14:textId="1A6359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705F882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BF72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33A3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C8167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B61F3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7C7C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4799B650" w14:textId="7555695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EF3FD4A" w14:textId="46DB767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2149051C" w14:textId="77777777" w:rsidR="005C4748" w:rsidRPr="00126BF8" w:rsidRDefault="005C4748" w:rsidP="005C4748">
            <w:pPr>
              <w:jc w:val="center"/>
              <w:rPr>
                <w:rFonts w:ascii="GHEA Grapalat" w:hAnsi="GHEA Grapalat"/>
                <w:sz w:val="18"/>
                <w:szCs w:val="18"/>
              </w:rPr>
            </w:pPr>
          </w:p>
        </w:tc>
      </w:tr>
      <w:tr w:rsidR="005C4748" w:rsidRPr="00126BF8" w14:paraId="38147456" w14:textId="77777777" w:rsidTr="005C4748">
        <w:trPr>
          <w:trHeight w:val="445"/>
          <w:jc w:val="center"/>
        </w:trPr>
        <w:tc>
          <w:tcPr>
            <w:tcW w:w="1075" w:type="dxa"/>
            <w:vAlign w:val="center"/>
          </w:tcPr>
          <w:p w14:paraId="44A9EDE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619D3C6" w14:textId="25B0E9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15512000</w:t>
            </w:r>
          </w:p>
        </w:tc>
        <w:tc>
          <w:tcPr>
            <w:tcW w:w="1114" w:type="dxa"/>
            <w:vAlign w:val="center"/>
          </w:tcPr>
          <w:p w14:paraId="67DE269F" w14:textId="0EEEBFD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Sour cream</w:t>
            </w:r>
          </w:p>
        </w:tc>
        <w:tc>
          <w:tcPr>
            <w:tcW w:w="1046" w:type="dxa"/>
            <w:vAlign w:val="center"/>
          </w:tcPr>
          <w:p w14:paraId="507C9DD8" w14:textId="77777777" w:rsidR="005C4748" w:rsidRPr="00126BF8" w:rsidRDefault="005C4748" w:rsidP="005C4748">
            <w:pPr>
              <w:jc w:val="center"/>
              <w:rPr>
                <w:rFonts w:ascii="GHEA Grapalat" w:hAnsi="GHEA Grapalat"/>
                <w:sz w:val="18"/>
                <w:szCs w:val="18"/>
              </w:rPr>
            </w:pPr>
          </w:p>
        </w:tc>
        <w:tc>
          <w:tcPr>
            <w:tcW w:w="4341" w:type="dxa"/>
            <w:vAlign w:val="bottom"/>
          </w:tcPr>
          <w:p w14:paraId="57C03984" w14:textId="68B60AA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Cow immaculate from milk , fat content : 20%, acidity : 65-100 0T, packaging at least 180 </w:t>
            </w:r>
            <w:r w:rsidRPr="00EF47B1">
              <w:rPr>
                <w:rFonts w:ascii="Sylfaen" w:hAnsi="Sylfaen" w:cs="Calibri"/>
                <w:sz w:val="18"/>
                <w:szCs w:val="18"/>
              </w:rPr>
              <w:t>grams</w:t>
            </w:r>
            <w:r w:rsidRPr="00EF47B1">
              <w:rPr>
                <w:rFonts w:ascii="Sylfaen" w:hAnsi="Sylfaen" w:cs="Calibri"/>
                <w:color w:val="000000"/>
                <w:sz w:val="18"/>
                <w:szCs w:val="18"/>
              </w:rPr>
              <w:t xml:space="preserve"> in containers</w:t>
            </w:r>
            <w:r w:rsidRPr="00EF47B1">
              <w:rPr>
                <w:rFonts w:ascii="Sylfaen" w:hAnsi="Sylfaen" w:cs="Calibri"/>
                <w:color w:val="000000"/>
                <w:sz w:val="18"/>
                <w:szCs w:val="18"/>
                <w:lang w:val="hy-AM"/>
              </w:rPr>
              <w:t xml:space="preserve"> </w:t>
            </w:r>
            <w:r w:rsidRPr="00EF47B1">
              <w:rPr>
                <w:rFonts w:ascii="Sylfaen" w:hAnsi="Sylfaen" w:cs="Calibri"/>
                <w:sz w:val="18"/>
                <w:szCs w:val="18"/>
                <w:lang w:val="hy-AM"/>
              </w:rPr>
              <w:t xml:space="preserve">"Igit" or equivalent "Ashtarak kat" </w:t>
            </w:r>
            <w:r w:rsidRPr="00EF47B1">
              <w:rPr>
                <w:rFonts w:ascii="Sylfaen" w:hAnsi="Sylfaen" w:cs="Calibri"/>
                <w:color w:val="000000"/>
                <w:sz w:val="18"/>
                <w:szCs w:val="18"/>
              </w:rPr>
              <w:t>: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 or by phone call .</w:t>
            </w:r>
          </w:p>
        </w:tc>
        <w:tc>
          <w:tcPr>
            <w:tcW w:w="850" w:type="dxa"/>
            <w:vAlign w:val="center"/>
          </w:tcPr>
          <w:p w14:paraId="046B52D3" w14:textId="2AC3E5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piece</w:t>
            </w:r>
          </w:p>
        </w:tc>
        <w:tc>
          <w:tcPr>
            <w:tcW w:w="992" w:type="dxa"/>
            <w:vAlign w:val="center"/>
          </w:tcPr>
          <w:p w14:paraId="24552246" w14:textId="38395CB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7110A50D" w14:textId="2CB9872E" w:rsidR="005C4748" w:rsidRPr="00126BF8" w:rsidRDefault="005C4748" w:rsidP="005C4748">
            <w:pPr>
              <w:jc w:val="center"/>
              <w:rPr>
                <w:rFonts w:ascii="GHEA Grapalat" w:hAnsi="GHEA Grapalat"/>
                <w:sz w:val="18"/>
                <w:szCs w:val="18"/>
              </w:rPr>
            </w:pPr>
          </w:p>
        </w:tc>
        <w:tc>
          <w:tcPr>
            <w:tcW w:w="1134" w:type="dxa"/>
            <w:vAlign w:val="center"/>
          </w:tcPr>
          <w:p w14:paraId="2698EAD2" w14:textId="0766A2FC"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80</w:t>
            </w:r>
          </w:p>
        </w:tc>
        <w:tc>
          <w:tcPr>
            <w:tcW w:w="1282" w:type="dxa"/>
            <w:vAlign w:val="center"/>
          </w:tcPr>
          <w:p w14:paraId="07874A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3F30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F2A323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0D4E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3DFB5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855C9A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37540F2" w14:textId="6E2714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44968C4" w14:textId="6C5BDE1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80</w:t>
            </w:r>
          </w:p>
        </w:tc>
        <w:tc>
          <w:tcPr>
            <w:tcW w:w="900" w:type="dxa"/>
            <w:vAlign w:val="center"/>
          </w:tcPr>
          <w:p w14:paraId="1F4513C7" w14:textId="77777777" w:rsidR="005C4748" w:rsidRPr="00126BF8" w:rsidRDefault="005C4748" w:rsidP="005C4748">
            <w:pPr>
              <w:jc w:val="center"/>
              <w:rPr>
                <w:rFonts w:ascii="GHEA Grapalat" w:hAnsi="GHEA Grapalat"/>
                <w:sz w:val="18"/>
                <w:szCs w:val="18"/>
              </w:rPr>
            </w:pPr>
          </w:p>
        </w:tc>
      </w:tr>
      <w:tr w:rsidR="005C4748" w:rsidRPr="00126BF8" w14:paraId="32E1D007" w14:textId="77777777" w:rsidTr="005C4748">
        <w:trPr>
          <w:trHeight w:val="445"/>
          <w:jc w:val="center"/>
        </w:trPr>
        <w:tc>
          <w:tcPr>
            <w:tcW w:w="1075" w:type="dxa"/>
            <w:vAlign w:val="center"/>
          </w:tcPr>
          <w:p w14:paraId="422DCD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23949AE" w14:textId="78434A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551600</w:t>
            </w:r>
          </w:p>
        </w:tc>
        <w:tc>
          <w:tcPr>
            <w:tcW w:w="1114" w:type="dxa"/>
            <w:vAlign w:val="center"/>
          </w:tcPr>
          <w:p w14:paraId="1ACC8981" w14:textId="489068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Yogurt</w:t>
            </w:r>
          </w:p>
        </w:tc>
        <w:tc>
          <w:tcPr>
            <w:tcW w:w="1046" w:type="dxa"/>
            <w:vAlign w:val="center"/>
          </w:tcPr>
          <w:p w14:paraId="33C3E5EB" w14:textId="77777777" w:rsidR="005C4748" w:rsidRPr="00126BF8" w:rsidRDefault="005C4748" w:rsidP="005C4748">
            <w:pPr>
              <w:jc w:val="center"/>
              <w:rPr>
                <w:rFonts w:ascii="GHEA Grapalat" w:hAnsi="GHEA Grapalat"/>
                <w:sz w:val="18"/>
                <w:szCs w:val="18"/>
              </w:rPr>
            </w:pPr>
          </w:p>
        </w:tc>
        <w:tc>
          <w:tcPr>
            <w:tcW w:w="4341" w:type="dxa"/>
            <w:vAlign w:val="bottom"/>
          </w:tcPr>
          <w:p w14:paraId="7D5829DB" w14:textId="6C481308"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Yogurt according to AST 120-2005. Unadulterated cow from milk prepared , thick homosexual iron without serum shutdown and gas generation , color milky white or slightly cream-colored , even whole in bulk , immaculate Milky Way massive part 3.2%, acidity (90-140) oT , packaging : Safety ,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w:t>
            </w:r>
            <w:r w:rsidRPr="00EF47B1">
              <w:rPr>
                <w:rFonts w:ascii="Sylfaen" w:hAnsi="Sylfaen" w:cs="Calibri"/>
                <w:color w:val="000000"/>
                <w:sz w:val="18"/>
                <w:szCs w:val="18"/>
              </w:rPr>
              <w:lastRenderedPageBreak/>
              <w:t>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 or by phone call .</w:t>
            </w:r>
          </w:p>
        </w:tc>
        <w:tc>
          <w:tcPr>
            <w:tcW w:w="850" w:type="dxa"/>
            <w:vAlign w:val="center"/>
          </w:tcPr>
          <w:p w14:paraId="3A4AAD52" w14:textId="240F0D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DE7F8E1" w14:textId="7097CA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2743C4A1" w14:textId="6483C8CC" w:rsidR="005C4748" w:rsidRPr="00126BF8" w:rsidRDefault="005C4748" w:rsidP="005C4748">
            <w:pPr>
              <w:jc w:val="center"/>
              <w:rPr>
                <w:rFonts w:ascii="GHEA Grapalat" w:hAnsi="GHEA Grapalat"/>
                <w:sz w:val="18"/>
                <w:szCs w:val="18"/>
              </w:rPr>
            </w:pPr>
          </w:p>
        </w:tc>
        <w:tc>
          <w:tcPr>
            <w:tcW w:w="1134" w:type="dxa"/>
            <w:vAlign w:val="center"/>
          </w:tcPr>
          <w:p w14:paraId="6DDB15C0" w14:textId="03EE473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672DE9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77631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C53FE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D6548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19411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7835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8DE489C" w14:textId="56A0CD8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29444D7" w14:textId="1B64CB3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1D21C07A" w14:textId="77777777" w:rsidR="005C4748" w:rsidRPr="00126BF8" w:rsidRDefault="005C4748" w:rsidP="005C4748">
            <w:pPr>
              <w:jc w:val="center"/>
              <w:rPr>
                <w:rFonts w:ascii="GHEA Grapalat" w:hAnsi="GHEA Grapalat"/>
                <w:sz w:val="18"/>
                <w:szCs w:val="18"/>
              </w:rPr>
            </w:pPr>
          </w:p>
        </w:tc>
      </w:tr>
      <w:tr w:rsidR="005C4748" w:rsidRPr="00126BF8" w14:paraId="611E00F8" w14:textId="77777777" w:rsidTr="005C4748">
        <w:trPr>
          <w:trHeight w:val="445"/>
          <w:jc w:val="center"/>
        </w:trPr>
        <w:tc>
          <w:tcPr>
            <w:tcW w:w="1075" w:type="dxa"/>
            <w:vAlign w:val="center"/>
          </w:tcPr>
          <w:p w14:paraId="123C466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D6587FB" w14:textId="67144F3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03142510</w:t>
            </w:r>
          </w:p>
        </w:tc>
        <w:tc>
          <w:tcPr>
            <w:tcW w:w="1114" w:type="dxa"/>
            <w:vAlign w:val="center"/>
          </w:tcPr>
          <w:p w14:paraId="2B1E6241" w14:textId="1130A64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Chicken egg</w:t>
            </w:r>
          </w:p>
        </w:tc>
        <w:tc>
          <w:tcPr>
            <w:tcW w:w="1046" w:type="dxa"/>
            <w:vAlign w:val="center"/>
          </w:tcPr>
          <w:p w14:paraId="47AC28B0" w14:textId="77777777" w:rsidR="005C4748" w:rsidRPr="00126BF8" w:rsidRDefault="005C4748" w:rsidP="005C4748">
            <w:pPr>
              <w:jc w:val="center"/>
              <w:rPr>
                <w:rFonts w:ascii="GHEA Grapalat" w:hAnsi="GHEA Grapalat"/>
                <w:sz w:val="18"/>
                <w:szCs w:val="18"/>
              </w:rPr>
            </w:pPr>
          </w:p>
        </w:tc>
        <w:tc>
          <w:tcPr>
            <w:tcW w:w="4341" w:type="dxa"/>
            <w:vAlign w:val="bottom"/>
          </w:tcPr>
          <w:p w14:paraId="32A1AFF2" w14:textId="71FA24C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01 class, sorted by weight of one egg, shelf life - at least 25 days, AST 182-2012. Safety and labeling - food must be subject to conformity assessment in accordance with the procedures established by the technical regulations "On Food Safety" (TPTC 021/2011) and "On Food Labeling" (TPTC 022/2011) and be labeled with a unified sign of circulation in the territory of the Eurasian Economic Union, the RA Government's Resolution of September 29, 2011 "On Approval of the Technical Regulations for Eggs and Egg Products" N 1438-N and Article 9 of the RA Law "On Food Safety". Labeling - legible. Residual shelf life not less than 90%. Supply is carried out at least twice a week. The specific delivery date is determined by the Buyer through a preliminary (no earlier than 3 business days in advance) order via e-mail or phone call.</w:t>
            </w:r>
          </w:p>
        </w:tc>
        <w:tc>
          <w:tcPr>
            <w:tcW w:w="850" w:type="dxa"/>
            <w:vAlign w:val="center"/>
          </w:tcPr>
          <w:p w14:paraId="7FE79FBE" w14:textId="2462245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piece</w:t>
            </w:r>
          </w:p>
        </w:tc>
        <w:tc>
          <w:tcPr>
            <w:tcW w:w="992" w:type="dxa"/>
            <w:vAlign w:val="center"/>
          </w:tcPr>
          <w:p w14:paraId="73E82B24" w14:textId="6417DD1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58</w:t>
            </w:r>
          </w:p>
        </w:tc>
        <w:tc>
          <w:tcPr>
            <w:tcW w:w="851" w:type="dxa"/>
            <w:vAlign w:val="center"/>
          </w:tcPr>
          <w:p w14:paraId="2CCBEC4E" w14:textId="2EBB3930" w:rsidR="005C4748" w:rsidRPr="00126BF8" w:rsidRDefault="005C4748" w:rsidP="005C4748">
            <w:pPr>
              <w:jc w:val="center"/>
              <w:rPr>
                <w:rFonts w:ascii="GHEA Grapalat" w:hAnsi="GHEA Grapalat"/>
                <w:sz w:val="18"/>
                <w:szCs w:val="18"/>
              </w:rPr>
            </w:pPr>
          </w:p>
        </w:tc>
        <w:tc>
          <w:tcPr>
            <w:tcW w:w="1134" w:type="dxa"/>
            <w:vAlign w:val="center"/>
          </w:tcPr>
          <w:p w14:paraId="2635394A" w14:textId="17C56B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5250</w:t>
            </w:r>
          </w:p>
        </w:tc>
        <w:tc>
          <w:tcPr>
            <w:tcW w:w="1282" w:type="dxa"/>
            <w:vAlign w:val="center"/>
          </w:tcPr>
          <w:p w14:paraId="0BB4A4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C2351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1F672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68E88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5239FC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2B483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2E39443" w14:textId="021974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FBBBA03" w14:textId="04D3C36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5250</w:t>
            </w:r>
          </w:p>
        </w:tc>
        <w:tc>
          <w:tcPr>
            <w:tcW w:w="900" w:type="dxa"/>
            <w:vAlign w:val="center"/>
          </w:tcPr>
          <w:p w14:paraId="6FDBDF9A" w14:textId="77777777" w:rsidR="005C4748" w:rsidRPr="00126BF8" w:rsidRDefault="005C4748" w:rsidP="005C4748">
            <w:pPr>
              <w:jc w:val="center"/>
              <w:rPr>
                <w:rFonts w:ascii="GHEA Grapalat" w:hAnsi="GHEA Grapalat"/>
                <w:sz w:val="18"/>
                <w:szCs w:val="18"/>
              </w:rPr>
            </w:pPr>
          </w:p>
        </w:tc>
      </w:tr>
      <w:tr w:rsidR="005C4748" w:rsidRPr="00126BF8" w14:paraId="096036CE" w14:textId="77777777" w:rsidTr="005C4748">
        <w:trPr>
          <w:trHeight w:val="445"/>
          <w:jc w:val="center"/>
        </w:trPr>
        <w:tc>
          <w:tcPr>
            <w:tcW w:w="1075" w:type="dxa"/>
            <w:vAlign w:val="center"/>
          </w:tcPr>
          <w:p w14:paraId="13B3D65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531E958" w14:textId="1268112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15111120</w:t>
            </w:r>
          </w:p>
        </w:tc>
        <w:tc>
          <w:tcPr>
            <w:tcW w:w="1114" w:type="dxa"/>
            <w:vAlign w:val="center"/>
          </w:tcPr>
          <w:p w14:paraId="16D1C1D8" w14:textId="3D675F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Beef meat</w:t>
            </w:r>
          </w:p>
        </w:tc>
        <w:tc>
          <w:tcPr>
            <w:tcW w:w="1046" w:type="dxa"/>
            <w:vAlign w:val="center"/>
          </w:tcPr>
          <w:p w14:paraId="08062C1A" w14:textId="77777777" w:rsidR="005C4748" w:rsidRPr="00126BF8" w:rsidRDefault="005C4748" w:rsidP="005C4748">
            <w:pPr>
              <w:jc w:val="center"/>
              <w:rPr>
                <w:rFonts w:ascii="GHEA Grapalat" w:hAnsi="GHEA Grapalat"/>
                <w:sz w:val="18"/>
                <w:szCs w:val="18"/>
              </w:rPr>
            </w:pPr>
          </w:p>
        </w:tc>
        <w:tc>
          <w:tcPr>
            <w:tcW w:w="4341" w:type="dxa"/>
            <w:vAlign w:val="bottom"/>
          </w:tcPr>
          <w:p w14:paraId="6FD6907F" w14:textId="258E5EDF"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Beef, local soft, boneless, quick-cooking, small animal, chilled, fat content up to 20%, with developed muscles, stored at a temperature of 0օC to 4օC for no more than 6 hours, I fattening, the surface of chilled meat should not be moist, the ratio of bone to meat is 0% and 100%, respectively, packaging in boxes. AST 342-2011. Safety is in accordance with Article 9 of the “Technical Regulations for Meat and Meat Products” and the RA Law “On Food Safety” approved by the RA Government Resolution No. 1560-N of October 19, 2006. It can be frozen after delivery. The meat products provided by the Supplier to the Buyer must be slaughtered only in slaughterhouses. The Buyer must have a contract with a slaughterhouse registered with </w:t>
            </w:r>
            <w:r w:rsidRPr="00EF47B1">
              <w:rPr>
                <w:rFonts w:ascii="Sylfaen" w:hAnsi="Sylfaen" w:cs="Calibri"/>
                <w:color w:val="000000"/>
                <w:sz w:val="18"/>
                <w:szCs w:val="18"/>
                <w:lang w:val="hy-AM"/>
              </w:rPr>
              <w:lastRenderedPageBreak/>
              <w:t>the Food Safety Inspection Body under the Government of the Republic of Armenia, a copy of which must be submitted to the Buyer. The supply must be carried out by means of transport intended for the transportation of the given foodstuff, which, in accordance with the schedule approved by Order No. 85-N of the Head of the State Food Safety Service of the Ministry of Agriculture of the Republic of Armenia of 2017 “On the Procedure for Issuing a Sanitary Passport for Vehicles Transporting Food and Approving a Sample Form of a Sanitary Passport”, must have sanitary passports. The specific date of delivery is determined by the Buyer through a preliminary (no earlier than 3 business days in advance) order by e-mail or by phone.</w:t>
            </w:r>
          </w:p>
        </w:tc>
        <w:tc>
          <w:tcPr>
            <w:tcW w:w="850" w:type="dxa"/>
            <w:vAlign w:val="center"/>
          </w:tcPr>
          <w:p w14:paraId="15725B0A" w14:textId="61DA68C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F1B4EB2" w14:textId="12F1997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3500</w:t>
            </w:r>
          </w:p>
        </w:tc>
        <w:tc>
          <w:tcPr>
            <w:tcW w:w="851" w:type="dxa"/>
            <w:vAlign w:val="center"/>
          </w:tcPr>
          <w:p w14:paraId="35A6E81E" w14:textId="5F8DC2AC" w:rsidR="005C4748" w:rsidRPr="00126BF8" w:rsidRDefault="005C4748" w:rsidP="005C4748">
            <w:pPr>
              <w:jc w:val="center"/>
              <w:rPr>
                <w:rFonts w:ascii="GHEA Grapalat" w:hAnsi="GHEA Grapalat"/>
                <w:sz w:val="18"/>
                <w:szCs w:val="18"/>
              </w:rPr>
            </w:pPr>
          </w:p>
        </w:tc>
        <w:tc>
          <w:tcPr>
            <w:tcW w:w="1134" w:type="dxa"/>
            <w:vAlign w:val="center"/>
          </w:tcPr>
          <w:p w14:paraId="5F239E7D" w14:textId="0EB1D8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440</w:t>
            </w:r>
          </w:p>
        </w:tc>
        <w:tc>
          <w:tcPr>
            <w:tcW w:w="1282" w:type="dxa"/>
            <w:vAlign w:val="center"/>
          </w:tcPr>
          <w:p w14:paraId="57CFE0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CE7EDB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97CF7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2FFBC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7FD249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57127B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4840835" w14:textId="510E9D0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83BE18D" w14:textId="4AFB63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440</w:t>
            </w:r>
          </w:p>
        </w:tc>
        <w:tc>
          <w:tcPr>
            <w:tcW w:w="900" w:type="dxa"/>
            <w:vAlign w:val="center"/>
          </w:tcPr>
          <w:p w14:paraId="7C48A148" w14:textId="77777777" w:rsidR="005C4748" w:rsidRPr="00126BF8" w:rsidRDefault="005C4748" w:rsidP="005C4748">
            <w:pPr>
              <w:jc w:val="center"/>
              <w:rPr>
                <w:rFonts w:ascii="GHEA Grapalat" w:hAnsi="GHEA Grapalat"/>
                <w:sz w:val="18"/>
                <w:szCs w:val="18"/>
              </w:rPr>
            </w:pPr>
          </w:p>
        </w:tc>
      </w:tr>
      <w:tr w:rsidR="005C4748" w:rsidRPr="00126BF8" w14:paraId="2409F466" w14:textId="77777777" w:rsidTr="005C4748">
        <w:trPr>
          <w:trHeight w:val="445"/>
          <w:jc w:val="center"/>
        </w:trPr>
        <w:tc>
          <w:tcPr>
            <w:tcW w:w="1075" w:type="dxa"/>
            <w:vAlign w:val="center"/>
          </w:tcPr>
          <w:p w14:paraId="6EDF3ED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7B29AF" w14:textId="41C7E39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15112150</w:t>
            </w:r>
          </w:p>
        </w:tc>
        <w:tc>
          <w:tcPr>
            <w:tcW w:w="1114" w:type="dxa"/>
            <w:vAlign w:val="center"/>
          </w:tcPr>
          <w:p w14:paraId="60FAD50C" w14:textId="2C7381E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Poultry / Chicken breast /</w:t>
            </w:r>
          </w:p>
        </w:tc>
        <w:tc>
          <w:tcPr>
            <w:tcW w:w="1046" w:type="dxa"/>
            <w:vAlign w:val="center"/>
          </w:tcPr>
          <w:p w14:paraId="11CC0939" w14:textId="77777777" w:rsidR="005C4748" w:rsidRPr="00126BF8" w:rsidRDefault="005C4748" w:rsidP="005C4748">
            <w:pPr>
              <w:jc w:val="center"/>
              <w:rPr>
                <w:rFonts w:ascii="GHEA Grapalat" w:hAnsi="GHEA Grapalat"/>
                <w:sz w:val="18"/>
                <w:szCs w:val="18"/>
              </w:rPr>
            </w:pPr>
          </w:p>
        </w:tc>
        <w:tc>
          <w:tcPr>
            <w:tcW w:w="4341" w:type="dxa"/>
            <w:vAlign w:val="bottom"/>
          </w:tcPr>
          <w:p w14:paraId="5B8A9DB5" w14:textId="38AB232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Chicken breast, chilled: Spitak or equivalent </w:t>
            </w:r>
            <w:r w:rsidRPr="00EF47B1">
              <w:rPr>
                <w:rFonts w:ascii="Sylfaen" w:hAnsi="Sylfaen" w:cs="Calibri"/>
                <w:sz w:val="18"/>
                <w:szCs w:val="18"/>
                <w:lang w:val="hy-AM"/>
              </w:rPr>
              <w:t xml:space="preserve">Arax brand </w:t>
            </w:r>
            <w:r w:rsidRPr="00EF47B1">
              <w:rPr>
                <w:rFonts w:ascii="Sylfaen" w:hAnsi="Sylfaen" w:cs="Calibri"/>
                <w:color w:val="000000"/>
                <w:sz w:val="18"/>
                <w:szCs w:val="18"/>
                <w:lang w:val="hy-AM"/>
              </w:rPr>
              <w:t xml:space="preserve">, boneless </w:t>
            </w: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 xml:space="preserve">Clean, bled, without foreign odors, hermetically packaged in a food container, in individual portions, without water mass, in 1 kg boxes. GOST 31962-2013. Safety, labeling and packaging: food must be subject to conformity assessment in accordance with the Technical Regulations of the Customs Union “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RA Law “On Food Safety” and be marked with a unified sign for circulation in the territory of the Eurasian Economic Union. RA Government Resolution No. 2006 "Technical Regulations for Meat and Meat Products" approved by Resolution No. 1560-N of October 19, 2017. Marking: legible. Meat products provided by the Supplier to the Buyer must be slaughtered only in slaughterhouses. The Buyer must have a contract with a slaughterhouse registered with the Food Safety Inspection Body under the Government of the Republic of Armenia, a copy of which must be submitted to the Buyer. The supply must be carried out by means of </w:t>
            </w:r>
            <w:r w:rsidRPr="00EF47B1">
              <w:rPr>
                <w:rFonts w:ascii="Sylfaen" w:hAnsi="Sylfaen" w:cs="Calibri"/>
                <w:color w:val="000000"/>
                <w:sz w:val="18"/>
                <w:szCs w:val="18"/>
                <w:lang w:val="hy-AM"/>
              </w:rPr>
              <w:lastRenderedPageBreak/>
              <w:t>transport intended for the transportation of the given food products, which, in accordance with the schedule approved by Order No. 85-N of the Head of the State Food Safety Service of the Ministry of Agriculture of the Republic of Armenia of 2017 "On the Procedure for Issuing a Sanitary Passport for Vehicles Transporting Food Products and Approving a Sample Form of a Sanitary Passport", must have sanitary passports. The supply is carried out at least twice a week. The specific day of supply is determined by the Buyer through a preliminary (no earlier than 3 business days in advance) order by e-mail or by phone.</w:t>
            </w:r>
          </w:p>
        </w:tc>
        <w:tc>
          <w:tcPr>
            <w:tcW w:w="850" w:type="dxa"/>
            <w:vAlign w:val="center"/>
          </w:tcPr>
          <w:p w14:paraId="6FD105F6" w14:textId="18709A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40DEAD12" w14:textId="32F3AD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2200</w:t>
            </w:r>
          </w:p>
        </w:tc>
        <w:tc>
          <w:tcPr>
            <w:tcW w:w="851" w:type="dxa"/>
            <w:vAlign w:val="center"/>
          </w:tcPr>
          <w:p w14:paraId="39A26B60" w14:textId="5C723153" w:rsidR="005C4748" w:rsidRPr="00126BF8" w:rsidRDefault="005C4748" w:rsidP="005C4748">
            <w:pPr>
              <w:jc w:val="center"/>
              <w:rPr>
                <w:rFonts w:ascii="GHEA Grapalat" w:hAnsi="GHEA Grapalat"/>
                <w:sz w:val="18"/>
                <w:szCs w:val="18"/>
              </w:rPr>
            </w:pPr>
          </w:p>
        </w:tc>
        <w:tc>
          <w:tcPr>
            <w:tcW w:w="1134" w:type="dxa"/>
            <w:vAlign w:val="center"/>
          </w:tcPr>
          <w:p w14:paraId="26FE0191" w14:textId="5B977FA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240</w:t>
            </w:r>
          </w:p>
        </w:tc>
        <w:tc>
          <w:tcPr>
            <w:tcW w:w="1282" w:type="dxa"/>
            <w:vAlign w:val="center"/>
          </w:tcPr>
          <w:p w14:paraId="5E0A231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F0B3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E24D0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5584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6B654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BC2BF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98EDA49" w14:textId="5930D0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8590EB6" w14:textId="291FBB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240</w:t>
            </w:r>
          </w:p>
        </w:tc>
        <w:tc>
          <w:tcPr>
            <w:tcW w:w="900" w:type="dxa"/>
            <w:vAlign w:val="center"/>
          </w:tcPr>
          <w:p w14:paraId="0B96676A" w14:textId="77777777" w:rsidR="005C4748" w:rsidRPr="00126BF8" w:rsidRDefault="005C4748" w:rsidP="005C4748">
            <w:pPr>
              <w:jc w:val="center"/>
              <w:rPr>
                <w:rFonts w:ascii="GHEA Grapalat" w:hAnsi="GHEA Grapalat"/>
                <w:sz w:val="18"/>
                <w:szCs w:val="18"/>
              </w:rPr>
            </w:pPr>
          </w:p>
        </w:tc>
      </w:tr>
      <w:tr w:rsidR="005C4748" w:rsidRPr="00126BF8" w14:paraId="1F532A4E" w14:textId="77777777" w:rsidTr="005C4748">
        <w:trPr>
          <w:trHeight w:val="445"/>
          <w:jc w:val="center"/>
        </w:trPr>
        <w:tc>
          <w:tcPr>
            <w:tcW w:w="1075" w:type="dxa"/>
            <w:vAlign w:val="center"/>
          </w:tcPr>
          <w:p w14:paraId="3EA6FA7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E492A2" w14:textId="664C726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821500</w:t>
            </w:r>
          </w:p>
        </w:tc>
        <w:tc>
          <w:tcPr>
            <w:tcW w:w="1114" w:type="dxa"/>
            <w:vAlign w:val="center"/>
          </w:tcPr>
          <w:p w14:paraId="1DCCFB29"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Cookie</w:t>
            </w:r>
          </w:p>
          <w:p w14:paraId="29DA290B" w14:textId="5BCC1A6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oat</w:t>
            </w:r>
          </w:p>
        </w:tc>
        <w:tc>
          <w:tcPr>
            <w:tcW w:w="1046" w:type="dxa"/>
            <w:vAlign w:val="center"/>
          </w:tcPr>
          <w:p w14:paraId="31655CD2" w14:textId="77777777" w:rsidR="005C4748" w:rsidRPr="00126BF8" w:rsidRDefault="005C4748" w:rsidP="005C4748">
            <w:pPr>
              <w:jc w:val="center"/>
              <w:rPr>
                <w:rFonts w:ascii="GHEA Grapalat" w:hAnsi="GHEA Grapalat"/>
                <w:sz w:val="18"/>
                <w:szCs w:val="18"/>
              </w:rPr>
            </w:pPr>
          </w:p>
        </w:tc>
        <w:tc>
          <w:tcPr>
            <w:tcW w:w="4341" w:type="dxa"/>
            <w:vAlign w:val="bottom"/>
          </w:tcPr>
          <w:p w14:paraId="40C513F1" w14:textId="77777777" w:rsidR="005C4748" w:rsidRPr="00EF47B1" w:rsidRDefault="005C4748" w:rsidP="005C4748">
            <w:pPr>
              <w:jc w:val="both"/>
              <w:rPr>
                <w:rFonts w:ascii="Sylfaen" w:hAnsi="Sylfaen" w:cs="Arial"/>
                <w:color w:val="202122"/>
                <w:shd w:val="clear" w:color="auto" w:fill="FFFFFF"/>
              </w:rPr>
            </w:pPr>
            <w:r w:rsidRPr="00EF47B1">
              <w:rPr>
                <w:rFonts w:ascii="Sylfaen" w:hAnsi="Sylfaen" w:cs="Arial"/>
                <w:bCs/>
                <w:color w:val="000000"/>
                <w:sz w:val="18"/>
                <w:szCs w:val="18"/>
                <w:shd w:val="clear" w:color="auto" w:fill="FFFFFF"/>
              </w:rPr>
              <w:t xml:space="preserve">Cookie </w:t>
            </w:r>
            <w:r w:rsidRPr="00EF47B1">
              <w:rPr>
                <w:rFonts w:ascii="Sylfaen" w:hAnsi="Sylfaen" w:cs="Arial"/>
                <w:color w:val="000000"/>
                <w:sz w:val="18"/>
                <w:szCs w:val="18"/>
                <w:shd w:val="clear" w:color="auto" w:fill="FFFFFF"/>
              </w:rPr>
              <w:t xml:space="preserve">, </w:t>
            </w:r>
            <w:r w:rsidRPr="00EF47B1">
              <w:rPr>
                <w:rFonts w:ascii="Sylfaen" w:hAnsi="Sylfaen" w:cs="Arial"/>
                <w:color w:val="000000"/>
                <w:sz w:val="18"/>
                <w:szCs w:val="18"/>
                <w:shd w:val="clear" w:color="auto" w:fill="FFFFFF"/>
                <w:lang w:val="hy-AM"/>
              </w:rPr>
              <w:t xml:space="preserve">made from oatmeal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usually</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 xml:space="preserve">sweet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long-lasting</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maintenance</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number</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 xml:space="preserve">intended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little</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with humidity</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no</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big</w:t>
            </w:r>
            <w:r w:rsidRPr="00EF47B1">
              <w:rPr>
                <w:rFonts w:ascii="Sylfaen" w:hAnsi="Sylfaen" w:cs="Calibri"/>
                <w:color w:val="000000"/>
                <w:sz w:val="18"/>
                <w:szCs w:val="18"/>
                <w:shd w:val="clear" w:color="auto" w:fill="FFFFFF"/>
              </w:rPr>
              <w:t> </w:t>
            </w:r>
            <w:r w:rsidRPr="00EF47B1">
              <w:rPr>
                <w:rFonts w:ascii="Sylfaen" w:hAnsi="Sylfaen" w:cs="Arial"/>
                <w:color w:val="000000"/>
                <w:sz w:val="18"/>
                <w:szCs w:val="18"/>
                <w:shd w:val="clear" w:color="auto" w:fill="FFFFFF"/>
                <w:lang w:val="hy-AM"/>
              </w:rPr>
              <w:t xml:space="preserve">confectionery </w:t>
            </w:r>
            <w:r w:rsidRPr="00EF47B1">
              <w:rPr>
                <w:rFonts w:ascii="Sylfaen" w:hAnsi="Sylfaen" w:cs="Arial"/>
                <w:color w:val="202122"/>
                <w:shd w:val="clear" w:color="auto" w:fill="FFFFFF"/>
              </w:rPr>
              <w:t>.</w:t>
            </w:r>
          </w:p>
          <w:p w14:paraId="18A6A541" w14:textId="639AD5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4C1E7499" w14:textId="45F3C3C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476BDE15" w14:textId="33AA86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1033B6EE" w14:textId="23DB2C20" w:rsidR="005C4748" w:rsidRPr="00126BF8" w:rsidRDefault="005C4748" w:rsidP="005C4748">
            <w:pPr>
              <w:jc w:val="center"/>
              <w:rPr>
                <w:rFonts w:ascii="GHEA Grapalat" w:hAnsi="GHEA Grapalat"/>
                <w:sz w:val="18"/>
                <w:szCs w:val="18"/>
              </w:rPr>
            </w:pPr>
          </w:p>
        </w:tc>
        <w:tc>
          <w:tcPr>
            <w:tcW w:w="1134" w:type="dxa"/>
            <w:vAlign w:val="center"/>
          </w:tcPr>
          <w:p w14:paraId="2AFD8022" w14:textId="7717775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5A4964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CB46D2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0CCDE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E937DF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B54D98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129031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A29709E" w14:textId="6D68E3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2D23631" w14:textId="416FD45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575B2A4" w14:textId="77777777" w:rsidR="005C4748" w:rsidRPr="00126BF8" w:rsidRDefault="005C4748" w:rsidP="005C4748">
            <w:pPr>
              <w:jc w:val="center"/>
              <w:rPr>
                <w:rFonts w:ascii="GHEA Grapalat" w:hAnsi="GHEA Grapalat"/>
                <w:sz w:val="18"/>
                <w:szCs w:val="18"/>
              </w:rPr>
            </w:pPr>
          </w:p>
        </w:tc>
      </w:tr>
      <w:tr w:rsidR="005C4748" w:rsidRPr="00126BF8" w14:paraId="2975D2E9" w14:textId="77777777" w:rsidTr="005C4748">
        <w:trPr>
          <w:trHeight w:val="445"/>
          <w:jc w:val="center"/>
        </w:trPr>
        <w:tc>
          <w:tcPr>
            <w:tcW w:w="1075" w:type="dxa"/>
            <w:vAlign w:val="center"/>
          </w:tcPr>
          <w:p w14:paraId="7D3043C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FA48C39" w14:textId="401DB85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03221110</w:t>
            </w:r>
          </w:p>
        </w:tc>
        <w:tc>
          <w:tcPr>
            <w:tcW w:w="1114" w:type="dxa"/>
            <w:vAlign w:val="center"/>
          </w:tcPr>
          <w:p w14:paraId="26A42E44" w14:textId="4F3589B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Carrot</w:t>
            </w:r>
          </w:p>
        </w:tc>
        <w:tc>
          <w:tcPr>
            <w:tcW w:w="1046" w:type="dxa"/>
            <w:vAlign w:val="center"/>
          </w:tcPr>
          <w:p w14:paraId="038FAC17" w14:textId="77777777" w:rsidR="005C4748" w:rsidRPr="00126BF8" w:rsidRDefault="005C4748" w:rsidP="005C4748">
            <w:pPr>
              <w:jc w:val="center"/>
              <w:rPr>
                <w:rFonts w:ascii="GHEA Grapalat" w:hAnsi="GHEA Grapalat"/>
                <w:sz w:val="18"/>
                <w:szCs w:val="18"/>
              </w:rPr>
            </w:pPr>
          </w:p>
        </w:tc>
        <w:tc>
          <w:tcPr>
            <w:tcW w:w="4341" w:type="dxa"/>
            <w:vAlign w:val="bottom"/>
          </w:tcPr>
          <w:p w14:paraId="39C9A979" w14:textId="6BDD0A13"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Ordinary and selected types, fruits are fresh, whole, healthy, clean, not bruised, without damage by agricultural pests, without excessive internal moisture, diameter - at least 1.5-3.5 cm, length - at least 13-15 cm, according to GOST 26767-85. Safety - according to the "Technical Regulations for Fresh Fruits and Vegetables" approved by the RA Government Resolution No. 1913-N of December 21, 2006 and Article 9 of the RA Law "On Food Safety". In June-August, early-ripening varieties should be supplied, with a length of at least 10-12 cm. Delivery is carried out at least once a week. The specific day of delivery is determined by the Buyer through a preliminary (not earlier than 3 business days in advance) order by e- </w:t>
            </w:r>
            <w:r w:rsidRPr="00EF47B1">
              <w:rPr>
                <w:rFonts w:ascii="Sylfaen" w:hAnsi="Sylfaen" w:cs="Calibri"/>
                <w:color w:val="000000"/>
                <w:sz w:val="18"/>
                <w:szCs w:val="18"/>
              </w:rPr>
              <w:t>mail . or by phone call .</w:t>
            </w:r>
          </w:p>
        </w:tc>
        <w:tc>
          <w:tcPr>
            <w:tcW w:w="850" w:type="dxa"/>
            <w:vAlign w:val="center"/>
          </w:tcPr>
          <w:p w14:paraId="08776CDD" w14:textId="19D86C9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8980EF5" w14:textId="1EC9E5A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210</w:t>
            </w:r>
          </w:p>
        </w:tc>
        <w:tc>
          <w:tcPr>
            <w:tcW w:w="851" w:type="dxa"/>
            <w:vAlign w:val="center"/>
          </w:tcPr>
          <w:p w14:paraId="2C82C172" w14:textId="2A387B7A" w:rsidR="005C4748" w:rsidRPr="00126BF8" w:rsidRDefault="005C4748" w:rsidP="005C4748">
            <w:pPr>
              <w:jc w:val="center"/>
              <w:rPr>
                <w:rFonts w:ascii="GHEA Grapalat" w:hAnsi="GHEA Grapalat"/>
                <w:sz w:val="18"/>
                <w:szCs w:val="18"/>
              </w:rPr>
            </w:pPr>
          </w:p>
        </w:tc>
        <w:tc>
          <w:tcPr>
            <w:tcW w:w="1134" w:type="dxa"/>
            <w:vAlign w:val="center"/>
          </w:tcPr>
          <w:p w14:paraId="2F43F03B" w14:textId="21475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49E1C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5A9E4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1B0A2D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06350B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D1B80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31F6A6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C63DBA7" w14:textId="4742C33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DEE75CC" w14:textId="7A319DB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402A1509" w14:textId="77777777" w:rsidR="005C4748" w:rsidRPr="00126BF8" w:rsidRDefault="005C4748" w:rsidP="005C4748">
            <w:pPr>
              <w:jc w:val="center"/>
              <w:rPr>
                <w:rFonts w:ascii="GHEA Grapalat" w:hAnsi="GHEA Grapalat"/>
                <w:sz w:val="18"/>
                <w:szCs w:val="18"/>
              </w:rPr>
            </w:pPr>
          </w:p>
        </w:tc>
      </w:tr>
      <w:tr w:rsidR="005C4748" w:rsidRPr="00126BF8" w14:paraId="598B93D9" w14:textId="77777777" w:rsidTr="005C4748">
        <w:trPr>
          <w:trHeight w:val="445"/>
          <w:jc w:val="center"/>
        </w:trPr>
        <w:tc>
          <w:tcPr>
            <w:tcW w:w="1075" w:type="dxa"/>
            <w:vAlign w:val="center"/>
          </w:tcPr>
          <w:p w14:paraId="7AB73D4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2B6EAAA" w14:textId="53F02BF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15331163</w:t>
            </w:r>
          </w:p>
        </w:tc>
        <w:tc>
          <w:tcPr>
            <w:tcW w:w="1114" w:type="dxa"/>
            <w:vAlign w:val="center"/>
          </w:tcPr>
          <w:p w14:paraId="1E55712C" w14:textId="3FD33BF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Beetroot</w:t>
            </w:r>
          </w:p>
        </w:tc>
        <w:tc>
          <w:tcPr>
            <w:tcW w:w="1046" w:type="dxa"/>
            <w:vAlign w:val="center"/>
          </w:tcPr>
          <w:p w14:paraId="4EE370A9" w14:textId="77777777" w:rsidR="005C4748" w:rsidRPr="00126BF8" w:rsidRDefault="005C4748" w:rsidP="005C4748">
            <w:pPr>
              <w:jc w:val="center"/>
              <w:rPr>
                <w:rFonts w:ascii="GHEA Grapalat" w:hAnsi="GHEA Grapalat"/>
                <w:sz w:val="18"/>
                <w:szCs w:val="18"/>
              </w:rPr>
            </w:pPr>
          </w:p>
        </w:tc>
        <w:tc>
          <w:tcPr>
            <w:tcW w:w="4341" w:type="dxa"/>
            <w:vAlign w:val="bottom"/>
          </w:tcPr>
          <w:p w14:paraId="0665EEC5" w14:textId="674728B5"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Appearance: root crops are fresh, whole, without diseases, dry, not contaminated, without cracks and injuries. Internal structure: juicy core, dark red, of different shades. Root crops size (in the largest transverse diameter) 10-14 cm. Deviations from the specified sizes and mechanical injuries with a depth of more than 3 mm are allowed, not more than 5% of the </w:t>
            </w:r>
            <w:r w:rsidRPr="00EF47B1">
              <w:rPr>
                <w:rFonts w:ascii="Sylfaen" w:hAnsi="Sylfaen" w:cs="Calibri"/>
                <w:color w:val="000000"/>
                <w:sz w:val="18"/>
                <w:szCs w:val="18"/>
                <w:lang w:val="hy-AM"/>
              </w:rPr>
              <w:lastRenderedPageBreak/>
              <w:t xml:space="preserve">total quantity. The amount of soil adhering to the root crops is not more than 1% of the total quantity. GOST 1722-85. Safety: according to the "Technical Regulations for Fresh Fruits and Vegetables" approved by the RA Government Resolution No. 1913 of December 21, 2006 and Article 9 of the RA Law "On Food Safety". Delivery is carried out at least once a week. The specific day of delivery is determined by the Buyer through a preliminary (not earlier than 3 business days in advance) order by e-mail. </w:t>
            </w:r>
            <w:r w:rsidRPr="00EF47B1">
              <w:rPr>
                <w:rFonts w:ascii="Sylfaen" w:hAnsi="Sylfaen" w:cs="Calibri"/>
                <w:color w:val="000000"/>
                <w:sz w:val="18"/>
                <w:szCs w:val="18"/>
              </w:rPr>
              <w:t>By mail or by phone call .</w:t>
            </w:r>
          </w:p>
        </w:tc>
        <w:tc>
          <w:tcPr>
            <w:tcW w:w="850" w:type="dxa"/>
            <w:vAlign w:val="center"/>
          </w:tcPr>
          <w:p w14:paraId="0F85BA36" w14:textId="2FF195E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18455767" w14:textId="621072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196</w:t>
            </w:r>
          </w:p>
        </w:tc>
        <w:tc>
          <w:tcPr>
            <w:tcW w:w="851" w:type="dxa"/>
            <w:vAlign w:val="center"/>
          </w:tcPr>
          <w:p w14:paraId="3736BD38" w14:textId="53E5C578" w:rsidR="005C4748" w:rsidRPr="00126BF8" w:rsidRDefault="005C4748" w:rsidP="005C4748">
            <w:pPr>
              <w:jc w:val="center"/>
              <w:rPr>
                <w:rFonts w:ascii="GHEA Grapalat" w:hAnsi="GHEA Grapalat"/>
                <w:sz w:val="18"/>
                <w:szCs w:val="18"/>
              </w:rPr>
            </w:pPr>
          </w:p>
        </w:tc>
        <w:tc>
          <w:tcPr>
            <w:tcW w:w="1134" w:type="dxa"/>
            <w:vAlign w:val="center"/>
          </w:tcPr>
          <w:p w14:paraId="4A05ED07" w14:textId="61346A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220</w:t>
            </w:r>
          </w:p>
        </w:tc>
        <w:tc>
          <w:tcPr>
            <w:tcW w:w="1282" w:type="dxa"/>
            <w:vAlign w:val="center"/>
          </w:tcPr>
          <w:p w14:paraId="32E740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AD625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2A399F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955C5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A74C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D3250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Dro Street</w:t>
            </w:r>
          </w:p>
          <w:p w14:paraId="6062FDA8" w14:textId="5E4FF2D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0AA073F" w14:textId="5C7C515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220</w:t>
            </w:r>
          </w:p>
        </w:tc>
        <w:tc>
          <w:tcPr>
            <w:tcW w:w="900" w:type="dxa"/>
            <w:vAlign w:val="center"/>
          </w:tcPr>
          <w:p w14:paraId="25E4E756" w14:textId="77777777" w:rsidR="005C4748" w:rsidRPr="00126BF8" w:rsidRDefault="005C4748" w:rsidP="005C4748">
            <w:pPr>
              <w:jc w:val="center"/>
              <w:rPr>
                <w:rFonts w:ascii="GHEA Grapalat" w:hAnsi="GHEA Grapalat"/>
                <w:sz w:val="18"/>
                <w:szCs w:val="18"/>
              </w:rPr>
            </w:pPr>
          </w:p>
        </w:tc>
      </w:tr>
      <w:tr w:rsidR="005C4748" w:rsidRPr="00126BF8" w14:paraId="5041408B" w14:textId="77777777" w:rsidTr="005C4748">
        <w:trPr>
          <w:trHeight w:val="445"/>
          <w:jc w:val="center"/>
        </w:trPr>
        <w:tc>
          <w:tcPr>
            <w:tcW w:w="1075" w:type="dxa"/>
            <w:vAlign w:val="center"/>
          </w:tcPr>
          <w:p w14:paraId="1CE2E55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85E6B1" w14:textId="25B0EE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03221410</w:t>
            </w:r>
          </w:p>
        </w:tc>
        <w:tc>
          <w:tcPr>
            <w:tcW w:w="1114" w:type="dxa"/>
            <w:vAlign w:val="center"/>
          </w:tcPr>
          <w:p w14:paraId="76F00032" w14:textId="0FAE97C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Cabbage</w:t>
            </w:r>
          </w:p>
        </w:tc>
        <w:tc>
          <w:tcPr>
            <w:tcW w:w="1046" w:type="dxa"/>
            <w:vAlign w:val="center"/>
          </w:tcPr>
          <w:p w14:paraId="70446D94" w14:textId="77777777" w:rsidR="005C4748" w:rsidRPr="00126BF8" w:rsidRDefault="005C4748" w:rsidP="005C4748">
            <w:pPr>
              <w:jc w:val="center"/>
              <w:rPr>
                <w:rFonts w:ascii="GHEA Grapalat" w:hAnsi="GHEA Grapalat"/>
                <w:sz w:val="18"/>
                <w:szCs w:val="18"/>
              </w:rPr>
            </w:pPr>
          </w:p>
        </w:tc>
        <w:tc>
          <w:tcPr>
            <w:tcW w:w="4341" w:type="dxa"/>
            <w:vAlign w:val="bottom"/>
          </w:tcPr>
          <w:p w14:paraId="0C2CCADE" w14:textId="3C242B4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External appearance : heads fresh , whole , clean , without diseases , completely formed , unformed , given botanical type typical in color , shape , smell , without side of smell and taste : Chapters should not be agricultural with pests damaged , they should not have unnecessary external humidity , there must be dense or little dense , but no fragile , premature cabbage , different degree fragility . Heads cleaning degree : cabbage the heads cleaned be until surface , solid hugging green and white with leaves , cabbage the heads needs to be cleaned be rose-shaped from leafy crops and uses number no suitable from the leaves . Cabbage length from 3 cm no older , middle-aged Cabbage , at least 2 kg. Shredded 3 cm . no more in depth , mechanical with injuries cabbage heads massive part of 5% no more than 3 cm more in depth mechanical with injuries , cracks , rotten , agricultural with pests damaged , frostbitten , heatstroke , core yellowness and redness with signs heads luminous no allowed , not allowed allowed marked with heads and stalks cabbage availability . GOST 28373-94 : Safety , according to the RA Government Resolution No. 1913-N of December 21, 2006 confirmed " Fresh" fruit and vegetables technical "Regulations " and " Food security About » Article 9 of the RA Law Supply is carried out at least weekly one Time : Delivery specific the day determined by the Buyer by initial ( no early than 3 working days day before ) order via e - mail​ or by phone call .</w:t>
            </w:r>
          </w:p>
        </w:tc>
        <w:tc>
          <w:tcPr>
            <w:tcW w:w="850" w:type="dxa"/>
            <w:vAlign w:val="center"/>
          </w:tcPr>
          <w:p w14:paraId="2D6F631E" w14:textId="529DF2D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53A3FC8" w14:textId="107A72C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129</w:t>
            </w:r>
          </w:p>
        </w:tc>
        <w:tc>
          <w:tcPr>
            <w:tcW w:w="851" w:type="dxa"/>
            <w:vAlign w:val="center"/>
          </w:tcPr>
          <w:p w14:paraId="46AD92E1" w14:textId="30D577BE" w:rsidR="005C4748" w:rsidRPr="00126BF8" w:rsidRDefault="005C4748" w:rsidP="005C4748">
            <w:pPr>
              <w:jc w:val="center"/>
              <w:rPr>
                <w:rFonts w:ascii="GHEA Grapalat" w:hAnsi="GHEA Grapalat"/>
                <w:sz w:val="18"/>
                <w:szCs w:val="18"/>
              </w:rPr>
            </w:pPr>
          </w:p>
        </w:tc>
        <w:tc>
          <w:tcPr>
            <w:tcW w:w="1134" w:type="dxa"/>
            <w:vAlign w:val="center"/>
          </w:tcPr>
          <w:p w14:paraId="0BE89690" w14:textId="38670E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500</w:t>
            </w:r>
          </w:p>
        </w:tc>
        <w:tc>
          <w:tcPr>
            <w:tcW w:w="1282" w:type="dxa"/>
            <w:vAlign w:val="center"/>
          </w:tcPr>
          <w:p w14:paraId="64A318E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FFFA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D566DA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7B9B7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ACED6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C02F2D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4E4B719" w14:textId="682B3D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5514168" w14:textId="28496B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500</w:t>
            </w:r>
          </w:p>
        </w:tc>
        <w:tc>
          <w:tcPr>
            <w:tcW w:w="900" w:type="dxa"/>
            <w:vAlign w:val="center"/>
          </w:tcPr>
          <w:p w14:paraId="1946E80F" w14:textId="77777777" w:rsidR="005C4748" w:rsidRPr="00126BF8" w:rsidRDefault="005C4748" w:rsidP="005C4748">
            <w:pPr>
              <w:jc w:val="center"/>
              <w:rPr>
                <w:rFonts w:ascii="GHEA Grapalat" w:hAnsi="GHEA Grapalat"/>
                <w:sz w:val="18"/>
                <w:szCs w:val="18"/>
              </w:rPr>
            </w:pPr>
          </w:p>
        </w:tc>
      </w:tr>
      <w:tr w:rsidR="005C4748" w:rsidRPr="00126BF8" w14:paraId="392AE01C" w14:textId="77777777" w:rsidTr="005C4748">
        <w:trPr>
          <w:trHeight w:val="445"/>
          <w:jc w:val="center"/>
        </w:trPr>
        <w:tc>
          <w:tcPr>
            <w:tcW w:w="1075" w:type="dxa"/>
            <w:vAlign w:val="center"/>
          </w:tcPr>
          <w:p w14:paraId="7C9F7C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D787261" w14:textId="3800AB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15331161</w:t>
            </w:r>
          </w:p>
        </w:tc>
        <w:tc>
          <w:tcPr>
            <w:tcW w:w="1114" w:type="dxa"/>
            <w:vAlign w:val="center"/>
          </w:tcPr>
          <w:p w14:paraId="60C89D1F" w14:textId="0CC68FD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Onion</w:t>
            </w:r>
          </w:p>
        </w:tc>
        <w:tc>
          <w:tcPr>
            <w:tcW w:w="1046" w:type="dxa"/>
            <w:vAlign w:val="center"/>
          </w:tcPr>
          <w:p w14:paraId="0B409CB6" w14:textId="77777777" w:rsidR="005C4748" w:rsidRPr="00126BF8" w:rsidRDefault="005C4748" w:rsidP="005C4748">
            <w:pPr>
              <w:jc w:val="center"/>
              <w:rPr>
                <w:rFonts w:ascii="GHEA Grapalat" w:hAnsi="GHEA Grapalat"/>
                <w:sz w:val="18"/>
                <w:szCs w:val="18"/>
              </w:rPr>
            </w:pPr>
          </w:p>
        </w:tc>
        <w:tc>
          <w:tcPr>
            <w:tcW w:w="4341" w:type="dxa"/>
            <w:vAlign w:val="bottom"/>
          </w:tcPr>
          <w:p w14:paraId="48C89B8D" w14:textId="5DEC130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Fresh , sweet , red , delicate type , narrow part diameter at least 6 cm : Local Production Safety, according to the RA Government Resolution No. 1913-N of December 21, 2006 confirmed " Fresh" fruit and vegetable technical "Regulations " and " Food security About » Article 9 of the RA Law : June-August in the months must be supplied precocious types : medium Size : Supply is carried out at least weekly one Time : Delivery specific the day determined by the Buyer by initial ( no early than 3 working days day before ) order via e - mail​ or by phone call .</w:t>
            </w:r>
          </w:p>
        </w:tc>
        <w:tc>
          <w:tcPr>
            <w:tcW w:w="850" w:type="dxa"/>
            <w:vAlign w:val="center"/>
          </w:tcPr>
          <w:p w14:paraId="53045B38" w14:textId="44A333E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92C5BDE" w14:textId="440A49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180</w:t>
            </w:r>
          </w:p>
        </w:tc>
        <w:tc>
          <w:tcPr>
            <w:tcW w:w="851" w:type="dxa"/>
            <w:vAlign w:val="center"/>
          </w:tcPr>
          <w:p w14:paraId="65CD3C65" w14:textId="085F8420" w:rsidR="005C4748" w:rsidRPr="00126BF8" w:rsidRDefault="005C4748" w:rsidP="005C4748">
            <w:pPr>
              <w:jc w:val="center"/>
              <w:rPr>
                <w:rFonts w:ascii="GHEA Grapalat" w:hAnsi="GHEA Grapalat"/>
                <w:sz w:val="18"/>
                <w:szCs w:val="18"/>
              </w:rPr>
            </w:pPr>
          </w:p>
        </w:tc>
        <w:tc>
          <w:tcPr>
            <w:tcW w:w="1134" w:type="dxa"/>
            <w:vAlign w:val="center"/>
          </w:tcPr>
          <w:p w14:paraId="0D92EC59" w14:textId="5D6263E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29F4A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3F998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9658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770534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B369A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8D177E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881DD42" w14:textId="06F12E9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9121F65" w14:textId="239F490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50</w:t>
            </w:r>
          </w:p>
        </w:tc>
        <w:tc>
          <w:tcPr>
            <w:tcW w:w="900" w:type="dxa"/>
            <w:vAlign w:val="center"/>
          </w:tcPr>
          <w:p w14:paraId="174B272E" w14:textId="77777777" w:rsidR="005C4748" w:rsidRPr="00126BF8" w:rsidRDefault="005C4748" w:rsidP="005C4748">
            <w:pPr>
              <w:jc w:val="center"/>
              <w:rPr>
                <w:rFonts w:ascii="GHEA Grapalat" w:hAnsi="GHEA Grapalat"/>
                <w:sz w:val="18"/>
                <w:szCs w:val="18"/>
              </w:rPr>
            </w:pPr>
          </w:p>
        </w:tc>
      </w:tr>
      <w:tr w:rsidR="005C4748" w:rsidRPr="00126BF8" w14:paraId="50171645" w14:textId="77777777" w:rsidTr="005C4748">
        <w:trPr>
          <w:trHeight w:val="445"/>
          <w:jc w:val="center"/>
        </w:trPr>
        <w:tc>
          <w:tcPr>
            <w:tcW w:w="1075" w:type="dxa"/>
            <w:vAlign w:val="center"/>
          </w:tcPr>
          <w:p w14:paraId="2A0EB77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1A00EEB" w14:textId="388836D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15311100</w:t>
            </w:r>
          </w:p>
        </w:tc>
        <w:tc>
          <w:tcPr>
            <w:tcW w:w="1114" w:type="dxa"/>
            <w:vAlign w:val="center"/>
          </w:tcPr>
          <w:p w14:paraId="44690EEF" w14:textId="5CABCD5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Potato</w:t>
            </w:r>
          </w:p>
        </w:tc>
        <w:tc>
          <w:tcPr>
            <w:tcW w:w="1046" w:type="dxa"/>
            <w:vAlign w:val="center"/>
          </w:tcPr>
          <w:p w14:paraId="0D6EBE32" w14:textId="77777777" w:rsidR="005C4748" w:rsidRPr="00126BF8" w:rsidRDefault="005C4748" w:rsidP="005C4748">
            <w:pPr>
              <w:jc w:val="center"/>
              <w:rPr>
                <w:rFonts w:ascii="GHEA Grapalat" w:hAnsi="GHEA Grapalat"/>
                <w:sz w:val="18"/>
                <w:szCs w:val="18"/>
              </w:rPr>
            </w:pPr>
          </w:p>
        </w:tc>
        <w:tc>
          <w:tcPr>
            <w:tcW w:w="4341" w:type="dxa"/>
            <w:vAlign w:val="bottom"/>
          </w:tcPr>
          <w:p w14:paraId="6C832FB2" w14:textId="6D94F247"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Type I , not frostbitten , without injuries , 10-14 cm , 5%, elongated 9.5 cm, 5%, round oval 10 to 14 cm 20%, elongated 10 to 11.5 cm 20%, round oval 11 to 12cm 55%, elongated 11 to 11.5cm 55%, round oval 12 to 13cm 20%, elongated 12 to 12.5cm 20%. Assortment purity : from 90% no less : Tuber there must be data botanical various number ordinary external in form , completely , solidly , practically clean . Not allowed external appearance , quality , packaging product conservation and commodity appearance on influential the following external and internal shortcomings availability (AST 354-2013): Safety , according to the RA Government Resolution No. 1913-N of December 21, 2006 confirmed " Fresh" fruit and vegetable technical "Regulations " and " Food security About » Article 9 of the RA Law : June - August in the months must be supplied precocious types , diameter at least 4-6cm. Supply is carried out at least weekly one Time : Delivery specific the day determined by the Buyer by initial ( no early than 3 working days day before ) order via e - mail​ or by phone call .</w:t>
            </w:r>
          </w:p>
        </w:tc>
        <w:tc>
          <w:tcPr>
            <w:tcW w:w="850" w:type="dxa"/>
            <w:vAlign w:val="center"/>
          </w:tcPr>
          <w:p w14:paraId="7FC9ADF4" w14:textId="061F7A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723783A" w14:textId="009AA3C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170</w:t>
            </w:r>
          </w:p>
        </w:tc>
        <w:tc>
          <w:tcPr>
            <w:tcW w:w="851" w:type="dxa"/>
            <w:vAlign w:val="center"/>
          </w:tcPr>
          <w:p w14:paraId="26C83C63" w14:textId="535C79C5" w:rsidR="005C4748" w:rsidRPr="00126BF8" w:rsidRDefault="005C4748" w:rsidP="005C4748">
            <w:pPr>
              <w:jc w:val="center"/>
              <w:rPr>
                <w:rFonts w:ascii="GHEA Grapalat" w:hAnsi="GHEA Grapalat"/>
                <w:sz w:val="18"/>
                <w:szCs w:val="18"/>
              </w:rPr>
            </w:pPr>
          </w:p>
        </w:tc>
        <w:tc>
          <w:tcPr>
            <w:tcW w:w="1134" w:type="dxa"/>
            <w:vAlign w:val="center"/>
          </w:tcPr>
          <w:p w14:paraId="6AC16A6B" w14:textId="19E24D8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19C568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42CC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EADF9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33F85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702D7F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3237E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91C7D84" w14:textId="63ADBDE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507E0FB" w14:textId="30C2217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850</w:t>
            </w:r>
          </w:p>
        </w:tc>
        <w:tc>
          <w:tcPr>
            <w:tcW w:w="900" w:type="dxa"/>
            <w:vAlign w:val="center"/>
          </w:tcPr>
          <w:p w14:paraId="4A4EE795" w14:textId="77777777" w:rsidR="005C4748" w:rsidRPr="00126BF8" w:rsidRDefault="005C4748" w:rsidP="005C4748">
            <w:pPr>
              <w:jc w:val="center"/>
              <w:rPr>
                <w:rFonts w:ascii="GHEA Grapalat" w:hAnsi="GHEA Grapalat"/>
                <w:sz w:val="18"/>
                <w:szCs w:val="18"/>
              </w:rPr>
            </w:pPr>
          </w:p>
        </w:tc>
      </w:tr>
      <w:tr w:rsidR="005C4748" w:rsidRPr="00126BF8" w14:paraId="20B49E57" w14:textId="77777777" w:rsidTr="005C4748">
        <w:trPr>
          <w:trHeight w:val="445"/>
          <w:jc w:val="center"/>
        </w:trPr>
        <w:tc>
          <w:tcPr>
            <w:tcW w:w="1075" w:type="dxa"/>
            <w:vAlign w:val="center"/>
          </w:tcPr>
          <w:p w14:paraId="0D0C8A9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2E09DE" w14:textId="45F22F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15333100</w:t>
            </w:r>
          </w:p>
        </w:tc>
        <w:tc>
          <w:tcPr>
            <w:tcW w:w="1114" w:type="dxa"/>
            <w:vAlign w:val="center"/>
          </w:tcPr>
          <w:p w14:paraId="423D4DE9" w14:textId="771B868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Tomato paste</w:t>
            </w:r>
          </w:p>
        </w:tc>
        <w:tc>
          <w:tcPr>
            <w:tcW w:w="1046" w:type="dxa"/>
            <w:vAlign w:val="center"/>
          </w:tcPr>
          <w:p w14:paraId="44E2A954" w14:textId="77777777" w:rsidR="005C4748" w:rsidRPr="00126BF8" w:rsidRDefault="005C4748" w:rsidP="005C4748">
            <w:pPr>
              <w:jc w:val="center"/>
              <w:rPr>
                <w:rFonts w:ascii="GHEA Grapalat" w:hAnsi="GHEA Grapalat"/>
                <w:sz w:val="18"/>
                <w:szCs w:val="18"/>
              </w:rPr>
            </w:pPr>
          </w:p>
        </w:tc>
        <w:tc>
          <w:tcPr>
            <w:tcW w:w="4341" w:type="dxa"/>
            <w:vAlign w:val="bottom"/>
          </w:tcPr>
          <w:p w14:paraId="4686D282" w14:textId="1B5B0A0E"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Tomato paste / container </w:t>
            </w:r>
            <w:r w:rsidRPr="00EF47B1">
              <w:rPr>
                <w:rFonts w:ascii="Sylfaen" w:hAnsi="Sylfaen" w:cs="Calibri"/>
                <w:sz w:val="18"/>
                <w:szCs w:val="18"/>
              </w:rPr>
              <w:t xml:space="preserve">: 0, </w:t>
            </w:r>
            <w:r w:rsidRPr="00EF47B1">
              <w:rPr>
                <w:rFonts w:ascii="Sylfaen" w:hAnsi="Sylfaen" w:cs="Calibri"/>
                <w:sz w:val="18"/>
                <w:szCs w:val="18"/>
                <w:lang w:val="hy-AM"/>
              </w:rPr>
              <w:t xml:space="preserve">5 </w:t>
            </w:r>
            <w:r w:rsidRPr="00EF47B1">
              <w:rPr>
                <w:rFonts w:ascii="Sylfaen" w:hAnsi="Sylfaen" w:cs="Calibri"/>
                <w:sz w:val="18"/>
                <w:szCs w:val="18"/>
              </w:rPr>
              <w:t xml:space="preserve">kg / </w:t>
            </w:r>
            <w:r w:rsidRPr="00EF47B1">
              <w:rPr>
                <w:rFonts w:ascii="Sylfaen" w:hAnsi="Sylfaen" w:cs="Calibri"/>
                <w:color w:val="000000"/>
                <w:sz w:val="18"/>
                <w:szCs w:val="18"/>
              </w:rPr>
              <w:t xml:space="preserve">: High type , glass in containers , expiration date deadline specified​ be with a tattoo , GOST 3343-89: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w:t>
            </w:r>
            <w:r w:rsidRPr="00EF47B1">
              <w:rPr>
                <w:rFonts w:ascii="Sylfaen" w:hAnsi="Sylfaen" w:cs="Calibri"/>
                <w:color w:val="000000"/>
                <w:sz w:val="18"/>
                <w:szCs w:val="18"/>
              </w:rPr>
              <w:lastRenderedPageBreak/>
              <w:t>By decision No. 769 of August 16 approved " Packaging" security about » (MMTC 005/2011) Customs union technical regulations , " Food security " About " Article 9 of the RA Law and marked be Eurasian economic union in the area circulation united with a sign : Marking : legible : Supply is carried out at least weekly one Time : Delivery specific the day determined by the Buyer by initial ( no early than 3 working days day before ) order via e - mail​ or by phone call .</w:t>
            </w:r>
          </w:p>
        </w:tc>
        <w:tc>
          <w:tcPr>
            <w:tcW w:w="850" w:type="dxa"/>
            <w:vAlign w:val="center"/>
          </w:tcPr>
          <w:p w14:paraId="3D469AA5" w14:textId="0E9D8B5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lastRenderedPageBreak/>
              <w:t>piece</w:t>
            </w:r>
          </w:p>
        </w:tc>
        <w:tc>
          <w:tcPr>
            <w:tcW w:w="992" w:type="dxa"/>
            <w:vAlign w:val="center"/>
          </w:tcPr>
          <w:p w14:paraId="58A7887A" w14:textId="4CF72A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2E2B96AC" w14:textId="1DB8529C" w:rsidR="005C4748" w:rsidRPr="00126BF8" w:rsidRDefault="005C4748" w:rsidP="005C4748">
            <w:pPr>
              <w:jc w:val="center"/>
              <w:rPr>
                <w:rFonts w:ascii="GHEA Grapalat" w:hAnsi="GHEA Grapalat"/>
                <w:sz w:val="18"/>
                <w:szCs w:val="18"/>
              </w:rPr>
            </w:pPr>
          </w:p>
        </w:tc>
        <w:tc>
          <w:tcPr>
            <w:tcW w:w="1134" w:type="dxa"/>
            <w:vAlign w:val="center"/>
          </w:tcPr>
          <w:p w14:paraId="594022F8" w14:textId="70C9324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60</w:t>
            </w:r>
          </w:p>
        </w:tc>
        <w:tc>
          <w:tcPr>
            <w:tcW w:w="1282" w:type="dxa"/>
            <w:vAlign w:val="center"/>
          </w:tcPr>
          <w:p w14:paraId="719A8F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1916C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2FAEF9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FC55B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15239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A72AF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C8A5FCF" w14:textId="7CB7D0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38A4844" w14:textId="228A6603"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60</w:t>
            </w:r>
          </w:p>
        </w:tc>
        <w:tc>
          <w:tcPr>
            <w:tcW w:w="900" w:type="dxa"/>
            <w:vAlign w:val="center"/>
          </w:tcPr>
          <w:p w14:paraId="5B0317CB" w14:textId="77777777" w:rsidR="005C4748" w:rsidRPr="00126BF8" w:rsidRDefault="005C4748" w:rsidP="005C4748">
            <w:pPr>
              <w:jc w:val="center"/>
              <w:rPr>
                <w:rFonts w:ascii="GHEA Grapalat" w:hAnsi="GHEA Grapalat"/>
                <w:sz w:val="18"/>
                <w:szCs w:val="18"/>
              </w:rPr>
            </w:pPr>
          </w:p>
        </w:tc>
      </w:tr>
      <w:tr w:rsidR="005C4748" w:rsidRPr="00126BF8" w14:paraId="6AAC4B37" w14:textId="77777777" w:rsidTr="005C4748">
        <w:trPr>
          <w:trHeight w:val="445"/>
          <w:jc w:val="center"/>
        </w:trPr>
        <w:tc>
          <w:tcPr>
            <w:tcW w:w="1075" w:type="dxa"/>
            <w:vAlign w:val="center"/>
          </w:tcPr>
          <w:p w14:paraId="4535A45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EEAA79" w14:textId="7604562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5872400</w:t>
            </w:r>
          </w:p>
        </w:tc>
        <w:tc>
          <w:tcPr>
            <w:tcW w:w="1114" w:type="dxa"/>
            <w:vAlign w:val="center"/>
          </w:tcPr>
          <w:p w14:paraId="200EAA04" w14:textId="1F6A45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Salt</w:t>
            </w:r>
          </w:p>
        </w:tc>
        <w:tc>
          <w:tcPr>
            <w:tcW w:w="1046" w:type="dxa"/>
            <w:vAlign w:val="center"/>
          </w:tcPr>
          <w:p w14:paraId="6D9D2EEC" w14:textId="77777777" w:rsidR="005C4748" w:rsidRPr="00126BF8" w:rsidRDefault="005C4748" w:rsidP="005C4748">
            <w:pPr>
              <w:jc w:val="center"/>
              <w:rPr>
                <w:rFonts w:ascii="GHEA Grapalat" w:hAnsi="GHEA Grapalat"/>
                <w:sz w:val="18"/>
                <w:szCs w:val="18"/>
              </w:rPr>
            </w:pPr>
          </w:p>
        </w:tc>
        <w:tc>
          <w:tcPr>
            <w:tcW w:w="4341" w:type="dxa"/>
            <w:vAlign w:val="center"/>
          </w:tcPr>
          <w:p w14:paraId="421DFAE9" w14:textId="32C2E4F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Small</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food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salt , iodized ; " Food"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salt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Extra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and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high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type , white , crystalline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bulk</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material , not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allowed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side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mechanical</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of the mixed presence , humidity massive part : no more than 0.1% is </w:t>
            </w:r>
            <w:r w:rsidRPr="00EF47B1">
              <w:rPr>
                <w:rFonts w:ascii="Sylfaen" w:hAnsi="Sylfaen" w:cs="Calibri"/>
                <w:color w:val="000000"/>
                <w:sz w:val="18"/>
                <w:szCs w:val="18"/>
                <w:lang w:val="hy-AM"/>
              </w:rPr>
              <w:t>yours</w:t>
            </w:r>
            <w:r w:rsidRPr="00EF47B1">
              <w:rPr>
                <w:rFonts w:ascii="Sylfaen" w:hAnsi="Sylfaen" w:cs="Calibri"/>
                <w:color w:val="000000"/>
                <w:sz w:val="18"/>
                <w:szCs w:val="18"/>
              </w:rPr>
              <w:t xml:space="preserve"> salty for and not more 0.7% higher type , packaging : factory , weight : 1 kilogram : AST 239-2005. </w:t>
            </w:r>
            <w:r w:rsidRPr="00EF47B1">
              <w:rPr>
                <w:rFonts w:ascii="Sylfaen" w:hAnsi="Sylfaen" w:cs="Calibri"/>
                <w:color w:val="000000"/>
                <w:sz w:val="18"/>
                <w:szCs w:val="18"/>
                <w:lang w:val="hy-AM"/>
              </w:rPr>
              <w:t>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132F9B22" w14:textId="79D5F68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45F1CB4" w14:textId="20604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6FDCE574" w14:textId="4345EE8F" w:rsidR="005C4748" w:rsidRPr="00126BF8" w:rsidRDefault="005C4748" w:rsidP="005C4748">
            <w:pPr>
              <w:jc w:val="center"/>
              <w:rPr>
                <w:rFonts w:ascii="GHEA Grapalat" w:hAnsi="GHEA Grapalat"/>
                <w:sz w:val="18"/>
                <w:szCs w:val="18"/>
              </w:rPr>
            </w:pPr>
          </w:p>
        </w:tc>
        <w:tc>
          <w:tcPr>
            <w:tcW w:w="1134" w:type="dxa"/>
            <w:vAlign w:val="center"/>
          </w:tcPr>
          <w:p w14:paraId="085B7899" w14:textId="7D66891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w:t>
            </w:r>
          </w:p>
        </w:tc>
        <w:tc>
          <w:tcPr>
            <w:tcW w:w="1282" w:type="dxa"/>
            <w:vAlign w:val="center"/>
          </w:tcPr>
          <w:p w14:paraId="61A5FF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84DDB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DDE0C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A95BC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D5AEA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3DE47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82E36F6" w14:textId="316BF4E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FFF49BE" w14:textId="3278592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w:t>
            </w:r>
          </w:p>
        </w:tc>
        <w:tc>
          <w:tcPr>
            <w:tcW w:w="900" w:type="dxa"/>
            <w:vAlign w:val="center"/>
          </w:tcPr>
          <w:p w14:paraId="5FBCD7B6" w14:textId="77777777" w:rsidR="005C4748" w:rsidRPr="00126BF8" w:rsidRDefault="005C4748" w:rsidP="005C4748">
            <w:pPr>
              <w:jc w:val="center"/>
              <w:rPr>
                <w:rFonts w:ascii="GHEA Grapalat" w:hAnsi="GHEA Grapalat"/>
                <w:sz w:val="18"/>
                <w:szCs w:val="18"/>
              </w:rPr>
            </w:pPr>
          </w:p>
        </w:tc>
      </w:tr>
      <w:tr w:rsidR="005C4748" w:rsidRPr="00126BF8" w14:paraId="4E45BCCF" w14:textId="77777777" w:rsidTr="005C4748">
        <w:trPr>
          <w:trHeight w:val="445"/>
          <w:jc w:val="center"/>
        </w:trPr>
        <w:tc>
          <w:tcPr>
            <w:tcW w:w="1075" w:type="dxa"/>
            <w:vAlign w:val="center"/>
          </w:tcPr>
          <w:p w14:paraId="11DB720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AB194FD" w14:textId="4AF63B0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5411150</w:t>
            </w:r>
          </w:p>
        </w:tc>
        <w:tc>
          <w:tcPr>
            <w:tcW w:w="1114" w:type="dxa"/>
            <w:vAlign w:val="center"/>
          </w:tcPr>
          <w:p w14:paraId="79AD74B7" w14:textId="6343E3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Vegetarian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oil / oil /</w:t>
            </w:r>
          </w:p>
        </w:tc>
        <w:tc>
          <w:tcPr>
            <w:tcW w:w="1046" w:type="dxa"/>
            <w:vAlign w:val="center"/>
          </w:tcPr>
          <w:p w14:paraId="0E638346" w14:textId="77777777" w:rsidR="005C4748" w:rsidRPr="00126BF8" w:rsidRDefault="005C4748" w:rsidP="005C4748">
            <w:pPr>
              <w:jc w:val="center"/>
              <w:rPr>
                <w:rFonts w:ascii="GHEA Grapalat" w:hAnsi="GHEA Grapalat"/>
                <w:sz w:val="18"/>
                <w:szCs w:val="18"/>
              </w:rPr>
            </w:pPr>
          </w:p>
        </w:tc>
        <w:tc>
          <w:tcPr>
            <w:tcW w:w="4341" w:type="dxa"/>
            <w:vAlign w:val="bottom"/>
          </w:tcPr>
          <w:p w14:paraId="1AAFD266" w14:textId="159EB4A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Sunflower refined oil : Sloboda​​​ or equivalent </w:t>
            </w:r>
            <w:r w:rsidRPr="00EF47B1">
              <w:rPr>
                <w:rFonts w:ascii="Sylfaen" w:hAnsi="Sylfaen" w:cs="Calibri"/>
                <w:sz w:val="18"/>
                <w:szCs w:val="18"/>
              </w:rPr>
              <w:t xml:space="preserve">Avedove </w:t>
            </w:r>
            <w:r w:rsidRPr="00EF47B1">
              <w:rPr>
                <w:rFonts w:ascii="Sylfaen" w:hAnsi="Sylfaen" w:cs="Calibri"/>
                <w:color w:val="000000"/>
                <w:sz w:val="18"/>
                <w:szCs w:val="18"/>
              </w:rPr>
              <w:t>. Prepared sunflower seeds extraction and pressing in a way , high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type , filtered , deodorized . Packaging : bottled at least </w:t>
            </w:r>
            <w:r w:rsidRPr="00EF47B1">
              <w:rPr>
                <w:rFonts w:ascii="Sylfaen" w:hAnsi="Sylfaen" w:cs="Calibri"/>
                <w:color w:val="000000"/>
                <w:sz w:val="18"/>
                <w:szCs w:val="18"/>
                <w:lang w:val="hy-AM"/>
              </w:rPr>
              <w:t>1</w:t>
            </w:r>
            <w:r w:rsidRPr="00EF47B1">
              <w:rPr>
                <w:rFonts w:ascii="Sylfaen" w:hAnsi="Sylfaen" w:cs="Calibri"/>
                <w:color w:val="000000"/>
                <w:sz w:val="18"/>
                <w:szCs w:val="18"/>
              </w:rPr>
              <w:t xml:space="preserve"> liter with capacity in bottles / without container weight to count /: GOST 1129-2013.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w:t>
            </w:r>
            <w:r w:rsidRPr="00EF47B1">
              <w:rPr>
                <w:rFonts w:ascii="Sylfaen" w:hAnsi="Sylfaen" w:cs="Calibri"/>
                <w:color w:val="000000"/>
                <w:sz w:val="18"/>
                <w:szCs w:val="18"/>
              </w:rPr>
              <w:lastRenderedPageBreak/>
              <w:t>marking " About " (MMTC 022/2011), Customs union Commission 's 2011 By decision No. 769 of August 16 approved " Packaging" security " About " (MMTK 005/2011), Customs union Commission 's 2011 By decision No. 883 of December 9 approved " Fatty" product technical Regulation » (MMTK024/2011) Customs union technical regulations , " Food security " About " Article 9 of the RA Law and marked be Eurasian economic union in the area circulation united with the sign:Supply specific the day determined by the Buyer by initial ( no early than 3 working days day before ) order via e - mail​ or by phone call .</w:t>
            </w:r>
          </w:p>
        </w:tc>
        <w:tc>
          <w:tcPr>
            <w:tcW w:w="850" w:type="dxa"/>
            <w:vAlign w:val="center"/>
          </w:tcPr>
          <w:p w14:paraId="66274ED8" w14:textId="048565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l</w:t>
            </w:r>
          </w:p>
        </w:tc>
        <w:tc>
          <w:tcPr>
            <w:tcW w:w="992" w:type="dxa"/>
            <w:vAlign w:val="center"/>
          </w:tcPr>
          <w:p w14:paraId="0D08B2BA" w14:textId="0C8468A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21BD3F85" w14:textId="6CDDAD27" w:rsidR="005C4748" w:rsidRPr="00126BF8" w:rsidRDefault="005C4748" w:rsidP="005C4748">
            <w:pPr>
              <w:jc w:val="center"/>
              <w:rPr>
                <w:rFonts w:ascii="GHEA Grapalat" w:hAnsi="GHEA Grapalat"/>
                <w:sz w:val="18"/>
                <w:szCs w:val="18"/>
              </w:rPr>
            </w:pPr>
          </w:p>
        </w:tc>
        <w:tc>
          <w:tcPr>
            <w:tcW w:w="1134" w:type="dxa"/>
            <w:vAlign w:val="center"/>
          </w:tcPr>
          <w:p w14:paraId="743AA2C3" w14:textId="341F6A5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250</w:t>
            </w:r>
          </w:p>
        </w:tc>
        <w:tc>
          <w:tcPr>
            <w:tcW w:w="1282" w:type="dxa"/>
            <w:vAlign w:val="center"/>
          </w:tcPr>
          <w:p w14:paraId="343F805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32B89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84CDC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7A5BF9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CB51B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AE2E35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882FDB1" w14:textId="2D37E42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44B23AD" w14:textId="4E00313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250</w:t>
            </w:r>
          </w:p>
        </w:tc>
        <w:tc>
          <w:tcPr>
            <w:tcW w:w="900" w:type="dxa"/>
            <w:vAlign w:val="center"/>
          </w:tcPr>
          <w:p w14:paraId="71A47C69" w14:textId="77777777" w:rsidR="005C4748" w:rsidRPr="00126BF8" w:rsidRDefault="005C4748" w:rsidP="005C4748">
            <w:pPr>
              <w:jc w:val="center"/>
              <w:rPr>
                <w:rFonts w:ascii="GHEA Grapalat" w:hAnsi="GHEA Grapalat"/>
                <w:sz w:val="18"/>
                <w:szCs w:val="18"/>
              </w:rPr>
            </w:pPr>
          </w:p>
        </w:tc>
      </w:tr>
      <w:tr w:rsidR="005C4748" w:rsidRPr="00126BF8" w14:paraId="5ED5801C" w14:textId="77777777" w:rsidTr="005C4748">
        <w:trPr>
          <w:trHeight w:val="445"/>
          <w:jc w:val="center"/>
        </w:trPr>
        <w:tc>
          <w:tcPr>
            <w:tcW w:w="1075" w:type="dxa"/>
            <w:vAlign w:val="center"/>
          </w:tcPr>
          <w:p w14:paraId="60D4C5B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DB30188" w14:textId="3E820C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5612180</w:t>
            </w:r>
          </w:p>
        </w:tc>
        <w:tc>
          <w:tcPr>
            <w:tcW w:w="1114" w:type="dxa"/>
            <w:vAlign w:val="center"/>
          </w:tcPr>
          <w:p w14:paraId="374EB3BF" w14:textId="1E2D6F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Flour</w:t>
            </w:r>
          </w:p>
        </w:tc>
        <w:tc>
          <w:tcPr>
            <w:tcW w:w="1046" w:type="dxa"/>
            <w:vAlign w:val="center"/>
          </w:tcPr>
          <w:p w14:paraId="61526B18" w14:textId="77777777" w:rsidR="005C4748" w:rsidRPr="00126BF8" w:rsidRDefault="005C4748" w:rsidP="005C4748">
            <w:pPr>
              <w:jc w:val="center"/>
              <w:rPr>
                <w:rFonts w:ascii="GHEA Grapalat" w:hAnsi="GHEA Grapalat"/>
                <w:sz w:val="18"/>
                <w:szCs w:val="18"/>
              </w:rPr>
            </w:pPr>
          </w:p>
        </w:tc>
        <w:tc>
          <w:tcPr>
            <w:tcW w:w="4341" w:type="dxa"/>
            <w:vAlign w:val="bottom"/>
          </w:tcPr>
          <w:p w14:paraId="31E36737" w14:textId="5437C54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High type flour </w:t>
            </w:r>
            <w:r w:rsidRPr="00EF47B1">
              <w:rPr>
                <w:rFonts w:ascii="Sylfaen" w:hAnsi="Sylfaen" w:cs="Calibri"/>
                <w:sz w:val="18"/>
                <w:szCs w:val="18"/>
                <w:lang w:val="hy-AM"/>
              </w:rPr>
              <w:t xml:space="preserve">: Baghramyan or Makfa </w:t>
            </w:r>
            <w:r w:rsidRPr="00EF47B1">
              <w:rPr>
                <w:rFonts w:ascii="Sylfaen" w:hAnsi="Sylfaen" w:cs="Calibri"/>
                <w:sz w:val="18"/>
                <w:szCs w:val="18"/>
              </w:rPr>
              <w:t xml:space="preserve">/ packaging : at least </w:t>
            </w:r>
            <w:r w:rsidRPr="00EF47B1">
              <w:rPr>
                <w:rFonts w:ascii="Sylfaen" w:hAnsi="Sylfaen" w:cs="Calibri"/>
                <w:sz w:val="18"/>
                <w:szCs w:val="18"/>
                <w:lang w:val="hy-AM"/>
              </w:rPr>
              <w:t>1</w:t>
            </w:r>
            <w:r w:rsidRPr="00EF47B1">
              <w:rPr>
                <w:rFonts w:ascii="Sylfaen" w:hAnsi="Sylfaen" w:cs="Calibri"/>
                <w:sz w:val="18"/>
                <w:szCs w:val="18"/>
              </w:rPr>
              <w:t xml:space="preserve"> kg factory</w:t>
            </w:r>
            <w:r w:rsidRPr="00EF47B1">
              <w:rPr>
                <w:rFonts w:ascii="Sylfaen" w:hAnsi="Sylfaen" w:cs="Calibri"/>
                <w:color w:val="000000"/>
                <w:sz w:val="18"/>
                <w:szCs w:val="18"/>
              </w:rPr>
              <w:t xml:space="preserve"> packaged /; Wheat to flour typical , without side taste and smell , flour color white or white , cream-colored tinted , factory with appropriate packaging with marking : Without without acidity and bitterness , stink and Mold : Moisture massive part : no more than 15 % , metallomagnetic mixtures , no more than 3.0 % , ash massive part dry​ of the material no more than 0.55%, raw adhesive quantity : at least 28.0%: AST 280-2007: Safety, labeling and packaging of food must be subjected be compliance according to the assessment Customs union Commission 's 2011 By decision of December 9, 880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Food security " About Article 9 of the RA Law and marked be Eurasian economic union in the area circulation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united with the sign:Supply specific the day determined by the Buyer by initial ( no early than 3 working days day before ) order via e - mail​ or by phone call .</w:t>
            </w:r>
          </w:p>
        </w:tc>
        <w:tc>
          <w:tcPr>
            <w:tcW w:w="850" w:type="dxa"/>
            <w:vAlign w:val="center"/>
          </w:tcPr>
          <w:p w14:paraId="7BFB673E" w14:textId="7A98990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6B4B38D" w14:textId="4B335F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0D591625" w14:textId="0F489CC5" w:rsidR="005C4748" w:rsidRPr="00126BF8" w:rsidRDefault="005C4748" w:rsidP="005C4748">
            <w:pPr>
              <w:jc w:val="center"/>
              <w:rPr>
                <w:rFonts w:ascii="GHEA Grapalat" w:hAnsi="GHEA Grapalat"/>
                <w:sz w:val="18"/>
                <w:szCs w:val="18"/>
              </w:rPr>
            </w:pPr>
          </w:p>
        </w:tc>
        <w:tc>
          <w:tcPr>
            <w:tcW w:w="1134" w:type="dxa"/>
            <w:vAlign w:val="center"/>
          </w:tcPr>
          <w:p w14:paraId="2DB34EE7" w14:textId="79B39B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w:t>
            </w:r>
          </w:p>
        </w:tc>
        <w:tc>
          <w:tcPr>
            <w:tcW w:w="1282" w:type="dxa"/>
            <w:vAlign w:val="center"/>
          </w:tcPr>
          <w:p w14:paraId="7A53B3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8158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C142A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CB588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B3EF71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99A0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2E6B601" w14:textId="2582F5C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7E12624" w14:textId="786DBA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w:t>
            </w:r>
          </w:p>
        </w:tc>
        <w:tc>
          <w:tcPr>
            <w:tcW w:w="900" w:type="dxa"/>
            <w:vAlign w:val="center"/>
          </w:tcPr>
          <w:p w14:paraId="138134DB" w14:textId="77777777" w:rsidR="005C4748" w:rsidRPr="00126BF8" w:rsidRDefault="005C4748" w:rsidP="005C4748">
            <w:pPr>
              <w:jc w:val="center"/>
              <w:rPr>
                <w:rFonts w:ascii="GHEA Grapalat" w:hAnsi="GHEA Grapalat"/>
                <w:sz w:val="18"/>
                <w:szCs w:val="18"/>
              </w:rPr>
            </w:pPr>
          </w:p>
        </w:tc>
      </w:tr>
      <w:tr w:rsidR="005C4748" w:rsidRPr="00126BF8" w14:paraId="6F1D0BBB" w14:textId="77777777" w:rsidTr="005C4748">
        <w:trPr>
          <w:trHeight w:val="445"/>
          <w:jc w:val="center"/>
        </w:trPr>
        <w:tc>
          <w:tcPr>
            <w:tcW w:w="1075" w:type="dxa"/>
            <w:vAlign w:val="center"/>
          </w:tcPr>
          <w:p w14:paraId="23C183F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1F09071" w14:textId="500F679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5321000</w:t>
            </w:r>
          </w:p>
        </w:tc>
        <w:tc>
          <w:tcPr>
            <w:tcW w:w="1114" w:type="dxa"/>
            <w:vAlign w:val="center"/>
          </w:tcPr>
          <w:p w14:paraId="14E2269B" w14:textId="7A050B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Fruit juice</w:t>
            </w:r>
          </w:p>
        </w:tc>
        <w:tc>
          <w:tcPr>
            <w:tcW w:w="1046" w:type="dxa"/>
            <w:vAlign w:val="center"/>
          </w:tcPr>
          <w:p w14:paraId="42EFBCD5" w14:textId="77777777" w:rsidR="005C4748" w:rsidRPr="00126BF8" w:rsidRDefault="005C4748" w:rsidP="005C4748">
            <w:pPr>
              <w:jc w:val="center"/>
              <w:rPr>
                <w:rFonts w:ascii="GHEA Grapalat" w:hAnsi="GHEA Grapalat"/>
                <w:sz w:val="18"/>
                <w:szCs w:val="18"/>
              </w:rPr>
            </w:pPr>
          </w:p>
        </w:tc>
        <w:tc>
          <w:tcPr>
            <w:tcW w:w="4341" w:type="dxa"/>
            <w:vAlign w:val="bottom"/>
          </w:tcPr>
          <w:p w14:paraId="022C1DE3" w14:textId="2C1C3EF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With seeds, without pulp, at least 1 liter, compote, in a glass container or rose or plum or peach or quince or cherry or rosehip (in agreement with the Buyer). Safety, labeling and packaging: food products must be subject to conformity assessment in accordance with </w:t>
            </w:r>
            <w:r w:rsidRPr="00EF47B1">
              <w:rPr>
                <w:rFonts w:ascii="Sylfaen" w:hAnsi="Sylfaen" w:cs="Calibri"/>
                <w:color w:val="000000"/>
                <w:sz w:val="18"/>
                <w:szCs w:val="18"/>
                <w:lang w:val="hy-AM"/>
              </w:rPr>
              <w:lastRenderedPageBreak/>
              <w:t>the technical regulations of the Customs Union, approved by the Decision of the Customs Union Commission No. 880 dated December 9, 2011, “On Food Safety” (MITC 021/2011), approved by the Decision of the Customs Union Commission No. 881 dated December 9, 2011, “On Food Labeling” (MITC 022/2011), approved by the Decision of the Customs Union Commission No. 769 dated August 16, 2011, “On Packaging Safety” (MITC 005/2011), approved by the Decision of the Customs Union Commission No. 882 dated December 9, 2011, “Technical Regulations for Juice Products from Fruits and Vegetables” (MITC 023/2011), approved by the Decision of the Customs Union Commission No. 882 dated December 9, 2011, “On Food Article 9 of the RA Law "On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71832D28" w14:textId="52A7875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l</w:t>
            </w:r>
          </w:p>
        </w:tc>
        <w:tc>
          <w:tcPr>
            <w:tcW w:w="992" w:type="dxa"/>
            <w:vAlign w:val="center"/>
          </w:tcPr>
          <w:p w14:paraId="5068515E" w14:textId="000085C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520</w:t>
            </w:r>
          </w:p>
        </w:tc>
        <w:tc>
          <w:tcPr>
            <w:tcW w:w="851" w:type="dxa"/>
            <w:vAlign w:val="center"/>
          </w:tcPr>
          <w:p w14:paraId="4D065B0A" w14:textId="6FB2DEBF" w:rsidR="005C4748" w:rsidRPr="00126BF8" w:rsidRDefault="005C4748" w:rsidP="005C4748">
            <w:pPr>
              <w:jc w:val="center"/>
              <w:rPr>
                <w:rFonts w:ascii="GHEA Grapalat" w:hAnsi="GHEA Grapalat"/>
                <w:sz w:val="18"/>
                <w:szCs w:val="18"/>
              </w:rPr>
            </w:pPr>
          </w:p>
        </w:tc>
        <w:tc>
          <w:tcPr>
            <w:tcW w:w="1134" w:type="dxa"/>
            <w:vAlign w:val="center"/>
          </w:tcPr>
          <w:p w14:paraId="07DF6AF3" w14:textId="0D7A798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75</w:t>
            </w:r>
          </w:p>
        </w:tc>
        <w:tc>
          <w:tcPr>
            <w:tcW w:w="1282" w:type="dxa"/>
            <w:vAlign w:val="center"/>
          </w:tcPr>
          <w:p w14:paraId="2E94DB3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FAA255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D6777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55DCEB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community</w:t>
            </w:r>
          </w:p>
          <w:p w14:paraId="5ACF2F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95740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116975D" w14:textId="0352FF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AB98F44" w14:textId="24936D6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75</w:t>
            </w:r>
          </w:p>
        </w:tc>
        <w:tc>
          <w:tcPr>
            <w:tcW w:w="900" w:type="dxa"/>
            <w:vAlign w:val="center"/>
          </w:tcPr>
          <w:p w14:paraId="3BBA24A8" w14:textId="77777777" w:rsidR="005C4748" w:rsidRPr="00126BF8" w:rsidRDefault="005C4748" w:rsidP="005C4748">
            <w:pPr>
              <w:jc w:val="center"/>
              <w:rPr>
                <w:rFonts w:ascii="GHEA Grapalat" w:hAnsi="GHEA Grapalat"/>
                <w:sz w:val="18"/>
                <w:szCs w:val="18"/>
              </w:rPr>
            </w:pPr>
          </w:p>
        </w:tc>
      </w:tr>
      <w:tr w:rsidR="005C4748" w:rsidRPr="00126BF8" w14:paraId="5724FF21" w14:textId="77777777" w:rsidTr="005C4748">
        <w:trPr>
          <w:trHeight w:val="445"/>
          <w:jc w:val="center"/>
        </w:trPr>
        <w:tc>
          <w:tcPr>
            <w:tcW w:w="1075" w:type="dxa"/>
            <w:vAlign w:val="center"/>
          </w:tcPr>
          <w:p w14:paraId="2C7E91A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A6B4C6" w14:textId="2E944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841100</w:t>
            </w:r>
          </w:p>
        </w:tc>
        <w:tc>
          <w:tcPr>
            <w:tcW w:w="1114" w:type="dxa"/>
            <w:vAlign w:val="center"/>
          </w:tcPr>
          <w:p w14:paraId="2C71C222" w14:textId="099D64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Cocoa</w:t>
            </w:r>
          </w:p>
        </w:tc>
        <w:tc>
          <w:tcPr>
            <w:tcW w:w="1046" w:type="dxa"/>
            <w:vAlign w:val="center"/>
          </w:tcPr>
          <w:p w14:paraId="233160A7" w14:textId="77777777" w:rsidR="005C4748" w:rsidRPr="00126BF8" w:rsidRDefault="005C4748" w:rsidP="005C4748">
            <w:pPr>
              <w:jc w:val="center"/>
              <w:rPr>
                <w:rFonts w:ascii="GHEA Grapalat" w:hAnsi="GHEA Grapalat"/>
                <w:sz w:val="18"/>
                <w:szCs w:val="18"/>
              </w:rPr>
            </w:pPr>
          </w:p>
        </w:tc>
        <w:tc>
          <w:tcPr>
            <w:tcW w:w="4341" w:type="dxa"/>
            <w:vAlign w:val="bottom"/>
          </w:tcPr>
          <w:p w14:paraId="3855B964" w14:textId="2210E7DB"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Cocoa powder , weighing at least 100 grams . Factory production , over-processed : Humidity : from 7.5% no more , pH not more than 7.1 more , dispersion : from 90% no less , factory with appropriate packaging with marking , as also no weighted , GOST 108-2014: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email​ or by phone call .</w:t>
            </w:r>
          </w:p>
        </w:tc>
        <w:tc>
          <w:tcPr>
            <w:tcW w:w="850" w:type="dxa"/>
            <w:vAlign w:val="center"/>
          </w:tcPr>
          <w:p w14:paraId="4BB5F92F" w14:textId="7D9B6F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1F256155" w14:textId="4F11D2D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7813CAE0" w14:textId="3C183388" w:rsidR="005C4748" w:rsidRPr="00126BF8" w:rsidRDefault="005C4748" w:rsidP="005C4748">
            <w:pPr>
              <w:jc w:val="center"/>
              <w:rPr>
                <w:rFonts w:ascii="GHEA Grapalat" w:hAnsi="GHEA Grapalat"/>
                <w:sz w:val="18"/>
                <w:szCs w:val="18"/>
              </w:rPr>
            </w:pPr>
          </w:p>
        </w:tc>
        <w:tc>
          <w:tcPr>
            <w:tcW w:w="1134" w:type="dxa"/>
            <w:vAlign w:val="center"/>
          </w:tcPr>
          <w:p w14:paraId="2A5ADAC7" w14:textId="2488FE8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10</w:t>
            </w:r>
          </w:p>
        </w:tc>
        <w:tc>
          <w:tcPr>
            <w:tcW w:w="1282" w:type="dxa"/>
            <w:vAlign w:val="center"/>
          </w:tcPr>
          <w:p w14:paraId="3699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A5C1B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A94C6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89D00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A2217F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8FD3D5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A87D13E" w14:textId="7626DC7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7732644" w14:textId="46D81C2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10</w:t>
            </w:r>
          </w:p>
        </w:tc>
        <w:tc>
          <w:tcPr>
            <w:tcW w:w="900" w:type="dxa"/>
            <w:vAlign w:val="center"/>
          </w:tcPr>
          <w:p w14:paraId="278FEA87" w14:textId="77777777" w:rsidR="005C4748" w:rsidRPr="00126BF8" w:rsidRDefault="005C4748" w:rsidP="005C4748">
            <w:pPr>
              <w:jc w:val="center"/>
              <w:rPr>
                <w:rFonts w:ascii="GHEA Grapalat" w:hAnsi="GHEA Grapalat"/>
                <w:sz w:val="18"/>
                <w:szCs w:val="18"/>
              </w:rPr>
            </w:pPr>
          </w:p>
        </w:tc>
      </w:tr>
      <w:tr w:rsidR="005C4748" w:rsidRPr="00126BF8" w14:paraId="71D3E5FB" w14:textId="77777777" w:rsidTr="005C4748">
        <w:trPr>
          <w:trHeight w:val="445"/>
          <w:jc w:val="center"/>
        </w:trPr>
        <w:tc>
          <w:tcPr>
            <w:tcW w:w="1075" w:type="dxa"/>
            <w:vAlign w:val="center"/>
          </w:tcPr>
          <w:p w14:paraId="1D24CB6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79B66A3" w14:textId="761A09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03222131</w:t>
            </w:r>
          </w:p>
        </w:tc>
        <w:tc>
          <w:tcPr>
            <w:tcW w:w="1114" w:type="dxa"/>
            <w:vAlign w:val="center"/>
          </w:tcPr>
          <w:p w14:paraId="0FBD549C" w14:textId="5FE3330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Apricot / June , July /</w:t>
            </w:r>
          </w:p>
        </w:tc>
        <w:tc>
          <w:tcPr>
            <w:tcW w:w="1046" w:type="dxa"/>
            <w:vAlign w:val="center"/>
          </w:tcPr>
          <w:p w14:paraId="6D638C88" w14:textId="77777777" w:rsidR="005C4748" w:rsidRPr="00126BF8" w:rsidRDefault="005C4748" w:rsidP="005C4748">
            <w:pPr>
              <w:jc w:val="center"/>
              <w:rPr>
                <w:rFonts w:ascii="GHEA Grapalat" w:hAnsi="GHEA Grapalat"/>
                <w:sz w:val="18"/>
                <w:szCs w:val="18"/>
              </w:rPr>
            </w:pPr>
          </w:p>
        </w:tc>
        <w:tc>
          <w:tcPr>
            <w:tcW w:w="4341" w:type="dxa"/>
            <w:vAlign w:val="bottom"/>
          </w:tcPr>
          <w:p w14:paraId="1F132F86" w14:textId="4BE595DB"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Fresh and sweet . Size is determined by latitude cut maximum in diameter , which must be​ at least 50 mm. External appearance : undamaged , benign , ( not allowed to supply spoilage signs with the presence of which as a result the product becomes usable​ number no suitable ), clean , without any noticeable side materials , without pest insects by damaged places , without no normal superficial moisture, without any side Odor and ( or ) taste (AST 351-2013) Safety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 or by phone call : Delivery  June , July in the months</w:t>
            </w:r>
          </w:p>
        </w:tc>
        <w:tc>
          <w:tcPr>
            <w:tcW w:w="850" w:type="dxa"/>
            <w:vAlign w:val="center"/>
          </w:tcPr>
          <w:p w14:paraId="3E12F3BB" w14:textId="41B2C2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81D34C8" w14:textId="01DCC7C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37ED36C" w14:textId="077DC2D9" w:rsidR="005C4748" w:rsidRPr="00126BF8" w:rsidRDefault="005C4748" w:rsidP="005C4748">
            <w:pPr>
              <w:jc w:val="center"/>
              <w:rPr>
                <w:rFonts w:ascii="GHEA Grapalat" w:hAnsi="GHEA Grapalat"/>
                <w:sz w:val="18"/>
                <w:szCs w:val="18"/>
              </w:rPr>
            </w:pPr>
          </w:p>
        </w:tc>
        <w:tc>
          <w:tcPr>
            <w:tcW w:w="1134" w:type="dxa"/>
            <w:vAlign w:val="center"/>
          </w:tcPr>
          <w:p w14:paraId="038185F8" w14:textId="5B138ED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185B42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00A1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D17C64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41D70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86537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E02A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AFD2342" w14:textId="1705C5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C3E5C3C" w14:textId="6BBCA59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140</w:t>
            </w:r>
          </w:p>
        </w:tc>
        <w:tc>
          <w:tcPr>
            <w:tcW w:w="900" w:type="dxa"/>
            <w:vAlign w:val="center"/>
          </w:tcPr>
          <w:p w14:paraId="7F657203" w14:textId="77777777" w:rsidR="005C4748" w:rsidRPr="00126BF8" w:rsidRDefault="005C4748" w:rsidP="005C4748">
            <w:pPr>
              <w:jc w:val="center"/>
              <w:rPr>
                <w:rFonts w:ascii="GHEA Grapalat" w:hAnsi="GHEA Grapalat"/>
                <w:sz w:val="18"/>
                <w:szCs w:val="18"/>
              </w:rPr>
            </w:pPr>
          </w:p>
        </w:tc>
      </w:tr>
      <w:tr w:rsidR="005C4748" w:rsidRPr="00126BF8" w14:paraId="068F0789" w14:textId="77777777" w:rsidTr="005C4748">
        <w:trPr>
          <w:trHeight w:val="445"/>
          <w:jc w:val="center"/>
        </w:trPr>
        <w:tc>
          <w:tcPr>
            <w:tcW w:w="1075" w:type="dxa"/>
            <w:vAlign w:val="center"/>
          </w:tcPr>
          <w:p w14:paraId="431BBD7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A4082A2" w14:textId="2A29509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03222129</w:t>
            </w:r>
          </w:p>
        </w:tc>
        <w:tc>
          <w:tcPr>
            <w:tcW w:w="1114" w:type="dxa"/>
            <w:vAlign w:val="center"/>
          </w:tcPr>
          <w:p w14:paraId="37E032C1" w14:textId="0E064BF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Pear</w:t>
            </w:r>
          </w:p>
        </w:tc>
        <w:tc>
          <w:tcPr>
            <w:tcW w:w="1046" w:type="dxa"/>
            <w:vAlign w:val="center"/>
          </w:tcPr>
          <w:p w14:paraId="2F07EEE8" w14:textId="77777777" w:rsidR="005C4748" w:rsidRPr="00126BF8" w:rsidRDefault="005C4748" w:rsidP="005C4748">
            <w:pPr>
              <w:jc w:val="center"/>
              <w:rPr>
                <w:rFonts w:ascii="GHEA Grapalat" w:hAnsi="GHEA Grapalat"/>
                <w:sz w:val="18"/>
                <w:szCs w:val="18"/>
              </w:rPr>
            </w:pPr>
          </w:p>
        </w:tc>
        <w:tc>
          <w:tcPr>
            <w:tcW w:w="4341" w:type="dxa"/>
            <w:vAlign w:val="bottom"/>
          </w:tcPr>
          <w:p w14:paraId="53720682"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Medium size , without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injuries , fresh ,</w:t>
            </w:r>
          </w:p>
          <w:p w14:paraId="5870951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Fetal group I , safety and</w:t>
            </w:r>
          </w:p>
          <w:p w14:paraId="7215B5AD"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marking according to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government in 2006.</w:t>
            </w:r>
          </w:p>
          <w:p w14:paraId="45E7B1D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December 21, 1913-N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by decision certified " Fresh"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fruit and vegetable</w:t>
            </w:r>
          </w:p>
          <w:p w14:paraId="649F93F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rPr>
              <w:t>technical "Regulations" and "Food security</w:t>
            </w:r>
            <w:r w:rsidRPr="00EF47B1">
              <w:rPr>
                <w:rFonts w:ascii="Sylfaen" w:hAnsi="Sylfaen" w:cs="Calibri"/>
                <w:color w:val="000000"/>
                <w:sz w:val="18"/>
                <w:szCs w:val="18"/>
                <w:lang w:val="hy-AM"/>
              </w:rPr>
              <w:t xml:space="preserve"> " </w:t>
            </w:r>
            <w:r w:rsidRPr="00EF47B1">
              <w:rPr>
                <w:rFonts w:ascii="Sylfaen" w:hAnsi="Sylfaen" w:cs="Calibri"/>
                <w:color w:val="000000"/>
                <w:sz w:val="18"/>
                <w:szCs w:val="18"/>
              </w:rPr>
              <w:t>About " by the RA Law .</w:t>
            </w:r>
          </w:p>
          <w:p w14:paraId="5E64F71F" w14:textId="58FBA6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62694CFB" w14:textId="492597F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CBB2886" w14:textId="42442A8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490</w:t>
            </w:r>
          </w:p>
        </w:tc>
        <w:tc>
          <w:tcPr>
            <w:tcW w:w="851" w:type="dxa"/>
            <w:vAlign w:val="center"/>
          </w:tcPr>
          <w:p w14:paraId="330E99BC" w14:textId="7EA8BB85" w:rsidR="005C4748" w:rsidRPr="00126BF8" w:rsidRDefault="005C4748" w:rsidP="005C4748">
            <w:pPr>
              <w:jc w:val="center"/>
              <w:rPr>
                <w:rFonts w:ascii="GHEA Grapalat" w:hAnsi="GHEA Grapalat"/>
                <w:sz w:val="18"/>
                <w:szCs w:val="18"/>
              </w:rPr>
            </w:pPr>
          </w:p>
        </w:tc>
        <w:tc>
          <w:tcPr>
            <w:tcW w:w="1134" w:type="dxa"/>
            <w:vAlign w:val="center"/>
          </w:tcPr>
          <w:p w14:paraId="522CA147" w14:textId="1B8D65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153414C9" w14:textId="77777777" w:rsidR="005C4748" w:rsidRPr="00126BF8" w:rsidRDefault="005C4748" w:rsidP="005C4748">
            <w:pPr>
              <w:jc w:val="center"/>
              <w:rPr>
                <w:rFonts w:ascii="GHEA Grapalat" w:hAnsi="GHEA Grapalat"/>
                <w:sz w:val="18"/>
                <w:szCs w:val="18"/>
              </w:rPr>
            </w:pPr>
          </w:p>
        </w:tc>
        <w:tc>
          <w:tcPr>
            <w:tcW w:w="630" w:type="dxa"/>
            <w:vAlign w:val="center"/>
          </w:tcPr>
          <w:p w14:paraId="0A0E1D64" w14:textId="3F2945C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A8A4BE9" w14:textId="77777777" w:rsidR="005C4748" w:rsidRPr="00126BF8" w:rsidRDefault="005C4748" w:rsidP="005C4748">
            <w:pPr>
              <w:jc w:val="center"/>
              <w:rPr>
                <w:rFonts w:ascii="GHEA Grapalat" w:hAnsi="GHEA Grapalat"/>
                <w:sz w:val="18"/>
                <w:szCs w:val="18"/>
              </w:rPr>
            </w:pPr>
          </w:p>
        </w:tc>
      </w:tr>
      <w:tr w:rsidR="005C4748" w:rsidRPr="00126BF8" w14:paraId="48046D33" w14:textId="77777777" w:rsidTr="005C4748">
        <w:trPr>
          <w:trHeight w:val="445"/>
          <w:jc w:val="center"/>
        </w:trPr>
        <w:tc>
          <w:tcPr>
            <w:tcW w:w="1075" w:type="dxa"/>
            <w:vAlign w:val="center"/>
          </w:tcPr>
          <w:p w14:paraId="144C22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E6B23A" w14:textId="229BF2C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03222128</w:t>
            </w:r>
          </w:p>
        </w:tc>
        <w:tc>
          <w:tcPr>
            <w:tcW w:w="1114" w:type="dxa"/>
            <w:vAlign w:val="center"/>
          </w:tcPr>
          <w:p w14:paraId="78503A00" w14:textId="53BEA0A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Apple</w:t>
            </w:r>
          </w:p>
        </w:tc>
        <w:tc>
          <w:tcPr>
            <w:tcW w:w="1046" w:type="dxa"/>
            <w:vAlign w:val="center"/>
          </w:tcPr>
          <w:p w14:paraId="38CE1786" w14:textId="77777777" w:rsidR="005C4748" w:rsidRPr="00126BF8" w:rsidRDefault="005C4748" w:rsidP="005C4748">
            <w:pPr>
              <w:jc w:val="center"/>
              <w:rPr>
                <w:rFonts w:ascii="GHEA Grapalat" w:hAnsi="GHEA Grapalat"/>
                <w:sz w:val="18"/>
                <w:szCs w:val="18"/>
              </w:rPr>
            </w:pPr>
          </w:p>
        </w:tc>
        <w:tc>
          <w:tcPr>
            <w:tcW w:w="4341" w:type="dxa"/>
            <w:vAlign w:val="bottom"/>
          </w:tcPr>
          <w:p w14:paraId="55693D87" w14:textId="1A706AD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Apples fresh, juicy, sweet, fruit group I, various varieties of Armenia, narrow, diameter at least 75 mm, without skin damage, pits and traces of hail no more than 2 cm, GOST 21122-75.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w:t>
            </w:r>
          </w:p>
        </w:tc>
        <w:tc>
          <w:tcPr>
            <w:tcW w:w="850" w:type="dxa"/>
            <w:vAlign w:val="center"/>
          </w:tcPr>
          <w:p w14:paraId="416A59AE" w14:textId="65C054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7FF48CC" w14:textId="1E6890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79872C2" w14:textId="2A2EE277" w:rsidR="005C4748" w:rsidRPr="00126BF8" w:rsidRDefault="005C4748" w:rsidP="005C4748">
            <w:pPr>
              <w:jc w:val="center"/>
              <w:rPr>
                <w:rFonts w:ascii="GHEA Grapalat" w:hAnsi="GHEA Grapalat"/>
                <w:sz w:val="18"/>
                <w:szCs w:val="18"/>
              </w:rPr>
            </w:pPr>
          </w:p>
        </w:tc>
        <w:tc>
          <w:tcPr>
            <w:tcW w:w="1134" w:type="dxa"/>
            <w:vAlign w:val="center"/>
          </w:tcPr>
          <w:p w14:paraId="7E773C3D" w14:textId="5295C7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600</w:t>
            </w:r>
          </w:p>
        </w:tc>
        <w:tc>
          <w:tcPr>
            <w:tcW w:w="1282" w:type="dxa"/>
            <w:vAlign w:val="center"/>
          </w:tcPr>
          <w:p w14:paraId="57105A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9760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F606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05E9A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847770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AF01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F4EE01A" w14:textId="0CD07BD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FF82DAB" w14:textId="2D66DE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600</w:t>
            </w:r>
          </w:p>
        </w:tc>
        <w:tc>
          <w:tcPr>
            <w:tcW w:w="900" w:type="dxa"/>
            <w:vAlign w:val="center"/>
          </w:tcPr>
          <w:p w14:paraId="7EFCEC5B" w14:textId="77777777" w:rsidR="005C4748" w:rsidRPr="00126BF8" w:rsidRDefault="005C4748" w:rsidP="005C4748">
            <w:pPr>
              <w:jc w:val="center"/>
              <w:rPr>
                <w:rFonts w:ascii="GHEA Grapalat" w:hAnsi="GHEA Grapalat"/>
                <w:sz w:val="18"/>
                <w:szCs w:val="18"/>
              </w:rPr>
            </w:pPr>
          </w:p>
        </w:tc>
      </w:tr>
      <w:tr w:rsidR="005C4748" w:rsidRPr="00126BF8" w14:paraId="48FC571F" w14:textId="77777777" w:rsidTr="005C4748">
        <w:trPr>
          <w:trHeight w:val="445"/>
          <w:jc w:val="center"/>
        </w:trPr>
        <w:tc>
          <w:tcPr>
            <w:tcW w:w="1075" w:type="dxa"/>
            <w:vAlign w:val="center"/>
          </w:tcPr>
          <w:p w14:paraId="66987D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08FAA8" w14:textId="5325FC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03222100</w:t>
            </w:r>
          </w:p>
        </w:tc>
        <w:tc>
          <w:tcPr>
            <w:tcW w:w="1114" w:type="dxa"/>
            <w:vAlign w:val="center"/>
          </w:tcPr>
          <w:p w14:paraId="0A84B7AE" w14:textId="7341D4A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Banana</w:t>
            </w:r>
          </w:p>
        </w:tc>
        <w:tc>
          <w:tcPr>
            <w:tcW w:w="1046" w:type="dxa"/>
            <w:vAlign w:val="center"/>
          </w:tcPr>
          <w:p w14:paraId="20874DFB" w14:textId="77777777" w:rsidR="005C4748" w:rsidRPr="00126BF8" w:rsidRDefault="005C4748" w:rsidP="005C4748">
            <w:pPr>
              <w:jc w:val="center"/>
              <w:rPr>
                <w:rFonts w:ascii="GHEA Grapalat" w:hAnsi="GHEA Grapalat"/>
                <w:sz w:val="18"/>
                <w:szCs w:val="18"/>
              </w:rPr>
            </w:pPr>
          </w:p>
        </w:tc>
        <w:tc>
          <w:tcPr>
            <w:tcW w:w="4341" w:type="dxa"/>
            <w:vAlign w:val="bottom"/>
          </w:tcPr>
          <w:p w14:paraId="01C75066" w14:textId="352C0E1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Yellowish-green / no khaki , no very mature without blackened parts / phylogeographic group II (15-17 cm) no less ), fresh , without black traces , clean , without mechanical injuries and diseases , GOSTR 51603-2000. </w:t>
            </w:r>
            <w:r w:rsidRPr="00EF47B1">
              <w:rPr>
                <w:rFonts w:ascii="Sylfaen" w:hAnsi="Sylfaen" w:cs="Calibri"/>
                <w:color w:val="000000"/>
                <w:sz w:val="18"/>
                <w:szCs w:val="18"/>
              </w:rPr>
              <w:lastRenderedPageBreak/>
              <w:t>Safety ,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 or by phone call .</w:t>
            </w:r>
          </w:p>
        </w:tc>
        <w:tc>
          <w:tcPr>
            <w:tcW w:w="850" w:type="dxa"/>
            <w:vAlign w:val="center"/>
          </w:tcPr>
          <w:p w14:paraId="56640274" w14:textId="762690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5BEF079" w14:textId="407DC04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638</w:t>
            </w:r>
          </w:p>
        </w:tc>
        <w:tc>
          <w:tcPr>
            <w:tcW w:w="851" w:type="dxa"/>
            <w:vAlign w:val="center"/>
          </w:tcPr>
          <w:p w14:paraId="191C4054" w14:textId="63B2C087" w:rsidR="005C4748" w:rsidRPr="00126BF8" w:rsidRDefault="005C4748" w:rsidP="005C4748">
            <w:pPr>
              <w:jc w:val="center"/>
              <w:rPr>
                <w:rFonts w:ascii="GHEA Grapalat" w:hAnsi="GHEA Grapalat"/>
                <w:sz w:val="18"/>
                <w:szCs w:val="18"/>
              </w:rPr>
            </w:pPr>
          </w:p>
        </w:tc>
        <w:tc>
          <w:tcPr>
            <w:tcW w:w="1134" w:type="dxa"/>
            <w:vAlign w:val="center"/>
          </w:tcPr>
          <w:p w14:paraId="6BDC9F58" w14:textId="161398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620</w:t>
            </w:r>
          </w:p>
        </w:tc>
        <w:tc>
          <w:tcPr>
            <w:tcW w:w="1282" w:type="dxa"/>
            <w:vAlign w:val="center"/>
          </w:tcPr>
          <w:p w14:paraId="08C2E89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860EF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9C445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Arax</w:t>
            </w:r>
          </w:p>
          <w:p w14:paraId="79A823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25EAC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518AD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9D9E217" w14:textId="5EB7D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6C34E39" w14:textId="5E8018D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620</w:t>
            </w:r>
          </w:p>
        </w:tc>
        <w:tc>
          <w:tcPr>
            <w:tcW w:w="900" w:type="dxa"/>
            <w:vAlign w:val="center"/>
          </w:tcPr>
          <w:p w14:paraId="0D9C8739" w14:textId="77777777" w:rsidR="005C4748" w:rsidRPr="00126BF8" w:rsidRDefault="005C4748" w:rsidP="005C4748">
            <w:pPr>
              <w:jc w:val="center"/>
              <w:rPr>
                <w:rFonts w:ascii="GHEA Grapalat" w:hAnsi="GHEA Grapalat"/>
                <w:sz w:val="18"/>
                <w:szCs w:val="18"/>
              </w:rPr>
            </w:pPr>
          </w:p>
        </w:tc>
      </w:tr>
      <w:tr w:rsidR="005C4748" w:rsidRPr="00126BF8" w14:paraId="32AC93BE" w14:textId="77777777" w:rsidTr="005C4748">
        <w:trPr>
          <w:trHeight w:val="445"/>
          <w:jc w:val="center"/>
        </w:trPr>
        <w:tc>
          <w:tcPr>
            <w:tcW w:w="1075" w:type="dxa"/>
            <w:vAlign w:val="center"/>
          </w:tcPr>
          <w:p w14:paraId="7CDA37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906F89" w14:textId="3F881B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03222132</w:t>
            </w:r>
          </w:p>
        </w:tc>
        <w:tc>
          <w:tcPr>
            <w:tcW w:w="1114" w:type="dxa"/>
            <w:vAlign w:val="center"/>
          </w:tcPr>
          <w:p w14:paraId="7213B79A" w14:textId="6394020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Peach</w:t>
            </w:r>
          </w:p>
        </w:tc>
        <w:tc>
          <w:tcPr>
            <w:tcW w:w="1046" w:type="dxa"/>
            <w:vAlign w:val="center"/>
          </w:tcPr>
          <w:p w14:paraId="7977912B" w14:textId="77777777" w:rsidR="005C4748" w:rsidRPr="00126BF8" w:rsidRDefault="005C4748" w:rsidP="005C4748">
            <w:pPr>
              <w:jc w:val="center"/>
              <w:rPr>
                <w:rFonts w:ascii="GHEA Grapalat" w:hAnsi="GHEA Grapalat"/>
                <w:sz w:val="18"/>
                <w:szCs w:val="18"/>
              </w:rPr>
            </w:pPr>
          </w:p>
        </w:tc>
        <w:tc>
          <w:tcPr>
            <w:tcW w:w="4341" w:type="dxa"/>
            <w:vAlign w:val="bottom"/>
          </w:tcPr>
          <w:p w14:paraId="4D15C1E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and sweet, juicy, of various types, without damage, narrow diameter of at least 85 mm. AST 352-2013.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 Delivery: July, August, September, October.</w:t>
            </w:r>
          </w:p>
          <w:p w14:paraId="7B091322" w14:textId="77777777" w:rsidR="005C4748" w:rsidRPr="00126BF8" w:rsidRDefault="005C4748" w:rsidP="005C4748">
            <w:pPr>
              <w:jc w:val="both"/>
              <w:rPr>
                <w:rFonts w:ascii="GHEA Grapalat" w:hAnsi="GHEA Grapalat"/>
                <w:sz w:val="18"/>
                <w:szCs w:val="18"/>
              </w:rPr>
            </w:pPr>
          </w:p>
        </w:tc>
        <w:tc>
          <w:tcPr>
            <w:tcW w:w="850" w:type="dxa"/>
            <w:vAlign w:val="center"/>
          </w:tcPr>
          <w:p w14:paraId="262FEA93" w14:textId="56BC310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1746E08C" w14:textId="0CB1B44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290</w:t>
            </w:r>
          </w:p>
        </w:tc>
        <w:tc>
          <w:tcPr>
            <w:tcW w:w="851" w:type="dxa"/>
            <w:vAlign w:val="center"/>
          </w:tcPr>
          <w:p w14:paraId="152117DB" w14:textId="5B90D7F4" w:rsidR="005C4748" w:rsidRPr="00126BF8" w:rsidRDefault="005C4748" w:rsidP="005C4748">
            <w:pPr>
              <w:jc w:val="center"/>
              <w:rPr>
                <w:rFonts w:ascii="GHEA Grapalat" w:hAnsi="GHEA Grapalat"/>
                <w:sz w:val="18"/>
                <w:szCs w:val="18"/>
              </w:rPr>
            </w:pPr>
          </w:p>
        </w:tc>
        <w:tc>
          <w:tcPr>
            <w:tcW w:w="1134" w:type="dxa"/>
            <w:vAlign w:val="center"/>
          </w:tcPr>
          <w:p w14:paraId="319CDA7E" w14:textId="6A34B5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180</w:t>
            </w:r>
          </w:p>
        </w:tc>
        <w:tc>
          <w:tcPr>
            <w:tcW w:w="1282" w:type="dxa"/>
            <w:vAlign w:val="center"/>
          </w:tcPr>
          <w:p w14:paraId="03240E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95E48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10221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9D045A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60DB5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7050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976D482" w14:textId="16ECDF7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EC37D09" w14:textId="734549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180</w:t>
            </w:r>
          </w:p>
        </w:tc>
        <w:tc>
          <w:tcPr>
            <w:tcW w:w="900" w:type="dxa"/>
            <w:vAlign w:val="center"/>
          </w:tcPr>
          <w:p w14:paraId="7CA074C5" w14:textId="77777777" w:rsidR="005C4748" w:rsidRPr="00126BF8" w:rsidRDefault="005C4748" w:rsidP="005C4748">
            <w:pPr>
              <w:jc w:val="center"/>
              <w:rPr>
                <w:rFonts w:ascii="GHEA Grapalat" w:hAnsi="GHEA Grapalat"/>
                <w:sz w:val="18"/>
                <w:szCs w:val="18"/>
              </w:rPr>
            </w:pPr>
          </w:p>
        </w:tc>
      </w:tr>
      <w:tr w:rsidR="005C4748" w:rsidRPr="00126BF8" w14:paraId="4AE1DDC0" w14:textId="77777777" w:rsidTr="005C4748">
        <w:trPr>
          <w:trHeight w:val="445"/>
          <w:jc w:val="center"/>
        </w:trPr>
        <w:tc>
          <w:tcPr>
            <w:tcW w:w="1075" w:type="dxa"/>
            <w:vAlign w:val="center"/>
          </w:tcPr>
          <w:p w14:paraId="5783ADC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1ADA8B1" w14:textId="401F6C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03222119</w:t>
            </w:r>
          </w:p>
        </w:tc>
        <w:tc>
          <w:tcPr>
            <w:tcW w:w="1114" w:type="dxa"/>
            <w:vAlign w:val="center"/>
          </w:tcPr>
          <w:p w14:paraId="2E2D7780" w14:textId="1094A0D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Orange</w:t>
            </w:r>
          </w:p>
        </w:tc>
        <w:tc>
          <w:tcPr>
            <w:tcW w:w="1046" w:type="dxa"/>
            <w:vAlign w:val="center"/>
          </w:tcPr>
          <w:p w14:paraId="214E443E" w14:textId="77777777" w:rsidR="005C4748" w:rsidRPr="00126BF8" w:rsidRDefault="005C4748" w:rsidP="005C4748">
            <w:pPr>
              <w:jc w:val="center"/>
              <w:rPr>
                <w:rFonts w:ascii="GHEA Grapalat" w:hAnsi="GHEA Grapalat"/>
                <w:sz w:val="18"/>
                <w:szCs w:val="18"/>
              </w:rPr>
            </w:pPr>
          </w:p>
        </w:tc>
        <w:tc>
          <w:tcPr>
            <w:tcW w:w="4341" w:type="dxa"/>
            <w:vAlign w:val="bottom"/>
          </w:tcPr>
          <w:p w14:paraId="18465677"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Orange fresh , fruit group II ( less than 71) up to 63 mm including ), without injuries GOST 4427-82. Safety ,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through :</w:t>
            </w:r>
            <w:r w:rsidRPr="00EF47B1">
              <w:rPr>
                <w:rFonts w:ascii="Sylfaen" w:hAnsi="Sylfaen" w:cs="Calibri"/>
                <w:color w:val="000000"/>
                <w:sz w:val="18"/>
                <w:szCs w:val="18"/>
                <w:lang w:val="hy-AM"/>
              </w:rPr>
              <w:t xml:space="preserve"> by </w:t>
            </w:r>
            <w:r w:rsidRPr="00EF47B1">
              <w:rPr>
                <w:rFonts w:ascii="Sylfaen" w:hAnsi="Sylfaen" w:cs="Calibri"/>
                <w:color w:val="000000"/>
                <w:sz w:val="18"/>
                <w:szCs w:val="18"/>
              </w:rPr>
              <w:t>e - mail or by phone call .</w:t>
            </w:r>
          </w:p>
          <w:p w14:paraId="5D6FD278" w14:textId="77777777" w:rsidR="005C4748" w:rsidRPr="00EF47B1" w:rsidRDefault="005C4748" w:rsidP="005C4748">
            <w:pPr>
              <w:jc w:val="both"/>
              <w:rPr>
                <w:rFonts w:ascii="Sylfaen" w:hAnsi="Sylfaen" w:cs="Calibri"/>
                <w:color w:val="000000"/>
                <w:sz w:val="18"/>
                <w:szCs w:val="18"/>
              </w:rPr>
            </w:pPr>
          </w:p>
          <w:p w14:paraId="25EA2B20" w14:textId="77777777" w:rsidR="005C4748" w:rsidRPr="00EF47B1" w:rsidRDefault="005C4748" w:rsidP="005C4748">
            <w:pPr>
              <w:jc w:val="both"/>
              <w:rPr>
                <w:rFonts w:ascii="Sylfaen" w:hAnsi="Sylfaen" w:cs="Calibri"/>
                <w:color w:val="000000"/>
                <w:sz w:val="18"/>
                <w:szCs w:val="18"/>
              </w:rPr>
            </w:pPr>
          </w:p>
          <w:p w14:paraId="529CB0B9" w14:textId="77777777" w:rsidR="005C4748" w:rsidRPr="00126BF8" w:rsidRDefault="005C4748" w:rsidP="005C4748">
            <w:pPr>
              <w:jc w:val="both"/>
              <w:rPr>
                <w:rFonts w:ascii="GHEA Grapalat" w:hAnsi="GHEA Grapalat"/>
                <w:sz w:val="18"/>
                <w:szCs w:val="18"/>
              </w:rPr>
            </w:pPr>
          </w:p>
        </w:tc>
        <w:tc>
          <w:tcPr>
            <w:tcW w:w="850" w:type="dxa"/>
            <w:vAlign w:val="center"/>
          </w:tcPr>
          <w:p w14:paraId="60349DDE" w14:textId="238522D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D9946BB" w14:textId="4595B4F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535</w:t>
            </w:r>
          </w:p>
        </w:tc>
        <w:tc>
          <w:tcPr>
            <w:tcW w:w="851" w:type="dxa"/>
            <w:vAlign w:val="center"/>
          </w:tcPr>
          <w:p w14:paraId="5C3B6227" w14:textId="5EB98E78" w:rsidR="005C4748" w:rsidRPr="00126BF8" w:rsidRDefault="005C4748" w:rsidP="005C4748">
            <w:pPr>
              <w:jc w:val="center"/>
              <w:rPr>
                <w:rFonts w:ascii="GHEA Grapalat" w:hAnsi="GHEA Grapalat"/>
                <w:sz w:val="18"/>
                <w:szCs w:val="18"/>
              </w:rPr>
            </w:pPr>
          </w:p>
        </w:tc>
        <w:tc>
          <w:tcPr>
            <w:tcW w:w="1134" w:type="dxa"/>
            <w:vAlign w:val="center"/>
          </w:tcPr>
          <w:p w14:paraId="6D31536C" w14:textId="5E80DE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400</w:t>
            </w:r>
          </w:p>
        </w:tc>
        <w:tc>
          <w:tcPr>
            <w:tcW w:w="1282" w:type="dxa"/>
            <w:vAlign w:val="center"/>
          </w:tcPr>
          <w:p w14:paraId="185A4D99" w14:textId="77777777" w:rsidR="005C4748" w:rsidRPr="00126BF8" w:rsidRDefault="005C4748" w:rsidP="005C4748">
            <w:pPr>
              <w:jc w:val="center"/>
              <w:rPr>
                <w:rFonts w:ascii="GHEA Grapalat" w:hAnsi="GHEA Grapalat"/>
                <w:sz w:val="18"/>
                <w:szCs w:val="18"/>
              </w:rPr>
            </w:pPr>
          </w:p>
        </w:tc>
        <w:tc>
          <w:tcPr>
            <w:tcW w:w="630" w:type="dxa"/>
            <w:vAlign w:val="center"/>
          </w:tcPr>
          <w:p w14:paraId="5B5FA7B2" w14:textId="441C788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400</w:t>
            </w:r>
          </w:p>
        </w:tc>
        <w:tc>
          <w:tcPr>
            <w:tcW w:w="900" w:type="dxa"/>
            <w:vAlign w:val="center"/>
          </w:tcPr>
          <w:p w14:paraId="7FB12B95" w14:textId="77777777" w:rsidR="005C4748" w:rsidRPr="00126BF8" w:rsidRDefault="005C4748" w:rsidP="005C4748">
            <w:pPr>
              <w:jc w:val="center"/>
              <w:rPr>
                <w:rFonts w:ascii="GHEA Grapalat" w:hAnsi="GHEA Grapalat"/>
                <w:sz w:val="18"/>
                <w:szCs w:val="18"/>
              </w:rPr>
            </w:pPr>
          </w:p>
        </w:tc>
      </w:tr>
      <w:tr w:rsidR="005C4748" w:rsidRPr="00126BF8" w14:paraId="19447DD3" w14:textId="77777777" w:rsidTr="005C4748">
        <w:trPr>
          <w:trHeight w:val="445"/>
          <w:jc w:val="center"/>
        </w:trPr>
        <w:tc>
          <w:tcPr>
            <w:tcW w:w="1075" w:type="dxa"/>
            <w:vAlign w:val="center"/>
          </w:tcPr>
          <w:p w14:paraId="60EC2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F804F40" w14:textId="30EBFB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03222121</w:t>
            </w:r>
          </w:p>
        </w:tc>
        <w:tc>
          <w:tcPr>
            <w:tcW w:w="1114" w:type="dxa"/>
            <w:vAlign w:val="center"/>
          </w:tcPr>
          <w:p w14:paraId="586D432F" w14:textId="682AA60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Mandarin</w:t>
            </w:r>
          </w:p>
        </w:tc>
        <w:tc>
          <w:tcPr>
            <w:tcW w:w="1046" w:type="dxa"/>
            <w:vAlign w:val="center"/>
          </w:tcPr>
          <w:p w14:paraId="72B7425B" w14:textId="77777777" w:rsidR="005C4748" w:rsidRPr="00126BF8" w:rsidRDefault="005C4748" w:rsidP="005C4748">
            <w:pPr>
              <w:jc w:val="center"/>
              <w:rPr>
                <w:rFonts w:ascii="GHEA Grapalat" w:hAnsi="GHEA Grapalat"/>
                <w:sz w:val="18"/>
                <w:szCs w:val="18"/>
              </w:rPr>
            </w:pPr>
          </w:p>
        </w:tc>
        <w:tc>
          <w:tcPr>
            <w:tcW w:w="4341" w:type="dxa"/>
            <w:vAlign w:val="bottom"/>
          </w:tcPr>
          <w:p w14:paraId="7B79868E" w14:textId="10F3582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Mandarin fresh , I fruit group , without injuries , yellow thin with peel and healthy with pulp , / diameter : at least 60 mm /, GOST 4428-82. Safety :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 or by phone call : </w:t>
            </w:r>
            <w:r w:rsidRPr="00EF47B1">
              <w:rPr>
                <w:rFonts w:ascii="Sylfaen" w:hAnsi="Sylfaen" w:cs="Calibri"/>
                <w:color w:val="000000"/>
                <w:sz w:val="18"/>
                <w:szCs w:val="18"/>
              </w:rPr>
              <w:lastRenderedPageBreak/>
              <w:t xml:space="preserve">Delivery November , December in </w:t>
            </w:r>
            <w:r w:rsidRPr="00EF47B1">
              <w:rPr>
                <w:rFonts w:ascii="Sylfaen" w:hAnsi="Sylfaen" w:cs="Calibri"/>
                <w:color w:val="000000"/>
                <w:sz w:val="18"/>
                <w:szCs w:val="18"/>
                <w:lang w:val="hy-AM"/>
              </w:rPr>
              <w:t>February and March .</w:t>
            </w:r>
          </w:p>
        </w:tc>
        <w:tc>
          <w:tcPr>
            <w:tcW w:w="850" w:type="dxa"/>
            <w:vAlign w:val="center"/>
          </w:tcPr>
          <w:p w14:paraId="002BEC34" w14:textId="628A62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301128AF" w14:textId="71E56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1D529858" w14:textId="0F9B81D7" w:rsidR="005C4748" w:rsidRPr="00126BF8" w:rsidRDefault="005C4748" w:rsidP="005C4748">
            <w:pPr>
              <w:jc w:val="center"/>
              <w:rPr>
                <w:rFonts w:ascii="GHEA Grapalat" w:hAnsi="GHEA Grapalat"/>
                <w:sz w:val="18"/>
                <w:szCs w:val="18"/>
              </w:rPr>
            </w:pPr>
          </w:p>
        </w:tc>
        <w:tc>
          <w:tcPr>
            <w:tcW w:w="1134" w:type="dxa"/>
            <w:vAlign w:val="center"/>
          </w:tcPr>
          <w:p w14:paraId="04AB36DF" w14:textId="320F30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0BB5A9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328A2C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8F98E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8D4E9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B1F0D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15B908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764C6C1" w14:textId="00C3F16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029A75E" w14:textId="1347F9A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140</w:t>
            </w:r>
          </w:p>
        </w:tc>
        <w:tc>
          <w:tcPr>
            <w:tcW w:w="900" w:type="dxa"/>
            <w:vAlign w:val="center"/>
          </w:tcPr>
          <w:p w14:paraId="49067F0A" w14:textId="77777777" w:rsidR="005C4748" w:rsidRPr="00126BF8" w:rsidRDefault="005C4748" w:rsidP="005C4748">
            <w:pPr>
              <w:jc w:val="center"/>
              <w:rPr>
                <w:rFonts w:ascii="GHEA Grapalat" w:hAnsi="GHEA Grapalat"/>
                <w:sz w:val="18"/>
                <w:szCs w:val="18"/>
              </w:rPr>
            </w:pPr>
          </w:p>
        </w:tc>
      </w:tr>
      <w:tr w:rsidR="005C4748" w:rsidRPr="00126BF8" w14:paraId="4638AB7D" w14:textId="77777777" w:rsidTr="005C4748">
        <w:trPr>
          <w:trHeight w:val="445"/>
          <w:jc w:val="center"/>
        </w:trPr>
        <w:tc>
          <w:tcPr>
            <w:tcW w:w="1075" w:type="dxa"/>
            <w:vAlign w:val="center"/>
          </w:tcPr>
          <w:p w14:paraId="369C884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E23D3D8" w14:textId="47312D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03222134</w:t>
            </w:r>
          </w:p>
        </w:tc>
        <w:tc>
          <w:tcPr>
            <w:tcW w:w="1114" w:type="dxa"/>
            <w:vAlign w:val="center"/>
          </w:tcPr>
          <w:p w14:paraId="2F82E215" w14:textId="44A097C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Plum</w:t>
            </w:r>
          </w:p>
        </w:tc>
        <w:tc>
          <w:tcPr>
            <w:tcW w:w="1046" w:type="dxa"/>
            <w:vAlign w:val="center"/>
          </w:tcPr>
          <w:p w14:paraId="4B280696" w14:textId="77777777" w:rsidR="005C4748" w:rsidRPr="00126BF8" w:rsidRDefault="005C4748" w:rsidP="005C4748">
            <w:pPr>
              <w:jc w:val="center"/>
              <w:rPr>
                <w:rFonts w:ascii="GHEA Grapalat" w:hAnsi="GHEA Grapalat"/>
                <w:sz w:val="18"/>
                <w:szCs w:val="18"/>
              </w:rPr>
            </w:pPr>
          </w:p>
        </w:tc>
        <w:tc>
          <w:tcPr>
            <w:tcW w:w="4341" w:type="dxa"/>
            <w:vAlign w:val="bottom"/>
          </w:tcPr>
          <w:p w14:paraId="78116B10"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Medium size , without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injuries , fresh ,</w:t>
            </w:r>
          </w:p>
          <w:p w14:paraId="4F4532C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Fetal group I , safety and</w:t>
            </w:r>
          </w:p>
          <w:p w14:paraId="2CBB0717"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marking according to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government in 2006.</w:t>
            </w:r>
          </w:p>
          <w:p w14:paraId="1E0BD9AB"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December 21, 1913-N</w:t>
            </w:r>
          </w:p>
          <w:p w14:paraId="47AA4691"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 xml:space="preserve">by decision approved " Fresh </w:t>
            </w:r>
            <w:r w:rsidRPr="00EF47B1">
              <w:rPr>
                <w:rFonts w:ascii="Sylfaen" w:hAnsi="Sylfaen" w:cs="Calibri"/>
                <w:color w:val="000000"/>
                <w:sz w:val="18"/>
                <w:szCs w:val="18"/>
                <w:lang w:val="hy-AM"/>
              </w:rPr>
              <w:t xml:space="preserve">fruit </w:t>
            </w:r>
            <w:r w:rsidRPr="00EF47B1">
              <w:rPr>
                <w:rFonts w:ascii="Sylfaen" w:hAnsi="Sylfaen" w:cs="Calibri"/>
                <w:color w:val="000000"/>
                <w:sz w:val="18"/>
                <w:szCs w:val="18"/>
              </w:rPr>
              <w:t>and vegetable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technical "regulations" and</w:t>
            </w:r>
          </w:p>
          <w:p w14:paraId="6A621385"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 Food" security</w:t>
            </w:r>
          </w:p>
          <w:p w14:paraId="4F93D644"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About " by the RA Law .</w:t>
            </w:r>
          </w:p>
          <w:p w14:paraId="599182DB" w14:textId="758FDFB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3E55E7A5" w14:textId="2B8586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00A487DA" w14:textId="3C7A71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295</w:t>
            </w:r>
          </w:p>
        </w:tc>
        <w:tc>
          <w:tcPr>
            <w:tcW w:w="851" w:type="dxa"/>
            <w:vAlign w:val="center"/>
          </w:tcPr>
          <w:p w14:paraId="42FC60AE" w14:textId="5BD0CC54" w:rsidR="005C4748" w:rsidRPr="00126BF8" w:rsidRDefault="005C4748" w:rsidP="005C4748">
            <w:pPr>
              <w:jc w:val="center"/>
              <w:rPr>
                <w:rFonts w:ascii="GHEA Grapalat" w:hAnsi="GHEA Grapalat"/>
                <w:sz w:val="18"/>
                <w:szCs w:val="18"/>
              </w:rPr>
            </w:pPr>
          </w:p>
        </w:tc>
        <w:tc>
          <w:tcPr>
            <w:tcW w:w="1134" w:type="dxa"/>
            <w:vAlign w:val="center"/>
          </w:tcPr>
          <w:p w14:paraId="6715CCAD" w14:textId="41B1541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200</w:t>
            </w:r>
          </w:p>
        </w:tc>
        <w:tc>
          <w:tcPr>
            <w:tcW w:w="1282" w:type="dxa"/>
            <w:vAlign w:val="center"/>
          </w:tcPr>
          <w:p w14:paraId="4AF3C3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4B254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7081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F364B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0FC44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8D7D18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4A59E981" w14:textId="3A8EA3F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65FDFD6" w14:textId="4B4161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200</w:t>
            </w:r>
          </w:p>
        </w:tc>
        <w:tc>
          <w:tcPr>
            <w:tcW w:w="900" w:type="dxa"/>
            <w:vAlign w:val="center"/>
          </w:tcPr>
          <w:p w14:paraId="571B1D1C" w14:textId="77777777" w:rsidR="005C4748" w:rsidRPr="00126BF8" w:rsidRDefault="005C4748" w:rsidP="005C4748">
            <w:pPr>
              <w:jc w:val="center"/>
              <w:rPr>
                <w:rFonts w:ascii="GHEA Grapalat" w:hAnsi="GHEA Grapalat"/>
                <w:sz w:val="18"/>
                <w:szCs w:val="18"/>
              </w:rPr>
            </w:pPr>
          </w:p>
        </w:tc>
      </w:tr>
      <w:tr w:rsidR="005C4748" w:rsidRPr="00126BF8" w14:paraId="19E438E3" w14:textId="77777777" w:rsidTr="005C4748">
        <w:trPr>
          <w:trHeight w:val="445"/>
          <w:jc w:val="center"/>
        </w:trPr>
        <w:tc>
          <w:tcPr>
            <w:tcW w:w="1075" w:type="dxa"/>
            <w:vAlign w:val="center"/>
          </w:tcPr>
          <w:p w14:paraId="4EDDFE3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6DFED0" w14:textId="5FEBB6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03221124</w:t>
            </w:r>
          </w:p>
        </w:tc>
        <w:tc>
          <w:tcPr>
            <w:tcW w:w="1114" w:type="dxa"/>
            <w:vAlign w:val="center"/>
          </w:tcPr>
          <w:p w14:paraId="57D536F2" w14:textId="70CD42E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Cucumber</w:t>
            </w:r>
          </w:p>
        </w:tc>
        <w:tc>
          <w:tcPr>
            <w:tcW w:w="1046" w:type="dxa"/>
            <w:vAlign w:val="center"/>
          </w:tcPr>
          <w:p w14:paraId="29A9C366" w14:textId="77777777" w:rsidR="005C4748" w:rsidRPr="00126BF8" w:rsidRDefault="005C4748" w:rsidP="005C4748">
            <w:pPr>
              <w:jc w:val="center"/>
              <w:rPr>
                <w:rFonts w:ascii="GHEA Grapalat" w:hAnsi="GHEA Grapalat"/>
                <w:sz w:val="18"/>
                <w:szCs w:val="18"/>
              </w:rPr>
            </w:pPr>
          </w:p>
        </w:tc>
        <w:tc>
          <w:tcPr>
            <w:tcW w:w="4341" w:type="dxa"/>
            <w:vAlign w:val="bottom"/>
          </w:tcPr>
          <w:p w14:paraId="0D34A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Cucumbers of fresh consumption type, without injuries, local, without large seeds, size not more than average. Safety: according to the “Technical Regulations for Fresh Fruits and Vegetables” approved by the RA Government Resolution No. 1913-N of December 21, 2006 and Article 9 of the RA Law “On Food Safety”. The specific delivery date is determined by the Buyer through a preliminary (no earlier than 3 business days in advance) order by e-mail or phone call. Delivery in May, June, July, August, September, October.</w:t>
            </w:r>
          </w:p>
          <w:p w14:paraId="36FE5F0A" w14:textId="77777777" w:rsidR="005C4748" w:rsidRPr="00EF47B1" w:rsidRDefault="005C4748" w:rsidP="005C4748">
            <w:pPr>
              <w:jc w:val="both"/>
              <w:rPr>
                <w:rFonts w:ascii="Sylfaen" w:hAnsi="Sylfaen" w:cs="Calibri"/>
                <w:color w:val="000000"/>
                <w:sz w:val="18"/>
                <w:szCs w:val="18"/>
                <w:lang w:val="hy-AM"/>
              </w:rPr>
            </w:pPr>
          </w:p>
          <w:p w14:paraId="70B9DF97" w14:textId="77777777" w:rsidR="005C4748" w:rsidRPr="00126BF8" w:rsidRDefault="005C4748" w:rsidP="005C4748">
            <w:pPr>
              <w:jc w:val="both"/>
              <w:rPr>
                <w:rFonts w:ascii="GHEA Grapalat" w:hAnsi="GHEA Grapalat"/>
                <w:sz w:val="18"/>
                <w:szCs w:val="18"/>
              </w:rPr>
            </w:pPr>
          </w:p>
        </w:tc>
        <w:tc>
          <w:tcPr>
            <w:tcW w:w="850" w:type="dxa"/>
            <w:vAlign w:val="center"/>
          </w:tcPr>
          <w:p w14:paraId="25C3A542" w14:textId="5790C4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DA7A320" w14:textId="67DD685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160</w:t>
            </w:r>
          </w:p>
        </w:tc>
        <w:tc>
          <w:tcPr>
            <w:tcW w:w="851" w:type="dxa"/>
            <w:vAlign w:val="center"/>
          </w:tcPr>
          <w:p w14:paraId="0329EDC7" w14:textId="743B8755" w:rsidR="005C4748" w:rsidRPr="00126BF8" w:rsidRDefault="005C4748" w:rsidP="005C4748">
            <w:pPr>
              <w:jc w:val="center"/>
              <w:rPr>
                <w:rFonts w:ascii="GHEA Grapalat" w:hAnsi="GHEA Grapalat"/>
                <w:sz w:val="18"/>
                <w:szCs w:val="18"/>
              </w:rPr>
            </w:pPr>
          </w:p>
        </w:tc>
        <w:tc>
          <w:tcPr>
            <w:tcW w:w="1134" w:type="dxa"/>
            <w:vAlign w:val="center"/>
          </w:tcPr>
          <w:p w14:paraId="7A939506" w14:textId="0D14621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340</w:t>
            </w:r>
          </w:p>
        </w:tc>
        <w:tc>
          <w:tcPr>
            <w:tcW w:w="1282" w:type="dxa"/>
            <w:vAlign w:val="center"/>
          </w:tcPr>
          <w:p w14:paraId="6203FB3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DCA99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06F6F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E11D3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CEDC2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4319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AC90E0E" w14:textId="6147584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E2CF7D7" w14:textId="2637B9DB"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340</w:t>
            </w:r>
          </w:p>
        </w:tc>
        <w:tc>
          <w:tcPr>
            <w:tcW w:w="900" w:type="dxa"/>
            <w:vAlign w:val="center"/>
          </w:tcPr>
          <w:p w14:paraId="7E2CDB41" w14:textId="77777777" w:rsidR="005C4748" w:rsidRPr="00126BF8" w:rsidRDefault="005C4748" w:rsidP="005C4748">
            <w:pPr>
              <w:jc w:val="center"/>
              <w:rPr>
                <w:rFonts w:ascii="GHEA Grapalat" w:hAnsi="GHEA Grapalat"/>
                <w:sz w:val="18"/>
                <w:szCs w:val="18"/>
              </w:rPr>
            </w:pPr>
          </w:p>
        </w:tc>
      </w:tr>
      <w:tr w:rsidR="005C4748" w:rsidRPr="00126BF8" w14:paraId="1E2DE034" w14:textId="77777777" w:rsidTr="005C4748">
        <w:trPr>
          <w:trHeight w:val="445"/>
          <w:jc w:val="center"/>
        </w:trPr>
        <w:tc>
          <w:tcPr>
            <w:tcW w:w="1075" w:type="dxa"/>
            <w:vAlign w:val="center"/>
          </w:tcPr>
          <w:p w14:paraId="7002BDF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3F7119" w14:textId="0D8C692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03221121</w:t>
            </w:r>
          </w:p>
        </w:tc>
        <w:tc>
          <w:tcPr>
            <w:tcW w:w="1114" w:type="dxa"/>
            <w:vAlign w:val="center"/>
          </w:tcPr>
          <w:p w14:paraId="5EAA6005" w14:textId="77777777" w:rsidR="005C4748" w:rsidRPr="00EF47B1" w:rsidRDefault="005C4748" w:rsidP="005C4748">
            <w:pPr>
              <w:jc w:val="center"/>
              <w:rPr>
                <w:rFonts w:ascii="Sylfaen" w:hAnsi="Sylfaen" w:cs="Calibri"/>
                <w:color w:val="000000"/>
                <w:sz w:val="18"/>
                <w:szCs w:val="18"/>
              </w:rPr>
            </w:pPr>
            <w:r w:rsidRPr="00EF47B1">
              <w:rPr>
                <w:rFonts w:ascii="Sylfaen" w:hAnsi="Sylfaen" w:cs="Calibri"/>
                <w:color w:val="000000"/>
                <w:sz w:val="18"/>
                <w:szCs w:val="18"/>
              </w:rPr>
              <w:t xml:space="preserve">Tomato </w:t>
            </w:r>
          </w:p>
          <w:p w14:paraId="00E28C00" w14:textId="77777777" w:rsidR="005C4748" w:rsidRPr="00126BF8" w:rsidRDefault="005C4748" w:rsidP="005C4748">
            <w:pPr>
              <w:jc w:val="center"/>
              <w:rPr>
                <w:rFonts w:ascii="GHEA Grapalat" w:hAnsi="GHEA Grapalat"/>
                <w:sz w:val="18"/>
                <w:szCs w:val="18"/>
              </w:rPr>
            </w:pPr>
          </w:p>
        </w:tc>
        <w:tc>
          <w:tcPr>
            <w:tcW w:w="1046" w:type="dxa"/>
            <w:vAlign w:val="center"/>
          </w:tcPr>
          <w:p w14:paraId="0E218D28" w14:textId="77777777" w:rsidR="005C4748" w:rsidRPr="00126BF8" w:rsidRDefault="005C4748" w:rsidP="005C4748">
            <w:pPr>
              <w:jc w:val="center"/>
              <w:rPr>
                <w:rFonts w:ascii="GHEA Grapalat" w:hAnsi="GHEA Grapalat"/>
                <w:sz w:val="18"/>
                <w:szCs w:val="18"/>
              </w:rPr>
            </w:pPr>
          </w:p>
        </w:tc>
        <w:tc>
          <w:tcPr>
            <w:tcW w:w="4341" w:type="dxa"/>
            <w:vAlign w:val="bottom"/>
          </w:tcPr>
          <w:p w14:paraId="3830F101" w14:textId="091306F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Tomato fresh , whole , clean , healthy , without pest with insects infection , no overripe , with fruit stalks or without fruit stalks , without mechanical injuries , narrow</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diameter at least 70mm. GOST 1725-85 Safety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via e - mail​ or by phone </w:t>
            </w:r>
            <w:r w:rsidRPr="00EF47B1">
              <w:rPr>
                <w:rFonts w:ascii="Sylfaen" w:hAnsi="Sylfaen" w:cs="Calibri"/>
                <w:color w:val="000000"/>
                <w:sz w:val="18"/>
                <w:szCs w:val="18"/>
                <w:lang w:val="hy-AM"/>
              </w:rPr>
              <w:t xml:space="preserve">call </w:t>
            </w:r>
            <w:r w:rsidRPr="00EF47B1">
              <w:rPr>
                <w:rFonts w:ascii="Sylfaen" w:hAnsi="Sylfaen" w:cs="Calibri"/>
                <w:color w:val="000000"/>
                <w:sz w:val="18"/>
                <w:szCs w:val="18"/>
              </w:rPr>
              <w:t xml:space="preserve">: Supplier </w:t>
            </w:r>
            <w:r w:rsidRPr="00EF47B1">
              <w:rPr>
                <w:rFonts w:ascii="Sylfaen" w:hAnsi="Sylfaen" w:cs="Calibri"/>
                <w:color w:val="000000"/>
                <w:sz w:val="18"/>
                <w:szCs w:val="18"/>
                <w:lang w:val="hy-AM"/>
              </w:rPr>
              <w:t>May,</w:t>
            </w:r>
            <w:r w:rsidRPr="00EF47B1">
              <w:rPr>
                <w:rFonts w:ascii="Sylfaen" w:hAnsi="Sylfaen" w:cs="Calibri"/>
                <w:color w:val="000000"/>
                <w:sz w:val="18"/>
                <w:szCs w:val="18"/>
              </w:rPr>
              <w:t xml:space="preserve"> June , July , August , September , October</w:t>
            </w:r>
            <w:r w:rsidRPr="00EF47B1">
              <w:rPr>
                <w:rFonts w:ascii="Sylfaen" w:hAnsi="Sylfaen" w:cs="Calibri"/>
                <w:color w:val="000000"/>
                <w:sz w:val="18"/>
                <w:szCs w:val="18"/>
                <w:lang w:val="hy-AM"/>
              </w:rPr>
              <w:t>​</w:t>
            </w:r>
            <w:r w:rsidRPr="00EF47B1">
              <w:rPr>
                <w:rFonts w:ascii="Sylfaen" w:hAnsi="Sylfaen" w:cs="Calibri"/>
                <w:color w:val="000000"/>
                <w:sz w:val="18"/>
                <w:szCs w:val="18"/>
              </w:rPr>
              <w:t>​</w:t>
            </w:r>
          </w:p>
        </w:tc>
        <w:tc>
          <w:tcPr>
            <w:tcW w:w="850" w:type="dxa"/>
            <w:vAlign w:val="center"/>
          </w:tcPr>
          <w:p w14:paraId="489A7E8E" w14:textId="3A001EA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9F5DECE" w14:textId="31A3F6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8718125" w14:textId="2AC3B966" w:rsidR="005C4748" w:rsidRPr="00126BF8" w:rsidRDefault="005C4748" w:rsidP="005C4748">
            <w:pPr>
              <w:jc w:val="center"/>
              <w:rPr>
                <w:rFonts w:ascii="GHEA Grapalat" w:hAnsi="GHEA Grapalat"/>
                <w:sz w:val="18"/>
                <w:szCs w:val="18"/>
              </w:rPr>
            </w:pPr>
          </w:p>
        </w:tc>
        <w:tc>
          <w:tcPr>
            <w:tcW w:w="1134" w:type="dxa"/>
            <w:vAlign w:val="center"/>
          </w:tcPr>
          <w:p w14:paraId="55742907" w14:textId="65DA9DCE"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420</w:t>
            </w:r>
          </w:p>
        </w:tc>
        <w:tc>
          <w:tcPr>
            <w:tcW w:w="1282" w:type="dxa"/>
            <w:vAlign w:val="center"/>
          </w:tcPr>
          <w:p w14:paraId="0EE4DA8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CA130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ED1AA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C832F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FBD36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8D97C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456E169" w14:textId="1A9D05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4125A40" w14:textId="42E1C6FF"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420</w:t>
            </w:r>
          </w:p>
        </w:tc>
        <w:tc>
          <w:tcPr>
            <w:tcW w:w="900" w:type="dxa"/>
            <w:vAlign w:val="center"/>
          </w:tcPr>
          <w:p w14:paraId="7F1D32AC" w14:textId="77777777" w:rsidR="005C4748" w:rsidRPr="00126BF8" w:rsidRDefault="005C4748" w:rsidP="005C4748">
            <w:pPr>
              <w:jc w:val="center"/>
              <w:rPr>
                <w:rFonts w:ascii="GHEA Grapalat" w:hAnsi="GHEA Grapalat"/>
                <w:sz w:val="18"/>
                <w:szCs w:val="18"/>
              </w:rPr>
            </w:pPr>
          </w:p>
        </w:tc>
      </w:tr>
      <w:tr w:rsidR="005C4748" w:rsidRPr="00126BF8" w14:paraId="275C53D4" w14:textId="77777777" w:rsidTr="005C4748">
        <w:trPr>
          <w:trHeight w:val="445"/>
          <w:jc w:val="center"/>
        </w:trPr>
        <w:tc>
          <w:tcPr>
            <w:tcW w:w="1075" w:type="dxa"/>
            <w:vAlign w:val="center"/>
          </w:tcPr>
          <w:p w14:paraId="7DCCF2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93286C5" w14:textId="77777777" w:rsidR="005C4748" w:rsidRPr="00EF47B1" w:rsidRDefault="005C4748" w:rsidP="005C4748">
            <w:pPr>
              <w:rPr>
                <w:rFonts w:ascii="Sylfaen" w:hAnsi="Sylfaen" w:cs="Calibri"/>
                <w:sz w:val="18"/>
                <w:szCs w:val="18"/>
              </w:rPr>
            </w:pPr>
          </w:p>
          <w:p w14:paraId="3A7D025C" w14:textId="3268FD1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15331168</w:t>
            </w:r>
          </w:p>
        </w:tc>
        <w:tc>
          <w:tcPr>
            <w:tcW w:w="1114" w:type="dxa"/>
            <w:vAlign w:val="center"/>
          </w:tcPr>
          <w:p w14:paraId="68D05744" w14:textId="00C17CA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Eggplant</w:t>
            </w:r>
          </w:p>
        </w:tc>
        <w:tc>
          <w:tcPr>
            <w:tcW w:w="1046" w:type="dxa"/>
            <w:vAlign w:val="center"/>
          </w:tcPr>
          <w:p w14:paraId="1BB0AF5C" w14:textId="77777777" w:rsidR="005C4748" w:rsidRPr="00126BF8" w:rsidRDefault="005C4748" w:rsidP="005C4748">
            <w:pPr>
              <w:jc w:val="center"/>
              <w:rPr>
                <w:rFonts w:ascii="GHEA Grapalat" w:hAnsi="GHEA Grapalat"/>
                <w:sz w:val="18"/>
                <w:szCs w:val="18"/>
              </w:rPr>
            </w:pPr>
          </w:p>
        </w:tc>
        <w:tc>
          <w:tcPr>
            <w:tcW w:w="4341" w:type="dxa"/>
            <w:vAlign w:val="bottom"/>
          </w:tcPr>
          <w:p w14:paraId="14ED8D71"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lang w:val="hy-AM"/>
              </w:rPr>
              <w:t xml:space="preserve">Temperature </w:t>
            </w:r>
            <w:r w:rsidRPr="00EF47B1">
              <w:rPr>
                <w:rFonts w:ascii="Sylfaen" w:hAnsi="Sylfaen" w:cs="Calibri"/>
                <w:color w:val="000000"/>
                <w:sz w:val="18"/>
                <w:szCs w:val="18"/>
              </w:rPr>
              <w:t xml:space="preserve">: medium​ size </w:t>
            </w:r>
            <w:r w:rsidRPr="00EF47B1">
              <w:rPr>
                <w:rFonts w:ascii="Sylfaen" w:hAnsi="Sylfaen" w:cs="Calibri"/>
                <w:color w:val="000000"/>
                <w:sz w:val="18"/>
                <w:szCs w:val="18"/>
                <w:lang w:val="hy-AM"/>
              </w:rPr>
              <w:t>,</w:t>
            </w:r>
            <w:r w:rsidRPr="00EF47B1">
              <w:rPr>
                <w:rFonts w:ascii="Sylfaen" w:hAnsi="Sylfaen" w:cs="Calibri"/>
                <w:color w:val="000000"/>
                <w:sz w:val="18"/>
                <w:szCs w:val="18"/>
              </w:rPr>
              <w:t xml:space="preserve"> from </w:t>
            </w:r>
            <w:r w:rsidRPr="00EF47B1">
              <w:rPr>
                <w:rFonts w:ascii="Sylfaen" w:hAnsi="Sylfaen" w:cs="Calibri"/>
                <w:color w:val="000000"/>
                <w:sz w:val="18"/>
                <w:szCs w:val="18"/>
                <w:lang w:val="hy-AM"/>
              </w:rPr>
              <w:t>injuries</w:t>
            </w:r>
            <w:r w:rsidRPr="00EF47B1">
              <w:rPr>
                <w:rFonts w:ascii="Sylfaen" w:hAnsi="Sylfaen" w:cs="Calibri"/>
                <w:color w:val="000000"/>
                <w:sz w:val="18"/>
                <w:szCs w:val="18"/>
              </w:rPr>
              <w:t>​ use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type , security :</w:t>
            </w:r>
          </w:p>
          <w:p w14:paraId="7857D202"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according to N 2-III-4,9-01-2003 (Russian San Pin 2,3,2-1078- 01) sanitary and epidemiological</w:t>
            </w:r>
          </w:p>
          <w:p w14:paraId="5C208C23"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lastRenderedPageBreak/>
              <w:t>rules and norms and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Food</w:t>
            </w:r>
          </w:p>
          <w:p w14:paraId="67AD0CD4"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security about »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Article 9 of the law </w:t>
            </w:r>
            <w:r w:rsidRPr="00EF47B1">
              <w:rPr>
                <w:rFonts w:ascii="Sylfaen" w:hAnsi="Sylfaen" w:cs="Calibri"/>
                <w:color w:val="000000"/>
                <w:sz w:val="18"/>
                <w:szCs w:val="18"/>
                <w:lang w:val="hy-AM"/>
              </w:rPr>
              <w:t>.</w:t>
            </w:r>
          </w:p>
          <w:p w14:paraId="74D2135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3A3D6AF1" w14:textId="77777777" w:rsidR="005C4748" w:rsidRPr="00EF47B1" w:rsidRDefault="005C4748" w:rsidP="005C4748">
            <w:pPr>
              <w:jc w:val="both"/>
              <w:rPr>
                <w:rFonts w:ascii="Sylfaen" w:hAnsi="Sylfaen" w:cs="Calibri"/>
                <w:color w:val="000000"/>
                <w:sz w:val="18"/>
                <w:szCs w:val="18"/>
                <w:lang w:val="hy-AM"/>
              </w:rPr>
            </w:pPr>
          </w:p>
          <w:p w14:paraId="613C7425" w14:textId="77777777" w:rsidR="005C4748" w:rsidRPr="00EF47B1" w:rsidRDefault="005C4748" w:rsidP="005C4748">
            <w:pPr>
              <w:jc w:val="both"/>
              <w:rPr>
                <w:rFonts w:ascii="Sylfaen" w:hAnsi="Sylfaen" w:cs="Calibri"/>
                <w:color w:val="000000"/>
                <w:sz w:val="18"/>
                <w:szCs w:val="18"/>
                <w:lang w:val="hy-AM"/>
              </w:rPr>
            </w:pPr>
          </w:p>
          <w:p w14:paraId="67408C0D" w14:textId="77777777" w:rsidR="005C4748" w:rsidRPr="00EF47B1" w:rsidRDefault="005C4748" w:rsidP="005C4748">
            <w:pPr>
              <w:jc w:val="both"/>
              <w:rPr>
                <w:rFonts w:ascii="Sylfaen" w:hAnsi="Sylfaen" w:cs="Calibri"/>
                <w:color w:val="000000"/>
                <w:sz w:val="18"/>
                <w:szCs w:val="18"/>
                <w:lang w:val="hy-AM"/>
              </w:rPr>
            </w:pPr>
          </w:p>
          <w:p w14:paraId="3249BC0B" w14:textId="77777777" w:rsidR="005C4748" w:rsidRPr="00EF47B1" w:rsidRDefault="005C4748" w:rsidP="005C4748">
            <w:pPr>
              <w:jc w:val="both"/>
              <w:rPr>
                <w:rFonts w:ascii="Sylfaen" w:hAnsi="Sylfaen" w:cs="Calibri"/>
                <w:color w:val="000000"/>
                <w:sz w:val="18"/>
                <w:szCs w:val="18"/>
                <w:lang w:val="hy-AM"/>
              </w:rPr>
            </w:pPr>
          </w:p>
          <w:p w14:paraId="64442639" w14:textId="77777777" w:rsidR="005C4748" w:rsidRPr="00126BF8" w:rsidRDefault="005C4748" w:rsidP="005C4748">
            <w:pPr>
              <w:jc w:val="both"/>
              <w:rPr>
                <w:rFonts w:ascii="GHEA Grapalat" w:hAnsi="GHEA Grapalat"/>
                <w:sz w:val="18"/>
                <w:szCs w:val="18"/>
              </w:rPr>
            </w:pPr>
          </w:p>
        </w:tc>
        <w:tc>
          <w:tcPr>
            <w:tcW w:w="850" w:type="dxa"/>
            <w:vAlign w:val="center"/>
          </w:tcPr>
          <w:p w14:paraId="257B55B0" w14:textId="51BFCC5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79319E2" w14:textId="460FC18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31549785" w14:textId="31AC38BA" w:rsidR="005C4748" w:rsidRPr="00126BF8" w:rsidRDefault="005C4748" w:rsidP="005C4748">
            <w:pPr>
              <w:jc w:val="center"/>
              <w:rPr>
                <w:rFonts w:ascii="GHEA Grapalat" w:hAnsi="GHEA Grapalat"/>
                <w:sz w:val="18"/>
                <w:szCs w:val="18"/>
              </w:rPr>
            </w:pPr>
          </w:p>
        </w:tc>
        <w:tc>
          <w:tcPr>
            <w:tcW w:w="1134" w:type="dxa"/>
            <w:vAlign w:val="center"/>
          </w:tcPr>
          <w:p w14:paraId="1545876F" w14:textId="66A3983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D12B5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1DCA6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EB11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Arax</w:t>
            </w:r>
          </w:p>
          <w:p w14:paraId="7D00AA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D96CE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D80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769770E" w14:textId="064736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40923BD" w14:textId="6A9C0691"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lastRenderedPageBreak/>
              <w:t>50</w:t>
            </w:r>
          </w:p>
        </w:tc>
        <w:tc>
          <w:tcPr>
            <w:tcW w:w="900" w:type="dxa"/>
            <w:vAlign w:val="center"/>
          </w:tcPr>
          <w:p w14:paraId="3DACC05C" w14:textId="77777777" w:rsidR="005C4748" w:rsidRPr="00126BF8" w:rsidRDefault="005C4748" w:rsidP="005C4748">
            <w:pPr>
              <w:jc w:val="center"/>
              <w:rPr>
                <w:rFonts w:ascii="GHEA Grapalat" w:hAnsi="GHEA Grapalat"/>
                <w:sz w:val="18"/>
                <w:szCs w:val="18"/>
              </w:rPr>
            </w:pPr>
          </w:p>
        </w:tc>
      </w:tr>
      <w:tr w:rsidR="005C4748" w:rsidRPr="00126BF8" w14:paraId="7D38881D" w14:textId="77777777" w:rsidTr="005C4748">
        <w:trPr>
          <w:trHeight w:val="445"/>
          <w:jc w:val="center"/>
        </w:trPr>
        <w:tc>
          <w:tcPr>
            <w:tcW w:w="1075" w:type="dxa"/>
            <w:vAlign w:val="center"/>
          </w:tcPr>
          <w:p w14:paraId="725256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BD526A8" w14:textId="19D7AF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03221122/1</w:t>
            </w:r>
          </w:p>
        </w:tc>
        <w:tc>
          <w:tcPr>
            <w:tcW w:w="1114" w:type="dxa"/>
            <w:vAlign w:val="center"/>
          </w:tcPr>
          <w:p w14:paraId="1B38F132" w14:textId="026F726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Pumpkin</w:t>
            </w:r>
          </w:p>
        </w:tc>
        <w:tc>
          <w:tcPr>
            <w:tcW w:w="1046" w:type="dxa"/>
            <w:vAlign w:val="center"/>
          </w:tcPr>
          <w:p w14:paraId="7289CFCC" w14:textId="77777777" w:rsidR="005C4748" w:rsidRPr="00126BF8" w:rsidRDefault="005C4748" w:rsidP="005C4748">
            <w:pPr>
              <w:jc w:val="center"/>
              <w:rPr>
                <w:rFonts w:ascii="GHEA Grapalat" w:hAnsi="GHEA Grapalat"/>
                <w:sz w:val="18"/>
                <w:szCs w:val="18"/>
              </w:rPr>
            </w:pPr>
          </w:p>
        </w:tc>
        <w:tc>
          <w:tcPr>
            <w:tcW w:w="4341" w:type="dxa"/>
            <w:vAlign w:val="bottom"/>
          </w:tcPr>
          <w:p w14:paraId="74FE984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medium-sized, no injuries, useable type, safety:</w:t>
            </w:r>
          </w:p>
          <w:p w14:paraId="6624E8F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kg 200 6000 30 30 according to N 2-III-4,9-01-2003</w:t>
            </w:r>
          </w:p>
          <w:p w14:paraId="3109E0F0"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(Russian San Pin 2,3,2-1078-01)</w:t>
            </w:r>
          </w:p>
          <w:p w14:paraId="63071A2C"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Sanitary and epidemiological rules and norms and the "Food</w:t>
            </w:r>
          </w:p>
          <w:p w14:paraId="2283F2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Article 9 of the RA Law "On Security".</w:t>
            </w:r>
          </w:p>
          <w:p w14:paraId="3B010DB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32781AE5" w14:textId="77777777" w:rsidR="005C4748" w:rsidRPr="00EF47B1" w:rsidRDefault="005C4748" w:rsidP="005C4748">
            <w:pPr>
              <w:jc w:val="both"/>
              <w:rPr>
                <w:rFonts w:ascii="Sylfaen" w:hAnsi="Sylfaen" w:cs="Calibri"/>
                <w:color w:val="000000"/>
                <w:sz w:val="18"/>
                <w:szCs w:val="18"/>
                <w:lang w:val="hy-AM"/>
              </w:rPr>
            </w:pPr>
          </w:p>
          <w:p w14:paraId="2BF5ADA3" w14:textId="77777777" w:rsidR="005C4748" w:rsidRPr="00126BF8" w:rsidRDefault="005C4748" w:rsidP="005C4748">
            <w:pPr>
              <w:jc w:val="both"/>
              <w:rPr>
                <w:rFonts w:ascii="GHEA Grapalat" w:hAnsi="GHEA Grapalat"/>
                <w:sz w:val="18"/>
                <w:szCs w:val="18"/>
              </w:rPr>
            </w:pPr>
          </w:p>
        </w:tc>
        <w:tc>
          <w:tcPr>
            <w:tcW w:w="850" w:type="dxa"/>
            <w:vAlign w:val="center"/>
          </w:tcPr>
          <w:p w14:paraId="0B1308AE" w14:textId="44AC8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440B31B" w14:textId="2AF1C60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7123FFFA" w14:textId="3708F3AA" w:rsidR="005C4748" w:rsidRPr="00126BF8" w:rsidRDefault="005C4748" w:rsidP="005C4748">
            <w:pPr>
              <w:jc w:val="center"/>
              <w:rPr>
                <w:rFonts w:ascii="GHEA Grapalat" w:hAnsi="GHEA Grapalat"/>
                <w:sz w:val="18"/>
                <w:szCs w:val="18"/>
              </w:rPr>
            </w:pPr>
          </w:p>
        </w:tc>
        <w:tc>
          <w:tcPr>
            <w:tcW w:w="1134" w:type="dxa"/>
            <w:vAlign w:val="center"/>
          </w:tcPr>
          <w:p w14:paraId="0D200CB0" w14:textId="667B56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24AFB9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46BD0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71B00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1FBDC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64A9EA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7B5CB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19380F3" w14:textId="645594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2C6A8EB" w14:textId="7EB4D20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A4B1385" w14:textId="77777777" w:rsidR="005C4748" w:rsidRPr="00126BF8" w:rsidRDefault="005C4748" w:rsidP="005C4748">
            <w:pPr>
              <w:jc w:val="center"/>
              <w:rPr>
                <w:rFonts w:ascii="GHEA Grapalat" w:hAnsi="GHEA Grapalat"/>
                <w:sz w:val="18"/>
                <w:szCs w:val="18"/>
              </w:rPr>
            </w:pPr>
          </w:p>
        </w:tc>
      </w:tr>
      <w:tr w:rsidR="005C4748" w:rsidRPr="00126BF8" w14:paraId="58226659" w14:textId="77777777" w:rsidTr="005C4748">
        <w:trPr>
          <w:trHeight w:val="445"/>
          <w:jc w:val="center"/>
        </w:trPr>
        <w:tc>
          <w:tcPr>
            <w:tcW w:w="1075" w:type="dxa"/>
            <w:vAlign w:val="center"/>
          </w:tcPr>
          <w:p w14:paraId="225009C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393BD6E" w14:textId="0885BD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03221122/2</w:t>
            </w:r>
          </w:p>
        </w:tc>
        <w:tc>
          <w:tcPr>
            <w:tcW w:w="1114" w:type="dxa"/>
            <w:vAlign w:val="center"/>
          </w:tcPr>
          <w:p w14:paraId="05D71043" w14:textId="0DCA00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Pumpkin</w:t>
            </w:r>
          </w:p>
        </w:tc>
        <w:tc>
          <w:tcPr>
            <w:tcW w:w="1046" w:type="dxa"/>
            <w:vAlign w:val="center"/>
          </w:tcPr>
          <w:p w14:paraId="26979203" w14:textId="77777777" w:rsidR="005C4748" w:rsidRPr="00126BF8" w:rsidRDefault="005C4748" w:rsidP="005C4748">
            <w:pPr>
              <w:jc w:val="center"/>
              <w:rPr>
                <w:rFonts w:ascii="GHEA Grapalat" w:hAnsi="GHEA Grapalat"/>
                <w:sz w:val="18"/>
                <w:szCs w:val="18"/>
              </w:rPr>
            </w:pPr>
          </w:p>
        </w:tc>
        <w:tc>
          <w:tcPr>
            <w:tcW w:w="4341" w:type="dxa"/>
            <w:vAlign w:val="bottom"/>
          </w:tcPr>
          <w:p w14:paraId="4240548B"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type of use of injuries, safety according to N 2-III-4,9-01-2003</w:t>
            </w:r>
          </w:p>
          <w:p w14:paraId="38F834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(Russian San Pin 2,3,2-1078-01) sanitary and epidemiological rules and norms and the "Food</w:t>
            </w:r>
          </w:p>
          <w:p w14:paraId="2508FAE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Article 9 of the RA Law "On Security".</w:t>
            </w:r>
          </w:p>
          <w:p w14:paraId="648E630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45791D91" w14:textId="77777777" w:rsidR="005C4748" w:rsidRPr="00EF47B1" w:rsidRDefault="005C4748" w:rsidP="005C4748">
            <w:pPr>
              <w:jc w:val="both"/>
              <w:rPr>
                <w:rFonts w:ascii="Sylfaen" w:hAnsi="Sylfaen" w:cs="Calibri"/>
                <w:color w:val="000000"/>
                <w:sz w:val="18"/>
                <w:szCs w:val="18"/>
                <w:lang w:val="hy-AM"/>
              </w:rPr>
            </w:pPr>
          </w:p>
          <w:p w14:paraId="52701559" w14:textId="77777777" w:rsidR="005C4748" w:rsidRPr="00EF47B1" w:rsidRDefault="005C4748" w:rsidP="005C4748">
            <w:pPr>
              <w:jc w:val="both"/>
              <w:rPr>
                <w:rFonts w:ascii="Sylfaen" w:hAnsi="Sylfaen" w:cs="Calibri"/>
                <w:color w:val="000000"/>
                <w:sz w:val="18"/>
                <w:szCs w:val="18"/>
                <w:lang w:val="hy-AM"/>
              </w:rPr>
            </w:pPr>
          </w:p>
          <w:p w14:paraId="30EFD0B9" w14:textId="77777777" w:rsidR="005C4748" w:rsidRPr="00EF47B1" w:rsidRDefault="005C4748" w:rsidP="005C4748">
            <w:pPr>
              <w:jc w:val="both"/>
              <w:rPr>
                <w:rFonts w:ascii="Sylfaen" w:hAnsi="Sylfaen" w:cs="Calibri"/>
                <w:color w:val="000000"/>
                <w:sz w:val="18"/>
                <w:szCs w:val="18"/>
                <w:lang w:val="hy-AM"/>
              </w:rPr>
            </w:pPr>
          </w:p>
          <w:p w14:paraId="7B27176E" w14:textId="77777777" w:rsidR="005C4748" w:rsidRPr="00EF47B1" w:rsidRDefault="005C4748" w:rsidP="005C4748">
            <w:pPr>
              <w:jc w:val="both"/>
              <w:rPr>
                <w:rFonts w:ascii="Sylfaen" w:hAnsi="Sylfaen" w:cs="Calibri"/>
                <w:color w:val="000000"/>
                <w:sz w:val="18"/>
                <w:szCs w:val="18"/>
                <w:lang w:val="hy-AM"/>
              </w:rPr>
            </w:pPr>
          </w:p>
          <w:p w14:paraId="1FC9555C" w14:textId="77777777" w:rsidR="005C4748" w:rsidRPr="00126BF8" w:rsidRDefault="005C4748" w:rsidP="005C4748">
            <w:pPr>
              <w:jc w:val="both"/>
              <w:rPr>
                <w:rFonts w:ascii="GHEA Grapalat" w:hAnsi="GHEA Grapalat"/>
                <w:sz w:val="18"/>
                <w:szCs w:val="18"/>
              </w:rPr>
            </w:pPr>
          </w:p>
        </w:tc>
        <w:tc>
          <w:tcPr>
            <w:tcW w:w="850" w:type="dxa"/>
            <w:vAlign w:val="center"/>
          </w:tcPr>
          <w:p w14:paraId="09DC5CDA" w14:textId="25BAC9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5E2D409" w14:textId="09C0D05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165</w:t>
            </w:r>
          </w:p>
        </w:tc>
        <w:tc>
          <w:tcPr>
            <w:tcW w:w="851" w:type="dxa"/>
            <w:vAlign w:val="center"/>
          </w:tcPr>
          <w:p w14:paraId="49ED49FD" w14:textId="6D788E28" w:rsidR="005C4748" w:rsidRPr="00126BF8" w:rsidRDefault="005C4748" w:rsidP="005C4748">
            <w:pPr>
              <w:jc w:val="center"/>
              <w:rPr>
                <w:rFonts w:ascii="GHEA Grapalat" w:hAnsi="GHEA Grapalat"/>
                <w:sz w:val="18"/>
                <w:szCs w:val="18"/>
              </w:rPr>
            </w:pPr>
          </w:p>
        </w:tc>
        <w:tc>
          <w:tcPr>
            <w:tcW w:w="1134" w:type="dxa"/>
            <w:vAlign w:val="center"/>
          </w:tcPr>
          <w:p w14:paraId="2F3C5E41" w14:textId="5CC5C3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29DE04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6BB3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FDF51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53B8C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88870C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55B10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9F8BA4E" w14:textId="5198D8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610223F" w14:textId="79EA18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w:t>
            </w:r>
          </w:p>
        </w:tc>
        <w:tc>
          <w:tcPr>
            <w:tcW w:w="900" w:type="dxa"/>
            <w:vAlign w:val="center"/>
          </w:tcPr>
          <w:p w14:paraId="03FE918C" w14:textId="77777777" w:rsidR="005C4748" w:rsidRPr="00126BF8" w:rsidRDefault="005C4748" w:rsidP="005C4748">
            <w:pPr>
              <w:jc w:val="center"/>
              <w:rPr>
                <w:rFonts w:ascii="GHEA Grapalat" w:hAnsi="GHEA Grapalat"/>
                <w:sz w:val="18"/>
                <w:szCs w:val="18"/>
              </w:rPr>
            </w:pPr>
          </w:p>
        </w:tc>
      </w:tr>
      <w:tr w:rsidR="005C4748" w:rsidRPr="00126BF8" w14:paraId="230EFB90" w14:textId="77777777" w:rsidTr="005C4748">
        <w:trPr>
          <w:trHeight w:val="445"/>
          <w:jc w:val="center"/>
        </w:trPr>
        <w:tc>
          <w:tcPr>
            <w:tcW w:w="1075" w:type="dxa"/>
            <w:vAlign w:val="center"/>
          </w:tcPr>
          <w:p w14:paraId="1C631E0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84D388" w14:textId="198ECAF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03221420</w:t>
            </w:r>
          </w:p>
        </w:tc>
        <w:tc>
          <w:tcPr>
            <w:tcW w:w="1114" w:type="dxa"/>
            <w:vAlign w:val="center"/>
          </w:tcPr>
          <w:p w14:paraId="7FB3D714" w14:textId="160C51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Cauliflower</w:t>
            </w:r>
          </w:p>
        </w:tc>
        <w:tc>
          <w:tcPr>
            <w:tcW w:w="1046" w:type="dxa"/>
            <w:vAlign w:val="center"/>
          </w:tcPr>
          <w:p w14:paraId="314F0FD4" w14:textId="77777777" w:rsidR="005C4748" w:rsidRPr="00126BF8" w:rsidRDefault="005C4748" w:rsidP="005C4748">
            <w:pPr>
              <w:jc w:val="center"/>
              <w:rPr>
                <w:rFonts w:ascii="GHEA Grapalat" w:hAnsi="GHEA Grapalat"/>
                <w:sz w:val="18"/>
                <w:szCs w:val="18"/>
              </w:rPr>
            </w:pPr>
          </w:p>
        </w:tc>
        <w:tc>
          <w:tcPr>
            <w:tcW w:w="4341" w:type="dxa"/>
            <w:vAlign w:val="bottom"/>
          </w:tcPr>
          <w:p w14:paraId="6FB20BC7"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without injuries</w:t>
            </w:r>
          </w:p>
          <w:p w14:paraId="1C7ACBE1"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type of use, safety according to N 2-III-4,9-01-2003 (Russian San Pin 2,3,2-1078-01)</w:t>
            </w:r>
          </w:p>
          <w:p w14:paraId="2DEC3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sanitary and epidemiological rules and norms and Article 9 of the RA Law "On Food Safety".</w:t>
            </w:r>
          </w:p>
          <w:p w14:paraId="590DC6C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00900BE1" w14:textId="77777777" w:rsidR="005C4748" w:rsidRPr="00EF47B1" w:rsidRDefault="005C4748" w:rsidP="005C4748">
            <w:pPr>
              <w:jc w:val="both"/>
              <w:rPr>
                <w:rFonts w:ascii="Sylfaen" w:hAnsi="Sylfaen" w:cs="Calibri"/>
                <w:color w:val="000000"/>
                <w:sz w:val="18"/>
                <w:szCs w:val="18"/>
                <w:lang w:val="hy-AM"/>
              </w:rPr>
            </w:pPr>
          </w:p>
          <w:p w14:paraId="312457B5" w14:textId="77777777" w:rsidR="005C4748" w:rsidRPr="00EF47B1" w:rsidRDefault="005C4748" w:rsidP="005C4748">
            <w:pPr>
              <w:jc w:val="both"/>
              <w:rPr>
                <w:rFonts w:ascii="Sylfaen" w:hAnsi="Sylfaen" w:cs="Calibri"/>
                <w:color w:val="000000"/>
                <w:sz w:val="18"/>
                <w:szCs w:val="18"/>
                <w:lang w:val="hy-AM"/>
              </w:rPr>
            </w:pPr>
          </w:p>
          <w:p w14:paraId="5A459198" w14:textId="77777777" w:rsidR="005C4748" w:rsidRPr="00EF47B1" w:rsidRDefault="005C4748" w:rsidP="005C4748">
            <w:pPr>
              <w:jc w:val="both"/>
              <w:rPr>
                <w:rFonts w:ascii="Sylfaen" w:hAnsi="Sylfaen" w:cs="Calibri"/>
                <w:color w:val="000000"/>
                <w:sz w:val="18"/>
                <w:szCs w:val="18"/>
                <w:lang w:val="hy-AM"/>
              </w:rPr>
            </w:pPr>
          </w:p>
          <w:p w14:paraId="39EF6D91" w14:textId="77777777" w:rsidR="005C4748" w:rsidRPr="00EF47B1" w:rsidRDefault="005C4748" w:rsidP="005C4748">
            <w:pPr>
              <w:jc w:val="both"/>
              <w:rPr>
                <w:rFonts w:ascii="Sylfaen" w:hAnsi="Sylfaen" w:cs="Calibri"/>
                <w:color w:val="000000"/>
                <w:sz w:val="18"/>
                <w:szCs w:val="18"/>
                <w:lang w:val="hy-AM"/>
              </w:rPr>
            </w:pPr>
          </w:p>
          <w:p w14:paraId="411F11B4" w14:textId="77777777" w:rsidR="005C4748" w:rsidRPr="00126BF8" w:rsidRDefault="005C4748" w:rsidP="005C4748">
            <w:pPr>
              <w:jc w:val="both"/>
              <w:rPr>
                <w:rFonts w:ascii="GHEA Grapalat" w:hAnsi="GHEA Grapalat"/>
                <w:sz w:val="18"/>
                <w:szCs w:val="18"/>
              </w:rPr>
            </w:pPr>
          </w:p>
        </w:tc>
        <w:tc>
          <w:tcPr>
            <w:tcW w:w="850" w:type="dxa"/>
            <w:vAlign w:val="center"/>
          </w:tcPr>
          <w:p w14:paraId="5FF7107D" w14:textId="314B20B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24406D0B" w14:textId="2A3268B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190</w:t>
            </w:r>
          </w:p>
        </w:tc>
        <w:tc>
          <w:tcPr>
            <w:tcW w:w="851" w:type="dxa"/>
            <w:vAlign w:val="center"/>
          </w:tcPr>
          <w:p w14:paraId="56A40C79" w14:textId="44F286B9" w:rsidR="005C4748" w:rsidRPr="00126BF8" w:rsidRDefault="005C4748" w:rsidP="005C4748">
            <w:pPr>
              <w:jc w:val="center"/>
              <w:rPr>
                <w:rFonts w:ascii="GHEA Grapalat" w:hAnsi="GHEA Grapalat"/>
                <w:sz w:val="18"/>
                <w:szCs w:val="18"/>
              </w:rPr>
            </w:pPr>
          </w:p>
        </w:tc>
        <w:tc>
          <w:tcPr>
            <w:tcW w:w="1134" w:type="dxa"/>
            <w:vAlign w:val="center"/>
          </w:tcPr>
          <w:p w14:paraId="6E7F50C0" w14:textId="0806AC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w:t>
            </w:r>
          </w:p>
        </w:tc>
        <w:tc>
          <w:tcPr>
            <w:tcW w:w="1282" w:type="dxa"/>
            <w:vAlign w:val="center"/>
          </w:tcPr>
          <w:p w14:paraId="0314B7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CCE37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E23C9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DFA8A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FA394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18B98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549CAF1" w14:textId="1359BC6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lastRenderedPageBreak/>
              <w:t>number 3</w:t>
            </w:r>
          </w:p>
        </w:tc>
        <w:tc>
          <w:tcPr>
            <w:tcW w:w="630" w:type="dxa"/>
            <w:vAlign w:val="center"/>
          </w:tcPr>
          <w:p w14:paraId="1AFB3653" w14:textId="24C859F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50</w:t>
            </w:r>
          </w:p>
        </w:tc>
        <w:tc>
          <w:tcPr>
            <w:tcW w:w="900" w:type="dxa"/>
            <w:vAlign w:val="center"/>
          </w:tcPr>
          <w:p w14:paraId="325FDF87" w14:textId="77777777" w:rsidR="005C4748" w:rsidRPr="00126BF8" w:rsidRDefault="005C4748" w:rsidP="005C4748">
            <w:pPr>
              <w:jc w:val="center"/>
              <w:rPr>
                <w:rFonts w:ascii="GHEA Grapalat" w:hAnsi="GHEA Grapalat"/>
                <w:sz w:val="18"/>
                <w:szCs w:val="18"/>
              </w:rPr>
            </w:pPr>
          </w:p>
        </w:tc>
      </w:tr>
      <w:tr w:rsidR="005C4748" w:rsidRPr="00126BF8" w14:paraId="5F5E9981" w14:textId="77777777" w:rsidTr="005C4748">
        <w:trPr>
          <w:trHeight w:val="445"/>
          <w:jc w:val="center"/>
        </w:trPr>
        <w:tc>
          <w:tcPr>
            <w:tcW w:w="1075" w:type="dxa"/>
            <w:vAlign w:val="center"/>
          </w:tcPr>
          <w:p w14:paraId="3C3AA25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071EEDE" w14:textId="7191F13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15871256</w:t>
            </w:r>
          </w:p>
        </w:tc>
        <w:tc>
          <w:tcPr>
            <w:tcW w:w="1114" w:type="dxa"/>
            <w:vAlign w:val="center"/>
          </w:tcPr>
          <w:p w14:paraId="1DE594A4" w14:textId="06E010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 xml:space="preserve">T </w:t>
            </w:r>
            <w:r w:rsidRPr="00EF47B1">
              <w:rPr>
                <w:rFonts w:ascii="Sylfaen" w:hAnsi="Sylfaen" w:cs="Calibri"/>
                <w:color w:val="000000"/>
                <w:sz w:val="18"/>
                <w:szCs w:val="18"/>
              </w:rPr>
              <w:t>arm pepper</w:t>
            </w:r>
          </w:p>
        </w:tc>
        <w:tc>
          <w:tcPr>
            <w:tcW w:w="1046" w:type="dxa"/>
            <w:vAlign w:val="center"/>
          </w:tcPr>
          <w:p w14:paraId="0B8410D4" w14:textId="77777777" w:rsidR="005C4748" w:rsidRPr="00126BF8" w:rsidRDefault="005C4748" w:rsidP="005C4748">
            <w:pPr>
              <w:jc w:val="center"/>
              <w:rPr>
                <w:rFonts w:ascii="GHEA Grapalat" w:hAnsi="GHEA Grapalat"/>
                <w:sz w:val="18"/>
                <w:szCs w:val="18"/>
              </w:rPr>
            </w:pPr>
          </w:p>
        </w:tc>
        <w:tc>
          <w:tcPr>
            <w:tcW w:w="4341" w:type="dxa"/>
            <w:vAlign w:val="bottom"/>
          </w:tcPr>
          <w:p w14:paraId="749DB553"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Sweet, narrow diameter of at least 80mm, without damage. Red, yellow or green, selected or regular type.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(not earlier than 3 business days in advance) order by e-mail or phone call. Delivery is in the 3rd quarter and October.</w:t>
            </w:r>
          </w:p>
          <w:p w14:paraId="61421F4C" w14:textId="77777777" w:rsidR="005C4748" w:rsidRPr="00EF47B1" w:rsidRDefault="005C4748" w:rsidP="005C4748">
            <w:pPr>
              <w:jc w:val="both"/>
              <w:rPr>
                <w:rFonts w:ascii="Sylfaen" w:hAnsi="Sylfaen" w:cs="Calibri"/>
                <w:color w:val="000000"/>
                <w:sz w:val="18"/>
                <w:szCs w:val="18"/>
                <w:lang w:val="hy-AM"/>
              </w:rPr>
            </w:pPr>
          </w:p>
          <w:p w14:paraId="64863FCC" w14:textId="77777777" w:rsidR="005C4748" w:rsidRPr="005C4748" w:rsidRDefault="005C4748" w:rsidP="005C4748">
            <w:pPr>
              <w:jc w:val="both"/>
              <w:rPr>
                <w:rFonts w:ascii="GHEA Grapalat" w:hAnsi="GHEA Grapalat"/>
                <w:sz w:val="18"/>
                <w:szCs w:val="18"/>
                <w:lang w:val="hy-AM"/>
              </w:rPr>
            </w:pPr>
          </w:p>
        </w:tc>
        <w:tc>
          <w:tcPr>
            <w:tcW w:w="850" w:type="dxa"/>
            <w:vAlign w:val="center"/>
          </w:tcPr>
          <w:p w14:paraId="0D4A6A73" w14:textId="40B7810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AE2827C" w14:textId="5ADE8C6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EB4BE8A" w14:textId="27273A28" w:rsidR="005C4748" w:rsidRPr="00126BF8" w:rsidRDefault="005C4748" w:rsidP="005C4748">
            <w:pPr>
              <w:jc w:val="center"/>
              <w:rPr>
                <w:rFonts w:ascii="GHEA Grapalat" w:hAnsi="GHEA Grapalat"/>
                <w:sz w:val="18"/>
                <w:szCs w:val="18"/>
              </w:rPr>
            </w:pPr>
          </w:p>
        </w:tc>
        <w:tc>
          <w:tcPr>
            <w:tcW w:w="1134" w:type="dxa"/>
            <w:vAlign w:val="center"/>
          </w:tcPr>
          <w:p w14:paraId="56FE98C3" w14:textId="534817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0FB92C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DEE6AB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E8104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69E9B3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DB5C3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10BB8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0374883" w14:textId="49B6EB0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3E56AA2" w14:textId="352FE219"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7338A6A9" w14:textId="77777777" w:rsidR="005C4748" w:rsidRPr="00126BF8" w:rsidRDefault="005C4748" w:rsidP="005C4748">
            <w:pPr>
              <w:jc w:val="center"/>
              <w:rPr>
                <w:rFonts w:ascii="GHEA Grapalat" w:hAnsi="GHEA Grapalat"/>
                <w:sz w:val="18"/>
                <w:szCs w:val="18"/>
              </w:rPr>
            </w:pPr>
          </w:p>
        </w:tc>
      </w:tr>
      <w:tr w:rsidR="005C4748" w:rsidRPr="00126BF8" w14:paraId="61687AAC" w14:textId="77777777" w:rsidTr="005C4748">
        <w:trPr>
          <w:trHeight w:val="445"/>
          <w:jc w:val="center"/>
        </w:trPr>
        <w:tc>
          <w:tcPr>
            <w:tcW w:w="1075" w:type="dxa"/>
            <w:vAlign w:val="center"/>
          </w:tcPr>
          <w:p w14:paraId="335E783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A35C3A5" w14:textId="5CE2A4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03221126</w:t>
            </w:r>
          </w:p>
        </w:tc>
        <w:tc>
          <w:tcPr>
            <w:tcW w:w="1114" w:type="dxa"/>
            <w:vAlign w:val="center"/>
          </w:tcPr>
          <w:p w14:paraId="0B9F7499" w14:textId="7DC6DA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Thousand</w:t>
            </w:r>
          </w:p>
        </w:tc>
        <w:tc>
          <w:tcPr>
            <w:tcW w:w="1046" w:type="dxa"/>
            <w:vAlign w:val="center"/>
          </w:tcPr>
          <w:p w14:paraId="7F48DB62" w14:textId="77777777" w:rsidR="005C4748" w:rsidRPr="00126BF8" w:rsidRDefault="005C4748" w:rsidP="005C4748">
            <w:pPr>
              <w:jc w:val="center"/>
              <w:rPr>
                <w:rFonts w:ascii="GHEA Grapalat" w:hAnsi="GHEA Grapalat"/>
                <w:sz w:val="18"/>
                <w:szCs w:val="18"/>
              </w:rPr>
            </w:pPr>
          </w:p>
        </w:tc>
        <w:tc>
          <w:tcPr>
            <w:tcW w:w="4341" w:type="dxa"/>
            <w:vAlign w:val="bottom"/>
          </w:tcPr>
          <w:p w14:paraId="09644783" w14:textId="77777777" w:rsidR="005C4748" w:rsidRPr="00EF47B1" w:rsidRDefault="005C4748" w:rsidP="005C4748">
            <w:pPr>
              <w:jc w:val="both"/>
              <w:rPr>
                <w:rFonts w:ascii="Sylfaen" w:hAnsi="Sylfaen"/>
                <w:color w:val="000000"/>
                <w:sz w:val="18"/>
                <w:szCs w:val="18"/>
                <w:lang w:val="hy-AM"/>
              </w:rPr>
            </w:pPr>
            <w:r w:rsidRPr="00EF47B1">
              <w:rPr>
                <w:rFonts w:ascii="Sylfaen" w:hAnsi="Sylfaen"/>
                <w:color w:val="000000"/>
                <w:sz w:val="18"/>
                <w:szCs w:val="18"/>
                <w:lang w:val="hy-AM"/>
              </w:rPr>
              <w:t>Length not less than 15 cm, fresh, whole, clean, healthy, not spoiled, not damaged by agricultural pests. Article 8 of the RA Law "On Food Safety".</w:t>
            </w:r>
          </w:p>
          <w:p w14:paraId="671834BE" w14:textId="77777777" w:rsidR="005C4748" w:rsidRPr="00EF47B1" w:rsidRDefault="005C4748" w:rsidP="005C4748">
            <w:pPr>
              <w:jc w:val="both"/>
              <w:rPr>
                <w:rFonts w:ascii="Sylfaen" w:hAnsi="Sylfaen"/>
                <w:color w:val="000000"/>
                <w:sz w:val="16"/>
                <w:szCs w:val="16"/>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26AC5A28" w14:textId="77777777" w:rsidR="005C4748" w:rsidRPr="00EF47B1" w:rsidRDefault="005C4748" w:rsidP="005C4748">
            <w:pPr>
              <w:jc w:val="both"/>
              <w:rPr>
                <w:rFonts w:ascii="Sylfaen" w:hAnsi="Sylfaen"/>
                <w:color w:val="000000"/>
                <w:sz w:val="16"/>
                <w:szCs w:val="16"/>
                <w:lang w:val="hy-AM"/>
              </w:rPr>
            </w:pPr>
          </w:p>
          <w:p w14:paraId="3D0B710C" w14:textId="77777777" w:rsidR="005C4748" w:rsidRPr="00EF47B1" w:rsidRDefault="005C4748" w:rsidP="005C4748">
            <w:pPr>
              <w:jc w:val="both"/>
              <w:rPr>
                <w:rFonts w:ascii="Sylfaen" w:hAnsi="Sylfaen"/>
                <w:color w:val="000000"/>
                <w:sz w:val="16"/>
                <w:szCs w:val="16"/>
                <w:lang w:val="hy-AM"/>
              </w:rPr>
            </w:pPr>
          </w:p>
          <w:p w14:paraId="7AFC9BE4" w14:textId="77777777" w:rsidR="005C4748" w:rsidRPr="00EF47B1" w:rsidRDefault="005C4748" w:rsidP="005C4748">
            <w:pPr>
              <w:jc w:val="both"/>
              <w:rPr>
                <w:rFonts w:ascii="Sylfaen" w:hAnsi="Sylfaen"/>
                <w:color w:val="000000"/>
                <w:sz w:val="16"/>
                <w:szCs w:val="16"/>
                <w:lang w:val="hy-AM"/>
              </w:rPr>
            </w:pPr>
          </w:p>
          <w:p w14:paraId="29153B95" w14:textId="77777777" w:rsidR="005C4748" w:rsidRPr="00126BF8" w:rsidRDefault="005C4748" w:rsidP="005C4748">
            <w:pPr>
              <w:jc w:val="both"/>
              <w:rPr>
                <w:rFonts w:ascii="GHEA Grapalat" w:hAnsi="GHEA Grapalat"/>
                <w:sz w:val="18"/>
                <w:szCs w:val="18"/>
              </w:rPr>
            </w:pPr>
          </w:p>
        </w:tc>
        <w:tc>
          <w:tcPr>
            <w:tcW w:w="850" w:type="dxa"/>
            <w:vAlign w:val="center"/>
          </w:tcPr>
          <w:p w14:paraId="2E9B9C12" w14:textId="47F58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2BF2952" w14:textId="310C42F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1AA0ECE8" w14:textId="26EEC6EE" w:rsidR="005C4748" w:rsidRPr="00126BF8" w:rsidRDefault="005C4748" w:rsidP="005C4748">
            <w:pPr>
              <w:jc w:val="center"/>
              <w:rPr>
                <w:rFonts w:ascii="GHEA Grapalat" w:hAnsi="GHEA Grapalat"/>
                <w:sz w:val="18"/>
                <w:szCs w:val="18"/>
              </w:rPr>
            </w:pPr>
          </w:p>
        </w:tc>
        <w:tc>
          <w:tcPr>
            <w:tcW w:w="1134" w:type="dxa"/>
            <w:vAlign w:val="center"/>
          </w:tcPr>
          <w:p w14:paraId="2AAD4A03" w14:textId="5D7CE67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1BA257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E045F8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D2CD6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A1F14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56361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0A5F8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4FD24BD" w14:textId="7A40959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E7743B9" w14:textId="0901A79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106DDA9D" w14:textId="77777777" w:rsidR="005C4748" w:rsidRPr="00126BF8" w:rsidRDefault="005C4748" w:rsidP="005C4748">
            <w:pPr>
              <w:jc w:val="center"/>
              <w:rPr>
                <w:rFonts w:ascii="GHEA Grapalat" w:hAnsi="GHEA Grapalat"/>
                <w:sz w:val="18"/>
                <w:szCs w:val="18"/>
              </w:rPr>
            </w:pPr>
          </w:p>
        </w:tc>
      </w:tr>
      <w:tr w:rsidR="005C4748" w:rsidRPr="00126BF8" w14:paraId="367D7FD9" w14:textId="77777777" w:rsidTr="005C4748">
        <w:trPr>
          <w:trHeight w:val="445"/>
          <w:jc w:val="center"/>
        </w:trPr>
        <w:tc>
          <w:tcPr>
            <w:tcW w:w="1075" w:type="dxa"/>
            <w:vAlign w:val="center"/>
          </w:tcPr>
          <w:p w14:paraId="0A47D5D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0E34252" w14:textId="50BDD0C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03221430</w:t>
            </w:r>
          </w:p>
        </w:tc>
        <w:tc>
          <w:tcPr>
            <w:tcW w:w="1114" w:type="dxa"/>
            <w:vAlign w:val="center"/>
          </w:tcPr>
          <w:p w14:paraId="2973F385" w14:textId="1CFEC2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Broccoli</w:t>
            </w:r>
          </w:p>
        </w:tc>
        <w:tc>
          <w:tcPr>
            <w:tcW w:w="1046" w:type="dxa"/>
            <w:vAlign w:val="center"/>
          </w:tcPr>
          <w:p w14:paraId="605203D7" w14:textId="77777777" w:rsidR="005C4748" w:rsidRPr="00126BF8" w:rsidRDefault="005C4748" w:rsidP="005C4748">
            <w:pPr>
              <w:jc w:val="center"/>
              <w:rPr>
                <w:rFonts w:ascii="GHEA Grapalat" w:hAnsi="GHEA Grapalat"/>
                <w:sz w:val="18"/>
                <w:szCs w:val="18"/>
              </w:rPr>
            </w:pPr>
          </w:p>
        </w:tc>
        <w:tc>
          <w:tcPr>
            <w:tcW w:w="4341" w:type="dxa"/>
            <w:vAlign w:val="bottom"/>
          </w:tcPr>
          <w:p w14:paraId="1AB80F9D"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Appearance: heads are fresh, whole, disease-free, unsprouted, clean, of one botanical type, and free of damage. Heads must be fully formed, firm, not brittle, and not bruised. Heads with mechanical damage, cracks, or frostbite are not allowed to be purchased.</w:t>
            </w:r>
          </w:p>
          <w:p w14:paraId="223BB0C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66FAC692" w14:textId="77777777" w:rsidR="005C4748" w:rsidRPr="00EF47B1" w:rsidRDefault="005C4748" w:rsidP="005C4748">
            <w:pPr>
              <w:jc w:val="both"/>
              <w:rPr>
                <w:rFonts w:ascii="Sylfaen" w:hAnsi="Sylfaen" w:cs="Calibri"/>
                <w:color w:val="000000"/>
                <w:sz w:val="18"/>
                <w:szCs w:val="18"/>
                <w:lang w:val="hy-AM"/>
              </w:rPr>
            </w:pPr>
          </w:p>
          <w:p w14:paraId="3DA0B2EB" w14:textId="77777777" w:rsidR="005C4748" w:rsidRPr="00EF47B1" w:rsidRDefault="005C4748" w:rsidP="005C4748">
            <w:pPr>
              <w:jc w:val="both"/>
              <w:rPr>
                <w:rFonts w:ascii="Sylfaen" w:hAnsi="Sylfaen" w:cs="Calibri"/>
                <w:color w:val="000000"/>
                <w:sz w:val="18"/>
                <w:szCs w:val="18"/>
                <w:lang w:val="hy-AM"/>
              </w:rPr>
            </w:pPr>
          </w:p>
          <w:p w14:paraId="456A423C" w14:textId="77777777" w:rsidR="005C4748" w:rsidRPr="00126BF8" w:rsidRDefault="005C4748" w:rsidP="005C4748">
            <w:pPr>
              <w:jc w:val="both"/>
              <w:rPr>
                <w:rFonts w:ascii="GHEA Grapalat" w:hAnsi="GHEA Grapalat"/>
                <w:sz w:val="18"/>
                <w:szCs w:val="18"/>
              </w:rPr>
            </w:pPr>
          </w:p>
        </w:tc>
        <w:tc>
          <w:tcPr>
            <w:tcW w:w="850" w:type="dxa"/>
            <w:vAlign w:val="center"/>
          </w:tcPr>
          <w:p w14:paraId="187BC1FB" w14:textId="58FCC0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ECD66EA" w14:textId="7361AFE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08F209B6" w14:textId="31526D5B" w:rsidR="005C4748" w:rsidRPr="00126BF8" w:rsidRDefault="005C4748" w:rsidP="005C4748">
            <w:pPr>
              <w:jc w:val="center"/>
              <w:rPr>
                <w:rFonts w:ascii="GHEA Grapalat" w:hAnsi="GHEA Grapalat"/>
                <w:sz w:val="18"/>
                <w:szCs w:val="18"/>
              </w:rPr>
            </w:pPr>
          </w:p>
        </w:tc>
        <w:tc>
          <w:tcPr>
            <w:tcW w:w="1134" w:type="dxa"/>
            <w:vAlign w:val="center"/>
          </w:tcPr>
          <w:p w14:paraId="486B3168" w14:textId="314170F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36984E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C08BE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6889AF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1ADC9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31AF0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B78394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35335A7" w14:textId="0E3960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A3E1D76" w14:textId="1F87CCF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7BFD10E1" w14:textId="77777777" w:rsidR="005C4748" w:rsidRPr="00126BF8" w:rsidRDefault="005C4748" w:rsidP="005C4748">
            <w:pPr>
              <w:jc w:val="center"/>
              <w:rPr>
                <w:rFonts w:ascii="GHEA Grapalat" w:hAnsi="GHEA Grapalat"/>
                <w:sz w:val="18"/>
                <w:szCs w:val="18"/>
              </w:rPr>
            </w:pPr>
          </w:p>
        </w:tc>
      </w:tr>
      <w:tr w:rsidR="005C4748" w:rsidRPr="00126BF8" w14:paraId="3D131019" w14:textId="77777777" w:rsidTr="005C4748">
        <w:trPr>
          <w:trHeight w:val="445"/>
          <w:jc w:val="center"/>
        </w:trPr>
        <w:tc>
          <w:tcPr>
            <w:tcW w:w="1075" w:type="dxa"/>
            <w:vAlign w:val="center"/>
          </w:tcPr>
          <w:p w14:paraId="010E8F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B644DC" w14:textId="7470C84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03222113</w:t>
            </w:r>
          </w:p>
        </w:tc>
        <w:tc>
          <w:tcPr>
            <w:tcW w:w="1114" w:type="dxa"/>
            <w:vAlign w:val="center"/>
          </w:tcPr>
          <w:p w14:paraId="397C7A00" w14:textId="25C14B5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Raisins</w:t>
            </w:r>
          </w:p>
        </w:tc>
        <w:tc>
          <w:tcPr>
            <w:tcW w:w="1046" w:type="dxa"/>
            <w:vAlign w:val="center"/>
          </w:tcPr>
          <w:p w14:paraId="77611B50" w14:textId="77777777" w:rsidR="005C4748" w:rsidRPr="00126BF8" w:rsidRDefault="005C4748" w:rsidP="005C4748">
            <w:pPr>
              <w:jc w:val="center"/>
              <w:rPr>
                <w:rFonts w:ascii="GHEA Grapalat" w:hAnsi="GHEA Grapalat"/>
                <w:sz w:val="18"/>
                <w:szCs w:val="18"/>
              </w:rPr>
            </w:pPr>
          </w:p>
        </w:tc>
        <w:tc>
          <w:tcPr>
            <w:tcW w:w="4341" w:type="dxa"/>
            <w:vAlign w:val="bottom"/>
          </w:tcPr>
          <w:p w14:paraId="6361D554" w14:textId="4A2D7FA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From factory-grown grapes, seedless, stored at a temperature of 5 C to 25 C with a humidity of no more than 70%. Yellow on request. Packaging with </w:t>
            </w:r>
            <w:r w:rsidRPr="00EF47B1">
              <w:rPr>
                <w:rFonts w:ascii="Sylfaen" w:hAnsi="Sylfaen" w:cs="Calibri"/>
                <w:color w:val="000000"/>
                <w:sz w:val="18"/>
                <w:szCs w:val="18"/>
                <w:lang w:val="hy-AM"/>
              </w:rPr>
              <w:lastRenderedPageBreak/>
              <w:t>appropriate marking. GOST 6882-88.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marking must be legible. The specific delivery date is determined by the Buyer through a preliminary (no earlier than 3 business days in advance) order via e-mail or phone call.</w:t>
            </w:r>
          </w:p>
        </w:tc>
        <w:tc>
          <w:tcPr>
            <w:tcW w:w="850" w:type="dxa"/>
            <w:vAlign w:val="center"/>
          </w:tcPr>
          <w:p w14:paraId="3B41EEBA" w14:textId="4E877A7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6B702F08" w14:textId="3E7316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49C94176" w14:textId="423A0E2E" w:rsidR="005C4748" w:rsidRPr="00126BF8" w:rsidRDefault="005C4748" w:rsidP="005C4748">
            <w:pPr>
              <w:jc w:val="center"/>
              <w:rPr>
                <w:rFonts w:ascii="GHEA Grapalat" w:hAnsi="GHEA Grapalat"/>
                <w:sz w:val="18"/>
                <w:szCs w:val="18"/>
              </w:rPr>
            </w:pPr>
          </w:p>
        </w:tc>
        <w:tc>
          <w:tcPr>
            <w:tcW w:w="1134" w:type="dxa"/>
            <w:vAlign w:val="center"/>
          </w:tcPr>
          <w:p w14:paraId="48E139F0" w14:textId="4B155F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0DEF6F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5A0B3C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province</w:t>
            </w:r>
          </w:p>
          <w:p w14:paraId="711DF5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5553EF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25D20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9A69E1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3787F83" w14:textId="680C3EE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0C07777" w14:textId="37CDCE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25</w:t>
            </w:r>
          </w:p>
        </w:tc>
        <w:tc>
          <w:tcPr>
            <w:tcW w:w="900" w:type="dxa"/>
            <w:vAlign w:val="center"/>
          </w:tcPr>
          <w:p w14:paraId="32B3F6E2" w14:textId="77777777" w:rsidR="005C4748" w:rsidRPr="00126BF8" w:rsidRDefault="005C4748" w:rsidP="005C4748">
            <w:pPr>
              <w:jc w:val="center"/>
              <w:rPr>
                <w:rFonts w:ascii="GHEA Grapalat" w:hAnsi="GHEA Grapalat"/>
                <w:sz w:val="18"/>
                <w:szCs w:val="18"/>
              </w:rPr>
            </w:pPr>
          </w:p>
        </w:tc>
      </w:tr>
      <w:tr w:rsidR="005C4748" w:rsidRPr="00126BF8" w14:paraId="473EE193" w14:textId="77777777" w:rsidTr="005C4748">
        <w:trPr>
          <w:trHeight w:val="445"/>
          <w:jc w:val="center"/>
        </w:trPr>
        <w:tc>
          <w:tcPr>
            <w:tcW w:w="1075" w:type="dxa"/>
            <w:vAlign w:val="center"/>
          </w:tcPr>
          <w:p w14:paraId="448873A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1CA5318" w14:textId="03748EA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15872600</w:t>
            </w:r>
          </w:p>
        </w:tc>
        <w:tc>
          <w:tcPr>
            <w:tcW w:w="1114" w:type="dxa"/>
            <w:vAlign w:val="center"/>
          </w:tcPr>
          <w:p w14:paraId="09E28FBF" w14:textId="2991065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Soda</w:t>
            </w:r>
          </w:p>
        </w:tc>
        <w:tc>
          <w:tcPr>
            <w:tcW w:w="1046" w:type="dxa"/>
            <w:vAlign w:val="center"/>
          </w:tcPr>
          <w:p w14:paraId="53B14590" w14:textId="77777777" w:rsidR="005C4748" w:rsidRPr="00126BF8" w:rsidRDefault="005C4748" w:rsidP="005C4748">
            <w:pPr>
              <w:jc w:val="center"/>
              <w:rPr>
                <w:rFonts w:ascii="GHEA Grapalat" w:hAnsi="GHEA Grapalat"/>
                <w:sz w:val="18"/>
                <w:szCs w:val="18"/>
              </w:rPr>
            </w:pPr>
          </w:p>
        </w:tc>
        <w:tc>
          <w:tcPr>
            <w:tcW w:w="4341" w:type="dxa"/>
            <w:vAlign w:val="bottom"/>
          </w:tcPr>
          <w:p w14:paraId="52C68179" w14:textId="38D646F6"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Small , white , edible used taste addition : exaggerated factory in packaging , box : at least 0.5 kg , current RA norms and standards in accordance with GOST 2156-76: Safety,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is carried out at least the month two Time : Delivery specific the day determined by the Buyer by initial ( no early than 3 working days day before ) order via e - mail​ or by phone call .</w:t>
            </w:r>
          </w:p>
        </w:tc>
        <w:tc>
          <w:tcPr>
            <w:tcW w:w="850" w:type="dxa"/>
            <w:vAlign w:val="center"/>
          </w:tcPr>
          <w:p w14:paraId="2461E8D5" w14:textId="0F6D2EC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B2E001B" w14:textId="6AA9235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250</w:t>
            </w:r>
          </w:p>
        </w:tc>
        <w:tc>
          <w:tcPr>
            <w:tcW w:w="851" w:type="dxa"/>
            <w:vAlign w:val="center"/>
          </w:tcPr>
          <w:p w14:paraId="0EC6E5A7" w14:textId="483ED78C" w:rsidR="005C4748" w:rsidRPr="00126BF8" w:rsidRDefault="005C4748" w:rsidP="005C4748">
            <w:pPr>
              <w:jc w:val="center"/>
              <w:rPr>
                <w:rFonts w:ascii="GHEA Grapalat" w:hAnsi="GHEA Grapalat"/>
                <w:sz w:val="18"/>
                <w:szCs w:val="18"/>
              </w:rPr>
            </w:pPr>
          </w:p>
        </w:tc>
        <w:tc>
          <w:tcPr>
            <w:tcW w:w="1134" w:type="dxa"/>
            <w:vAlign w:val="center"/>
          </w:tcPr>
          <w:p w14:paraId="7F64E2F9" w14:textId="3537779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2BF3B13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EE1C7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69FCE3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BB60BE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1F3C8E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06E34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C646A35" w14:textId="5EE03D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34B67EC" w14:textId="6D7ECB9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4EDE7517" w14:textId="77777777" w:rsidR="005C4748" w:rsidRPr="00126BF8" w:rsidRDefault="005C4748" w:rsidP="005C4748">
            <w:pPr>
              <w:jc w:val="center"/>
              <w:rPr>
                <w:rFonts w:ascii="GHEA Grapalat" w:hAnsi="GHEA Grapalat"/>
                <w:sz w:val="18"/>
                <w:szCs w:val="18"/>
              </w:rPr>
            </w:pPr>
          </w:p>
        </w:tc>
      </w:tr>
      <w:tr w:rsidR="005C4748" w:rsidRPr="00126BF8" w14:paraId="2D622EF0" w14:textId="77777777" w:rsidTr="005C4748">
        <w:trPr>
          <w:trHeight w:val="445"/>
          <w:jc w:val="center"/>
        </w:trPr>
        <w:tc>
          <w:tcPr>
            <w:tcW w:w="1075" w:type="dxa"/>
            <w:vAlign w:val="center"/>
          </w:tcPr>
          <w:p w14:paraId="0CEF1CB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C2C7F07" w14:textId="3BAD0C8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15871257/1</w:t>
            </w:r>
          </w:p>
        </w:tc>
        <w:tc>
          <w:tcPr>
            <w:tcW w:w="1114" w:type="dxa"/>
            <w:vAlign w:val="center"/>
          </w:tcPr>
          <w:p w14:paraId="62120961" w14:textId="78C55C9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Vanilla</w:t>
            </w:r>
          </w:p>
        </w:tc>
        <w:tc>
          <w:tcPr>
            <w:tcW w:w="1046" w:type="dxa"/>
            <w:vAlign w:val="center"/>
          </w:tcPr>
          <w:p w14:paraId="68FEC645" w14:textId="77777777" w:rsidR="005C4748" w:rsidRPr="00126BF8" w:rsidRDefault="005C4748" w:rsidP="005C4748">
            <w:pPr>
              <w:jc w:val="center"/>
              <w:rPr>
                <w:rFonts w:ascii="GHEA Grapalat" w:hAnsi="GHEA Grapalat"/>
                <w:sz w:val="18"/>
                <w:szCs w:val="18"/>
              </w:rPr>
            </w:pPr>
          </w:p>
        </w:tc>
        <w:tc>
          <w:tcPr>
            <w:tcW w:w="4341" w:type="dxa"/>
            <w:vAlign w:val="bottom"/>
          </w:tcPr>
          <w:p w14:paraId="5B99E583" w14:textId="77777777" w:rsidR="005C4748" w:rsidRPr="00EF47B1" w:rsidRDefault="005C4748" w:rsidP="005C4748">
            <w:pPr>
              <w:jc w:val="both"/>
              <w:rPr>
                <w:rFonts w:ascii="Sylfaen" w:hAnsi="Sylfaen" w:cs="Arial"/>
                <w:sz w:val="18"/>
                <w:szCs w:val="18"/>
                <w:lang w:val="hy-AM"/>
              </w:rPr>
            </w:pPr>
          </w:p>
          <w:p w14:paraId="3A06ADB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Arial"/>
                <w:sz w:val="18"/>
                <w:szCs w:val="18"/>
                <w:lang w:val="hy-AM"/>
              </w:rPr>
              <w:t>A flavoring additive used in food, white to light yellow crystalline powder, mass fraction of vanillin not less than 99%.</w:t>
            </w:r>
          </w:p>
          <w:p w14:paraId="2D42A770" w14:textId="77777777" w:rsidR="005C4748" w:rsidRPr="00EF47B1" w:rsidRDefault="005C4748" w:rsidP="005C4748">
            <w:pPr>
              <w:jc w:val="both"/>
              <w:rPr>
                <w:rFonts w:ascii="Sylfaen" w:hAnsi="Sylfaen" w:cs="Arial"/>
                <w:sz w:val="18"/>
                <w:szCs w:val="18"/>
                <w:lang w:val="hy-AM"/>
              </w:rPr>
            </w:pPr>
            <w:r w:rsidRPr="00EF47B1">
              <w:rPr>
                <w:rFonts w:ascii="Sylfaen" w:hAnsi="Sylfaen" w:cs="Calibri"/>
                <w:sz w:val="18"/>
                <w:szCs w:val="18"/>
                <w:lang w:val="hy-AM"/>
              </w:rPr>
              <w:lastRenderedPageBreak/>
              <w:t xml:space="preserve">100g </w:t>
            </w:r>
            <w:r w:rsidRPr="00EF47B1">
              <w:rPr>
                <w:rFonts w:ascii="Sylfaen" w:hAnsi="Sylfaen" w:cs="Calibri"/>
                <w:color w:val="000000"/>
                <w:sz w:val="18"/>
                <w:szCs w:val="18"/>
                <w:lang w:val="hy-AM"/>
              </w:rPr>
              <w:t xml:space="preserve">Packed in factory packaging. </w:t>
            </w:r>
            <w:r w:rsidRPr="00EF47B1">
              <w:rPr>
                <w:rFonts w:ascii="Sylfaen" w:hAnsi="Sylfaen" w:cs="Arial"/>
                <w:sz w:val="18"/>
                <w:szCs w:val="18"/>
                <w:lang w:val="hy-AM"/>
              </w:rPr>
              <w:t>Residual shelf life not less than 60%.</w:t>
            </w:r>
          </w:p>
          <w:p w14:paraId="711E2D61" w14:textId="77777777" w:rsidR="005C4748" w:rsidRPr="00EF47B1" w:rsidRDefault="005C4748" w:rsidP="005C4748">
            <w:pPr>
              <w:jc w:val="both"/>
              <w:rPr>
                <w:rFonts w:ascii="Sylfaen" w:hAnsi="Sylfaen" w:cs="Arial"/>
                <w:sz w:val="16"/>
                <w:szCs w:val="16"/>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110944D3" w14:textId="77777777" w:rsidR="005C4748" w:rsidRPr="00126BF8" w:rsidRDefault="005C4748" w:rsidP="005C4748">
            <w:pPr>
              <w:jc w:val="both"/>
              <w:rPr>
                <w:rFonts w:ascii="GHEA Grapalat" w:hAnsi="GHEA Grapalat"/>
                <w:sz w:val="18"/>
                <w:szCs w:val="18"/>
              </w:rPr>
            </w:pPr>
          </w:p>
        </w:tc>
        <w:tc>
          <w:tcPr>
            <w:tcW w:w="850" w:type="dxa"/>
            <w:vAlign w:val="center"/>
          </w:tcPr>
          <w:p w14:paraId="2BA1FA84" w14:textId="2D683C4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box</w:t>
            </w:r>
          </w:p>
        </w:tc>
        <w:tc>
          <w:tcPr>
            <w:tcW w:w="992" w:type="dxa"/>
            <w:vAlign w:val="center"/>
          </w:tcPr>
          <w:p w14:paraId="001465B6" w14:textId="12DCEF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298E9CBC" w14:textId="2DDFF1B9" w:rsidR="005C4748" w:rsidRPr="00126BF8" w:rsidRDefault="005C4748" w:rsidP="005C4748">
            <w:pPr>
              <w:jc w:val="center"/>
              <w:rPr>
                <w:rFonts w:ascii="GHEA Grapalat" w:hAnsi="GHEA Grapalat"/>
                <w:sz w:val="18"/>
                <w:szCs w:val="18"/>
              </w:rPr>
            </w:pPr>
          </w:p>
        </w:tc>
        <w:tc>
          <w:tcPr>
            <w:tcW w:w="1134" w:type="dxa"/>
            <w:vAlign w:val="center"/>
          </w:tcPr>
          <w:p w14:paraId="5F1F92D1" w14:textId="1F171EE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50A67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B2702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2A8E6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Arax</w:t>
            </w:r>
          </w:p>
          <w:p w14:paraId="54AB9E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6F7948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3091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9503E15" w14:textId="3E2A9D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66A8384" w14:textId="34554CA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5</w:t>
            </w:r>
          </w:p>
        </w:tc>
        <w:tc>
          <w:tcPr>
            <w:tcW w:w="900" w:type="dxa"/>
            <w:vAlign w:val="center"/>
          </w:tcPr>
          <w:p w14:paraId="6F4461A0" w14:textId="77777777" w:rsidR="005C4748" w:rsidRPr="00126BF8" w:rsidRDefault="005C4748" w:rsidP="005C4748">
            <w:pPr>
              <w:jc w:val="center"/>
              <w:rPr>
                <w:rFonts w:ascii="GHEA Grapalat" w:hAnsi="GHEA Grapalat"/>
                <w:sz w:val="18"/>
                <w:szCs w:val="18"/>
              </w:rPr>
            </w:pPr>
          </w:p>
        </w:tc>
      </w:tr>
      <w:tr w:rsidR="005C4748" w:rsidRPr="00126BF8" w14:paraId="66B31AC8" w14:textId="77777777" w:rsidTr="005C4748">
        <w:trPr>
          <w:trHeight w:val="445"/>
          <w:jc w:val="center"/>
        </w:trPr>
        <w:tc>
          <w:tcPr>
            <w:tcW w:w="1075" w:type="dxa"/>
            <w:vAlign w:val="center"/>
          </w:tcPr>
          <w:p w14:paraId="5573E5F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49F744" w14:textId="467F1C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15898100</w:t>
            </w:r>
          </w:p>
        </w:tc>
        <w:tc>
          <w:tcPr>
            <w:tcW w:w="1114" w:type="dxa"/>
            <w:vAlign w:val="center"/>
          </w:tcPr>
          <w:p w14:paraId="1578F586" w14:textId="77777777" w:rsidR="005C4748" w:rsidRPr="00EF47B1" w:rsidRDefault="005C4748" w:rsidP="005C4748">
            <w:pPr>
              <w:jc w:val="center"/>
              <w:rPr>
                <w:rFonts w:ascii="Sylfaen" w:hAnsi="Sylfaen"/>
                <w:sz w:val="18"/>
                <w:szCs w:val="18"/>
                <w:lang w:val="hy-AM"/>
              </w:rPr>
            </w:pPr>
          </w:p>
          <w:p w14:paraId="5C6FC449" w14:textId="77777777" w:rsidR="005C4748" w:rsidRPr="00EF47B1" w:rsidRDefault="005C4748" w:rsidP="005C4748">
            <w:pPr>
              <w:jc w:val="center"/>
              <w:rPr>
                <w:rFonts w:ascii="Sylfaen" w:hAnsi="Sylfaen"/>
                <w:sz w:val="18"/>
                <w:szCs w:val="18"/>
                <w:lang w:val="hy-AM"/>
              </w:rPr>
            </w:pPr>
          </w:p>
          <w:p w14:paraId="46C9FD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Baking powder</w:t>
            </w:r>
          </w:p>
          <w:p w14:paraId="4E132263" w14:textId="77777777" w:rsidR="005C4748" w:rsidRPr="00EF47B1" w:rsidRDefault="005C4748" w:rsidP="005C4748">
            <w:pPr>
              <w:rPr>
                <w:rFonts w:ascii="Sylfaen" w:hAnsi="Sylfaen"/>
                <w:sz w:val="18"/>
                <w:szCs w:val="18"/>
                <w:lang w:val="hy-AM"/>
              </w:rPr>
            </w:pPr>
          </w:p>
          <w:p w14:paraId="629FD0EE" w14:textId="77777777" w:rsidR="005C4748" w:rsidRPr="00126BF8" w:rsidRDefault="005C4748" w:rsidP="005C4748">
            <w:pPr>
              <w:jc w:val="center"/>
              <w:rPr>
                <w:rFonts w:ascii="GHEA Grapalat" w:hAnsi="GHEA Grapalat"/>
                <w:sz w:val="18"/>
                <w:szCs w:val="18"/>
              </w:rPr>
            </w:pPr>
          </w:p>
        </w:tc>
        <w:tc>
          <w:tcPr>
            <w:tcW w:w="1046" w:type="dxa"/>
            <w:vAlign w:val="center"/>
          </w:tcPr>
          <w:p w14:paraId="281F2383" w14:textId="77777777" w:rsidR="005C4748" w:rsidRPr="00126BF8" w:rsidRDefault="005C4748" w:rsidP="005C4748">
            <w:pPr>
              <w:jc w:val="center"/>
              <w:rPr>
                <w:rFonts w:ascii="GHEA Grapalat" w:hAnsi="GHEA Grapalat"/>
                <w:sz w:val="18"/>
                <w:szCs w:val="18"/>
              </w:rPr>
            </w:pPr>
          </w:p>
        </w:tc>
        <w:tc>
          <w:tcPr>
            <w:tcW w:w="4341" w:type="dxa"/>
            <w:vAlign w:val="bottom"/>
          </w:tcPr>
          <w:p w14:paraId="03E24728"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Baking powder is a powdered food additive used in baking to raise dough by thermally</w:t>
            </w:r>
          </w:p>
          <w:p w14:paraId="1AD08062"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 xml:space="preserve">To give the cake fluffiness and airiness during processing. </w:t>
            </w:r>
            <w:r w:rsidRPr="00EF47B1">
              <w:rPr>
                <w:rFonts w:ascii="Sylfaen" w:hAnsi="Sylfaen" w:cs="Calibri"/>
                <w:color w:val="000000"/>
                <w:sz w:val="18"/>
                <w:szCs w:val="18"/>
                <w:lang w:val="hy-AM"/>
              </w:rPr>
              <w:t xml:space="preserve">, </w:t>
            </w:r>
            <w:r w:rsidRPr="00EF47B1">
              <w:rPr>
                <w:rFonts w:ascii="Sylfaen" w:hAnsi="Sylfaen" w:cs="Calibri"/>
                <w:sz w:val="18"/>
                <w:szCs w:val="18"/>
                <w:lang w:val="hy-AM"/>
              </w:rPr>
              <w:t xml:space="preserve">50g. </w:t>
            </w:r>
            <w:r w:rsidRPr="00EF47B1">
              <w:rPr>
                <w:rFonts w:ascii="Sylfaen" w:hAnsi="Sylfaen" w:cs="Calibri"/>
                <w:color w:val="000000"/>
                <w:sz w:val="18"/>
                <w:szCs w:val="18"/>
                <w:lang w:val="hy-AM"/>
              </w:rPr>
              <w:t>Packed in factory packaging,</w:t>
            </w:r>
          </w:p>
          <w:p w14:paraId="4BD9E194" w14:textId="77777777" w:rsidR="005C4748" w:rsidRPr="00EF47B1" w:rsidRDefault="005C4748" w:rsidP="005C4748">
            <w:pPr>
              <w:jc w:val="both"/>
              <w:rPr>
                <w:rFonts w:ascii="Sylfaen" w:hAnsi="Sylfaen"/>
                <w:sz w:val="18"/>
                <w:szCs w:val="18"/>
                <w:lang w:val="hy-AM"/>
              </w:rPr>
            </w:pPr>
            <w:r w:rsidRPr="00EF47B1">
              <w:rPr>
                <w:rFonts w:ascii="Sylfaen" w:hAnsi="Sylfaen" w:cs="Calibri"/>
                <w:sz w:val="18"/>
                <w:szCs w:val="18"/>
                <w:lang w:val="hy-AM"/>
              </w:rPr>
              <w:t>The specific delivery date is determined by the Buyer through a preliminary (no earlier than 3 business days in advance) order by e-mail or phone call.</w:t>
            </w:r>
          </w:p>
          <w:p w14:paraId="00AFCA87" w14:textId="77777777" w:rsidR="005C4748" w:rsidRPr="00EF47B1" w:rsidRDefault="005C4748" w:rsidP="005C4748">
            <w:pPr>
              <w:jc w:val="both"/>
              <w:rPr>
                <w:rFonts w:ascii="Sylfaen" w:hAnsi="Sylfaen"/>
                <w:color w:val="FF0000"/>
                <w:sz w:val="18"/>
                <w:szCs w:val="18"/>
                <w:lang w:val="hy-AM"/>
              </w:rPr>
            </w:pPr>
          </w:p>
          <w:p w14:paraId="72F955C3" w14:textId="77777777" w:rsidR="005C4748" w:rsidRPr="00EF47B1" w:rsidRDefault="005C4748" w:rsidP="005C4748">
            <w:pPr>
              <w:jc w:val="both"/>
              <w:rPr>
                <w:rFonts w:ascii="Sylfaen" w:hAnsi="Sylfaen"/>
                <w:sz w:val="18"/>
                <w:szCs w:val="18"/>
                <w:lang w:val="hy-AM"/>
              </w:rPr>
            </w:pPr>
          </w:p>
          <w:p w14:paraId="625C06EF" w14:textId="77777777" w:rsidR="005C4748" w:rsidRPr="00EF47B1" w:rsidRDefault="005C4748" w:rsidP="005C4748">
            <w:pPr>
              <w:jc w:val="both"/>
              <w:rPr>
                <w:rFonts w:ascii="Sylfaen" w:hAnsi="Sylfaen"/>
                <w:sz w:val="18"/>
                <w:szCs w:val="18"/>
                <w:lang w:val="hy-AM"/>
              </w:rPr>
            </w:pPr>
          </w:p>
          <w:p w14:paraId="7F82F62E" w14:textId="77777777" w:rsidR="005C4748" w:rsidRPr="00EF47B1" w:rsidRDefault="005C4748" w:rsidP="005C4748">
            <w:pPr>
              <w:jc w:val="both"/>
              <w:rPr>
                <w:rFonts w:ascii="Sylfaen" w:hAnsi="Sylfaen"/>
                <w:sz w:val="18"/>
                <w:szCs w:val="18"/>
                <w:lang w:val="hy-AM"/>
              </w:rPr>
            </w:pPr>
          </w:p>
          <w:p w14:paraId="5E2B5079" w14:textId="77777777" w:rsidR="005C4748" w:rsidRPr="00EF47B1" w:rsidRDefault="005C4748" w:rsidP="005C4748">
            <w:pPr>
              <w:jc w:val="both"/>
              <w:rPr>
                <w:rFonts w:ascii="Sylfaen" w:hAnsi="Sylfaen"/>
                <w:sz w:val="18"/>
                <w:szCs w:val="18"/>
                <w:lang w:val="hy-AM"/>
              </w:rPr>
            </w:pPr>
          </w:p>
          <w:p w14:paraId="3EBB2546" w14:textId="77777777" w:rsidR="005C4748" w:rsidRPr="00EF47B1" w:rsidRDefault="005C4748" w:rsidP="005C4748">
            <w:pPr>
              <w:jc w:val="both"/>
              <w:rPr>
                <w:rFonts w:ascii="Sylfaen" w:hAnsi="Sylfaen"/>
                <w:sz w:val="18"/>
                <w:szCs w:val="18"/>
                <w:lang w:val="hy-AM"/>
              </w:rPr>
            </w:pPr>
          </w:p>
          <w:p w14:paraId="2C91B6D0" w14:textId="77777777" w:rsidR="005C4748" w:rsidRPr="00EF47B1" w:rsidRDefault="005C4748" w:rsidP="005C4748">
            <w:pPr>
              <w:jc w:val="both"/>
              <w:rPr>
                <w:rFonts w:ascii="Sylfaen" w:hAnsi="Sylfaen"/>
                <w:sz w:val="18"/>
                <w:szCs w:val="18"/>
                <w:lang w:val="hy-AM"/>
              </w:rPr>
            </w:pPr>
          </w:p>
          <w:p w14:paraId="4DA22564" w14:textId="77777777" w:rsidR="005C4748" w:rsidRPr="00126BF8" w:rsidRDefault="005C4748" w:rsidP="005C4748">
            <w:pPr>
              <w:jc w:val="both"/>
              <w:rPr>
                <w:rFonts w:ascii="GHEA Grapalat" w:hAnsi="GHEA Grapalat"/>
                <w:sz w:val="18"/>
                <w:szCs w:val="18"/>
              </w:rPr>
            </w:pPr>
          </w:p>
        </w:tc>
        <w:tc>
          <w:tcPr>
            <w:tcW w:w="850" w:type="dxa"/>
            <w:vAlign w:val="center"/>
          </w:tcPr>
          <w:p w14:paraId="60814E22" w14:textId="6D1F0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B9F6244" w14:textId="5B8A5B8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0C89A478" w14:textId="03491436" w:rsidR="005C4748" w:rsidRPr="00126BF8" w:rsidRDefault="005C4748" w:rsidP="005C4748">
            <w:pPr>
              <w:jc w:val="center"/>
              <w:rPr>
                <w:rFonts w:ascii="GHEA Grapalat" w:hAnsi="GHEA Grapalat"/>
                <w:sz w:val="18"/>
                <w:szCs w:val="18"/>
              </w:rPr>
            </w:pPr>
          </w:p>
        </w:tc>
        <w:tc>
          <w:tcPr>
            <w:tcW w:w="1134" w:type="dxa"/>
            <w:vAlign w:val="center"/>
          </w:tcPr>
          <w:p w14:paraId="17775A4D" w14:textId="45A88D0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6E3823A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ABDC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CEE82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523C90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8E2DB7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20A559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8CFF31E" w14:textId="6182A19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CAEBA1D" w14:textId="476A729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1626B9D0" w14:textId="77777777" w:rsidR="005C4748" w:rsidRPr="00126BF8" w:rsidRDefault="005C4748" w:rsidP="005C4748">
            <w:pPr>
              <w:jc w:val="center"/>
              <w:rPr>
                <w:rFonts w:ascii="GHEA Grapalat" w:hAnsi="GHEA Grapalat"/>
                <w:sz w:val="18"/>
                <w:szCs w:val="18"/>
              </w:rPr>
            </w:pPr>
          </w:p>
        </w:tc>
      </w:tr>
      <w:tr w:rsidR="005C4748" w:rsidRPr="00126BF8" w14:paraId="520CD441" w14:textId="77777777" w:rsidTr="005C4748">
        <w:trPr>
          <w:trHeight w:val="445"/>
          <w:jc w:val="center"/>
        </w:trPr>
        <w:tc>
          <w:tcPr>
            <w:tcW w:w="1075" w:type="dxa"/>
            <w:vAlign w:val="center"/>
          </w:tcPr>
          <w:p w14:paraId="534AF8D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E38C78F" w14:textId="4F1B0C3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15821400</w:t>
            </w:r>
          </w:p>
        </w:tc>
        <w:tc>
          <w:tcPr>
            <w:tcW w:w="1114" w:type="dxa"/>
            <w:vAlign w:val="center"/>
          </w:tcPr>
          <w:p w14:paraId="634CC464" w14:textId="5BAFF1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Rusk</w:t>
            </w:r>
          </w:p>
        </w:tc>
        <w:tc>
          <w:tcPr>
            <w:tcW w:w="1046" w:type="dxa"/>
            <w:vAlign w:val="center"/>
          </w:tcPr>
          <w:p w14:paraId="13170B85" w14:textId="77777777" w:rsidR="005C4748" w:rsidRPr="00126BF8" w:rsidRDefault="005C4748" w:rsidP="005C4748">
            <w:pPr>
              <w:jc w:val="center"/>
              <w:rPr>
                <w:rFonts w:ascii="GHEA Grapalat" w:hAnsi="GHEA Grapalat"/>
                <w:sz w:val="18"/>
                <w:szCs w:val="18"/>
              </w:rPr>
            </w:pPr>
          </w:p>
        </w:tc>
        <w:tc>
          <w:tcPr>
            <w:tcW w:w="4341" w:type="dxa"/>
            <w:vAlign w:val="bottom"/>
          </w:tcPr>
          <w:p w14:paraId="7621A2F6" w14:textId="6B7E74A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Crumbly rusks, </w:t>
            </w:r>
            <w:r w:rsidRPr="00EF47B1">
              <w:rPr>
                <w:rFonts w:ascii="Sylfaen" w:hAnsi="Sylfaen" w:cs="Calibri"/>
                <w:sz w:val="18"/>
                <w:szCs w:val="18"/>
                <w:lang w:val="hy-AM"/>
              </w:rPr>
              <w:t xml:space="preserve">100g. </w:t>
            </w:r>
            <w:r w:rsidRPr="00EF47B1">
              <w:rPr>
                <w:rFonts w:ascii="Sylfaen" w:hAnsi="Sylfaen" w:cs="Calibri"/>
                <w:color w:val="000000"/>
                <w:sz w:val="18"/>
                <w:szCs w:val="18"/>
                <w:lang w:val="hy-AM"/>
              </w:rPr>
              <w:t>Packed in factory packaging, odorless. Safety: according to 2-III-4.9-01-2010 hygienic standards, and labeling: Article 8 of the RA Law "On Food Safety". The specific delivery date is determined by the Buyer through a preliminary (no earlier than 3 business days in advance) order by e-mail or phone call.</w:t>
            </w:r>
          </w:p>
        </w:tc>
        <w:tc>
          <w:tcPr>
            <w:tcW w:w="850" w:type="dxa"/>
            <w:vAlign w:val="center"/>
          </w:tcPr>
          <w:p w14:paraId="0375B9AC" w14:textId="6D4EF89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660AA2A" w14:textId="09A4DBA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56CED51" w14:textId="25991277" w:rsidR="005C4748" w:rsidRPr="00126BF8" w:rsidRDefault="005C4748" w:rsidP="005C4748">
            <w:pPr>
              <w:jc w:val="center"/>
              <w:rPr>
                <w:rFonts w:ascii="GHEA Grapalat" w:hAnsi="GHEA Grapalat"/>
                <w:sz w:val="18"/>
                <w:szCs w:val="18"/>
              </w:rPr>
            </w:pPr>
          </w:p>
        </w:tc>
        <w:tc>
          <w:tcPr>
            <w:tcW w:w="1134" w:type="dxa"/>
            <w:vAlign w:val="center"/>
          </w:tcPr>
          <w:p w14:paraId="4ED91105" w14:textId="22DCE0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w:t>
            </w:r>
          </w:p>
        </w:tc>
        <w:tc>
          <w:tcPr>
            <w:tcW w:w="1282" w:type="dxa"/>
            <w:vAlign w:val="center"/>
          </w:tcPr>
          <w:p w14:paraId="0E9DED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B9E3E1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0C1AA7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0B464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3844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3AE8FC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86EC96D" w14:textId="7ACE05F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D3247EB" w14:textId="59BBE9F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w:t>
            </w:r>
          </w:p>
        </w:tc>
        <w:tc>
          <w:tcPr>
            <w:tcW w:w="900" w:type="dxa"/>
            <w:vAlign w:val="center"/>
          </w:tcPr>
          <w:p w14:paraId="1CFDDCD0" w14:textId="77777777" w:rsidR="005C4748" w:rsidRPr="00126BF8" w:rsidRDefault="005C4748" w:rsidP="005C4748">
            <w:pPr>
              <w:jc w:val="center"/>
              <w:rPr>
                <w:rFonts w:ascii="GHEA Grapalat" w:hAnsi="GHEA Grapalat"/>
                <w:sz w:val="18"/>
                <w:szCs w:val="18"/>
              </w:rPr>
            </w:pPr>
          </w:p>
        </w:tc>
      </w:tr>
      <w:tr w:rsidR="005C4748" w:rsidRPr="00126BF8" w14:paraId="168A4C04" w14:textId="77777777" w:rsidTr="005C4748">
        <w:trPr>
          <w:trHeight w:val="445"/>
          <w:jc w:val="center"/>
        </w:trPr>
        <w:tc>
          <w:tcPr>
            <w:tcW w:w="1075" w:type="dxa"/>
            <w:vAlign w:val="center"/>
          </w:tcPr>
          <w:p w14:paraId="05D60A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F4C0CDA" w14:textId="07CB921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15321200</w:t>
            </w:r>
          </w:p>
        </w:tc>
        <w:tc>
          <w:tcPr>
            <w:tcW w:w="1114" w:type="dxa"/>
            <w:vAlign w:val="center"/>
          </w:tcPr>
          <w:p w14:paraId="239604A1" w14:textId="27B163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Lemon juice</w:t>
            </w:r>
          </w:p>
        </w:tc>
        <w:tc>
          <w:tcPr>
            <w:tcW w:w="1046" w:type="dxa"/>
            <w:vAlign w:val="center"/>
          </w:tcPr>
          <w:p w14:paraId="4D3C4AA9" w14:textId="77777777" w:rsidR="005C4748" w:rsidRPr="00126BF8" w:rsidRDefault="005C4748" w:rsidP="005C4748">
            <w:pPr>
              <w:jc w:val="center"/>
              <w:rPr>
                <w:rFonts w:ascii="GHEA Grapalat" w:hAnsi="GHEA Grapalat"/>
                <w:sz w:val="18"/>
                <w:szCs w:val="18"/>
              </w:rPr>
            </w:pPr>
          </w:p>
        </w:tc>
        <w:tc>
          <w:tcPr>
            <w:tcW w:w="4341" w:type="dxa"/>
            <w:vAlign w:val="bottom"/>
          </w:tcPr>
          <w:p w14:paraId="4CC6C56E" w14:textId="77777777" w:rsidR="005C4748" w:rsidRPr="00EF47B1" w:rsidRDefault="005C4748" w:rsidP="005C4748">
            <w:pPr>
              <w:jc w:val="both"/>
              <w:rPr>
                <w:rFonts w:ascii="Sylfaen" w:hAnsi="Sylfaen" w:cs="Arial"/>
                <w:sz w:val="18"/>
                <w:szCs w:val="18"/>
                <w:shd w:val="clear" w:color="auto" w:fill="FFFFFF"/>
                <w:lang w:val="hy-AM"/>
              </w:rPr>
            </w:pPr>
            <w:r w:rsidRPr="00EF47B1">
              <w:rPr>
                <w:rFonts w:ascii="Sylfaen" w:hAnsi="Sylfaen" w:cs="Arial"/>
                <w:sz w:val="18"/>
                <w:szCs w:val="18"/>
                <w:shd w:val="clear" w:color="auto" w:fill="FFFFFF"/>
                <w:lang w:val="hy-AM"/>
              </w:rPr>
              <w:t>Squeezed lemon juice, in a 50ml container, without any additives, in accordance with the current norms and standards of the Republic of Armenia "Technical Regulations on Requirements for Juices and Juice Products".</w:t>
            </w:r>
          </w:p>
          <w:p w14:paraId="0090EB2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1D091BC0" w14:textId="77777777" w:rsidR="005C4748" w:rsidRPr="00126BF8" w:rsidRDefault="005C4748" w:rsidP="005C4748">
            <w:pPr>
              <w:jc w:val="both"/>
              <w:rPr>
                <w:rFonts w:ascii="GHEA Grapalat" w:hAnsi="GHEA Grapalat"/>
                <w:sz w:val="18"/>
                <w:szCs w:val="18"/>
              </w:rPr>
            </w:pPr>
          </w:p>
        </w:tc>
        <w:tc>
          <w:tcPr>
            <w:tcW w:w="850" w:type="dxa"/>
            <w:vAlign w:val="center"/>
          </w:tcPr>
          <w:p w14:paraId="71E61A7D"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Container/</w:t>
            </w:r>
          </w:p>
          <w:p w14:paraId="017A4CE0" w14:textId="23931CD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4BE3E2B9" w14:textId="5DC5CEC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07DB9A4" w14:textId="7C663792" w:rsidR="005C4748" w:rsidRPr="00126BF8" w:rsidRDefault="005C4748" w:rsidP="005C4748">
            <w:pPr>
              <w:jc w:val="center"/>
              <w:rPr>
                <w:rFonts w:ascii="GHEA Grapalat" w:hAnsi="GHEA Grapalat"/>
                <w:sz w:val="18"/>
                <w:szCs w:val="18"/>
              </w:rPr>
            </w:pPr>
          </w:p>
        </w:tc>
        <w:tc>
          <w:tcPr>
            <w:tcW w:w="1134" w:type="dxa"/>
            <w:vAlign w:val="center"/>
          </w:tcPr>
          <w:p w14:paraId="72476CC4" w14:textId="039704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38694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F8C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F112CE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0F3CF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47846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526A19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9249124" w14:textId="561152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AE0F3B6" w14:textId="190BAF6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w:t>
            </w:r>
          </w:p>
        </w:tc>
        <w:tc>
          <w:tcPr>
            <w:tcW w:w="900" w:type="dxa"/>
            <w:vAlign w:val="center"/>
          </w:tcPr>
          <w:p w14:paraId="32F25A98" w14:textId="77777777" w:rsidR="005C4748" w:rsidRPr="00126BF8" w:rsidRDefault="005C4748" w:rsidP="005C4748">
            <w:pPr>
              <w:jc w:val="center"/>
              <w:rPr>
                <w:rFonts w:ascii="GHEA Grapalat" w:hAnsi="GHEA Grapalat"/>
                <w:sz w:val="18"/>
                <w:szCs w:val="18"/>
              </w:rPr>
            </w:pPr>
          </w:p>
        </w:tc>
      </w:tr>
      <w:tr w:rsidR="005C4748" w:rsidRPr="00126BF8" w14:paraId="52E5602B" w14:textId="77777777" w:rsidTr="005C4748">
        <w:trPr>
          <w:trHeight w:val="445"/>
          <w:jc w:val="center"/>
        </w:trPr>
        <w:tc>
          <w:tcPr>
            <w:tcW w:w="1075" w:type="dxa"/>
            <w:vAlign w:val="center"/>
          </w:tcPr>
          <w:p w14:paraId="54EDF77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83B7263" w14:textId="5B341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15871257/2</w:t>
            </w:r>
          </w:p>
        </w:tc>
        <w:tc>
          <w:tcPr>
            <w:tcW w:w="1114" w:type="dxa"/>
            <w:vAlign w:val="center"/>
          </w:tcPr>
          <w:p w14:paraId="2BA017DB" w14:textId="7963ADB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Cinnamon</w:t>
            </w:r>
          </w:p>
        </w:tc>
        <w:tc>
          <w:tcPr>
            <w:tcW w:w="1046" w:type="dxa"/>
            <w:vAlign w:val="center"/>
          </w:tcPr>
          <w:p w14:paraId="37C008DF" w14:textId="77777777" w:rsidR="005C4748" w:rsidRPr="00126BF8" w:rsidRDefault="005C4748" w:rsidP="005C4748">
            <w:pPr>
              <w:jc w:val="center"/>
              <w:rPr>
                <w:rFonts w:ascii="GHEA Grapalat" w:hAnsi="GHEA Grapalat"/>
                <w:sz w:val="18"/>
                <w:szCs w:val="18"/>
              </w:rPr>
            </w:pPr>
          </w:p>
        </w:tc>
        <w:tc>
          <w:tcPr>
            <w:tcW w:w="4341" w:type="dxa"/>
            <w:vAlign w:val="bottom"/>
          </w:tcPr>
          <w:p w14:paraId="0B106B2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A deliciously fragrant brown powder </w:t>
            </w:r>
            <w:r w:rsidRPr="00EF47B1">
              <w:rPr>
                <w:rFonts w:ascii="Sylfaen" w:hAnsi="Sylfaen" w:cs="Calibri"/>
                <w:sz w:val="18"/>
                <w:szCs w:val="18"/>
                <w:lang w:val="hy-AM"/>
              </w:rPr>
              <w:t xml:space="preserve">made from cinnamon bark, 100g. </w:t>
            </w:r>
            <w:r w:rsidRPr="00EF47B1">
              <w:rPr>
                <w:rFonts w:ascii="Sylfaen" w:hAnsi="Sylfaen" w:cs="Calibri"/>
                <w:color w:val="000000"/>
                <w:sz w:val="18"/>
                <w:szCs w:val="18"/>
                <w:lang w:val="hy-AM"/>
              </w:rPr>
              <w:t>Packed in factory packaging, used in cookies,</w:t>
            </w:r>
            <w:r w:rsidRPr="00EF47B1">
              <w:rPr>
                <w:rFonts w:ascii="Sylfaen" w:hAnsi="Sylfaen"/>
                <w:lang w:val="hy-AM"/>
              </w:rPr>
              <w:t xml:space="preserve"> </w:t>
            </w:r>
            <w:r w:rsidRPr="00EF47B1">
              <w:rPr>
                <w:rFonts w:ascii="Sylfaen" w:hAnsi="Sylfaen" w:cs="Calibri"/>
                <w:color w:val="000000"/>
                <w:sz w:val="18"/>
                <w:szCs w:val="18"/>
                <w:lang w:val="hy-AM"/>
              </w:rPr>
              <w:t>in pastries, compotes, jams, and dough.</w:t>
            </w:r>
          </w:p>
          <w:p w14:paraId="5D212475" w14:textId="329BC8EB" w:rsidR="005C4748" w:rsidRPr="005C4748"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lastRenderedPageBreak/>
              <w:t>The specific delivery date is determined by the Buyer through a preliminary (no earlier than 3 business days in advance) order by e-mail or phone call.</w:t>
            </w:r>
          </w:p>
        </w:tc>
        <w:tc>
          <w:tcPr>
            <w:tcW w:w="850" w:type="dxa"/>
            <w:vAlign w:val="center"/>
          </w:tcPr>
          <w:p w14:paraId="5B80875A" w14:textId="735E8F2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box</w:t>
            </w:r>
          </w:p>
        </w:tc>
        <w:tc>
          <w:tcPr>
            <w:tcW w:w="992" w:type="dxa"/>
            <w:vAlign w:val="center"/>
          </w:tcPr>
          <w:p w14:paraId="6CD56248" w14:textId="0DA5B47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280</w:t>
            </w:r>
          </w:p>
        </w:tc>
        <w:tc>
          <w:tcPr>
            <w:tcW w:w="851" w:type="dxa"/>
            <w:vAlign w:val="center"/>
          </w:tcPr>
          <w:p w14:paraId="51285526" w14:textId="786ED2CC" w:rsidR="005C4748" w:rsidRPr="00126BF8" w:rsidRDefault="005C4748" w:rsidP="005C4748">
            <w:pPr>
              <w:jc w:val="center"/>
              <w:rPr>
                <w:rFonts w:ascii="GHEA Grapalat" w:hAnsi="GHEA Grapalat"/>
                <w:sz w:val="18"/>
                <w:szCs w:val="18"/>
              </w:rPr>
            </w:pPr>
          </w:p>
        </w:tc>
        <w:tc>
          <w:tcPr>
            <w:tcW w:w="1134" w:type="dxa"/>
            <w:vAlign w:val="center"/>
          </w:tcPr>
          <w:p w14:paraId="1357695A" w14:textId="7D13B04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775EC3A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9849D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province</w:t>
            </w:r>
          </w:p>
          <w:p w14:paraId="3F8CF5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DB2E24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2A083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2E79C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B714D4E" w14:textId="5A5E28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4AF783C" w14:textId="7053DF5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3</w:t>
            </w:r>
          </w:p>
        </w:tc>
        <w:tc>
          <w:tcPr>
            <w:tcW w:w="900" w:type="dxa"/>
            <w:vAlign w:val="center"/>
          </w:tcPr>
          <w:p w14:paraId="3AA479E7" w14:textId="77777777" w:rsidR="005C4748" w:rsidRPr="00126BF8" w:rsidRDefault="005C4748" w:rsidP="005C4748">
            <w:pPr>
              <w:jc w:val="center"/>
              <w:rPr>
                <w:rFonts w:ascii="GHEA Grapalat" w:hAnsi="GHEA Grapalat"/>
                <w:sz w:val="18"/>
                <w:szCs w:val="18"/>
              </w:rPr>
            </w:pPr>
          </w:p>
        </w:tc>
      </w:tr>
      <w:tr w:rsidR="005C4748" w:rsidRPr="00126BF8" w14:paraId="4476787B" w14:textId="77777777" w:rsidTr="005C4748">
        <w:trPr>
          <w:trHeight w:val="445"/>
          <w:jc w:val="center"/>
        </w:trPr>
        <w:tc>
          <w:tcPr>
            <w:tcW w:w="1075" w:type="dxa"/>
            <w:vAlign w:val="center"/>
          </w:tcPr>
          <w:p w14:paraId="151F5EE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F895388" w14:textId="000C624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15331180</w:t>
            </w:r>
          </w:p>
        </w:tc>
        <w:tc>
          <w:tcPr>
            <w:tcW w:w="1114" w:type="dxa"/>
            <w:vAlign w:val="center"/>
          </w:tcPr>
          <w:p w14:paraId="02567368" w14:textId="76242AE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Peas / canned /</w:t>
            </w:r>
          </w:p>
        </w:tc>
        <w:tc>
          <w:tcPr>
            <w:tcW w:w="1046" w:type="dxa"/>
            <w:vAlign w:val="center"/>
          </w:tcPr>
          <w:p w14:paraId="49961EF1" w14:textId="77777777" w:rsidR="005C4748" w:rsidRPr="00126BF8" w:rsidRDefault="005C4748" w:rsidP="005C4748">
            <w:pPr>
              <w:jc w:val="center"/>
              <w:rPr>
                <w:rFonts w:ascii="GHEA Grapalat" w:hAnsi="GHEA Grapalat"/>
                <w:sz w:val="18"/>
                <w:szCs w:val="18"/>
              </w:rPr>
            </w:pPr>
          </w:p>
        </w:tc>
        <w:tc>
          <w:tcPr>
            <w:tcW w:w="4341" w:type="dxa"/>
            <w:vAlign w:val="bottom"/>
          </w:tcPr>
          <w:p w14:paraId="1F2DEC4E" w14:textId="694AA07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Canned soft, green peas. Net weight </w:t>
            </w:r>
            <w:r w:rsidRPr="00EF47B1">
              <w:rPr>
                <w:rFonts w:ascii="Sylfaen" w:hAnsi="Sylfaen" w:cs="Calibri"/>
                <w:sz w:val="18"/>
                <w:szCs w:val="18"/>
                <w:lang w:val="hy-AM"/>
              </w:rPr>
              <w:t xml:space="preserve">at least 750g. </w:t>
            </w:r>
            <w:r w:rsidRPr="00EF47B1">
              <w:rPr>
                <w:rFonts w:ascii="Sylfaen" w:hAnsi="Sylfaen" w:cs="Calibri"/>
                <w:color w:val="000000"/>
                <w:sz w:val="18"/>
                <w:szCs w:val="18"/>
                <w:lang w:val="hy-AM"/>
              </w:rPr>
              <w:t>Clean, with a taste and smell characteristic of green peas, well cooked, soft, without foreign taste and smell, with large grains, without sediment. Expiration date marked with a tattoo. Foreign production: GOST 15842-90.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and Article 9 of the Law of the Republic of Armenia "On Food Safety" and be marked with a unified sign of circulation in the territory of the Eurasian Economic Union. The marking is legible. The supply is carried out at least twice a month. The specific delivery date is determined by the Buyer through a preliminary (no earlier than 3 business days in advance) order via e-mail or phone call.</w:t>
            </w:r>
          </w:p>
        </w:tc>
        <w:tc>
          <w:tcPr>
            <w:tcW w:w="850" w:type="dxa"/>
            <w:vAlign w:val="center"/>
          </w:tcPr>
          <w:p w14:paraId="3FCF3444" w14:textId="6EFB544A" w:rsidR="005C4748" w:rsidRPr="00126BF8" w:rsidRDefault="005C4748" w:rsidP="005C4748">
            <w:pPr>
              <w:jc w:val="center"/>
              <w:rPr>
                <w:rFonts w:ascii="GHEA Grapalat" w:hAnsi="GHEA Grapalat"/>
                <w:sz w:val="18"/>
                <w:szCs w:val="18"/>
              </w:rPr>
            </w:pPr>
            <w:r>
              <w:rPr>
                <w:rFonts w:ascii="Sylfaen" w:hAnsi="Sylfaen" w:cs="Calibri"/>
                <w:sz w:val="18"/>
                <w:szCs w:val="18"/>
                <w:lang w:val="hy-AM"/>
              </w:rPr>
              <w:t>box</w:t>
            </w:r>
          </w:p>
        </w:tc>
        <w:tc>
          <w:tcPr>
            <w:tcW w:w="992" w:type="dxa"/>
            <w:vAlign w:val="center"/>
          </w:tcPr>
          <w:p w14:paraId="0B14FCEF" w14:textId="3ADD91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3F380356" w14:textId="4E99D891" w:rsidR="005C4748" w:rsidRPr="00126BF8" w:rsidRDefault="005C4748" w:rsidP="005C4748">
            <w:pPr>
              <w:jc w:val="center"/>
              <w:rPr>
                <w:rFonts w:ascii="GHEA Grapalat" w:hAnsi="GHEA Grapalat"/>
                <w:sz w:val="18"/>
                <w:szCs w:val="18"/>
              </w:rPr>
            </w:pPr>
          </w:p>
        </w:tc>
        <w:tc>
          <w:tcPr>
            <w:tcW w:w="1134" w:type="dxa"/>
            <w:vAlign w:val="center"/>
          </w:tcPr>
          <w:p w14:paraId="62E4E204" w14:textId="5EB45F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130</w:t>
            </w:r>
          </w:p>
        </w:tc>
        <w:tc>
          <w:tcPr>
            <w:tcW w:w="1282" w:type="dxa"/>
            <w:vAlign w:val="center"/>
          </w:tcPr>
          <w:p w14:paraId="48BF6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21790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D0873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848B9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8F7132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9A6AF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1BFA340" w14:textId="0AACCC5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FE68207" w14:textId="5CAD36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130</w:t>
            </w:r>
          </w:p>
        </w:tc>
        <w:tc>
          <w:tcPr>
            <w:tcW w:w="900" w:type="dxa"/>
            <w:vAlign w:val="center"/>
          </w:tcPr>
          <w:p w14:paraId="39170DBA" w14:textId="77777777" w:rsidR="005C4748" w:rsidRPr="00126BF8" w:rsidRDefault="005C4748" w:rsidP="005C4748">
            <w:pPr>
              <w:jc w:val="center"/>
              <w:rPr>
                <w:rFonts w:ascii="GHEA Grapalat" w:hAnsi="GHEA Grapalat"/>
                <w:sz w:val="18"/>
                <w:szCs w:val="18"/>
              </w:rPr>
            </w:pPr>
          </w:p>
        </w:tc>
      </w:tr>
      <w:tr w:rsidR="005C4748" w:rsidRPr="00126BF8" w14:paraId="4A14CB90" w14:textId="77777777" w:rsidTr="005C4748">
        <w:trPr>
          <w:trHeight w:val="445"/>
          <w:jc w:val="center"/>
        </w:trPr>
        <w:tc>
          <w:tcPr>
            <w:tcW w:w="1075" w:type="dxa"/>
            <w:vAlign w:val="center"/>
          </w:tcPr>
          <w:p w14:paraId="0025285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C89B913" w14:textId="648F58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15331185</w:t>
            </w:r>
          </w:p>
        </w:tc>
        <w:tc>
          <w:tcPr>
            <w:tcW w:w="1114" w:type="dxa"/>
            <w:vAlign w:val="center"/>
          </w:tcPr>
          <w:p w14:paraId="6A3E7526" w14:textId="77777777" w:rsidR="005C4748" w:rsidRPr="00EF47B1" w:rsidRDefault="005C4748" w:rsidP="005C4748">
            <w:pPr>
              <w:rPr>
                <w:rFonts w:ascii="Sylfaen" w:hAnsi="Sylfaen" w:cs="Calibri"/>
                <w:color w:val="000000"/>
                <w:sz w:val="18"/>
                <w:szCs w:val="18"/>
              </w:rPr>
            </w:pPr>
          </w:p>
          <w:p w14:paraId="3A8DCB9B" w14:textId="792132E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Corn canned</w:t>
            </w:r>
          </w:p>
        </w:tc>
        <w:tc>
          <w:tcPr>
            <w:tcW w:w="1046" w:type="dxa"/>
            <w:vAlign w:val="center"/>
          </w:tcPr>
          <w:p w14:paraId="6CC8C223" w14:textId="77777777" w:rsidR="005C4748" w:rsidRPr="00126BF8" w:rsidRDefault="005C4748" w:rsidP="005C4748">
            <w:pPr>
              <w:jc w:val="center"/>
              <w:rPr>
                <w:rFonts w:ascii="GHEA Grapalat" w:hAnsi="GHEA Grapalat"/>
                <w:sz w:val="18"/>
                <w:szCs w:val="18"/>
              </w:rPr>
            </w:pPr>
          </w:p>
        </w:tc>
        <w:tc>
          <w:tcPr>
            <w:tcW w:w="4341" w:type="dxa"/>
            <w:vAlign w:val="bottom"/>
          </w:tcPr>
          <w:p w14:paraId="2228146D"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Canned corn. Net weight: </w:t>
            </w:r>
            <w:r w:rsidRPr="00EF47B1">
              <w:rPr>
                <w:rFonts w:ascii="Sylfaen" w:hAnsi="Sylfaen" w:cs="Calibri"/>
                <w:sz w:val="18"/>
                <w:szCs w:val="18"/>
                <w:lang w:val="hy-AM"/>
              </w:rPr>
              <w:t xml:space="preserve">at least 750 gr. </w:t>
            </w:r>
            <w:r w:rsidRPr="00EF47B1">
              <w:rPr>
                <w:rFonts w:ascii="Sylfaen" w:hAnsi="Sylfaen" w:cs="Calibri"/>
                <w:color w:val="000000"/>
                <w:sz w:val="18"/>
                <w:szCs w:val="18"/>
                <w:lang w:val="hy-AM"/>
              </w:rPr>
              <w:t>Safety: according to 2-III-4.9-01-2010 hygienic standards, and labeling: according to Article 8 of the RA Law "On Food Safety".</w:t>
            </w:r>
          </w:p>
          <w:p w14:paraId="76A465DF" w14:textId="77777777" w:rsidR="005C4748" w:rsidRPr="00EF47B1" w:rsidRDefault="005C4748" w:rsidP="005C4748">
            <w:pPr>
              <w:jc w:val="both"/>
              <w:rPr>
                <w:rFonts w:ascii="Sylfaen" w:hAnsi="Sylfaen" w:cs="Calibri"/>
                <w:color w:val="000000"/>
                <w:sz w:val="18"/>
                <w:szCs w:val="18"/>
                <w:lang w:val="hy-AM"/>
              </w:rPr>
            </w:pPr>
          </w:p>
          <w:p w14:paraId="1BE518C5" w14:textId="77777777" w:rsidR="005C4748" w:rsidRPr="00EF47B1" w:rsidRDefault="005C4748" w:rsidP="005C4748">
            <w:pPr>
              <w:jc w:val="both"/>
              <w:rPr>
                <w:rFonts w:ascii="Sylfaen" w:hAnsi="Sylfaen" w:cs="Calibri"/>
                <w:color w:val="000000"/>
                <w:sz w:val="18"/>
                <w:szCs w:val="18"/>
                <w:lang w:val="hy-AM"/>
              </w:rPr>
            </w:pPr>
          </w:p>
          <w:p w14:paraId="3EF401AD" w14:textId="77777777" w:rsidR="005C4748" w:rsidRPr="00EF47B1" w:rsidRDefault="005C4748" w:rsidP="005C4748">
            <w:pPr>
              <w:jc w:val="both"/>
              <w:rPr>
                <w:rFonts w:ascii="Sylfaen" w:hAnsi="Sylfaen" w:cs="Calibri"/>
                <w:color w:val="000000"/>
                <w:sz w:val="18"/>
                <w:szCs w:val="18"/>
                <w:lang w:val="hy-AM"/>
              </w:rPr>
            </w:pPr>
          </w:p>
          <w:p w14:paraId="31F127F5" w14:textId="77777777" w:rsidR="005C4748" w:rsidRPr="00EF47B1" w:rsidRDefault="005C4748" w:rsidP="005C4748">
            <w:pPr>
              <w:jc w:val="both"/>
              <w:rPr>
                <w:rFonts w:ascii="Sylfaen" w:hAnsi="Sylfaen" w:cs="Calibri"/>
                <w:color w:val="000000"/>
                <w:sz w:val="18"/>
                <w:szCs w:val="18"/>
                <w:lang w:val="hy-AM"/>
              </w:rPr>
            </w:pPr>
          </w:p>
          <w:p w14:paraId="6CCCA7D5" w14:textId="77777777" w:rsidR="005C4748" w:rsidRPr="00126BF8" w:rsidRDefault="005C4748" w:rsidP="005C4748">
            <w:pPr>
              <w:jc w:val="both"/>
              <w:rPr>
                <w:rFonts w:ascii="GHEA Grapalat" w:hAnsi="GHEA Grapalat"/>
                <w:sz w:val="18"/>
                <w:szCs w:val="18"/>
              </w:rPr>
            </w:pPr>
          </w:p>
        </w:tc>
        <w:tc>
          <w:tcPr>
            <w:tcW w:w="850" w:type="dxa"/>
            <w:vAlign w:val="center"/>
          </w:tcPr>
          <w:p w14:paraId="024F7E9C" w14:textId="0B96C13E" w:rsidR="005C4748" w:rsidRPr="00126BF8" w:rsidRDefault="005C4748" w:rsidP="005C4748">
            <w:pPr>
              <w:jc w:val="center"/>
              <w:rPr>
                <w:rFonts w:ascii="GHEA Grapalat" w:hAnsi="GHEA Grapalat"/>
                <w:sz w:val="18"/>
                <w:szCs w:val="18"/>
              </w:rPr>
            </w:pPr>
            <w:r>
              <w:rPr>
                <w:rFonts w:ascii="Sylfaen" w:hAnsi="Sylfaen" w:cs="Calibri"/>
                <w:color w:val="000000"/>
                <w:sz w:val="18"/>
                <w:szCs w:val="18"/>
                <w:lang w:val="hy-AM"/>
              </w:rPr>
              <w:t>box</w:t>
            </w:r>
          </w:p>
        </w:tc>
        <w:tc>
          <w:tcPr>
            <w:tcW w:w="992" w:type="dxa"/>
            <w:vAlign w:val="center"/>
          </w:tcPr>
          <w:p w14:paraId="3EB8CD43" w14:textId="318015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52A74BB9" w14:textId="7F160146" w:rsidR="005C4748" w:rsidRPr="00126BF8" w:rsidRDefault="005C4748" w:rsidP="005C4748">
            <w:pPr>
              <w:jc w:val="center"/>
              <w:rPr>
                <w:rFonts w:ascii="GHEA Grapalat" w:hAnsi="GHEA Grapalat"/>
                <w:sz w:val="18"/>
                <w:szCs w:val="18"/>
              </w:rPr>
            </w:pPr>
          </w:p>
        </w:tc>
        <w:tc>
          <w:tcPr>
            <w:tcW w:w="1134" w:type="dxa"/>
            <w:vAlign w:val="center"/>
          </w:tcPr>
          <w:p w14:paraId="7710D484" w14:textId="335E3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403424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B6D4D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B38EB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1ADE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68DC8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859CF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BB5C3C3" w14:textId="287846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723FAC3" w14:textId="7C0231C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6A57EC65" w14:textId="77777777" w:rsidR="005C4748" w:rsidRPr="00126BF8" w:rsidRDefault="005C4748" w:rsidP="005C4748">
            <w:pPr>
              <w:jc w:val="center"/>
              <w:rPr>
                <w:rFonts w:ascii="GHEA Grapalat" w:hAnsi="GHEA Grapalat"/>
                <w:sz w:val="18"/>
                <w:szCs w:val="18"/>
              </w:rPr>
            </w:pPr>
          </w:p>
        </w:tc>
      </w:tr>
    </w:tbl>
    <w:p w14:paraId="7BA2EF2D" w14:textId="77777777" w:rsidR="00F51E3A" w:rsidRDefault="00F51E3A" w:rsidP="00F51E3A">
      <w:pPr>
        <w:pStyle w:val="ListParagraph"/>
        <w:spacing w:line="276" w:lineRule="auto"/>
        <w:jc w:val="both"/>
        <w:rPr>
          <w:rFonts w:ascii="GHEA Grapalat" w:hAnsi="GHEA Grapalat" w:cs="Sylfaen"/>
          <w:b/>
          <w:i/>
          <w:sz w:val="18"/>
          <w:szCs w:val="18"/>
          <w:lang w:val="hy-AM"/>
        </w:rPr>
      </w:pPr>
    </w:p>
    <w:p w14:paraId="6318D5DF" w14:textId="77777777" w:rsidR="005C4748" w:rsidRPr="00EF47B1" w:rsidRDefault="005C4748" w:rsidP="005C4748">
      <w:pPr>
        <w:spacing w:line="276" w:lineRule="auto"/>
        <w:rPr>
          <w:rFonts w:ascii="Sylfaen" w:hAnsi="Sylfaen" w:cs="Sylfaen"/>
          <w:b/>
          <w:bCs/>
          <w:i/>
          <w:iCs/>
          <w:sz w:val="18"/>
          <w:szCs w:val="18"/>
          <w:lang w:val="hy-AM"/>
        </w:rPr>
      </w:pPr>
      <w:r w:rsidRPr="00EF47B1">
        <w:rPr>
          <w:rFonts w:ascii="Sylfaen" w:hAnsi="Sylfaen" w:cs="Sylfaen"/>
          <w:b/>
          <w:bCs/>
          <w:i/>
          <w:iCs/>
          <w:sz w:val="18"/>
          <w:szCs w:val="18"/>
          <w:lang w:val="hy-AM"/>
        </w:rPr>
        <w:t>*No advance payment is required.</w:t>
      </w:r>
    </w:p>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 xml:space="preserve">*Supply is carried out in accordance with the procedure established by the RA legislation on the supply of food and foodstuffs, in accordance with sanitary and hygienic standards </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 xml:space="preserve">*Food must be packaged in accordance with the procedure established by the RA legislation on food and food packaging, in accordance with sanitary and hygienic standards </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lastRenderedPageBreak/>
        <w:t xml:space="preserve">*Supply is made at the expense of the supplier </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at the specified address </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*Delivery is carried out at the expense of the supplier: bread, buns, meat products, delivered to the relevant kindergartens at the specified addresses on weekdays from 8:30 to 8:50, the remaining portions until 10:00, daily or weekly upon request.</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*The buyer has the right to order less than the maximum total quantity, which cannot lead to improper fulfillment of the obligations of the parties to the contract.</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Dairy products must be delivered every Monday by 9:00 AM.</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 xml:space="preserve">*After signing the contract, the supplier , in accordance with the RA Law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On Food Safety </w:t>
      </w:r>
      <w:r w:rsidRPr="00EF47B1">
        <w:rPr>
          <w:rFonts w:ascii="Sylfaen" w:eastAsia="GHEA Grapalat" w:hAnsi="Sylfaen" w:cs="GHEA Grapalat"/>
          <w:b/>
          <w:bCs/>
          <w:sz w:val="18"/>
          <w:szCs w:val="18"/>
          <w:lang w:val="hy-AM"/>
        </w:rPr>
        <w:t xml:space="preserve">" , </w:t>
      </w:r>
      <w:r w:rsidRPr="00EF47B1">
        <w:rPr>
          <w:rFonts w:ascii="Sylfaen" w:eastAsia="GHEA Grapalat" w:hAnsi="Sylfaen" w:cs="Sylfaen"/>
          <w:b/>
          <w:bCs/>
          <w:sz w:val="18"/>
          <w:szCs w:val="18"/>
          <w:lang w:val="hy-AM"/>
        </w:rPr>
        <w:t>must be registered in the list of food chain operators included in the food chain, as necessary.</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 xml:space="preserve">*The specific day and time of delivery is determined by the Buyer through a preliminary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no earlier than </w:t>
      </w:r>
      <w:r w:rsidRPr="00EF47B1">
        <w:rPr>
          <w:rFonts w:ascii="Sylfaen" w:eastAsia="GHEA Grapalat" w:hAnsi="Sylfaen" w:cs="GHEA Grapalat"/>
          <w:b/>
          <w:bCs/>
          <w:sz w:val="18"/>
          <w:szCs w:val="18"/>
          <w:lang w:val="hy-AM"/>
        </w:rPr>
        <w:t xml:space="preserve">2 </w:t>
      </w:r>
      <w:r w:rsidRPr="00EF47B1">
        <w:rPr>
          <w:rFonts w:ascii="Sylfaen" w:eastAsia="GHEA Grapalat" w:hAnsi="Sylfaen" w:cs="Sylfaen"/>
          <w:b/>
          <w:bCs/>
          <w:sz w:val="18"/>
          <w:szCs w:val="18"/>
          <w:lang w:val="hy-AM"/>
        </w:rPr>
        <w:t xml:space="preserve">business days in advance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order by e- </w:t>
      </w:r>
      <w:r w:rsidRPr="00EF47B1">
        <w:rPr>
          <w:rFonts w:ascii="Sylfaen" w:eastAsia="GHEA Grapalat" w:hAnsi="Sylfaen" w:cs="GHEA Grapalat"/>
          <w:b/>
          <w:bCs/>
          <w:sz w:val="18"/>
          <w:szCs w:val="18"/>
          <w:lang w:val="hy-AM"/>
        </w:rPr>
        <w:t xml:space="preserve">mail </w:t>
      </w:r>
      <w:r w:rsidRPr="00EF47B1">
        <w:rPr>
          <w:rFonts w:ascii="Sylfaen" w:eastAsia="GHEA Grapalat" w:hAnsi="Sylfaen" w:cs="Sylfaen"/>
          <w:b/>
          <w:bCs/>
          <w:sz w:val="18"/>
          <w:szCs w:val="18"/>
          <w:lang w:val="hy-AM"/>
        </w:rPr>
        <w:t xml:space="preserve">or phone call </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*General mandatory conditions for the product group: In accordance with the Regulation "On the Safety of Meat and Meat Products" (CU TC 034/2013), adopted by Resolution No. 68 of the Council of the Eurasian Economic Commission of October 9, 2013. Safety, packaging and labeling are in accordance with the regulations “On Food Safety” (CU TC 021/2011) adopted by the Decision of the Customs Union Commission of December 9, 2011 No. 880, “Foodstuffs in terms of their labeling” (CU TC 022/2011) adopted by the Decision of the Customs Union Commission of December 9, 2011 No. 881, “Requirements for the safety of food additives, flavorings and technological aids” (CU TC 029/2012) approved by the Decision of the Council of the Eurasian Economic Commission of July 20, 2012 No. 58, “On Packaging Safety” (CU TC 005/2011) adopted by the Decision of the Customs Union Commission of August 16, 2011 No. 769. RA Government Resolution No. 993-N of June 29, 2006 on establishing the procedure for organizing the slaughter of agricultural animals in slaughterhouses, the requirements to be met, and the procedure for veterinary marking of products resulting from slaughter.</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*Transportation of food products must be carried out using appropriately equipped vehicles as defined by the legislation of the Republic of Armenia.</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The buyer has the right to order less than the maximum total quantity during the year, which cannot lead to improper performance of the obligations of the parties to the contract.</w:t>
      </w:r>
    </w:p>
    <w:p w14:paraId="2B284BC6" w14:textId="525991EE" w:rsidR="00083797" w:rsidRPr="00A841CA" w:rsidRDefault="00083797" w:rsidP="00083797">
      <w:pPr>
        <w:jc w:val="both"/>
        <w:rPr>
          <w:rFonts w:ascii="GHEA Grapalat" w:hAnsi="GHEA Grapalat" w:cs="Sylfaen"/>
          <w:i/>
          <w:sz w:val="18"/>
          <w:szCs w:val="18"/>
          <w:lang w:val="hy-AM"/>
        </w:rPr>
      </w:pPr>
      <w:r w:rsidRPr="00A841CA">
        <w:rPr>
          <w:rFonts w:ascii="GHEA Grapalat" w:hAnsi="GHEA Grapalat" w:cs="Sylfaen"/>
          <w:i/>
          <w:sz w:val="18"/>
          <w:szCs w:val="18"/>
          <w:lang w:val="hy-AM"/>
        </w:rPr>
        <w:t>*** If the contract is concluded on the basis of Part 6 of Article 15 of the RA Law "On Procurement", then the calculation of the period in the column is defined in calendar days, with the calculation being carried out from the date of entry into force of the agreement concluded between the parties, if financial resources are envisaged.</w:t>
      </w:r>
    </w:p>
    <w:p w14:paraId="3DE7688D" w14:textId="77777777" w:rsidR="00083797" w:rsidRPr="00A841CA" w:rsidRDefault="00083797" w:rsidP="00F90229">
      <w:pPr>
        <w:jc w:val="both"/>
        <w:rPr>
          <w:rFonts w:ascii="GHEA Grapalat" w:hAnsi="GHEA Grapalat" w:cs="Sylfaen"/>
          <w:i/>
          <w:sz w:val="18"/>
          <w:szCs w:val="18"/>
          <w:lang w:val="hy-AM"/>
        </w:rPr>
      </w:pPr>
    </w:p>
    <w:p w14:paraId="0CEB2CD5" w14:textId="77777777" w:rsidR="00071D1C" w:rsidRPr="00A841CA"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4573417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71A2D29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Armavir region, Arax community, village of Arax, Dro 3</w:t>
            </w:r>
          </w:p>
          <w:p w14:paraId="0E7691DA"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75C61050"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4A6CCF2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B535824" w14:textId="77777777" w:rsidR="00BD5247" w:rsidRPr="00BD5247" w:rsidRDefault="00BD5247" w:rsidP="00BD5247">
            <w:pPr>
              <w:jc w:val="center"/>
              <w:rPr>
                <w:rFonts w:ascii="GHEA Grapalat" w:hAnsi="GHEA Grapalat"/>
                <w:sz w:val="20"/>
                <w:szCs w:val="20"/>
                <w:lang w:val="hy-AM" w:eastAsia="ru-RU"/>
              </w:rPr>
            </w:pPr>
          </w:p>
          <w:p w14:paraId="57694288"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7C2A32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0868B3E1" w14:textId="79F3476F"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K.T.</w:t>
            </w:r>
          </w:p>
        </w:tc>
        <w:tc>
          <w:tcPr>
            <w:tcW w:w="760" w:type="dxa"/>
          </w:tcPr>
          <w:p w14:paraId="33C97031" w14:textId="77777777" w:rsidR="00BD5247" w:rsidRPr="00E35665" w:rsidRDefault="00BD5247" w:rsidP="00BD5247">
            <w:pPr>
              <w:jc w:val="center"/>
              <w:rPr>
                <w:rFonts w:ascii="GHEA Grapalat" w:hAnsi="GHEA Grapalat"/>
                <w:lang w:val="af-ZA"/>
              </w:rPr>
            </w:pPr>
          </w:p>
        </w:tc>
        <w:tc>
          <w:tcPr>
            <w:tcW w:w="4343" w:type="dxa"/>
          </w:tcPr>
          <w:p w14:paraId="309517D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62BFC2EE" w14:textId="77777777" w:rsidR="00BD5247" w:rsidRPr="00BD5247" w:rsidRDefault="00BD5247" w:rsidP="00BD5247">
            <w:pPr>
              <w:jc w:val="center"/>
              <w:rPr>
                <w:rFonts w:ascii="GHEA Grapalat" w:hAnsi="GHEA Grapalat"/>
                <w:sz w:val="20"/>
                <w:szCs w:val="20"/>
                <w:lang w:val="hy-AM" w:eastAsia="ru-RU"/>
              </w:rPr>
            </w:pPr>
          </w:p>
          <w:p w14:paraId="71A61706" w14:textId="77777777" w:rsidR="00BD5247" w:rsidRPr="00BD5247" w:rsidRDefault="00BD5247" w:rsidP="00BD5247">
            <w:pPr>
              <w:jc w:val="center"/>
              <w:rPr>
                <w:rFonts w:ascii="GHEA Grapalat" w:hAnsi="GHEA Grapalat"/>
                <w:sz w:val="20"/>
                <w:szCs w:val="20"/>
                <w:lang w:val="hy-AM" w:eastAsia="ru-RU"/>
              </w:rPr>
            </w:pPr>
          </w:p>
          <w:p w14:paraId="0BCE36F8" w14:textId="77777777" w:rsidR="00BD5247" w:rsidRPr="00BD5247" w:rsidRDefault="00BD5247" w:rsidP="00BD5247">
            <w:pPr>
              <w:jc w:val="center"/>
              <w:rPr>
                <w:rFonts w:ascii="GHEA Grapalat" w:hAnsi="GHEA Grapalat"/>
                <w:sz w:val="20"/>
                <w:szCs w:val="20"/>
                <w:lang w:val="hy-AM" w:eastAsia="ru-RU"/>
              </w:rPr>
            </w:pPr>
          </w:p>
          <w:p w14:paraId="011F9041" w14:textId="77777777" w:rsidR="00BD5247" w:rsidRPr="00BD5247" w:rsidRDefault="00BD5247" w:rsidP="00BD5247">
            <w:pPr>
              <w:jc w:val="center"/>
              <w:rPr>
                <w:rFonts w:ascii="GHEA Grapalat" w:hAnsi="GHEA Grapalat"/>
                <w:sz w:val="20"/>
                <w:szCs w:val="20"/>
                <w:lang w:val="hy-AM" w:eastAsia="ru-RU"/>
              </w:rPr>
            </w:pPr>
          </w:p>
          <w:p w14:paraId="32EDBE05" w14:textId="77777777" w:rsidR="00BD5247" w:rsidRPr="00BD5247" w:rsidRDefault="00BD5247" w:rsidP="00BD5247">
            <w:pPr>
              <w:jc w:val="center"/>
              <w:rPr>
                <w:rFonts w:ascii="GHEA Grapalat" w:hAnsi="GHEA Grapalat"/>
                <w:sz w:val="20"/>
                <w:szCs w:val="20"/>
                <w:lang w:val="hy-AM" w:eastAsia="ru-RU"/>
              </w:rPr>
            </w:pPr>
          </w:p>
          <w:p w14:paraId="659F8654" w14:textId="77777777" w:rsidR="00BD5247" w:rsidRPr="00BD5247" w:rsidRDefault="00BD5247" w:rsidP="00BD5247">
            <w:pPr>
              <w:jc w:val="center"/>
              <w:rPr>
                <w:rFonts w:ascii="GHEA Grapalat" w:hAnsi="GHEA Grapalat"/>
                <w:sz w:val="20"/>
                <w:szCs w:val="20"/>
                <w:lang w:val="hy-AM" w:eastAsia="ru-RU"/>
              </w:rPr>
            </w:pPr>
          </w:p>
          <w:p w14:paraId="33F138E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48215CD9"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6AE9B73" w14:textId="42F3C3A1"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K.T.</w:t>
            </w:r>
          </w:p>
        </w:tc>
      </w:tr>
    </w:tbl>
    <w:p w14:paraId="1BBA30B3" w14:textId="28A55899" w:rsidR="00071D1C" w:rsidRPr="00E35665" w:rsidRDefault="00071D1C" w:rsidP="00AF2F59">
      <w:pPr>
        <w:rPr>
          <w:rFonts w:ascii="GHEA Grapalat" w:hAnsi="GHEA Grapalat"/>
          <w:sz w:val="20"/>
        </w:rPr>
      </w:pPr>
    </w:p>
    <w:p w14:paraId="649B5FE5" w14:textId="77777777" w:rsidR="004817C9" w:rsidRPr="00E35665" w:rsidRDefault="004817C9" w:rsidP="00AF2F59">
      <w:pPr>
        <w:jc w:val="right"/>
        <w:rPr>
          <w:rFonts w:ascii="GHEA Grapalat" w:hAnsi="GHEA Grapalat"/>
          <w:i/>
          <w:sz w:val="18"/>
          <w:lang w:val="hy-AM"/>
        </w:rPr>
      </w:pPr>
    </w:p>
    <w:p w14:paraId="0FD898E6" w14:textId="77777777" w:rsidR="004817C9" w:rsidRPr="00E35665" w:rsidRDefault="004817C9" w:rsidP="00AF2F59">
      <w:pPr>
        <w:jc w:val="right"/>
        <w:rPr>
          <w:rFonts w:ascii="GHEA Grapalat" w:hAnsi="GHEA Grapalat"/>
          <w:i/>
          <w:sz w:val="18"/>
          <w:lang w:val="hy-AM"/>
        </w:rPr>
      </w:pPr>
    </w:p>
    <w:p w14:paraId="4040F465" w14:textId="68BC77CD" w:rsidR="004817C9" w:rsidRPr="00E35665" w:rsidRDefault="004817C9" w:rsidP="00AF2F59">
      <w:pPr>
        <w:jc w:val="right"/>
        <w:rPr>
          <w:rFonts w:ascii="GHEA Grapalat" w:hAnsi="GHEA Grapalat"/>
          <w:i/>
          <w:sz w:val="18"/>
          <w:lang w:val="hy-AM"/>
        </w:rPr>
      </w:pPr>
    </w:p>
    <w:p w14:paraId="47A90952" w14:textId="77777777" w:rsidR="00A3038A" w:rsidRDefault="00A3038A" w:rsidP="00AF2F59">
      <w:pPr>
        <w:jc w:val="right"/>
        <w:rPr>
          <w:rFonts w:ascii="GHEA Grapalat" w:hAnsi="GHEA Grapalat"/>
          <w:i/>
          <w:sz w:val="18"/>
          <w:lang w:val="hy-AM"/>
        </w:rPr>
      </w:pPr>
    </w:p>
    <w:p w14:paraId="50EAF53B" w14:textId="3D5381D8"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Appendix No. 2</w:t>
      </w:r>
    </w:p>
    <w:p w14:paraId="44C5E94A" w14:textId="76EBDC6D"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 202 AD. Sealed</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coded contract</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PAYMENT SCHEDULE*</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Armenia</w:t>
      </w:r>
      <w:r w:rsidRPr="00E35665">
        <w:rPr>
          <w:rFonts w:ascii="GHEA Grapalat" w:hAnsi="GHEA Grapalat" w:cs="Sylfaen"/>
          <w:sz w:val="18"/>
          <w:lang w:val="es-ES"/>
        </w:rPr>
        <w:t xml:space="preserve"> </w:t>
      </w:r>
      <w:r w:rsidRPr="00E35665">
        <w:rPr>
          <w:rFonts w:ascii="GHEA Grapalat" w:hAnsi="GHEA Grapalat" w:cs="Sylfaen"/>
          <w:sz w:val="18"/>
        </w:rPr>
        <w:t>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E35665" w14:paraId="1FE22C89" w14:textId="77777777" w:rsidTr="00A841CA">
        <w:tc>
          <w:tcPr>
            <w:tcW w:w="15463"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Product</w:t>
            </w:r>
          </w:p>
        </w:tc>
      </w:tr>
      <w:tr w:rsidR="00151816" w:rsidRPr="005C4748" w14:paraId="33E21F9C" w14:textId="77777777" w:rsidTr="00A841CA">
        <w:tc>
          <w:tcPr>
            <w:tcW w:w="1980" w:type="dxa"/>
            <w:vAlign w:val="center"/>
          </w:tcPr>
          <w:p w14:paraId="42D3378C"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by invitation intended portion number</w:t>
            </w:r>
          </w:p>
        </w:tc>
        <w:tc>
          <w:tcPr>
            <w:tcW w:w="2700" w:type="dxa"/>
            <w:vAlign w:val="center"/>
          </w:tcPr>
          <w:p w14:paraId="3C06BD0B"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shopping</w:t>
            </w:r>
            <w:r w:rsidRPr="00E35665">
              <w:rPr>
                <w:rFonts w:ascii="GHEA Grapalat" w:hAnsi="GHEA Grapalat"/>
                <w:sz w:val="18"/>
                <w:lang w:val="es-ES"/>
              </w:rPr>
              <w:t xml:space="preserve"> </w:t>
            </w:r>
            <w:r w:rsidRPr="00E35665">
              <w:rPr>
                <w:rFonts w:ascii="GHEA Grapalat" w:hAnsi="GHEA Grapalat"/>
                <w:sz w:val="18"/>
              </w:rPr>
              <w:t>according to plan</w:t>
            </w:r>
            <w:r w:rsidRPr="00E35665">
              <w:rPr>
                <w:rFonts w:ascii="GHEA Grapalat" w:hAnsi="GHEA Grapalat"/>
                <w:sz w:val="18"/>
                <w:lang w:val="es-ES"/>
              </w:rPr>
              <w:t xml:space="preserve"> </w:t>
            </w:r>
            <w:r w:rsidRPr="00E35665">
              <w:rPr>
                <w:rFonts w:ascii="GHEA Grapalat" w:hAnsi="GHEA Grapalat"/>
                <w:sz w:val="18"/>
              </w:rPr>
              <w:t>intended</w:t>
            </w:r>
            <w:r w:rsidRPr="00E35665">
              <w:rPr>
                <w:rFonts w:ascii="GHEA Grapalat" w:hAnsi="GHEA Grapalat"/>
                <w:sz w:val="18"/>
                <w:lang w:val="es-ES"/>
              </w:rPr>
              <w:t xml:space="preserve"> </w:t>
            </w:r>
            <w:r w:rsidRPr="00E35665">
              <w:rPr>
                <w:rFonts w:ascii="GHEA Grapalat" w:hAnsi="GHEA Grapalat"/>
                <w:sz w:val="18"/>
              </w:rPr>
              <w:t>through</w:t>
            </w:r>
            <w:r w:rsidRPr="00E35665">
              <w:rPr>
                <w:rFonts w:ascii="GHEA Grapalat" w:hAnsi="GHEA Grapalat"/>
                <w:sz w:val="18"/>
                <w:lang w:val="es-ES"/>
              </w:rPr>
              <w:t xml:space="preserve"> </w:t>
            </w:r>
            <w:r w:rsidRPr="00E35665">
              <w:rPr>
                <w:rFonts w:ascii="GHEA Grapalat" w:hAnsi="GHEA Grapalat"/>
                <w:sz w:val="18"/>
              </w:rPr>
              <w:t xml:space="preserve">code </w:t>
            </w:r>
            <w:r w:rsidRPr="00E35665">
              <w:rPr>
                <w:rFonts w:ascii="GHEA Grapalat" w:hAnsi="GHEA Grapalat"/>
                <w:sz w:val="18"/>
                <w:lang w:val="es-ES"/>
              </w:rPr>
              <w:t xml:space="preserve">according </w:t>
            </w:r>
            <w:r w:rsidRPr="00E35665">
              <w:rPr>
                <w:rFonts w:ascii="GHEA Grapalat" w:hAnsi="GHEA Grapalat"/>
                <w:sz w:val="18"/>
              </w:rPr>
              <w:t>to</w:t>
            </w:r>
            <w:r w:rsidRPr="00E35665">
              <w:rPr>
                <w:rFonts w:ascii="GHEA Grapalat" w:hAnsi="GHEA Grapalat"/>
                <w:sz w:val="18"/>
                <w:lang w:val="es-ES"/>
              </w:rPr>
              <w:t xml:space="preserve"> </w:t>
            </w:r>
            <w:r w:rsidRPr="00E35665">
              <w:rPr>
                <w:rFonts w:ascii="GHEA Grapalat" w:hAnsi="GHEA Grapalat"/>
                <w:sz w:val="18"/>
              </w:rPr>
              <w:t>GMA</w:t>
            </w:r>
            <w:r w:rsidRPr="00E35665">
              <w:rPr>
                <w:rFonts w:ascii="GHEA Grapalat" w:hAnsi="GHEA Grapalat"/>
                <w:sz w:val="18"/>
                <w:lang w:val="es-ES"/>
              </w:rPr>
              <w:t xml:space="preserve"> </w:t>
            </w:r>
            <w:r w:rsidRPr="00E35665">
              <w:rPr>
                <w:rFonts w:ascii="GHEA Grapalat" w:hAnsi="GHEA Grapalat"/>
                <w:sz w:val="18"/>
              </w:rPr>
              <w:t xml:space="preserve">classification </w:t>
            </w:r>
            <w:r w:rsidRPr="00E35665">
              <w:rPr>
                <w:rFonts w:ascii="GHEA Grapalat" w:hAnsi="GHEA Grapalat"/>
                <w:sz w:val="18"/>
                <w:lang w:val="es-ES"/>
              </w:rPr>
              <w:t>(CPV)</w:t>
            </w:r>
          </w:p>
        </w:tc>
        <w:tc>
          <w:tcPr>
            <w:tcW w:w="2520" w:type="dxa"/>
            <w:vAlign w:val="center"/>
          </w:tcPr>
          <w:p w14:paraId="698F17E6"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name</w:t>
            </w:r>
          </w:p>
        </w:tc>
        <w:tc>
          <w:tcPr>
            <w:tcW w:w="8263" w:type="dxa"/>
            <w:gridSpan w:val="13"/>
            <w:vAlign w:val="center"/>
          </w:tcPr>
          <w:p w14:paraId="3194C8A5" w14:textId="2D7717AA"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in front of payments is planned to be implemented in 202</w:t>
            </w:r>
            <w:r w:rsidR="00824695">
              <w:rPr>
                <w:rFonts w:ascii="GHEA Grapalat" w:hAnsi="GHEA Grapalat"/>
                <w:sz w:val="18"/>
                <w:lang w:val="hy-AM"/>
              </w:rPr>
              <w:t xml:space="preserve"> </w:t>
            </w:r>
            <w:r w:rsidRPr="00E35665">
              <w:rPr>
                <w:rFonts w:ascii="GHEA Grapalat" w:hAnsi="GHEA Grapalat"/>
                <w:sz w:val="18"/>
                <w:lang w:val="es-ES"/>
              </w:rPr>
              <w:t>in - according to months , that including **</w:t>
            </w:r>
          </w:p>
        </w:tc>
      </w:tr>
      <w:tr w:rsidR="00151816" w:rsidRPr="00E35665" w14:paraId="484CA144" w14:textId="77777777" w:rsidTr="00BD5247">
        <w:trPr>
          <w:trHeight w:val="1538"/>
        </w:trPr>
        <w:tc>
          <w:tcPr>
            <w:tcW w:w="1980" w:type="dxa"/>
          </w:tcPr>
          <w:p w14:paraId="04E369F5" w14:textId="77777777" w:rsidR="00151816" w:rsidRPr="00E35665" w:rsidRDefault="00151816" w:rsidP="00A841CA">
            <w:pPr>
              <w:jc w:val="center"/>
              <w:rPr>
                <w:rFonts w:ascii="GHEA Grapalat" w:hAnsi="GHEA Grapalat"/>
                <w:sz w:val="20"/>
                <w:lang w:val="es-ES"/>
              </w:rPr>
            </w:pPr>
          </w:p>
        </w:tc>
        <w:tc>
          <w:tcPr>
            <w:tcW w:w="2700" w:type="dxa"/>
          </w:tcPr>
          <w:p w14:paraId="23649E05" w14:textId="77777777" w:rsidR="00151816" w:rsidRPr="00E35665" w:rsidRDefault="00151816" w:rsidP="00A841CA">
            <w:pPr>
              <w:jc w:val="center"/>
              <w:rPr>
                <w:rFonts w:ascii="GHEA Grapalat" w:hAnsi="GHEA Grapalat"/>
                <w:sz w:val="20"/>
                <w:lang w:val="es-ES"/>
              </w:rPr>
            </w:pPr>
          </w:p>
        </w:tc>
        <w:tc>
          <w:tcPr>
            <w:tcW w:w="2520" w:type="dxa"/>
          </w:tcPr>
          <w:p w14:paraId="660EDA44" w14:textId="77777777" w:rsidR="00151816" w:rsidRPr="00E35665"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January</w:t>
            </w:r>
          </w:p>
        </w:tc>
        <w:tc>
          <w:tcPr>
            <w:tcW w:w="525"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February</w:t>
            </w:r>
          </w:p>
        </w:tc>
        <w:tc>
          <w:tcPr>
            <w:tcW w:w="525"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March</w:t>
            </w:r>
          </w:p>
        </w:tc>
        <w:tc>
          <w:tcPr>
            <w:tcW w:w="52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April</w:t>
            </w:r>
          </w:p>
        </w:tc>
        <w:tc>
          <w:tcPr>
            <w:tcW w:w="52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May</w:t>
            </w:r>
          </w:p>
        </w:tc>
        <w:tc>
          <w:tcPr>
            <w:tcW w:w="52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June</w:t>
            </w:r>
          </w:p>
        </w:tc>
        <w:tc>
          <w:tcPr>
            <w:tcW w:w="52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July</w:t>
            </w:r>
            <w:r w:rsidRPr="00E35665">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August</w:t>
            </w:r>
          </w:p>
        </w:tc>
        <w:tc>
          <w:tcPr>
            <w:tcW w:w="52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September</w:t>
            </w:r>
            <w:r w:rsidRPr="00E35665">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October</w:t>
            </w:r>
          </w:p>
        </w:tc>
        <w:tc>
          <w:tcPr>
            <w:tcW w:w="52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November</w:t>
            </w:r>
          </w:p>
        </w:tc>
        <w:tc>
          <w:tcPr>
            <w:tcW w:w="52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December</w:t>
            </w:r>
          </w:p>
        </w:tc>
        <w:tc>
          <w:tcPr>
            <w:tcW w:w="196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Total</w:t>
            </w:r>
          </w:p>
          <w:p w14:paraId="6705103B" w14:textId="77777777" w:rsidR="00151816" w:rsidRPr="00E35665" w:rsidRDefault="00151816" w:rsidP="00A841CA">
            <w:pPr>
              <w:jc w:val="center"/>
              <w:rPr>
                <w:rFonts w:ascii="GHEA Grapalat" w:hAnsi="GHEA Grapalat"/>
                <w:sz w:val="18"/>
                <w:lang w:val="es-ES"/>
              </w:rPr>
            </w:pPr>
          </w:p>
        </w:tc>
      </w:tr>
      <w:tr w:rsidR="00BD5247" w:rsidRPr="00E35665" w14:paraId="716EAA27" w14:textId="77777777" w:rsidTr="00BD5247">
        <w:trPr>
          <w:trHeight w:val="20"/>
        </w:trPr>
        <w:tc>
          <w:tcPr>
            <w:tcW w:w="1980" w:type="dxa"/>
            <w:vAlign w:val="center"/>
          </w:tcPr>
          <w:p w14:paraId="3ED394E1" w14:textId="3BFBDCDD" w:rsidR="00BD5247" w:rsidRPr="00BD5247" w:rsidRDefault="00BD5247" w:rsidP="00BD5247">
            <w:pPr>
              <w:pStyle w:val="ListParagraph"/>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2B00755C" w:rsidR="00BD5247" w:rsidRPr="00E35665" w:rsidRDefault="00BD5247" w:rsidP="00BD5247">
            <w:pPr>
              <w:jc w:val="center"/>
              <w:rPr>
                <w:rFonts w:ascii="GHEA Grapalat" w:hAnsi="GHEA Grapalat" w:cs="Calibri"/>
                <w:sz w:val="16"/>
                <w:szCs w:val="16"/>
              </w:rPr>
            </w:pPr>
            <w:r w:rsidRPr="00EF47B1">
              <w:rPr>
                <w:rFonts w:ascii="Sylfaen" w:hAnsi="Sylfaen" w:cs="Calibri"/>
                <w:color w:val="000000"/>
                <w:sz w:val="18"/>
                <w:szCs w:val="18"/>
              </w:rPr>
              <w:t>15811100</w:t>
            </w:r>
          </w:p>
        </w:tc>
        <w:tc>
          <w:tcPr>
            <w:tcW w:w="2520" w:type="dxa"/>
            <w:vAlign w:val="center"/>
          </w:tcPr>
          <w:p w14:paraId="59A6388C" w14:textId="53F618C3" w:rsidR="00BD5247" w:rsidRPr="00E35665" w:rsidRDefault="00BD5247" w:rsidP="00BD5247">
            <w:pPr>
              <w:jc w:val="center"/>
              <w:rPr>
                <w:rFonts w:ascii="GHEA Grapalat" w:hAnsi="GHEA Grapalat" w:cs="Calibri"/>
                <w:sz w:val="16"/>
                <w:szCs w:val="16"/>
              </w:rPr>
            </w:pPr>
            <w:r w:rsidRPr="00EF47B1">
              <w:rPr>
                <w:rFonts w:ascii="Sylfaen" w:hAnsi="Sylfaen" w:cs="Calibri"/>
                <w:color w:val="000000"/>
                <w:sz w:val="18"/>
                <w:szCs w:val="18"/>
              </w:rPr>
              <w:t>Bread</w:t>
            </w:r>
          </w:p>
        </w:tc>
        <w:tc>
          <w:tcPr>
            <w:tcW w:w="525" w:type="dxa"/>
          </w:tcPr>
          <w:p w14:paraId="58D43D6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144A3D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214F0A0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7040D04F"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01846D20"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5B1301"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F4F7E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60D7962F"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49A9828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701861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0828675"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A6D2FBE"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1963" w:type="dxa"/>
          </w:tcPr>
          <w:p w14:paraId="19CD3B75" w14:textId="77777777" w:rsidR="00BD5247" w:rsidRPr="00E35665" w:rsidRDefault="00BD5247" w:rsidP="00BD5247">
            <w:pPr>
              <w:jc w:val="center"/>
              <w:rPr>
                <w:rFonts w:ascii="GHEA Grapalat" w:hAnsi="GHEA Grapalat" w:cs="Arial"/>
                <w:sz w:val="18"/>
                <w:szCs w:val="18"/>
                <w:lang w:val="pt-BR"/>
              </w:rPr>
            </w:pPr>
            <w:r w:rsidRPr="00E35665">
              <w:rPr>
                <w:rFonts w:ascii="GHEA Grapalat" w:hAnsi="GHEA Grapalat"/>
                <w:sz w:val="20"/>
                <w:lang w:val="pt-BR"/>
              </w:rPr>
              <w:t>... %</w:t>
            </w:r>
          </w:p>
        </w:tc>
      </w:tr>
      <w:tr w:rsidR="00BD5247" w:rsidRPr="00E35665" w14:paraId="1293BFD0" w14:textId="77777777" w:rsidTr="00BD5247">
        <w:trPr>
          <w:trHeight w:val="20"/>
        </w:trPr>
        <w:tc>
          <w:tcPr>
            <w:tcW w:w="1980" w:type="dxa"/>
            <w:vAlign w:val="center"/>
          </w:tcPr>
          <w:p w14:paraId="3208AAFF" w14:textId="2727C6A1" w:rsidR="00BD5247" w:rsidRPr="00BD5247" w:rsidRDefault="00BD5247" w:rsidP="00BD5247">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4B965CD1" w:rsidR="00BD5247" w:rsidRPr="000736D6"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15541200</w:t>
            </w:r>
          </w:p>
        </w:tc>
        <w:tc>
          <w:tcPr>
            <w:tcW w:w="2520" w:type="dxa"/>
            <w:vAlign w:val="center"/>
          </w:tcPr>
          <w:p w14:paraId="143ED0CC" w14:textId="6273894D" w:rsidR="00BD5247" w:rsidRPr="002F31CE"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Cheese: unsalted</w:t>
            </w:r>
          </w:p>
        </w:tc>
        <w:tc>
          <w:tcPr>
            <w:tcW w:w="525" w:type="dxa"/>
          </w:tcPr>
          <w:p w14:paraId="48DCED7D" w14:textId="1F8C5B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8FA3E8" w14:textId="66A376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FF0C5" w14:textId="27F656D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148836" w14:textId="306D54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BA66DE" w14:textId="6D5D59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09382C" w14:textId="3150E4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BCF4E9" w14:textId="075204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0C4B1D" w14:textId="70708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AA616A" w14:textId="28A4B8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7FD18" w14:textId="5240D1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655689" w14:textId="1BBC6F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B5B74A" w14:textId="271026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9454C7B" w14:textId="31AD514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BE4180" w14:textId="77777777" w:rsidTr="00BD5247">
        <w:trPr>
          <w:trHeight w:val="20"/>
        </w:trPr>
        <w:tc>
          <w:tcPr>
            <w:tcW w:w="1980" w:type="dxa"/>
            <w:vAlign w:val="center"/>
          </w:tcPr>
          <w:p w14:paraId="6D7904C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1EE3B9C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15831000</w:t>
            </w:r>
          </w:p>
        </w:tc>
        <w:tc>
          <w:tcPr>
            <w:tcW w:w="2520" w:type="dxa"/>
            <w:vAlign w:val="center"/>
          </w:tcPr>
          <w:p w14:paraId="01FC3CFA" w14:textId="215B88F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Sugar</w:t>
            </w:r>
          </w:p>
        </w:tc>
        <w:tc>
          <w:tcPr>
            <w:tcW w:w="525" w:type="dxa"/>
          </w:tcPr>
          <w:p w14:paraId="44BBF2C6" w14:textId="6ACB30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5D795C" w14:textId="101BCF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05B0B1" w14:textId="15EC00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5829EC" w14:textId="19ED7D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4D48B4" w14:textId="47034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EB18E6" w14:textId="62DC18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724F7" w14:textId="30968C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C209C5" w14:textId="1A999E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FDB616" w14:textId="12698D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3F5CEE" w14:textId="766BC6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DD08E1" w14:textId="1FA1D1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AA614E" w14:textId="1DF201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639E57" w14:textId="683019B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AF6005" w14:textId="77777777" w:rsidTr="00BD5247">
        <w:trPr>
          <w:trHeight w:val="20"/>
        </w:trPr>
        <w:tc>
          <w:tcPr>
            <w:tcW w:w="1980" w:type="dxa"/>
            <w:vAlign w:val="center"/>
          </w:tcPr>
          <w:p w14:paraId="692763A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020370AB"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5531100</w:t>
            </w:r>
          </w:p>
        </w:tc>
        <w:tc>
          <w:tcPr>
            <w:tcW w:w="2520" w:type="dxa"/>
            <w:vAlign w:val="center"/>
          </w:tcPr>
          <w:p w14:paraId="2B488B87" w14:textId="5906033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Butter 82.9%</w:t>
            </w:r>
          </w:p>
        </w:tc>
        <w:tc>
          <w:tcPr>
            <w:tcW w:w="525" w:type="dxa"/>
          </w:tcPr>
          <w:p w14:paraId="191D91A3" w14:textId="18582E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DAA8" w14:textId="0A06FD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991A9A" w14:textId="493811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9E48EF" w14:textId="070C30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60BB22" w14:textId="79A9F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7FE0A" w14:textId="084D41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D994AF" w14:textId="16E5C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9C940" w14:textId="08152E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1A87A0" w14:textId="2F978C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D1C3C3" w14:textId="63F4A1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00A5A" w14:textId="3ADDBC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9D17E" w14:textId="67A0E1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BD6D4D2" w14:textId="21F90F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2F4C3A" w14:textId="77777777" w:rsidTr="00BD5247">
        <w:trPr>
          <w:trHeight w:val="20"/>
        </w:trPr>
        <w:tc>
          <w:tcPr>
            <w:tcW w:w="1980" w:type="dxa"/>
            <w:vAlign w:val="center"/>
          </w:tcPr>
          <w:p w14:paraId="1E148BE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318BFAC7"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5851100</w:t>
            </w:r>
          </w:p>
        </w:tc>
        <w:tc>
          <w:tcPr>
            <w:tcW w:w="2520" w:type="dxa"/>
            <w:vAlign w:val="center"/>
          </w:tcPr>
          <w:p w14:paraId="641CDADF" w14:textId="6220767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Macaroni</w:t>
            </w:r>
          </w:p>
        </w:tc>
        <w:tc>
          <w:tcPr>
            <w:tcW w:w="525" w:type="dxa"/>
          </w:tcPr>
          <w:p w14:paraId="420599B1" w14:textId="6AC7F2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E5FEBA" w14:textId="13C18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6A2732" w14:textId="03202A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6E8C4C" w14:textId="041CA1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08FF12" w14:textId="597C6E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2E4FFA" w14:textId="15AB8C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BED5CF" w14:textId="7147A1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1D0B37" w14:textId="641318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441ADA" w14:textId="4B9959A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72500" w14:textId="551167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366B7" w14:textId="17C197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E83BAC" w14:textId="78D942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745EA02" w14:textId="41E46EC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2E992" w14:textId="77777777" w:rsidTr="00BD5247">
        <w:trPr>
          <w:trHeight w:val="20"/>
        </w:trPr>
        <w:tc>
          <w:tcPr>
            <w:tcW w:w="1980" w:type="dxa"/>
            <w:vAlign w:val="center"/>
          </w:tcPr>
          <w:p w14:paraId="41AF3D0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4F2761F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5331153</w:t>
            </w:r>
          </w:p>
        </w:tc>
        <w:tc>
          <w:tcPr>
            <w:tcW w:w="2520" w:type="dxa"/>
            <w:vAlign w:val="center"/>
          </w:tcPr>
          <w:p w14:paraId="63B83A66" w14:textId="34E688C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Lentils</w:t>
            </w:r>
          </w:p>
        </w:tc>
        <w:tc>
          <w:tcPr>
            <w:tcW w:w="525" w:type="dxa"/>
          </w:tcPr>
          <w:p w14:paraId="2DA54A79" w14:textId="737B1D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6E19E" w14:textId="5531A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AA4630" w14:textId="6E0573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36678" w14:textId="621FE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8EEAED" w14:textId="7C9A79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D75E0F" w14:textId="4D3201D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06F18" w14:textId="127DD0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2B91F" w14:textId="7FAEE3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B4A618" w14:textId="73590C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54934D" w14:textId="3A4ABE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A3CDBC" w14:textId="6067CB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187A32" w14:textId="09066F2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147BEB" w14:textId="56E400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C317DC" w14:textId="77777777" w:rsidTr="00BD5247">
        <w:trPr>
          <w:trHeight w:val="20"/>
        </w:trPr>
        <w:tc>
          <w:tcPr>
            <w:tcW w:w="1980" w:type="dxa"/>
            <w:vAlign w:val="center"/>
          </w:tcPr>
          <w:p w14:paraId="33AB075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027724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5614200</w:t>
            </w:r>
          </w:p>
        </w:tc>
        <w:tc>
          <w:tcPr>
            <w:tcW w:w="2520" w:type="dxa"/>
            <w:vAlign w:val="center"/>
          </w:tcPr>
          <w:p w14:paraId="0133F5BC" w14:textId="2FCF341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Rice</w:t>
            </w:r>
          </w:p>
        </w:tc>
        <w:tc>
          <w:tcPr>
            <w:tcW w:w="525" w:type="dxa"/>
          </w:tcPr>
          <w:p w14:paraId="4166D768" w14:textId="03FE3C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628DC5" w14:textId="4B71C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E58D77" w14:textId="66C88D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70F255" w14:textId="36F9EB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D9A7F" w14:textId="2CBF35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ECB81B" w14:textId="3E742C6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5F9F9B" w14:textId="09D8D2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7AAED7" w14:textId="5E04B3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2240E" w14:textId="7562B4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7DFE88" w14:textId="66A17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9A9242" w14:textId="5AD0DC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E9A233" w14:textId="19B10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C006F85" w14:textId="373FB81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78D541" w14:textId="77777777" w:rsidTr="00BD5247">
        <w:trPr>
          <w:trHeight w:val="20"/>
        </w:trPr>
        <w:tc>
          <w:tcPr>
            <w:tcW w:w="1980" w:type="dxa"/>
            <w:vAlign w:val="center"/>
          </w:tcPr>
          <w:p w14:paraId="1A3E08E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7999DD4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5331154</w:t>
            </w:r>
          </w:p>
        </w:tc>
        <w:tc>
          <w:tcPr>
            <w:tcW w:w="2520" w:type="dxa"/>
            <w:vAlign w:val="center"/>
          </w:tcPr>
          <w:p w14:paraId="00F1AD26" w14:textId="1EC9DAC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Peas</w:t>
            </w:r>
          </w:p>
        </w:tc>
        <w:tc>
          <w:tcPr>
            <w:tcW w:w="525" w:type="dxa"/>
          </w:tcPr>
          <w:p w14:paraId="528C44B9" w14:textId="22871E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3556B4" w14:textId="34A55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4C3978" w14:textId="459503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4570A8" w14:textId="00A315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FFC27C" w14:textId="0B810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D4E6A4" w14:textId="6FE6D7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A0E204" w14:textId="05F580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0B9563" w14:textId="364A3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EB9F3" w14:textId="5936E4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E087F5" w14:textId="29FAF4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CC6BF8" w14:textId="1B84C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56B1C8" w14:textId="50968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EF1155" w14:textId="3AA2D8B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ACD322D" w14:textId="77777777" w:rsidTr="00BD5247">
        <w:trPr>
          <w:trHeight w:val="20"/>
        </w:trPr>
        <w:tc>
          <w:tcPr>
            <w:tcW w:w="1980" w:type="dxa"/>
            <w:vAlign w:val="center"/>
          </w:tcPr>
          <w:p w14:paraId="0689524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1D0AAAD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15617000</w:t>
            </w:r>
          </w:p>
        </w:tc>
        <w:tc>
          <w:tcPr>
            <w:tcW w:w="2520" w:type="dxa"/>
            <w:vAlign w:val="center"/>
          </w:tcPr>
          <w:p w14:paraId="49F48716" w14:textId="3D47A57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Wheat groats</w:t>
            </w:r>
          </w:p>
        </w:tc>
        <w:tc>
          <w:tcPr>
            <w:tcW w:w="525" w:type="dxa"/>
          </w:tcPr>
          <w:p w14:paraId="44EF3A46" w14:textId="146120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9B5CC2" w14:textId="6D3337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424355" w14:textId="60E609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1E114F" w14:textId="740AAD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8AE03C" w14:textId="58B700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C94426" w14:textId="7F963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8444A" w14:textId="405699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70A698" w14:textId="553E5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3FBA5" w14:textId="53D1CB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C9CE65" w14:textId="3274BE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FFD049" w14:textId="43ACDD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E640F5" w14:textId="59C142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C56D8EF" w14:textId="6631CC2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1A8A396" w14:textId="77777777" w:rsidTr="00BD5247">
        <w:trPr>
          <w:trHeight w:val="20"/>
        </w:trPr>
        <w:tc>
          <w:tcPr>
            <w:tcW w:w="1980" w:type="dxa"/>
            <w:vAlign w:val="center"/>
          </w:tcPr>
          <w:p w14:paraId="388E588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4D9891C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613350</w:t>
            </w:r>
          </w:p>
        </w:tc>
        <w:tc>
          <w:tcPr>
            <w:tcW w:w="2520" w:type="dxa"/>
            <w:vAlign w:val="center"/>
          </w:tcPr>
          <w:p w14:paraId="2833A0AF" w14:textId="711D426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Oatmeal flakes</w:t>
            </w:r>
          </w:p>
        </w:tc>
        <w:tc>
          <w:tcPr>
            <w:tcW w:w="525" w:type="dxa"/>
          </w:tcPr>
          <w:p w14:paraId="5FA82C4B" w14:textId="1F71BB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B82777" w14:textId="692A54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EE17D" w14:textId="18015D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AD4969" w14:textId="07777E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60230" w14:textId="0E4DFA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EE9206" w14:textId="607FCE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64DEED" w14:textId="22181F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C9067B" w14:textId="1289D2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0A9B77" w14:textId="4C689A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AE497" w14:textId="63F16C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0762E" w14:textId="3FE7C4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2B055" w14:textId="395BB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137CD4" w14:textId="0E6E588F"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5F3550" w14:textId="77777777" w:rsidTr="00BD5247">
        <w:trPr>
          <w:trHeight w:val="20"/>
        </w:trPr>
        <w:tc>
          <w:tcPr>
            <w:tcW w:w="1980" w:type="dxa"/>
            <w:vAlign w:val="center"/>
          </w:tcPr>
          <w:p w14:paraId="01B07E3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5F8CF4E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5616000</w:t>
            </w:r>
          </w:p>
        </w:tc>
        <w:tc>
          <w:tcPr>
            <w:tcW w:w="2520" w:type="dxa"/>
            <w:vAlign w:val="center"/>
          </w:tcPr>
          <w:p w14:paraId="33A257F0" w14:textId="3D9C66F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Buckwheat</w:t>
            </w:r>
          </w:p>
        </w:tc>
        <w:tc>
          <w:tcPr>
            <w:tcW w:w="525" w:type="dxa"/>
          </w:tcPr>
          <w:p w14:paraId="7614697A" w14:textId="3A4827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1F5E9E" w14:textId="7D2383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7D7917" w14:textId="568529C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9B28D9" w14:textId="4DA119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AB6DF" w14:textId="3850AC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C638AB" w14:textId="09E9C4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78BFAE" w14:textId="68119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E3B99" w14:textId="0507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2117B4" w14:textId="021DE7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9713EE" w14:textId="5049E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E47801" w14:textId="3F18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C74D6" w14:textId="204AF2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47B119C" w14:textId="764C59E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C17F68" w14:textId="77777777" w:rsidTr="00BD5247">
        <w:trPr>
          <w:trHeight w:val="20"/>
        </w:trPr>
        <w:tc>
          <w:tcPr>
            <w:tcW w:w="1980" w:type="dxa"/>
            <w:vAlign w:val="center"/>
          </w:tcPr>
          <w:p w14:paraId="1F14841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7B418E5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618000</w:t>
            </w:r>
          </w:p>
        </w:tc>
        <w:tc>
          <w:tcPr>
            <w:tcW w:w="2520" w:type="dxa"/>
            <w:vAlign w:val="center"/>
          </w:tcPr>
          <w:p w14:paraId="788381BE" w14:textId="1CFED6CF"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Bulgur</w:t>
            </w:r>
          </w:p>
        </w:tc>
        <w:tc>
          <w:tcPr>
            <w:tcW w:w="525" w:type="dxa"/>
          </w:tcPr>
          <w:p w14:paraId="68155EEA" w14:textId="6A2277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E731D1" w14:textId="474A39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6EED9A" w14:textId="05936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9DFC25" w14:textId="027929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DEF10F" w14:textId="7D2A224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D28938" w14:textId="5472169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E6E8BC" w14:textId="37D8D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7B4166" w14:textId="15C561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8BC5F" w14:textId="503B2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AF6BF1" w14:textId="088E64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CCD7D0" w14:textId="59A55D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0298C" w14:textId="380775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DC69150" w14:textId="1123B28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1282A3" w14:textId="77777777" w:rsidTr="00BD5247">
        <w:trPr>
          <w:trHeight w:val="20"/>
        </w:trPr>
        <w:tc>
          <w:tcPr>
            <w:tcW w:w="1980" w:type="dxa"/>
            <w:vAlign w:val="center"/>
          </w:tcPr>
          <w:p w14:paraId="1A71D66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312A5FF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331152</w:t>
            </w:r>
          </w:p>
        </w:tc>
        <w:tc>
          <w:tcPr>
            <w:tcW w:w="2520" w:type="dxa"/>
            <w:vAlign w:val="center"/>
          </w:tcPr>
          <w:p w14:paraId="0703BB7D" w14:textId="41AF40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Pea</w:t>
            </w:r>
          </w:p>
        </w:tc>
        <w:tc>
          <w:tcPr>
            <w:tcW w:w="525" w:type="dxa"/>
          </w:tcPr>
          <w:p w14:paraId="353C5AD1" w14:textId="218476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74C470" w14:textId="71D152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A0E597" w14:textId="0645C5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490B9" w14:textId="3DB273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80CBE5" w14:textId="01F899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ADCFE" w14:textId="39297B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9CDD14" w14:textId="0765F7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A3C2F" w14:textId="6DE387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38A7A" w14:textId="4CDF55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4243506" w14:textId="2ED220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1304B1" w14:textId="4E3C0A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A7C827" w14:textId="70753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B64F70" w14:textId="5CE3953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AC5BFB" w14:textId="77777777" w:rsidTr="00BD5247">
        <w:trPr>
          <w:trHeight w:val="20"/>
        </w:trPr>
        <w:tc>
          <w:tcPr>
            <w:tcW w:w="1980" w:type="dxa"/>
            <w:vAlign w:val="center"/>
          </w:tcPr>
          <w:p w14:paraId="150CABF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3A518ED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15331151</w:t>
            </w:r>
          </w:p>
        </w:tc>
        <w:tc>
          <w:tcPr>
            <w:tcW w:w="2520" w:type="dxa"/>
            <w:vAlign w:val="center"/>
          </w:tcPr>
          <w:p w14:paraId="055762DA" w14:textId="65E2969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Beans granular</w:t>
            </w:r>
          </w:p>
        </w:tc>
        <w:tc>
          <w:tcPr>
            <w:tcW w:w="525" w:type="dxa"/>
          </w:tcPr>
          <w:p w14:paraId="0477FE25" w14:textId="21E054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5D86B8" w14:textId="361272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05F9F0" w14:textId="7CBA6B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5255C4" w14:textId="16BBB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B0F10E" w14:textId="39B4C7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C9068" w14:textId="6766F4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DCDC64" w14:textId="73D16D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FFD6DA" w14:textId="446638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19AD" w14:textId="208C06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FC954" w14:textId="36D2B2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DB804B" w14:textId="4C09E1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D5A2D9" w14:textId="321264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3D5445D" w14:textId="06A4B60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78D8D1" w14:textId="77777777" w:rsidTr="00BD5247">
        <w:trPr>
          <w:trHeight w:val="20"/>
        </w:trPr>
        <w:tc>
          <w:tcPr>
            <w:tcW w:w="1980" w:type="dxa"/>
            <w:vAlign w:val="center"/>
          </w:tcPr>
          <w:p w14:paraId="149F108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5622881E"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15511200</w:t>
            </w:r>
          </w:p>
        </w:tc>
        <w:tc>
          <w:tcPr>
            <w:tcW w:w="2520" w:type="dxa"/>
            <w:vAlign w:val="center"/>
          </w:tcPr>
          <w:p w14:paraId="7336F1B9" w14:textId="05CCB79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Milk</w:t>
            </w:r>
          </w:p>
        </w:tc>
        <w:tc>
          <w:tcPr>
            <w:tcW w:w="525" w:type="dxa"/>
          </w:tcPr>
          <w:p w14:paraId="1DE43002" w14:textId="77E8A0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2827C" w14:textId="32550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24AD02" w14:textId="03304A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DF706" w14:textId="6EAA16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CA7E16" w14:textId="0E3EC2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541B30" w14:textId="18C1BD6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A3CA65" w14:textId="5B8CE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9842E2" w14:textId="477759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4AA8CE" w14:textId="48C15A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3A8C01" w14:textId="3CAC2C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19B96F" w14:textId="342512E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EBD013" w14:textId="0D51FA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39A248B" w14:textId="1CF1086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88BA09" w14:textId="77777777" w:rsidTr="00BD5247">
        <w:trPr>
          <w:trHeight w:val="20"/>
        </w:trPr>
        <w:tc>
          <w:tcPr>
            <w:tcW w:w="1980" w:type="dxa"/>
            <w:vAlign w:val="center"/>
          </w:tcPr>
          <w:p w14:paraId="0392F94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7155A62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5542100</w:t>
            </w:r>
          </w:p>
        </w:tc>
        <w:tc>
          <w:tcPr>
            <w:tcW w:w="2520" w:type="dxa"/>
            <w:vAlign w:val="center"/>
          </w:tcPr>
          <w:p w14:paraId="15FA8FCC" w14:textId="7DD46A4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Cottage cheese</w:t>
            </w:r>
          </w:p>
        </w:tc>
        <w:tc>
          <w:tcPr>
            <w:tcW w:w="525" w:type="dxa"/>
          </w:tcPr>
          <w:p w14:paraId="486B4CF7" w14:textId="65DB29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7480FC" w14:textId="23C30A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853AE9" w14:textId="0C7C7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31BDAF" w14:textId="1E4316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46AF86" w14:textId="0ED3B4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C8966D" w14:textId="6AC07E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3F98E9" w14:textId="75D4D7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D9D6CB" w14:textId="014BD6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1213C5" w14:textId="558253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8D474F" w14:textId="03DAFD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F553E7" w14:textId="033618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A09337" w14:textId="4D569F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3C9E11" w14:textId="0F3E136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AAD61EE" w14:textId="77777777" w:rsidTr="00BD5247">
        <w:trPr>
          <w:trHeight w:val="20"/>
        </w:trPr>
        <w:tc>
          <w:tcPr>
            <w:tcW w:w="1980" w:type="dxa"/>
            <w:vAlign w:val="center"/>
          </w:tcPr>
          <w:p w14:paraId="34A4FF4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08929D3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15512000</w:t>
            </w:r>
          </w:p>
        </w:tc>
        <w:tc>
          <w:tcPr>
            <w:tcW w:w="2520" w:type="dxa"/>
            <w:vAlign w:val="center"/>
          </w:tcPr>
          <w:p w14:paraId="2D4B2DD9" w14:textId="7BA4F6F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Sour cream</w:t>
            </w:r>
          </w:p>
        </w:tc>
        <w:tc>
          <w:tcPr>
            <w:tcW w:w="525" w:type="dxa"/>
          </w:tcPr>
          <w:p w14:paraId="382AB0DA" w14:textId="5B7B5E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CF7EEC" w14:textId="26EA7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451ADF" w14:textId="0BAE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24AF83" w14:textId="3534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6DE78B" w14:textId="407A03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5886C2" w14:textId="23F7E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669FD" w14:textId="7786FE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8CDA84" w14:textId="10D6A0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A7CEFF" w14:textId="14CD72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BCECB2" w14:textId="28BC5F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D13D42" w14:textId="5D975C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27E996" w14:textId="12C842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390CD1" w14:textId="27AB4DE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3A9600C" w14:textId="77777777" w:rsidTr="00BD5247">
        <w:trPr>
          <w:trHeight w:val="20"/>
        </w:trPr>
        <w:tc>
          <w:tcPr>
            <w:tcW w:w="1980" w:type="dxa"/>
            <w:vAlign w:val="center"/>
          </w:tcPr>
          <w:p w14:paraId="3C7F3F2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43D6B3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551600</w:t>
            </w:r>
          </w:p>
        </w:tc>
        <w:tc>
          <w:tcPr>
            <w:tcW w:w="2520" w:type="dxa"/>
            <w:vAlign w:val="center"/>
          </w:tcPr>
          <w:p w14:paraId="517A7511" w14:textId="1EA0F6E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Yogurt</w:t>
            </w:r>
          </w:p>
        </w:tc>
        <w:tc>
          <w:tcPr>
            <w:tcW w:w="525" w:type="dxa"/>
          </w:tcPr>
          <w:p w14:paraId="61E9F21A" w14:textId="71D8CC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F9C2FC" w14:textId="253195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BA1AD6" w14:textId="7A3FD7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A43CAF" w14:textId="7E2C48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B90793" w14:textId="03D516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471F0" w14:textId="20D5CF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73CE5E" w14:textId="45765F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C0BF3F" w14:textId="694BC8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59839" w14:textId="1B61D8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D8F5C" w14:textId="13C423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518F4C" w14:textId="668073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F3060A" w14:textId="68E1724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3B86A6" w14:textId="2BEB13B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E3EE6CF" w14:textId="77777777" w:rsidTr="00BD5247">
        <w:trPr>
          <w:trHeight w:val="20"/>
        </w:trPr>
        <w:tc>
          <w:tcPr>
            <w:tcW w:w="1980" w:type="dxa"/>
            <w:vAlign w:val="center"/>
          </w:tcPr>
          <w:p w14:paraId="29D0C5F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7E2993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03142510</w:t>
            </w:r>
          </w:p>
        </w:tc>
        <w:tc>
          <w:tcPr>
            <w:tcW w:w="2520" w:type="dxa"/>
            <w:vAlign w:val="center"/>
          </w:tcPr>
          <w:p w14:paraId="27CA6AA7" w14:textId="1C1CC75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Chicken egg</w:t>
            </w:r>
          </w:p>
        </w:tc>
        <w:tc>
          <w:tcPr>
            <w:tcW w:w="525" w:type="dxa"/>
          </w:tcPr>
          <w:p w14:paraId="1B6A5E04" w14:textId="74605D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56EA8" w14:textId="2FF2A1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930D82" w14:textId="0A1E0D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79EBF8" w14:textId="3E0BB0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5E8EB2" w14:textId="617FE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94F10B" w14:textId="034312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F01D8C" w14:textId="3F1927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AA4293" w14:textId="430BBB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C8DC84" w14:textId="342222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C088FF" w14:textId="1C835A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547EB3" w14:textId="762167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D4742" w14:textId="7A8AADB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F38B96" w14:textId="3537714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BA2E3CC" w14:textId="77777777" w:rsidTr="00BD5247">
        <w:trPr>
          <w:trHeight w:val="20"/>
        </w:trPr>
        <w:tc>
          <w:tcPr>
            <w:tcW w:w="1980" w:type="dxa"/>
            <w:vAlign w:val="center"/>
          </w:tcPr>
          <w:p w14:paraId="3E7B1E6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0309AEA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15111120</w:t>
            </w:r>
          </w:p>
        </w:tc>
        <w:tc>
          <w:tcPr>
            <w:tcW w:w="2520" w:type="dxa"/>
            <w:vAlign w:val="center"/>
          </w:tcPr>
          <w:p w14:paraId="57019E6A" w14:textId="257DF03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Beef meat</w:t>
            </w:r>
          </w:p>
        </w:tc>
        <w:tc>
          <w:tcPr>
            <w:tcW w:w="525" w:type="dxa"/>
          </w:tcPr>
          <w:p w14:paraId="742739CC" w14:textId="2B0211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13987" w14:textId="095512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B19C" w14:textId="1FB40F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725EAD" w14:textId="59D38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A6E4BF" w14:textId="23C2E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A23B52" w14:textId="085523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7AA7" w14:textId="4531C7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D0258B" w14:textId="21B25A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D2D45" w14:textId="525005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FE9FEF" w14:textId="62F422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7502" w14:textId="4AE2AA4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7797C2" w14:textId="74AC1D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5B2A4" w14:textId="0A059BD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ACE4FAD" w14:textId="77777777" w:rsidTr="00BD5247">
        <w:trPr>
          <w:trHeight w:val="20"/>
        </w:trPr>
        <w:tc>
          <w:tcPr>
            <w:tcW w:w="1980" w:type="dxa"/>
            <w:vAlign w:val="center"/>
          </w:tcPr>
          <w:p w14:paraId="547D9C9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57D3944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15112150</w:t>
            </w:r>
          </w:p>
        </w:tc>
        <w:tc>
          <w:tcPr>
            <w:tcW w:w="2520" w:type="dxa"/>
            <w:vAlign w:val="center"/>
          </w:tcPr>
          <w:p w14:paraId="3D3B2A5D" w14:textId="6AEC98D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Poultry / Chicken breast /</w:t>
            </w:r>
          </w:p>
        </w:tc>
        <w:tc>
          <w:tcPr>
            <w:tcW w:w="525" w:type="dxa"/>
          </w:tcPr>
          <w:p w14:paraId="21D50CD3" w14:textId="14375E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59C8BB" w14:textId="2B3A73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766BBF" w14:textId="7C63F1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1078F8" w14:textId="213A9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DA23B" w14:textId="5F89C0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566A2" w14:textId="42B88D3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7F2D57" w14:textId="3D0D5F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B504C" w14:textId="4511BA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4470D0" w14:textId="543250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A8C97B" w14:textId="293572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65F6F" w14:textId="027229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7E071" w14:textId="70A4EA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5FA34F4" w14:textId="01D31B1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9BE02E" w14:textId="77777777" w:rsidTr="00BD5247">
        <w:trPr>
          <w:trHeight w:val="20"/>
        </w:trPr>
        <w:tc>
          <w:tcPr>
            <w:tcW w:w="1980" w:type="dxa"/>
            <w:vAlign w:val="center"/>
          </w:tcPr>
          <w:p w14:paraId="212ADB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76F3F15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821500</w:t>
            </w:r>
          </w:p>
        </w:tc>
        <w:tc>
          <w:tcPr>
            <w:tcW w:w="2520" w:type="dxa"/>
            <w:vAlign w:val="center"/>
          </w:tcPr>
          <w:p w14:paraId="077F86E2" w14:textId="7777777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Cookie</w:t>
            </w:r>
          </w:p>
          <w:p w14:paraId="2DCA151E" w14:textId="4266422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oat</w:t>
            </w:r>
          </w:p>
        </w:tc>
        <w:tc>
          <w:tcPr>
            <w:tcW w:w="525" w:type="dxa"/>
          </w:tcPr>
          <w:p w14:paraId="3C98FCCF" w14:textId="1AC34D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77407" w14:textId="517D08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B20CA" w14:textId="44B00A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459C9B" w14:textId="309E3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95BB22" w14:textId="40334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8AC25" w14:textId="0A1823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30C208" w14:textId="5B247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0AEC2" w14:textId="21FEA5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D1A13" w14:textId="4116E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2E1D52" w14:textId="273BD20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7CB81" w14:textId="3CF46E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B6B8F3" w14:textId="083BE0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6E23F1C" w14:textId="7C10FCE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E599DB" w14:textId="77777777" w:rsidTr="00BD5247">
        <w:trPr>
          <w:trHeight w:val="20"/>
        </w:trPr>
        <w:tc>
          <w:tcPr>
            <w:tcW w:w="1980" w:type="dxa"/>
            <w:vAlign w:val="center"/>
          </w:tcPr>
          <w:p w14:paraId="636B4C8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464C358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03221110</w:t>
            </w:r>
          </w:p>
        </w:tc>
        <w:tc>
          <w:tcPr>
            <w:tcW w:w="2520" w:type="dxa"/>
            <w:vAlign w:val="center"/>
          </w:tcPr>
          <w:p w14:paraId="41BA91D1" w14:textId="74AE8D7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Carrot</w:t>
            </w:r>
          </w:p>
        </w:tc>
        <w:tc>
          <w:tcPr>
            <w:tcW w:w="525" w:type="dxa"/>
          </w:tcPr>
          <w:p w14:paraId="2D78CA01" w14:textId="32C2A0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EA625B" w14:textId="6F9626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BF64D" w14:textId="6E4DF2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4DF7B" w14:textId="3F697B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E6719" w14:textId="4CC5A1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F5F5D6" w14:textId="54D36A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E4DEB8" w14:textId="4DA986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119BA" w14:textId="7BA8C3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84C916" w14:textId="14565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34CFF" w14:textId="508F7E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DC415" w14:textId="2BE36DA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680D42" w14:textId="4EF14F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ED15638" w14:textId="1A8D03D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8795640" w14:textId="77777777" w:rsidTr="00BD5247">
        <w:trPr>
          <w:trHeight w:val="20"/>
        </w:trPr>
        <w:tc>
          <w:tcPr>
            <w:tcW w:w="1980" w:type="dxa"/>
            <w:vAlign w:val="center"/>
          </w:tcPr>
          <w:p w14:paraId="4C0275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41EEB7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15331163</w:t>
            </w:r>
          </w:p>
        </w:tc>
        <w:tc>
          <w:tcPr>
            <w:tcW w:w="2520" w:type="dxa"/>
            <w:vAlign w:val="center"/>
          </w:tcPr>
          <w:p w14:paraId="4BF1F3BB" w14:textId="7DF928E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Beetroot</w:t>
            </w:r>
          </w:p>
        </w:tc>
        <w:tc>
          <w:tcPr>
            <w:tcW w:w="525" w:type="dxa"/>
          </w:tcPr>
          <w:p w14:paraId="1C203B28" w14:textId="2ED924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A286D" w14:textId="5B5825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3DAE99" w14:textId="5F9D8B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5FE49F" w14:textId="39FB4C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D274B6" w14:textId="78A5A0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D458DD" w14:textId="04FCE6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1DB98" w14:textId="75299E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3230BB" w14:textId="58BC6F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45FF6" w14:textId="5012AC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214BD" w14:textId="777776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29597" w14:textId="3D0872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F1904E" w14:textId="0813AB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539E0FE" w14:textId="75AA650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CC0367" w14:textId="77777777" w:rsidTr="00BD5247">
        <w:trPr>
          <w:trHeight w:val="20"/>
        </w:trPr>
        <w:tc>
          <w:tcPr>
            <w:tcW w:w="1980" w:type="dxa"/>
            <w:vAlign w:val="center"/>
          </w:tcPr>
          <w:p w14:paraId="7BF9A48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2EAB871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03221410</w:t>
            </w:r>
          </w:p>
        </w:tc>
        <w:tc>
          <w:tcPr>
            <w:tcW w:w="2520" w:type="dxa"/>
            <w:vAlign w:val="center"/>
          </w:tcPr>
          <w:p w14:paraId="102D0FE4" w14:textId="056992B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Cabbage</w:t>
            </w:r>
          </w:p>
        </w:tc>
        <w:tc>
          <w:tcPr>
            <w:tcW w:w="525" w:type="dxa"/>
          </w:tcPr>
          <w:p w14:paraId="2BC7458B" w14:textId="24F24E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3A351" w14:textId="7EB0DA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5D0848" w14:textId="61BDED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13924B" w14:textId="4E4964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FFC73" w14:textId="70A74B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E479E7" w14:textId="5D08A9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25809D" w14:textId="304FBD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3DDE1" w14:textId="7E23E0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23C838" w14:textId="415F2B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C4F11F" w14:textId="7B0195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317DE" w14:textId="06E0EF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975ED0" w14:textId="7E54A6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71D3020" w14:textId="1080DE3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1520CC1" w14:textId="77777777" w:rsidTr="00BD5247">
        <w:trPr>
          <w:trHeight w:val="20"/>
        </w:trPr>
        <w:tc>
          <w:tcPr>
            <w:tcW w:w="1980" w:type="dxa"/>
            <w:vAlign w:val="center"/>
          </w:tcPr>
          <w:p w14:paraId="67EA021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43BFE9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15331161</w:t>
            </w:r>
          </w:p>
        </w:tc>
        <w:tc>
          <w:tcPr>
            <w:tcW w:w="2520" w:type="dxa"/>
            <w:vAlign w:val="center"/>
          </w:tcPr>
          <w:p w14:paraId="5EEC099A" w14:textId="3460815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Onion</w:t>
            </w:r>
          </w:p>
        </w:tc>
        <w:tc>
          <w:tcPr>
            <w:tcW w:w="525" w:type="dxa"/>
          </w:tcPr>
          <w:p w14:paraId="20394538" w14:textId="3AD9B65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213AE0" w14:textId="4D347F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DC92CC" w14:textId="721B43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F85369" w14:textId="1B00AC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A49891" w14:textId="03E3A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7DE012" w14:textId="4F20C5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09F3E0" w14:textId="375022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DD89FA" w14:textId="184101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31F19" w14:textId="10DC91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CF5C5" w14:textId="78CED4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FD71C9" w14:textId="31C1B7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32972" w14:textId="6FA3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59FD29" w14:textId="7FFCC9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93A0C8F" w14:textId="77777777" w:rsidTr="00BD5247">
        <w:trPr>
          <w:trHeight w:val="20"/>
        </w:trPr>
        <w:tc>
          <w:tcPr>
            <w:tcW w:w="1980" w:type="dxa"/>
            <w:vAlign w:val="center"/>
          </w:tcPr>
          <w:p w14:paraId="3D4854B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3300833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15311100</w:t>
            </w:r>
          </w:p>
        </w:tc>
        <w:tc>
          <w:tcPr>
            <w:tcW w:w="2520" w:type="dxa"/>
            <w:vAlign w:val="center"/>
          </w:tcPr>
          <w:p w14:paraId="3020E560" w14:textId="35B5E65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Potato</w:t>
            </w:r>
          </w:p>
        </w:tc>
        <w:tc>
          <w:tcPr>
            <w:tcW w:w="525" w:type="dxa"/>
          </w:tcPr>
          <w:p w14:paraId="790C60AC" w14:textId="1FBD46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E5ADA7" w14:textId="3B4ADB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43D396" w14:textId="41D223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18D4F8" w14:textId="35A1D8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AEFFC4" w14:textId="1CF6E8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6DB98" w14:textId="4730A99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732472" w14:textId="30E5E2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9F52B" w14:textId="7E3556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F3E9A" w14:textId="5F33C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15478" w14:textId="5F7AAD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B22DBF" w14:textId="005887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1F464" w14:textId="5F632D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A5991C6" w14:textId="7ADEB70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EE66241" w14:textId="77777777" w:rsidTr="00BD5247">
        <w:trPr>
          <w:trHeight w:val="20"/>
        </w:trPr>
        <w:tc>
          <w:tcPr>
            <w:tcW w:w="1980" w:type="dxa"/>
            <w:vAlign w:val="center"/>
          </w:tcPr>
          <w:p w14:paraId="1D1F1B0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0754136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15333100</w:t>
            </w:r>
          </w:p>
        </w:tc>
        <w:tc>
          <w:tcPr>
            <w:tcW w:w="2520" w:type="dxa"/>
            <w:vAlign w:val="center"/>
          </w:tcPr>
          <w:p w14:paraId="1B9B8FAF" w14:textId="3F7954A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Tomato paste</w:t>
            </w:r>
          </w:p>
        </w:tc>
        <w:tc>
          <w:tcPr>
            <w:tcW w:w="525" w:type="dxa"/>
          </w:tcPr>
          <w:p w14:paraId="39E3F674" w14:textId="4D206A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729DB9" w14:textId="6F922F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19BD64" w14:textId="562F38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83707C" w14:textId="6C8474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7EFFA5" w14:textId="3065E4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221210" w14:textId="4FFA11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1BE7B2" w14:textId="4771DF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294897B" w14:textId="76A306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B0A3B" w14:textId="6731A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4250B" w14:textId="76D6CD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DE5E5" w14:textId="299742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9664B" w14:textId="2AED8A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463EDD" w14:textId="75E280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2240F50" w14:textId="77777777" w:rsidTr="00BD5247">
        <w:trPr>
          <w:trHeight w:val="20"/>
        </w:trPr>
        <w:tc>
          <w:tcPr>
            <w:tcW w:w="1980" w:type="dxa"/>
            <w:vAlign w:val="center"/>
          </w:tcPr>
          <w:p w14:paraId="1A10867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2C6C352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5872400</w:t>
            </w:r>
          </w:p>
        </w:tc>
        <w:tc>
          <w:tcPr>
            <w:tcW w:w="2520" w:type="dxa"/>
            <w:vAlign w:val="center"/>
          </w:tcPr>
          <w:p w14:paraId="4AFEEFA0" w14:textId="4E3FB86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Salt</w:t>
            </w:r>
          </w:p>
        </w:tc>
        <w:tc>
          <w:tcPr>
            <w:tcW w:w="525" w:type="dxa"/>
          </w:tcPr>
          <w:p w14:paraId="313BB859" w14:textId="0D68C9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1C0566" w14:textId="08139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7F671" w14:textId="71E138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862578" w14:textId="68411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82CF5" w14:textId="245237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18DF8" w14:textId="0128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702A34" w14:textId="7E86BC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FCED3" w14:textId="11FBA4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E6EDC" w14:textId="7DEA06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FD195" w14:textId="15FF7B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C7E491" w14:textId="052FEA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988BA7" w14:textId="1A4AF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3284F9" w14:textId="481AB36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FF1A" w14:textId="77777777" w:rsidTr="00BD5247">
        <w:trPr>
          <w:trHeight w:val="20"/>
        </w:trPr>
        <w:tc>
          <w:tcPr>
            <w:tcW w:w="1980" w:type="dxa"/>
            <w:vAlign w:val="center"/>
          </w:tcPr>
          <w:p w14:paraId="689932B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3AC06BF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5411150</w:t>
            </w:r>
          </w:p>
        </w:tc>
        <w:tc>
          <w:tcPr>
            <w:tcW w:w="2520" w:type="dxa"/>
            <w:vAlign w:val="center"/>
          </w:tcPr>
          <w:p w14:paraId="169CBC89" w14:textId="02FA428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Vegetarian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oil / oil /</w:t>
            </w:r>
          </w:p>
        </w:tc>
        <w:tc>
          <w:tcPr>
            <w:tcW w:w="525" w:type="dxa"/>
          </w:tcPr>
          <w:p w14:paraId="15F99FAD" w14:textId="4360A9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F6366" w14:textId="6E5AC5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4518B1" w14:textId="2B49C7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D139EE" w14:textId="4880EA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A8546C" w14:textId="14A8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BBA1D5" w14:textId="30CD90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3C1FC0" w14:textId="593B87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9AEB81" w14:textId="5BD337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499D22" w14:textId="5104FB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1E2980" w14:textId="4724A0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AC89F" w14:textId="632951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5F73A5" w14:textId="43191E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E47E4D" w14:textId="35A856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F3779E9" w14:textId="77777777" w:rsidTr="00BD5247">
        <w:trPr>
          <w:trHeight w:val="20"/>
        </w:trPr>
        <w:tc>
          <w:tcPr>
            <w:tcW w:w="1980" w:type="dxa"/>
            <w:vAlign w:val="center"/>
          </w:tcPr>
          <w:p w14:paraId="78EAF9F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6E4CBAC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5612180</w:t>
            </w:r>
          </w:p>
        </w:tc>
        <w:tc>
          <w:tcPr>
            <w:tcW w:w="2520" w:type="dxa"/>
            <w:vAlign w:val="center"/>
          </w:tcPr>
          <w:p w14:paraId="170F8958" w14:textId="10A5798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Flour</w:t>
            </w:r>
          </w:p>
        </w:tc>
        <w:tc>
          <w:tcPr>
            <w:tcW w:w="525" w:type="dxa"/>
          </w:tcPr>
          <w:p w14:paraId="4A14B375" w14:textId="160B7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57C14" w14:textId="50643A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E5C64E" w14:textId="3034AB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5A3A1" w14:textId="6FB46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35D16" w14:textId="77F38E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66E9BD" w14:textId="55A858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21BBD9" w14:textId="366854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30328C" w14:textId="5B766C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0FFFF9" w14:textId="69351C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DBC87F" w14:textId="359B8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A7B68F" w14:textId="2A4385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1360B2" w14:textId="7B660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D7150D9" w14:textId="13BDE94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6878C2" w14:textId="77777777" w:rsidTr="00BD5247">
        <w:trPr>
          <w:trHeight w:val="20"/>
        </w:trPr>
        <w:tc>
          <w:tcPr>
            <w:tcW w:w="1980" w:type="dxa"/>
            <w:vAlign w:val="center"/>
          </w:tcPr>
          <w:p w14:paraId="1E843EB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25ED87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5321000</w:t>
            </w:r>
          </w:p>
        </w:tc>
        <w:tc>
          <w:tcPr>
            <w:tcW w:w="2520" w:type="dxa"/>
            <w:vAlign w:val="center"/>
          </w:tcPr>
          <w:p w14:paraId="44251A44" w14:textId="246CE3E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Fruit juice</w:t>
            </w:r>
          </w:p>
        </w:tc>
        <w:tc>
          <w:tcPr>
            <w:tcW w:w="525" w:type="dxa"/>
          </w:tcPr>
          <w:p w14:paraId="5E6D7ECA" w14:textId="77AB6D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A5EE4A" w14:textId="06A270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35DBB" w14:textId="20C9A2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1FA866" w14:textId="7269C4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C263F" w14:textId="5E943D3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A42CE2" w14:textId="77FD03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5AA674" w14:textId="407D3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B08D81" w14:textId="1E372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314DC7" w14:textId="440149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81A2CF" w14:textId="007A8C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4FBF08" w14:textId="78656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07BF5" w14:textId="6504F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804F20" w14:textId="0BA0CD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ECA061" w14:textId="77777777" w:rsidTr="00BD5247">
        <w:trPr>
          <w:trHeight w:val="20"/>
        </w:trPr>
        <w:tc>
          <w:tcPr>
            <w:tcW w:w="1980" w:type="dxa"/>
            <w:vAlign w:val="center"/>
          </w:tcPr>
          <w:p w14:paraId="678F770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33D1AB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841100</w:t>
            </w:r>
          </w:p>
        </w:tc>
        <w:tc>
          <w:tcPr>
            <w:tcW w:w="2520" w:type="dxa"/>
            <w:vAlign w:val="center"/>
          </w:tcPr>
          <w:p w14:paraId="5F55D6AF" w14:textId="0DA6027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Cocoa</w:t>
            </w:r>
          </w:p>
        </w:tc>
        <w:tc>
          <w:tcPr>
            <w:tcW w:w="525" w:type="dxa"/>
          </w:tcPr>
          <w:p w14:paraId="7B19DA1A" w14:textId="32EAFD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1122E" w14:textId="7C186B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B33691" w14:textId="4FDC5F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139EE" w14:textId="5443B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5856D3" w14:textId="450AAD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9DC3" w14:textId="45B179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C3C1F" w14:textId="447DDE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DB5BE3" w14:textId="2BD5B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60D926" w14:textId="3FE7B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775DCC" w14:textId="388062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563087" w14:textId="304787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908794" w14:textId="433191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1AE1F1E" w14:textId="5FB7EB6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A4C8819" w14:textId="77777777" w:rsidTr="00BD5247">
        <w:trPr>
          <w:trHeight w:val="20"/>
        </w:trPr>
        <w:tc>
          <w:tcPr>
            <w:tcW w:w="1980" w:type="dxa"/>
            <w:vAlign w:val="center"/>
          </w:tcPr>
          <w:p w14:paraId="2913865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750E002B"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03222131</w:t>
            </w:r>
          </w:p>
        </w:tc>
        <w:tc>
          <w:tcPr>
            <w:tcW w:w="2520" w:type="dxa"/>
            <w:vAlign w:val="center"/>
          </w:tcPr>
          <w:p w14:paraId="6BF2FCB1" w14:textId="352970B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Apricot / June , July /</w:t>
            </w:r>
          </w:p>
        </w:tc>
        <w:tc>
          <w:tcPr>
            <w:tcW w:w="525" w:type="dxa"/>
          </w:tcPr>
          <w:p w14:paraId="63D507B6" w14:textId="2DCE41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95C33B" w14:textId="5CAC2F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6FA0C6" w14:textId="54A10C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77ACF7" w14:textId="41799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333BD3" w14:textId="71BA4D9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8ADB0E" w14:textId="133F18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273EB" w14:textId="76A1C27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25AAF5" w14:textId="36AE3C7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1C2F67" w14:textId="5552E7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535750" w14:textId="6895F7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496A2E" w14:textId="5C421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7B69E9" w14:textId="6D9C99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89AEB95" w14:textId="2BB492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6F89EC7" w14:textId="77777777" w:rsidTr="00BD5247">
        <w:trPr>
          <w:trHeight w:val="20"/>
        </w:trPr>
        <w:tc>
          <w:tcPr>
            <w:tcW w:w="1980" w:type="dxa"/>
            <w:vAlign w:val="center"/>
          </w:tcPr>
          <w:p w14:paraId="7397340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2AF001F3"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03222129</w:t>
            </w:r>
          </w:p>
        </w:tc>
        <w:tc>
          <w:tcPr>
            <w:tcW w:w="2520" w:type="dxa"/>
            <w:vAlign w:val="center"/>
          </w:tcPr>
          <w:p w14:paraId="2743B59A" w14:textId="54878FF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Pear</w:t>
            </w:r>
          </w:p>
        </w:tc>
        <w:tc>
          <w:tcPr>
            <w:tcW w:w="525" w:type="dxa"/>
          </w:tcPr>
          <w:p w14:paraId="6B9A9B3A" w14:textId="495898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41E873" w14:textId="66EE6D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7F384D" w14:textId="63DE0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9FC879" w14:textId="58370D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DAB660" w14:textId="5309B6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937AB6" w14:textId="369CF3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75914" w14:textId="3E24C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81409D" w14:textId="24AA88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98938A" w14:textId="3D51F5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60DA11" w14:textId="0C4AFB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9A9C35" w14:textId="339243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79BE3" w14:textId="0D3E70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D4060A" w14:textId="2F7FDD5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961BDE6" w14:textId="77777777" w:rsidTr="00BD5247">
        <w:trPr>
          <w:trHeight w:val="20"/>
        </w:trPr>
        <w:tc>
          <w:tcPr>
            <w:tcW w:w="1980" w:type="dxa"/>
            <w:vAlign w:val="center"/>
          </w:tcPr>
          <w:p w14:paraId="1438A7E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15BF06F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03222128</w:t>
            </w:r>
          </w:p>
        </w:tc>
        <w:tc>
          <w:tcPr>
            <w:tcW w:w="2520" w:type="dxa"/>
            <w:vAlign w:val="center"/>
          </w:tcPr>
          <w:p w14:paraId="3D1E43E8" w14:textId="5C7BB0A3"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Apple</w:t>
            </w:r>
          </w:p>
        </w:tc>
        <w:tc>
          <w:tcPr>
            <w:tcW w:w="525" w:type="dxa"/>
          </w:tcPr>
          <w:p w14:paraId="4D1FDE7E" w14:textId="575B1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75EFD" w14:textId="5D499F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F3FA3B" w14:textId="6C7F328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D39FF8" w14:textId="66C2ED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ACD492" w14:textId="5F0B89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63B8F5" w14:textId="589EF0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B79A1" w14:textId="646D8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35DB2D" w14:textId="58E608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25FDFA" w14:textId="0BF25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8D353D" w14:textId="6C137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4041B2" w14:textId="41A9A5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53004" w14:textId="243ACF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AAFE7F0" w14:textId="7F3F3F8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3B9C26F" w14:textId="77777777" w:rsidTr="00BD5247">
        <w:trPr>
          <w:trHeight w:val="20"/>
        </w:trPr>
        <w:tc>
          <w:tcPr>
            <w:tcW w:w="1980" w:type="dxa"/>
            <w:vAlign w:val="center"/>
          </w:tcPr>
          <w:p w14:paraId="3201D7F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686512E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03222100</w:t>
            </w:r>
          </w:p>
        </w:tc>
        <w:tc>
          <w:tcPr>
            <w:tcW w:w="2520" w:type="dxa"/>
            <w:vAlign w:val="center"/>
          </w:tcPr>
          <w:p w14:paraId="5DBBA629" w14:textId="0894494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Banana</w:t>
            </w:r>
          </w:p>
        </w:tc>
        <w:tc>
          <w:tcPr>
            <w:tcW w:w="525" w:type="dxa"/>
          </w:tcPr>
          <w:p w14:paraId="02E250EF" w14:textId="3875D4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4792BA" w14:textId="1B596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D4C25D" w14:textId="50F5FD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313DA0" w14:textId="081421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162D25" w14:textId="07444D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CEAE66" w14:textId="6254A1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053D3E" w14:textId="63C5E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B6A96" w14:textId="3A21EB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04C805" w14:textId="42421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7A4541" w14:textId="7D3CB9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BF957E" w14:textId="1DA677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D6FC88" w14:textId="163286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FA2CDB0" w14:textId="2B6F952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D9E4EF" w14:textId="77777777" w:rsidTr="00BD5247">
        <w:trPr>
          <w:trHeight w:val="20"/>
        </w:trPr>
        <w:tc>
          <w:tcPr>
            <w:tcW w:w="1980" w:type="dxa"/>
            <w:vAlign w:val="center"/>
          </w:tcPr>
          <w:p w14:paraId="197D573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0D3078D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03222132</w:t>
            </w:r>
          </w:p>
        </w:tc>
        <w:tc>
          <w:tcPr>
            <w:tcW w:w="2520" w:type="dxa"/>
            <w:vAlign w:val="center"/>
          </w:tcPr>
          <w:p w14:paraId="296B5D4E" w14:textId="1797AD8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Peach</w:t>
            </w:r>
          </w:p>
        </w:tc>
        <w:tc>
          <w:tcPr>
            <w:tcW w:w="525" w:type="dxa"/>
          </w:tcPr>
          <w:p w14:paraId="16E74B16" w14:textId="72B8FB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844FD" w14:textId="3D847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BB6805" w14:textId="1E4D9A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922D95" w14:textId="222F02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EB7596" w14:textId="0076CB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AC7C5" w14:textId="68788D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EA6F6" w14:textId="73D90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77EF67" w14:textId="67D369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281990" w14:textId="3488EF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971C5" w14:textId="045DC3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3E5ED8" w14:textId="1C2811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C95ADD" w14:textId="48426BE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AF9453" w14:textId="3733741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6B52D5" w14:textId="77777777" w:rsidTr="00BD5247">
        <w:trPr>
          <w:trHeight w:val="20"/>
        </w:trPr>
        <w:tc>
          <w:tcPr>
            <w:tcW w:w="1980" w:type="dxa"/>
            <w:vAlign w:val="center"/>
          </w:tcPr>
          <w:p w14:paraId="601822D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5B55878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03222119</w:t>
            </w:r>
          </w:p>
        </w:tc>
        <w:tc>
          <w:tcPr>
            <w:tcW w:w="2520" w:type="dxa"/>
            <w:vAlign w:val="center"/>
          </w:tcPr>
          <w:p w14:paraId="2C0611F8" w14:textId="7B3C165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Orange</w:t>
            </w:r>
          </w:p>
        </w:tc>
        <w:tc>
          <w:tcPr>
            <w:tcW w:w="525" w:type="dxa"/>
          </w:tcPr>
          <w:p w14:paraId="7FEC2850" w14:textId="4BF935A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D3815F" w14:textId="328D04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16DA2D" w14:textId="66FF81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CC0D2" w14:textId="7318CE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3E1547" w14:textId="19ABFA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C3083B" w14:textId="75AF6D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F8531" w14:textId="66092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4586C4" w14:textId="07C016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4FB824" w14:textId="6F2BD3E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7F3A1" w14:textId="7F6D80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2A23F4" w14:textId="26E061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237E1" w14:textId="09165A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916B6AF" w14:textId="39A597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8B824E" w14:textId="77777777" w:rsidTr="00BD5247">
        <w:trPr>
          <w:trHeight w:val="20"/>
        </w:trPr>
        <w:tc>
          <w:tcPr>
            <w:tcW w:w="1980" w:type="dxa"/>
            <w:vAlign w:val="center"/>
          </w:tcPr>
          <w:p w14:paraId="5BEDE0E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6612B25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03222121</w:t>
            </w:r>
          </w:p>
        </w:tc>
        <w:tc>
          <w:tcPr>
            <w:tcW w:w="2520" w:type="dxa"/>
            <w:vAlign w:val="center"/>
          </w:tcPr>
          <w:p w14:paraId="1A9AB97A" w14:textId="7650A2C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Mandarin</w:t>
            </w:r>
          </w:p>
        </w:tc>
        <w:tc>
          <w:tcPr>
            <w:tcW w:w="525" w:type="dxa"/>
          </w:tcPr>
          <w:p w14:paraId="3CCA36A4" w14:textId="20A48D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9F09B2" w14:textId="63D956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3BC84" w14:textId="23D30C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A3FF66" w14:textId="72960E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9D807" w14:textId="01ADF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15491" w14:textId="09CE0F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861837" w14:textId="41294E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5BD225" w14:textId="68B744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9998F3" w14:textId="59D8BD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8D955D" w14:textId="6AECB5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810FC" w14:textId="15EB4E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A08BA9" w14:textId="7F2112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21A8C77" w14:textId="32D6EDD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4879F80" w14:textId="77777777" w:rsidTr="00BD5247">
        <w:trPr>
          <w:trHeight w:val="20"/>
        </w:trPr>
        <w:tc>
          <w:tcPr>
            <w:tcW w:w="1980" w:type="dxa"/>
            <w:vAlign w:val="center"/>
          </w:tcPr>
          <w:p w14:paraId="493BD8B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31FE9E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03222134</w:t>
            </w:r>
          </w:p>
        </w:tc>
        <w:tc>
          <w:tcPr>
            <w:tcW w:w="2520" w:type="dxa"/>
            <w:vAlign w:val="center"/>
          </w:tcPr>
          <w:p w14:paraId="3AE34A9F" w14:textId="1003686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Plum</w:t>
            </w:r>
          </w:p>
        </w:tc>
        <w:tc>
          <w:tcPr>
            <w:tcW w:w="525" w:type="dxa"/>
          </w:tcPr>
          <w:p w14:paraId="3CB27C45" w14:textId="7A6E126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5639FC" w14:textId="6BC53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FB46FF" w14:textId="08934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DF854B" w14:textId="154CEA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09743A" w14:textId="42DF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C90B6" w14:textId="1998F7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8866F" w14:textId="1C6096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1A34F4" w14:textId="407BBE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E4C62" w14:textId="6641EE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7519FA" w14:textId="0A71A2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26583" w14:textId="44835F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AD1654" w14:textId="7EF81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3E4FC8" w14:textId="0EEC7DF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7F8A900" w14:textId="77777777" w:rsidTr="00BD5247">
        <w:trPr>
          <w:trHeight w:val="20"/>
        </w:trPr>
        <w:tc>
          <w:tcPr>
            <w:tcW w:w="1980" w:type="dxa"/>
            <w:vAlign w:val="center"/>
          </w:tcPr>
          <w:p w14:paraId="2C402E7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397831E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03221124</w:t>
            </w:r>
          </w:p>
        </w:tc>
        <w:tc>
          <w:tcPr>
            <w:tcW w:w="2520" w:type="dxa"/>
            <w:vAlign w:val="center"/>
          </w:tcPr>
          <w:p w14:paraId="73D728BC" w14:textId="531E462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Cucumber</w:t>
            </w:r>
          </w:p>
        </w:tc>
        <w:tc>
          <w:tcPr>
            <w:tcW w:w="525" w:type="dxa"/>
          </w:tcPr>
          <w:p w14:paraId="2042BC85" w14:textId="21A95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46F67C" w14:textId="78F07F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AC76B" w14:textId="3D484B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711B95" w14:textId="19752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3BD015" w14:textId="3D8945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AAB53C" w14:textId="5643DF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F77F16" w14:textId="04EB04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D342FD" w14:textId="47267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DAF24" w14:textId="2A8CFC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F4B9A4" w14:textId="7DC2E5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29FF2" w14:textId="38F3E5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3ED8D0" w14:textId="7FAE38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3106B7F" w14:textId="59C9539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F6164F" w14:textId="77777777" w:rsidTr="00BD5247">
        <w:trPr>
          <w:trHeight w:val="20"/>
        </w:trPr>
        <w:tc>
          <w:tcPr>
            <w:tcW w:w="1980" w:type="dxa"/>
            <w:vAlign w:val="center"/>
          </w:tcPr>
          <w:p w14:paraId="7B6F521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5CC2B4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03221121</w:t>
            </w:r>
          </w:p>
        </w:tc>
        <w:tc>
          <w:tcPr>
            <w:tcW w:w="2520" w:type="dxa"/>
            <w:vAlign w:val="center"/>
          </w:tcPr>
          <w:p w14:paraId="122B095D" w14:textId="2320D4A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Tomato</w:t>
            </w:r>
          </w:p>
        </w:tc>
        <w:tc>
          <w:tcPr>
            <w:tcW w:w="525" w:type="dxa"/>
          </w:tcPr>
          <w:p w14:paraId="1812EC76" w14:textId="1B990D9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061CC5" w14:textId="59AB41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A8A5B" w14:textId="19ED8E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EAA843" w14:textId="497498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45FF10" w14:textId="18FA62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56D1CB" w14:textId="589CB8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B2F70" w14:textId="0F4E51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7BB98" w14:textId="4A8810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4A33E" w14:textId="60E542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774017" w14:textId="562B25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E27F89" w14:textId="503E3B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361B2" w14:textId="7E84B0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7A29D" w14:textId="4384FDD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22221E" w14:textId="77777777" w:rsidTr="00BD5247">
        <w:trPr>
          <w:trHeight w:val="20"/>
        </w:trPr>
        <w:tc>
          <w:tcPr>
            <w:tcW w:w="1980" w:type="dxa"/>
            <w:vAlign w:val="center"/>
          </w:tcPr>
          <w:p w14:paraId="7871995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B83CB9D" w14:textId="77777777" w:rsidR="00BD5247" w:rsidRPr="00EF47B1" w:rsidRDefault="00BD5247" w:rsidP="00BD5247">
            <w:pPr>
              <w:jc w:val="center"/>
              <w:rPr>
                <w:rFonts w:ascii="Sylfaen" w:hAnsi="Sylfaen" w:cs="Calibri"/>
                <w:sz w:val="18"/>
                <w:szCs w:val="18"/>
              </w:rPr>
            </w:pPr>
          </w:p>
          <w:p w14:paraId="39150BD4" w14:textId="6A27237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sz w:val="18"/>
                <w:szCs w:val="18"/>
                <w:lang w:val="hy-AM"/>
              </w:rPr>
              <w:t>15331168</w:t>
            </w:r>
          </w:p>
        </w:tc>
        <w:tc>
          <w:tcPr>
            <w:tcW w:w="2520" w:type="dxa"/>
            <w:vAlign w:val="center"/>
          </w:tcPr>
          <w:p w14:paraId="7773A0D9" w14:textId="7A889FD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Eggplant</w:t>
            </w:r>
          </w:p>
        </w:tc>
        <w:tc>
          <w:tcPr>
            <w:tcW w:w="525" w:type="dxa"/>
          </w:tcPr>
          <w:p w14:paraId="29EEA70F" w14:textId="600C12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8BB899" w14:textId="4A2605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35B0BA" w14:textId="2FAC47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C9C608" w14:textId="7F372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BF016B" w14:textId="01C2DB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A6178D" w14:textId="2B7A52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401C" w14:textId="0EB549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C23B60" w14:textId="5BD4237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6CBD79" w14:textId="7461FD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AD9E81" w14:textId="6E440C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A682A4" w14:textId="43B286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EECE3B" w14:textId="32D6E3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66A82A1" w14:textId="78DCFA6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C265FC1" w14:textId="77777777" w:rsidTr="00BD5247">
        <w:trPr>
          <w:trHeight w:val="20"/>
        </w:trPr>
        <w:tc>
          <w:tcPr>
            <w:tcW w:w="1980" w:type="dxa"/>
            <w:vAlign w:val="center"/>
          </w:tcPr>
          <w:p w14:paraId="26C6C65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2B3EF0B" w14:textId="2734462F" w:rsidR="00BD5247" w:rsidRPr="00EF47B1" w:rsidRDefault="00BD5247" w:rsidP="00BD5247">
            <w:pPr>
              <w:jc w:val="center"/>
              <w:rPr>
                <w:rFonts w:ascii="Sylfaen" w:hAnsi="Sylfaen" w:cs="Calibri"/>
                <w:sz w:val="18"/>
                <w:szCs w:val="18"/>
              </w:rPr>
            </w:pPr>
            <w:r w:rsidRPr="00EF47B1">
              <w:rPr>
                <w:rFonts w:ascii="Sylfaen" w:hAnsi="Sylfaen" w:cs="Calibri"/>
                <w:color w:val="000000"/>
                <w:sz w:val="18"/>
                <w:szCs w:val="18"/>
                <w:lang w:val="hy-AM"/>
              </w:rPr>
              <w:t>03221122/1</w:t>
            </w:r>
          </w:p>
        </w:tc>
        <w:tc>
          <w:tcPr>
            <w:tcW w:w="2520" w:type="dxa"/>
            <w:vAlign w:val="center"/>
          </w:tcPr>
          <w:p w14:paraId="3BE64101" w14:textId="1B752F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Pumpkin</w:t>
            </w:r>
          </w:p>
        </w:tc>
        <w:tc>
          <w:tcPr>
            <w:tcW w:w="525" w:type="dxa"/>
          </w:tcPr>
          <w:p w14:paraId="0B588C32" w14:textId="507FA4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22EB" w14:textId="4BE8D7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D37986" w14:textId="3E8DD0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E9CF96" w14:textId="618892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CD9963" w14:textId="4F67B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C825A62" w14:textId="58BDDE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D23F43" w14:textId="070E30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D1C920" w14:textId="466710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DBE06" w14:textId="7AF6264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0FA726" w14:textId="5026C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8C34C5" w14:textId="7B59F4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D14CD8" w14:textId="450F17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A7DEE29" w14:textId="6F14F4E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9DEFE6" w14:textId="77777777" w:rsidTr="00BD5247">
        <w:trPr>
          <w:trHeight w:val="20"/>
        </w:trPr>
        <w:tc>
          <w:tcPr>
            <w:tcW w:w="1980" w:type="dxa"/>
            <w:vAlign w:val="center"/>
          </w:tcPr>
          <w:p w14:paraId="1E09CD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19092F9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03221122/2</w:t>
            </w:r>
          </w:p>
        </w:tc>
        <w:tc>
          <w:tcPr>
            <w:tcW w:w="2520" w:type="dxa"/>
            <w:vAlign w:val="center"/>
          </w:tcPr>
          <w:p w14:paraId="45E5004C" w14:textId="1072551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Pumpkin</w:t>
            </w:r>
          </w:p>
        </w:tc>
        <w:tc>
          <w:tcPr>
            <w:tcW w:w="525" w:type="dxa"/>
          </w:tcPr>
          <w:p w14:paraId="7D492E9C" w14:textId="1204F3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8E100D" w14:textId="62F1DF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0ACCD2" w14:textId="741785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603EC5" w14:textId="456CE1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550B64" w14:textId="7D0558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A2F70A" w14:textId="511E12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BE9EA" w14:textId="09AE49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798116" w14:textId="7E5824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A02FB" w14:textId="1686D7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136CA" w14:textId="4E027B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FDAE6" w14:textId="5053A1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4D523F" w14:textId="3355E0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F58E033" w14:textId="008D209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9330B56" w14:textId="77777777" w:rsidTr="00BD5247">
        <w:trPr>
          <w:trHeight w:val="20"/>
        </w:trPr>
        <w:tc>
          <w:tcPr>
            <w:tcW w:w="1980" w:type="dxa"/>
            <w:vAlign w:val="center"/>
          </w:tcPr>
          <w:p w14:paraId="575471F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56468FA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03221420</w:t>
            </w:r>
          </w:p>
        </w:tc>
        <w:tc>
          <w:tcPr>
            <w:tcW w:w="2520" w:type="dxa"/>
            <w:vAlign w:val="center"/>
          </w:tcPr>
          <w:p w14:paraId="45F42374" w14:textId="6C01AFF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Cauliflower</w:t>
            </w:r>
          </w:p>
        </w:tc>
        <w:tc>
          <w:tcPr>
            <w:tcW w:w="525" w:type="dxa"/>
          </w:tcPr>
          <w:p w14:paraId="4200F11B" w14:textId="4126E0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E7C17" w14:textId="0B7D4E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5B4BAE" w14:textId="61422E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733D70" w14:textId="4304AA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08A265" w14:textId="251CA7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AB2B6" w14:textId="575B35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B6EEE6" w14:textId="6114F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F7ADEA" w14:textId="7BC65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D7EB56" w14:textId="0225D9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6C0981" w14:textId="012585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B54360" w14:textId="17701EE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6857A" w14:textId="435E2F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9B7DB9" w14:textId="0F6322A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947304" w14:textId="77777777" w:rsidTr="00BD5247">
        <w:trPr>
          <w:trHeight w:val="20"/>
        </w:trPr>
        <w:tc>
          <w:tcPr>
            <w:tcW w:w="1980" w:type="dxa"/>
            <w:vAlign w:val="center"/>
          </w:tcPr>
          <w:p w14:paraId="004B2BD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010D30B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15871256</w:t>
            </w:r>
          </w:p>
        </w:tc>
        <w:tc>
          <w:tcPr>
            <w:tcW w:w="2520" w:type="dxa"/>
            <w:vAlign w:val="center"/>
          </w:tcPr>
          <w:p w14:paraId="7614310A" w14:textId="3D8A95A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 xml:space="preserve">T </w:t>
            </w:r>
            <w:r w:rsidRPr="00EF47B1">
              <w:rPr>
                <w:rFonts w:ascii="Sylfaen" w:hAnsi="Sylfaen" w:cs="Calibri"/>
                <w:color w:val="000000"/>
                <w:sz w:val="18"/>
                <w:szCs w:val="18"/>
              </w:rPr>
              <w:t>arm pepper</w:t>
            </w:r>
          </w:p>
        </w:tc>
        <w:tc>
          <w:tcPr>
            <w:tcW w:w="525" w:type="dxa"/>
          </w:tcPr>
          <w:p w14:paraId="7FAA3800" w14:textId="693634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336371" w14:textId="5F7F0F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7AC13E" w14:textId="28901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541D2D" w14:textId="3BA323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EFFCEC" w14:textId="7CA761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C6BEB5" w14:textId="3C5BAE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ED87C" w14:textId="244321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13BF66" w14:textId="3E7558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2884A" w14:textId="36D68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536FBA" w14:textId="5EE892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FB2E" w14:textId="1B5859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3DC790" w14:textId="275B07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1DAD76" w14:textId="6A3BA3A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B19F4" w14:textId="77777777" w:rsidTr="00BD5247">
        <w:trPr>
          <w:trHeight w:val="20"/>
        </w:trPr>
        <w:tc>
          <w:tcPr>
            <w:tcW w:w="1980" w:type="dxa"/>
            <w:vAlign w:val="center"/>
          </w:tcPr>
          <w:p w14:paraId="569A624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094F783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03221126</w:t>
            </w:r>
          </w:p>
        </w:tc>
        <w:tc>
          <w:tcPr>
            <w:tcW w:w="2520" w:type="dxa"/>
            <w:vAlign w:val="center"/>
          </w:tcPr>
          <w:p w14:paraId="31B6C53E" w14:textId="48C38F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Thousand</w:t>
            </w:r>
          </w:p>
        </w:tc>
        <w:tc>
          <w:tcPr>
            <w:tcW w:w="525" w:type="dxa"/>
          </w:tcPr>
          <w:p w14:paraId="4BB99F2F" w14:textId="0D02E6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1CA8BD" w14:textId="4341A3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822C43" w14:textId="482460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E8B265" w14:textId="369700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310C567" w14:textId="59EE3A2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71CBE0" w14:textId="2339BD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A7007A" w14:textId="79245D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39B1" w14:textId="032E8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13E808" w14:textId="2ADA0D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B9659C" w14:textId="0A52F9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7BB7F6" w14:textId="2C4363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4D2B3D" w14:textId="305F87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C80AFF4" w14:textId="5BD842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7197067" w14:textId="77777777" w:rsidTr="00BD5247">
        <w:trPr>
          <w:trHeight w:val="20"/>
        </w:trPr>
        <w:tc>
          <w:tcPr>
            <w:tcW w:w="1980" w:type="dxa"/>
            <w:vAlign w:val="center"/>
          </w:tcPr>
          <w:p w14:paraId="45B4C78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55FA0E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03221430</w:t>
            </w:r>
          </w:p>
        </w:tc>
        <w:tc>
          <w:tcPr>
            <w:tcW w:w="2520" w:type="dxa"/>
            <w:vAlign w:val="center"/>
          </w:tcPr>
          <w:p w14:paraId="2917ECEE" w14:textId="750F65CA" w:rsidR="00BD5247" w:rsidRPr="00EF47B1" w:rsidRDefault="00BD5247" w:rsidP="00BD5247">
            <w:pPr>
              <w:jc w:val="center"/>
              <w:rPr>
                <w:rFonts w:ascii="Sylfaen" w:hAnsi="Sylfaen" w:cs="Calibri"/>
                <w:color w:val="000000"/>
                <w:sz w:val="18"/>
                <w:szCs w:val="18"/>
                <w:lang w:val="hy-AM"/>
              </w:rPr>
            </w:pPr>
            <w:r w:rsidRPr="00EF47B1">
              <w:rPr>
                <w:rFonts w:ascii="Sylfaen" w:hAnsi="Sylfaen"/>
                <w:sz w:val="18"/>
                <w:szCs w:val="18"/>
                <w:lang w:val="hy-AM"/>
              </w:rPr>
              <w:t>Broccoli</w:t>
            </w:r>
          </w:p>
        </w:tc>
        <w:tc>
          <w:tcPr>
            <w:tcW w:w="525" w:type="dxa"/>
          </w:tcPr>
          <w:p w14:paraId="15E936C9" w14:textId="126E2C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E78C12" w14:textId="27B2F6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F55A38" w14:textId="179DE6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92DB5A" w14:textId="1F998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5F0B2" w14:textId="610D5B0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1FD72C" w14:textId="586A5D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8E8C3A" w14:textId="03A16D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A64D5B" w14:textId="63009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F2966C" w14:textId="2892A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81521A" w14:textId="1C45A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377103" w14:textId="3782AF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73117" w14:textId="2B88B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23379D" w14:textId="36C5D8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C2C9" w14:textId="77777777" w:rsidTr="00BD5247">
        <w:trPr>
          <w:trHeight w:val="20"/>
        </w:trPr>
        <w:tc>
          <w:tcPr>
            <w:tcW w:w="1980" w:type="dxa"/>
            <w:vAlign w:val="center"/>
          </w:tcPr>
          <w:p w14:paraId="534FCF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31B667B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03222113</w:t>
            </w:r>
          </w:p>
        </w:tc>
        <w:tc>
          <w:tcPr>
            <w:tcW w:w="2520" w:type="dxa"/>
            <w:vAlign w:val="center"/>
          </w:tcPr>
          <w:p w14:paraId="693DE98B" w14:textId="3DB4E6DD" w:rsidR="00BD5247" w:rsidRPr="00EF47B1" w:rsidRDefault="00BD5247" w:rsidP="00BD5247">
            <w:pPr>
              <w:jc w:val="center"/>
              <w:rPr>
                <w:rFonts w:ascii="Sylfaen" w:hAnsi="Sylfaen"/>
                <w:sz w:val="18"/>
                <w:szCs w:val="18"/>
                <w:lang w:val="hy-AM"/>
              </w:rPr>
            </w:pPr>
            <w:r w:rsidRPr="00EF47B1">
              <w:rPr>
                <w:rFonts w:ascii="Sylfaen" w:hAnsi="Sylfaen" w:cs="Calibri"/>
                <w:color w:val="000000"/>
                <w:sz w:val="18"/>
                <w:szCs w:val="18"/>
              </w:rPr>
              <w:t>Raisins</w:t>
            </w:r>
          </w:p>
        </w:tc>
        <w:tc>
          <w:tcPr>
            <w:tcW w:w="525" w:type="dxa"/>
          </w:tcPr>
          <w:p w14:paraId="07356E03" w14:textId="5F02FF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A2DE0" w14:textId="10FE90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EBA7A" w14:textId="1102F9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549476" w14:textId="3A2E4E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D07145" w14:textId="1D772E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964E63" w14:textId="003B57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2281" w14:textId="7FA6B9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1A6FFA" w14:textId="3A29A1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469DBE" w14:textId="6A36F1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1E4648" w14:textId="58D69A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B2434" w14:textId="3BE9B5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28B607" w14:textId="0FD233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7DC3443" w14:textId="0E18D3D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2AEE166" w14:textId="77777777" w:rsidTr="00BD5247">
        <w:trPr>
          <w:trHeight w:val="20"/>
        </w:trPr>
        <w:tc>
          <w:tcPr>
            <w:tcW w:w="1980" w:type="dxa"/>
            <w:vAlign w:val="center"/>
          </w:tcPr>
          <w:p w14:paraId="6E0D43C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1A09EF2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15872600</w:t>
            </w:r>
          </w:p>
        </w:tc>
        <w:tc>
          <w:tcPr>
            <w:tcW w:w="2520" w:type="dxa"/>
            <w:vAlign w:val="center"/>
          </w:tcPr>
          <w:p w14:paraId="32DB2B9D" w14:textId="0A298B7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Soda</w:t>
            </w:r>
          </w:p>
        </w:tc>
        <w:tc>
          <w:tcPr>
            <w:tcW w:w="525" w:type="dxa"/>
          </w:tcPr>
          <w:p w14:paraId="1D24FB4E" w14:textId="698315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C9ADF0" w14:textId="64DDA7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22986C" w14:textId="267549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3E1E9B" w14:textId="7C8B9E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290311" w14:textId="133CD2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67663D" w14:textId="1F63E2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C9FB71" w14:textId="55EB6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FEA40" w14:textId="42D1A1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A8F0A" w14:textId="7F371F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E3ACA" w14:textId="00D1F8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22E27" w14:textId="123F17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4EAF" w14:textId="1978BB8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B64521B" w14:textId="47BFB7F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27A2DAB" w14:textId="77777777" w:rsidTr="00BD5247">
        <w:trPr>
          <w:trHeight w:val="20"/>
        </w:trPr>
        <w:tc>
          <w:tcPr>
            <w:tcW w:w="1980" w:type="dxa"/>
            <w:vAlign w:val="center"/>
          </w:tcPr>
          <w:p w14:paraId="59D143C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0436E57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15871257/1</w:t>
            </w:r>
          </w:p>
        </w:tc>
        <w:tc>
          <w:tcPr>
            <w:tcW w:w="2520" w:type="dxa"/>
            <w:vAlign w:val="center"/>
          </w:tcPr>
          <w:p w14:paraId="48B94C60" w14:textId="490DF918" w:rsidR="00BD5247" w:rsidRPr="00EF47B1" w:rsidRDefault="00BD5247" w:rsidP="00BD5247">
            <w:pPr>
              <w:jc w:val="center"/>
              <w:rPr>
                <w:rFonts w:ascii="Sylfaen" w:hAnsi="Sylfaen" w:cs="Calibri"/>
                <w:color w:val="000000"/>
                <w:sz w:val="18"/>
                <w:szCs w:val="18"/>
              </w:rPr>
            </w:pPr>
            <w:r w:rsidRPr="00EF47B1">
              <w:rPr>
                <w:rFonts w:ascii="Sylfaen" w:hAnsi="Sylfaen"/>
                <w:sz w:val="18"/>
                <w:szCs w:val="18"/>
                <w:lang w:val="hy-AM"/>
              </w:rPr>
              <w:t>Vanilla</w:t>
            </w:r>
          </w:p>
        </w:tc>
        <w:tc>
          <w:tcPr>
            <w:tcW w:w="525" w:type="dxa"/>
          </w:tcPr>
          <w:p w14:paraId="07B3CCCE" w14:textId="21019F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C4AAB8" w14:textId="56619F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D60AF0" w14:textId="7A306E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E9EF0" w14:textId="2F093A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D41981" w14:textId="101B86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E34C2B" w14:textId="0B1370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EDF372" w14:textId="03D3F3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A156DA" w14:textId="7542A4F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D952D" w14:textId="18BF82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A0D116" w14:textId="060FA1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822EDB" w14:textId="20BE59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4C56AE" w14:textId="41699C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CA64A39" w14:textId="0BA142B5"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1EF67D6" w14:textId="77777777" w:rsidTr="00BD5247">
        <w:trPr>
          <w:trHeight w:val="390"/>
        </w:trPr>
        <w:tc>
          <w:tcPr>
            <w:tcW w:w="1980" w:type="dxa"/>
            <w:vAlign w:val="center"/>
          </w:tcPr>
          <w:p w14:paraId="7134B36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286F4AD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15898100</w:t>
            </w:r>
          </w:p>
        </w:tc>
        <w:tc>
          <w:tcPr>
            <w:tcW w:w="2520" w:type="dxa"/>
            <w:vAlign w:val="center"/>
          </w:tcPr>
          <w:p w14:paraId="1CCCAB64" w14:textId="0D19B6B9" w:rsidR="00BD5247" w:rsidRPr="00EF47B1" w:rsidRDefault="00BD5247" w:rsidP="00BD5247">
            <w:pPr>
              <w:jc w:val="center"/>
              <w:rPr>
                <w:rFonts w:ascii="Sylfaen" w:hAnsi="Sylfaen"/>
                <w:sz w:val="18"/>
                <w:szCs w:val="18"/>
                <w:lang w:val="hy-AM"/>
              </w:rPr>
            </w:pPr>
            <w:r w:rsidRPr="00EF47B1">
              <w:rPr>
                <w:rFonts w:ascii="Sylfaen" w:hAnsi="Sylfaen"/>
                <w:sz w:val="18"/>
                <w:szCs w:val="18"/>
                <w:lang w:val="hy-AM"/>
              </w:rPr>
              <w:t>Baking powder</w:t>
            </w:r>
          </w:p>
        </w:tc>
        <w:tc>
          <w:tcPr>
            <w:tcW w:w="525" w:type="dxa"/>
          </w:tcPr>
          <w:p w14:paraId="72D7E1C2" w14:textId="4488C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FCC5C9" w14:textId="4EDA26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CA908" w14:textId="21FA02B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2D58CC" w14:textId="0F464F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B44920" w14:textId="175BAD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662140" w14:textId="330AEB9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1658CE" w14:textId="44FDFE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59DEC2" w14:textId="5F089A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C37F23" w14:textId="6823E4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12034" w14:textId="441503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D5777" w14:textId="752B58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C12B59" w14:textId="1AFC0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DA8DB3C" w14:textId="5127C55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E6AAB5" w14:textId="77777777" w:rsidTr="00BD5247">
        <w:trPr>
          <w:trHeight w:val="20"/>
        </w:trPr>
        <w:tc>
          <w:tcPr>
            <w:tcW w:w="1980" w:type="dxa"/>
            <w:vAlign w:val="center"/>
          </w:tcPr>
          <w:p w14:paraId="0397942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7F2FC28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15821400</w:t>
            </w:r>
          </w:p>
        </w:tc>
        <w:tc>
          <w:tcPr>
            <w:tcW w:w="2520" w:type="dxa"/>
            <w:vAlign w:val="center"/>
          </w:tcPr>
          <w:p w14:paraId="52397EC2" w14:textId="6647DBDC" w:rsidR="00BD5247" w:rsidRPr="00EF47B1" w:rsidRDefault="00BD5247" w:rsidP="00BD5247">
            <w:pPr>
              <w:jc w:val="center"/>
              <w:rPr>
                <w:rFonts w:ascii="Sylfaen" w:hAnsi="Sylfaen"/>
                <w:sz w:val="18"/>
                <w:szCs w:val="18"/>
                <w:lang w:val="hy-AM"/>
              </w:rPr>
            </w:pPr>
            <w:r w:rsidRPr="00EF47B1">
              <w:rPr>
                <w:rFonts w:ascii="Sylfaen" w:hAnsi="Sylfaen" w:cs="Calibri"/>
                <w:color w:val="000000"/>
                <w:sz w:val="18"/>
                <w:szCs w:val="18"/>
              </w:rPr>
              <w:t>Rusk</w:t>
            </w:r>
          </w:p>
        </w:tc>
        <w:tc>
          <w:tcPr>
            <w:tcW w:w="525" w:type="dxa"/>
          </w:tcPr>
          <w:p w14:paraId="02C0BCA9" w14:textId="7DC9B0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4D40" w14:textId="3D967C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A7062" w14:textId="5132F7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26522A" w14:textId="2B561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2B0B0C" w14:textId="1FCABD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539383" w14:textId="3FE5EB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4F05B7" w14:textId="72958BC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9B4AE0" w14:textId="6E1FD7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41D90" w14:textId="5692F9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3EDAE8" w14:textId="5F83A8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0B599" w14:textId="58F6F0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38037" w14:textId="146B37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9FAA709" w14:textId="703AB76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DFDBDB" w14:textId="77777777" w:rsidTr="00BD5247">
        <w:trPr>
          <w:trHeight w:val="20"/>
        </w:trPr>
        <w:tc>
          <w:tcPr>
            <w:tcW w:w="1980" w:type="dxa"/>
            <w:vAlign w:val="center"/>
          </w:tcPr>
          <w:p w14:paraId="6DFE03C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4E023F9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15321200</w:t>
            </w:r>
          </w:p>
        </w:tc>
        <w:tc>
          <w:tcPr>
            <w:tcW w:w="2520" w:type="dxa"/>
            <w:vAlign w:val="center"/>
          </w:tcPr>
          <w:p w14:paraId="56339307" w14:textId="474D83C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Lemon juice</w:t>
            </w:r>
          </w:p>
        </w:tc>
        <w:tc>
          <w:tcPr>
            <w:tcW w:w="525" w:type="dxa"/>
          </w:tcPr>
          <w:p w14:paraId="139C5CE5" w14:textId="1799C9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A47F80" w14:textId="01C49B3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BC482F" w14:textId="6E83B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2A287C" w14:textId="4EF8E3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00F29" w14:textId="3D2D80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328A3C" w14:textId="15B75F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EE00D4" w14:textId="36D30C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A2A779" w14:textId="598B5CF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F9A5B" w14:textId="527AEA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D18741" w14:textId="508F21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3E7533" w14:textId="1E013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22DBEC" w14:textId="30E2EFC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5BE7FF" w14:textId="0D168EF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9D738E5" w14:textId="77777777" w:rsidTr="00BD5247">
        <w:trPr>
          <w:trHeight w:val="20"/>
        </w:trPr>
        <w:tc>
          <w:tcPr>
            <w:tcW w:w="1980" w:type="dxa"/>
            <w:vAlign w:val="center"/>
          </w:tcPr>
          <w:p w14:paraId="40CE577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50AEB4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15871257/2</w:t>
            </w:r>
          </w:p>
        </w:tc>
        <w:tc>
          <w:tcPr>
            <w:tcW w:w="2520" w:type="dxa"/>
            <w:vAlign w:val="center"/>
          </w:tcPr>
          <w:p w14:paraId="312DD34C" w14:textId="594626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Cinnamon</w:t>
            </w:r>
          </w:p>
        </w:tc>
        <w:tc>
          <w:tcPr>
            <w:tcW w:w="525" w:type="dxa"/>
          </w:tcPr>
          <w:p w14:paraId="460FE2CD" w14:textId="3577B7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7CA44B" w14:textId="4CD423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B7B892" w14:textId="0171E6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30A564" w14:textId="09B3F6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59378" w14:textId="57F7D0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72788" w14:textId="58F54E7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F44414" w14:textId="55CEFA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E48B88" w14:textId="00690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9B933" w14:textId="576AB1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D29660" w14:textId="331A63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F80DF" w14:textId="16609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5FB3FD" w14:textId="13619D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888F978" w14:textId="22F02C4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5F499C" w14:textId="77777777" w:rsidTr="00BD5247">
        <w:trPr>
          <w:trHeight w:val="20"/>
        </w:trPr>
        <w:tc>
          <w:tcPr>
            <w:tcW w:w="1980" w:type="dxa"/>
            <w:vAlign w:val="center"/>
          </w:tcPr>
          <w:p w14:paraId="2909788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329795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15331180</w:t>
            </w:r>
          </w:p>
        </w:tc>
        <w:tc>
          <w:tcPr>
            <w:tcW w:w="2520" w:type="dxa"/>
            <w:vAlign w:val="center"/>
          </w:tcPr>
          <w:p w14:paraId="795DA873" w14:textId="7C3FDF7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Peas / canned /</w:t>
            </w:r>
          </w:p>
        </w:tc>
        <w:tc>
          <w:tcPr>
            <w:tcW w:w="525" w:type="dxa"/>
          </w:tcPr>
          <w:p w14:paraId="19143B4A" w14:textId="72E043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3354EF" w14:textId="2089F1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4E2081" w14:textId="66F3FC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41B9DF" w14:textId="392B2E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848504" w14:textId="4891360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EFBE9A" w14:textId="05D29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6FCCBF" w14:textId="7C01A9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0E9B12" w14:textId="66C3E4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FD9BC" w14:textId="042336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0ACC2" w14:textId="55FA71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604F70" w14:textId="03D86E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D46809" w14:textId="21182A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A7EDEC" w14:textId="37324CF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2B6792" w14:textId="77777777" w:rsidTr="00BD5247">
        <w:trPr>
          <w:trHeight w:val="20"/>
        </w:trPr>
        <w:tc>
          <w:tcPr>
            <w:tcW w:w="1980" w:type="dxa"/>
            <w:vAlign w:val="center"/>
          </w:tcPr>
          <w:p w14:paraId="5F2F0CC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75311C0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15331185</w:t>
            </w:r>
          </w:p>
        </w:tc>
        <w:tc>
          <w:tcPr>
            <w:tcW w:w="2520" w:type="dxa"/>
            <w:vAlign w:val="center"/>
          </w:tcPr>
          <w:p w14:paraId="434171CE" w14:textId="5C3937E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Corn canned</w:t>
            </w:r>
          </w:p>
        </w:tc>
        <w:tc>
          <w:tcPr>
            <w:tcW w:w="525" w:type="dxa"/>
          </w:tcPr>
          <w:p w14:paraId="40B7C839" w14:textId="1FBF54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890B1F" w14:textId="0A2A06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7C8AFD" w14:textId="095985F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ECE6E0" w14:textId="4A7578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61E67C" w14:textId="1794E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D3E4FC" w14:textId="46CCEB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046B64" w14:textId="3E837B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98BEFB" w14:textId="5537E4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E3935B" w14:textId="5C5876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98BA4F" w14:textId="48B7CC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06801" w14:textId="4E2CB9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B938" w14:textId="24DD87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585E6D" w14:textId="619CB5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bl>
    <w:p w14:paraId="327EB829" w14:textId="77777777" w:rsidR="00F90229" w:rsidRPr="00E35665" w:rsidRDefault="00F90229" w:rsidP="00F90229">
      <w:pPr>
        <w:rPr>
          <w:rFonts w:ascii="GHEA Grapalat" w:hAnsi="GHEA Grapalat" w:cs="Sylfaen"/>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Payment</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subject</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the money</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being presented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are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incremental</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 xml:space="preserve">in order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If</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the contract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being sealed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is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Purchasing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about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RA"</w:t>
      </w:r>
      <w:r w:rsidRPr="00E35665">
        <w:rPr>
          <w:rFonts w:ascii="GHEA Grapalat" w:hAnsi="GHEA Grapalat" w:cs="Sylfaen"/>
          <w:i/>
          <w:sz w:val="18"/>
          <w:szCs w:val="18"/>
        </w:rPr>
        <w:t xml:space="preserve"> 15th </w:t>
      </w:r>
      <w:r w:rsidRPr="00E35665">
        <w:rPr>
          <w:rFonts w:ascii="GHEA Grapalat" w:hAnsi="GHEA Grapalat" w:cs="Sylfaen"/>
          <w:i/>
          <w:sz w:val="18"/>
          <w:szCs w:val="18"/>
          <w:lang w:val="pt-BR"/>
        </w:rPr>
        <w:t>of the law</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Article </w:t>
      </w:r>
      <w:r w:rsidRPr="00E35665">
        <w:rPr>
          <w:rFonts w:ascii="GHEA Grapalat" w:hAnsi="GHEA Grapalat" w:cs="Sylfaen"/>
          <w:i/>
          <w:sz w:val="18"/>
          <w:szCs w:val="18"/>
        </w:rPr>
        <w:t>6</w:t>
      </w:r>
      <w:r w:rsidRPr="00E35665">
        <w:rPr>
          <w:rFonts w:ascii="GHEA Grapalat" w:hAnsi="GHEA Grapalat" w:cs="Sylfaen"/>
          <w:i/>
          <w:sz w:val="18"/>
          <w:szCs w:val="18"/>
          <w:lang w:val="pt-BR"/>
        </w:rPr>
        <w: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part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basis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on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then</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this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the schedule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being filled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and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being sealed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financial</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resources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to be planned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in case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parties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between</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sealable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agreement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back</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at the same </w:t>
      </w:r>
      <w:r w:rsidRPr="00E35665">
        <w:rPr>
          <w:rFonts w:ascii="GHEA Grapalat" w:hAnsi="GHEA Grapalat" w:cs="Sylfaen"/>
          <w:i/>
          <w:sz w:val="18"/>
          <w:szCs w:val="18"/>
        </w:rPr>
        <w:t xml:space="preserve">time </w:t>
      </w:r>
      <w:r w:rsidRPr="00E35665">
        <w:rPr>
          <w:rFonts w:ascii="GHEA Grapalat" w:hAnsi="GHEA Grapalat" w:cs="Sylfaen"/>
          <w:i/>
          <w:sz w:val="18"/>
          <w:szCs w:val="18"/>
          <w:lang w:val="pt-BR"/>
        </w:rPr>
        <w:t>as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its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inseparable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part </w:t>
      </w:r>
      <w:r w:rsidRPr="00E35665">
        <w:rPr>
          <w:rFonts w:ascii="GHEA Grapalat" w:hAnsi="GHEA Grapalat" w:cs="Sylfaen"/>
          <w:i/>
          <w:sz w:val="18"/>
          <w:szCs w:val="18"/>
        </w:rPr>
        <w:t>:</w:t>
      </w:r>
    </w:p>
    <w:p w14:paraId="426BC6B3" w14:textId="77777777" w:rsidR="00F90229" w:rsidRPr="00E35665" w:rsidRDefault="00F90229" w:rsidP="00F90229">
      <w:pPr>
        <w:rPr>
          <w:rFonts w:ascii="GHEA Grapalat" w:hAnsi="GHEA Grapalat"/>
          <w:i/>
          <w:sz w:val="18"/>
          <w:szCs w:val="18"/>
        </w:rPr>
      </w:pPr>
      <w:r w:rsidRPr="00E35665">
        <w:rPr>
          <w:rFonts w:ascii="GHEA Grapalat" w:hAnsi="GHEA Grapalat" w:cs="Sylfaen"/>
          <w:i/>
          <w:sz w:val="18"/>
          <w:szCs w:val="18"/>
        </w:rPr>
        <w:t xml:space="preserve">** </w:t>
      </w:r>
      <w:r w:rsidRPr="00E35665">
        <w:rPr>
          <w:rFonts w:ascii="GHEA Grapalat" w:hAnsi="GHEA Grapalat" w:cs="Sylfaen"/>
          <w:i/>
          <w:sz w:val="18"/>
          <w:szCs w:val="18"/>
          <w:lang w:val="pt-BR"/>
        </w:rPr>
        <w:t>in the invitation</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the money</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noted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are</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 xml:space="preserve">percent </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and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the contract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when sealing</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percent</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instead of</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noted</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is</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specific</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of money</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size</w:t>
      </w:r>
    </w:p>
    <w:p w14:paraId="5E3DE4B0" w14:textId="77777777" w:rsidR="00071D1C" w:rsidRDefault="00071D1C" w:rsidP="00AF2F59">
      <w:pPr>
        <w:jc w:val="right"/>
        <w:rPr>
          <w:rFonts w:ascii="GHEA Grapalat" w:hAnsi="GHEA Grapalat"/>
          <w:sz w:val="20"/>
        </w:rPr>
      </w:pPr>
    </w:p>
    <w:p w14:paraId="6A6B4468" w14:textId="77777777" w:rsidR="003E1A5E" w:rsidRDefault="003E1A5E" w:rsidP="00AF2F59">
      <w:pPr>
        <w:jc w:val="right"/>
        <w:rPr>
          <w:rFonts w:ascii="GHEA Grapalat" w:hAnsi="GHEA Grapalat"/>
          <w:sz w:val="20"/>
        </w:rPr>
      </w:pPr>
    </w:p>
    <w:p w14:paraId="2B089DC9" w14:textId="77777777" w:rsidR="003E1A5E" w:rsidRDefault="003E1A5E" w:rsidP="00AF2F59">
      <w:pPr>
        <w:jc w:val="right"/>
        <w:rPr>
          <w:rFonts w:ascii="GHEA Grapalat" w:hAnsi="GHEA Grapalat"/>
          <w:sz w:val="20"/>
        </w:rPr>
      </w:pPr>
    </w:p>
    <w:p w14:paraId="209165C3" w14:textId="77777777" w:rsidR="003E1A5E" w:rsidRDefault="003E1A5E" w:rsidP="00AF2F59">
      <w:pPr>
        <w:jc w:val="right"/>
        <w:rPr>
          <w:rFonts w:ascii="GHEA Grapalat" w:hAnsi="GHEA Grapalat"/>
          <w:sz w:val="20"/>
        </w:rPr>
      </w:pPr>
    </w:p>
    <w:p w14:paraId="7C1FA407" w14:textId="77777777" w:rsidR="003E1A5E" w:rsidRDefault="003E1A5E" w:rsidP="00AF2F59">
      <w:pPr>
        <w:jc w:val="right"/>
        <w:rPr>
          <w:rFonts w:ascii="GHEA Grapalat" w:hAnsi="GHEA Grapalat"/>
          <w:sz w:val="20"/>
        </w:rPr>
      </w:pPr>
    </w:p>
    <w:p w14:paraId="30904160" w14:textId="77777777" w:rsidR="003E1A5E" w:rsidRDefault="003E1A5E" w:rsidP="00AF2F59">
      <w:pPr>
        <w:jc w:val="right"/>
        <w:rPr>
          <w:rFonts w:ascii="GHEA Grapalat" w:hAnsi="GHEA Grapalat"/>
          <w:sz w:val="20"/>
        </w:rPr>
      </w:pPr>
    </w:p>
    <w:p w14:paraId="1DF041C5" w14:textId="77777777" w:rsidR="003E1A5E" w:rsidRDefault="003E1A5E" w:rsidP="00AF2F59">
      <w:pPr>
        <w:jc w:val="right"/>
        <w:rPr>
          <w:rFonts w:ascii="GHEA Grapalat" w:hAnsi="GHEA Grapalat"/>
          <w:sz w:val="20"/>
        </w:rPr>
      </w:pPr>
    </w:p>
    <w:p w14:paraId="1F360D44" w14:textId="77777777" w:rsidR="003E1A5E" w:rsidRPr="00E35665"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3D911CE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030F4D96"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lastRenderedPageBreak/>
              <w:t>Armavir region, Arax community, village of Arax, Dro 3</w:t>
            </w:r>
          </w:p>
          <w:p w14:paraId="7D2025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555E6B7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224CF405"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7D3A241A" w14:textId="77777777" w:rsidR="00BD5247" w:rsidRPr="00BD5247" w:rsidRDefault="00BD5247" w:rsidP="00BD5247">
            <w:pPr>
              <w:jc w:val="center"/>
              <w:rPr>
                <w:rFonts w:ascii="GHEA Grapalat" w:hAnsi="GHEA Grapalat"/>
                <w:sz w:val="20"/>
                <w:szCs w:val="20"/>
                <w:lang w:val="hy-AM" w:eastAsia="ru-RU"/>
              </w:rPr>
            </w:pPr>
          </w:p>
          <w:p w14:paraId="3A87F3C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0CA0F12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5D5E3C8B" w14:textId="154FBA9D"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K.T.</w:t>
            </w:r>
          </w:p>
        </w:tc>
        <w:tc>
          <w:tcPr>
            <w:tcW w:w="760" w:type="dxa"/>
          </w:tcPr>
          <w:p w14:paraId="034575EB" w14:textId="77777777" w:rsidR="00BD5247" w:rsidRPr="00E35665" w:rsidRDefault="00BD5247" w:rsidP="00BD5247">
            <w:pPr>
              <w:jc w:val="center"/>
              <w:rPr>
                <w:rFonts w:ascii="GHEA Grapalat" w:hAnsi="GHEA Grapalat"/>
                <w:lang w:val="af-ZA"/>
              </w:rPr>
            </w:pPr>
          </w:p>
        </w:tc>
        <w:tc>
          <w:tcPr>
            <w:tcW w:w="4343" w:type="dxa"/>
          </w:tcPr>
          <w:p w14:paraId="34D39AA5"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34E0705A" w14:textId="77777777" w:rsidR="00BD5247" w:rsidRPr="00BD5247" w:rsidRDefault="00BD5247" w:rsidP="00BD5247">
            <w:pPr>
              <w:jc w:val="center"/>
              <w:rPr>
                <w:rFonts w:ascii="GHEA Grapalat" w:hAnsi="GHEA Grapalat"/>
                <w:sz w:val="20"/>
                <w:szCs w:val="20"/>
                <w:lang w:val="hy-AM" w:eastAsia="ru-RU"/>
              </w:rPr>
            </w:pPr>
          </w:p>
          <w:p w14:paraId="21430051" w14:textId="77777777" w:rsidR="00BD5247" w:rsidRPr="00BD5247" w:rsidRDefault="00BD5247" w:rsidP="00BD5247">
            <w:pPr>
              <w:jc w:val="center"/>
              <w:rPr>
                <w:rFonts w:ascii="GHEA Grapalat" w:hAnsi="GHEA Grapalat"/>
                <w:sz w:val="20"/>
                <w:szCs w:val="20"/>
                <w:lang w:val="hy-AM" w:eastAsia="ru-RU"/>
              </w:rPr>
            </w:pPr>
          </w:p>
          <w:p w14:paraId="226FF22D" w14:textId="77777777" w:rsidR="00BD5247" w:rsidRPr="00BD5247" w:rsidRDefault="00BD5247" w:rsidP="00BD5247">
            <w:pPr>
              <w:jc w:val="center"/>
              <w:rPr>
                <w:rFonts w:ascii="GHEA Grapalat" w:hAnsi="GHEA Grapalat"/>
                <w:sz w:val="20"/>
                <w:szCs w:val="20"/>
                <w:lang w:val="hy-AM" w:eastAsia="ru-RU"/>
              </w:rPr>
            </w:pPr>
          </w:p>
          <w:p w14:paraId="3BAA7E84" w14:textId="77777777" w:rsidR="00BD5247" w:rsidRPr="00BD5247" w:rsidRDefault="00BD5247" w:rsidP="00BD5247">
            <w:pPr>
              <w:jc w:val="center"/>
              <w:rPr>
                <w:rFonts w:ascii="GHEA Grapalat" w:hAnsi="GHEA Grapalat"/>
                <w:sz w:val="20"/>
                <w:szCs w:val="20"/>
                <w:lang w:val="hy-AM" w:eastAsia="ru-RU"/>
              </w:rPr>
            </w:pPr>
          </w:p>
          <w:p w14:paraId="16C46373" w14:textId="77777777" w:rsidR="00BD5247" w:rsidRPr="00BD5247" w:rsidRDefault="00BD5247" w:rsidP="00BD5247">
            <w:pPr>
              <w:jc w:val="center"/>
              <w:rPr>
                <w:rFonts w:ascii="GHEA Grapalat" w:hAnsi="GHEA Grapalat"/>
                <w:sz w:val="20"/>
                <w:szCs w:val="20"/>
                <w:lang w:val="hy-AM" w:eastAsia="ru-RU"/>
              </w:rPr>
            </w:pPr>
          </w:p>
          <w:p w14:paraId="0727EFEC" w14:textId="77777777" w:rsidR="00BD5247" w:rsidRPr="00BD5247" w:rsidRDefault="00BD5247" w:rsidP="00BD5247">
            <w:pPr>
              <w:jc w:val="center"/>
              <w:rPr>
                <w:rFonts w:ascii="GHEA Grapalat" w:hAnsi="GHEA Grapalat"/>
                <w:sz w:val="20"/>
                <w:szCs w:val="20"/>
                <w:lang w:val="hy-AM" w:eastAsia="ru-RU"/>
              </w:rPr>
            </w:pPr>
          </w:p>
          <w:p w14:paraId="222BEC9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0A20AECF"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E6BBFC8" w14:textId="22DEED07"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K.T.</w:t>
            </w:r>
          </w:p>
        </w:tc>
      </w:tr>
    </w:tbl>
    <w:p w14:paraId="43176A96" w14:textId="77777777" w:rsidR="00071D1C" w:rsidRPr="00E35665" w:rsidRDefault="00071D1C" w:rsidP="00AF2F59">
      <w:pPr>
        <w:rPr>
          <w:rFonts w:ascii="GHEA Grapalat" w:hAnsi="GHEA Grapalat"/>
          <w:sz w:val="20"/>
          <w:lang w:val="ru-RU"/>
        </w:rPr>
        <w:sectPr w:rsidR="00071D1C" w:rsidRPr="00E3566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Appendix No.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 years old. sealed</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coded contract</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62"/>
        <w:gridCol w:w="5188"/>
      </w:tblGrid>
      <w:tr w:rsidR="000829C8" w:rsidRPr="005C4748"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Contract</w:t>
            </w:r>
            <w:r w:rsidRPr="00A841CA">
              <w:rPr>
                <w:rFonts w:ascii="GHEA Grapalat" w:hAnsi="GHEA Grapalat"/>
                <w:iCs/>
                <w:sz w:val="21"/>
                <w:szCs w:val="21"/>
                <w:lang w:val="ru-RU"/>
              </w:rPr>
              <w:t xml:space="preserve"> </w:t>
            </w:r>
            <w:r w:rsidRPr="00E35665">
              <w:rPr>
                <w:rFonts w:ascii="GHEA Grapalat" w:hAnsi="GHEA Grapalat"/>
                <w:iCs/>
                <w:sz w:val="21"/>
                <w:szCs w:val="21"/>
              </w:rPr>
              <w:t>side</w:t>
            </w:r>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location</w:t>
            </w:r>
            <w:r w:rsidRPr="00A841CA">
              <w:rPr>
                <w:rFonts w:ascii="GHEA Grapalat" w:hAnsi="GHEA Grapalat"/>
                <w:iCs/>
                <w:sz w:val="21"/>
                <w:szCs w:val="21"/>
                <w:lang w:val="ru-RU"/>
              </w:rPr>
              <w:t xml:space="preserve"> </w:t>
            </w:r>
            <w:r w:rsidRPr="00E35665">
              <w:rPr>
                <w:rFonts w:ascii="GHEA Grapalat" w:hAnsi="GHEA Grapalat"/>
                <w:iCs/>
                <w:sz w:val="21"/>
                <w:szCs w:val="21"/>
              </w:rPr>
              <w:t xml:space="preserve">place </w:t>
            </w:r>
            <w:r w:rsidRPr="00A841CA">
              <w:rPr>
                <w:rFonts w:ascii="GHEA Grapalat" w:hAnsi="GHEA Grapalat"/>
                <w:iCs/>
                <w:sz w:val="21"/>
                <w:szCs w:val="21"/>
                <w:lang w:val="ru-RU"/>
              </w:rPr>
              <w:t>______________</w:t>
            </w:r>
          </w:p>
          <w:p w14:paraId="09C9DEE7"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 xml:space="preserve">hh </w:t>
            </w:r>
            <w:r w:rsidRPr="00A841CA">
              <w:rPr>
                <w:rFonts w:ascii="GHEA Grapalat" w:hAnsi="GHEA Grapalat"/>
                <w:iCs/>
                <w:sz w:val="21"/>
                <w:szCs w:val="21"/>
                <w:lang w:val="ru-RU"/>
              </w:rPr>
              <w:t>_________________________</w:t>
            </w:r>
          </w:p>
          <w:p w14:paraId="2078FEAA"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 xml:space="preserve">hhhhh </w:t>
            </w:r>
            <w:r w:rsidRPr="00E35665">
              <w:rPr>
                <w:rFonts w:ascii="GHEA Grapalat" w:hAnsi="GHEA Grapalat"/>
                <w:iCs/>
                <w:sz w:val="21"/>
                <w:szCs w:val="21"/>
                <w:lang w:val="pt-BR"/>
              </w:rPr>
              <w:t>_______________________</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Client</w:t>
            </w:r>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location</w:t>
            </w:r>
            <w:r w:rsidRPr="00E35665">
              <w:rPr>
                <w:rFonts w:ascii="GHEA Grapalat" w:hAnsi="GHEA Grapalat"/>
                <w:iCs/>
                <w:sz w:val="21"/>
                <w:szCs w:val="21"/>
                <w:lang w:val="pt-BR"/>
              </w:rPr>
              <w:t xml:space="preserve"> </w:t>
            </w:r>
            <w:r w:rsidRPr="00E35665">
              <w:rPr>
                <w:rFonts w:ascii="GHEA Grapalat" w:hAnsi="GHEA Grapalat"/>
                <w:iCs/>
                <w:sz w:val="21"/>
                <w:szCs w:val="21"/>
              </w:rPr>
              <w:t xml:space="preserve">place </w:t>
            </w:r>
            <w:r w:rsidRPr="00E35665">
              <w:rPr>
                <w:rFonts w:ascii="GHEA Grapalat" w:hAnsi="GHEA Grapalat"/>
                <w:iCs/>
                <w:sz w:val="21"/>
                <w:szCs w:val="21"/>
                <w:lang w:val="pt-BR"/>
              </w:rPr>
              <w:t>_________________</w:t>
            </w:r>
          </w:p>
          <w:p w14:paraId="7D6F634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 xml:space="preserve">hh </w:t>
            </w:r>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 xml:space="preserve">hhhhh </w:t>
            </w:r>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 xml:space="preserve">PROTOCOL </w:t>
      </w:r>
      <w:r w:rsidRPr="00E35665">
        <w:rPr>
          <w:rFonts w:ascii="GHEA Grapalat" w:hAnsi="GHEA Grapalat"/>
          <w:b/>
          <w:bCs/>
          <w:iCs/>
          <w:sz w:val="22"/>
          <w:szCs w:val="22"/>
          <w:lang w:val="pt-BR"/>
        </w:rPr>
        <w:t>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CONTRACT</w:t>
      </w:r>
      <w:r w:rsidRPr="00E35665">
        <w:rPr>
          <w:rFonts w:ascii="GHEA Grapalat" w:hAnsi="GHEA Grapalat"/>
          <w:b/>
          <w:bCs/>
          <w:iCs/>
          <w:sz w:val="22"/>
          <w:szCs w:val="22"/>
          <w:lang w:val="pt-BR"/>
        </w:rPr>
        <w:t xml:space="preserve"> </w:t>
      </w:r>
      <w:r w:rsidRPr="00E35665">
        <w:rPr>
          <w:rFonts w:ascii="GHEA Grapalat" w:hAnsi="GHEA Grapalat"/>
          <w:b/>
          <w:bCs/>
          <w:iCs/>
          <w:sz w:val="22"/>
          <w:szCs w:val="22"/>
        </w:rPr>
        <w:t>OR</w:t>
      </w:r>
      <w:r w:rsidRPr="00E35665">
        <w:rPr>
          <w:rFonts w:ascii="GHEA Grapalat" w:hAnsi="GHEA Grapalat"/>
          <w:b/>
          <w:bCs/>
          <w:iCs/>
          <w:sz w:val="22"/>
          <w:szCs w:val="22"/>
          <w:lang w:val="pt-BR"/>
        </w:rPr>
        <w:t xml:space="preserve"> </w:t>
      </w:r>
      <w:r w:rsidRPr="00E35665">
        <w:rPr>
          <w:rFonts w:ascii="GHEA Grapalat" w:hAnsi="GHEA Grapalat"/>
          <w:b/>
          <w:bCs/>
          <w:iCs/>
          <w:sz w:val="22"/>
          <w:szCs w:val="22"/>
        </w:rPr>
        <w:t>THAT</w:t>
      </w:r>
      <w:r w:rsidRPr="00E35665">
        <w:rPr>
          <w:rFonts w:ascii="GHEA Grapalat" w:hAnsi="GHEA Grapalat"/>
          <w:b/>
          <w:bCs/>
          <w:iCs/>
          <w:sz w:val="22"/>
          <w:szCs w:val="22"/>
          <w:lang w:val="pt-BR"/>
        </w:rPr>
        <w:t xml:space="preserve"> </w:t>
      </w:r>
      <w:r w:rsidRPr="00E35665">
        <w:rPr>
          <w:rFonts w:ascii="GHEA Grapalat" w:hAnsi="GHEA Grapalat"/>
          <w:b/>
          <w:bCs/>
          <w:iCs/>
          <w:sz w:val="22"/>
          <w:szCs w:val="22"/>
        </w:rPr>
        <w:t>ONE</w:t>
      </w:r>
      <w:r w:rsidRPr="00E35665">
        <w:rPr>
          <w:rFonts w:ascii="GHEA Grapalat" w:hAnsi="GHEA Grapalat"/>
          <w:b/>
          <w:bCs/>
          <w:iCs/>
          <w:sz w:val="22"/>
          <w:szCs w:val="22"/>
          <w:lang w:val="pt-BR"/>
        </w:rPr>
        <w:t xml:space="preserve"> </w:t>
      </w:r>
      <w:r w:rsidRPr="00E35665">
        <w:rPr>
          <w:rFonts w:ascii="GHEA Grapalat" w:hAnsi="GHEA Grapalat"/>
          <w:b/>
          <w:bCs/>
          <w:iCs/>
          <w:sz w:val="22"/>
          <w:szCs w:val="22"/>
        </w:rPr>
        <w:t xml:space="preserve">PART </w:t>
      </w:r>
      <w:r w:rsidRPr="00E35665">
        <w:rPr>
          <w:rFonts w:ascii="GHEA Grapalat" w:hAnsi="GHEA Grapalat"/>
          <w:b/>
          <w:bCs/>
          <w:iCs/>
          <w:sz w:val="22"/>
          <w:szCs w:val="22"/>
          <w:lang w:val="pt-BR"/>
        </w:rPr>
        <w:t>PERFORMANCE RESULTS</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 xml:space="preserve">TRANSFER </w:t>
      </w:r>
      <w:r w:rsidRPr="00E35665">
        <w:rPr>
          <w:rFonts w:ascii="GHEA Grapalat" w:hAnsi="GHEA Grapalat"/>
          <w:b/>
          <w:bCs/>
          <w:iCs/>
          <w:sz w:val="22"/>
          <w:szCs w:val="22"/>
          <w:lang w:val="pt-BR"/>
        </w:rPr>
        <w:t xml:space="preserve">- </w:t>
      </w:r>
      <w:r w:rsidRPr="00E35665">
        <w:rPr>
          <w:rFonts w:ascii="GHEA Grapalat" w:hAnsi="GHEA Grapalat"/>
          <w:b/>
          <w:bCs/>
          <w:iCs/>
          <w:sz w:val="22"/>
          <w:szCs w:val="22"/>
        </w:rPr>
        <w:t>ACCEPTANCE</w:t>
      </w:r>
    </w:p>
    <w:p w14:paraId="0FE37082" w14:textId="77777777" w:rsidR="0038400D" w:rsidRPr="00E35665"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BodyTextIndent"/>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 xml:space="preserve">years </w:t>
      </w:r>
      <w:r w:rsidRPr="00E35665">
        <w:rPr>
          <w:rFonts w:ascii="GHEA Grapalat" w:hAnsi="GHEA Grapalat"/>
          <w:sz w:val="21"/>
          <w:szCs w:val="21"/>
          <w:lang w:val="es-ES" w:eastAsia="ru-RU"/>
        </w:rPr>
        <w:t>.</w:t>
      </w:r>
    </w:p>
    <w:p w14:paraId="30B8A803" w14:textId="77777777" w:rsidR="0038400D" w:rsidRPr="00E35665" w:rsidRDefault="0038400D" w:rsidP="00AF2F59">
      <w:pPr>
        <w:pStyle w:val="BodyTextIndent"/>
        <w:spacing w:line="240" w:lineRule="auto"/>
        <w:ind w:firstLine="0"/>
        <w:rPr>
          <w:rFonts w:ascii="GHEA Grapalat" w:hAnsi="GHEA Grapalat"/>
          <w:iCs/>
          <w:lang w:val="es-ES"/>
        </w:rPr>
      </w:pPr>
    </w:p>
    <w:p w14:paraId="3712408D"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 xml:space="preserve">Title of the Agreement </w:t>
      </w:r>
      <w:r w:rsidRPr="00E35665">
        <w:rPr>
          <w:rFonts w:ascii="GHEA Grapalat" w:hAnsi="GHEA Grapalat"/>
          <w:sz w:val="21"/>
          <w:szCs w:val="21"/>
          <w:lang w:val="es-ES"/>
        </w:rPr>
        <w:t xml:space="preserve">/ </w:t>
      </w:r>
      <w:r w:rsidRPr="00E35665">
        <w:rPr>
          <w:rFonts w:ascii="GHEA Grapalat" w:hAnsi="GHEA Grapalat"/>
          <w:sz w:val="21"/>
          <w:szCs w:val="21"/>
        </w:rPr>
        <w:t xml:space="preserve">hereinafter referred </w:t>
      </w:r>
      <w:r w:rsidRPr="00E35665">
        <w:rPr>
          <w:rFonts w:ascii="GHEA Grapalat" w:hAnsi="GHEA Grapalat"/>
          <w:sz w:val="21"/>
          <w:szCs w:val="21"/>
          <w:lang w:val="es-ES"/>
        </w:rPr>
        <w:t xml:space="preserve">to as </w:t>
      </w:r>
      <w:r w:rsidRPr="00E35665">
        <w:rPr>
          <w:rFonts w:ascii="GHEA Grapalat" w:hAnsi="GHEA Grapalat"/>
          <w:sz w:val="21"/>
          <w:szCs w:val="21"/>
        </w:rPr>
        <w:t xml:space="preserve">the Agreement </w:t>
      </w:r>
      <w:r w:rsidRPr="00E35665">
        <w:rPr>
          <w:rFonts w:ascii="GHEA Grapalat" w:hAnsi="GHEA Grapalat"/>
          <w:sz w:val="21"/>
          <w:szCs w:val="21"/>
          <w:lang w:val="es-ES"/>
        </w:rPr>
        <w:t>/ _________________________________________________________________________________________</w:t>
      </w:r>
    </w:p>
    <w:p w14:paraId="5243234F"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sealing</w:t>
      </w:r>
      <w:r w:rsidRPr="00E35665">
        <w:rPr>
          <w:rFonts w:ascii="GHEA Grapalat" w:hAnsi="GHEA Grapalat"/>
          <w:sz w:val="21"/>
          <w:szCs w:val="21"/>
          <w:lang w:val="es-ES"/>
        </w:rPr>
        <w:t xml:space="preserve"> </w:t>
      </w:r>
      <w:r w:rsidRPr="00E35665">
        <w:rPr>
          <w:rFonts w:ascii="GHEA Grapalat" w:hAnsi="GHEA Grapalat"/>
          <w:sz w:val="21"/>
          <w:szCs w:val="21"/>
        </w:rPr>
        <w:t xml:space="preserve">Date </w:t>
      </w:r>
      <w:r w:rsidRPr="00E35665">
        <w:rPr>
          <w:rFonts w:ascii="GHEA Grapalat" w:hAnsi="GHEA Grapalat"/>
          <w:sz w:val="21"/>
          <w:szCs w:val="21"/>
          <w:lang w:val="es-ES"/>
        </w:rPr>
        <w:t xml:space="preserve">: "____" "__________________" </w:t>
      </w:r>
      <w:r w:rsidRPr="00E35665">
        <w:rPr>
          <w:rFonts w:ascii="GHEA Grapalat" w:hAnsi="GHEA Grapalat"/>
          <w:sz w:val="21"/>
          <w:szCs w:val="21"/>
        </w:rPr>
        <w:t xml:space="preserve">20 </w:t>
      </w:r>
      <w:r w:rsidRPr="00E35665">
        <w:rPr>
          <w:rFonts w:ascii="GHEA Grapalat" w:hAnsi="GHEA Grapalat"/>
          <w:sz w:val="21"/>
          <w:szCs w:val="21"/>
          <w:lang w:val="es-ES"/>
        </w:rPr>
        <w:t>.</w:t>
      </w:r>
    </w:p>
    <w:p w14:paraId="74AE6F7A"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 xml:space="preserve">number </w:t>
      </w:r>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r w:rsidRPr="00E35665">
        <w:rPr>
          <w:rFonts w:ascii="GHEA Grapalat" w:hAnsi="GHEA Grapalat"/>
          <w:iCs/>
          <w:sz w:val="21"/>
          <w:szCs w:val="21"/>
        </w:rPr>
        <w:t>Client</w:t>
      </w:r>
      <w:r w:rsidRPr="00E35665">
        <w:rPr>
          <w:rFonts w:ascii="GHEA Grapalat" w:hAnsi="GHEA Grapalat"/>
          <w:iCs/>
          <w:sz w:val="21"/>
          <w:szCs w:val="21"/>
          <w:lang w:val="es-ES"/>
        </w:rPr>
        <w:t xml:space="preserve">  </w:t>
      </w:r>
      <w:r w:rsidRPr="00E35665">
        <w:rPr>
          <w:rFonts w:ascii="GHEA Grapalat" w:hAnsi="GHEA Grapalat"/>
          <w:iCs/>
          <w:sz w:val="21"/>
          <w:szCs w:val="21"/>
        </w:rPr>
        <w:t>and</w:t>
      </w:r>
      <w:r w:rsidRPr="00E35665">
        <w:rPr>
          <w:rFonts w:ascii="GHEA Grapalat" w:hAnsi="GHEA Grapalat"/>
          <w:iCs/>
          <w:sz w:val="21"/>
          <w:szCs w:val="21"/>
          <w:lang w:val="es-ES"/>
        </w:rPr>
        <w:t xml:space="preserve">  </w:t>
      </w: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side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base </w:t>
      </w:r>
      <w:r w:rsidRPr="00E35665">
        <w:rPr>
          <w:rFonts w:ascii="GHEA Grapalat" w:hAnsi="GHEA Grapalat"/>
          <w:sz w:val="21"/>
          <w:szCs w:val="21"/>
          <w:lang w:val="es-ES"/>
        </w:rPr>
        <w:t xml:space="preserve"> </w:t>
      </w:r>
      <w:r w:rsidRPr="00E35665">
        <w:rPr>
          <w:rFonts w:ascii="GHEA Grapalat" w:hAnsi="GHEA Grapalat"/>
          <w:sz w:val="21"/>
          <w:szCs w:val="21"/>
          <w:lang w:val="hy-AM"/>
        </w:rPr>
        <w:t>accepting</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contract </w:t>
      </w:r>
      <w:r w:rsidRPr="00E35665">
        <w:rPr>
          <w:rFonts w:ascii="GHEA Grapalat" w:hAnsi="GHEA Grapalat"/>
          <w:sz w:val="21"/>
          <w:szCs w:val="21"/>
          <w:lang w:val="es-ES"/>
        </w:rPr>
        <w:t xml:space="preserve"> </w:t>
      </w:r>
      <w:r w:rsidRPr="00E35665">
        <w:rPr>
          <w:rFonts w:ascii="GHEA Grapalat" w:hAnsi="GHEA Grapalat"/>
          <w:sz w:val="21"/>
          <w:szCs w:val="21"/>
          <w:lang w:val="hy-AM"/>
        </w:rPr>
        <w:t>execution</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regarding </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The invoice number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issued in 2011 </w:t>
      </w:r>
      <w:r w:rsidRPr="00E35665">
        <w:rPr>
          <w:rFonts w:ascii="GHEA Grapalat" w:hAnsi="GHEA Grapalat"/>
          <w:sz w:val="21"/>
          <w:szCs w:val="21"/>
          <w:lang w:val="es-ES"/>
        </w:rPr>
        <w:t>was drawn up this the protocol of the following about .</w:t>
      </w:r>
    </w:p>
    <w:p w14:paraId="505292A3" w14:textId="77777777" w:rsidR="0038400D" w:rsidRPr="00E35665" w:rsidRDefault="0038400D" w:rsidP="00AF2F59">
      <w:pPr>
        <w:jc w:val="both"/>
        <w:rPr>
          <w:rFonts w:ascii="GHEA Grapalat" w:hAnsi="GHEA Grapalat"/>
          <w:iCs/>
          <w:sz w:val="21"/>
          <w:szCs w:val="21"/>
          <w:lang w:val="hy-AM"/>
        </w:rPr>
      </w:pPr>
      <w:r w:rsidRPr="00E35665">
        <w:rPr>
          <w:rFonts w:ascii="GHEA Grapalat" w:hAnsi="GHEA Grapalat"/>
          <w:iCs/>
          <w:sz w:val="21"/>
          <w:szCs w:val="21"/>
        </w:rPr>
        <w:t>Contract</w:t>
      </w:r>
      <w:r w:rsidRPr="00E35665">
        <w:rPr>
          <w:rFonts w:ascii="GHEA Grapalat" w:hAnsi="GHEA Grapalat"/>
          <w:iCs/>
          <w:sz w:val="21"/>
          <w:szCs w:val="21"/>
          <w:lang w:val="es-ES"/>
        </w:rPr>
        <w:t xml:space="preserve"> </w:t>
      </w:r>
      <w:r w:rsidRPr="00E35665">
        <w:rPr>
          <w:rFonts w:ascii="GHEA Grapalat" w:hAnsi="GHEA Grapalat"/>
          <w:iCs/>
          <w:sz w:val="21"/>
          <w:szCs w:val="21"/>
        </w:rPr>
        <w:t>within</w:t>
      </w:r>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Contract side  </w:t>
      </w:r>
      <w:r w:rsidRPr="00E35665">
        <w:rPr>
          <w:rFonts w:ascii="GHEA Grapalat" w:hAnsi="GHEA Grapalat"/>
          <w:iCs/>
          <w:sz w:val="21"/>
          <w:szCs w:val="21"/>
        </w:rPr>
        <w:t>to supply</w:t>
      </w:r>
      <w:r w:rsidRPr="00E35665">
        <w:rPr>
          <w:rFonts w:ascii="GHEA Grapalat" w:hAnsi="GHEA Grapalat"/>
          <w:iCs/>
          <w:sz w:val="21"/>
          <w:szCs w:val="21"/>
          <w:lang w:val="es-ES"/>
        </w:rPr>
        <w:t xml:space="preserve"> </w:t>
      </w:r>
      <w:r w:rsidRPr="00E35665">
        <w:rPr>
          <w:rFonts w:ascii="GHEA Grapalat" w:hAnsi="GHEA Grapalat"/>
          <w:iCs/>
          <w:sz w:val="21"/>
          <w:szCs w:val="21"/>
        </w:rPr>
        <w:t>is</w:t>
      </w:r>
      <w:r w:rsidRPr="00E35665">
        <w:rPr>
          <w:rFonts w:ascii="GHEA Grapalat" w:hAnsi="GHEA Grapalat"/>
          <w:iCs/>
          <w:sz w:val="21"/>
          <w:szCs w:val="21"/>
          <w:lang w:val="es-ES"/>
        </w:rPr>
        <w:t xml:space="preserve"> </w:t>
      </w:r>
      <w:r w:rsidRPr="00E35665">
        <w:rPr>
          <w:rFonts w:ascii="GHEA Grapalat" w:hAnsi="GHEA Grapalat"/>
          <w:iCs/>
          <w:sz w:val="21"/>
          <w:szCs w:val="21"/>
        </w:rPr>
        <w:t>following</w:t>
      </w:r>
      <w:r w:rsidRPr="00E35665">
        <w:rPr>
          <w:rFonts w:ascii="GHEA Grapalat" w:hAnsi="GHEA Grapalat"/>
          <w:iCs/>
          <w:sz w:val="21"/>
          <w:szCs w:val="21"/>
          <w:lang w:val="es-ES"/>
        </w:rPr>
        <w:t xml:space="preserve"> </w:t>
      </w:r>
      <w:r w:rsidRPr="00E35665">
        <w:rPr>
          <w:rFonts w:ascii="GHEA Grapalat" w:hAnsi="GHEA Grapalat"/>
          <w:iCs/>
          <w:sz w:val="21"/>
          <w:szCs w:val="21"/>
        </w:rPr>
        <w:t>the products :</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5665">
              <w:rPr>
                <w:rFonts w:ascii="GHEA Grapalat" w:hAnsi="GHEA Grapalat" w:cs="Sylfaen"/>
                <w:sz w:val="18"/>
                <w:szCs w:val="18"/>
              </w:rPr>
              <w:t>Provided</w:t>
            </w:r>
            <w:r w:rsidRPr="00E35665">
              <w:rPr>
                <w:rFonts w:ascii="GHEA Grapalat" w:hAnsi="GHEA Grapalat" w:cs="Courier New"/>
                <w:sz w:val="18"/>
                <w:szCs w:val="18"/>
              </w:rPr>
              <w:t xml:space="preserve"> </w:t>
            </w:r>
            <w:r w:rsidRPr="00E35665">
              <w:rPr>
                <w:rFonts w:ascii="GHEA Grapalat" w:hAnsi="GHEA Grapalat" w:cs="Sylfaen"/>
                <w:sz w:val="18"/>
                <w:szCs w:val="18"/>
              </w:rPr>
              <w:t>of goods</w:t>
            </w:r>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name</w:t>
            </w:r>
          </w:p>
        </w:tc>
        <w:tc>
          <w:tcPr>
            <w:tcW w:w="1440" w:type="dxa"/>
            <w:vMerge w:val="restart"/>
            <w:vAlign w:val="center"/>
          </w:tcPr>
          <w:p w14:paraId="62373D31"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technical  description briefly the essay</w:t>
            </w:r>
          </w:p>
        </w:tc>
        <w:tc>
          <w:tcPr>
            <w:tcW w:w="2916" w:type="dxa"/>
            <w:gridSpan w:val="2"/>
            <w:vAlign w:val="center"/>
          </w:tcPr>
          <w:p w14:paraId="7C336ED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quantitative indicator</w:t>
            </w:r>
          </w:p>
        </w:tc>
        <w:tc>
          <w:tcPr>
            <w:tcW w:w="2976" w:type="dxa"/>
            <w:gridSpan w:val="2"/>
            <w:vAlign w:val="center"/>
          </w:tcPr>
          <w:p w14:paraId="5C313455"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execution deadline</w:t>
            </w:r>
          </w:p>
        </w:tc>
        <w:tc>
          <w:tcPr>
            <w:tcW w:w="1168" w:type="dxa"/>
            <w:vMerge w:val="restart"/>
            <w:vAlign w:val="center"/>
          </w:tcPr>
          <w:p w14:paraId="66B17A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Payment subject amount / thousand dram /</w:t>
            </w:r>
          </w:p>
        </w:tc>
        <w:tc>
          <w:tcPr>
            <w:tcW w:w="675" w:type="dxa"/>
            <w:vMerge w:val="restart"/>
            <w:vAlign w:val="center"/>
          </w:tcPr>
          <w:p w14:paraId="41A6B78D"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Payment deadline / according to payment schedule /</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according to by contract approved purchase schedule</w:t>
            </w:r>
          </w:p>
        </w:tc>
        <w:tc>
          <w:tcPr>
            <w:tcW w:w="1116" w:type="dxa"/>
            <w:tcBorders>
              <w:bottom w:val="single" w:sz="4" w:space="0" w:color="auto"/>
            </w:tcBorders>
            <w:vAlign w:val="center"/>
          </w:tcPr>
          <w:p w14:paraId="06E09F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actually</w:t>
            </w:r>
          </w:p>
        </w:tc>
        <w:tc>
          <w:tcPr>
            <w:tcW w:w="1842" w:type="dxa"/>
            <w:tcBorders>
              <w:bottom w:val="single" w:sz="4" w:space="0" w:color="auto"/>
            </w:tcBorders>
            <w:vAlign w:val="center"/>
          </w:tcPr>
          <w:p w14:paraId="724503C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according to by contract approved purchase schedule</w:t>
            </w:r>
          </w:p>
        </w:tc>
        <w:tc>
          <w:tcPr>
            <w:tcW w:w="1134" w:type="dxa"/>
            <w:tcBorders>
              <w:bottom w:val="single" w:sz="4" w:space="0" w:color="auto"/>
            </w:tcBorders>
            <w:vAlign w:val="center"/>
          </w:tcPr>
          <w:p w14:paraId="5CAE1CB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actually</w:t>
            </w:r>
          </w:p>
        </w:tc>
        <w:tc>
          <w:tcPr>
            <w:tcW w:w="1168" w:type="dxa"/>
            <w:vMerge/>
            <w:tcBorders>
              <w:bottom w:val="single" w:sz="4" w:space="0" w:color="auto"/>
            </w:tcBorders>
            <w:vAlign w:val="center"/>
          </w:tcPr>
          <w:p w14:paraId="1E90806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This </w:t>
      </w:r>
      <w:r w:rsidRPr="00E35665">
        <w:rPr>
          <w:rFonts w:ascii="GHEA Grapalat" w:hAnsi="GHEA Grapalat"/>
          <w:iCs/>
          <w:snapToGrid w:val="0"/>
          <w:sz w:val="21"/>
          <w:szCs w:val="21"/>
        </w:rPr>
        <w:t>Protocol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bilateral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basis for approval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account</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invoice</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and</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positive </w:t>
      </w:r>
      <w:r w:rsidRPr="00E35665">
        <w:rPr>
          <w:rFonts w:ascii="GHEA Grapalat" w:hAnsi="GHEA Grapalat"/>
          <w:sz w:val="21"/>
          <w:szCs w:val="21"/>
          <w:lang w:val="es-ES"/>
        </w:rPr>
        <w:t>conclusion</w:t>
      </w:r>
      <w:r w:rsidRPr="00E35665">
        <w:rPr>
          <w:rFonts w:ascii="GHEA Grapalat" w:hAnsi="GHEA Grapalat"/>
          <w:iCs/>
          <w:snapToGrid w:val="0"/>
          <w:sz w:val="21"/>
          <w:szCs w:val="21"/>
          <w:lang w:val="es-ES"/>
        </w:rPr>
        <w:t xml:space="preserve"> being are this protocol component part and attached are .</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The product handed over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The product accepted</w:t>
            </w:r>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32A66E3F"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signature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signature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670CBC03"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last name , first name</w:t>
            </w:r>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last name , first name</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K.T.</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K.T.</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lastRenderedPageBreak/>
        <w:t>Appendix 3.1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 20 years old. sealed</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coded contract</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 xml:space="preserve">ACT </w:t>
      </w:r>
      <w:r w:rsidRPr="005C4748">
        <w:rPr>
          <w:rFonts w:ascii="GHEA Grapalat" w:hAnsi="GHEA Grapalat" w:cs="Sylfaen"/>
          <w:b/>
          <w:bCs/>
          <w:sz w:val="22"/>
          <w:szCs w:val="18"/>
          <w:lang w:val="pt-BR"/>
        </w:rPr>
        <w:t>N</w:t>
      </w:r>
      <w:r w:rsidR="000F494F" w:rsidRPr="005C4748">
        <w:rPr>
          <w:rFonts w:ascii="GHEA Grapalat" w:hAnsi="GHEA Grapalat" w:cs="Sylfaen"/>
          <w:b/>
          <w:bCs/>
          <w:sz w:val="22"/>
          <w:szCs w:val="18"/>
          <w:u w:val="single"/>
          <w:lang w:val="pt-BR"/>
        </w:rPr>
        <w:tab/>
      </w:r>
    </w:p>
    <w:p w14:paraId="5BB4DF6D" w14:textId="597FA7F3" w:rsidR="00071D1C" w:rsidRPr="005C4748" w:rsidRDefault="00071D1C" w:rsidP="00AF2F59">
      <w:pPr>
        <w:tabs>
          <w:tab w:val="left" w:pos="360"/>
          <w:tab w:val="left" w:pos="540"/>
          <w:tab w:val="left" w:pos="2250"/>
        </w:tabs>
        <w:jc w:val="center"/>
        <w:rPr>
          <w:rFonts w:ascii="GHEA Grapalat" w:hAnsi="GHEA Grapalat" w:cs="Sylfaen"/>
          <w:b/>
          <w:bCs/>
          <w:sz w:val="22"/>
          <w:szCs w:val="18"/>
          <w:lang w:val="pt-BR"/>
        </w:rPr>
      </w:pPr>
      <w:r w:rsidRPr="00E35665">
        <w:rPr>
          <w:rFonts w:ascii="GHEA Grapalat" w:hAnsi="GHEA Grapalat" w:cs="Sylfaen"/>
          <w:b/>
          <w:bCs/>
          <w:sz w:val="22"/>
          <w:szCs w:val="18"/>
        </w:rPr>
        <w:t>contract</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result</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To the buyer</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to hand over</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the fact</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to fix</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regarding</w:t>
      </w:r>
    </w:p>
    <w:p w14:paraId="115B084C" w14:textId="77777777" w:rsidR="0063453F" w:rsidRPr="005C4748"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C4748" w:rsidRDefault="00071D1C" w:rsidP="00AF2F59">
      <w:pPr>
        <w:tabs>
          <w:tab w:val="left" w:pos="360"/>
          <w:tab w:val="left" w:pos="540"/>
        </w:tabs>
        <w:rPr>
          <w:rFonts w:ascii="GHEA Grapalat" w:hAnsi="GHEA Grapalat" w:cs="Sylfaen"/>
          <w:sz w:val="18"/>
          <w:szCs w:val="22"/>
          <w:lang w:val="pt-BR"/>
        </w:rPr>
      </w:pPr>
    </w:p>
    <w:p w14:paraId="356E97D1" w14:textId="77777777" w:rsidR="000F494F" w:rsidRPr="005C4748" w:rsidRDefault="00071D1C" w:rsidP="00AF2F59">
      <w:pPr>
        <w:tabs>
          <w:tab w:val="left" w:pos="360"/>
          <w:tab w:val="left" w:pos="540"/>
        </w:tabs>
        <w:ind w:left="-540" w:firstLine="180"/>
        <w:jc w:val="both"/>
        <w:rPr>
          <w:rFonts w:ascii="GHEA Grapalat" w:hAnsi="GHEA Grapalat" w:cs="Sylfaen"/>
          <w:sz w:val="20"/>
          <w:lang w:val="pt-BR"/>
        </w:rPr>
      </w:pPr>
      <w:r w:rsidRPr="005C4748">
        <w:rPr>
          <w:rFonts w:ascii="GHEA Grapalat" w:hAnsi="GHEA Grapalat" w:cs="Sylfaen"/>
          <w:sz w:val="20"/>
          <w:lang w:val="pt-BR"/>
        </w:rPr>
        <w:tab/>
      </w:r>
      <w:r w:rsidRPr="00E35665">
        <w:rPr>
          <w:rFonts w:ascii="GHEA Grapalat" w:hAnsi="GHEA Grapalat" w:cs="Sylfaen"/>
          <w:sz w:val="20"/>
          <w:lang w:val="hy-AM"/>
        </w:rPr>
        <w:t xml:space="preserve">hereby </w:t>
      </w:r>
      <w:r w:rsidRPr="00E35665">
        <w:rPr>
          <w:rFonts w:ascii="GHEA Grapalat" w:hAnsi="GHEA Grapalat" w:cs="Sylfaen"/>
          <w:sz w:val="20"/>
        </w:rPr>
        <w:t>recorded</w:t>
      </w:r>
      <w:r w:rsidRPr="005C4748">
        <w:rPr>
          <w:rFonts w:ascii="GHEA Grapalat" w:hAnsi="GHEA Grapalat" w:cs="Sylfaen"/>
          <w:sz w:val="20"/>
          <w:lang w:val="pt-BR"/>
        </w:rPr>
        <w:t xml:space="preserve"> </w:t>
      </w:r>
      <w:r w:rsidRPr="00E35665">
        <w:rPr>
          <w:rFonts w:ascii="GHEA Grapalat" w:hAnsi="GHEA Grapalat" w:cs="Sylfaen"/>
          <w:sz w:val="20"/>
        </w:rPr>
        <w:t xml:space="preserve">is </w:t>
      </w:r>
      <w:r w:rsidRPr="00E35665">
        <w:rPr>
          <w:rFonts w:ascii="GHEA Grapalat" w:hAnsi="GHEA Grapalat" w:cs="Sylfaen"/>
          <w:sz w:val="20"/>
          <w:lang w:val="hy-AM"/>
        </w:rPr>
        <w:t>that</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t xml:space="preserve">        </w:t>
      </w:r>
      <w:r w:rsidR="000F494F" w:rsidRPr="005C4748">
        <w:rPr>
          <w:rFonts w:ascii="GHEA Grapalat" w:hAnsi="GHEA Grapalat" w:cs="Sylfaen"/>
          <w:sz w:val="20"/>
          <w:lang w:val="pt-BR"/>
        </w:rPr>
        <w:t xml:space="preserve">( </w:t>
      </w:r>
      <w:r w:rsidRPr="00E35665">
        <w:rPr>
          <w:rFonts w:ascii="GHEA Grapalat" w:hAnsi="GHEA Grapalat" w:cs="Sylfaen"/>
          <w:sz w:val="20"/>
        </w:rPr>
        <w:t xml:space="preserve">hereinafter referred to </w:t>
      </w:r>
      <w:r w:rsidRPr="005C4748">
        <w:rPr>
          <w:rFonts w:ascii="GHEA Grapalat" w:hAnsi="GHEA Grapalat" w:cs="Sylfaen"/>
          <w:sz w:val="20"/>
          <w:lang w:val="pt-BR"/>
        </w:rPr>
        <w:t xml:space="preserve">as the </w:t>
      </w:r>
      <w:r w:rsidRPr="00E35665">
        <w:rPr>
          <w:rFonts w:ascii="GHEA Grapalat" w:hAnsi="GHEA Grapalat" w:cs="Sylfaen"/>
          <w:sz w:val="20"/>
        </w:rPr>
        <w:t xml:space="preserve">Buyer </w:t>
      </w:r>
      <w:r w:rsidRPr="005C4748">
        <w:rPr>
          <w:rFonts w:ascii="GHEA Grapalat" w:hAnsi="GHEA Grapalat" w:cs="Sylfaen"/>
          <w:sz w:val="20"/>
          <w:lang w:val="pt-BR"/>
        </w:rPr>
        <w:t xml:space="preserve">) </w:t>
      </w:r>
      <w:r w:rsidRPr="00E35665">
        <w:rPr>
          <w:rFonts w:ascii="GHEA Grapalat" w:hAnsi="GHEA Grapalat" w:cs="Sylfaen"/>
          <w:sz w:val="20"/>
          <w:lang w:val="hy-AM"/>
        </w:rPr>
        <w:t>and</w:t>
      </w:r>
      <w:r w:rsidR="000F494F"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p>
    <w:p w14:paraId="6EC2F634" w14:textId="77777777" w:rsidR="00071D1C" w:rsidRPr="005C4748" w:rsidRDefault="000F494F" w:rsidP="00AF2F59">
      <w:pPr>
        <w:tabs>
          <w:tab w:val="left" w:pos="360"/>
          <w:tab w:val="left" w:pos="540"/>
        </w:tabs>
        <w:ind w:left="-540" w:firstLine="180"/>
        <w:jc w:val="both"/>
        <w:rPr>
          <w:rFonts w:ascii="GHEA Grapalat" w:hAnsi="GHEA Grapalat" w:cs="Sylfaen"/>
          <w:sz w:val="12"/>
          <w:szCs w:val="16"/>
          <w:lang w:val="pt-BR"/>
        </w:rPr>
      </w:pP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t xml:space="preserve">       </w:t>
      </w:r>
      <w:r w:rsidR="00071D1C" w:rsidRPr="005C4748">
        <w:rPr>
          <w:rFonts w:ascii="GHEA Grapalat" w:hAnsi="GHEA Grapalat" w:cs="Sylfaen"/>
          <w:sz w:val="20"/>
          <w:lang w:val="pt-BR"/>
        </w:rPr>
        <w:t xml:space="preserve"> </w:t>
      </w:r>
      <w:r w:rsidRPr="00E35665">
        <w:rPr>
          <w:rFonts w:ascii="GHEA Grapalat" w:hAnsi="GHEA Grapalat" w:cs="Sylfaen"/>
          <w:sz w:val="12"/>
          <w:szCs w:val="16"/>
        </w:rPr>
        <w:t>Buyer's</w:t>
      </w:r>
      <w:r w:rsidRPr="005C4748">
        <w:rPr>
          <w:rFonts w:ascii="GHEA Grapalat" w:hAnsi="GHEA Grapalat" w:cs="Sylfaen"/>
          <w:sz w:val="12"/>
          <w:szCs w:val="16"/>
          <w:lang w:val="pt-BR"/>
        </w:rPr>
        <w:t xml:space="preserve"> </w:t>
      </w:r>
      <w:r w:rsidRPr="00E35665">
        <w:rPr>
          <w:rFonts w:ascii="GHEA Grapalat" w:hAnsi="GHEA Grapalat" w:cs="Sylfaen"/>
          <w:sz w:val="12"/>
          <w:szCs w:val="16"/>
        </w:rPr>
        <w:t>name</w:t>
      </w:r>
      <w:r w:rsidR="00071D1C" w:rsidRPr="005C4748">
        <w:rPr>
          <w:rFonts w:ascii="GHEA Grapalat" w:hAnsi="GHEA Grapalat" w:cs="Sylfaen"/>
          <w:sz w:val="12"/>
          <w:szCs w:val="16"/>
          <w:lang w:val="pt-BR"/>
        </w:rPr>
        <w:t xml:space="preserve">     </w:t>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t xml:space="preserve">            </w:t>
      </w:r>
      <w:r w:rsidRPr="00E35665">
        <w:rPr>
          <w:rFonts w:ascii="GHEA Grapalat" w:hAnsi="GHEA Grapalat" w:cs="Sylfaen"/>
          <w:sz w:val="12"/>
          <w:szCs w:val="16"/>
        </w:rPr>
        <w:t>Seller</w:t>
      </w:r>
      <w:r w:rsidRPr="005C4748">
        <w:rPr>
          <w:rFonts w:ascii="GHEA Grapalat" w:hAnsi="GHEA Grapalat" w:cs="Sylfaen"/>
          <w:sz w:val="12"/>
          <w:szCs w:val="16"/>
          <w:lang w:val="pt-BR"/>
        </w:rPr>
        <w:t xml:space="preserve"> </w:t>
      </w:r>
      <w:r w:rsidRPr="00E35665">
        <w:rPr>
          <w:rFonts w:ascii="GHEA Grapalat" w:hAnsi="GHEA Grapalat" w:cs="Sylfaen"/>
          <w:sz w:val="12"/>
          <w:szCs w:val="16"/>
        </w:rPr>
        <w:t>name</w:t>
      </w:r>
      <w:r w:rsidRPr="005C4748">
        <w:rPr>
          <w:rFonts w:ascii="GHEA Grapalat" w:hAnsi="GHEA Grapalat" w:cs="Sylfaen"/>
          <w:sz w:val="12"/>
          <w:szCs w:val="16"/>
          <w:lang w:val="pt-BR"/>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(hereinafter referred to as </w:t>
      </w:r>
      <w:r w:rsidRPr="00E35665">
        <w:rPr>
          <w:rFonts w:ascii="GHEA Grapalat" w:hAnsi="GHEA Grapalat" w:cs="Sylfaen"/>
          <w:sz w:val="20"/>
        </w:rPr>
        <w:t xml:space="preserve">the Seller </w:t>
      </w:r>
      <w:r w:rsidRPr="00E35665">
        <w:rPr>
          <w:rFonts w:ascii="GHEA Grapalat" w:hAnsi="GHEA Grapalat" w:cs="Sylfaen"/>
          <w:sz w:val="20"/>
          <w:lang w:val="hy-AM"/>
        </w:rPr>
        <w:t>)</w:t>
      </w:r>
      <w:r w:rsidRPr="005C4748">
        <w:rPr>
          <w:rFonts w:ascii="GHEA Grapalat" w:hAnsi="GHEA Grapalat" w:cs="Sylfaen"/>
          <w:sz w:val="20"/>
          <w:lang w:val="pt-BR"/>
        </w:rPr>
        <w:t xml:space="preserve"> </w:t>
      </w:r>
      <w:r w:rsidRPr="00E35665">
        <w:rPr>
          <w:rFonts w:ascii="GHEA Grapalat" w:hAnsi="GHEA Grapalat" w:cs="Sylfaen"/>
          <w:sz w:val="20"/>
        </w:rPr>
        <w:t xml:space="preserve">between </w:t>
      </w:r>
      <w:r w:rsidRPr="005C4748">
        <w:rPr>
          <w:rFonts w:ascii="GHEA Grapalat" w:hAnsi="GHEA Grapalat" w:cs="Sylfaen"/>
          <w:sz w:val="20"/>
          <w:lang w:val="pt-BR"/>
        </w:rPr>
        <w:t xml:space="preserve">20. </w:t>
      </w:r>
      <w:r w:rsidRPr="00E35665">
        <w:rPr>
          <w:rFonts w:ascii="GHEA Grapalat" w:hAnsi="GHEA Grapalat" w:cs="Sylfaen"/>
          <w:sz w:val="20"/>
        </w:rPr>
        <w:t xml:space="preserve">signed </w:t>
      </w:r>
      <w:r w:rsidRPr="005C4748">
        <w:rPr>
          <w:rFonts w:ascii="GHEA Grapalat" w:hAnsi="GHEA Grapalat" w:cs="Sylfaen"/>
          <w:sz w:val="20"/>
          <w:lang w:val="pt-BR"/>
        </w:rPr>
        <w:t xml:space="preserve">in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Pr="00E35665">
        <w:rPr>
          <w:rFonts w:ascii="GHEA Grapalat" w:hAnsi="GHEA Grapalat" w:cs="Sylfaen"/>
          <w:sz w:val="20"/>
          <w:lang w:val="hy-AM"/>
        </w:rPr>
        <w:t>N.</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contract signing date </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contract number</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delivered the following goods to the Buyer for the purpose of delivery and acceptance on 20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r w:rsidRPr="00E35665">
              <w:rPr>
                <w:rFonts w:ascii="GHEA Grapalat" w:hAnsi="GHEA Grapalat" w:cs="Sylfaen"/>
                <w:bCs/>
                <w:sz w:val="18"/>
                <w:szCs w:val="18"/>
                <w:lang w:eastAsia="ru-RU"/>
              </w:rPr>
              <w:t>Product</w:t>
            </w:r>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r w:rsidRPr="00E35665">
              <w:rPr>
                <w:rFonts w:ascii="GHEA Grapalat" w:hAnsi="GHEA Grapalat" w:cs="Sylfaen"/>
                <w:sz w:val="18"/>
                <w:szCs w:val="18"/>
              </w:rPr>
              <w:t>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measurement the unit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quantity </w:t>
            </w:r>
            <w:r w:rsidRPr="00E35665">
              <w:rPr>
                <w:rFonts w:ascii="GHEA Grapalat" w:hAnsi="GHEA Grapalat"/>
                <w:sz w:val="18"/>
                <w:szCs w:val="18"/>
              </w:rPr>
              <w:t xml:space="preserve">( </w:t>
            </w:r>
            <w:r w:rsidRPr="00E35665">
              <w:rPr>
                <w:rFonts w:ascii="GHEA Grapalat" w:hAnsi="GHEA Grapalat" w:cs="Sylfaen"/>
                <w:sz w:val="18"/>
                <w:szCs w:val="18"/>
              </w:rPr>
              <w:t xml:space="preserve">actual </w:t>
            </w:r>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r w:rsidRPr="00E35665">
        <w:rPr>
          <w:rFonts w:ascii="GHEA Grapalat" w:hAnsi="GHEA Grapalat" w:cs="Sylfaen"/>
          <w:sz w:val="20"/>
        </w:rPr>
        <w:t>This the act consists of 2 copies , each to the side one is provided example :</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THE SIDES</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Handed over</w:t>
            </w:r>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Accepted</w:t>
            </w:r>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r w:rsidRPr="00E35665">
        <w:rPr>
          <w:rFonts w:ascii="GHEA Grapalat" w:hAnsi="GHEA Grapalat" w:cs="Sylfaen"/>
          <w:sz w:val="20"/>
          <w:szCs w:val="20"/>
          <w:lang w:eastAsia="ru-RU"/>
        </w:rPr>
        <w:t>the application designed representative :</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5FE6912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last name , first name</w:t>
            </w:r>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last name , first name</w:t>
            </w:r>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78F1751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Signature</w:t>
            </w:r>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signature</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B54C" w14:textId="77777777" w:rsidR="00627F74" w:rsidRDefault="00627F74">
      <w:r>
        <w:separator/>
      </w:r>
    </w:p>
  </w:endnote>
  <w:endnote w:type="continuationSeparator" w:id="0">
    <w:p w14:paraId="5794C78D" w14:textId="77777777" w:rsidR="00627F74" w:rsidRDefault="0062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57B5" w14:textId="77777777" w:rsidR="00627F74" w:rsidRDefault="00627F74">
      <w:r>
        <w:separator/>
      </w:r>
    </w:p>
  </w:footnote>
  <w:footnote w:type="continuationSeparator" w:id="0">
    <w:p w14:paraId="0A1B2821" w14:textId="77777777" w:rsidR="00627F74" w:rsidRDefault="00627F74">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or the organization producing the goods supplied by the latter within the framework of this procedure, as an official representative, has, as of the date of opening the bids, a creditworthiness rating awarded by reputable international organizations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at least equal to the sovereign rating awarded to the Republic of Armenia.</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in the words. The size of the rating and the name of the organization with the credit rating are also indicated.</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When filling out the application, the participant who is a resident of the Republic of Armenia indicates "State registration of legal entities, subdivisions of legal entities, institutions and individual entrepreneurs"</w:t>
      </w:r>
      <w:r w:rsidRPr="00C1563C">
        <w:rPr>
          <w:rFonts w:ascii="Calibri" w:hAnsi="Calibri" w:cs="Calibri"/>
          <w:lang w:val="hy-AM"/>
        </w:rPr>
        <w:t> </w:t>
      </w:r>
      <w:r w:rsidRPr="00C1563C">
        <w:rPr>
          <w:rFonts w:ascii="GHEA Grapalat" w:hAnsi="GHEA Grapalat" w:cs="GHEA Grapalat"/>
          <w:lang w:val="hy-AM"/>
        </w:rPr>
        <w:t>about"</w:t>
      </w:r>
      <w:r w:rsidRPr="00C1563C">
        <w:rPr>
          <w:rFonts w:ascii="GHEA Grapalat" w:hAnsi="GHEA Grapalat"/>
          <w:lang w:val="hy-AM"/>
        </w:rPr>
        <w:t xml:space="preserve"> </w:t>
      </w:r>
      <w:r w:rsidRPr="00C1563C">
        <w:rPr>
          <w:rFonts w:ascii="GHEA Grapalat" w:hAnsi="GHEA Grapalat" w:cs="GHEA Grapalat"/>
          <w:lang w:val="hy-AM"/>
        </w:rPr>
        <w:t>law</w:t>
      </w:r>
      <w:r w:rsidRPr="00C1563C">
        <w:rPr>
          <w:rFonts w:ascii="GHEA Grapalat" w:hAnsi="GHEA Grapalat"/>
          <w:lang w:val="hy-AM"/>
        </w:rPr>
        <w:t xml:space="preserve"> </w:t>
      </w:r>
      <w:r w:rsidRPr="00C1563C">
        <w:rPr>
          <w:rFonts w:ascii="GHEA Grapalat" w:hAnsi="GHEA Grapalat" w:cs="GHEA Grapalat"/>
          <w:lang w:val="hy-AM"/>
        </w:rPr>
        <w:t>according to:</w:t>
      </w:r>
      <w:r w:rsidRPr="00C1563C">
        <w:rPr>
          <w:rFonts w:ascii="GHEA Grapalat" w:hAnsi="GHEA Grapalat"/>
          <w:lang w:val="hy-AM"/>
        </w:rPr>
        <w:t xml:space="preserve"> </w:t>
      </w:r>
      <w:r w:rsidRPr="00C1563C">
        <w:rPr>
          <w:rFonts w:ascii="GHEA Grapalat" w:hAnsi="GHEA Grapalat" w:cs="GHEA Grapalat"/>
          <w:lang w:val="hy-AM"/>
        </w:rPr>
        <w:t>legal</w:t>
      </w:r>
      <w:r w:rsidRPr="00C1563C">
        <w:rPr>
          <w:rFonts w:ascii="GHEA Grapalat" w:hAnsi="GHEA Grapalat"/>
          <w:lang w:val="hy-AM"/>
        </w:rPr>
        <w:t xml:space="preserve"> </w:t>
      </w:r>
      <w:r w:rsidRPr="00C1563C">
        <w:rPr>
          <w:rFonts w:ascii="GHEA Grapalat" w:hAnsi="GHEA Grapalat" w:cs="GHEA Grapalat"/>
          <w:lang w:val="hy-AM"/>
        </w:rPr>
        <w:t>persons</w:t>
      </w:r>
      <w:r w:rsidRPr="00C1563C">
        <w:rPr>
          <w:rFonts w:ascii="GHEA Grapalat" w:hAnsi="GHEA Grapalat"/>
          <w:lang w:val="hy-AM"/>
        </w:rPr>
        <w:t xml:space="preserve"> </w:t>
      </w:r>
      <w:r w:rsidRPr="00C1563C">
        <w:rPr>
          <w:rFonts w:ascii="GHEA Grapalat" w:hAnsi="GHEA Grapalat" w:cs="GHEA Grapalat"/>
          <w:lang w:val="hy-AM"/>
        </w:rPr>
        <w:t>state</w:t>
      </w:r>
      <w:r w:rsidRPr="00C1563C">
        <w:rPr>
          <w:rFonts w:ascii="GHEA Grapalat" w:hAnsi="GHEA Grapalat"/>
          <w:lang w:val="hy-AM"/>
        </w:rPr>
        <w:t xml:space="preserve"> </w:t>
      </w:r>
      <w:r w:rsidRPr="00C1563C">
        <w:rPr>
          <w:rFonts w:ascii="GHEA Grapalat" w:hAnsi="GHEA Grapalat" w:cs="GHEA Grapalat"/>
          <w:lang w:val="hy-AM"/>
        </w:rPr>
        <w:t>registry</w:t>
      </w:r>
      <w:r w:rsidRPr="00C1563C">
        <w:rPr>
          <w:rFonts w:ascii="GHEA Grapalat" w:hAnsi="GHEA Grapalat"/>
          <w:lang w:val="hy-AM"/>
        </w:rPr>
        <w:t xml:space="preserve"> </w:t>
      </w:r>
      <w:r w:rsidRPr="00C1563C">
        <w:rPr>
          <w:rFonts w:ascii="GHEA Grapalat" w:hAnsi="GHEA Grapalat" w:cs="GHEA Grapalat"/>
          <w:lang w:val="hy-AM"/>
        </w:rPr>
        <w:t>at the agency</w:t>
      </w:r>
      <w:r w:rsidRPr="00C1563C">
        <w:rPr>
          <w:rFonts w:ascii="GHEA Grapalat" w:hAnsi="GHEA Grapalat"/>
          <w:lang w:val="hy-AM"/>
        </w:rPr>
        <w:t xml:space="preserve"> A link to a website containing information about its beneficial owners </w:t>
      </w:r>
      <w:r w:rsidRPr="00C1563C">
        <w:rPr>
          <w:rFonts w:ascii="GHEA Grapalat" w:hAnsi="GHEA Grapalat" w:cs="GHEA Grapalat"/>
          <w:lang w:val="hy-AM"/>
        </w:rPr>
        <w:t>:</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If the participant is not a resident of the Republic of Armenia, then when filling out the application-declaration, the words &lt;&lt;link to the website containing information&gt;&gt; are replaced with the words &lt;&lt;declaration in accordance with Appendix 1.3&gt;&gt;,</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-if the participant is a sole proprietor or an individual, he/she does not submit information about the actual beneficiaries.</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0977B2">
        <w:rPr>
          <w:rFonts w:ascii="GHEA Grapalat" w:hAnsi="GHEA Grapalat"/>
          <w:i/>
          <w:sz w:val="16"/>
          <w:szCs w:val="16"/>
          <w:lang w:val="hy-AM"/>
        </w:rPr>
        <w:t>if</w:t>
      </w:r>
      <w:r w:rsidRPr="006265F4">
        <w:rPr>
          <w:rFonts w:ascii="GHEA Grapalat" w:hAnsi="GHEA Grapalat"/>
          <w:i/>
          <w:sz w:val="16"/>
          <w:szCs w:val="16"/>
          <w:lang w:val="af-ZA"/>
        </w:rPr>
        <w:t xml:space="preserve"> </w:t>
      </w:r>
      <w:r w:rsidRPr="000977B2">
        <w:rPr>
          <w:rFonts w:ascii="GHEA Grapalat" w:hAnsi="GHEA Grapalat"/>
          <w:i/>
          <w:sz w:val="16"/>
          <w:szCs w:val="16"/>
          <w:lang w:val="hy-AM"/>
        </w:rPr>
        <w:t>participant</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payer</w:t>
      </w:r>
      <w:r w:rsidRPr="006265F4">
        <w:rPr>
          <w:rFonts w:ascii="GHEA Grapalat" w:hAnsi="GHEA Grapalat"/>
          <w:i/>
          <w:sz w:val="16"/>
          <w:szCs w:val="16"/>
          <w:lang w:val="af-ZA"/>
        </w:rPr>
        <w:t xml:space="preserve"> </w:t>
      </w:r>
      <w:r w:rsidRPr="000977B2">
        <w:rPr>
          <w:rFonts w:ascii="GHEA Grapalat" w:hAnsi="GHEA Grapalat"/>
          <w:i/>
          <w:sz w:val="16"/>
          <w:szCs w:val="16"/>
          <w:lang w:val="hy-AM"/>
        </w:rPr>
        <w:t xml:space="preserve">is </w:t>
      </w:r>
      <w:r w:rsidRPr="006265F4">
        <w:rPr>
          <w:rFonts w:ascii="GHEA Grapalat" w:hAnsi="GHEA Grapalat"/>
          <w:i/>
          <w:sz w:val="16"/>
          <w:szCs w:val="16"/>
          <w:lang w:val="af-ZA"/>
        </w:rPr>
        <w:t xml:space="preserve">, </w:t>
      </w:r>
      <w:r w:rsidRPr="000977B2">
        <w:rPr>
          <w:rFonts w:ascii="GHEA Grapalat" w:hAnsi="GHEA Grapalat"/>
          <w:i/>
          <w:sz w:val="16"/>
          <w:szCs w:val="16"/>
          <w:lang w:val="hy-AM"/>
        </w:rPr>
        <w:t>then</w:t>
      </w:r>
      <w:r w:rsidRPr="006265F4">
        <w:rPr>
          <w:rFonts w:ascii="GHEA Grapalat" w:hAnsi="GHEA Grapalat"/>
          <w:i/>
          <w:sz w:val="16"/>
          <w:szCs w:val="16"/>
          <w:lang w:val="af-ZA"/>
        </w:rPr>
        <w:t xml:space="preserve"> </w:t>
      </w:r>
      <w:r w:rsidRPr="000977B2">
        <w:rPr>
          <w:rFonts w:ascii="GHEA Grapalat" w:hAnsi="GHEA Grapalat"/>
          <w:i/>
          <w:sz w:val="16"/>
          <w:szCs w:val="16"/>
          <w:lang w:val="hy-AM"/>
        </w:rPr>
        <w:t>data</w:t>
      </w:r>
      <w:r w:rsidRPr="006265F4">
        <w:rPr>
          <w:rFonts w:ascii="GHEA Grapalat" w:hAnsi="GHEA Grapalat"/>
          <w:i/>
          <w:sz w:val="16"/>
          <w:szCs w:val="16"/>
          <w:lang w:val="af-ZA"/>
        </w:rPr>
        <w:t xml:space="preserve"> </w:t>
      </w:r>
      <w:r w:rsidRPr="000977B2">
        <w:rPr>
          <w:rFonts w:ascii="GHEA Grapalat" w:hAnsi="GHEA Grapalat"/>
          <w:i/>
          <w:sz w:val="16"/>
          <w:szCs w:val="16"/>
          <w:lang w:val="hy-AM"/>
        </w:rPr>
        <w:t>contract</w:t>
      </w:r>
      <w:r w:rsidRPr="006265F4">
        <w:rPr>
          <w:rFonts w:ascii="GHEA Grapalat" w:hAnsi="GHEA Grapalat"/>
          <w:i/>
          <w:sz w:val="16"/>
          <w:szCs w:val="16"/>
          <w:lang w:val="af-ZA"/>
        </w:rPr>
        <w:t xml:space="preserve"> </w:t>
      </w:r>
      <w:r w:rsidRPr="000977B2">
        <w:rPr>
          <w:rFonts w:ascii="GHEA Grapalat" w:hAnsi="GHEA Grapalat"/>
          <w:i/>
          <w:sz w:val="16"/>
          <w:szCs w:val="16"/>
          <w:lang w:val="hy-AM"/>
        </w:rPr>
        <w:t>on the line</w:t>
      </w:r>
      <w:r w:rsidRPr="006265F4">
        <w:rPr>
          <w:rFonts w:ascii="GHEA Grapalat" w:hAnsi="GHEA Grapalat"/>
          <w:i/>
          <w:sz w:val="16"/>
          <w:szCs w:val="16"/>
          <w:lang w:val="af-ZA"/>
        </w:rPr>
        <w:t xml:space="preserve"> </w:t>
      </w:r>
      <w:r w:rsidRPr="000977B2">
        <w:rPr>
          <w:rFonts w:ascii="GHEA Grapalat" w:hAnsi="GHEA Grapalat"/>
          <w:i/>
          <w:sz w:val="16"/>
          <w:szCs w:val="16"/>
          <w:lang w:val="hy-AM"/>
        </w:rPr>
        <w:t>Armenia</w:t>
      </w:r>
      <w:r w:rsidRPr="006265F4">
        <w:rPr>
          <w:rFonts w:ascii="GHEA Grapalat" w:hAnsi="GHEA Grapalat"/>
          <w:i/>
          <w:sz w:val="16"/>
          <w:szCs w:val="16"/>
          <w:lang w:val="af-ZA"/>
        </w:rPr>
        <w:t xml:space="preserve"> </w:t>
      </w:r>
      <w:r w:rsidRPr="000977B2">
        <w:rPr>
          <w:rFonts w:ascii="GHEA Grapalat" w:hAnsi="GHEA Grapalat"/>
          <w:i/>
          <w:sz w:val="16"/>
          <w:szCs w:val="16"/>
          <w:lang w:val="hy-AM"/>
        </w:rPr>
        <w:t>Republic</w:t>
      </w:r>
      <w:r w:rsidRPr="006265F4">
        <w:rPr>
          <w:rFonts w:ascii="GHEA Grapalat" w:hAnsi="GHEA Grapalat"/>
          <w:i/>
          <w:sz w:val="16"/>
          <w:szCs w:val="16"/>
          <w:lang w:val="af-ZA"/>
        </w:rPr>
        <w:t xml:space="preserve"> </w:t>
      </w:r>
      <w:r w:rsidRPr="000977B2">
        <w:rPr>
          <w:rFonts w:ascii="GHEA Grapalat" w:hAnsi="GHEA Grapalat"/>
          <w:i/>
          <w:sz w:val="16"/>
          <w:szCs w:val="16"/>
          <w:lang w:val="hy-AM"/>
        </w:rPr>
        <w:t>state</w:t>
      </w:r>
      <w:r w:rsidRPr="006265F4">
        <w:rPr>
          <w:rFonts w:ascii="GHEA Grapalat" w:hAnsi="GHEA Grapalat"/>
          <w:i/>
          <w:sz w:val="16"/>
          <w:szCs w:val="16"/>
          <w:lang w:val="af-ZA"/>
        </w:rPr>
        <w:t xml:space="preserve"> </w:t>
      </w:r>
      <w:r w:rsidRPr="000977B2">
        <w:rPr>
          <w:rFonts w:ascii="GHEA Grapalat" w:hAnsi="GHEA Grapalat"/>
          <w:i/>
          <w:sz w:val="16"/>
          <w:szCs w:val="16"/>
          <w:lang w:val="hy-AM"/>
        </w:rPr>
        <w:t>budget</w:t>
      </w:r>
      <w:r w:rsidRPr="006265F4">
        <w:rPr>
          <w:rFonts w:ascii="GHEA Grapalat" w:hAnsi="GHEA Grapalat"/>
          <w:i/>
          <w:sz w:val="16"/>
          <w:szCs w:val="16"/>
          <w:lang w:val="af-ZA"/>
        </w:rPr>
        <w:t xml:space="preserve"> </w:t>
      </w:r>
      <w:r w:rsidRPr="000977B2">
        <w:rPr>
          <w:rFonts w:ascii="GHEA Grapalat" w:hAnsi="GHEA Grapalat"/>
          <w:i/>
          <w:sz w:val="16"/>
          <w:szCs w:val="16"/>
          <w:lang w:val="hy-AM"/>
        </w:rPr>
        <w:t>payable</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the amount</w:t>
      </w:r>
      <w:r w:rsidRPr="006265F4">
        <w:rPr>
          <w:rFonts w:ascii="GHEA Grapalat" w:hAnsi="GHEA Grapalat"/>
          <w:i/>
          <w:sz w:val="16"/>
          <w:szCs w:val="16"/>
          <w:lang w:val="af-ZA"/>
        </w:rPr>
        <w:t xml:space="preserve"> </w:t>
      </w:r>
      <w:r w:rsidRPr="000977B2">
        <w:rPr>
          <w:rFonts w:ascii="GHEA Grapalat" w:hAnsi="GHEA Grapalat"/>
          <w:i/>
          <w:sz w:val="16"/>
          <w:szCs w:val="16"/>
          <w:lang w:val="hy-AM"/>
        </w:rPr>
        <w:t>noted</w:t>
      </w:r>
      <w:r w:rsidRPr="006265F4">
        <w:rPr>
          <w:rFonts w:ascii="GHEA Grapalat" w:hAnsi="GHEA Grapalat"/>
          <w:i/>
          <w:sz w:val="16"/>
          <w:szCs w:val="16"/>
          <w:lang w:val="af-ZA"/>
        </w:rPr>
        <w:t xml:space="preserve"> </w:t>
      </w:r>
      <w:r w:rsidRPr="000977B2">
        <w:rPr>
          <w:rFonts w:ascii="GHEA Grapalat" w:hAnsi="GHEA Grapalat"/>
          <w:i/>
          <w:sz w:val="16"/>
          <w:szCs w:val="16"/>
          <w:lang w:val="hy-AM"/>
        </w:rPr>
        <w:t>is</w:t>
      </w:r>
      <w:r w:rsidRPr="006265F4">
        <w:rPr>
          <w:rFonts w:ascii="GHEA Grapalat" w:hAnsi="GHEA Grapalat"/>
          <w:i/>
          <w:sz w:val="16"/>
          <w:szCs w:val="16"/>
          <w:lang w:val="af-ZA"/>
        </w:rPr>
        <w:t xml:space="preserve"> </w:t>
      </w:r>
      <w:r>
        <w:rPr>
          <w:rFonts w:ascii="GHEA Grapalat" w:hAnsi="GHEA Grapalat"/>
          <w:i/>
          <w:sz w:val="16"/>
          <w:szCs w:val="16"/>
          <w:lang w:val="hy-AM"/>
        </w:rPr>
        <w:t>4th</w:t>
      </w:r>
      <w:r w:rsidRPr="006265F4">
        <w:rPr>
          <w:rFonts w:ascii="GHEA Grapalat" w:hAnsi="GHEA Grapalat"/>
          <w:i/>
          <w:sz w:val="16"/>
          <w:szCs w:val="16"/>
          <w:lang w:val="af-ZA"/>
        </w:rPr>
        <w:t>​</w:t>
      </w:r>
      <w:r w:rsidRPr="000977B2">
        <w:rPr>
          <w:rFonts w:ascii="GHEA Grapalat" w:hAnsi="GHEA Grapalat"/>
          <w:i/>
          <w:sz w:val="16"/>
          <w:szCs w:val="16"/>
          <w:lang w:val="hy-AM"/>
        </w:rPr>
        <w:t>​</w:t>
      </w:r>
      <w:r w:rsidRPr="006265F4">
        <w:rPr>
          <w:rFonts w:ascii="GHEA Grapalat" w:hAnsi="GHEA Grapalat"/>
          <w:i/>
          <w:sz w:val="16"/>
          <w:szCs w:val="16"/>
          <w:lang w:val="af-ZA"/>
        </w:rPr>
        <w:t xml:space="preserve"> </w:t>
      </w:r>
      <w:r w:rsidRPr="000977B2">
        <w:rPr>
          <w:rFonts w:ascii="GHEA Grapalat" w:hAnsi="GHEA Grapalat"/>
          <w:i/>
          <w:sz w:val="16"/>
          <w:szCs w:val="16"/>
          <w:lang w:val="hy-AM"/>
        </w:rPr>
        <w:t>in the column.</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 xml:space="preserve">22 </w:t>
      </w:r>
      <w:r w:rsidRPr="006265F4">
        <w:rPr>
          <w:rFonts w:ascii="GHEA Grapalat" w:hAnsi="GHEA Grapalat"/>
          <w:i/>
          <w:sz w:val="16"/>
          <w:szCs w:val="24"/>
          <w:lang w:val="hy-AM" w:eastAsia="en-US"/>
        </w:rPr>
        <w:t>This clause is removed from the contract if the contract is not implemented through the conclusion of an agency agreement.</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 xml:space="preserve">23 </w:t>
      </w:r>
      <w:r w:rsidRPr="006265F4">
        <w:rPr>
          <w:rFonts w:ascii="GHEA Grapalat" w:hAnsi="GHEA Grapalat"/>
          <w:i/>
          <w:sz w:val="16"/>
          <w:szCs w:val="24"/>
          <w:lang w:val="hy-AM" w:eastAsia="en-US"/>
        </w:rPr>
        <w:t>This clause is removed from the contract if the contract is not implemented through a joint venture (consortium)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4"/>
  </w:num>
  <w:num w:numId="2" w16cid:durableId="75397781">
    <w:abstractNumId w:val="11"/>
  </w:num>
  <w:num w:numId="3" w16cid:durableId="2076273382">
    <w:abstractNumId w:val="22"/>
  </w:num>
  <w:num w:numId="4" w16cid:durableId="1877159076">
    <w:abstractNumId w:val="19"/>
  </w:num>
  <w:num w:numId="5" w16cid:durableId="1992514546">
    <w:abstractNumId w:val="26"/>
  </w:num>
  <w:num w:numId="6" w16cid:durableId="1583372753">
    <w:abstractNumId w:val="24"/>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1"/>
  </w:num>
  <w:num w:numId="10" w16cid:durableId="632953850">
    <w:abstractNumId w:val="6"/>
  </w:num>
  <w:num w:numId="11" w16cid:durableId="534002503">
    <w:abstractNumId w:val="9"/>
  </w:num>
  <w:num w:numId="12" w16cid:durableId="612712590">
    <w:abstractNumId w:val="32"/>
  </w:num>
  <w:num w:numId="13" w16cid:durableId="2122065900">
    <w:abstractNumId w:val="28"/>
  </w:num>
  <w:num w:numId="14" w16cid:durableId="1189948863">
    <w:abstractNumId w:val="14"/>
  </w:num>
  <w:num w:numId="15" w16cid:durableId="360472585">
    <w:abstractNumId w:val="29"/>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3"/>
  </w:num>
  <w:num w:numId="22" w16cid:durableId="900756008">
    <w:abstractNumId w:val="31"/>
  </w:num>
  <w:num w:numId="23" w16cid:durableId="53168837">
    <w:abstractNumId w:val="25"/>
  </w:num>
  <w:num w:numId="24" w16cid:durableId="2090998862">
    <w:abstractNumId w:val="0"/>
  </w:num>
  <w:num w:numId="25" w16cid:durableId="732462860">
    <w:abstractNumId w:val="16"/>
  </w:num>
  <w:num w:numId="26" w16cid:durableId="694230297">
    <w:abstractNumId w:val="20"/>
  </w:num>
  <w:num w:numId="27" w16cid:durableId="1930652354">
    <w:abstractNumId w:val="18"/>
  </w:num>
  <w:num w:numId="28" w16cid:durableId="1577855671">
    <w:abstractNumId w:val="12"/>
  </w:num>
  <w:num w:numId="29" w16cid:durableId="647831083">
    <w:abstractNumId w:val="15"/>
  </w:num>
  <w:num w:numId="30" w16cid:durableId="1490363246">
    <w:abstractNumId w:val="23"/>
  </w:num>
  <w:num w:numId="31" w16cid:durableId="482042159">
    <w:abstractNumId w:val="10"/>
  </w:num>
  <w:num w:numId="32" w16cid:durableId="1113672950">
    <w:abstractNumId w:val="30"/>
  </w:num>
  <w:num w:numId="33" w16cid:durableId="78984173">
    <w:abstractNumId w:val="27"/>
  </w:num>
  <w:num w:numId="34" w16cid:durableId="1561746822">
    <w:abstractNumId w:val="13"/>
  </w:num>
  <w:num w:numId="35" w16cid:durableId="1040397065">
    <w:abstractNumId w:val="8"/>
  </w:num>
  <w:num w:numId="36" w16cid:durableId="770199323">
    <w:abstractNumId w:val="3"/>
  </w:num>
  <w:num w:numId="37" w16cid:durableId="8622088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4A8"/>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27F74"/>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0FA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styleId="UnresolvedMention">
    <w:name w:val="Unresolved Mention"/>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30472</Words>
  <Characters>173693</Characters>
  <Application>Microsoft Office Word</Application>
  <DocSecurity>0</DocSecurity>
  <Lines>1447</Lines>
  <Paragraphs>407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44</cp:revision>
  <cp:lastPrinted>2023-08-23T06:08:00Z</cp:lastPrinted>
  <dcterms:created xsi:type="dcterms:W3CDTF">2025-11-25T08:02:00Z</dcterms:created>
  <dcterms:modified xsi:type="dcterms:W3CDTF">2025-12-01T06:25:00Z</dcterms:modified>
</cp:coreProperties>
</file>