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D739"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r w:rsidRPr="00CD2202">
        <w:rPr>
          <w:rFonts w:ascii="GHEA Grapalat" w:hAnsi="GHEA Grapalat"/>
          <w:i w:val="0"/>
          <w:sz w:val="24"/>
          <w:szCs w:val="24"/>
        </w:rPr>
        <w:t>ОБЪЯВЛЕНИЕ</w:t>
      </w:r>
    </w:p>
    <w:p w14:paraId="110A7FED"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r w:rsidRPr="00CD2202">
        <w:rPr>
          <w:rFonts w:ascii="GHEA Grapalat" w:hAnsi="GHEA Grapalat"/>
          <w:i w:val="0"/>
          <w:sz w:val="24"/>
          <w:szCs w:val="24"/>
        </w:rPr>
        <w:t xml:space="preserve">ОБ </w:t>
      </w:r>
      <w:r w:rsidR="00415583" w:rsidRPr="00CD2202">
        <w:rPr>
          <w:rFonts w:ascii="GHEA Grapalat" w:hAnsi="GHEA Grapalat"/>
          <w:i w:val="0"/>
          <w:sz w:val="24"/>
          <w:szCs w:val="24"/>
        </w:rPr>
        <w:t>ЗАПРОС КОТИРОВОК</w:t>
      </w:r>
    </w:p>
    <w:p w14:paraId="5ADA4EE2"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p>
    <w:p w14:paraId="04111F41" w14:textId="77777777" w:rsidR="003157B4" w:rsidRPr="00CD2202" w:rsidRDefault="00642EF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lang w:val="hy-AM"/>
        </w:rPr>
        <w:t xml:space="preserve">Настоящий текст объявления утвержден Решением </w:t>
      </w:r>
      <w:r w:rsidR="00417E48" w:rsidRPr="00CD2202">
        <w:rPr>
          <w:rFonts w:ascii="GHEA Grapalat" w:hAnsi="GHEA Grapalat"/>
          <w:i w:val="0"/>
          <w:sz w:val="24"/>
          <w:szCs w:val="24"/>
          <w:lang w:val="hy-AM"/>
        </w:rPr>
        <w:t xml:space="preserve">Оценочной </w:t>
      </w:r>
      <w:r w:rsidRPr="00CD2202">
        <w:rPr>
          <w:rFonts w:ascii="GHEA Grapalat" w:hAnsi="GHEA Grapalat"/>
          <w:i w:val="0"/>
          <w:sz w:val="24"/>
          <w:szCs w:val="24"/>
          <w:lang w:val="hy-AM"/>
        </w:rPr>
        <w:t>Комиссии</w:t>
      </w:r>
    </w:p>
    <w:p w14:paraId="1FE8AA5A" w14:textId="3BCE3327" w:rsidR="0091042F" w:rsidRPr="00CD2202" w:rsidRDefault="00642EF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lang w:val="hy-AM"/>
        </w:rPr>
        <w:t xml:space="preserve"> от </w:t>
      </w:r>
      <w:r w:rsidR="00DE26BF">
        <w:rPr>
          <w:rFonts w:ascii="GHEA Grapalat" w:hAnsi="GHEA Grapalat"/>
          <w:i w:val="0"/>
          <w:sz w:val="24"/>
          <w:szCs w:val="24"/>
        </w:rPr>
        <w:t>12</w:t>
      </w:r>
      <w:r w:rsidR="00AB49E7" w:rsidRPr="00CD2202">
        <w:rPr>
          <w:rFonts w:ascii="GHEA Grapalat" w:hAnsi="GHEA Grapalat"/>
          <w:i w:val="0"/>
          <w:sz w:val="24"/>
          <w:szCs w:val="24"/>
          <w:lang w:val="hy-AM"/>
        </w:rPr>
        <w:t>-ого</w:t>
      </w:r>
      <w:r w:rsidR="005A2B3F" w:rsidRPr="00CD2202">
        <w:rPr>
          <w:rFonts w:ascii="GHEA Grapalat" w:hAnsi="GHEA Grapalat"/>
          <w:i w:val="0"/>
          <w:sz w:val="24"/>
          <w:szCs w:val="24"/>
          <w:lang w:val="hy-AM"/>
        </w:rPr>
        <w:t xml:space="preserve"> </w:t>
      </w:r>
      <w:r w:rsidR="00DE26BF">
        <w:rPr>
          <w:rFonts w:ascii="GHEA Grapalat" w:hAnsi="GHEA Grapalat"/>
          <w:i w:val="0"/>
          <w:sz w:val="24"/>
          <w:szCs w:val="24"/>
        </w:rPr>
        <w:t>марта</w:t>
      </w:r>
      <w:r w:rsidR="00F76373" w:rsidRPr="00CD2202">
        <w:rPr>
          <w:rFonts w:ascii="GHEA Grapalat" w:hAnsi="GHEA Grapalat"/>
          <w:i w:val="0"/>
          <w:sz w:val="24"/>
          <w:szCs w:val="24"/>
          <w:lang w:val="hy-AM"/>
        </w:rPr>
        <w:t xml:space="preserve"> </w:t>
      </w:r>
      <w:r w:rsidR="00B66212">
        <w:rPr>
          <w:rFonts w:ascii="GHEA Grapalat" w:hAnsi="GHEA Grapalat"/>
          <w:i w:val="0"/>
          <w:sz w:val="24"/>
          <w:szCs w:val="24"/>
          <w:lang w:val="hy-AM"/>
        </w:rPr>
        <w:t>2026</w:t>
      </w:r>
      <w:r w:rsidR="00AA7117" w:rsidRPr="00CD2202">
        <w:rPr>
          <w:rFonts w:ascii="GHEA Grapalat" w:hAnsi="GHEA Grapalat"/>
          <w:i w:val="0"/>
          <w:sz w:val="24"/>
          <w:szCs w:val="24"/>
          <w:lang w:val="hy-AM"/>
        </w:rPr>
        <w:t xml:space="preserve"> </w:t>
      </w:r>
      <w:r w:rsidRPr="00CD2202">
        <w:rPr>
          <w:rFonts w:ascii="GHEA Grapalat" w:hAnsi="GHEA Grapalat"/>
          <w:i w:val="0"/>
          <w:sz w:val="24"/>
          <w:szCs w:val="24"/>
          <w:lang w:val="hy-AM"/>
        </w:rPr>
        <w:t>года "</w:t>
      </w:r>
      <w:r w:rsidR="00DF5E5B" w:rsidRPr="00CD2202">
        <w:rPr>
          <w:rFonts w:ascii="GHEA Grapalat" w:hAnsi="GHEA Grapalat"/>
          <w:i w:val="0"/>
          <w:sz w:val="24"/>
          <w:szCs w:val="24"/>
          <w:lang w:val="hy-AM"/>
        </w:rPr>
        <w:t>N2</w:t>
      </w:r>
      <w:r w:rsidRPr="00CD2202">
        <w:rPr>
          <w:rFonts w:ascii="GHEA Grapalat" w:hAnsi="GHEA Grapalat"/>
          <w:i w:val="0"/>
          <w:sz w:val="24"/>
          <w:szCs w:val="24"/>
          <w:lang w:val="hy-AM"/>
        </w:rPr>
        <w:t xml:space="preserve">" </w:t>
      </w:r>
    </w:p>
    <w:p w14:paraId="3BDBF8D7" w14:textId="77777777" w:rsidR="00DF5E5B" w:rsidRPr="00CD2202" w:rsidRDefault="00DF5E5B" w:rsidP="00303A99">
      <w:pPr>
        <w:pStyle w:val="BodyTextIndent"/>
        <w:widowControl w:val="0"/>
        <w:spacing w:line="240" w:lineRule="auto"/>
        <w:ind w:left="-630" w:right="-740" w:firstLine="0"/>
        <w:jc w:val="center"/>
        <w:rPr>
          <w:rFonts w:ascii="GHEA Grapalat" w:hAnsi="GHEA Grapalat"/>
          <w:i w:val="0"/>
          <w:sz w:val="24"/>
          <w:szCs w:val="24"/>
          <w:lang w:val="hy-AM"/>
        </w:rPr>
      </w:pPr>
    </w:p>
    <w:p w14:paraId="00E62826" w14:textId="2893BE58" w:rsidR="0091042F" w:rsidRPr="00CD2202" w:rsidRDefault="0006703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rPr>
        <w:t xml:space="preserve">Код </w:t>
      </w:r>
      <w:r w:rsidR="00417E48" w:rsidRPr="00CD2202">
        <w:rPr>
          <w:rFonts w:ascii="GHEA Grapalat" w:hAnsi="GHEA Grapalat"/>
          <w:i w:val="0"/>
          <w:sz w:val="24"/>
          <w:szCs w:val="24"/>
        </w:rPr>
        <w:t>процедуры</w:t>
      </w:r>
      <w:r w:rsidRPr="00CD2202">
        <w:rPr>
          <w:rFonts w:ascii="GHEA Grapalat" w:hAnsi="GHEA Grapalat"/>
          <w:i w:val="0"/>
          <w:sz w:val="24"/>
          <w:szCs w:val="24"/>
        </w:rPr>
        <w:t xml:space="preserve"> </w:t>
      </w:r>
      <w:r w:rsidR="0086616E" w:rsidRPr="00CD2202">
        <w:rPr>
          <w:rFonts w:ascii="GHEA Grapalat" w:hAnsi="GHEA Grapalat"/>
          <w:b/>
          <w:i w:val="0"/>
          <w:sz w:val="24"/>
          <w:szCs w:val="24"/>
        </w:rPr>
        <w:t>PSS-GHAPDzB-</w:t>
      </w:r>
      <w:r w:rsidR="00DE26BF">
        <w:rPr>
          <w:rFonts w:ascii="GHEA Grapalat" w:hAnsi="GHEA Grapalat"/>
          <w:b/>
          <w:i w:val="0"/>
          <w:sz w:val="24"/>
          <w:szCs w:val="24"/>
        </w:rPr>
        <w:t>26/5</w:t>
      </w:r>
    </w:p>
    <w:p w14:paraId="189EFDB1" w14:textId="77777777" w:rsidR="0091042F" w:rsidRPr="00CD2202" w:rsidRDefault="0091042F" w:rsidP="002D3113">
      <w:pPr>
        <w:pStyle w:val="BodyTextIndent"/>
        <w:widowControl w:val="0"/>
        <w:spacing w:line="240" w:lineRule="auto"/>
        <w:ind w:left="-630" w:right="22"/>
        <w:rPr>
          <w:rFonts w:ascii="GHEA Grapalat" w:hAnsi="GHEA Grapalat"/>
          <w:i w:val="0"/>
          <w:sz w:val="24"/>
          <w:szCs w:val="24"/>
        </w:rPr>
      </w:pPr>
    </w:p>
    <w:p w14:paraId="26773882" w14:textId="77777777" w:rsidR="00642EFE" w:rsidRPr="00CD2202" w:rsidRDefault="00642EFE" w:rsidP="002D3113">
      <w:pPr>
        <w:pStyle w:val="BodyTextIndent"/>
        <w:widowControl w:val="0"/>
        <w:spacing w:line="240" w:lineRule="auto"/>
        <w:ind w:left="-630" w:right="22" w:firstLine="709"/>
        <w:contextualSpacing/>
        <w:rPr>
          <w:rFonts w:ascii="GHEA Grapalat" w:hAnsi="GHEA Grapalat"/>
          <w:b/>
          <w:i w:val="0"/>
          <w:sz w:val="24"/>
          <w:szCs w:val="24"/>
        </w:rPr>
      </w:pPr>
      <w:r w:rsidRPr="00CD2202">
        <w:rPr>
          <w:rFonts w:ascii="GHEA Grapalat" w:hAnsi="GHEA Grapalat"/>
          <w:i w:val="0"/>
          <w:sz w:val="24"/>
          <w:szCs w:val="24"/>
        </w:rPr>
        <w:t xml:space="preserve">Заказчик </w:t>
      </w:r>
      <w:r w:rsidR="008948BF" w:rsidRPr="00CD2202">
        <w:rPr>
          <w:rFonts w:ascii="GHEA Grapalat" w:hAnsi="GHEA Grapalat"/>
          <w:b/>
          <w:i w:val="0"/>
          <w:sz w:val="24"/>
          <w:szCs w:val="24"/>
        </w:rPr>
        <w:t>ЗАО “ПАРКИНГ СИТИ СЕРВИС”</w:t>
      </w:r>
      <w:r w:rsidRPr="00CD2202">
        <w:rPr>
          <w:rFonts w:ascii="GHEA Grapalat" w:hAnsi="GHEA Grapalat"/>
          <w:i w:val="0"/>
          <w:sz w:val="24"/>
          <w:szCs w:val="24"/>
        </w:rPr>
        <w:t>, находящийся по адресу:</w:t>
      </w:r>
      <w:r w:rsidR="00DF5E5B" w:rsidRPr="00CD2202">
        <w:rPr>
          <w:rFonts w:ascii="GHEA Grapalat" w:hAnsi="GHEA Grapalat"/>
          <w:i w:val="0"/>
          <w:sz w:val="24"/>
          <w:szCs w:val="24"/>
        </w:rPr>
        <w:t xml:space="preserve"> </w:t>
      </w:r>
      <w:r w:rsidR="008948BF" w:rsidRPr="00CD2202">
        <w:rPr>
          <w:rFonts w:ascii="GHEA Grapalat" w:hAnsi="GHEA Grapalat"/>
          <w:b/>
          <w:i w:val="0"/>
          <w:sz w:val="24"/>
          <w:szCs w:val="24"/>
        </w:rPr>
        <w:t>РА, г. Ереван, Ул. Бюзанда 1/3</w:t>
      </w:r>
      <w:r w:rsidR="00AB49E7" w:rsidRPr="00CD2202">
        <w:rPr>
          <w:rFonts w:ascii="GHEA Grapalat" w:hAnsi="GHEA Grapalat"/>
          <w:b/>
          <w:i w:val="0"/>
          <w:sz w:val="24"/>
          <w:szCs w:val="24"/>
        </w:rPr>
        <w:t xml:space="preserve"> </w:t>
      </w:r>
      <w:r w:rsidR="00964BAC" w:rsidRPr="00CD2202">
        <w:rPr>
          <w:rFonts w:ascii="GHEA Grapalat" w:hAnsi="GHEA Grapalat"/>
          <w:i w:val="0"/>
          <w:sz w:val="24"/>
          <w:szCs w:val="24"/>
        </w:rPr>
        <w:t xml:space="preserve">объявляет запрос котировок </w:t>
      </w:r>
      <w:r w:rsidR="00964BAC" w:rsidRPr="00CD2202">
        <w:rPr>
          <w:rFonts w:ascii="GHEA Grapalat" w:hAnsi="GHEA Grapalat"/>
          <w:b/>
          <w:i w:val="0"/>
          <w:sz w:val="24"/>
          <w:szCs w:val="24"/>
        </w:rPr>
        <w:t>на основании пункта 2 части 6 статьи 15 Закона РА «О закупках»</w:t>
      </w:r>
      <w:r w:rsidR="00964BAC" w:rsidRPr="00CD2202">
        <w:rPr>
          <w:rFonts w:ascii="GHEA Grapalat" w:hAnsi="GHEA Grapalat"/>
          <w:i w:val="0"/>
          <w:sz w:val="24"/>
          <w:szCs w:val="24"/>
        </w:rPr>
        <w:t>, который проводится одним этапом</w:t>
      </w:r>
      <w:r w:rsidR="00964BAC" w:rsidRPr="00CD2202">
        <w:rPr>
          <w:rFonts w:ascii="GHEA Grapalat" w:hAnsi="GHEA Grapalat"/>
          <w:b/>
          <w:i w:val="0"/>
          <w:sz w:val="24"/>
          <w:szCs w:val="24"/>
        </w:rPr>
        <w:t>.</w:t>
      </w:r>
    </w:p>
    <w:p w14:paraId="46BFA3F6" w14:textId="225A0BD0" w:rsidR="00341A74" w:rsidRPr="00CD2202" w:rsidRDefault="00A20B69"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z w:val="24"/>
          <w:szCs w:val="24"/>
        </w:rPr>
        <w:t xml:space="preserve">Участнику, отобранному по итогам </w:t>
      </w:r>
      <w:r w:rsidR="0041023E" w:rsidRPr="00CD2202">
        <w:rPr>
          <w:rFonts w:ascii="GHEA Grapalat" w:hAnsi="GHEA Grapalat"/>
          <w:i w:val="0"/>
          <w:sz w:val="24"/>
          <w:szCs w:val="24"/>
        </w:rPr>
        <w:t>настоящей процедуры</w:t>
      </w:r>
      <w:r w:rsidRPr="00CD2202">
        <w:rPr>
          <w:rFonts w:ascii="GHEA Grapalat" w:hAnsi="GHEA Grapalat"/>
          <w:i w:val="0"/>
          <w:sz w:val="24"/>
          <w:szCs w:val="24"/>
        </w:rPr>
        <w:t>, в</w:t>
      </w:r>
      <w:r w:rsidR="00782D60" w:rsidRPr="00CD2202">
        <w:rPr>
          <w:rFonts w:ascii="Courier New" w:hAnsi="Courier New" w:cs="Courier New"/>
          <w:i w:val="0"/>
          <w:sz w:val="24"/>
          <w:szCs w:val="24"/>
          <w:lang w:val="en-US"/>
        </w:rPr>
        <w:t> </w:t>
      </w:r>
      <w:r w:rsidRPr="00CD2202">
        <w:rPr>
          <w:rFonts w:ascii="GHEA Grapalat" w:hAnsi="GHEA Grapalat"/>
          <w:i w:val="0"/>
          <w:spacing w:val="6"/>
          <w:sz w:val="24"/>
          <w:szCs w:val="24"/>
        </w:rPr>
        <w:t>установленном</w:t>
      </w:r>
      <w:r w:rsidR="00782D60" w:rsidRPr="00CD2202">
        <w:rPr>
          <w:rFonts w:ascii="Courier New" w:hAnsi="Courier New" w:cs="Courier New"/>
          <w:i w:val="0"/>
          <w:spacing w:val="6"/>
          <w:sz w:val="24"/>
          <w:szCs w:val="24"/>
          <w:lang w:val="en-US"/>
        </w:rPr>
        <w:t> </w:t>
      </w:r>
      <w:r w:rsidRPr="00CD2202">
        <w:rPr>
          <w:rFonts w:ascii="GHEA Grapalat" w:hAnsi="GHEA Grapalat"/>
          <w:i w:val="0"/>
          <w:spacing w:val="6"/>
          <w:sz w:val="24"/>
          <w:szCs w:val="24"/>
        </w:rPr>
        <w:t>порядке будет предложено заключить договор на поставку</w:t>
      </w:r>
      <w:r w:rsidR="006115EF">
        <w:rPr>
          <w:rFonts w:ascii="GHEA Grapalat" w:hAnsi="GHEA Grapalat"/>
          <w:i w:val="0"/>
          <w:spacing w:val="6"/>
          <w:sz w:val="24"/>
          <w:szCs w:val="24"/>
        </w:rPr>
        <w:t xml:space="preserve"> </w:t>
      </w:r>
      <w:r w:rsidR="00DE26BF">
        <w:rPr>
          <w:rFonts w:ascii="GHEA Grapalat" w:hAnsi="GHEA Grapalat"/>
          <w:b/>
          <w:i w:val="0"/>
          <w:spacing w:val="6"/>
          <w:sz w:val="24"/>
          <w:szCs w:val="24"/>
        </w:rPr>
        <w:t>компьютерной периферии, сетевых аксессуаров и инструментов</w:t>
      </w:r>
      <w:r w:rsidR="00782D60" w:rsidRPr="00CD2202">
        <w:rPr>
          <w:rFonts w:ascii="GHEA Grapalat" w:hAnsi="GHEA Grapalat"/>
          <w:i w:val="0"/>
          <w:sz w:val="24"/>
          <w:szCs w:val="24"/>
        </w:rPr>
        <w:t>(далее — договор).</w:t>
      </w:r>
    </w:p>
    <w:p w14:paraId="4101F690" w14:textId="77777777" w:rsidR="00357D48" w:rsidRPr="00CD2202" w:rsidRDefault="00A20B69"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D2202">
        <w:rPr>
          <w:rFonts w:ascii="Courier New" w:hAnsi="Courier New" w:cs="Courier New"/>
          <w:i w:val="0"/>
          <w:sz w:val="24"/>
          <w:szCs w:val="24"/>
          <w:lang w:val="en-US"/>
        </w:rPr>
        <w:t> </w:t>
      </w:r>
      <w:r w:rsidR="00F95E94" w:rsidRPr="00CD2202">
        <w:rPr>
          <w:rFonts w:ascii="GHEA Grapalat" w:hAnsi="GHEA Grapalat"/>
          <w:i w:val="0"/>
          <w:sz w:val="24"/>
          <w:szCs w:val="24"/>
        </w:rPr>
        <w:t>настоящей процедуре</w:t>
      </w:r>
      <w:r w:rsidRPr="00CD2202">
        <w:rPr>
          <w:rFonts w:ascii="GHEA Grapalat" w:hAnsi="GHEA Grapalat"/>
          <w:i w:val="0"/>
          <w:sz w:val="24"/>
          <w:szCs w:val="24"/>
        </w:rPr>
        <w:t>.</w:t>
      </w:r>
    </w:p>
    <w:p w14:paraId="035CBA8C" w14:textId="77777777" w:rsidR="001E6506" w:rsidRPr="00CD2202" w:rsidRDefault="00052084"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 xml:space="preserve">Условия </w:t>
      </w:r>
      <w:r w:rsidR="00677658" w:rsidRPr="00CD2202">
        <w:rPr>
          <w:rFonts w:ascii="GHEA Grapalat" w:hAnsi="GHEA Grapalat"/>
          <w:i w:val="0"/>
          <w:sz w:val="24"/>
          <w:szCs w:val="24"/>
        </w:rPr>
        <w:t xml:space="preserve">предъявляемые </w:t>
      </w:r>
      <w:r w:rsidR="00FD0B1A" w:rsidRPr="00CD2202">
        <w:rPr>
          <w:rFonts w:ascii="GHEA Grapalat" w:hAnsi="GHEA Grapalat"/>
          <w:i w:val="0"/>
          <w:sz w:val="24"/>
          <w:szCs w:val="24"/>
        </w:rPr>
        <w:t xml:space="preserve">к </w:t>
      </w:r>
      <w:r w:rsidR="00677658" w:rsidRPr="00CD2202">
        <w:rPr>
          <w:rFonts w:ascii="GHEA Grapalat" w:hAnsi="GHEA Grapalat"/>
          <w:i w:val="0"/>
          <w:sz w:val="24"/>
          <w:szCs w:val="24"/>
        </w:rPr>
        <w:t xml:space="preserve">лицам, не имеющим права на участие в </w:t>
      </w:r>
      <w:r w:rsidRPr="00CD2202">
        <w:rPr>
          <w:rFonts w:ascii="GHEA Grapalat" w:hAnsi="GHEA Grapalat"/>
          <w:i w:val="0"/>
          <w:sz w:val="24"/>
          <w:szCs w:val="24"/>
        </w:rPr>
        <w:t xml:space="preserve"> данной </w:t>
      </w:r>
      <w:r w:rsidR="006F297B" w:rsidRPr="00CD2202">
        <w:rPr>
          <w:rFonts w:ascii="GHEA Grapalat" w:hAnsi="GHEA Grapalat"/>
          <w:i w:val="0"/>
          <w:sz w:val="24"/>
          <w:szCs w:val="24"/>
        </w:rPr>
        <w:t>процедуре</w:t>
      </w:r>
      <w:r w:rsidR="00677658" w:rsidRPr="00CD2202">
        <w:rPr>
          <w:rFonts w:ascii="GHEA Grapalat" w:hAnsi="GHEA Grapalat"/>
          <w:i w:val="0"/>
          <w:sz w:val="24"/>
          <w:szCs w:val="24"/>
        </w:rPr>
        <w:t>, а также участникам, установлены приглашением на настоящую процедуру.</w:t>
      </w:r>
      <w:r w:rsidRPr="00CD2202" w:rsidDel="00052084">
        <w:rPr>
          <w:rFonts w:ascii="GHEA Grapalat" w:hAnsi="GHEA Grapalat"/>
          <w:i w:val="0"/>
          <w:sz w:val="24"/>
          <w:szCs w:val="24"/>
        </w:rPr>
        <w:t xml:space="preserve"> </w:t>
      </w:r>
    </w:p>
    <w:p w14:paraId="176D443C" w14:textId="77777777" w:rsidR="00357D48" w:rsidRPr="00CD2202" w:rsidRDefault="00EE73A8"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D2202">
        <w:rPr>
          <w:rFonts w:ascii="GHEA Grapalat" w:hAnsi="GHEA Grapalat"/>
          <w:i w:val="0"/>
          <w:sz w:val="24"/>
          <w:szCs w:val="24"/>
        </w:rPr>
        <w:t>удовлетворительно</w:t>
      </w:r>
      <w:r w:rsidR="007442CF" w:rsidRPr="00CD2202">
        <w:rPr>
          <w:rFonts w:ascii="GHEA Grapalat" w:hAnsi="GHEA Grapalat"/>
          <w:i w:val="0"/>
          <w:sz w:val="24"/>
          <w:szCs w:val="24"/>
          <w:lang w:val="hy-AM"/>
        </w:rPr>
        <w:t xml:space="preserve"> </w:t>
      </w:r>
      <w:r w:rsidR="007442CF" w:rsidRPr="00CD2202">
        <w:rPr>
          <w:rFonts w:ascii="GHEA Grapalat" w:hAnsi="GHEA Grapalat"/>
          <w:i w:val="0"/>
          <w:sz w:val="24"/>
          <w:szCs w:val="24"/>
        </w:rPr>
        <w:t xml:space="preserve">по </w:t>
      </w:r>
      <w:r w:rsidR="00830445" w:rsidRPr="00CD2202">
        <w:rPr>
          <w:rFonts w:ascii="GHEA Grapalat" w:hAnsi="GHEA Grapalat"/>
          <w:i w:val="0"/>
          <w:sz w:val="24"/>
          <w:szCs w:val="24"/>
        </w:rPr>
        <w:t xml:space="preserve">неценовым </w:t>
      </w:r>
      <w:r w:rsidR="007442CF" w:rsidRPr="00CD2202">
        <w:rPr>
          <w:rFonts w:ascii="GHEA Grapalat" w:hAnsi="GHEA Grapalat"/>
          <w:i w:val="0"/>
          <w:sz w:val="24"/>
          <w:szCs w:val="24"/>
        </w:rPr>
        <w:t>условиям</w:t>
      </w:r>
      <w:r w:rsidRPr="00CD2202">
        <w:rPr>
          <w:rFonts w:ascii="GHEA Grapalat" w:hAnsi="GHEA Grapalat"/>
          <w:i w:val="0"/>
          <w:sz w:val="24"/>
          <w:szCs w:val="24"/>
        </w:rPr>
        <w:t>, по принципу предпочтения, отдаваемого участнику, представившему м</w:t>
      </w:r>
      <w:r w:rsidR="003F762C" w:rsidRPr="00CD2202">
        <w:rPr>
          <w:rFonts w:ascii="GHEA Grapalat" w:hAnsi="GHEA Grapalat"/>
          <w:i w:val="0"/>
          <w:sz w:val="24"/>
          <w:szCs w:val="24"/>
        </w:rPr>
        <w:t>инимальное ценовое предложение.</w:t>
      </w:r>
    </w:p>
    <w:p w14:paraId="55DF6E30" w14:textId="77777777" w:rsidR="0067579A" w:rsidRPr="00CD2202" w:rsidRDefault="00357D48"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D2202">
        <w:rPr>
          <w:rFonts w:ascii="Courier New" w:hAnsi="Courier New" w:cs="Courier New"/>
          <w:i w:val="0"/>
          <w:spacing w:val="-6"/>
          <w:sz w:val="24"/>
          <w:szCs w:val="24"/>
          <w:lang w:val="en-US"/>
        </w:rPr>
        <w:t> </w:t>
      </w:r>
      <w:r w:rsidRPr="00CD220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79310B5" w14:textId="1F60F965" w:rsidR="003F6ED1" w:rsidRPr="00CD2202" w:rsidRDefault="003F6ED1"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z w:val="24"/>
          <w:szCs w:val="24"/>
        </w:rPr>
        <w:t xml:space="preserve">Заявки на на </w:t>
      </w:r>
      <w:r w:rsidR="00905184" w:rsidRPr="00CD2202">
        <w:rPr>
          <w:rFonts w:ascii="GHEA Grapalat" w:hAnsi="GHEA Grapalat"/>
          <w:i w:val="0"/>
          <w:sz w:val="24"/>
          <w:szCs w:val="24"/>
        </w:rPr>
        <w:t xml:space="preserve">запрос котировок </w:t>
      </w:r>
      <w:r w:rsidRPr="00CD2202">
        <w:rPr>
          <w:rFonts w:ascii="GHEA Grapalat" w:hAnsi="GHEA Grapalat"/>
          <w:i w:val="0"/>
          <w:sz w:val="24"/>
          <w:szCs w:val="24"/>
        </w:rPr>
        <w:t>необходимо подавать по адресу</w:t>
      </w:r>
      <w:r w:rsidRPr="00CD2202">
        <w:rPr>
          <w:rFonts w:ascii="GHEA Grapalat" w:hAnsi="GHEA Grapalat"/>
          <w:i w:val="0"/>
          <w:spacing w:val="6"/>
          <w:sz w:val="24"/>
          <w:szCs w:val="24"/>
        </w:rPr>
        <w:t xml:space="preserve"> </w:t>
      </w:r>
      <w:r w:rsidR="008948BF" w:rsidRPr="00CD2202">
        <w:rPr>
          <w:rFonts w:ascii="GHEA Grapalat" w:hAnsi="GHEA Grapalat"/>
          <w:b/>
          <w:i w:val="0"/>
          <w:sz w:val="24"/>
          <w:szCs w:val="24"/>
        </w:rPr>
        <w:t>РА, г. Ереван, Ул. Бюзанда 1/3</w:t>
      </w:r>
      <w:r w:rsidR="009E4AF0" w:rsidRPr="00CD2202">
        <w:rPr>
          <w:rFonts w:ascii="GHEA Grapalat" w:hAnsi="GHEA Grapalat"/>
          <w:i w:val="0"/>
          <w:sz w:val="24"/>
          <w:szCs w:val="24"/>
        </w:rPr>
        <w:t xml:space="preserve"> </w:t>
      </w:r>
      <w:r w:rsidRPr="00CD2202">
        <w:rPr>
          <w:rFonts w:ascii="GHEA Grapalat" w:hAnsi="GHEA Grapalat"/>
          <w:i w:val="0"/>
          <w:sz w:val="24"/>
          <w:szCs w:val="24"/>
        </w:rPr>
        <w:t xml:space="preserve">в документарной форме, до </w:t>
      </w:r>
      <w:r w:rsidR="00DE26BF">
        <w:rPr>
          <w:rFonts w:ascii="GHEA Grapalat" w:hAnsi="GHEA Grapalat"/>
          <w:i w:val="0"/>
          <w:sz w:val="24"/>
          <w:szCs w:val="24"/>
        </w:rPr>
        <w:t>12:30</w:t>
      </w:r>
      <w:r w:rsidR="003157B4" w:rsidRPr="00CD2202">
        <w:rPr>
          <w:rFonts w:ascii="GHEA Grapalat" w:hAnsi="GHEA Grapalat"/>
          <w:i w:val="0"/>
          <w:sz w:val="24"/>
          <w:szCs w:val="24"/>
        </w:rPr>
        <w:t xml:space="preserve"> </w:t>
      </w:r>
      <w:r w:rsidRPr="00CD2202">
        <w:rPr>
          <w:rFonts w:ascii="GHEA Grapalat" w:hAnsi="GHEA Grapalat"/>
          <w:i w:val="0"/>
          <w:sz w:val="24"/>
          <w:szCs w:val="24"/>
        </w:rPr>
        <w:t xml:space="preserve">часов </w:t>
      </w:r>
      <w:r w:rsidR="001503B6" w:rsidRPr="00CD2202">
        <w:rPr>
          <w:rFonts w:ascii="GHEA Grapalat" w:hAnsi="GHEA Grapalat"/>
          <w:i w:val="0"/>
          <w:sz w:val="24"/>
          <w:szCs w:val="24"/>
          <w:lang w:val="hy-AM"/>
        </w:rPr>
        <w:t>7</w:t>
      </w:r>
      <w:r w:rsidRPr="00CD2202">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FF4F7D2" w14:textId="3B837384" w:rsidR="003F6ED1" w:rsidRPr="00CD2202" w:rsidRDefault="003F6ED1" w:rsidP="002D3113">
      <w:pPr>
        <w:pStyle w:val="BodyTextIndent"/>
        <w:widowControl w:val="0"/>
        <w:spacing w:line="240" w:lineRule="auto"/>
        <w:ind w:left="-630" w:right="22" w:firstLine="567"/>
        <w:rPr>
          <w:rFonts w:ascii="GHEA Grapalat" w:hAnsi="GHEA Grapalat"/>
          <w:b/>
          <w:i w:val="0"/>
          <w:sz w:val="24"/>
          <w:szCs w:val="24"/>
        </w:rPr>
      </w:pPr>
      <w:r w:rsidRPr="00CD2202">
        <w:rPr>
          <w:rFonts w:ascii="GHEA Grapalat" w:hAnsi="GHEA Grapalat"/>
          <w:b/>
          <w:i w:val="0"/>
          <w:sz w:val="24"/>
          <w:szCs w:val="24"/>
        </w:rPr>
        <w:t xml:space="preserve">Вскрытие заявок будет проводиться по адресу </w:t>
      </w:r>
      <w:r w:rsidR="008948BF" w:rsidRPr="00CD2202">
        <w:rPr>
          <w:rFonts w:ascii="GHEA Grapalat" w:hAnsi="GHEA Grapalat"/>
          <w:b/>
          <w:i w:val="0"/>
          <w:sz w:val="24"/>
          <w:szCs w:val="24"/>
        </w:rPr>
        <w:t>РА, г. Ереван, Ул. Бюзанда 1/3</w:t>
      </w:r>
      <w:r w:rsidRPr="00CD2202">
        <w:rPr>
          <w:rFonts w:ascii="GHEA Grapalat" w:hAnsi="GHEA Grapalat"/>
          <w:b/>
          <w:i w:val="0"/>
          <w:sz w:val="24"/>
          <w:szCs w:val="24"/>
        </w:rPr>
        <w:t xml:space="preserve">, в </w:t>
      </w:r>
      <w:r w:rsidR="00DE26BF">
        <w:rPr>
          <w:rFonts w:ascii="GHEA Grapalat" w:hAnsi="GHEA Grapalat"/>
          <w:b/>
          <w:i w:val="0"/>
          <w:sz w:val="24"/>
          <w:szCs w:val="24"/>
        </w:rPr>
        <w:t>12:30</w:t>
      </w:r>
      <w:r w:rsidR="003157B4" w:rsidRPr="00CD2202">
        <w:rPr>
          <w:rFonts w:ascii="GHEA Grapalat" w:hAnsi="GHEA Grapalat"/>
          <w:b/>
          <w:i w:val="0"/>
          <w:sz w:val="24"/>
          <w:szCs w:val="24"/>
        </w:rPr>
        <w:t xml:space="preserve"> </w:t>
      </w:r>
      <w:r w:rsidRPr="00CD2202">
        <w:rPr>
          <w:rFonts w:ascii="GHEA Grapalat" w:hAnsi="GHEA Grapalat"/>
          <w:b/>
          <w:i w:val="0"/>
          <w:sz w:val="24"/>
          <w:szCs w:val="24"/>
        </w:rPr>
        <w:t xml:space="preserve">часов </w:t>
      </w:r>
      <w:r w:rsidR="00DE26BF">
        <w:rPr>
          <w:rFonts w:ascii="GHEA Grapalat" w:hAnsi="GHEA Grapalat"/>
          <w:b/>
          <w:i w:val="0"/>
          <w:sz w:val="24"/>
          <w:szCs w:val="24"/>
        </w:rPr>
        <w:t>2</w:t>
      </w:r>
      <w:r w:rsidR="00E734A0">
        <w:rPr>
          <w:rFonts w:ascii="GHEA Grapalat" w:hAnsi="GHEA Grapalat"/>
          <w:b/>
          <w:i w:val="0"/>
          <w:sz w:val="24"/>
          <w:szCs w:val="24"/>
          <w:lang w:val="en-US"/>
        </w:rPr>
        <w:t>4</w:t>
      </w:r>
      <w:r w:rsidR="00A546D7" w:rsidRPr="00CD2202">
        <w:rPr>
          <w:rFonts w:ascii="GHEA Grapalat" w:hAnsi="GHEA Grapalat"/>
          <w:b/>
          <w:i w:val="0"/>
          <w:sz w:val="24"/>
          <w:szCs w:val="24"/>
        </w:rPr>
        <w:t>.</w:t>
      </w:r>
      <w:r w:rsidR="00B66212">
        <w:rPr>
          <w:rFonts w:ascii="GHEA Grapalat" w:hAnsi="GHEA Grapalat"/>
          <w:b/>
          <w:i w:val="0"/>
          <w:sz w:val="24"/>
          <w:szCs w:val="24"/>
        </w:rPr>
        <w:t>0</w:t>
      </w:r>
      <w:r w:rsidR="006A2399">
        <w:rPr>
          <w:rFonts w:ascii="GHEA Grapalat" w:hAnsi="GHEA Grapalat"/>
          <w:b/>
          <w:i w:val="0"/>
          <w:sz w:val="24"/>
          <w:szCs w:val="24"/>
          <w:lang w:val="hy-AM"/>
        </w:rPr>
        <w:t>3</w:t>
      </w:r>
      <w:r w:rsidR="00A546D7" w:rsidRPr="00CD2202">
        <w:rPr>
          <w:rFonts w:ascii="GHEA Grapalat" w:hAnsi="GHEA Grapalat"/>
          <w:b/>
          <w:i w:val="0"/>
          <w:sz w:val="24"/>
          <w:szCs w:val="24"/>
        </w:rPr>
        <w:t>.</w:t>
      </w:r>
      <w:r w:rsidR="00B66212">
        <w:rPr>
          <w:rFonts w:ascii="GHEA Grapalat" w:hAnsi="GHEA Grapalat"/>
          <w:b/>
          <w:i w:val="0"/>
          <w:sz w:val="24"/>
          <w:szCs w:val="24"/>
        </w:rPr>
        <w:t>2026</w:t>
      </w:r>
      <w:r w:rsidR="009E4AF0" w:rsidRPr="00CD2202">
        <w:rPr>
          <w:rFonts w:ascii="GHEA Grapalat" w:hAnsi="GHEA Grapalat"/>
          <w:b/>
          <w:i w:val="0"/>
          <w:sz w:val="24"/>
          <w:szCs w:val="24"/>
        </w:rPr>
        <w:t>г</w:t>
      </w:r>
      <w:r w:rsidRPr="00CD2202">
        <w:rPr>
          <w:rFonts w:ascii="GHEA Grapalat" w:hAnsi="GHEA Grapalat"/>
          <w:b/>
          <w:i w:val="0"/>
          <w:sz w:val="24"/>
          <w:szCs w:val="24"/>
        </w:rPr>
        <w:t>.</w:t>
      </w:r>
    </w:p>
    <w:p w14:paraId="53D42E18" w14:textId="77777777" w:rsidR="002C09AA" w:rsidRPr="00CD2202" w:rsidRDefault="002C09AA"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DF943C3" w14:textId="77777777" w:rsidR="009E4AF0" w:rsidRPr="00CD2202" w:rsidRDefault="009E4AF0"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Для получения дополнительной информации, связанной с настоящим</w:t>
      </w:r>
      <w:r w:rsidRPr="00CD2202">
        <w:rPr>
          <w:rFonts w:ascii="Calibri" w:hAnsi="Calibri" w:cs="Calibri"/>
          <w:i w:val="0"/>
          <w:sz w:val="24"/>
          <w:szCs w:val="24"/>
        </w:rPr>
        <w:t> </w:t>
      </w:r>
      <w:r w:rsidRPr="00CD2202">
        <w:rPr>
          <w:rFonts w:ascii="GHEA Grapalat" w:hAnsi="GHEA Grapalat"/>
          <w:i w:val="0"/>
          <w:sz w:val="24"/>
          <w:szCs w:val="24"/>
        </w:rPr>
        <w:t xml:space="preserve">объявлением, можете обратиться к секретарю Оценочной комиссии </w:t>
      </w:r>
      <w:r w:rsidR="004835CD" w:rsidRPr="00CD2202">
        <w:rPr>
          <w:rFonts w:ascii="GHEA Grapalat" w:hAnsi="GHEA Grapalat"/>
          <w:i w:val="0"/>
          <w:sz w:val="24"/>
          <w:szCs w:val="24"/>
        </w:rPr>
        <w:t>Вардан Оганнисян</w:t>
      </w:r>
      <w:r w:rsidRPr="00CD2202">
        <w:rPr>
          <w:rFonts w:ascii="GHEA Grapalat" w:hAnsi="GHEA Grapalat"/>
          <w:i w:val="0"/>
          <w:sz w:val="24"/>
          <w:szCs w:val="24"/>
        </w:rPr>
        <w:t>.</w:t>
      </w:r>
    </w:p>
    <w:p w14:paraId="2EA938AD" w14:textId="77777777" w:rsidR="009E4AF0" w:rsidRPr="00CD2202" w:rsidRDefault="009E4AF0" w:rsidP="002D3113">
      <w:pPr>
        <w:pStyle w:val="BodyTextIndent"/>
        <w:widowControl w:val="0"/>
        <w:spacing w:line="240" w:lineRule="auto"/>
        <w:ind w:left="-630" w:right="22" w:firstLine="567"/>
        <w:rPr>
          <w:rFonts w:ascii="GHEA Grapalat" w:hAnsi="GHEA Grapalat"/>
          <w:i w:val="0"/>
          <w:sz w:val="24"/>
          <w:szCs w:val="24"/>
        </w:rPr>
      </w:pPr>
    </w:p>
    <w:p w14:paraId="2CF01E77"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Телефон </w:t>
      </w:r>
      <w:r w:rsidR="001503B6" w:rsidRPr="00CD2202">
        <w:rPr>
          <w:rFonts w:ascii="GHEA Grapalat" w:hAnsi="GHEA Grapalat"/>
          <w:i w:val="0"/>
          <w:sz w:val="24"/>
          <w:szCs w:val="24"/>
        </w:rPr>
        <w:t>+374</w:t>
      </w:r>
      <w:r w:rsidR="004835CD" w:rsidRPr="00CD2202">
        <w:rPr>
          <w:rFonts w:ascii="GHEA Grapalat" w:hAnsi="GHEA Grapalat"/>
          <w:i w:val="0"/>
          <w:sz w:val="24"/>
          <w:szCs w:val="24"/>
        </w:rPr>
        <w:t xml:space="preserve"> </w:t>
      </w:r>
      <w:r w:rsidR="001503B6" w:rsidRPr="00CD2202">
        <w:rPr>
          <w:rFonts w:ascii="GHEA Grapalat" w:hAnsi="GHEA Grapalat"/>
          <w:i w:val="0"/>
          <w:sz w:val="24"/>
          <w:szCs w:val="24"/>
        </w:rPr>
        <w:t>99</w:t>
      </w:r>
      <w:r w:rsidR="004835CD" w:rsidRPr="00CD2202">
        <w:rPr>
          <w:rFonts w:ascii="GHEA Grapalat" w:hAnsi="GHEA Grapalat"/>
          <w:i w:val="0"/>
          <w:sz w:val="24"/>
          <w:szCs w:val="24"/>
        </w:rPr>
        <w:t xml:space="preserve"> 565499</w:t>
      </w:r>
    </w:p>
    <w:p w14:paraId="12CD7800"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Электронная почта </w:t>
      </w:r>
      <w:r w:rsidR="004E0041" w:rsidRPr="00CD2202">
        <w:rPr>
          <w:rFonts w:ascii="GHEA Grapalat" w:hAnsi="GHEA Grapalat"/>
          <w:i w:val="0"/>
          <w:sz w:val="24"/>
          <w:szCs w:val="24"/>
        </w:rPr>
        <w:t>vhs_iq@rambler.ru</w:t>
      </w:r>
    </w:p>
    <w:p w14:paraId="6F815763"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p>
    <w:p w14:paraId="5002646E"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Заказчик </w:t>
      </w:r>
      <w:r w:rsidR="008948BF" w:rsidRPr="00CD2202">
        <w:rPr>
          <w:rFonts w:ascii="GHEA Grapalat" w:hAnsi="GHEA Grapalat"/>
          <w:i w:val="0"/>
          <w:sz w:val="24"/>
          <w:szCs w:val="24"/>
        </w:rPr>
        <w:t>ЗАО “ПАРКИНГ СИТИ СЕРВИС”</w:t>
      </w:r>
    </w:p>
    <w:p w14:paraId="06D3A65B" w14:textId="77777777" w:rsidR="00915A97" w:rsidRPr="00CD2202" w:rsidRDefault="009E4AF0" w:rsidP="009E4AF0">
      <w:pPr>
        <w:pStyle w:val="BodyTextIndent"/>
        <w:widowControl w:val="0"/>
        <w:spacing w:line="240" w:lineRule="auto"/>
        <w:ind w:left="3969" w:firstLine="0"/>
        <w:rPr>
          <w:rFonts w:ascii="GHEA Grapalat" w:hAnsi="GHEA Grapalat"/>
          <w:i w:val="0"/>
          <w:sz w:val="16"/>
          <w:szCs w:val="16"/>
        </w:rPr>
      </w:pPr>
      <w:r w:rsidRPr="00CD2202">
        <w:rPr>
          <w:rFonts w:ascii="GHEA Grapalat" w:hAnsi="GHEA Grapalat" w:cs="Sylfaen"/>
          <w:b/>
        </w:rPr>
        <w:t xml:space="preserve"> </w:t>
      </w:r>
      <w:r w:rsidR="00915A97" w:rsidRPr="00CD2202">
        <w:rPr>
          <w:rFonts w:ascii="GHEA Grapalat" w:hAnsi="GHEA Grapalat" w:cs="Sylfaen"/>
          <w:b/>
        </w:rPr>
        <w:br w:type="page"/>
      </w:r>
    </w:p>
    <w:p w14:paraId="00A1B519" w14:textId="77777777" w:rsidR="00096865" w:rsidRPr="00CD2202" w:rsidRDefault="00096865" w:rsidP="00415583">
      <w:pPr>
        <w:pStyle w:val="BodyText"/>
        <w:widowControl w:val="0"/>
        <w:spacing w:after="0"/>
        <w:ind w:firstLine="567"/>
        <w:jc w:val="right"/>
        <w:rPr>
          <w:rFonts w:ascii="GHEA Grapalat" w:hAnsi="GHEA Grapalat"/>
        </w:rPr>
      </w:pPr>
      <w:r w:rsidRPr="00CD2202">
        <w:rPr>
          <w:rFonts w:ascii="GHEA Grapalat" w:hAnsi="GHEA Grapalat"/>
        </w:rPr>
        <w:lastRenderedPageBreak/>
        <w:t>Утверждено</w:t>
      </w:r>
    </w:p>
    <w:p w14:paraId="56AD30DC" w14:textId="743CA99E" w:rsidR="00096865" w:rsidRPr="00CD2202" w:rsidRDefault="005D7731" w:rsidP="004B3144">
      <w:pPr>
        <w:pStyle w:val="BodyText"/>
        <w:widowControl w:val="0"/>
        <w:spacing w:after="0"/>
        <w:ind w:firstLine="567"/>
        <w:jc w:val="right"/>
        <w:rPr>
          <w:rFonts w:ascii="GHEA Grapalat" w:hAnsi="GHEA Grapalat"/>
        </w:rPr>
      </w:pPr>
      <w:r w:rsidRPr="00CD2202">
        <w:rPr>
          <w:rFonts w:ascii="GHEA Grapalat" w:hAnsi="GHEA Grapalat"/>
        </w:rPr>
        <w:t xml:space="preserve">Решением Оценочной комиссии </w:t>
      </w:r>
      <w:r w:rsidR="004B3144" w:rsidRPr="00CD2202">
        <w:rPr>
          <w:rFonts w:ascii="GHEA Grapalat" w:hAnsi="GHEA Grapalat"/>
        </w:rPr>
        <w:t>запрос котировок</w:t>
      </w:r>
      <w:r w:rsidR="001B32D9" w:rsidRPr="00CD2202">
        <w:rPr>
          <w:rFonts w:ascii="GHEA Grapalat" w:hAnsi="GHEA Grapalat"/>
        </w:rPr>
        <w:br/>
      </w:r>
      <w:r w:rsidR="00096865" w:rsidRPr="00CD2202">
        <w:rPr>
          <w:rFonts w:ascii="GHEA Grapalat" w:hAnsi="GHEA Grapalat"/>
        </w:rPr>
        <w:t xml:space="preserve">под кодом </w:t>
      </w:r>
      <w:r w:rsidR="0086616E" w:rsidRPr="00CD2202">
        <w:rPr>
          <w:rFonts w:ascii="GHEA Grapalat" w:hAnsi="GHEA Grapalat"/>
        </w:rPr>
        <w:t>PSS-GHAPDzB-</w:t>
      </w:r>
      <w:r w:rsidR="00DE26BF">
        <w:rPr>
          <w:rFonts w:ascii="GHEA Grapalat" w:hAnsi="GHEA Grapalat"/>
        </w:rPr>
        <w:t>26/5</w:t>
      </w:r>
      <w:r w:rsidR="001B32D9" w:rsidRPr="00CD2202">
        <w:rPr>
          <w:rFonts w:ascii="GHEA Grapalat" w:hAnsi="GHEA Grapalat"/>
        </w:rPr>
        <w:br/>
      </w:r>
      <w:r w:rsidR="004B3144" w:rsidRPr="00CD2202">
        <w:rPr>
          <w:rFonts w:ascii="GHEA Grapalat" w:hAnsi="GHEA Grapalat"/>
        </w:rPr>
        <w:t xml:space="preserve">№ 2 от </w:t>
      </w:r>
      <w:r w:rsidR="00DE26BF">
        <w:rPr>
          <w:rFonts w:ascii="GHEA Grapalat" w:hAnsi="GHEA Grapalat"/>
        </w:rPr>
        <w:t>12</w:t>
      </w:r>
      <w:r w:rsidR="004B3144" w:rsidRPr="00CD2202">
        <w:rPr>
          <w:rFonts w:ascii="GHEA Grapalat" w:hAnsi="GHEA Grapalat"/>
        </w:rPr>
        <w:t>.</w:t>
      </w:r>
      <w:r w:rsidR="00B66212">
        <w:rPr>
          <w:rFonts w:ascii="GHEA Grapalat" w:hAnsi="GHEA Grapalat"/>
        </w:rPr>
        <w:t>0</w:t>
      </w:r>
      <w:r w:rsidR="00DE26BF">
        <w:rPr>
          <w:rFonts w:ascii="GHEA Grapalat" w:hAnsi="GHEA Grapalat"/>
        </w:rPr>
        <w:t>3</w:t>
      </w:r>
      <w:r w:rsidR="004B3144" w:rsidRPr="00CD2202">
        <w:rPr>
          <w:rFonts w:ascii="GHEA Grapalat" w:hAnsi="GHEA Grapalat"/>
        </w:rPr>
        <w:t>.</w:t>
      </w:r>
      <w:r w:rsidR="00B66212">
        <w:rPr>
          <w:rFonts w:ascii="GHEA Grapalat" w:hAnsi="GHEA Grapalat"/>
        </w:rPr>
        <w:t>2026</w:t>
      </w:r>
      <w:r w:rsidR="004B3144" w:rsidRPr="00CD2202">
        <w:rPr>
          <w:rFonts w:ascii="GHEA Grapalat" w:hAnsi="GHEA Grapalat"/>
        </w:rPr>
        <w:t xml:space="preserve"> г</w:t>
      </w:r>
    </w:p>
    <w:p w14:paraId="4D384B47" w14:textId="77777777" w:rsidR="00096865" w:rsidRPr="00CD2202" w:rsidRDefault="00096865" w:rsidP="00415583">
      <w:pPr>
        <w:pStyle w:val="BodyText"/>
        <w:widowControl w:val="0"/>
        <w:spacing w:after="0"/>
        <w:ind w:right="-7" w:firstLine="567"/>
        <w:jc w:val="center"/>
        <w:rPr>
          <w:rFonts w:ascii="GHEA Grapalat" w:hAnsi="GHEA Grapalat"/>
        </w:rPr>
      </w:pPr>
    </w:p>
    <w:p w14:paraId="03ACC28E" w14:textId="77777777" w:rsidR="000763E5" w:rsidRPr="00CD2202" w:rsidRDefault="000763E5" w:rsidP="00415583">
      <w:pPr>
        <w:pStyle w:val="BodyText"/>
        <w:widowControl w:val="0"/>
        <w:spacing w:after="0"/>
        <w:ind w:right="-7" w:firstLine="567"/>
        <w:jc w:val="center"/>
        <w:rPr>
          <w:rFonts w:ascii="GHEA Grapalat" w:hAnsi="GHEA Grapalat"/>
        </w:rPr>
      </w:pPr>
    </w:p>
    <w:p w14:paraId="15B07A4F" w14:textId="77777777" w:rsidR="004B3144" w:rsidRPr="00CD2202" w:rsidRDefault="004B3144" w:rsidP="004B3144">
      <w:pPr>
        <w:pStyle w:val="BodyText"/>
        <w:widowControl w:val="0"/>
        <w:spacing w:after="0"/>
        <w:ind w:right="-7" w:firstLine="567"/>
        <w:jc w:val="center"/>
        <w:rPr>
          <w:rFonts w:ascii="GHEA Grapalat" w:hAnsi="GHEA Grapalat"/>
        </w:rPr>
      </w:pPr>
    </w:p>
    <w:p w14:paraId="2E50EF6F" w14:textId="77777777" w:rsidR="004B3144" w:rsidRPr="00CD2202" w:rsidRDefault="008948BF" w:rsidP="003157B4">
      <w:pPr>
        <w:pStyle w:val="BodyText"/>
        <w:widowControl w:val="0"/>
        <w:spacing w:after="0"/>
        <w:ind w:right="-7" w:firstLine="567"/>
        <w:jc w:val="center"/>
        <w:rPr>
          <w:rFonts w:ascii="GHEA Grapalat" w:hAnsi="GHEA Grapalat"/>
          <w:b/>
          <w:bCs/>
        </w:rPr>
      </w:pPr>
      <w:r w:rsidRPr="00CD2202">
        <w:rPr>
          <w:rFonts w:ascii="GHEA Grapalat" w:hAnsi="GHEA Grapalat"/>
          <w:b/>
          <w:bCs/>
        </w:rPr>
        <w:t>ЗАО “ПАРКИНГ СИТИ СЕРВИС”</w:t>
      </w:r>
    </w:p>
    <w:p w14:paraId="71FE3AC8" w14:textId="77777777" w:rsidR="00096865" w:rsidRPr="00CD2202" w:rsidRDefault="00096865" w:rsidP="00415583">
      <w:pPr>
        <w:pStyle w:val="BodyText"/>
        <w:widowControl w:val="0"/>
        <w:spacing w:after="0"/>
        <w:ind w:right="-7" w:firstLine="567"/>
        <w:jc w:val="center"/>
        <w:rPr>
          <w:rFonts w:ascii="GHEA Grapalat" w:hAnsi="GHEA Grapalat"/>
        </w:rPr>
      </w:pPr>
    </w:p>
    <w:p w14:paraId="4121F31B" w14:textId="77777777" w:rsidR="000763E5" w:rsidRPr="00CD2202" w:rsidRDefault="000763E5" w:rsidP="00415583">
      <w:pPr>
        <w:pStyle w:val="BodyText"/>
        <w:widowControl w:val="0"/>
        <w:spacing w:after="0"/>
        <w:ind w:right="-7" w:firstLine="567"/>
        <w:jc w:val="center"/>
        <w:rPr>
          <w:rFonts w:ascii="GHEA Grapalat" w:hAnsi="GHEA Grapalat"/>
        </w:rPr>
      </w:pPr>
    </w:p>
    <w:p w14:paraId="4E7834BD" w14:textId="77777777" w:rsidR="000763E5" w:rsidRPr="00CD2202" w:rsidRDefault="000763E5" w:rsidP="00415583">
      <w:pPr>
        <w:pStyle w:val="BodyText"/>
        <w:widowControl w:val="0"/>
        <w:spacing w:after="0"/>
        <w:ind w:right="-7" w:firstLine="567"/>
        <w:jc w:val="center"/>
        <w:rPr>
          <w:rFonts w:ascii="GHEA Grapalat" w:hAnsi="GHEA Grapalat"/>
        </w:rPr>
      </w:pPr>
    </w:p>
    <w:p w14:paraId="748C2002" w14:textId="77777777" w:rsidR="00096865" w:rsidRPr="00CD2202" w:rsidRDefault="000763E5" w:rsidP="00415583">
      <w:pPr>
        <w:pStyle w:val="BodyText"/>
        <w:widowControl w:val="0"/>
        <w:spacing w:after="0"/>
        <w:ind w:right="-7" w:firstLine="567"/>
        <w:jc w:val="center"/>
        <w:rPr>
          <w:rFonts w:ascii="GHEA Grapalat" w:hAnsi="GHEA Grapalat" w:cs="Sylfaen"/>
        </w:rPr>
      </w:pPr>
      <w:r w:rsidRPr="00CD2202">
        <w:rPr>
          <w:rFonts w:ascii="GHEA Grapalat" w:hAnsi="GHEA Grapalat"/>
        </w:rPr>
        <w:t>ПРИГЛАШЕНИ</w:t>
      </w:r>
      <w:r w:rsidR="00096865" w:rsidRPr="00CD2202">
        <w:rPr>
          <w:rFonts w:ascii="GHEA Grapalat" w:hAnsi="GHEA Grapalat"/>
        </w:rPr>
        <w:t>Е</w:t>
      </w:r>
    </w:p>
    <w:p w14:paraId="3A6BA0D1" w14:textId="77777777" w:rsidR="00096865" w:rsidRPr="00CD2202" w:rsidRDefault="00096865" w:rsidP="00415583">
      <w:pPr>
        <w:pStyle w:val="BodyText"/>
        <w:widowControl w:val="0"/>
        <w:spacing w:after="0"/>
        <w:ind w:right="-7" w:firstLine="567"/>
        <w:jc w:val="center"/>
        <w:rPr>
          <w:rFonts w:ascii="GHEA Grapalat" w:hAnsi="GHEA Grapalat" w:cs="Sylfaen"/>
        </w:rPr>
      </w:pPr>
    </w:p>
    <w:p w14:paraId="4E0547F1" w14:textId="77777777" w:rsidR="004E6D7D" w:rsidRPr="00CD2202" w:rsidRDefault="004B3144" w:rsidP="004B3144">
      <w:pPr>
        <w:jc w:val="center"/>
        <w:rPr>
          <w:rFonts w:ascii="GHEA Grapalat" w:hAnsi="GHEA Grapalat"/>
        </w:rPr>
      </w:pPr>
      <w:r w:rsidRPr="00CD2202">
        <w:rPr>
          <w:rFonts w:ascii="GHEA Grapalat" w:hAnsi="GHEA Grapalat"/>
        </w:rPr>
        <w:t>НА ЗАПРОС КОТИРОВОК, ОБЪЯВЛЕННЫЙ С ЦЕЛЬЮ ПРИОБРЕТЕНИЯ</w:t>
      </w:r>
    </w:p>
    <w:p w14:paraId="4F3191F0" w14:textId="27BB76D8" w:rsidR="002B5872" w:rsidRDefault="00DE26BF" w:rsidP="004B3144">
      <w:pPr>
        <w:jc w:val="center"/>
        <w:rPr>
          <w:rFonts w:ascii="GHEA Grapalat" w:hAnsi="GHEA Grapalat"/>
        </w:rPr>
      </w:pPr>
      <w:r>
        <w:rPr>
          <w:rFonts w:ascii="GHEA Grapalat" w:hAnsi="GHEA Grapalat"/>
          <w:b/>
          <w:i/>
          <w:spacing w:val="6"/>
        </w:rPr>
        <w:t>компьютерной периферии, сетевых аксессуаров и инструментов</w:t>
      </w:r>
      <w:r w:rsidR="002B5872" w:rsidRPr="00CD2202">
        <w:rPr>
          <w:rFonts w:ascii="GHEA Grapalat" w:hAnsi="GHEA Grapalat"/>
        </w:rPr>
        <w:t xml:space="preserve"> </w:t>
      </w:r>
    </w:p>
    <w:p w14:paraId="6421A557" w14:textId="1AE7F1BD" w:rsidR="00096865" w:rsidRPr="00CD2202" w:rsidRDefault="004B3144" w:rsidP="004B3144">
      <w:pPr>
        <w:jc w:val="center"/>
        <w:rPr>
          <w:rFonts w:ascii="GHEA Grapalat" w:hAnsi="GHEA Grapalat"/>
        </w:rPr>
      </w:pPr>
      <w:r w:rsidRPr="00CD2202">
        <w:rPr>
          <w:rFonts w:ascii="GHEA Grapalat" w:hAnsi="GHEA Grapalat"/>
        </w:rPr>
        <w:t xml:space="preserve">ДЛЯ НУЖД </w:t>
      </w:r>
      <w:r w:rsidR="008948BF" w:rsidRPr="00CD2202">
        <w:rPr>
          <w:rFonts w:ascii="GHEA Grapalat" w:hAnsi="GHEA Grapalat"/>
        </w:rPr>
        <w:t>ЗАО “ПАРКИНГ СИТИ СЕРВИС”</w:t>
      </w:r>
    </w:p>
    <w:p w14:paraId="79D0DC15" w14:textId="77777777" w:rsidR="00CE0D95" w:rsidRPr="00CD2202" w:rsidRDefault="00CE0D95" w:rsidP="004B3144">
      <w:pPr>
        <w:jc w:val="center"/>
        <w:rPr>
          <w:rFonts w:ascii="GHEA Grapalat" w:hAnsi="GHEA Grapalat"/>
        </w:rPr>
      </w:pPr>
    </w:p>
    <w:p w14:paraId="5C981DE5" w14:textId="77777777" w:rsidR="00CE0D95" w:rsidRPr="00CD2202" w:rsidRDefault="00CE0D95" w:rsidP="00415583">
      <w:pPr>
        <w:pStyle w:val="BodyText"/>
        <w:widowControl w:val="0"/>
        <w:spacing w:after="0"/>
        <w:ind w:right="-7" w:firstLine="567"/>
        <w:jc w:val="center"/>
        <w:rPr>
          <w:rFonts w:ascii="GHEA Grapalat" w:hAnsi="GHEA Grapalat"/>
        </w:rPr>
      </w:pPr>
    </w:p>
    <w:p w14:paraId="52BFB53A" w14:textId="77777777" w:rsidR="000763E5" w:rsidRPr="00CD2202" w:rsidRDefault="000763E5" w:rsidP="00415583">
      <w:pPr>
        <w:rPr>
          <w:rFonts w:ascii="GHEA Grapalat" w:hAnsi="GHEA Grapalat"/>
        </w:rPr>
      </w:pPr>
      <w:r w:rsidRPr="00CD2202">
        <w:rPr>
          <w:rFonts w:ascii="GHEA Grapalat" w:hAnsi="GHEA Grapalat"/>
        </w:rPr>
        <w:br w:type="page"/>
      </w:r>
    </w:p>
    <w:p w14:paraId="1F986683" w14:textId="77777777" w:rsidR="004B3144" w:rsidRPr="00CD2202" w:rsidRDefault="00096865" w:rsidP="004B3144">
      <w:pPr>
        <w:widowControl w:val="0"/>
        <w:ind w:firstLine="567"/>
        <w:jc w:val="both"/>
        <w:rPr>
          <w:rFonts w:ascii="GHEA Grapalat" w:hAnsi="GHEA Grapalat"/>
        </w:rPr>
      </w:pPr>
      <w:r w:rsidRPr="00CD2202">
        <w:rPr>
          <w:rFonts w:ascii="GHEA Grapalat" w:hAnsi="GHEA Grapalat"/>
          <w:i/>
        </w:rPr>
        <w:lastRenderedPageBreak/>
        <w:t>Уважаемый участник, прежде чем составить и подать заявку просим Вас</w:t>
      </w:r>
      <w:r w:rsidR="001D209D" w:rsidRPr="00CD2202">
        <w:rPr>
          <w:rFonts w:ascii="Courier New" w:hAnsi="Courier New" w:cs="Courier New"/>
          <w:i/>
          <w:lang w:val="en-US"/>
        </w:rPr>
        <w:t> </w:t>
      </w:r>
      <w:r w:rsidRPr="00CD220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A16D68" w14:textId="77777777" w:rsidR="004B3144" w:rsidRPr="00CD2202" w:rsidRDefault="004B3144" w:rsidP="004B3144">
      <w:pPr>
        <w:widowControl w:val="0"/>
        <w:ind w:firstLine="567"/>
        <w:jc w:val="both"/>
        <w:rPr>
          <w:rFonts w:ascii="GHEA Grapalat" w:hAnsi="GHEA Grapalat"/>
          <w:b/>
        </w:rPr>
      </w:pPr>
    </w:p>
    <w:p w14:paraId="2FEF0301" w14:textId="77777777" w:rsidR="004B3144" w:rsidRPr="00CD2202" w:rsidRDefault="004B3144" w:rsidP="004B3144">
      <w:pPr>
        <w:widowControl w:val="0"/>
        <w:ind w:firstLine="567"/>
        <w:jc w:val="both"/>
        <w:rPr>
          <w:rFonts w:ascii="GHEA Grapalat" w:hAnsi="GHEA Grapalat"/>
          <w:b/>
        </w:rPr>
      </w:pPr>
    </w:p>
    <w:p w14:paraId="7F52F721" w14:textId="77777777" w:rsidR="00160AE4" w:rsidRPr="00CD2202" w:rsidRDefault="00160AE4" w:rsidP="004B3144">
      <w:pPr>
        <w:widowControl w:val="0"/>
        <w:ind w:firstLine="567"/>
        <w:jc w:val="center"/>
        <w:rPr>
          <w:rFonts w:ascii="GHEA Grapalat" w:hAnsi="GHEA Grapalat" w:cs="Sylfaen"/>
          <w:i/>
        </w:rPr>
      </w:pPr>
      <w:r w:rsidRPr="00CD2202">
        <w:rPr>
          <w:rFonts w:ascii="GHEA Grapalat" w:hAnsi="GHEA Grapalat"/>
          <w:b/>
        </w:rPr>
        <w:t>СОДЕРЖАНИЕ</w:t>
      </w:r>
    </w:p>
    <w:p w14:paraId="2CDFAEEA" w14:textId="77777777" w:rsidR="00160AE4" w:rsidRPr="00CD2202" w:rsidRDefault="00160AE4" w:rsidP="004B3144">
      <w:pPr>
        <w:widowControl w:val="0"/>
        <w:ind w:firstLine="567"/>
        <w:jc w:val="center"/>
        <w:rPr>
          <w:rFonts w:ascii="GHEA Grapalat" w:hAnsi="GHEA Grapalat"/>
          <w:i/>
        </w:rPr>
      </w:pPr>
    </w:p>
    <w:p w14:paraId="1C461FA7" w14:textId="77777777" w:rsidR="00096865" w:rsidRPr="00CD2202" w:rsidRDefault="004B3144" w:rsidP="00A07D73">
      <w:pPr>
        <w:widowControl w:val="0"/>
        <w:jc w:val="center"/>
        <w:rPr>
          <w:rFonts w:ascii="GHEA Grapalat" w:hAnsi="GHEA Grapalat"/>
          <w:b/>
        </w:rPr>
      </w:pPr>
      <w:r w:rsidRPr="00CD2202">
        <w:rPr>
          <w:rFonts w:ascii="GHEA Grapalat" w:hAnsi="GHEA Grapalat"/>
          <w:b/>
        </w:rPr>
        <w:t xml:space="preserve">ПРИГЛАШЕНИЯ НА </w:t>
      </w:r>
      <w:bookmarkStart w:id="0" w:name="_Hlk144222491"/>
      <w:r w:rsidRPr="00CD2202">
        <w:rPr>
          <w:rFonts w:ascii="GHEA Grapalat" w:hAnsi="GHEA Grapalat"/>
          <w:b/>
        </w:rPr>
        <w:t>ЗАПРОС КОТИРОВОК</w:t>
      </w:r>
      <w:bookmarkEnd w:id="0"/>
      <w:r w:rsidRPr="00CD2202">
        <w:rPr>
          <w:rFonts w:ascii="GHEA Grapalat" w:hAnsi="GHEA Grapalat"/>
          <w:b/>
        </w:rPr>
        <w:t>, ОБЪЯВЛЕННЫЙ С ЦЕЛЬЮ ПРИОБРЕТЕНИЯ</w:t>
      </w:r>
    </w:p>
    <w:p w14:paraId="0DD30D5F" w14:textId="534BE48F" w:rsidR="002B5872" w:rsidRDefault="00DE26BF" w:rsidP="00A07D73">
      <w:pPr>
        <w:widowControl w:val="0"/>
        <w:jc w:val="center"/>
        <w:rPr>
          <w:rFonts w:ascii="GHEA Grapalat" w:hAnsi="GHEA Grapalat"/>
          <w:b/>
        </w:rPr>
      </w:pPr>
      <w:r>
        <w:rPr>
          <w:rFonts w:ascii="GHEA Grapalat" w:hAnsi="GHEA Grapalat"/>
          <w:b/>
          <w:i/>
          <w:spacing w:val="6"/>
        </w:rPr>
        <w:t>компьютерной периферии, сетевых аксессуаров и инструментов</w:t>
      </w:r>
      <w:r w:rsidR="002B5872" w:rsidRPr="00CD2202">
        <w:rPr>
          <w:rFonts w:ascii="GHEA Grapalat" w:hAnsi="GHEA Grapalat"/>
          <w:b/>
        </w:rPr>
        <w:t xml:space="preserve"> </w:t>
      </w:r>
    </w:p>
    <w:p w14:paraId="29A4EE01" w14:textId="522C700A" w:rsidR="004E6D7D" w:rsidRPr="00CD2202" w:rsidRDefault="004E6D7D" w:rsidP="00A07D73">
      <w:pPr>
        <w:widowControl w:val="0"/>
        <w:jc w:val="center"/>
        <w:rPr>
          <w:rFonts w:ascii="GHEA Grapalat" w:hAnsi="GHEA Grapalat"/>
          <w:b/>
        </w:rPr>
      </w:pPr>
      <w:r w:rsidRPr="00CD2202">
        <w:rPr>
          <w:rFonts w:ascii="GHEA Grapalat" w:hAnsi="GHEA Grapalat"/>
          <w:b/>
        </w:rPr>
        <w:t>ДЛЯ НУЖД ЗАО “ПАРКИНГ СИТИ СЕРВИС”</w:t>
      </w:r>
    </w:p>
    <w:p w14:paraId="374B6498" w14:textId="77777777" w:rsidR="00C67E80" w:rsidRPr="00CD2202" w:rsidRDefault="00C67E80" w:rsidP="00415583">
      <w:pPr>
        <w:widowControl w:val="0"/>
        <w:jc w:val="center"/>
        <w:rPr>
          <w:rFonts w:ascii="GHEA Grapalat" w:hAnsi="GHEA Grapalat" w:cs="Sylfaen"/>
          <w:b/>
        </w:rPr>
      </w:pPr>
    </w:p>
    <w:p w14:paraId="625EF8F4" w14:textId="77777777" w:rsidR="00096865" w:rsidRPr="00CD2202" w:rsidRDefault="00096865" w:rsidP="00415583">
      <w:pPr>
        <w:widowControl w:val="0"/>
        <w:jc w:val="center"/>
        <w:rPr>
          <w:rFonts w:ascii="GHEA Grapalat" w:hAnsi="GHEA Grapalat"/>
          <w:b/>
        </w:rPr>
      </w:pPr>
      <w:r w:rsidRPr="00CD2202">
        <w:rPr>
          <w:rFonts w:ascii="GHEA Grapalat" w:hAnsi="GHEA Grapalat"/>
          <w:b/>
        </w:rPr>
        <w:t>ЧАСТЬ I.</w:t>
      </w:r>
    </w:p>
    <w:p w14:paraId="70818B65" w14:textId="77777777" w:rsidR="002E069D" w:rsidRPr="00CD2202" w:rsidRDefault="002E069D" w:rsidP="00415583">
      <w:pPr>
        <w:widowControl w:val="0"/>
        <w:jc w:val="center"/>
        <w:rPr>
          <w:rFonts w:ascii="GHEA Grapalat" w:hAnsi="GHEA Grapalat"/>
        </w:rPr>
      </w:pPr>
    </w:p>
    <w:p w14:paraId="34CD8AF7"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5C1BF7" w:rsidRPr="00CD2202">
        <w:rPr>
          <w:rFonts w:ascii="GHEA Grapalat" w:hAnsi="GHEA Grapalat"/>
        </w:rPr>
        <w:tab/>
      </w:r>
      <w:r w:rsidR="00543BAE" w:rsidRPr="00CD2202">
        <w:rPr>
          <w:rFonts w:ascii="GHEA Grapalat" w:hAnsi="GHEA Grapalat"/>
        </w:rPr>
        <w:t>Характеристика предмета закупки</w:t>
      </w:r>
      <w:r w:rsidRPr="00CD2202">
        <w:rPr>
          <w:rFonts w:ascii="GHEA Grapalat" w:hAnsi="GHEA Grapalat"/>
        </w:rPr>
        <w:t xml:space="preserve"> </w:t>
      </w:r>
    </w:p>
    <w:p w14:paraId="4C590783"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2.</w:t>
      </w:r>
      <w:r w:rsidR="005D191A" w:rsidRPr="00CD2202">
        <w:rPr>
          <w:rFonts w:ascii="GHEA Grapalat" w:hAnsi="GHEA Grapalat"/>
        </w:rPr>
        <w:tab/>
      </w:r>
      <w:r w:rsidRPr="00CD2202">
        <w:rPr>
          <w:rFonts w:ascii="GHEA Grapalat" w:hAnsi="GHEA Grapalat"/>
        </w:rPr>
        <w:t>Требования к праву участника на участие</w:t>
      </w:r>
      <w:r w:rsidR="00543BAE" w:rsidRPr="00CD2202">
        <w:rPr>
          <w:rFonts w:ascii="GHEA Grapalat" w:hAnsi="GHEA Grapalat"/>
        </w:rPr>
        <w:t xml:space="preserve"> и порядок их оценки</w:t>
      </w:r>
      <w:r w:rsidR="003D0E3C" w:rsidRPr="00CD2202">
        <w:rPr>
          <w:rFonts w:ascii="GHEA Grapalat" w:hAnsi="GHEA Grapalat"/>
        </w:rPr>
        <w:t>, в случае признания отобранным участником-условия представления обеспечения квалификации.</w:t>
      </w:r>
    </w:p>
    <w:p w14:paraId="0E820801"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3.</w:t>
      </w:r>
      <w:r w:rsidR="005D191A" w:rsidRPr="00CD2202">
        <w:rPr>
          <w:rFonts w:ascii="GHEA Grapalat" w:hAnsi="GHEA Grapalat"/>
        </w:rPr>
        <w:tab/>
      </w:r>
      <w:r w:rsidRPr="00CD2202">
        <w:rPr>
          <w:rFonts w:ascii="GHEA Grapalat" w:hAnsi="GHEA Grapalat"/>
        </w:rPr>
        <w:t>Разъяснение приглашения и порядок вне</w:t>
      </w:r>
      <w:r w:rsidR="00543BAE" w:rsidRPr="00CD2202">
        <w:rPr>
          <w:rFonts w:ascii="GHEA Grapalat" w:hAnsi="GHEA Grapalat"/>
        </w:rPr>
        <w:t>сения изменения в приглашение</w:t>
      </w:r>
    </w:p>
    <w:p w14:paraId="2D79D8EB" w14:textId="77777777" w:rsidR="00087A30" w:rsidRPr="00CD2202" w:rsidRDefault="00096865" w:rsidP="00415583">
      <w:pPr>
        <w:widowControl w:val="0"/>
        <w:tabs>
          <w:tab w:val="left" w:pos="1134"/>
        </w:tabs>
        <w:ind w:left="1134" w:hanging="567"/>
        <w:jc w:val="both"/>
        <w:rPr>
          <w:rFonts w:ascii="GHEA Grapalat" w:hAnsi="GHEA Grapalat" w:cs="Sylfaen"/>
        </w:rPr>
      </w:pPr>
      <w:r w:rsidRPr="00CD2202">
        <w:rPr>
          <w:rFonts w:ascii="GHEA Grapalat" w:hAnsi="GHEA Grapalat"/>
        </w:rPr>
        <w:t>4.</w:t>
      </w:r>
      <w:r w:rsidR="005D191A" w:rsidRPr="00CD2202">
        <w:rPr>
          <w:rFonts w:ascii="GHEA Grapalat" w:hAnsi="GHEA Grapalat"/>
        </w:rPr>
        <w:tab/>
      </w:r>
      <w:r w:rsidRPr="00CD2202">
        <w:rPr>
          <w:rFonts w:ascii="GHEA Grapalat" w:hAnsi="GHEA Grapalat"/>
        </w:rPr>
        <w:t>Порядок подачи заявки</w:t>
      </w:r>
    </w:p>
    <w:p w14:paraId="36837EF2" w14:textId="77777777" w:rsidR="00096865" w:rsidRPr="00CD2202" w:rsidRDefault="00543BAE" w:rsidP="00415583">
      <w:pPr>
        <w:widowControl w:val="0"/>
        <w:tabs>
          <w:tab w:val="left" w:pos="1134"/>
        </w:tabs>
        <w:ind w:left="1134" w:hanging="567"/>
        <w:jc w:val="both"/>
        <w:rPr>
          <w:rFonts w:ascii="GHEA Grapalat" w:hAnsi="GHEA Grapalat"/>
        </w:rPr>
      </w:pPr>
      <w:r w:rsidRPr="00CD2202">
        <w:rPr>
          <w:rFonts w:ascii="GHEA Grapalat" w:hAnsi="GHEA Grapalat"/>
        </w:rPr>
        <w:t>5.</w:t>
      </w:r>
      <w:r w:rsidRPr="00CD2202">
        <w:rPr>
          <w:rFonts w:ascii="GHEA Grapalat" w:hAnsi="GHEA Grapalat"/>
        </w:rPr>
        <w:tab/>
        <w:t>Ценовое предложение заявки</w:t>
      </w:r>
      <w:r w:rsidR="00087A30" w:rsidRPr="00CD2202">
        <w:rPr>
          <w:rFonts w:ascii="GHEA Grapalat" w:hAnsi="GHEA Grapalat"/>
        </w:rPr>
        <w:t xml:space="preserve"> </w:t>
      </w:r>
    </w:p>
    <w:p w14:paraId="6DA9E001" w14:textId="77777777" w:rsidR="00A546D7" w:rsidRPr="00CD2202" w:rsidRDefault="00087A30" w:rsidP="00415583">
      <w:pPr>
        <w:widowControl w:val="0"/>
        <w:tabs>
          <w:tab w:val="left" w:pos="1134"/>
        </w:tabs>
        <w:ind w:left="1134" w:hanging="567"/>
        <w:jc w:val="both"/>
        <w:rPr>
          <w:rFonts w:ascii="GHEA Grapalat" w:hAnsi="GHEA Grapalat"/>
        </w:rPr>
      </w:pPr>
      <w:r w:rsidRPr="00CD2202">
        <w:rPr>
          <w:rFonts w:ascii="GHEA Grapalat" w:hAnsi="GHEA Grapalat"/>
        </w:rPr>
        <w:t>6.</w:t>
      </w:r>
      <w:r w:rsidR="005D191A" w:rsidRPr="00CD2202">
        <w:rPr>
          <w:rFonts w:ascii="GHEA Grapalat" w:hAnsi="GHEA Grapalat"/>
        </w:rPr>
        <w:tab/>
      </w:r>
      <w:r w:rsidRPr="00CD2202">
        <w:rPr>
          <w:rFonts w:ascii="GHEA Grapalat" w:hAnsi="GHEA Grapalat"/>
        </w:rPr>
        <w:t>Срок действия заявки, порядок внесения</w:t>
      </w:r>
      <w:r w:rsidR="005D191A" w:rsidRPr="00CD2202">
        <w:rPr>
          <w:rFonts w:ascii="GHEA Grapalat" w:hAnsi="GHEA Grapalat"/>
        </w:rPr>
        <w:t xml:space="preserve"> изменений в заявки и их отзыва</w:t>
      </w:r>
    </w:p>
    <w:p w14:paraId="29037B41" w14:textId="77777777" w:rsidR="00A546D7" w:rsidRPr="00CD2202" w:rsidRDefault="00A546D7" w:rsidP="00A546D7">
      <w:pPr>
        <w:widowControl w:val="0"/>
        <w:tabs>
          <w:tab w:val="left" w:pos="0"/>
        </w:tabs>
        <w:ind w:left="709" w:hanging="283"/>
        <w:contextualSpacing/>
        <w:jc w:val="both"/>
        <w:rPr>
          <w:rFonts w:ascii="GHEA Grapalat" w:hAnsi="GHEA Grapalat"/>
        </w:rPr>
      </w:pPr>
      <w:r w:rsidRPr="00CD2202">
        <w:rPr>
          <w:rFonts w:ascii="GHEA Grapalat" w:hAnsi="GHEA Grapalat"/>
        </w:rPr>
        <w:t xml:space="preserve">  7.     </w:t>
      </w:r>
      <w:r w:rsidR="002D3113" w:rsidRPr="00CD2202">
        <w:rPr>
          <w:rFonts w:ascii="GHEA Grapalat" w:hAnsi="GHEA Grapalat"/>
        </w:rPr>
        <w:t>-</w:t>
      </w:r>
    </w:p>
    <w:p w14:paraId="059C2DE1" w14:textId="77777777" w:rsidR="00096865" w:rsidRPr="00CD2202" w:rsidRDefault="00A546D7" w:rsidP="00415583">
      <w:pPr>
        <w:widowControl w:val="0"/>
        <w:tabs>
          <w:tab w:val="left" w:pos="1134"/>
        </w:tabs>
        <w:ind w:left="1134" w:hanging="567"/>
        <w:jc w:val="both"/>
        <w:rPr>
          <w:rFonts w:ascii="GHEA Grapalat" w:hAnsi="GHEA Grapalat" w:cs="Sylfaen"/>
        </w:rPr>
      </w:pPr>
      <w:r w:rsidRPr="00CD2202">
        <w:rPr>
          <w:rFonts w:ascii="GHEA Grapalat" w:hAnsi="GHEA Grapalat"/>
        </w:rPr>
        <w:t>8</w:t>
      </w:r>
      <w:r w:rsidR="00087A30" w:rsidRPr="00CD2202">
        <w:rPr>
          <w:rFonts w:ascii="GHEA Grapalat" w:hAnsi="GHEA Grapalat"/>
        </w:rPr>
        <w:t>.</w:t>
      </w:r>
      <w:r w:rsidR="005D191A" w:rsidRPr="00CD2202">
        <w:rPr>
          <w:rFonts w:ascii="GHEA Grapalat" w:hAnsi="GHEA Grapalat"/>
        </w:rPr>
        <w:tab/>
      </w:r>
      <w:r w:rsidR="00087A30" w:rsidRPr="00CD2202">
        <w:rPr>
          <w:rFonts w:ascii="GHEA Grapalat" w:hAnsi="GHEA Grapalat"/>
        </w:rPr>
        <w:t>Вскрытие, оц</w:t>
      </w:r>
      <w:r w:rsidR="000B2CFA" w:rsidRPr="00CD2202">
        <w:rPr>
          <w:rFonts w:ascii="GHEA Grapalat" w:hAnsi="GHEA Grapalat"/>
        </w:rPr>
        <w:t>енка заявок и подведение итогов</w:t>
      </w:r>
    </w:p>
    <w:p w14:paraId="5398CC3B" w14:textId="77777777" w:rsidR="00096865" w:rsidRPr="00CD2202" w:rsidRDefault="00A546D7" w:rsidP="00415583">
      <w:pPr>
        <w:widowControl w:val="0"/>
        <w:tabs>
          <w:tab w:val="left" w:pos="1134"/>
        </w:tabs>
        <w:ind w:left="1134" w:hanging="567"/>
        <w:jc w:val="both"/>
        <w:rPr>
          <w:rFonts w:ascii="GHEA Grapalat" w:hAnsi="GHEA Grapalat"/>
        </w:rPr>
      </w:pPr>
      <w:r w:rsidRPr="00CD2202">
        <w:rPr>
          <w:rFonts w:ascii="GHEA Grapalat" w:hAnsi="GHEA Grapalat"/>
        </w:rPr>
        <w:t>9</w:t>
      </w:r>
      <w:r w:rsidR="00087A30" w:rsidRPr="00CD2202">
        <w:rPr>
          <w:rFonts w:ascii="GHEA Grapalat" w:hAnsi="GHEA Grapalat"/>
        </w:rPr>
        <w:t>.</w:t>
      </w:r>
      <w:r w:rsidR="005D191A" w:rsidRPr="00CD2202">
        <w:rPr>
          <w:rFonts w:ascii="GHEA Grapalat" w:hAnsi="GHEA Grapalat"/>
        </w:rPr>
        <w:tab/>
      </w:r>
      <w:r w:rsidR="00087A30" w:rsidRPr="00CD2202">
        <w:rPr>
          <w:rFonts w:ascii="GHEA Grapalat" w:hAnsi="GHEA Grapalat"/>
        </w:rPr>
        <w:t>Заключение догово</w:t>
      </w:r>
      <w:r w:rsidR="00543BAE" w:rsidRPr="00CD2202">
        <w:rPr>
          <w:rFonts w:ascii="GHEA Grapalat" w:hAnsi="GHEA Grapalat"/>
        </w:rPr>
        <w:t>ра</w:t>
      </w:r>
    </w:p>
    <w:p w14:paraId="27DFD5D1" w14:textId="77777777" w:rsidR="00096865" w:rsidRPr="00CD2202" w:rsidRDefault="00A546D7" w:rsidP="00415583">
      <w:pPr>
        <w:widowControl w:val="0"/>
        <w:tabs>
          <w:tab w:val="left" w:pos="1134"/>
        </w:tabs>
        <w:ind w:left="1134" w:hanging="567"/>
        <w:jc w:val="both"/>
        <w:rPr>
          <w:rFonts w:ascii="GHEA Grapalat" w:hAnsi="GHEA Grapalat"/>
        </w:rPr>
      </w:pPr>
      <w:r w:rsidRPr="00CD2202">
        <w:rPr>
          <w:rFonts w:ascii="GHEA Grapalat" w:hAnsi="GHEA Grapalat"/>
        </w:rPr>
        <w:t>10</w:t>
      </w:r>
      <w:r w:rsidR="00087A30" w:rsidRPr="00CD2202">
        <w:rPr>
          <w:rFonts w:ascii="GHEA Grapalat" w:hAnsi="GHEA Grapalat"/>
        </w:rPr>
        <w:t>.</w:t>
      </w:r>
      <w:r w:rsidR="005D191A" w:rsidRPr="00CD2202">
        <w:rPr>
          <w:rFonts w:ascii="GHEA Grapalat" w:hAnsi="GHEA Grapalat"/>
        </w:rPr>
        <w:tab/>
      </w:r>
      <w:r w:rsidR="003E1D9D" w:rsidRPr="00CD2202">
        <w:rPr>
          <w:rFonts w:ascii="GHEA Grapalat" w:hAnsi="GHEA Grapalat"/>
        </w:rPr>
        <w:t xml:space="preserve">Обеспечения </w:t>
      </w:r>
      <w:r w:rsidR="00174DAB" w:rsidRPr="00CD2202">
        <w:rPr>
          <w:rFonts w:ascii="GHEA Grapalat" w:hAnsi="GHEA Grapalat"/>
        </w:rPr>
        <w:t xml:space="preserve">квалификации  и </w:t>
      </w:r>
      <w:r w:rsidR="00543BAE" w:rsidRPr="00CD2202">
        <w:rPr>
          <w:rFonts w:ascii="GHEA Grapalat" w:hAnsi="GHEA Grapalat"/>
        </w:rPr>
        <w:t>договора</w:t>
      </w:r>
      <w:r w:rsidR="00087A30" w:rsidRPr="00CD2202">
        <w:rPr>
          <w:rFonts w:ascii="GHEA Grapalat" w:hAnsi="GHEA Grapalat"/>
        </w:rPr>
        <w:t xml:space="preserve"> </w:t>
      </w:r>
    </w:p>
    <w:p w14:paraId="511A795C"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A546D7" w:rsidRPr="00CD2202">
        <w:rPr>
          <w:rFonts w:ascii="GHEA Grapalat" w:hAnsi="GHEA Grapalat"/>
        </w:rPr>
        <w:t>1</w:t>
      </w:r>
      <w:r w:rsidRPr="00CD2202">
        <w:rPr>
          <w:rFonts w:ascii="GHEA Grapalat" w:hAnsi="GHEA Grapalat"/>
        </w:rPr>
        <w:t>.</w:t>
      </w:r>
      <w:r w:rsidR="005D191A" w:rsidRPr="00CD2202">
        <w:rPr>
          <w:rFonts w:ascii="GHEA Grapalat" w:hAnsi="GHEA Grapalat"/>
        </w:rPr>
        <w:tab/>
      </w:r>
      <w:r w:rsidRPr="00CD2202">
        <w:rPr>
          <w:rFonts w:ascii="GHEA Grapalat" w:hAnsi="GHEA Grapalat"/>
        </w:rPr>
        <w:t>Объяв</w:t>
      </w:r>
      <w:r w:rsidR="00543BAE" w:rsidRPr="00CD2202">
        <w:rPr>
          <w:rFonts w:ascii="GHEA Grapalat" w:hAnsi="GHEA Grapalat"/>
        </w:rPr>
        <w:t>ление процедуры несостоявшейся</w:t>
      </w:r>
      <w:r w:rsidRPr="00CD2202">
        <w:rPr>
          <w:rFonts w:ascii="GHEA Grapalat" w:hAnsi="GHEA Grapalat"/>
        </w:rPr>
        <w:t xml:space="preserve"> </w:t>
      </w:r>
    </w:p>
    <w:p w14:paraId="7FAE8E5E"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A546D7" w:rsidRPr="00CD2202">
        <w:rPr>
          <w:rFonts w:ascii="GHEA Grapalat" w:hAnsi="GHEA Grapalat"/>
        </w:rPr>
        <w:t>2</w:t>
      </w:r>
      <w:r w:rsidRPr="00CD2202">
        <w:rPr>
          <w:rFonts w:ascii="GHEA Grapalat" w:hAnsi="GHEA Grapalat"/>
        </w:rPr>
        <w:t>.</w:t>
      </w:r>
      <w:r w:rsidR="005D191A" w:rsidRPr="00CD2202">
        <w:rPr>
          <w:rFonts w:ascii="GHEA Grapalat" w:hAnsi="GHEA Grapalat"/>
        </w:rPr>
        <w:tab/>
      </w:r>
      <w:r w:rsidRPr="00CD2202">
        <w:rPr>
          <w:rFonts w:ascii="GHEA Grapalat" w:hAnsi="GHEA Grapalat"/>
        </w:rPr>
        <w:t>Право участника и порядок обжалования им действий и (или) принятых решений</w:t>
      </w:r>
      <w:r w:rsidR="00543BAE" w:rsidRPr="00CD2202">
        <w:rPr>
          <w:rFonts w:ascii="GHEA Grapalat" w:hAnsi="GHEA Grapalat"/>
        </w:rPr>
        <w:t>, связанных с процессом закупки</w:t>
      </w:r>
    </w:p>
    <w:p w14:paraId="6698A515" w14:textId="77777777" w:rsidR="00520F57" w:rsidRPr="00CD2202" w:rsidRDefault="00520F57" w:rsidP="00415583">
      <w:pPr>
        <w:widowControl w:val="0"/>
        <w:jc w:val="center"/>
        <w:rPr>
          <w:rFonts w:ascii="GHEA Grapalat" w:hAnsi="GHEA Grapalat"/>
          <w:b/>
        </w:rPr>
      </w:pPr>
    </w:p>
    <w:p w14:paraId="0901F711" w14:textId="77777777" w:rsidR="00520F57" w:rsidRPr="00CD2202" w:rsidRDefault="00520F57" w:rsidP="00415583">
      <w:pPr>
        <w:widowControl w:val="0"/>
        <w:jc w:val="center"/>
        <w:rPr>
          <w:rFonts w:ascii="GHEA Grapalat" w:hAnsi="GHEA Grapalat"/>
          <w:b/>
        </w:rPr>
      </w:pPr>
    </w:p>
    <w:p w14:paraId="2B6FF1E3" w14:textId="77777777" w:rsidR="008842CE" w:rsidRPr="00CD2202" w:rsidRDefault="00CA590C" w:rsidP="00415583">
      <w:pPr>
        <w:widowControl w:val="0"/>
        <w:jc w:val="center"/>
        <w:rPr>
          <w:rFonts w:ascii="GHEA Grapalat" w:hAnsi="GHEA Grapalat"/>
          <w:b/>
        </w:rPr>
      </w:pPr>
      <w:r w:rsidRPr="00CD2202">
        <w:rPr>
          <w:rFonts w:ascii="GHEA Grapalat" w:hAnsi="GHEA Grapalat"/>
          <w:b/>
        </w:rPr>
        <w:t xml:space="preserve">ЧАСТЬ II. </w:t>
      </w:r>
    </w:p>
    <w:p w14:paraId="009F597A" w14:textId="77777777" w:rsidR="008842CE" w:rsidRPr="00CD2202" w:rsidRDefault="008842CE" w:rsidP="00415583">
      <w:pPr>
        <w:widowControl w:val="0"/>
        <w:jc w:val="center"/>
        <w:rPr>
          <w:rFonts w:ascii="GHEA Grapalat" w:hAnsi="GHEA Grapalat"/>
          <w:b/>
        </w:rPr>
      </w:pPr>
    </w:p>
    <w:p w14:paraId="7C383FC9" w14:textId="77777777" w:rsidR="00096865" w:rsidRPr="00CD2202" w:rsidRDefault="00284F74" w:rsidP="00284F74">
      <w:pPr>
        <w:jc w:val="center"/>
        <w:rPr>
          <w:rFonts w:ascii="GHEA Grapalat" w:hAnsi="GHEA Grapalat"/>
          <w:b/>
        </w:rPr>
      </w:pPr>
      <w:r w:rsidRPr="00CD2202">
        <w:rPr>
          <w:rFonts w:ascii="GHEA Grapalat" w:hAnsi="GHEA Grapalat"/>
          <w:b/>
        </w:rPr>
        <w:t xml:space="preserve">ИНСТРУКЦИЯ ПО ПОДГОТОВКЕ ЗАЯВКИ </w:t>
      </w:r>
      <w:r w:rsidRPr="00CD2202">
        <w:rPr>
          <w:rFonts w:ascii="GHEA Grapalat" w:hAnsi="GHEA Grapalat"/>
          <w:b/>
        </w:rPr>
        <w:br/>
        <w:t>НА ЗАПРОС КОТИРОВОК</w:t>
      </w:r>
    </w:p>
    <w:p w14:paraId="14F3F124" w14:textId="77777777" w:rsidR="00520F57" w:rsidRPr="00CD2202" w:rsidRDefault="00520F57" w:rsidP="00415583">
      <w:pPr>
        <w:widowControl w:val="0"/>
        <w:jc w:val="center"/>
        <w:rPr>
          <w:rFonts w:ascii="GHEA Grapalat" w:hAnsi="GHEA Grapalat"/>
          <w:b/>
        </w:rPr>
      </w:pPr>
    </w:p>
    <w:p w14:paraId="6D76BF7A"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Pr="00CD2202">
        <w:rPr>
          <w:rFonts w:ascii="GHEA Grapalat" w:hAnsi="GHEA Grapalat"/>
        </w:rPr>
        <w:tab/>
        <w:t>Общ</w:t>
      </w:r>
      <w:r w:rsidR="00543BAE" w:rsidRPr="00CD2202">
        <w:rPr>
          <w:rFonts w:ascii="GHEA Grapalat" w:hAnsi="GHEA Grapalat"/>
        </w:rPr>
        <w:t>ие положения</w:t>
      </w:r>
    </w:p>
    <w:p w14:paraId="7F9C9D82" w14:textId="77777777" w:rsidR="00096865" w:rsidRPr="00CD2202" w:rsidRDefault="00543BAE" w:rsidP="00415583">
      <w:pPr>
        <w:widowControl w:val="0"/>
        <w:tabs>
          <w:tab w:val="left" w:pos="1134"/>
        </w:tabs>
        <w:ind w:left="1134" w:hanging="567"/>
        <w:jc w:val="both"/>
        <w:rPr>
          <w:rFonts w:ascii="GHEA Grapalat" w:hAnsi="GHEA Grapalat"/>
        </w:rPr>
      </w:pPr>
      <w:r w:rsidRPr="00CD2202">
        <w:rPr>
          <w:rFonts w:ascii="GHEA Grapalat" w:hAnsi="GHEA Grapalat"/>
        </w:rPr>
        <w:t>2.</w:t>
      </w:r>
      <w:r w:rsidRPr="00CD2202">
        <w:rPr>
          <w:rFonts w:ascii="GHEA Grapalat" w:hAnsi="GHEA Grapalat"/>
        </w:rPr>
        <w:tab/>
        <w:t>Заявка на процедуру</w:t>
      </w:r>
    </w:p>
    <w:p w14:paraId="36537D89" w14:textId="77777777" w:rsidR="0061522D" w:rsidRPr="00CD2202" w:rsidRDefault="00450C30" w:rsidP="00415583">
      <w:pPr>
        <w:widowControl w:val="0"/>
        <w:tabs>
          <w:tab w:val="left" w:pos="1134"/>
        </w:tabs>
        <w:ind w:left="1134" w:hanging="567"/>
        <w:jc w:val="both"/>
        <w:rPr>
          <w:rFonts w:ascii="GHEA Grapalat" w:hAnsi="GHEA Grapalat"/>
        </w:rPr>
      </w:pPr>
      <w:r w:rsidRPr="00CD2202">
        <w:rPr>
          <w:rFonts w:ascii="GHEA Grapalat" w:hAnsi="GHEA Grapalat"/>
        </w:rPr>
        <w:t>3</w:t>
      </w:r>
      <w:r w:rsidR="00543BAE" w:rsidRPr="00CD2202">
        <w:rPr>
          <w:rFonts w:ascii="GHEA Grapalat" w:hAnsi="GHEA Grapalat"/>
        </w:rPr>
        <w:t>.</w:t>
      </w:r>
      <w:r w:rsidR="00543BAE" w:rsidRPr="00CD2202">
        <w:rPr>
          <w:rFonts w:ascii="GHEA Grapalat" w:hAnsi="GHEA Grapalat"/>
        </w:rPr>
        <w:tab/>
        <w:t>Приложения № 1-</w:t>
      </w:r>
      <w:r w:rsidR="00A546D7" w:rsidRPr="00CD2202">
        <w:rPr>
          <w:rFonts w:ascii="GHEA Grapalat" w:hAnsi="GHEA Grapalat"/>
        </w:rPr>
        <w:t>6</w:t>
      </w:r>
    </w:p>
    <w:p w14:paraId="3C03CD9B" w14:textId="77777777" w:rsidR="00E17B7F" w:rsidRPr="00CD2202" w:rsidRDefault="00E17B7F" w:rsidP="00415583">
      <w:pPr>
        <w:rPr>
          <w:rFonts w:ascii="GHEA Grapalat" w:hAnsi="GHEA Grapalat"/>
          <w:spacing w:val="-6"/>
        </w:rPr>
      </w:pPr>
      <w:r w:rsidRPr="00CD2202">
        <w:rPr>
          <w:rFonts w:ascii="GHEA Grapalat" w:hAnsi="GHEA Grapalat"/>
          <w:spacing w:val="-6"/>
        </w:rPr>
        <w:br w:type="page"/>
      </w:r>
    </w:p>
    <w:p w14:paraId="78F38F2B" w14:textId="16740F92" w:rsidR="00096865" w:rsidRPr="00CD2202" w:rsidRDefault="00E17B7F" w:rsidP="00AD2F8E">
      <w:pPr>
        <w:widowControl w:val="0"/>
        <w:ind w:left="-450" w:firstLine="630"/>
        <w:jc w:val="both"/>
        <w:rPr>
          <w:rFonts w:ascii="GHEA Grapalat" w:hAnsi="GHEA Grapalat"/>
        </w:rPr>
      </w:pPr>
      <w:r w:rsidRPr="00CD2202">
        <w:rPr>
          <w:rFonts w:ascii="GHEA Grapalat" w:hAnsi="GHEA Grapalat"/>
        </w:rPr>
        <w:lastRenderedPageBreak/>
        <w:t xml:space="preserve"> </w:t>
      </w:r>
      <w:r w:rsidR="00096865" w:rsidRPr="00CD2202">
        <w:rPr>
          <w:rFonts w:ascii="GHEA Grapalat" w:hAnsi="GHEA Grapalat"/>
        </w:rPr>
        <w:t xml:space="preserve">Настоящее Приглашение предоставляется в дополнение к объявлению об </w:t>
      </w:r>
      <w:r w:rsidR="00284F74" w:rsidRPr="00CD2202">
        <w:rPr>
          <w:rFonts w:ascii="GHEA Grapalat" w:hAnsi="GHEA Grapalat"/>
        </w:rPr>
        <w:t>запрос котировок</w:t>
      </w:r>
      <w:r w:rsidR="00096865" w:rsidRPr="00CD2202">
        <w:rPr>
          <w:rFonts w:ascii="GHEA Grapalat" w:hAnsi="GHEA Grapalat"/>
        </w:rPr>
        <w:t>, проводимом под кодом</w:t>
      </w:r>
      <w:bookmarkStart w:id="1" w:name="_Hlk144222404"/>
      <w:r w:rsidR="00284F74" w:rsidRPr="00CD2202">
        <w:rPr>
          <w:rFonts w:ascii="GHEA Grapalat" w:hAnsi="GHEA Grapalat"/>
        </w:rPr>
        <w:t xml:space="preserve"> </w:t>
      </w:r>
      <w:r w:rsidR="0086616E" w:rsidRPr="00CD2202">
        <w:rPr>
          <w:rFonts w:ascii="GHEA Grapalat" w:hAnsi="GHEA Grapalat"/>
        </w:rPr>
        <w:t>PSS-GHAPDzB-</w:t>
      </w:r>
      <w:bookmarkEnd w:id="1"/>
      <w:r w:rsidR="00DE26BF">
        <w:rPr>
          <w:rFonts w:ascii="GHEA Grapalat" w:hAnsi="GHEA Grapalat"/>
        </w:rPr>
        <w:t>26/5</w:t>
      </w:r>
      <w:r w:rsidR="00284F74" w:rsidRPr="00CD2202">
        <w:rPr>
          <w:rFonts w:ascii="GHEA Grapalat" w:hAnsi="GHEA Grapalat"/>
        </w:rPr>
        <w:t xml:space="preserve"> </w:t>
      </w:r>
      <w:r w:rsidR="00096865" w:rsidRPr="00CD2202">
        <w:rPr>
          <w:rFonts w:ascii="GHEA Grapalat" w:hAnsi="GHEA Grapalat"/>
        </w:rPr>
        <w:t>(далее — процедура).</w:t>
      </w:r>
    </w:p>
    <w:p w14:paraId="32C858FC" w14:textId="289DAC07" w:rsidR="00096865" w:rsidRPr="00CD2202" w:rsidRDefault="00096865" w:rsidP="00AD2F8E">
      <w:pPr>
        <w:widowControl w:val="0"/>
        <w:ind w:left="-450" w:firstLine="630"/>
        <w:jc w:val="both"/>
        <w:rPr>
          <w:rFonts w:ascii="GHEA Grapalat" w:hAnsi="GHEA Grapalat"/>
        </w:rPr>
      </w:pPr>
      <w:r w:rsidRPr="00CD220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D2202">
        <w:rPr>
          <w:rFonts w:ascii="Calibri" w:hAnsi="Calibri" w:cs="Calibri"/>
        </w:rPr>
        <w:t> </w:t>
      </w:r>
      <w:r w:rsidRPr="00CD2202">
        <w:rPr>
          <w:rFonts w:ascii="GHEA Grapalat" w:hAnsi="GHEA Grapalat"/>
        </w:rPr>
        <w:t>4</w:t>
      </w:r>
      <w:r w:rsidR="006D2DF7" w:rsidRPr="00CD2202">
        <w:rPr>
          <w:rFonts w:ascii="Calibri" w:hAnsi="Calibri" w:cs="Calibri"/>
        </w:rPr>
        <w:t> </w:t>
      </w:r>
      <w:r w:rsidR="00B45553">
        <w:rPr>
          <w:rFonts w:ascii="GHEA Grapalat" w:hAnsi="GHEA Grapalat"/>
        </w:rPr>
        <w:t>июня</w:t>
      </w:r>
      <w:r w:rsidRPr="00CD2202">
        <w:rPr>
          <w:rFonts w:ascii="GHEA Grapalat" w:hAnsi="GHEA Grapalat"/>
        </w:rPr>
        <w:t xml:space="preserve"> 2017 года (далее — Порядок) и иных правовых актов, и имеет цель информировать лиц (далее — участник), намеренных участвовать в объявленной </w:t>
      </w:r>
      <w:bookmarkStart w:id="2" w:name="_Hlk144222548"/>
      <w:r w:rsidR="008948BF" w:rsidRPr="00CD2202">
        <w:rPr>
          <w:rFonts w:ascii="GHEA Grapalat" w:hAnsi="GHEA Grapalat"/>
        </w:rPr>
        <w:t>ЗАО “ПАРКИНГ СИТИ СЕРВИС”</w:t>
      </w:r>
      <w:bookmarkEnd w:id="2"/>
      <w:r w:rsidR="00284F74" w:rsidRPr="00CD2202">
        <w:rPr>
          <w:rFonts w:ascii="GHEA Grapalat" w:hAnsi="GHEA Grapalat"/>
        </w:rPr>
        <w:t xml:space="preserve"> </w:t>
      </w:r>
      <w:r w:rsidRPr="00CD220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B0A98D5" w14:textId="77777777" w:rsidR="00096865" w:rsidRPr="00CD2202" w:rsidRDefault="00096865" w:rsidP="00AD2F8E">
      <w:pPr>
        <w:widowControl w:val="0"/>
        <w:ind w:left="-450" w:firstLine="630"/>
        <w:jc w:val="both"/>
        <w:rPr>
          <w:rFonts w:ascii="GHEA Grapalat" w:hAnsi="GHEA Grapalat"/>
        </w:rPr>
      </w:pPr>
      <w:r w:rsidRPr="00CD220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09602AF" w14:textId="77777777" w:rsidR="00096865" w:rsidRPr="00CD2202" w:rsidRDefault="00096865" w:rsidP="00014703">
      <w:pPr>
        <w:widowControl w:val="0"/>
        <w:ind w:left="-450"/>
        <w:jc w:val="both"/>
        <w:rPr>
          <w:rFonts w:ascii="GHEA Grapalat" w:hAnsi="GHEA Grapalat"/>
        </w:rPr>
      </w:pPr>
      <w:r w:rsidRPr="00CD2202">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5F1F593" w14:textId="77777777" w:rsidR="003E1421" w:rsidRPr="00CD2202" w:rsidRDefault="00A81DD5" w:rsidP="00D67062">
      <w:pPr>
        <w:widowControl w:val="0"/>
        <w:ind w:left="-450"/>
        <w:jc w:val="both"/>
        <w:rPr>
          <w:rFonts w:ascii="GHEA Grapalat" w:hAnsi="GHEA Grapalat"/>
        </w:rPr>
      </w:pPr>
      <w:r w:rsidRPr="00CD2202">
        <w:rPr>
          <w:rFonts w:ascii="GHEA Grapalat" w:hAnsi="GHEA Grapalat"/>
        </w:rPr>
        <w:t>Адрес электронной почты секретаря оценочной комиссии "</w:t>
      </w:r>
      <w:r w:rsidR="004E0041" w:rsidRPr="00CD2202">
        <w:rPr>
          <w:rFonts w:ascii="GHEA Grapalat" w:hAnsi="GHEA Grapalat"/>
        </w:rPr>
        <w:t xml:space="preserve"> vhs_iq@rambler.ru </w:t>
      </w:r>
      <w:r w:rsidRPr="00CD2202">
        <w:rPr>
          <w:rFonts w:ascii="GHEA Grapalat" w:hAnsi="GHEA Grapalat"/>
        </w:rPr>
        <w:t>".</w:t>
      </w:r>
    </w:p>
    <w:p w14:paraId="6E66E7EF" w14:textId="77777777" w:rsidR="00096865" w:rsidRPr="00CD2202" w:rsidRDefault="00F5653D" w:rsidP="00415583">
      <w:pPr>
        <w:widowControl w:val="0"/>
        <w:jc w:val="center"/>
        <w:rPr>
          <w:rFonts w:ascii="GHEA Grapalat" w:hAnsi="GHEA Grapalat"/>
        </w:rPr>
      </w:pPr>
      <w:r w:rsidRPr="00CD2202">
        <w:rPr>
          <w:rFonts w:ascii="GHEA Grapalat" w:hAnsi="GHEA Grapalat"/>
        </w:rPr>
        <w:br w:type="page"/>
      </w:r>
      <w:r w:rsidRPr="00CD2202">
        <w:rPr>
          <w:rFonts w:ascii="GHEA Grapalat" w:hAnsi="GHEA Grapalat"/>
        </w:rPr>
        <w:lastRenderedPageBreak/>
        <w:t>ЧАСТЬ I</w:t>
      </w:r>
    </w:p>
    <w:p w14:paraId="7CDCAC5D" w14:textId="77777777" w:rsidR="00096865" w:rsidRPr="00CD2202" w:rsidRDefault="00096865" w:rsidP="00415583">
      <w:pPr>
        <w:pStyle w:val="Heading3"/>
        <w:keepNext w:val="0"/>
        <w:widowControl w:val="0"/>
        <w:spacing w:line="240" w:lineRule="auto"/>
        <w:rPr>
          <w:rFonts w:ascii="GHEA Grapalat" w:hAnsi="GHEA Grapalat"/>
          <w:sz w:val="24"/>
          <w:szCs w:val="24"/>
        </w:rPr>
      </w:pPr>
    </w:p>
    <w:p w14:paraId="38CD6565" w14:textId="77777777" w:rsidR="00096865" w:rsidRPr="00CD2202" w:rsidRDefault="00F63BBB" w:rsidP="00415583">
      <w:pPr>
        <w:widowControl w:val="0"/>
        <w:jc w:val="center"/>
        <w:rPr>
          <w:rFonts w:ascii="GHEA Grapalat" w:hAnsi="GHEA Grapalat" w:cs="Sylfaen"/>
          <w:b/>
        </w:rPr>
      </w:pPr>
      <w:r w:rsidRPr="00CD2202">
        <w:rPr>
          <w:rFonts w:ascii="GHEA Grapalat" w:hAnsi="GHEA Grapalat"/>
          <w:b/>
        </w:rPr>
        <w:t xml:space="preserve">1. </w:t>
      </w:r>
      <w:r w:rsidR="002B32D6" w:rsidRPr="00CD2202">
        <w:rPr>
          <w:rFonts w:ascii="GHEA Grapalat" w:hAnsi="GHEA Grapalat"/>
          <w:b/>
        </w:rPr>
        <w:t>ХАРАКТЕРИСТИКА ПРЕДМЕТА ЗАКУПКИ</w:t>
      </w:r>
    </w:p>
    <w:p w14:paraId="3AB7A60A" w14:textId="46A8F42F" w:rsidR="00096865" w:rsidRPr="00CD2202" w:rsidRDefault="00845AA5" w:rsidP="004E6D7D">
      <w:pPr>
        <w:jc w:val="both"/>
        <w:rPr>
          <w:rFonts w:ascii="GHEA Grapalat" w:hAnsi="GHEA Grapalat"/>
        </w:rPr>
      </w:pPr>
      <w:r w:rsidRPr="00CD2202">
        <w:rPr>
          <w:rFonts w:ascii="GHEA Grapalat" w:hAnsi="GHEA Grapalat"/>
          <w:i/>
        </w:rPr>
        <w:t>1.1</w:t>
      </w:r>
      <w:r w:rsidR="008E6E51" w:rsidRPr="00CD2202">
        <w:rPr>
          <w:rFonts w:ascii="GHEA Grapalat" w:hAnsi="GHEA Grapalat"/>
          <w:i/>
        </w:rPr>
        <w:t>.</w:t>
      </w:r>
      <w:r w:rsidR="00F63BBB" w:rsidRPr="00CD2202">
        <w:rPr>
          <w:rFonts w:ascii="GHEA Grapalat" w:hAnsi="GHEA Grapalat"/>
          <w:i/>
        </w:rPr>
        <w:tab/>
      </w:r>
      <w:r w:rsidRPr="00CD2202">
        <w:rPr>
          <w:rFonts w:ascii="GHEA Grapalat" w:hAnsi="GHEA Grapalat"/>
        </w:rPr>
        <w:t>Предметом закупки является приобретение</w:t>
      </w:r>
      <w:r w:rsidR="006115EF">
        <w:rPr>
          <w:rFonts w:ascii="GHEA Grapalat" w:hAnsi="GHEA Grapalat"/>
        </w:rPr>
        <w:t xml:space="preserve"> </w:t>
      </w:r>
      <w:r w:rsidR="00DE26BF">
        <w:rPr>
          <w:rFonts w:ascii="GHEA Grapalat" w:hAnsi="GHEA Grapalat"/>
          <w:b/>
          <w:spacing w:val="6"/>
        </w:rPr>
        <w:t>компьютерной периферии, сетевых аксессуаров и инструментов</w:t>
      </w:r>
      <w:r w:rsidRPr="00CD2202">
        <w:rPr>
          <w:rFonts w:ascii="GHEA Grapalat" w:hAnsi="GHEA Grapalat"/>
        </w:rPr>
        <w:t xml:space="preserve">(далее — также товар) для нужд </w:t>
      </w:r>
      <w:r w:rsidR="008948BF" w:rsidRPr="00CD2202">
        <w:rPr>
          <w:rFonts w:ascii="GHEA Grapalat" w:hAnsi="GHEA Grapalat"/>
        </w:rPr>
        <w:t>ЗАО “ПАРКИНГ СИТИ СЕРВИС”</w:t>
      </w:r>
      <w:r w:rsidRPr="00CD2202">
        <w:rPr>
          <w:rFonts w:ascii="GHEA Grapalat" w:hAnsi="GHEA Grapalat"/>
        </w:rPr>
        <w:t>, которые сгруппированы в лоты "</w:t>
      </w:r>
      <w:r w:rsidR="00DE26BF">
        <w:rPr>
          <w:rFonts w:ascii="GHEA Grapalat" w:hAnsi="GHEA Grapalat"/>
        </w:rPr>
        <w:t>30</w:t>
      </w:r>
      <w:r w:rsidRPr="00CD2202">
        <w:rPr>
          <w:rFonts w:ascii="GHEA Grapalat" w:hAnsi="GHEA Grapalat"/>
        </w:rPr>
        <w:t>":</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536"/>
        <w:gridCol w:w="1439"/>
        <w:gridCol w:w="4874"/>
      </w:tblGrid>
      <w:tr w:rsidR="00F167F8" w:rsidRPr="00CD2202" w14:paraId="189E8AFC" w14:textId="77777777" w:rsidTr="00552A5C">
        <w:trPr>
          <w:trHeight w:val="575"/>
          <w:jc w:val="center"/>
        </w:trPr>
        <w:tc>
          <w:tcPr>
            <w:tcW w:w="2402" w:type="dxa"/>
            <w:gridSpan w:val="2"/>
            <w:vAlign w:val="center"/>
          </w:tcPr>
          <w:p w14:paraId="32699903" w14:textId="77777777" w:rsidR="00F167F8" w:rsidRPr="00CD2202" w:rsidRDefault="00F167F8" w:rsidP="005B6347">
            <w:pPr>
              <w:pStyle w:val="BodyTextIndent2"/>
              <w:spacing w:line="240" w:lineRule="auto"/>
              <w:rPr>
                <w:rFonts w:ascii="GHEA Grapalat" w:hAnsi="GHEA Grapalat"/>
                <w:sz w:val="18"/>
                <w:szCs w:val="18"/>
                <w:lang w:val="en-AU"/>
              </w:rPr>
            </w:pPr>
            <w:r w:rsidRPr="00CD2202">
              <w:rPr>
                <w:rFonts w:ascii="GHEA Grapalat" w:hAnsi="GHEA Grapalat"/>
                <w:sz w:val="18"/>
                <w:szCs w:val="18"/>
              </w:rPr>
              <w:t xml:space="preserve">        </w:t>
            </w:r>
            <w:r w:rsidRPr="00CD2202">
              <w:rPr>
                <w:rFonts w:ascii="GHEA Grapalat" w:hAnsi="GHEA Grapalat" w:cs="Calibri"/>
                <w:b/>
                <w:sz w:val="18"/>
                <w:szCs w:val="18"/>
              </w:rPr>
              <w:t>Лот</w:t>
            </w:r>
          </w:p>
        </w:tc>
        <w:tc>
          <w:tcPr>
            <w:tcW w:w="6313" w:type="dxa"/>
            <w:gridSpan w:val="2"/>
            <w:vAlign w:val="center"/>
          </w:tcPr>
          <w:p w14:paraId="181FD797" w14:textId="77777777" w:rsidR="00F167F8" w:rsidRPr="00CD2202" w:rsidRDefault="00F167F8" w:rsidP="005B6347">
            <w:pPr>
              <w:pStyle w:val="BodyTextIndent2"/>
              <w:spacing w:line="240" w:lineRule="auto"/>
              <w:jc w:val="center"/>
              <w:rPr>
                <w:rFonts w:ascii="GHEA Grapalat" w:hAnsi="GHEA Grapalat"/>
                <w:sz w:val="18"/>
                <w:szCs w:val="18"/>
                <w:lang w:val="en-AU"/>
              </w:rPr>
            </w:pPr>
            <w:r w:rsidRPr="00CD2202">
              <w:rPr>
                <w:rFonts w:ascii="GHEA Grapalat" w:hAnsi="GHEA Grapalat" w:cs="Calibri"/>
                <w:b/>
                <w:sz w:val="18"/>
                <w:szCs w:val="18"/>
              </w:rPr>
              <w:t>Наименование лота</w:t>
            </w:r>
          </w:p>
        </w:tc>
      </w:tr>
      <w:tr w:rsidR="00F167F8" w:rsidRPr="00CD2202" w14:paraId="136ED541" w14:textId="77777777" w:rsidTr="00552A5C">
        <w:trPr>
          <w:trHeight w:val="192"/>
          <w:jc w:val="center"/>
        </w:trPr>
        <w:tc>
          <w:tcPr>
            <w:tcW w:w="866" w:type="dxa"/>
            <w:vAlign w:val="center"/>
          </w:tcPr>
          <w:p w14:paraId="154691D5" w14:textId="77777777" w:rsidR="00F167F8" w:rsidRPr="00CD2202" w:rsidRDefault="00F167F8" w:rsidP="005B6347">
            <w:pPr>
              <w:pStyle w:val="BodyTextIndent2"/>
              <w:spacing w:line="240" w:lineRule="auto"/>
              <w:ind w:firstLine="0"/>
              <w:rPr>
                <w:rFonts w:ascii="GHEA Grapalat" w:hAnsi="GHEA Grapalat"/>
                <w:sz w:val="18"/>
                <w:szCs w:val="18"/>
                <w:lang w:val="en-AU"/>
              </w:rPr>
            </w:pPr>
            <w:r w:rsidRPr="00CD2202">
              <w:rPr>
                <w:rFonts w:ascii="GHEA Grapalat" w:hAnsi="GHEA Grapalat" w:cs="Calibri"/>
                <w:b/>
                <w:sz w:val="18"/>
                <w:szCs w:val="18"/>
              </w:rPr>
              <w:t>Номер</w:t>
            </w:r>
          </w:p>
        </w:tc>
        <w:tc>
          <w:tcPr>
            <w:tcW w:w="1536" w:type="dxa"/>
            <w:vAlign w:val="center"/>
          </w:tcPr>
          <w:p w14:paraId="44856833" w14:textId="77777777" w:rsidR="00F167F8" w:rsidRDefault="00F167F8" w:rsidP="005B6347">
            <w:pPr>
              <w:pStyle w:val="BodyTextIndent2"/>
              <w:spacing w:line="240" w:lineRule="auto"/>
              <w:ind w:firstLine="0"/>
              <w:jc w:val="center"/>
              <w:rPr>
                <w:rFonts w:ascii="GHEA Grapalat" w:hAnsi="GHEA Grapalat" w:cs="Calibri"/>
                <w:b/>
                <w:sz w:val="18"/>
                <w:szCs w:val="18"/>
              </w:rPr>
            </w:pPr>
            <w:r w:rsidRPr="00CD2202">
              <w:rPr>
                <w:rFonts w:ascii="GHEA Grapalat" w:hAnsi="GHEA Grapalat" w:cs="Calibri"/>
                <w:b/>
                <w:sz w:val="18"/>
                <w:szCs w:val="18"/>
              </w:rPr>
              <w:t>Цена закупки</w:t>
            </w:r>
          </w:p>
          <w:p w14:paraId="4F555944" w14:textId="0F0E8809" w:rsidR="00DE26BF" w:rsidRPr="00CD2202" w:rsidRDefault="00DE26BF" w:rsidP="005B6347">
            <w:pPr>
              <w:pStyle w:val="BodyTextIndent2"/>
              <w:spacing w:line="240" w:lineRule="auto"/>
              <w:ind w:firstLine="0"/>
              <w:jc w:val="center"/>
              <w:rPr>
                <w:rFonts w:ascii="GHEA Grapalat" w:hAnsi="GHEA Grapalat"/>
                <w:sz w:val="18"/>
                <w:szCs w:val="18"/>
                <w:lang w:val="en-AU"/>
              </w:rPr>
            </w:pPr>
            <w:r>
              <w:rPr>
                <w:rFonts w:ascii="GHEA Grapalat" w:hAnsi="GHEA Grapalat" w:cs="Calibri"/>
                <w:b/>
                <w:sz w:val="18"/>
                <w:szCs w:val="18"/>
              </w:rPr>
              <w:t>Драм РА</w:t>
            </w:r>
          </w:p>
        </w:tc>
        <w:tc>
          <w:tcPr>
            <w:tcW w:w="6313" w:type="dxa"/>
            <w:gridSpan w:val="2"/>
            <w:vAlign w:val="center"/>
          </w:tcPr>
          <w:p w14:paraId="184E6B15" w14:textId="77777777" w:rsidR="00F167F8" w:rsidRPr="00CD2202" w:rsidRDefault="00F167F8" w:rsidP="005B6347">
            <w:pPr>
              <w:pStyle w:val="BodyTextIndent2"/>
              <w:spacing w:line="240" w:lineRule="auto"/>
              <w:jc w:val="center"/>
              <w:rPr>
                <w:rFonts w:ascii="GHEA Grapalat" w:hAnsi="GHEA Grapalat"/>
                <w:sz w:val="18"/>
                <w:szCs w:val="18"/>
                <w:lang w:val="en-AU"/>
              </w:rPr>
            </w:pPr>
          </w:p>
        </w:tc>
      </w:tr>
      <w:tr w:rsidR="00061427" w:rsidRPr="00CD2202" w14:paraId="30FDA9EA" w14:textId="77777777" w:rsidTr="00DA0DB2">
        <w:trPr>
          <w:trHeight w:val="56"/>
          <w:jc w:val="center"/>
        </w:trPr>
        <w:tc>
          <w:tcPr>
            <w:tcW w:w="866" w:type="dxa"/>
            <w:vAlign w:val="center"/>
          </w:tcPr>
          <w:p w14:paraId="32480A64" w14:textId="3042FD7C" w:rsidR="00061427" w:rsidRPr="000C07CA" w:rsidRDefault="00061427" w:rsidP="00061427">
            <w:pPr>
              <w:jc w:val="center"/>
              <w:rPr>
                <w:rFonts w:ascii="GHEA Grapalat" w:hAnsi="GHEA Grapalat" w:cs="Calibri"/>
                <w:sz w:val="18"/>
                <w:szCs w:val="18"/>
              </w:rPr>
            </w:pPr>
            <w:r w:rsidRPr="000C07CA">
              <w:rPr>
                <w:rFonts w:ascii="GHEA Grapalat" w:hAnsi="GHEA Grapalat" w:cs="Calibri"/>
                <w:sz w:val="18"/>
                <w:szCs w:val="18"/>
              </w:rPr>
              <w:t>1</w:t>
            </w:r>
          </w:p>
        </w:tc>
        <w:tc>
          <w:tcPr>
            <w:tcW w:w="1536" w:type="dxa"/>
            <w:vAlign w:val="center"/>
          </w:tcPr>
          <w:p w14:paraId="10C359AD" w14:textId="3B807A73" w:rsidR="00061427" w:rsidRDefault="00061427" w:rsidP="00061427">
            <w:pPr>
              <w:jc w:val="right"/>
              <w:rPr>
                <w:rFonts w:ascii="GHEA Grapalat" w:hAnsi="GHEA Grapalat" w:cs="Calibri"/>
                <w:sz w:val="18"/>
                <w:szCs w:val="18"/>
              </w:rPr>
            </w:pPr>
            <w:r>
              <w:rPr>
                <w:rFonts w:ascii="GHEA Grapalat" w:hAnsi="GHEA Grapalat" w:cs="Calibri"/>
                <w:sz w:val="18"/>
                <w:szCs w:val="18"/>
              </w:rPr>
              <w:t>86400</w:t>
            </w:r>
          </w:p>
        </w:tc>
        <w:tc>
          <w:tcPr>
            <w:tcW w:w="1439" w:type="dxa"/>
            <w:vAlign w:val="center"/>
          </w:tcPr>
          <w:p w14:paraId="3153EFEE" w14:textId="0289BC70" w:rsidR="00061427" w:rsidRDefault="00061427" w:rsidP="00061427">
            <w:pPr>
              <w:jc w:val="center"/>
              <w:rPr>
                <w:rFonts w:ascii="GHEA Grapalat" w:hAnsi="GHEA Grapalat" w:cs="Calibri"/>
                <w:sz w:val="18"/>
                <w:szCs w:val="18"/>
              </w:rPr>
            </w:pPr>
            <w:r>
              <w:rPr>
                <w:rFonts w:ascii="GHEA Grapalat" w:hAnsi="GHEA Grapalat" w:cs="Calibri"/>
                <w:sz w:val="18"/>
                <w:szCs w:val="18"/>
              </w:rPr>
              <w:t>30237112/2</w:t>
            </w:r>
          </w:p>
        </w:tc>
        <w:tc>
          <w:tcPr>
            <w:tcW w:w="4874" w:type="dxa"/>
          </w:tcPr>
          <w:p w14:paraId="7C284C22" w14:textId="0F3F06CE"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Блок питания</w:t>
            </w:r>
          </w:p>
        </w:tc>
      </w:tr>
      <w:tr w:rsidR="00061427" w:rsidRPr="00CD2202" w14:paraId="2D42FEFE" w14:textId="77777777" w:rsidTr="00DA0DB2">
        <w:trPr>
          <w:trHeight w:val="56"/>
          <w:jc w:val="center"/>
        </w:trPr>
        <w:tc>
          <w:tcPr>
            <w:tcW w:w="866" w:type="dxa"/>
            <w:vAlign w:val="center"/>
          </w:tcPr>
          <w:p w14:paraId="0E6C4FB3" w14:textId="488634E5" w:rsidR="00061427" w:rsidRPr="000C07CA" w:rsidRDefault="00061427" w:rsidP="00061427">
            <w:pPr>
              <w:jc w:val="center"/>
              <w:rPr>
                <w:rFonts w:ascii="GHEA Grapalat" w:hAnsi="GHEA Grapalat" w:cs="Calibri"/>
                <w:sz w:val="18"/>
                <w:szCs w:val="18"/>
              </w:rPr>
            </w:pPr>
            <w:r w:rsidRPr="000C07CA">
              <w:rPr>
                <w:rFonts w:ascii="GHEA Grapalat" w:hAnsi="GHEA Grapalat" w:cs="Calibri"/>
                <w:sz w:val="18"/>
                <w:szCs w:val="18"/>
              </w:rPr>
              <w:t>2</w:t>
            </w:r>
          </w:p>
        </w:tc>
        <w:tc>
          <w:tcPr>
            <w:tcW w:w="1536" w:type="dxa"/>
            <w:vAlign w:val="center"/>
          </w:tcPr>
          <w:p w14:paraId="6C3A49C3" w14:textId="4EE225BB" w:rsidR="00061427" w:rsidRDefault="00061427" w:rsidP="00061427">
            <w:pPr>
              <w:jc w:val="right"/>
              <w:rPr>
                <w:rFonts w:ascii="GHEA Grapalat" w:hAnsi="GHEA Grapalat" w:cs="Calibri"/>
                <w:sz w:val="18"/>
                <w:szCs w:val="18"/>
              </w:rPr>
            </w:pPr>
            <w:r>
              <w:rPr>
                <w:rFonts w:ascii="GHEA Grapalat" w:hAnsi="GHEA Grapalat" w:cs="Calibri"/>
                <w:sz w:val="18"/>
                <w:szCs w:val="18"/>
              </w:rPr>
              <w:t>105000</w:t>
            </w:r>
          </w:p>
        </w:tc>
        <w:tc>
          <w:tcPr>
            <w:tcW w:w="1439" w:type="dxa"/>
            <w:vAlign w:val="center"/>
          </w:tcPr>
          <w:p w14:paraId="132C9F79" w14:textId="0AEF02BE" w:rsidR="00061427" w:rsidRDefault="00061427" w:rsidP="00061427">
            <w:pPr>
              <w:jc w:val="center"/>
              <w:rPr>
                <w:rFonts w:ascii="GHEA Grapalat" w:hAnsi="GHEA Grapalat" w:cs="Calibri"/>
                <w:sz w:val="18"/>
                <w:szCs w:val="18"/>
              </w:rPr>
            </w:pPr>
            <w:r>
              <w:rPr>
                <w:rFonts w:ascii="GHEA Grapalat" w:hAnsi="GHEA Grapalat" w:cs="Calibri"/>
                <w:sz w:val="18"/>
                <w:szCs w:val="18"/>
              </w:rPr>
              <w:t>30237100/1</w:t>
            </w:r>
          </w:p>
        </w:tc>
        <w:tc>
          <w:tcPr>
            <w:tcW w:w="4874" w:type="dxa"/>
          </w:tcPr>
          <w:p w14:paraId="31EEB282" w14:textId="7FF4C5A1"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Охладитель 120 x 120 x 25 мм, 220 В, 0,14 А</w:t>
            </w:r>
          </w:p>
        </w:tc>
      </w:tr>
      <w:tr w:rsidR="00061427" w:rsidRPr="00CD2202" w14:paraId="5DDA50D6" w14:textId="77777777" w:rsidTr="00DA0DB2">
        <w:trPr>
          <w:trHeight w:val="56"/>
          <w:jc w:val="center"/>
        </w:trPr>
        <w:tc>
          <w:tcPr>
            <w:tcW w:w="866" w:type="dxa"/>
            <w:vAlign w:val="center"/>
          </w:tcPr>
          <w:p w14:paraId="7E3D20F9" w14:textId="1D8BD081"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3</w:t>
            </w:r>
          </w:p>
        </w:tc>
        <w:tc>
          <w:tcPr>
            <w:tcW w:w="1536" w:type="dxa"/>
            <w:vAlign w:val="center"/>
          </w:tcPr>
          <w:p w14:paraId="0A26F456" w14:textId="51D01873" w:rsidR="00061427" w:rsidRDefault="00061427" w:rsidP="00061427">
            <w:pPr>
              <w:jc w:val="right"/>
              <w:rPr>
                <w:rFonts w:ascii="GHEA Grapalat" w:hAnsi="GHEA Grapalat" w:cs="Calibri"/>
                <w:sz w:val="18"/>
                <w:szCs w:val="18"/>
              </w:rPr>
            </w:pPr>
            <w:r>
              <w:rPr>
                <w:rFonts w:ascii="GHEA Grapalat" w:hAnsi="GHEA Grapalat" w:cs="Calibri"/>
                <w:sz w:val="18"/>
                <w:szCs w:val="18"/>
              </w:rPr>
              <w:t>30000</w:t>
            </w:r>
          </w:p>
        </w:tc>
        <w:tc>
          <w:tcPr>
            <w:tcW w:w="1439" w:type="dxa"/>
            <w:vAlign w:val="center"/>
          </w:tcPr>
          <w:p w14:paraId="13782EBC" w14:textId="33EEA531" w:rsidR="00061427" w:rsidRDefault="00061427" w:rsidP="00061427">
            <w:pPr>
              <w:jc w:val="center"/>
              <w:rPr>
                <w:rFonts w:ascii="GHEA Grapalat" w:hAnsi="GHEA Grapalat" w:cs="Calibri"/>
                <w:sz w:val="18"/>
                <w:szCs w:val="18"/>
              </w:rPr>
            </w:pPr>
            <w:r>
              <w:rPr>
                <w:rFonts w:ascii="GHEA Grapalat" w:hAnsi="GHEA Grapalat" w:cs="Calibri"/>
                <w:sz w:val="18"/>
                <w:szCs w:val="18"/>
              </w:rPr>
              <w:t>30237100/2</w:t>
            </w:r>
          </w:p>
        </w:tc>
        <w:tc>
          <w:tcPr>
            <w:tcW w:w="4874" w:type="dxa"/>
          </w:tcPr>
          <w:p w14:paraId="04A58B36" w14:textId="6C4EA58D"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Охладитель 120 x 120 x 25 мм, 12 В</w:t>
            </w:r>
          </w:p>
        </w:tc>
      </w:tr>
      <w:tr w:rsidR="00061427" w:rsidRPr="00CD2202" w14:paraId="771FB2CD" w14:textId="77777777" w:rsidTr="00DA0DB2">
        <w:trPr>
          <w:trHeight w:val="56"/>
          <w:jc w:val="center"/>
        </w:trPr>
        <w:tc>
          <w:tcPr>
            <w:tcW w:w="866" w:type="dxa"/>
            <w:vAlign w:val="center"/>
          </w:tcPr>
          <w:p w14:paraId="1B5C00C1" w14:textId="654407F7"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4</w:t>
            </w:r>
          </w:p>
        </w:tc>
        <w:tc>
          <w:tcPr>
            <w:tcW w:w="1536" w:type="dxa"/>
            <w:vAlign w:val="center"/>
          </w:tcPr>
          <w:p w14:paraId="3395ABE1" w14:textId="7DF26D49" w:rsidR="00061427" w:rsidRDefault="00061427" w:rsidP="00061427">
            <w:pPr>
              <w:jc w:val="right"/>
              <w:rPr>
                <w:rFonts w:ascii="GHEA Grapalat" w:hAnsi="GHEA Grapalat" w:cs="Calibri"/>
                <w:sz w:val="18"/>
                <w:szCs w:val="18"/>
              </w:rPr>
            </w:pPr>
            <w:r>
              <w:rPr>
                <w:rFonts w:ascii="GHEA Grapalat" w:hAnsi="GHEA Grapalat" w:cs="Calibri"/>
                <w:sz w:val="18"/>
                <w:szCs w:val="18"/>
              </w:rPr>
              <w:t>18000</w:t>
            </w:r>
          </w:p>
        </w:tc>
        <w:tc>
          <w:tcPr>
            <w:tcW w:w="1439" w:type="dxa"/>
            <w:vAlign w:val="center"/>
          </w:tcPr>
          <w:p w14:paraId="0FEFA052" w14:textId="58579290" w:rsidR="00061427" w:rsidRDefault="00061427" w:rsidP="00061427">
            <w:pPr>
              <w:jc w:val="center"/>
              <w:rPr>
                <w:rFonts w:ascii="GHEA Grapalat" w:hAnsi="GHEA Grapalat" w:cs="Calibri"/>
                <w:sz w:val="18"/>
                <w:szCs w:val="18"/>
              </w:rPr>
            </w:pPr>
            <w:r>
              <w:rPr>
                <w:rFonts w:ascii="GHEA Grapalat" w:hAnsi="GHEA Grapalat" w:cs="Calibri"/>
                <w:sz w:val="18"/>
                <w:szCs w:val="18"/>
              </w:rPr>
              <w:t>30237113/1</w:t>
            </w:r>
          </w:p>
        </w:tc>
        <w:tc>
          <w:tcPr>
            <w:tcW w:w="4874" w:type="dxa"/>
          </w:tcPr>
          <w:p w14:paraId="76E62B80" w14:textId="2031FA00"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Разъем RJ45</w:t>
            </w:r>
          </w:p>
        </w:tc>
      </w:tr>
      <w:tr w:rsidR="00061427" w:rsidRPr="00CD2202" w14:paraId="011A1171" w14:textId="77777777" w:rsidTr="00DA0DB2">
        <w:trPr>
          <w:trHeight w:val="56"/>
          <w:jc w:val="center"/>
        </w:trPr>
        <w:tc>
          <w:tcPr>
            <w:tcW w:w="866" w:type="dxa"/>
            <w:vAlign w:val="center"/>
          </w:tcPr>
          <w:p w14:paraId="161B527E" w14:textId="329E80B2"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5</w:t>
            </w:r>
          </w:p>
        </w:tc>
        <w:tc>
          <w:tcPr>
            <w:tcW w:w="1536" w:type="dxa"/>
            <w:vAlign w:val="center"/>
          </w:tcPr>
          <w:p w14:paraId="31387488" w14:textId="05BBF31A" w:rsidR="00061427" w:rsidRDefault="00061427" w:rsidP="00061427">
            <w:pPr>
              <w:jc w:val="right"/>
              <w:rPr>
                <w:rFonts w:ascii="GHEA Grapalat" w:hAnsi="GHEA Grapalat" w:cs="Calibri"/>
                <w:sz w:val="18"/>
                <w:szCs w:val="18"/>
              </w:rPr>
            </w:pPr>
            <w:r>
              <w:rPr>
                <w:rFonts w:ascii="GHEA Grapalat" w:hAnsi="GHEA Grapalat" w:cs="Calibri"/>
                <w:sz w:val="18"/>
                <w:szCs w:val="18"/>
              </w:rPr>
              <w:t>50000</w:t>
            </w:r>
          </w:p>
        </w:tc>
        <w:tc>
          <w:tcPr>
            <w:tcW w:w="1439" w:type="dxa"/>
            <w:vAlign w:val="center"/>
          </w:tcPr>
          <w:p w14:paraId="5DDB4731" w14:textId="1669D609" w:rsidR="00061427" w:rsidRDefault="00061427" w:rsidP="00061427">
            <w:pPr>
              <w:jc w:val="center"/>
              <w:rPr>
                <w:rFonts w:ascii="GHEA Grapalat" w:hAnsi="GHEA Grapalat" w:cs="Calibri"/>
                <w:sz w:val="18"/>
                <w:szCs w:val="18"/>
              </w:rPr>
            </w:pPr>
            <w:r>
              <w:rPr>
                <w:rFonts w:ascii="GHEA Grapalat" w:hAnsi="GHEA Grapalat" w:cs="Calibri"/>
                <w:sz w:val="18"/>
                <w:szCs w:val="18"/>
              </w:rPr>
              <w:t>31221190/2</w:t>
            </w:r>
          </w:p>
        </w:tc>
        <w:tc>
          <w:tcPr>
            <w:tcW w:w="4874" w:type="dxa"/>
          </w:tcPr>
          <w:p w14:paraId="40470F13" w14:textId="38509B81"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Защитная капсула для оптического узла (60 мм).</w:t>
            </w:r>
          </w:p>
        </w:tc>
      </w:tr>
      <w:tr w:rsidR="00061427" w:rsidRPr="00CD2202" w14:paraId="3F40E388" w14:textId="77777777" w:rsidTr="00DA0DB2">
        <w:trPr>
          <w:trHeight w:val="56"/>
          <w:jc w:val="center"/>
        </w:trPr>
        <w:tc>
          <w:tcPr>
            <w:tcW w:w="866" w:type="dxa"/>
            <w:vAlign w:val="center"/>
          </w:tcPr>
          <w:p w14:paraId="601BBEBE" w14:textId="7544C379"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6</w:t>
            </w:r>
          </w:p>
        </w:tc>
        <w:tc>
          <w:tcPr>
            <w:tcW w:w="1536" w:type="dxa"/>
            <w:vAlign w:val="center"/>
          </w:tcPr>
          <w:p w14:paraId="23715CB0" w14:textId="6A0BFF9A" w:rsidR="00061427" w:rsidRDefault="00061427" w:rsidP="00061427">
            <w:pPr>
              <w:jc w:val="right"/>
              <w:rPr>
                <w:rFonts w:ascii="GHEA Grapalat" w:hAnsi="GHEA Grapalat" w:cs="Calibri"/>
                <w:sz w:val="18"/>
                <w:szCs w:val="18"/>
              </w:rPr>
            </w:pPr>
            <w:r>
              <w:rPr>
                <w:rFonts w:ascii="GHEA Grapalat" w:hAnsi="GHEA Grapalat" w:cs="Calibri"/>
                <w:sz w:val="18"/>
                <w:szCs w:val="18"/>
              </w:rPr>
              <w:t>115500</w:t>
            </w:r>
          </w:p>
        </w:tc>
        <w:tc>
          <w:tcPr>
            <w:tcW w:w="1439" w:type="dxa"/>
            <w:vAlign w:val="center"/>
          </w:tcPr>
          <w:p w14:paraId="4EFD8CD3" w14:textId="6959A084" w:rsidR="00061427" w:rsidRDefault="00061427" w:rsidP="00061427">
            <w:pPr>
              <w:jc w:val="center"/>
              <w:rPr>
                <w:rFonts w:ascii="GHEA Grapalat" w:hAnsi="GHEA Grapalat" w:cs="Calibri"/>
                <w:sz w:val="18"/>
                <w:szCs w:val="18"/>
              </w:rPr>
            </w:pPr>
            <w:r>
              <w:rPr>
                <w:rFonts w:ascii="GHEA Grapalat" w:hAnsi="GHEA Grapalat" w:cs="Calibri"/>
                <w:sz w:val="18"/>
                <w:szCs w:val="18"/>
              </w:rPr>
              <w:t>31221190/3</w:t>
            </w:r>
          </w:p>
        </w:tc>
        <w:tc>
          <w:tcPr>
            <w:tcW w:w="4874" w:type="dxa"/>
          </w:tcPr>
          <w:p w14:paraId="70106007" w14:textId="076A84F9"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пигтейл-LC/PC/SM 0,9 мм/1,5 м</w:t>
            </w:r>
          </w:p>
        </w:tc>
      </w:tr>
      <w:tr w:rsidR="00061427" w:rsidRPr="00CD2202" w14:paraId="3A034056" w14:textId="77777777" w:rsidTr="00DA0DB2">
        <w:trPr>
          <w:trHeight w:val="56"/>
          <w:jc w:val="center"/>
        </w:trPr>
        <w:tc>
          <w:tcPr>
            <w:tcW w:w="866" w:type="dxa"/>
            <w:vAlign w:val="center"/>
          </w:tcPr>
          <w:p w14:paraId="37659CF7" w14:textId="2E6FE589"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7</w:t>
            </w:r>
          </w:p>
        </w:tc>
        <w:tc>
          <w:tcPr>
            <w:tcW w:w="1536" w:type="dxa"/>
            <w:vAlign w:val="center"/>
          </w:tcPr>
          <w:p w14:paraId="50439149" w14:textId="15C57CBB" w:rsidR="00061427" w:rsidRDefault="00061427" w:rsidP="00061427">
            <w:pPr>
              <w:jc w:val="right"/>
              <w:rPr>
                <w:rFonts w:ascii="GHEA Grapalat" w:hAnsi="GHEA Grapalat" w:cs="Calibri"/>
                <w:sz w:val="18"/>
                <w:szCs w:val="18"/>
              </w:rPr>
            </w:pPr>
            <w:r>
              <w:rPr>
                <w:rFonts w:ascii="GHEA Grapalat" w:hAnsi="GHEA Grapalat" w:cs="Calibri"/>
                <w:sz w:val="18"/>
                <w:szCs w:val="18"/>
              </w:rPr>
              <w:t>115500</w:t>
            </w:r>
          </w:p>
        </w:tc>
        <w:tc>
          <w:tcPr>
            <w:tcW w:w="1439" w:type="dxa"/>
            <w:vAlign w:val="center"/>
          </w:tcPr>
          <w:p w14:paraId="4B298A64" w14:textId="544EE21B" w:rsidR="00061427" w:rsidRDefault="00061427" w:rsidP="00061427">
            <w:pPr>
              <w:jc w:val="center"/>
              <w:rPr>
                <w:rFonts w:ascii="GHEA Grapalat" w:hAnsi="GHEA Grapalat" w:cs="Calibri"/>
                <w:sz w:val="18"/>
                <w:szCs w:val="18"/>
              </w:rPr>
            </w:pPr>
            <w:r>
              <w:rPr>
                <w:rFonts w:ascii="GHEA Grapalat" w:hAnsi="GHEA Grapalat" w:cs="Calibri"/>
                <w:sz w:val="18"/>
                <w:szCs w:val="18"/>
              </w:rPr>
              <w:t>31221190/4</w:t>
            </w:r>
          </w:p>
        </w:tc>
        <w:tc>
          <w:tcPr>
            <w:tcW w:w="4874" w:type="dxa"/>
          </w:tcPr>
          <w:p w14:paraId="13AEF53F" w14:textId="1C7C0785"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пигтейл-SC/PC/SM 0,9 мм/1,5 м</w:t>
            </w:r>
          </w:p>
        </w:tc>
      </w:tr>
      <w:tr w:rsidR="00061427" w:rsidRPr="00CD2202" w14:paraId="33B9EE6C" w14:textId="77777777" w:rsidTr="00DA0DB2">
        <w:trPr>
          <w:trHeight w:val="56"/>
          <w:jc w:val="center"/>
        </w:trPr>
        <w:tc>
          <w:tcPr>
            <w:tcW w:w="866" w:type="dxa"/>
            <w:vAlign w:val="center"/>
          </w:tcPr>
          <w:p w14:paraId="29C803E7" w14:textId="71450D48"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8</w:t>
            </w:r>
          </w:p>
        </w:tc>
        <w:tc>
          <w:tcPr>
            <w:tcW w:w="1536" w:type="dxa"/>
            <w:vAlign w:val="center"/>
          </w:tcPr>
          <w:p w14:paraId="794A7487" w14:textId="011B7D72" w:rsidR="00061427" w:rsidRDefault="00061427" w:rsidP="00061427">
            <w:pPr>
              <w:jc w:val="right"/>
              <w:rPr>
                <w:rFonts w:ascii="GHEA Grapalat" w:hAnsi="GHEA Grapalat" w:cs="Calibri"/>
                <w:sz w:val="18"/>
                <w:szCs w:val="18"/>
              </w:rPr>
            </w:pPr>
            <w:r>
              <w:rPr>
                <w:rFonts w:ascii="GHEA Grapalat" w:hAnsi="GHEA Grapalat" w:cs="Calibri"/>
                <w:sz w:val="18"/>
                <w:szCs w:val="18"/>
              </w:rPr>
              <w:t>100000</w:t>
            </w:r>
          </w:p>
        </w:tc>
        <w:tc>
          <w:tcPr>
            <w:tcW w:w="1439" w:type="dxa"/>
            <w:vAlign w:val="center"/>
          </w:tcPr>
          <w:p w14:paraId="3865676A" w14:textId="16A81C50" w:rsidR="00061427" w:rsidRDefault="00061427" w:rsidP="00061427">
            <w:pPr>
              <w:jc w:val="center"/>
              <w:rPr>
                <w:rFonts w:ascii="GHEA Grapalat" w:hAnsi="GHEA Grapalat" w:cs="Calibri"/>
                <w:sz w:val="18"/>
                <w:szCs w:val="18"/>
              </w:rPr>
            </w:pPr>
            <w:r>
              <w:rPr>
                <w:rFonts w:ascii="GHEA Grapalat" w:hAnsi="GHEA Grapalat" w:cs="Calibri"/>
                <w:sz w:val="18"/>
                <w:szCs w:val="18"/>
              </w:rPr>
              <w:t>31221190/5</w:t>
            </w:r>
          </w:p>
        </w:tc>
        <w:tc>
          <w:tcPr>
            <w:tcW w:w="4874" w:type="dxa"/>
          </w:tcPr>
          <w:p w14:paraId="253D1777" w14:textId="5D394298"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разъем-SC/UPC-LC/UPC/SM G652D LSZH, 3 мм, 0,5 м</w:t>
            </w:r>
          </w:p>
        </w:tc>
      </w:tr>
      <w:tr w:rsidR="00061427" w:rsidRPr="00CD2202" w14:paraId="6ED20F31" w14:textId="77777777" w:rsidTr="00DA0DB2">
        <w:trPr>
          <w:trHeight w:val="56"/>
          <w:jc w:val="center"/>
        </w:trPr>
        <w:tc>
          <w:tcPr>
            <w:tcW w:w="866" w:type="dxa"/>
            <w:vAlign w:val="center"/>
          </w:tcPr>
          <w:p w14:paraId="7EFC75EE" w14:textId="4A52EEBF"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9</w:t>
            </w:r>
          </w:p>
        </w:tc>
        <w:tc>
          <w:tcPr>
            <w:tcW w:w="1536" w:type="dxa"/>
            <w:vAlign w:val="center"/>
          </w:tcPr>
          <w:p w14:paraId="36451D5A" w14:textId="6A9DF7E1" w:rsidR="00061427" w:rsidRDefault="00061427" w:rsidP="00061427">
            <w:pPr>
              <w:jc w:val="right"/>
              <w:rPr>
                <w:rFonts w:ascii="GHEA Grapalat" w:hAnsi="GHEA Grapalat" w:cs="Calibri"/>
                <w:sz w:val="18"/>
                <w:szCs w:val="18"/>
              </w:rPr>
            </w:pPr>
            <w:r>
              <w:rPr>
                <w:rFonts w:ascii="GHEA Grapalat" w:hAnsi="GHEA Grapalat" w:cs="Calibri"/>
                <w:sz w:val="18"/>
                <w:szCs w:val="18"/>
              </w:rPr>
              <w:t>108000</w:t>
            </w:r>
          </w:p>
        </w:tc>
        <w:tc>
          <w:tcPr>
            <w:tcW w:w="1439" w:type="dxa"/>
            <w:vAlign w:val="center"/>
          </w:tcPr>
          <w:p w14:paraId="1483E322" w14:textId="493B56D8" w:rsidR="00061427" w:rsidRDefault="00061427" w:rsidP="00061427">
            <w:pPr>
              <w:jc w:val="center"/>
              <w:rPr>
                <w:rFonts w:ascii="GHEA Grapalat" w:hAnsi="GHEA Grapalat" w:cs="Calibri"/>
                <w:sz w:val="18"/>
                <w:szCs w:val="18"/>
              </w:rPr>
            </w:pPr>
            <w:r>
              <w:rPr>
                <w:rFonts w:ascii="GHEA Grapalat" w:hAnsi="GHEA Grapalat" w:cs="Calibri"/>
                <w:sz w:val="18"/>
                <w:szCs w:val="18"/>
              </w:rPr>
              <w:t>31221190/6</w:t>
            </w:r>
          </w:p>
        </w:tc>
        <w:tc>
          <w:tcPr>
            <w:tcW w:w="4874" w:type="dxa"/>
          </w:tcPr>
          <w:p w14:paraId="22AD563C" w14:textId="78BCB3C8"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разъем-SC/UPC-LC/UPC/SM G652D LSZH, 3 мм, 1 м</w:t>
            </w:r>
          </w:p>
        </w:tc>
      </w:tr>
      <w:tr w:rsidR="00061427" w:rsidRPr="00CD2202" w14:paraId="032D3708" w14:textId="77777777" w:rsidTr="00DA0DB2">
        <w:trPr>
          <w:trHeight w:val="56"/>
          <w:jc w:val="center"/>
        </w:trPr>
        <w:tc>
          <w:tcPr>
            <w:tcW w:w="866" w:type="dxa"/>
            <w:vAlign w:val="center"/>
          </w:tcPr>
          <w:p w14:paraId="0B9DAB03" w14:textId="047F69B9"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10</w:t>
            </w:r>
          </w:p>
        </w:tc>
        <w:tc>
          <w:tcPr>
            <w:tcW w:w="1536" w:type="dxa"/>
            <w:vAlign w:val="center"/>
          </w:tcPr>
          <w:p w14:paraId="3AB64E42" w14:textId="27079C1A" w:rsidR="00061427" w:rsidRDefault="00061427" w:rsidP="00061427">
            <w:pPr>
              <w:jc w:val="right"/>
              <w:rPr>
                <w:rFonts w:ascii="GHEA Grapalat" w:hAnsi="GHEA Grapalat" w:cs="Calibri"/>
                <w:sz w:val="18"/>
                <w:szCs w:val="18"/>
              </w:rPr>
            </w:pPr>
            <w:r>
              <w:rPr>
                <w:rFonts w:ascii="GHEA Grapalat" w:hAnsi="GHEA Grapalat" w:cs="Calibri"/>
                <w:sz w:val="18"/>
                <w:szCs w:val="18"/>
              </w:rPr>
              <w:t>42000</w:t>
            </w:r>
          </w:p>
        </w:tc>
        <w:tc>
          <w:tcPr>
            <w:tcW w:w="1439" w:type="dxa"/>
            <w:vAlign w:val="center"/>
          </w:tcPr>
          <w:p w14:paraId="7EE50E58" w14:textId="69FC4644" w:rsidR="00061427" w:rsidRDefault="00061427" w:rsidP="00061427">
            <w:pPr>
              <w:jc w:val="center"/>
              <w:rPr>
                <w:rFonts w:ascii="GHEA Grapalat" w:hAnsi="GHEA Grapalat" w:cs="Calibri"/>
                <w:sz w:val="18"/>
                <w:szCs w:val="18"/>
              </w:rPr>
            </w:pPr>
            <w:r>
              <w:rPr>
                <w:rFonts w:ascii="GHEA Grapalat" w:hAnsi="GHEA Grapalat" w:cs="Calibri"/>
                <w:sz w:val="18"/>
                <w:szCs w:val="18"/>
              </w:rPr>
              <w:t>31221190/7</w:t>
            </w:r>
          </w:p>
        </w:tc>
        <w:tc>
          <w:tcPr>
            <w:tcW w:w="4874" w:type="dxa"/>
          </w:tcPr>
          <w:p w14:paraId="3464340A" w14:textId="7A49F571"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разъем-SC/UPC-LC/UPC/SM G652D LSZH, 3 мм, 5 м</w:t>
            </w:r>
          </w:p>
        </w:tc>
      </w:tr>
      <w:tr w:rsidR="00061427" w:rsidRPr="00CD2202" w14:paraId="74B73C80" w14:textId="77777777" w:rsidTr="00DA0DB2">
        <w:trPr>
          <w:trHeight w:val="56"/>
          <w:jc w:val="center"/>
        </w:trPr>
        <w:tc>
          <w:tcPr>
            <w:tcW w:w="866" w:type="dxa"/>
            <w:vAlign w:val="center"/>
          </w:tcPr>
          <w:p w14:paraId="78A4E7BF" w14:textId="0E20A115"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11</w:t>
            </w:r>
          </w:p>
        </w:tc>
        <w:tc>
          <w:tcPr>
            <w:tcW w:w="1536" w:type="dxa"/>
            <w:vAlign w:val="center"/>
          </w:tcPr>
          <w:p w14:paraId="695B9348" w14:textId="14D05835" w:rsidR="00061427" w:rsidRDefault="00061427" w:rsidP="00061427">
            <w:pPr>
              <w:jc w:val="right"/>
              <w:rPr>
                <w:rFonts w:ascii="GHEA Grapalat" w:hAnsi="GHEA Grapalat" w:cs="Calibri"/>
                <w:sz w:val="18"/>
                <w:szCs w:val="18"/>
              </w:rPr>
            </w:pPr>
            <w:r>
              <w:rPr>
                <w:rFonts w:ascii="GHEA Grapalat" w:hAnsi="GHEA Grapalat" w:cs="Calibri"/>
                <w:sz w:val="18"/>
                <w:szCs w:val="18"/>
              </w:rPr>
              <w:t>36000</w:t>
            </w:r>
          </w:p>
        </w:tc>
        <w:tc>
          <w:tcPr>
            <w:tcW w:w="1439" w:type="dxa"/>
            <w:vAlign w:val="center"/>
          </w:tcPr>
          <w:p w14:paraId="792E1C86" w14:textId="17D497DD" w:rsidR="00061427" w:rsidRDefault="00061427" w:rsidP="00061427">
            <w:pPr>
              <w:jc w:val="center"/>
              <w:rPr>
                <w:rFonts w:ascii="GHEA Grapalat" w:hAnsi="GHEA Grapalat" w:cs="Calibri"/>
                <w:sz w:val="18"/>
                <w:szCs w:val="18"/>
              </w:rPr>
            </w:pPr>
            <w:r>
              <w:rPr>
                <w:rFonts w:ascii="GHEA Grapalat" w:hAnsi="GHEA Grapalat" w:cs="Calibri"/>
                <w:sz w:val="18"/>
                <w:szCs w:val="18"/>
              </w:rPr>
              <w:t>31221190/8</w:t>
            </w:r>
          </w:p>
        </w:tc>
        <w:tc>
          <w:tcPr>
            <w:tcW w:w="4874" w:type="dxa"/>
          </w:tcPr>
          <w:p w14:paraId="79094C0B" w14:textId="0259DE93"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разъем-SC/UPC-SC/UPC/SM G652D LSZH, 3 мм, 0,5 м</w:t>
            </w:r>
          </w:p>
        </w:tc>
      </w:tr>
      <w:tr w:rsidR="00061427" w:rsidRPr="00CD2202" w14:paraId="7CE2BCA4" w14:textId="77777777" w:rsidTr="00DA0DB2">
        <w:trPr>
          <w:trHeight w:val="56"/>
          <w:jc w:val="center"/>
        </w:trPr>
        <w:tc>
          <w:tcPr>
            <w:tcW w:w="866" w:type="dxa"/>
            <w:vAlign w:val="center"/>
          </w:tcPr>
          <w:p w14:paraId="3498FA1B" w14:textId="51D2AC03"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12</w:t>
            </w:r>
          </w:p>
        </w:tc>
        <w:tc>
          <w:tcPr>
            <w:tcW w:w="1536" w:type="dxa"/>
            <w:vAlign w:val="center"/>
          </w:tcPr>
          <w:p w14:paraId="6BBF9E2B" w14:textId="1A1DC7CF" w:rsidR="00061427" w:rsidRDefault="00061427" w:rsidP="00061427">
            <w:pPr>
              <w:jc w:val="right"/>
              <w:rPr>
                <w:rFonts w:ascii="GHEA Grapalat" w:hAnsi="GHEA Grapalat" w:cs="Calibri"/>
                <w:sz w:val="18"/>
                <w:szCs w:val="18"/>
              </w:rPr>
            </w:pPr>
            <w:r>
              <w:rPr>
                <w:rFonts w:ascii="GHEA Grapalat" w:hAnsi="GHEA Grapalat" w:cs="Calibri"/>
                <w:sz w:val="18"/>
                <w:szCs w:val="18"/>
              </w:rPr>
              <w:t>50000</w:t>
            </w:r>
          </w:p>
        </w:tc>
        <w:tc>
          <w:tcPr>
            <w:tcW w:w="1439" w:type="dxa"/>
            <w:vAlign w:val="center"/>
          </w:tcPr>
          <w:p w14:paraId="3123D8F3" w14:textId="03870614" w:rsidR="00061427" w:rsidRDefault="00061427" w:rsidP="00061427">
            <w:pPr>
              <w:jc w:val="center"/>
              <w:rPr>
                <w:rFonts w:ascii="GHEA Grapalat" w:hAnsi="GHEA Grapalat" w:cs="Calibri"/>
                <w:sz w:val="18"/>
                <w:szCs w:val="18"/>
              </w:rPr>
            </w:pPr>
            <w:r>
              <w:rPr>
                <w:rFonts w:ascii="GHEA Grapalat" w:hAnsi="GHEA Grapalat" w:cs="Calibri"/>
                <w:sz w:val="18"/>
                <w:szCs w:val="18"/>
              </w:rPr>
              <w:t>31221190/9</w:t>
            </w:r>
          </w:p>
        </w:tc>
        <w:tc>
          <w:tcPr>
            <w:tcW w:w="4874" w:type="dxa"/>
          </w:tcPr>
          <w:p w14:paraId="4746A989" w14:textId="4CBC5DE1"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разъем-SC/UPC-SC/UPC/SM G652D LSZH, 3 мм, 1 м</w:t>
            </w:r>
          </w:p>
        </w:tc>
      </w:tr>
      <w:tr w:rsidR="00061427" w:rsidRPr="00CD2202" w14:paraId="055BF114" w14:textId="77777777" w:rsidTr="00DA0DB2">
        <w:trPr>
          <w:trHeight w:val="56"/>
          <w:jc w:val="center"/>
        </w:trPr>
        <w:tc>
          <w:tcPr>
            <w:tcW w:w="866" w:type="dxa"/>
            <w:vAlign w:val="center"/>
          </w:tcPr>
          <w:p w14:paraId="216BD18C" w14:textId="6E00D161"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13</w:t>
            </w:r>
          </w:p>
        </w:tc>
        <w:tc>
          <w:tcPr>
            <w:tcW w:w="1536" w:type="dxa"/>
            <w:vAlign w:val="center"/>
          </w:tcPr>
          <w:p w14:paraId="4052A5FA" w14:textId="306D6535" w:rsidR="00061427" w:rsidRDefault="00061427" w:rsidP="00061427">
            <w:pPr>
              <w:jc w:val="right"/>
              <w:rPr>
                <w:rFonts w:ascii="GHEA Grapalat" w:hAnsi="GHEA Grapalat" w:cs="Calibri"/>
                <w:sz w:val="18"/>
                <w:szCs w:val="18"/>
              </w:rPr>
            </w:pPr>
            <w:r>
              <w:rPr>
                <w:rFonts w:ascii="GHEA Grapalat" w:hAnsi="GHEA Grapalat" w:cs="Calibri"/>
                <w:sz w:val="18"/>
                <w:szCs w:val="18"/>
              </w:rPr>
              <w:t>87000</w:t>
            </w:r>
          </w:p>
        </w:tc>
        <w:tc>
          <w:tcPr>
            <w:tcW w:w="1439" w:type="dxa"/>
            <w:vAlign w:val="center"/>
          </w:tcPr>
          <w:p w14:paraId="3DB6318D" w14:textId="6FD07C8A" w:rsidR="00061427" w:rsidRDefault="00061427" w:rsidP="00061427">
            <w:pPr>
              <w:jc w:val="center"/>
              <w:rPr>
                <w:rFonts w:ascii="GHEA Grapalat" w:hAnsi="GHEA Grapalat" w:cs="Calibri"/>
                <w:sz w:val="18"/>
                <w:szCs w:val="18"/>
              </w:rPr>
            </w:pPr>
            <w:r>
              <w:rPr>
                <w:rFonts w:ascii="GHEA Grapalat" w:hAnsi="GHEA Grapalat" w:cs="Calibri"/>
                <w:sz w:val="18"/>
                <w:szCs w:val="18"/>
              </w:rPr>
              <w:t>31221190/10</w:t>
            </w:r>
          </w:p>
        </w:tc>
        <w:tc>
          <w:tcPr>
            <w:tcW w:w="4874" w:type="dxa"/>
          </w:tcPr>
          <w:p w14:paraId="1197BDE0" w14:textId="716A6E95"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разъем-SC/UPC-SC/UPC/SM G652D LSZH, 3 мм, 5 м</w:t>
            </w:r>
          </w:p>
        </w:tc>
      </w:tr>
      <w:tr w:rsidR="00061427" w:rsidRPr="00CD2202" w14:paraId="037C7CCE" w14:textId="77777777" w:rsidTr="00DA0DB2">
        <w:trPr>
          <w:trHeight w:val="56"/>
          <w:jc w:val="center"/>
        </w:trPr>
        <w:tc>
          <w:tcPr>
            <w:tcW w:w="866" w:type="dxa"/>
            <w:vAlign w:val="center"/>
          </w:tcPr>
          <w:p w14:paraId="333C304F" w14:textId="2C46B59E"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14</w:t>
            </w:r>
          </w:p>
        </w:tc>
        <w:tc>
          <w:tcPr>
            <w:tcW w:w="1536" w:type="dxa"/>
            <w:vAlign w:val="center"/>
          </w:tcPr>
          <w:p w14:paraId="27160857" w14:textId="2FB22F10" w:rsidR="00061427" w:rsidRDefault="00061427" w:rsidP="00061427">
            <w:pPr>
              <w:jc w:val="right"/>
              <w:rPr>
                <w:rFonts w:ascii="GHEA Grapalat" w:hAnsi="GHEA Grapalat" w:cs="Calibri"/>
                <w:sz w:val="18"/>
                <w:szCs w:val="18"/>
              </w:rPr>
            </w:pPr>
            <w:r>
              <w:rPr>
                <w:rFonts w:ascii="GHEA Grapalat" w:hAnsi="GHEA Grapalat" w:cs="Calibri"/>
                <w:sz w:val="18"/>
                <w:szCs w:val="18"/>
              </w:rPr>
              <w:t>180000</w:t>
            </w:r>
          </w:p>
        </w:tc>
        <w:tc>
          <w:tcPr>
            <w:tcW w:w="1439" w:type="dxa"/>
            <w:vAlign w:val="center"/>
          </w:tcPr>
          <w:p w14:paraId="134AA994" w14:textId="61C44949" w:rsidR="00061427" w:rsidRDefault="00061427" w:rsidP="00061427">
            <w:pPr>
              <w:jc w:val="center"/>
              <w:rPr>
                <w:rFonts w:ascii="GHEA Grapalat" w:hAnsi="GHEA Grapalat" w:cs="Calibri"/>
                <w:sz w:val="18"/>
                <w:szCs w:val="18"/>
              </w:rPr>
            </w:pPr>
            <w:r>
              <w:rPr>
                <w:rFonts w:ascii="GHEA Grapalat" w:hAnsi="GHEA Grapalat" w:cs="Calibri"/>
                <w:sz w:val="18"/>
                <w:szCs w:val="18"/>
              </w:rPr>
              <w:t>31221190/11</w:t>
            </w:r>
          </w:p>
        </w:tc>
        <w:tc>
          <w:tcPr>
            <w:tcW w:w="4874" w:type="dxa"/>
          </w:tcPr>
          <w:p w14:paraId="3258608B" w14:textId="1B2145EA"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 - LC/UPC-LC/UPC/SM G652D LSZH, 3 мм, 0,5 м</w:t>
            </w:r>
          </w:p>
        </w:tc>
      </w:tr>
      <w:tr w:rsidR="00061427" w:rsidRPr="00CD2202" w14:paraId="772DBA83" w14:textId="77777777" w:rsidTr="00DA0DB2">
        <w:trPr>
          <w:trHeight w:val="56"/>
          <w:jc w:val="center"/>
        </w:trPr>
        <w:tc>
          <w:tcPr>
            <w:tcW w:w="866" w:type="dxa"/>
            <w:vAlign w:val="center"/>
          </w:tcPr>
          <w:p w14:paraId="59CCA92D" w14:textId="423C5281"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15</w:t>
            </w:r>
          </w:p>
        </w:tc>
        <w:tc>
          <w:tcPr>
            <w:tcW w:w="1536" w:type="dxa"/>
            <w:vAlign w:val="center"/>
          </w:tcPr>
          <w:p w14:paraId="1B8301FC" w14:textId="1F3608AA" w:rsidR="00061427" w:rsidRDefault="00061427" w:rsidP="00061427">
            <w:pPr>
              <w:jc w:val="right"/>
              <w:rPr>
                <w:rFonts w:ascii="GHEA Grapalat" w:hAnsi="GHEA Grapalat" w:cs="Calibri"/>
                <w:sz w:val="18"/>
                <w:szCs w:val="18"/>
              </w:rPr>
            </w:pPr>
            <w:r>
              <w:rPr>
                <w:rFonts w:ascii="GHEA Grapalat" w:hAnsi="GHEA Grapalat" w:cs="Calibri"/>
                <w:sz w:val="18"/>
                <w:szCs w:val="18"/>
              </w:rPr>
              <w:t>360000</w:t>
            </w:r>
          </w:p>
        </w:tc>
        <w:tc>
          <w:tcPr>
            <w:tcW w:w="1439" w:type="dxa"/>
            <w:vAlign w:val="center"/>
          </w:tcPr>
          <w:p w14:paraId="0BEFE3D6" w14:textId="76F72783" w:rsidR="00061427" w:rsidRDefault="00061427" w:rsidP="00061427">
            <w:pPr>
              <w:jc w:val="center"/>
              <w:rPr>
                <w:rFonts w:ascii="GHEA Grapalat" w:hAnsi="GHEA Grapalat" w:cs="Calibri"/>
                <w:sz w:val="18"/>
                <w:szCs w:val="18"/>
              </w:rPr>
            </w:pPr>
            <w:r>
              <w:rPr>
                <w:rFonts w:ascii="GHEA Grapalat" w:hAnsi="GHEA Grapalat" w:cs="Calibri"/>
                <w:sz w:val="18"/>
                <w:szCs w:val="18"/>
              </w:rPr>
              <w:t>31221190/12</w:t>
            </w:r>
          </w:p>
        </w:tc>
        <w:tc>
          <w:tcPr>
            <w:tcW w:w="4874" w:type="dxa"/>
          </w:tcPr>
          <w:p w14:paraId="0D044091" w14:textId="6683D82E"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 - LC/UPC-LC/UPC/SM G652D LSZH, 3 мм, 1 м</w:t>
            </w:r>
          </w:p>
        </w:tc>
      </w:tr>
      <w:tr w:rsidR="00061427" w:rsidRPr="00CD2202" w14:paraId="08DBBF3B" w14:textId="77777777" w:rsidTr="00DA0DB2">
        <w:trPr>
          <w:trHeight w:val="56"/>
          <w:jc w:val="center"/>
        </w:trPr>
        <w:tc>
          <w:tcPr>
            <w:tcW w:w="866" w:type="dxa"/>
            <w:vAlign w:val="center"/>
          </w:tcPr>
          <w:p w14:paraId="5844E925" w14:textId="02B3D0EB"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16</w:t>
            </w:r>
          </w:p>
        </w:tc>
        <w:tc>
          <w:tcPr>
            <w:tcW w:w="1536" w:type="dxa"/>
            <w:vAlign w:val="center"/>
          </w:tcPr>
          <w:p w14:paraId="66B11046" w14:textId="47627274" w:rsidR="00061427" w:rsidRDefault="00061427" w:rsidP="00061427">
            <w:pPr>
              <w:jc w:val="right"/>
              <w:rPr>
                <w:rFonts w:ascii="GHEA Grapalat" w:hAnsi="GHEA Grapalat" w:cs="Calibri"/>
                <w:sz w:val="18"/>
                <w:szCs w:val="18"/>
              </w:rPr>
            </w:pPr>
            <w:r>
              <w:rPr>
                <w:rFonts w:ascii="GHEA Grapalat" w:hAnsi="GHEA Grapalat" w:cs="Calibri"/>
                <w:sz w:val="18"/>
                <w:szCs w:val="18"/>
              </w:rPr>
              <w:t>36000</w:t>
            </w:r>
          </w:p>
        </w:tc>
        <w:tc>
          <w:tcPr>
            <w:tcW w:w="1439" w:type="dxa"/>
            <w:vAlign w:val="center"/>
          </w:tcPr>
          <w:p w14:paraId="31CA337C" w14:textId="26CDB6FE" w:rsidR="00061427" w:rsidRDefault="00061427" w:rsidP="00061427">
            <w:pPr>
              <w:jc w:val="center"/>
              <w:rPr>
                <w:rFonts w:ascii="GHEA Grapalat" w:hAnsi="GHEA Grapalat" w:cs="Calibri"/>
                <w:sz w:val="18"/>
                <w:szCs w:val="18"/>
              </w:rPr>
            </w:pPr>
            <w:r>
              <w:rPr>
                <w:rFonts w:ascii="GHEA Grapalat" w:hAnsi="GHEA Grapalat" w:cs="Calibri"/>
                <w:sz w:val="18"/>
                <w:szCs w:val="18"/>
              </w:rPr>
              <w:t>31221190/13</w:t>
            </w:r>
          </w:p>
        </w:tc>
        <w:tc>
          <w:tcPr>
            <w:tcW w:w="4874" w:type="dxa"/>
          </w:tcPr>
          <w:p w14:paraId="3525DEA9" w14:textId="6B094310"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 - LC/UPC-LC/UPC/SM G652D LSZH, 3 мм, 5 м</w:t>
            </w:r>
          </w:p>
        </w:tc>
      </w:tr>
      <w:tr w:rsidR="00061427" w:rsidRPr="00CD2202" w14:paraId="28AB9F51" w14:textId="77777777" w:rsidTr="00DA0DB2">
        <w:trPr>
          <w:trHeight w:val="56"/>
          <w:jc w:val="center"/>
        </w:trPr>
        <w:tc>
          <w:tcPr>
            <w:tcW w:w="866" w:type="dxa"/>
            <w:vAlign w:val="center"/>
          </w:tcPr>
          <w:p w14:paraId="7143F8FF" w14:textId="3CF1F981"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17</w:t>
            </w:r>
          </w:p>
        </w:tc>
        <w:tc>
          <w:tcPr>
            <w:tcW w:w="1536" w:type="dxa"/>
            <w:vAlign w:val="center"/>
          </w:tcPr>
          <w:p w14:paraId="57B4422D" w14:textId="29FD8B6D" w:rsidR="00061427" w:rsidRDefault="00061427" w:rsidP="00061427">
            <w:pPr>
              <w:jc w:val="right"/>
              <w:rPr>
                <w:rFonts w:ascii="GHEA Grapalat" w:hAnsi="GHEA Grapalat" w:cs="Calibri"/>
                <w:sz w:val="18"/>
                <w:szCs w:val="18"/>
              </w:rPr>
            </w:pPr>
            <w:r>
              <w:rPr>
                <w:rFonts w:ascii="GHEA Grapalat" w:hAnsi="GHEA Grapalat" w:cs="Calibri"/>
                <w:sz w:val="18"/>
                <w:szCs w:val="18"/>
              </w:rPr>
              <w:t>24000</w:t>
            </w:r>
          </w:p>
        </w:tc>
        <w:tc>
          <w:tcPr>
            <w:tcW w:w="1439" w:type="dxa"/>
            <w:vAlign w:val="center"/>
          </w:tcPr>
          <w:p w14:paraId="395B95C9" w14:textId="7EDAABF6" w:rsidR="00061427" w:rsidRDefault="00061427" w:rsidP="00061427">
            <w:pPr>
              <w:jc w:val="center"/>
              <w:rPr>
                <w:rFonts w:ascii="GHEA Grapalat" w:hAnsi="GHEA Grapalat" w:cs="Calibri"/>
                <w:sz w:val="18"/>
                <w:szCs w:val="18"/>
              </w:rPr>
            </w:pPr>
            <w:r>
              <w:rPr>
                <w:rFonts w:ascii="GHEA Grapalat" w:hAnsi="GHEA Grapalat" w:cs="Calibri"/>
                <w:sz w:val="18"/>
                <w:szCs w:val="18"/>
              </w:rPr>
              <w:t>31221190/14</w:t>
            </w:r>
          </w:p>
        </w:tc>
        <w:tc>
          <w:tcPr>
            <w:tcW w:w="4874" w:type="dxa"/>
          </w:tcPr>
          <w:p w14:paraId="098E06E8" w14:textId="5D5E9B4C"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 - FC/UPC-LC/UPC/SM G652D LSZH, 3 мм, 1 м</w:t>
            </w:r>
          </w:p>
        </w:tc>
      </w:tr>
      <w:tr w:rsidR="00061427" w:rsidRPr="00CD2202" w14:paraId="2B8067A7" w14:textId="77777777" w:rsidTr="00DA0DB2">
        <w:trPr>
          <w:trHeight w:val="56"/>
          <w:jc w:val="center"/>
        </w:trPr>
        <w:tc>
          <w:tcPr>
            <w:tcW w:w="866" w:type="dxa"/>
            <w:vAlign w:val="center"/>
          </w:tcPr>
          <w:p w14:paraId="5B0BA045" w14:textId="2603F4A1"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18</w:t>
            </w:r>
          </w:p>
        </w:tc>
        <w:tc>
          <w:tcPr>
            <w:tcW w:w="1536" w:type="dxa"/>
            <w:vAlign w:val="center"/>
          </w:tcPr>
          <w:p w14:paraId="68105998" w14:textId="00CC8C80" w:rsidR="00061427" w:rsidRDefault="00061427" w:rsidP="00061427">
            <w:pPr>
              <w:jc w:val="right"/>
              <w:rPr>
                <w:rFonts w:ascii="GHEA Grapalat" w:hAnsi="GHEA Grapalat" w:cs="Calibri"/>
                <w:sz w:val="18"/>
                <w:szCs w:val="18"/>
              </w:rPr>
            </w:pPr>
            <w:r>
              <w:rPr>
                <w:rFonts w:ascii="GHEA Grapalat" w:hAnsi="GHEA Grapalat" w:cs="Calibri"/>
                <w:sz w:val="18"/>
                <w:szCs w:val="18"/>
              </w:rPr>
              <w:t>24000</w:t>
            </w:r>
          </w:p>
        </w:tc>
        <w:tc>
          <w:tcPr>
            <w:tcW w:w="1439" w:type="dxa"/>
            <w:vAlign w:val="center"/>
          </w:tcPr>
          <w:p w14:paraId="564A16F3" w14:textId="4236ACF8" w:rsidR="00061427" w:rsidRDefault="00061427" w:rsidP="00061427">
            <w:pPr>
              <w:jc w:val="center"/>
              <w:rPr>
                <w:rFonts w:ascii="GHEA Grapalat" w:hAnsi="GHEA Grapalat" w:cs="Calibri"/>
                <w:sz w:val="18"/>
                <w:szCs w:val="18"/>
              </w:rPr>
            </w:pPr>
            <w:r>
              <w:rPr>
                <w:rFonts w:ascii="GHEA Grapalat" w:hAnsi="GHEA Grapalat" w:cs="Calibri"/>
                <w:sz w:val="18"/>
                <w:szCs w:val="18"/>
              </w:rPr>
              <w:t>31221190/15</w:t>
            </w:r>
          </w:p>
        </w:tc>
        <w:tc>
          <w:tcPr>
            <w:tcW w:w="4874" w:type="dxa"/>
          </w:tcPr>
          <w:p w14:paraId="735F5658" w14:textId="11788E66"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Оптический разъем - FC/UPC-SC/UPC/SM G652D LSZH, 3 мм, 1 м</w:t>
            </w:r>
          </w:p>
        </w:tc>
      </w:tr>
      <w:tr w:rsidR="00061427" w:rsidRPr="00CD2202" w14:paraId="43DE5AA9" w14:textId="77777777" w:rsidTr="00DA0DB2">
        <w:trPr>
          <w:trHeight w:val="56"/>
          <w:jc w:val="center"/>
        </w:trPr>
        <w:tc>
          <w:tcPr>
            <w:tcW w:w="866" w:type="dxa"/>
            <w:vAlign w:val="center"/>
          </w:tcPr>
          <w:p w14:paraId="78154AE8" w14:textId="46966EDA"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19</w:t>
            </w:r>
          </w:p>
        </w:tc>
        <w:tc>
          <w:tcPr>
            <w:tcW w:w="1536" w:type="dxa"/>
            <w:vAlign w:val="center"/>
          </w:tcPr>
          <w:p w14:paraId="63E78CEE" w14:textId="14276E73" w:rsidR="00061427" w:rsidRDefault="00061427" w:rsidP="00061427">
            <w:pPr>
              <w:jc w:val="right"/>
              <w:rPr>
                <w:rFonts w:ascii="GHEA Grapalat" w:hAnsi="GHEA Grapalat" w:cs="Calibri"/>
                <w:sz w:val="18"/>
                <w:szCs w:val="18"/>
              </w:rPr>
            </w:pPr>
            <w:r>
              <w:rPr>
                <w:rFonts w:ascii="GHEA Grapalat" w:hAnsi="GHEA Grapalat" w:cs="Calibri"/>
                <w:sz w:val="18"/>
                <w:szCs w:val="18"/>
              </w:rPr>
              <w:t>432000</w:t>
            </w:r>
          </w:p>
        </w:tc>
        <w:tc>
          <w:tcPr>
            <w:tcW w:w="1439" w:type="dxa"/>
            <w:vAlign w:val="center"/>
          </w:tcPr>
          <w:p w14:paraId="451680F8" w14:textId="47C4EFAB" w:rsidR="00061427" w:rsidRDefault="00061427" w:rsidP="00061427">
            <w:pPr>
              <w:jc w:val="center"/>
              <w:rPr>
                <w:rFonts w:ascii="GHEA Grapalat" w:hAnsi="GHEA Grapalat" w:cs="Calibri"/>
                <w:sz w:val="18"/>
                <w:szCs w:val="18"/>
              </w:rPr>
            </w:pPr>
            <w:r>
              <w:rPr>
                <w:rFonts w:ascii="GHEA Grapalat" w:hAnsi="GHEA Grapalat" w:cs="Calibri"/>
                <w:sz w:val="18"/>
                <w:szCs w:val="18"/>
              </w:rPr>
              <w:t>31221190/16</w:t>
            </w:r>
          </w:p>
        </w:tc>
        <w:tc>
          <w:tcPr>
            <w:tcW w:w="4874" w:type="dxa"/>
          </w:tcPr>
          <w:p w14:paraId="0B5E8343" w14:textId="58FBA616"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Разъем RJ 45 (cat5E)</w:t>
            </w:r>
          </w:p>
        </w:tc>
      </w:tr>
      <w:tr w:rsidR="00061427" w:rsidRPr="00CD2202" w14:paraId="3EB05932" w14:textId="77777777" w:rsidTr="00DA0DB2">
        <w:trPr>
          <w:trHeight w:val="56"/>
          <w:jc w:val="center"/>
        </w:trPr>
        <w:tc>
          <w:tcPr>
            <w:tcW w:w="866" w:type="dxa"/>
            <w:vAlign w:val="center"/>
          </w:tcPr>
          <w:p w14:paraId="4448DD83" w14:textId="692B4E4E"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20</w:t>
            </w:r>
          </w:p>
        </w:tc>
        <w:tc>
          <w:tcPr>
            <w:tcW w:w="1536" w:type="dxa"/>
            <w:vAlign w:val="center"/>
          </w:tcPr>
          <w:p w14:paraId="3A66B572" w14:textId="3D6808B6" w:rsidR="00061427" w:rsidRDefault="00061427" w:rsidP="00061427">
            <w:pPr>
              <w:jc w:val="right"/>
              <w:rPr>
                <w:rFonts w:ascii="GHEA Grapalat" w:hAnsi="GHEA Grapalat" w:cs="Calibri"/>
                <w:sz w:val="18"/>
                <w:szCs w:val="18"/>
              </w:rPr>
            </w:pPr>
            <w:r>
              <w:rPr>
                <w:rFonts w:ascii="GHEA Grapalat" w:hAnsi="GHEA Grapalat" w:cs="Calibri"/>
                <w:sz w:val="18"/>
                <w:szCs w:val="18"/>
              </w:rPr>
              <w:t>10000</w:t>
            </w:r>
          </w:p>
        </w:tc>
        <w:tc>
          <w:tcPr>
            <w:tcW w:w="1439" w:type="dxa"/>
            <w:vAlign w:val="center"/>
          </w:tcPr>
          <w:p w14:paraId="114B9B80" w14:textId="5B230A0E" w:rsidR="00061427" w:rsidRDefault="00061427" w:rsidP="00061427">
            <w:pPr>
              <w:jc w:val="center"/>
              <w:rPr>
                <w:rFonts w:ascii="GHEA Grapalat" w:hAnsi="GHEA Grapalat" w:cs="Calibri"/>
                <w:sz w:val="18"/>
                <w:szCs w:val="18"/>
              </w:rPr>
            </w:pPr>
            <w:r>
              <w:rPr>
                <w:rFonts w:ascii="GHEA Grapalat" w:hAnsi="GHEA Grapalat" w:cs="Calibri"/>
                <w:sz w:val="18"/>
                <w:szCs w:val="18"/>
              </w:rPr>
              <w:t>44511220/1</w:t>
            </w:r>
          </w:p>
        </w:tc>
        <w:tc>
          <w:tcPr>
            <w:tcW w:w="4874" w:type="dxa"/>
          </w:tcPr>
          <w:p w14:paraId="1C99431C" w14:textId="491F7B53"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Кусачки для кабеля</w:t>
            </w:r>
          </w:p>
        </w:tc>
      </w:tr>
      <w:tr w:rsidR="00DE26BF" w:rsidRPr="00CD2202" w14:paraId="367F8684" w14:textId="77777777" w:rsidTr="00DA0DB2">
        <w:trPr>
          <w:trHeight w:val="56"/>
          <w:jc w:val="center"/>
        </w:trPr>
        <w:tc>
          <w:tcPr>
            <w:tcW w:w="866" w:type="dxa"/>
            <w:vAlign w:val="center"/>
          </w:tcPr>
          <w:p w14:paraId="72139609" w14:textId="6A45900D" w:rsidR="00DE26BF" w:rsidRPr="000C07CA" w:rsidRDefault="00DE26BF" w:rsidP="00DE26BF">
            <w:pPr>
              <w:jc w:val="center"/>
              <w:rPr>
                <w:rFonts w:ascii="GHEA Grapalat" w:hAnsi="GHEA Grapalat" w:cs="Calibri"/>
                <w:sz w:val="18"/>
                <w:szCs w:val="18"/>
              </w:rPr>
            </w:pPr>
            <w:r>
              <w:rPr>
                <w:rFonts w:ascii="GHEA Grapalat" w:hAnsi="GHEA Grapalat" w:cs="Calibri"/>
                <w:sz w:val="18"/>
                <w:szCs w:val="18"/>
              </w:rPr>
              <w:t>21</w:t>
            </w:r>
          </w:p>
        </w:tc>
        <w:tc>
          <w:tcPr>
            <w:tcW w:w="1536" w:type="dxa"/>
            <w:vAlign w:val="center"/>
          </w:tcPr>
          <w:p w14:paraId="746FCF4D" w14:textId="09B4422E" w:rsidR="00DE26BF" w:rsidRDefault="00DE26BF" w:rsidP="00DE26BF">
            <w:pPr>
              <w:jc w:val="right"/>
              <w:rPr>
                <w:rFonts w:ascii="GHEA Grapalat" w:hAnsi="GHEA Grapalat" w:cs="Calibri"/>
                <w:sz w:val="18"/>
                <w:szCs w:val="18"/>
              </w:rPr>
            </w:pPr>
            <w:r>
              <w:rPr>
                <w:rFonts w:ascii="GHEA Grapalat" w:hAnsi="GHEA Grapalat" w:cs="Calibri"/>
                <w:sz w:val="18"/>
                <w:szCs w:val="18"/>
              </w:rPr>
              <w:t>17500</w:t>
            </w:r>
          </w:p>
        </w:tc>
        <w:tc>
          <w:tcPr>
            <w:tcW w:w="1439" w:type="dxa"/>
            <w:vAlign w:val="center"/>
          </w:tcPr>
          <w:p w14:paraId="0070BCE1" w14:textId="635B9110" w:rsidR="00DE26BF" w:rsidRDefault="00DE26BF" w:rsidP="00DE26BF">
            <w:pPr>
              <w:jc w:val="center"/>
              <w:rPr>
                <w:rFonts w:ascii="GHEA Grapalat" w:hAnsi="GHEA Grapalat" w:cs="Calibri"/>
                <w:sz w:val="18"/>
                <w:szCs w:val="18"/>
              </w:rPr>
            </w:pPr>
            <w:r>
              <w:rPr>
                <w:rFonts w:ascii="GHEA Grapalat" w:hAnsi="GHEA Grapalat" w:cs="Calibri"/>
                <w:sz w:val="18"/>
                <w:szCs w:val="18"/>
              </w:rPr>
              <w:t>44511220/2</w:t>
            </w:r>
          </w:p>
        </w:tc>
        <w:tc>
          <w:tcPr>
            <w:tcW w:w="4874" w:type="dxa"/>
          </w:tcPr>
          <w:p w14:paraId="000AB99E" w14:textId="77142AE6" w:rsidR="00DE26BF" w:rsidRPr="00061427" w:rsidRDefault="00061427" w:rsidP="00DE26BF">
            <w:pPr>
              <w:rPr>
                <w:rFonts w:ascii="GHEA Grapalat" w:hAnsi="GHEA Grapalat" w:cs="Calibri"/>
                <w:sz w:val="18"/>
                <w:szCs w:val="18"/>
              </w:rPr>
            </w:pPr>
            <w:r w:rsidRPr="00061427">
              <w:rPr>
                <w:rFonts w:ascii="GHEA Grapalat" w:hAnsi="GHEA Grapalat" w:cs="Calibri"/>
                <w:sz w:val="18"/>
                <w:szCs w:val="18"/>
              </w:rPr>
              <w:t>Инструмент для очистки внешней и внутренней оболочек оптических кабелей.</w:t>
            </w:r>
          </w:p>
        </w:tc>
      </w:tr>
      <w:tr w:rsidR="00061427" w:rsidRPr="00CD2202" w14:paraId="6AD2843A" w14:textId="77777777" w:rsidTr="00DA0DB2">
        <w:trPr>
          <w:trHeight w:val="56"/>
          <w:jc w:val="center"/>
        </w:trPr>
        <w:tc>
          <w:tcPr>
            <w:tcW w:w="866" w:type="dxa"/>
            <w:vAlign w:val="center"/>
          </w:tcPr>
          <w:p w14:paraId="55584A0F" w14:textId="4AD8EF0D"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22</w:t>
            </w:r>
          </w:p>
        </w:tc>
        <w:tc>
          <w:tcPr>
            <w:tcW w:w="1536" w:type="dxa"/>
            <w:vAlign w:val="center"/>
          </w:tcPr>
          <w:p w14:paraId="371DF572" w14:textId="7F579033" w:rsidR="00061427" w:rsidRDefault="00061427" w:rsidP="00061427">
            <w:pPr>
              <w:jc w:val="right"/>
              <w:rPr>
                <w:rFonts w:ascii="GHEA Grapalat" w:hAnsi="GHEA Grapalat" w:cs="Calibri"/>
                <w:sz w:val="18"/>
                <w:szCs w:val="18"/>
              </w:rPr>
            </w:pPr>
            <w:r>
              <w:rPr>
                <w:rFonts w:ascii="GHEA Grapalat" w:hAnsi="GHEA Grapalat" w:cs="Calibri"/>
                <w:sz w:val="18"/>
                <w:szCs w:val="18"/>
              </w:rPr>
              <w:t>10830</w:t>
            </w:r>
          </w:p>
        </w:tc>
        <w:tc>
          <w:tcPr>
            <w:tcW w:w="1439" w:type="dxa"/>
            <w:vAlign w:val="center"/>
          </w:tcPr>
          <w:p w14:paraId="135DE1A5" w14:textId="5D43E37F" w:rsidR="00061427" w:rsidRDefault="00061427" w:rsidP="00061427">
            <w:pPr>
              <w:jc w:val="center"/>
              <w:rPr>
                <w:rFonts w:ascii="GHEA Grapalat" w:hAnsi="GHEA Grapalat" w:cs="Calibri"/>
                <w:sz w:val="18"/>
                <w:szCs w:val="18"/>
              </w:rPr>
            </w:pPr>
            <w:r>
              <w:rPr>
                <w:rFonts w:ascii="GHEA Grapalat" w:hAnsi="GHEA Grapalat" w:cs="Calibri"/>
                <w:sz w:val="18"/>
                <w:szCs w:val="18"/>
              </w:rPr>
              <w:t>44511220/3</w:t>
            </w:r>
          </w:p>
        </w:tc>
        <w:tc>
          <w:tcPr>
            <w:tcW w:w="4874" w:type="dxa"/>
          </w:tcPr>
          <w:p w14:paraId="13A63882" w14:textId="0FB2671A"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Нож для очистки оболочки оптического кабеля</w:t>
            </w:r>
          </w:p>
        </w:tc>
      </w:tr>
      <w:tr w:rsidR="00061427" w:rsidRPr="00CD2202" w14:paraId="4DA48A03" w14:textId="77777777" w:rsidTr="00DA0DB2">
        <w:trPr>
          <w:trHeight w:val="56"/>
          <w:jc w:val="center"/>
        </w:trPr>
        <w:tc>
          <w:tcPr>
            <w:tcW w:w="866" w:type="dxa"/>
            <w:vAlign w:val="center"/>
          </w:tcPr>
          <w:p w14:paraId="29279D55" w14:textId="107B596E"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23</w:t>
            </w:r>
          </w:p>
        </w:tc>
        <w:tc>
          <w:tcPr>
            <w:tcW w:w="1536" w:type="dxa"/>
            <w:vAlign w:val="center"/>
          </w:tcPr>
          <w:p w14:paraId="6FCB8DE2" w14:textId="67227FB7" w:rsidR="00061427" w:rsidRDefault="00061427" w:rsidP="00061427">
            <w:pPr>
              <w:jc w:val="right"/>
              <w:rPr>
                <w:rFonts w:ascii="GHEA Grapalat" w:hAnsi="GHEA Grapalat" w:cs="Calibri"/>
                <w:sz w:val="18"/>
                <w:szCs w:val="18"/>
              </w:rPr>
            </w:pPr>
            <w:r>
              <w:rPr>
                <w:rFonts w:ascii="GHEA Grapalat" w:hAnsi="GHEA Grapalat" w:cs="Calibri"/>
                <w:sz w:val="18"/>
                <w:szCs w:val="18"/>
              </w:rPr>
              <w:t>45000</w:t>
            </w:r>
          </w:p>
        </w:tc>
        <w:tc>
          <w:tcPr>
            <w:tcW w:w="1439" w:type="dxa"/>
            <w:vAlign w:val="center"/>
          </w:tcPr>
          <w:p w14:paraId="6F0F064B" w14:textId="318A7682" w:rsidR="00061427" w:rsidRDefault="00061427" w:rsidP="00061427">
            <w:pPr>
              <w:jc w:val="center"/>
              <w:rPr>
                <w:rFonts w:ascii="GHEA Grapalat" w:hAnsi="GHEA Grapalat" w:cs="Calibri"/>
                <w:sz w:val="18"/>
                <w:szCs w:val="18"/>
              </w:rPr>
            </w:pPr>
            <w:r>
              <w:rPr>
                <w:rFonts w:ascii="GHEA Grapalat" w:hAnsi="GHEA Grapalat" w:cs="Calibri"/>
                <w:sz w:val="18"/>
                <w:szCs w:val="18"/>
              </w:rPr>
              <w:t>44511220/4</w:t>
            </w:r>
          </w:p>
        </w:tc>
        <w:tc>
          <w:tcPr>
            <w:tcW w:w="4874" w:type="dxa"/>
          </w:tcPr>
          <w:p w14:paraId="2E715A5E" w14:textId="4A29F9CE"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Кусачки для оптоволоконных кабелей</w:t>
            </w:r>
          </w:p>
        </w:tc>
      </w:tr>
      <w:tr w:rsidR="00061427" w:rsidRPr="00CD2202" w14:paraId="7CDE162A" w14:textId="77777777" w:rsidTr="00DA0DB2">
        <w:trPr>
          <w:trHeight w:val="56"/>
          <w:jc w:val="center"/>
        </w:trPr>
        <w:tc>
          <w:tcPr>
            <w:tcW w:w="866" w:type="dxa"/>
            <w:vAlign w:val="center"/>
          </w:tcPr>
          <w:p w14:paraId="3C4F61F8" w14:textId="27F129B4"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24</w:t>
            </w:r>
          </w:p>
        </w:tc>
        <w:tc>
          <w:tcPr>
            <w:tcW w:w="1536" w:type="dxa"/>
            <w:vAlign w:val="center"/>
          </w:tcPr>
          <w:p w14:paraId="4C6E2881" w14:textId="69D99503" w:rsidR="00061427" w:rsidRDefault="00061427" w:rsidP="00061427">
            <w:pPr>
              <w:jc w:val="right"/>
              <w:rPr>
                <w:rFonts w:ascii="GHEA Grapalat" w:hAnsi="GHEA Grapalat" w:cs="Calibri"/>
                <w:sz w:val="18"/>
                <w:szCs w:val="18"/>
              </w:rPr>
            </w:pPr>
            <w:r>
              <w:rPr>
                <w:rFonts w:ascii="GHEA Grapalat" w:hAnsi="GHEA Grapalat" w:cs="Calibri"/>
                <w:sz w:val="18"/>
                <w:szCs w:val="18"/>
              </w:rPr>
              <w:t>30000</w:t>
            </w:r>
          </w:p>
        </w:tc>
        <w:tc>
          <w:tcPr>
            <w:tcW w:w="1439" w:type="dxa"/>
            <w:vAlign w:val="center"/>
          </w:tcPr>
          <w:p w14:paraId="3914CCA8" w14:textId="5B367DE3" w:rsidR="00061427" w:rsidRDefault="00061427" w:rsidP="00061427">
            <w:pPr>
              <w:jc w:val="center"/>
              <w:rPr>
                <w:rFonts w:ascii="GHEA Grapalat" w:hAnsi="GHEA Grapalat" w:cs="Calibri"/>
                <w:sz w:val="18"/>
                <w:szCs w:val="18"/>
              </w:rPr>
            </w:pPr>
            <w:r>
              <w:rPr>
                <w:rFonts w:ascii="GHEA Grapalat" w:hAnsi="GHEA Grapalat" w:cs="Calibri"/>
                <w:sz w:val="18"/>
                <w:szCs w:val="18"/>
              </w:rPr>
              <w:t>44511220/5</w:t>
            </w:r>
          </w:p>
        </w:tc>
        <w:tc>
          <w:tcPr>
            <w:tcW w:w="4874" w:type="dxa"/>
          </w:tcPr>
          <w:p w14:paraId="6DFC232B" w14:textId="476137DD"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Инструмент для затягивания и обрезки крепежных элементов</w:t>
            </w:r>
          </w:p>
        </w:tc>
      </w:tr>
      <w:tr w:rsidR="00061427" w:rsidRPr="00CD2202" w14:paraId="02CA097A" w14:textId="77777777" w:rsidTr="00DA0DB2">
        <w:trPr>
          <w:trHeight w:val="56"/>
          <w:jc w:val="center"/>
        </w:trPr>
        <w:tc>
          <w:tcPr>
            <w:tcW w:w="866" w:type="dxa"/>
            <w:vAlign w:val="center"/>
          </w:tcPr>
          <w:p w14:paraId="6F0538AC" w14:textId="54885996" w:rsidR="00061427" w:rsidRPr="000C07CA" w:rsidRDefault="00061427" w:rsidP="00061427">
            <w:pPr>
              <w:jc w:val="center"/>
              <w:rPr>
                <w:rFonts w:ascii="GHEA Grapalat" w:hAnsi="GHEA Grapalat" w:cs="Calibri"/>
                <w:sz w:val="18"/>
                <w:szCs w:val="18"/>
              </w:rPr>
            </w:pPr>
            <w:r>
              <w:rPr>
                <w:rFonts w:ascii="GHEA Grapalat" w:hAnsi="GHEA Grapalat" w:cs="Calibri"/>
                <w:sz w:val="18"/>
                <w:szCs w:val="18"/>
              </w:rPr>
              <w:t>25</w:t>
            </w:r>
          </w:p>
        </w:tc>
        <w:tc>
          <w:tcPr>
            <w:tcW w:w="1536" w:type="dxa"/>
            <w:vAlign w:val="center"/>
          </w:tcPr>
          <w:p w14:paraId="365C2295" w14:textId="0DE1AD75" w:rsidR="00061427" w:rsidRDefault="00061427" w:rsidP="00061427">
            <w:pPr>
              <w:jc w:val="right"/>
              <w:rPr>
                <w:rFonts w:ascii="GHEA Grapalat" w:hAnsi="GHEA Grapalat" w:cs="Calibri"/>
                <w:sz w:val="18"/>
                <w:szCs w:val="18"/>
              </w:rPr>
            </w:pPr>
            <w:r>
              <w:rPr>
                <w:rFonts w:ascii="GHEA Grapalat" w:hAnsi="GHEA Grapalat" w:cs="Calibri"/>
                <w:sz w:val="18"/>
                <w:szCs w:val="18"/>
              </w:rPr>
              <w:t>24000</w:t>
            </w:r>
          </w:p>
        </w:tc>
        <w:tc>
          <w:tcPr>
            <w:tcW w:w="1439" w:type="dxa"/>
            <w:vAlign w:val="center"/>
          </w:tcPr>
          <w:p w14:paraId="07A790F7" w14:textId="25C80C71" w:rsidR="00061427" w:rsidRDefault="00061427" w:rsidP="00061427">
            <w:pPr>
              <w:jc w:val="center"/>
              <w:rPr>
                <w:rFonts w:ascii="GHEA Grapalat" w:hAnsi="GHEA Grapalat" w:cs="Calibri"/>
                <w:sz w:val="18"/>
                <w:szCs w:val="18"/>
              </w:rPr>
            </w:pPr>
            <w:r>
              <w:rPr>
                <w:rFonts w:ascii="GHEA Grapalat" w:hAnsi="GHEA Grapalat" w:cs="Calibri"/>
                <w:sz w:val="18"/>
                <w:szCs w:val="18"/>
              </w:rPr>
              <w:t>44511220/6</w:t>
            </w:r>
          </w:p>
        </w:tc>
        <w:tc>
          <w:tcPr>
            <w:tcW w:w="4874" w:type="dxa"/>
          </w:tcPr>
          <w:p w14:paraId="4270F73F" w14:textId="77A905EE" w:rsidR="00061427" w:rsidRPr="00061427" w:rsidRDefault="00061427" w:rsidP="00061427">
            <w:pPr>
              <w:rPr>
                <w:rFonts w:ascii="GHEA Grapalat" w:hAnsi="GHEA Grapalat" w:cs="Calibri"/>
                <w:sz w:val="18"/>
                <w:szCs w:val="18"/>
              </w:rPr>
            </w:pPr>
            <w:r w:rsidRPr="00061427">
              <w:rPr>
                <w:rFonts w:ascii="GHEA Grapalat" w:hAnsi="GHEA Grapalat" w:cs="Calibri"/>
                <w:sz w:val="18"/>
                <w:szCs w:val="18"/>
              </w:rPr>
              <w:t>Ручной инструмент для подключения разъемов RJ-45</w:t>
            </w:r>
          </w:p>
        </w:tc>
      </w:tr>
      <w:tr w:rsidR="00DE26BF" w:rsidRPr="00CD2202" w14:paraId="58C2725D" w14:textId="77777777" w:rsidTr="00DA0DB2">
        <w:trPr>
          <w:trHeight w:val="56"/>
          <w:jc w:val="center"/>
        </w:trPr>
        <w:tc>
          <w:tcPr>
            <w:tcW w:w="866" w:type="dxa"/>
            <w:vAlign w:val="center"/>
          </w:tcPr>
          <w:p w14:paraId="2014D8F6" w14:textId="0692019A" w:rsidR="00DE26BF" w:rsidRPr="006115EF" w:rsidRDefault="00DE26BF" w:rsidP="00DE26BF">
            <w:pPr>
              <w:jc w:val="center"/>
              <w:rPr>
                <w:rFonts w:ascii="GHEA Grapalat" w:hAnsi="GHEA Grapalat" w:cs="Calibri"/>
                <w:sz w:val="18"/>
                <w:szCs w:val="18"/>
              </w:rPr>
            </w:pPr>
            <w:r>
              <w:rPr>
                <w:rFonts w:ascii="GHEA Grapalat" w:hAnsi="GHEA Grapalat" w:cs="Calibri"/>
                <w:sz w:val="18"/>
                <w:szCs w:val="18"/>
              </w:rPr>
              <w:t>26</w:t>
            </w:r>
          </w:p>
        </w:tc>
        <w:tc>
          <w:tcPr>
            <w:tcW w:w="1536" w:type="dxa"/>
            <w:vAlign w:val="center"/>
          </w:tcPr>
          <w:p w14:paraId="5AD40CBD" w14:textId="2A542D6A" w:rsidR="00DE26BF" w:rsidRPr="006115EF" w:rsidRDefault="00DE26BF" w:rsidP="00DE26BF">
            <w:pPr>
              <w:jc w:val="right"/>
              <w:rPr>
                <w:rFonts w:ascii="Arial AMU" w:hAnsi="Arial AMU" w:cs="Arial"/>
                <w:b/>
                <w:bCs/>
                <w:sz w:val="16"/>
                <w:szCs w:val="16"/>
                <w:lang w:val="hy-AM"/>
              </w:rPr>
            </w:pPr>
            <w:r>
              <w:rPr>
                <w:rFonts w:ascii="GHEA Grapalat" w:hAnsi="GHEA Grapalat" w:cs="Calibri"/>
                <w:sz w:val="18"/>
                <w:szCs w:val="18"/>
              </w:rPr>
              <w:t>16000</w:t>
            </w:r>
          </w:p>
        </w:tc>
        <w:tc>
          <w:tcPr>
            <w:tcW w:w="1439" w:type="dxa"/>
            <w:vAlign w:val="center"/>
          </w:tcPr>
          <w:p w14:paraId="13F9916B" w14:textId="7A5F0562" w:rsidR="00DE26BF" w:rsidRPr="006115EF" w:rsidRDefault="00DE26BF" w:rsidP="00DE26BF">
            <w:pPr>
              <w:jc w:val="center"/>
              <w:rPr>
                <w:rFonts w:ascii="Arial" w:hAnsi="Arial" w:cs="Arial"/>
                <w:bCs/>
                <w:sz w:val="18"/>
                <w:szCs w:val="18"/>
              </w:rPr>
            </w:pPr>
            <w:r>
              <w:rPr>
                <w:rFonts w:ascii="GHEA Grapalat" w:hAnsi="GHEA Grapalat" w:cs="Calibri"/>
                <w:sz w:val="18"/>
                <w:szCs w:val="18"/>
              </w:rPr>
              <w:t>44511220/7</w:t>
            </w:r>
          </w:p>
        </w:tc>
        <w:tc>
          <w:tcPr>
            <w:tcW w:w="4874" w:type="dxa"/>
          </w:tcPr>
          <w:p w14:paraId="684C78C8" w14:textId="4DF0283A" w:rsidR="00DE26BF" w:rsidRPr="00CD2202" w:rsidRDefault="00061427" w:rsidP="00DE26BF">
            <w:pPr>
              <w:rPr>
                <w:rFonts w:ascii="GHEA Grapalat" w:hAnsi="GHEA Grapalat" w:cs="Calibri"/>
                <w:sz w:val="18"/>
                <w:szCs w:val="18"/>
              </w:rPr>
            </w:pPr>
            <w:r w:rsidRPr="00061427">
              <w:rPr>
                <w:rFonts w:ascii="GHEA Grapalat" w:hAnsi="GHEA Grapalat" w:cs="Calibri"/>
                <w:sz w:val="18"/>
                <w:szCs w:val="18"/>
              </w:rPr>
              <w:t>Средство для очистки кабеля с ключом для подключения разъемов</w:t>
            </w:r>
          </w:p>
        </w:tc>
      </w:tr>
      <w:tr w:rsidR="00DE26BF" w:rsidRPr="00CD2202" w14:paraId="100A35C9" w14:textId="77777777" w:rsidTr="00DA0DB2">
        <w:trPr>
          <w:trHeight w:val="56"/>
          <w:jc w:val="center"/>
        </w:trPr>
        <w:tc>
          <w:tcPr>
            <w:tcW w:w="866" w:type="dxa"/>
            <w:vAlign w:val="center"/>
          </w:tcPr>
          <w:p w14:paraId="5BB8A678" w14:textId="2A5E848D" w:rsidR="00DE26BF" w:rsidRPr="00CD2202" w:rsidRDefault="00DE26BF" w:rsidP="00DE26BF">
            <w:pPr>
              <w:jc w:val="center"/>
              <w:rPr>
                <w:rFonts w:ascii="GHEA Grapalat" w:hAnsi="GHEA Grapalat" w:cs="Calibri"/>
                <w:sz w:val="18"/>
                <w:szCs w:val="18"/>
                <w:lang w:val="en-US"/>
              </w:rPr>
            </w:pPr>
            <w:r>
              <w:rPr>
                <w:rFonts w:ascii="GHEA Grapalat" w:hAnsi="GHEA Grapalat" w:cs="Calibri"/>
                <w:sz w:val="18"/>
                <w:szCs w:val="18"/>
              </w:rPr>
              <w:t>27</w:t>
            </w:r>
          </w:p>
        </w:tc>
        <w:tc>
          <w:tcPr>
            <w:tcW w:w="1536" w:type="dxa"/>
            <w:vAlign w:val="center"/>
          </w:tcPr>
          <w:p w14:paraId="55D723CE" w14:textId="070FEA1F" w:rsidR="00DE26BF" w:rsidRPr="006115EF" w:rsidRDefault="00DE26BF" w:rsidP="00DE26BF">
            <w:pPr>
              <w:jc w:val="right"/>
              <w:rPr>
                <w:rFonts w:ascii="Arial AMU" w:hAnsi="Arial AMU" w:cs="Arial"/>
                <w:b/>
                <w:bCs/>
                <w:sz w:val="16"/>
                <w:szCs w:val="16"/>
                <w:lang w:val="hy-AM"/>
              </w:rPr>
            </w:pPr>
            <w:r>
              <w:rPr>
                <w:rFonts w:ascii="GHEA Grapalat" w:hAnsi="GHEA Grapalat" w:cs="Calibri"/>
                <w:sz w:val="18"/>
                <w:szCs w:val="18"/>
              </w:rPr>
              <w:t>8000</w:t>
            </w:r>
          </w:p>
        </w:tc>
        <w:tc>
          <w:tcPr>
            <w:tcW w:w="1439" w:type="dxa"/>
            <w:vAlign w:val="center"/>
          </w:tcPr>
          <w:p w14:paraId="39858A5A" w14:textId="08955306" w:rsidR="00DE26BF" w:rsidRPr="006115EF" w:rsidRDefault="00DE26BF" w:rsidP="00DE26BF">
            <w:pPr>
              <w:jc w:val="center"/>
              <w:rPr>
                <w:rFonts w:ascii="Arial" w:hAnsi="Arial" w:cs="Arial"/>
                <w:bCs/>
                <w:sz w:val="18"/>
                <w:szCs w:val="18"/>
              </w:rPr>
            </w:pPr>
            <w:r>
              <w:rPr>
                <w:rFonts w:ascii="GHEA Grapalat" w:hAnsi="GHEA Grapalat" w:cs="Calibri"/>
                <w:sz w:val="18"/>
                <w:szCs w:val="18"/>
              </w:rPr>
              <w:t>44511220/8</w:t>
            </w:r>
          </w:p>
        </w:tc>
        <w:tc>
          <w:tcPr>
            <w:tcW w:w="4874" w:type="dxa"/>
          </w:tcPr>
          <w:p w14:paraId="5319637B" w14:textId="6AE89726" w:rsidR="00DE26BF" w:rsidRPr="00CD2202" w:rsidRDefault="00061427" w:rsidP="00DE26BF">
            <w:pPr>
              <w:rPr>
                <w:rFonts w:ascii="GHEA Grapalat" w:hAnsi="GHEA Grapalat" w:cs="Calibri"/>
                <w:sz w:val="18"/>
                <w:szCs w:val="18"/>
              </w:rPr>
            </w:pPr>
            <w:r w:rsidRPr="00061427">
              <w:rPr>
                <w:rFonts w:ascii="GHEA Grapalat" w:hAnsi="GHEA Grapalat" w:cs="Calibri"/>
                <w:sz w:val="18"/>
                <w:szCs w:val="18"/>
              </w:rPr>
              <w:t>Инструмент для осмотра компьютерных кабелей с разъемом RG45</w:t>
            </w:r>
          </w:p>
        </w:tc>
      </w:tr>
      <w:tr w:rsidR="00DE26BF" w:rsidRPr="00CD2202" w14:paraId="0F96F5CC" w14:textId="77777777" w:rsidTr="00DA0DB2">
        <w:trPr>
          <w:trHeight w:val="56"/>
          <w:jc w:val="center"/>
        </w:trPr>
        <w:tc>
          <w:tcPr>
            <w:tcW w:w="866" w:type="dxa"/>
            <w:vAlign w:val="center"/>
          </w:tcPr>
          <w:p w14:paraId="282E9C19" w14:textId="639EC3A7" w:rsidR="00DE26BF" w:rsidRPr="00CD2202" w:rsidRDefault="00DE26BF" w:rsidP="00DE26BF">
            <w:pPr>
              <w:jc w:val="center"/>
              <w:rPr>
                <w:rFonts w:ascii="GHEA Grapalat" w:hAnsi="GHEA Grapalat" w:cs="Calibri"/>
                <w:sz w:val="18"/>
                <w:szCs w:val="18"/>
                <w:lang w:val="en-US"/>
              </w:rPr>
            </w:pPr>
            <w:r>
              <w:rPr>
                <w:rFonts w:ascii="GHEA Grapalat" w:hAnsi="GHEA Grapalat" w:cs="Calibri"/>
                <w:sz w:val="18"/>
                <w:szCs w:val="18"/>
              </w:rPr>
              <w:t>28</w:t>
            </w:r>
          </w:p>
        </w:tc>
        <w:tc>
          <w:tcPr>
            <w:tcW w:w="1536" w:type="dxa"/>
            <w:vAlign w:val="center"/>
          </w:tcPr>
          <w:p w14:paraId="1F2739AF" w14:textId="5CC4B987" w:rsidR="00DE26BF" w:rsidRPr="000C07CA" w:rsidRDefault="00DE26BF" w:rsidP="00DE26BF">
            <w:pPr>
              <w:jc w:val="right"/>
              <w:rPr>
                <w:rFonts w:ascii="Arial AMU" w:hAnsi="Arial AMU" w:cs="Arial"/>
                <w:b/>
                <w:bCs/>
                <w:sz w:val="16"/>
                <w:szCs w:val="16"/>
                <w:lang w:val="hy-AM"/>
              </w:rPr>
            </w:pPr>
            <w:r>
              <w:rPr>
                <w:rFonts w:ascii="GHEA Grapalat" w:hAnsi="GHEA Grapalat" w:cs="Calibri"/>
                <w:sz w:val="18"/>
                <w:szCs w:val="18"/>
              </w:rPr>
              <w:t>63000</w:t>
            </w:r>
          </w:p>
        </w:tc>
        <w:tc>
          <w:tcPr>
            <w:tcW w:w="1439" w:type="dxa"/>
            <w:vAlign w:val="center"/>
          </w:tcPr>
          <w:p w14:paraId="3EDCB6CE" w14:textId="020E6469" w:rsidR="00DE26BF" w:rsidRPr="005A1209" w:rsidRDefault="00DE26BF" w:rsidP="00DE26BF">
            <w:pPr>
              <w:jc w:val="center"/>
              <w:rPr>
                <w:rFonts w:ascii="GHEA Grapalat" w:hAnsi="GHEA Grapalat" w:cs="Calibri"/>
                <w:sz w:val="18"/>
                <w:szCs w:val="18"/>
              </w:rPr>
            </w:pPr>
            <w:r>
              <w:rPr>
                <w:rFonts w:ascii="GHEA Grapalat" w:hAnsi="GHEA Grapalat" w:cs="Calibri"/>
                <w:sz w:val="18"/>
                <w:szCs w:val="18"/>
              </w:rPr>
              <w:t>44521230/1</w:t>
            </w:r>
          </w:p>
        </w:tc>
        <w:tc>
          <w:tcPr>
            <w:tcW w:w="4874" w:type="dxa"/>
          </w:tcPr>
          <w:p w14:paraId="345DDA93" w14:textId="6FAC9BAA" w:rsidR="00DE26BF" w:rsidRPr="005A1209" w:rsidRDefault="00061427" w:rsidP="00DE26BF">
            <w:pPr>
              <w:rPr>
                <w:rFonts w:ascii="GHEA Grapalat" w:hAnsi="GHEA Grapalat" w:cs="Calibri"/>
                <w:sz w:val="18"/>
                <w:szCs w:val="18"/>
              </w:rPr>
            </w:pPr>
            <w:r w:rsidRPr="00061427">
              <w:rPr>
                <w:rFonts w:ascii="GHEA Grapalat" w:hAnsi="GHEA Grapalat" w:cs="Calibri"/>
                <w:sz w:val="18"/>
                <w:szCs w:val="18"/>
              </w:rPr>
              <w:t>Монтажная деталь для установки фитингов оптоволоконного кабеля (UPB)</w:t>
            </w:r>
          </w:p>
        </w:tc>
      </w:tr>
      <w:tr w:rsidR="00DE26BF" w:rsidRPr="00CD2202" w14:paraId="25C92BF2" w14:textId="77777777" w:rsidTr="00DA0DB2">
        <w:trPr>
          <w:trHeight w:val="56"/>
          <w:jc w:val="center"/>
        </w:trPr>
        <w:tc>
          <w:tcPr>
            <w:tcW w:w="866" w:type="dxa"/>
            <w:vAlign w:val="center"/>
          </w:tcPr>
          <w:p w14:paraId="4AA1B6AF" w14:textId="7D2EC6FD" w:rsidR="00DE26BF" w:rsidRDefault="00DE26BF" w:rsidP="00DE26BF">
            <w:pPr>
              <w:jc w:val="center"/>
              <w:rPr>
                <w:rFonts w:ascii="GHEA Grapalat" w:hAnsi="GHEA Grapalat" w:cs="Calibri"/>
                <w:sz w:val="18"/>
                <w:szCs w:val="18"/>
              </w:rPr>
            </w:pPr>
            <w:r>
              <w:rPr>
                <w:rFonts w:ascii="GHEA Grapalat" w:hAnsi="GHEA Grapalat" w:cs="Calibri"/>
                <w:sz w:val="18"/>
                <w:szCs w:val="18"/>
              </w:rPr>
              <w:t>29</w:t>
            </w:r>
          </w:p>
        </w:tc>
        <w:tc>
          <w:tcPr>
            <w:tcW w:w="1536" w:type="dxa"/>
            <w:vAlign w:val="center"/>
          </w:tcPr>
          <w:p w14:paraId="38EA231A" w14:textId="0694D69F" w:rsidR="00DE26BF" w:rsidRDefault="00DE26BF" w:rsidP="00DE26BF">
            <w:pPr>
              <w:jc w:val="right"/>
              <w:rPr>
                <w:rFonts w:ascii="GHEA Grapalat" w:hAnsi="GHEA Grapalat" w:cs="Calibri"/>
                <w:sz w:val="18"/>
                <w:szCs w:val="18"/>
              </w:rPr>
            </w:pPr>
            <w:r w:rsidRPr="00DE5F98">
              <w:rPr>
                <w:rFonts w:ascii="GHEA Grapalat" w:hAnsi="GHEA Grapalat" w:cs="Calibri"/>
                <w:sz w:val="18"/>
                <w:szCs w:val="18"/>
              </w:rPr>
              <w:t>312 500</w:t>
            </w:r>
          </w:p>
        </w:tc>
        <w:tc>
          <w:tcPr>
            <w:tcW w:w="1439" w:type="dxa"/>
            <w:vAlign w:val="center"/>
          </w:tcPr>
          <w:p w14:paraId="095179E2" w14:textId="16FA3BCD" w:rsidR="00DE26BF" w:rsidRDefault="00DE26BF" w:rsidP="00DE26BF">
            <w:pPr>
              <w:jc w:val="center"/>
              <w:rPr>
                <w:rFonts w:ascii="GHEA Grapalat" w:hAnsi="GHEA Grapalat" w:cs="Calibri"/>
                <w:sz w:val="18"/>
                <w:szCs w:val="18"/>
              </w:rPr>
            </w:pPr>
            <w:r>
              <w:rPr>
                <w:rFonts w:ascii="GHEA Grapalat" w:hAnsi="GHEA Grapalat" w:cs="Calibri"/>
                <w:sz w:val="18"/>
                <w:szCs w:val="18"/>
              </w:rPr>
              <w:t>39541170/1</w:t>
            </w:r>
          </w:p>
        </w:tc>
        <w:tc>
          <w:tcPr>
            <w:tcW w:w="4874" w:type="dxa"/>
          </w:tcPr>
          <w:p w14:paraId="15BD99FD" w14:textId="6B38555E" w:rsidR="00DE26BF" w:rsidRPr="00061427" w:rsidRDefault="00061427" w:rsidP="00DE26BF">
            <w:pPr>
              <w:rPr>
                <w:rFonts w:ascii="GHEA Grapalat" w:hAnsi="GHEA Grapalat" w:cs="Calibri"/>
                <w:sz w:val="18"/>
                <w:szCs w:val="18"/>
              </w:rPr>
            </w:pPr>
            <w:r w:rsidRPr="00061427">
              <w:rPr>
                <w:rFonts w:ascii="GHEA Grapalat" w:hAnsi="GHEA Grapalat" w:cs="Calibri"/>
                <w:sz w:val="18"/>
                <w:szCs w:val="18"/>
              </w:rPr>
              <w:t>Зажим для натяжения анкерного крепления, 48 жил</w:t>
            </w:r>
          </w:p>
        </w:tc>
      </w:tr>
      <w:tr w:rsidR="00DE26BF" w:rsidRPr="00CD2202" w14:paraId="7AC8112D" w14:textId="77777777" w:rsidTr="00DA0DB2">
        <w:trPr>
          <w:trHeight w:val="56"/>
          <w:jc w:val="center"/>
        </w:trPr>
        <w:tc>
          <w:tcPr>
            <w:tcW w:w="866" w:type="dxa"/>
            <w:vAlign w:val="center"/>
          </w:tcPr>
          <w:p w14:paraId="1E04C459" w14:textId="18D4D721" w:rsidR="00DE26BF" w:rsidRDefault="00DE26BF" w:rsidP="00DE26BF">
            <w:pPr>
              <w:jc w:val="center"/>
              <w:rPr>
                <w:rFonts w:ascii="GHEA Grapalat" w:hAnsi="GHEA Grapalat" w:cs="Calibri"/>
                <w:sz w:val="18"/>
                <w:szCs w:val="18"/>
              </w:rPr>
            </w:pPr>
            <w:r>
              <w:rPr>
                <w:rFonts w:ascii="GHEA Grapalat" w:hAnsi="GHEA Grapalat" w:cs="Calibri"/>
                <w:sz w:val="18"/>
                <w:szCs w:val="18"/>
              </w:rPr>
              <w:t>30</w:t>
            </w:r>
          </w:p>
        </w:tc>
        <w:tc>
          <w:tcPr>
            <w:tcW w:w="1536" w:type="dxa"/>
            <w:vAlign w:val="center"/>
          </w:tcPr>
          <w:p w14:paraId="37ED46E0" w14:textId="384DD48C" w:rsidR="00DE26BF" w:rsidRDefault="00DE26BF" w:rsidP="00DE26BF">
            <w:pPr>
              <w:jc w:val="right"/>
              <w:rPr>
                <w:rFonts w:ascii="GHEA Grapalat" w:hAnsi="GHEA Grapalat" w:cs="Calibri"/>
                <w:sz w:val="18"/>
                <w:szCs w:val="18"/>
              </w:rPr>
            </w:pPr>
            <w:r w:rsidRPr="00DE5F98">
              <w:rPr>
                <w:rFonts w:ascii="GHEA Grapalat" w:hAnsi="GHEA Grapalat" w:cs="Calibri"/>
                <w:sz w:val="18"/>
                <w:szCs w:val="18"/>
              </w:rPr>
              <w:t>82 800</w:t>
            </w:r>
          </w:p>
        </w:tc>
        <w:tc>
          <w:tcPr>
            <w:tcW w:w="1439" w:type="dxa"/>
            <w:vAlign w:val="center"/>
          </w:tcPr>
          <w:p w14:paraId="24C4D03A" w14:textId="1CDFC43F" w:rsidR="00DE26BF" w:rsidRDefault="00DE26BF" w:rsidP="00DE26BF">
            <w:pPr>
              <w:jc w:val="center"/>
              <w:rPr>
                <w:rFonts w:ascii="GHEA Grapalat" w:hAnsi="GHEA Grapalat" w:cs="Calibri"/>
                <w:sz w:val="18"/>
                <w:szCs w:val="18"/>
              </w:rPr>
            </w:pPr>
            <w:r>
              <w:rPr>
                <w:rFonts w:ascii="GHEA Grapalat" w:hAnsi="GHEA Grapalat" w:cs="Calibri"/>
                <w:sz w:val="18"/>
                <w:szCs w:val="18"/>
              </w:rPr>
              <w:t>31221190/1</w:t>
            </w:r>
          </w:p>
        </w:tc>
        <w:tc>
          <w:tcPr>
            <w:tcW w:w="4874" w:type="dxa"/>
          </w:tcPr>
          <w:p w14:paraId="2D74F42C" w14:textId="1CE9912A" w:rsidR="00DE26BF" w:rsidRPr="00061427" w:rsidRDefault="00061427" w:rsidP="00DE26BF">
            <w:pPr>
              <w:rPr>
                <w:rFonts w:ascii="GHEA Grapalat" w:hAnsi="GHEA Grapalat" w:cs="Calibri"/>
                <w:sz w:val="18"/>
                <w:szCs w:val="18"/>
              </w:rPr>
            </w:pPr>
            <w:r w:rsidRPr="00061427">
              <w:rPr>
                <w:rFonts w:ascii="GHEA Grapalat" w:hAnsi="GHEA Grapalat" w:cs="Calibri"/>
                <w:sz w:val="18"/>
                <w:szCs w:val="18"/>
              </w:rPr>
              <w:t>Волоконно-оптический соединитель FOSC-Coupler 48</w:t>
            </w:r>
          </w:p>
        </w:tc>
      </w:tr>
    </w:tbl>
    <w:p w14:paraId="7C1790AB"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lastRenderedPageBreak/>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E43628" w:rsidRPr="00CD2202">
        <w:rPr>
          <w:rFonts w:ascii="GHEA Grapalat" w:hAnsi="GHEA Grapalat"/>
          <w:sz w:val="24"/>
          <w:szCs w:val="24"/>
        </w:rPr>
        <w:t>6</w:t>
      </w:r>
      <w:r w:rsidRPr="00CD2202">
        <w:rPr>
          <w:rFonts w:ascii="GHEA Grapalat" w:hAnsi="GHEA Grapalat"/>
          <w:sz w:val="24"/>
          <w:szCs w:val="24"/>
        </w:rPr>
        <w:t xml:space="preserve"> к настоящему Приглашению.  </w:t>
      </w:r>
    </w:p>
    <w:p w14:paraId="2F15E203"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При использовании ссылок в технических характеристиках в Приложении N </w:t>
      </w:r>
      <w:r w:rsidR="00E43628" w:rsidRPr="00CD2202">
        <w:rPr>
          <w:rFonts w:ascii="GHEA Grapalat" w:hAnsi="GHEA Grapalat"/>
          <w:sz w:val="24"/>
          <w:szCs w:val="24"/>
        </w:rPr>
        <w:t>6</w:t>
      </w:r>
      <w:r w:rsidRPr="00CD2202">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58C6A86" w14:textId="77777777" w:rsidR="00096865" w:rsidRPr="00CD2202" w:rsidRDefault="00096865" w:rsidP="00415583">
      <w:pPr>
        <w:widowControl w:val="0"/>
        <w:ind w:firstLine="567"/>
        <w:jc w:val="center"/>
        <w:rPr>
          <w:rFonts w:ascii="GHEA Grapalat" w:hAnsi="GHEA Grapalat" w:cs="Sylfaen"/>
          <w:i/>
        </w:rPr>
      </w:pPr>
    </w:p>
    <w:p w14:paraId="13C3A4C2" w14:textId="77777777" w:rsidR="00AF597C" w:rsidRPr="00CD2202" w:rsidRDefault="00AF597C" w:rsidP="00AF597C">
      <w:pPr>
        <w:widowControl w:val="0"/>
        <w:jc w:val="center"/>
        <w:rPr>
          <w:rFonts w:ascii="GHEA Grapalat" w:hAnsi="GHEA Grapalat"/>
          <w:b/>
        </w:rPr>
      </w:pPr>
      <w:r w:rsidRPr="00CD2202">
        <w:rPr>
          <w:rFonts w:ascii="GHEA Grapalat" w:hAnsi="GHEA Grapalat"/>
          <w:b/>
        </w:rPr>
        <w:t xml:space="preserve">2. ТРЕБОВАНИЯ К ПРАВУ УЧАСТНИКА НА УЧАСТИЕ, </w:t>
      </w:r>
      <w:r w:rsidRPr="00CD2202">
        <w:rPr>
          <w:rFonts w:ascii="GHEA Grapalat" w:hAnsi="GHEA Grapalat"/>
          <w:b/>
        </w:rPr>
        <w:br/>
        <w:t xml:space="preserve">КВАЛИФИКАЦИОННЫЕ КРИТЕРИИ И ПОРЯДОК ИХ ОЦЕНКИ </w:t>
      </w:r>
    </w:p>
    <w:p w14:paraId="53946EDB" w14:textId="77777777" w:rsidR="00AF597C" w:rsidRPr="00CD2202" w:rsidRDefault="00AF597C" w:rsidP="00AF597C">
      <w:pPr>
        <w:widowControl w:val="0"/>
        <w:tabs>
          <w:tab w:val="left" w:pos="1134"/>
        </w:tabs>
        <w:ind w:firstLine="567"/>
        <w:jc w:val="both"/>
        <w:rPr>
          <w:rFonts w:ascii="GHEA Grapalat" w:hAnsi="GHEA Grapalat" w:cs="Arial Armenian"/>
        </w:rPr>
      </w:pPr>
      <w:r w:rsidRPr="00CD2202">
        <w:rPr>
          <w:rFonts w:ascii="GHEA Grapalat" w:hAnsi="GHEA Grapalat"/>
        </w:rPr>
        <w:t>2.1.</w:t>
      </w:r>
      <w:r w:rsidRPr="00CD2202">
        <w:rPr>
          <w:rFonts w:ascii="GHEA Grapalat" w:hAnsi="GHEA Grapalat"/>
        </w:rPr>
        <w:tab/>
        <w:t>В настоящей процедуре не имеют права участвовать лица:</w:t>
      </w:r>
    </w:p>
    <w:p w14:paraId="006DB33C"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которые на день подачи заявки в судебном порядке признаны банкротом; </w:t>
      </w:r>
    </w:p>
    <w:p w14:paraId="0B81B8F3"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D2202">
        <w:rPr>
          <w:rFonts w:ascii="Courier New" w:hAnsi="Courier New" w:cs="Courier New"/>
          <w:lang w:val="en-US"/>
        </w:rPr>
        <w:t> </w:t>
      </w:r>
      <w:r w:rsidRPr="00CD220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D2202">
        <w:rPr>
          <w:rFonts w:ascii="Courier New" w:hAnsi="Courier New" w:cs="Courier New"/>
          <w:lang w:val="en-US"/>
        </w:rPr>
        <w:t> </w:t>
      </w:r>
      <w:r w:rsidRPr="00CD220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AA105F1"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E6DAE5A"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5)</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D2202">
        <w:rPr>
          <w:rFonts w:ascii="Courier New" w:hAnsi="Courier New" w:cs="Courier New"/>
          <w:lang w:val="en-US"/>
        </w:rPr>
        <w:t> </w:t>
      </w:r>
      <w:r w:rsidRPr="00CD2202">
        <w:rPr>
          <w:rFonts w:ascii="GHEA Grapalat" w:hAnsi="GHEA Grapalat"/>
        </w:rPr>
        <w:t xml:space="preserve">закупках; </w:t>
      </w:r>
    </w:p>
    <w:p w14:paraId="30C692F1"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6)</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4CFFFA6C"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336D708" w14:textId="77777777" w:rsidR="00AF597C" w:rsidRPr="00CD2202" w:rsidRDefault="00AF597C" w:rsidP="00AF597C">
      <w:pPr>
        <w:widowControl w:val="0"/>
        <w:tabs>
          <w:tab w:val="left" w:pos="1134"/>
        </w:tabs>
        <w:ind w:firstLine="567"/>
        <w:contextualSpacing/>
        <w:rPr>
          <w:rFonts w:ascii="GHEA Grapalat" w:hAnsi="GHEA Grapalat"/>
        </w:rPr>
      </w:pPr>
      <w:r w:rsidRPr="00CD2202">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9E4008F" w14:textId="77777777" w:rsidR="00AF597C" w:rsidRPr="00CD2202" w:rsidRDefault="00AF597C" w:rsidP="00AF597C">
      <w:pPr>
        <w:pStyle w:val="ListParagraph"/>
        <w:widowControl w:val="0"/>
        <w:numPr>
          <w:ilvl w:val="0"/>
          <w:numId w:val="31"/>
        </w:numPr>
        <w:tabs>
          <w:tab w:val="left" w:pos="1134"/>
        </w:tabs>
        <w:ind w:left="426"/>
        <w:contextualSpacing/>
        <w:jc w:val="both"/>
        <w:rPr>
          <w:rFonts w:ascii="GHEA Grapalat" w:hAnsi="GHEA Grapalat"/>
        </w:rPr>
      </w:pPr>
      <w:r w:rsidRPr="00CD2202">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AF63FB1" w14:textId="77777777" w:rsidR="00AF597C" w:rsidRPr="00CD2202" w:rsidRDefault="00AF597C" w:rsidP="00AF597C">
      <w:pPr>
        <w:pStyle w:val="ListParagraph"/>
        <w:widowControl w:val="0"/>
        <w:numPr>
          <w:ilvl w:val="0"/>
          <w:numId w:val="31"/>
        </w:numPr>
        <w:tabs>
          <w:tab w:val="left" w:pos="1134"/>
        </w:tabs>
        <w:ind w:left="426" w:hanging="284"/>
        <w:contextualSpacing/>
        <w:jc w:val="both"/>
        <w:rPr>
          <w:rFonts w:ascii="GHEA Grapalat" w:hAnsi="GHEA Grapalat"/>
        </w:rPr>
      </w:pPr>
      <w:r w:rsidRPr="00CD2202">
        <w:rPr>
          <w:rFonts w:ascii="GHEA Grapalat" w:hAnsi="GHEA Grapalat"/>
        </w:rPr>
        <w:t>в качестве отобранного участника отказался или лишился  права заключения договора.</w:t>
      </w:r>
    </w:p>
    <w:p w14:paraId="53F67005" w14:textId="09222F2B" w:rsidR="00AF597C" w:rsidRDefault="00AF597C" w:rsidP="00AF597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6212">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w:t>
      </w:r>
      <w:r w:rsidRPr="000F78B8">
        <w:rPr>
          <w:rFonts w:ascii="GHEA Grapalat" w:hAnsi="GHEA Grapalat"/>
        </w:rPr>
        <w:lastRenderedPageBreak/>
        <w:t xml:space="preserve">пункта 2 того же </w:t>
      </w:r>
      <w:r>
        <w:rPr>
          <w:rFonts w:ascii="GHEA Grapalat" w:hAnsi="GHEA Grapalat"/>
        </w:rPr>
        <w:t>постановления.</w:t>
      </w:r>
    </w:p>
    <w:p w14:paraId="3034606F" w14:textId="77777777" w:rsidR="00AF597C" w:rsidRDefault="00AF597C" w:rsidP="00AF597C">
      <w:pPr>
        <w:widowControl w:val="0"/>
        <w:tabs>
          <w:tab w:val="left" w:pos="1134"/>
        </w:tabs>
        <w:spacing w:after="160"/>
        <w:ind w:firstLine="567"/>
        <w:jc w:val="both"/>
        <w:rPr>
          <w:rFonts w:ascii="GHEA Grapalat" w:hAnsi="GHEA Grapalat"/>
        </w:rPr>
      </w:pPr>
    </w:p>
    <w:p w14:paraId="64645C63" w14:textId="77777777" w:rsidR="00AF597C" w:rsidRDefault="00AF597C" w:rsidP="00AF597C">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39288A" w14:textId="77777777" w:rsidR="00AF597C" w:rsidRPr="006622A4" w:rsidRDefault="00AF597C" w:rsidP="00AF597C">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0D52986" w14:textId="77777777" w:rsidR="00AF597C" w:rsidRPr="006622A4" w:rsidRDefault="00AF597C" w:rsidP="00AF597C">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CA6C908" w14:textId="77777777" w:rsidR="00AF597C" w:rsidRPr="006622A4" w:rsidRDefault="00AF597C" w:rsidP="00AF597C">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57AF919" w14:textId="77777777" w:rsidR="00AF597C" w:rsidRPr="009044F1" w:rsidRDefault="00AF597C" w:rsidP="00AF597C">
      <w:pPr>
        <w:widowControl w:val="0"/>
        <w:tabs>
          <w:tab w:val="left" w:pos="1134"/>
        </w:tabs>
        <w:spacing w:after="160"/>
        <w:ind w:firstLine="567"/>
        <w:jc w:val="both"/>
        <w:rPr>
          <w:rFonts w:ascii="GHEA Grapalat" w:hAnsi="GHEA Grapalat" w:cs="Sylfaen"/>
        </w:rPr>
      </w:pPr>
    </w:p>
    <w:p w14:paraId="29B2E89C" w14:textId="77777777" w:rsidR="00AF597C" w:rsidRPr="009044F1" w:rsidRDefault="00AF597C" w:rsidP="00AF597C">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9268CF" w14:textId="40B3F846" w:rsidR="00AF597C" w:rsidRPr="00CD2202" w:rsidRDefault="00AF597C" w:rsidP="00AF597C">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6212">
        <w:rPr>
          <w:rFonts w:ascii="GHEA Grapalat" w:hAnsi="GHEA Grapalat"/>
          <w:lang w:val="hy-AM"/>
        </w:rPr>
        <w:t>2026</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ECBB99F"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По смыслу пункта 119 Порядка:</w:t>
      </w:r>
    </w:p>
    <w:p w14:paraId="289CDC3C"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24B9AA9D"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2)</w:t>
      </w:r>
      <w:r w:rsidRPr="00CD2202">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1D30116"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 xml:space="preserve">участником, распоряжающимся более чем десятью процентами акций данного </w:t>
      </w:r>
      <w:r w:rsidRPr="00CD2202">
        <w:rPr>
          <w:rFonts w:ascii="GHEA Grapalat" w:hAnsi="GHEA Grapalat"/>
        </w:rPr>
        <w:lastRenderedPageBreak/>
        <w:t>юридического лица;</w:t>
      </w:r>
    </w:p>
    <w:p w14:paraId="16DD5760"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46DC210"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1BAB588"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2D2F474"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3)</w:t>
      </w:r>
      <w:r w:rsidRPr="00CD2202">
        <w:rPr>
          <w:rFonts w:ascii="GHEA Grapalat" w:hAnsi="GHEA Grapalat"/>
        </w:rPr>
        <w:tab/>
        <w:t>участники, не имеющие статуса физического лица, считаются взаимосвязанными, если:</w:t>
      </w:r>
    </w:p>
    <w:p w14:paraId="61F8DC02"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D2202">
        <w:rPr>
          <w:rFonts w:ascii="Courier New" w:hAnsi="Courier New" w:cs="Courier New"/>
          <w:lang w:val="en-US"/>
        </w:rPr>
        <w:t> </w:t>
      </w:r>
      <w:r w:rsidRPr="00CD2202">
        <w:rPr>
          <w:rFonts w:ascii="GHEA Grapalat" w:hAnsi="GHEA Grapalat"/>
        </w:rPr>
        <w:t>лица;</w:t>
      </w:r>
    </w:p>
    <w:p w14:paraId="231D18B6"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E49CBBF"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01A18C1"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они действовали или действуют согласованно, исходя из общих экономических интересов.</w:t>
      </w:r>
    </w:p>
    <w:p w14:paraId="6434910F"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внуки,супруг сестры или супруга брата и их дети.</w:t>
      </w:r>
    </w:p>
    <w:p w14:paraId="4FADCA55" w14:textId="77777777" w:rsidR="00AF597C" w:rsidRPr="00CD2202" w:rsidRDefault="00AF597C" w:rsidP="00AF597C">
      <w:pPr>
        <w:widowControl w:val="0"/>
        <w:tabs>
          <w:tab w:val="left" w:pos="1134"/>
        </w:tabs>
        <w:ind w:firstLine="567"/>
        <w:jc w:val="both"/>
        <w:rPr>
          <w:rFonts w:ascii="GHEA Grapalat" w:hAnsi="GHEA Grapalat" w:cs="Arial Armenian"/>
        </w:rPr>
      </w:pPr>
      <w:r w:rsidRPr="00CD2202">
        <w:rPr>
          <w:rFonts w:ascii="GHEA Grapalat" w:hAnsi="GHEA Grapalat"/>
        </w:rPr>
        <w:t>2.4.</w:t>
      </w:r>
      <w:r w:rsidRPr="00CD2202">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CD2202">
        <w:rPr>
          <w:rFonts w:ascii="GHEA Grapalat" w:hAnsi="GHEA Grapalat"/>
          <w:lang w:val="hy-AM"/>
        </w:rPr>
        <w:t>.</w:t>
      </w:r>
      <w:r w:rsidRPr="00CD2202">
        <w:t xml:space="preserve"> </w:t>
      </w:r>
      <w:r w:rsidRPr="00CD220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59380F92" w14:textId="77777777" w:rsidR="00AF597C" w:rsidRPr="00CD2202" w:rsidRDefault="00AF597C" w:rsidP="00AF597C">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2.5.</w:t>
      </w:r>
      <w:r w:rsidRPr="00CD2202">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CD2202">
        <w:rPr>
          <w:rFonts w:ascii="GHEA Grapalat" w:hAnsi="GHEA Grapalat"/>
          <w:sz w:val="24"/>
          <w:szCs w:val="24"/>
        </w:rPr>
        <w:lastRenderedPageBreak/>
        <w:t xml:space="preserve">договора не может являться участник, подавший заявку с целью участия в настоящей процедуре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xml:space="preserve">. </w:t>
      </w:r>
    </w:p>
    <w:p w14:paraId="56BA3512"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2.6.</w:t>
      </w:r>
      <w:r w:rsidRPr="00CD2202">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4092D5FF" w14:textId="77777777" w:rsidR="00AF597C" w:rsidRPr="00CD2202" w:rsidRDefault="00AF597C" w:rsidP="00AF597C">
      <w:pPr>
        <w:pStyle w:val="BodyTextIndent2"/>
        <w:widowControl w:val="0"/>
        <w:spacing w:line="240" w:lineRule="auto"/>
        <w:rPr>
          <w:rFonts w:ascii="GHEA Grapalat" w:hAnsi="GHEA Grapalat" w:cs="Sylfaen"/>
          <w:sz w:val="24"/>
          <w:szCs w:val="24"/>
        </w:rPr>
      </w:pPr>
      <w:r w:rsidRPr="00CD2202">
        <w:rPr>
          <w:rFonts w:ascii="GHEA Grapalat" w:hAnsi="GHEA Grapalat"/>
          <w:sz w:val="24"/>
          <w:szCs w:val="24"/>
        </w:rPr>
        <w:t>В подобном случае:</w:t>
      </w:r>
    </w:p>
    <w:p w14:paraId="5C286509"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1)</w:t>
      </w:r>
      <w:r w:rsidRPr="00CD2202">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04B5480" w14:textId="14B8FC77" w:rsidR="00656CD1"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w:t>
      </w:r>
      <w:r w:rsidRPr="00CD2202">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9E8F269"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cs="Sylfaen"/>
          <w:sz w:val="24"/>
          <w:szCs w:val="24"/>
        </w:rPr>
      </w:pPr>
    </w:p>
    <w:p w14:paraId="24F580F4"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 xml:space="preserve">3. РАЗЪЯСНЕНИЕ ПРИГЛАШЕНИЯ </w:t>
      </w:r>
      <w:r w:rsidRPr="00CD2202">
        <w:rPr>
          <w:rFonts w:ascii="GHEA Grapalat" w:hAnsi="GHEA Grapalat"/>
          <w:b/>
        </w:rPr>
        <w:br/>
        <w:t xml:space="preserve">И ПОРЯДОК ВНЕСЕНИЯ ИЗМЕНЕНИЯ В ПРИГЛАШЕНИЕ </w:t>
      </w:r>
    </w:p>
    <w:p w14:paraId="7960CAEF"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3.1.</w:t>
      </w:r>
      <w:r w:rsidRPr="00CD2202">
        <w:rPr>
          <w:rFonts w:ascii="GHEA Grapalat" w:hAnsi="GHEA Grapalat"/>
        </w:rPr>
        <w:tab/>
        <w:t>Согласно статье 29 Закона участник вправе требовать от заказчика разъяснения приглашения.</w:t>
      </w:r>
    </w:p>
    <w:p w14:paraId="115618CE" w14:textId="77777777" w:rsidR="00656CD1" w:rsidRPr="00CD2202" w:rsidRDefault="00656CD1" w:rsidP="00656CD1">
      <w:pPr>
        <w:widowControl w:val="0"/>
        <w:autoSpaceDE w:val="0"/>
        <w:autoSpaceDN w:val="0"/>
        <w:adjustRightInd w:val="0"/>
        <w:ind w:firstLine="567"/>
        <w:jc w:val="both"/>
        <w:rPr>
          <w:rFonts w:ascii="GHEA Grapalat" w:hAnsi="GHEA Grapalat"/>
        </w:rPr>
      </w:pPr>
      <w:r w:rsidRPr="00CD2202">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CD2202">
        <w:rPr>
          <w:rFonts w:ascii="GHEA Grapalat" w:hAnsi="GHEA Grapalat"/>
          <w:lang w:val="hy-AM"/>
        </w:rPr>
        <w:t>.</w:t>
      </w:r>
      <w:r w:rsidRPr="00CD2202">
        <w:rPr>
          <w:rFonts w:ascii="GHEA Grapalat" w:hAnsi="GHEA Grapalat"/>
        </w:rPr>
        <w:t xml:space="preserve"> </w:t>
      </w:r>
    </w:p>
    <w:p w14:paraId="2F02528E"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3.2.</w:t>
      </w:r>
      <w:r w:rsidRPr="00CD2202">
        <w:rPr>
          <w:rFonts w:ascii="GHEA Grapalat" w:hAnsi="GHEA Grapalat"/>
        </w:rPr>
        <w:tab/>
        <w:t>В день предоставления разъяснения объявление о запросе и о</w:t>
      </w:r>
      <w:r w:rsidRPr="00CD2202">
        <w:rPr>
          <w:rFonts w:ascii="Courier New" w:hAnsi="Courier New" w:cs="Courier New"/>
          <w:lang w:val="en-US"/>
        </w:rPr>
        <w:t> </w:t>
      </w:r>
      <w:r w:rsidRPr="00CD2202">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CD2202">
        <w:rPr>
          <w:rFonts w:ascii="Courier New" w:hAnsi="Courier New" w:cs="Courier New"/>
          <w:lang w:val="en-US"/>
        </w:rPr>
        <w:t> </w:t>
      </w:r>
      <w:r w:rsidRPr="00CD2202">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25E283"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rPr>
      </w:pPr>
      <w:r w:rsidRPr="00CD2202">
        <w:rPr>
          <w:rFonts w:ascii="GHEA Grapalat" w:hAnsi="GHEA Grapalat"/>
        </w:rPr>
        <w:t>3.3.</w:t>
      </w:r>
      <w:r w:rsidRPr="00CD2202">
        <w:rPr>
          <w:rFonts w:ascii="GHEA Grapalat" w:hAnsi="GHEA Grapalat"/>
        </w:rPr>
        <w:tab/>
        <w:t>Разъяснения не предоставляется, если запрос представлен с</w:t>
      </w:r>
      <w:r w:rsidRPr="00CD2202">
        <w:rPr>
          <w:rFonts w:ascii="Calibri" w:hAnsi="Calibri" w:cs="Calibri"/>
        </w:rPr>
        <w:t> </w:t>
      </w:r>
      <w:r w:rsidRPr="00CD2202">
        <w:rPr>
          <w:rFonts w:ascii="GHEA Grapalat" w:hAnsi="GHEA Grapalat" w:cs="GHEA Grapalat"/>
        </w:rPr>
        <w:t>нарушением</w:t>
      </w:r>
      <w:r w:rsidRPr="00CD2202">
        <w:rPr>
          <w:rFonts w:ascii="GHEA Grapalat" w:hAnsi="GHEA Grapalat"/>
        </w:rPr>
        <w:t xml:space="preserve"> </w:t>
      </w:r>
      <w:r w:rsidRPr="00CD2202">
        <w:rPr>
          <w:rFonts w:ascii="GHEA Grapalat" w:hAnsi="GHEA Grapalat" w:cs="GHEA Grapalat"/>
        </w:rPr>
        <w:t>установленного</w:t>
      </w:r>
      <w:r w:rsidRPr="00CD2202">
        <w:rPr>
          <w:rFonts w:ascii="GHEA Grapalat" w:hAnsi="GHEA Grapalat"/>
        </w:rPr>
        <w:t xml:space="preserve"> </w:t>
      </w:r>
      <w:r w:rsidRPr="00CD2202">
        <w:rPr>
          <w:rFonts w:ascii="GHEA Grapalat" w:hAnsi="GHEA Grapalat" w:cs="GHEA Grapalat"/>
        </w:rPr>
        <w:t>настоящим</w:t>
      </w:r>
      <w:r w:rsidRPr="00CD2202">
        <w:rPr>
          <w:rFonts w:ascii="GHEA Grapalat" w:hAnsi="GHEA Grapalat"/>
        </w:rPr>
        <w:t xml:space="preserve"> </w:t>
      </w:r>
      <w:r w:rsidRPr="00CD2202">
        <w:rPr>
          <w:rFonts w:ascii="GHEA Grapalat" w:hAnsi="GHEA Grapalat" w:cs="GHEA Grapalat"/>
        </w:rPr>
        <w:t>разделом</w:t>
      </w:r>
      <w:r w:rsidRPr="00CD2202">
        <w:rPr>
          <w:rFonts w:ascii="GHEA Grapalat" w:hAnsi="GHEA Grapalat"/>
        </w:rPr>
        <w:t xml:space="preserve"> </w:t>
      </w:r>
      <w:r w:rsidRPr="00CD2202">
        <w:rPr>
          <w:rFonts w:ascii="GHEA Grapalat" w:hAnsi="GHEA Grapalat" w:cs="GHEA Grapalat"/>
        </w:rPr>
        <w:t>срока</w:t>
      </w:r>
      <w:r w:rsidRPr="00CD2202">
        <w:rPr>
          <w:rFonts w:ascii="GHEA Grapalat" w:hAnsi="GHEA Grapalat"/>
        </w:rPr>
        <w:t xml:space="preserve">, </w:t>
      </w:r>
      <w:r w:rsidRPr="00CD2202">
        <w:rPr>
          <w:rFonts w:ascii="GHEA Grapalat" w:hAnsi="GHEA Grapalat" w:cs="GHEA Grapalat"/>
        </w:rPr>
        <w:t>а</w:t>
      </w:r>
      <w:r w:rsidRPr="00CD2202">
        <w:rPr>
          <w:rFonts w:ascii="GHEA Grapalat" w:hAnsi="GHEA Grapalat"/>
        </w:rPr>
        <w:t xml:space="preserve"> </w:t>
      </w:r>
      <w:r w:rsidRPr="00CD2202">
        <w:rPr>
          <w:rFonts w:ascii="GHEA Grapalat" w:hAnsi="GHEA Grapalat" w:cs="GHEA Grapalat"/>
        </w:rPr>
        <w:t>также</w:t>
      </w:r>
      <w:r w:rsidRPr="00CD2202">
        <w:rPr>
          <w:rFonts w:ascii="GHEA Grapalat" w:hAnsi="GHEA Grapalat"/>
        </w:rPr>
        <w:t xml:space="preserve"> </w:t>
      </w:r>
      <w:r w:rsidRPr="00CD2202">
        <w:rPr>
          <w:rFonts w:ascii="GHEA Grapalat" w:hAnsi="GHEA Grapalat" w:cs="GHEA Grapalat"/>
        </w:rPr>
        <w:t>в</w:t>
      </w:r>
      <w:r w:rsidRPr="00CD2202">
        <w:rPr>
          <w:rFonts w:ascii="GHEA Grapalat" w:hAnsi="GHEA Grapalat"/>
        </w:rPr>
        <w:t xml:space="preserve"> </w:t>
      </w:r>
      <w:r w:rsidRPr="00CD2202">
        <w:rPr>
          <w:rFonts w:ascii="GHEA Grapalat" w:hAnsi="GHEA Grapalat" w:cs="GHEA Grapalat"/>
        </w:rPr>
        <w:t>случае</w:t>
      </w:r>
      <w:r w:rsidRPr="00CD2202">
        <w:rPr>
          <w:rFonts w:ascii="GHEA Grapalat" w:hAnsi="GHEA Grapalat"/>
        </w:rPr>
        <w:t xml:space="preserve">, </w:t>
      </w:r>
      <w:r w:rsidRPr="00CD2202">
        <w:rPr>
          <w:rFonts w:ascii="GHEA Grapalat" w:hAnsi="GHEA Grapalat" w:cs="GHEA Grapalat"/>
        </w:rPr>
        <w:t>если</w:t>
      </w:r>
      <w:r w:rsidRPr="00CD2202">
        <w:rPr>
          <w:rFonts w:ascii="GHEA Grapalat" w:hAnsi="GHEA Grapalat"/>
        </w:rPr>
        <w:t xml:space="preserve"> </w:t>
      </w:r>
      <w:r w:rsidRPr="00CD2202">
        <w:rPr>
          <w:rFonts w:ascii="GHEA Grapalat" w:hAnsi="GHEA Grapalat" w:cs="GHEA Grapalat"/>
        </w:rPr>
        <w:t>запрос</w:t>
      </w:r>
      <w:r w:rsidRPr="00CD2202">
        <w:rPr>
          <w:rFonts w:ascii="GHEA Grapalat" w:hAnsi="GHEA Grapalat"/>
        </w:rPr>
        <w:t xml:space="preserve"> </w:t>
      </w:r>
      <w:r w:rsidRPr="00CD2202">
        <w:rPr>
          <w:rFonts w:ascii="GHEA Grapalat" w:hAnsi="GHEA Grapalat" w:cs="GHEA Grapalat"/>
        </w:rPr>
        <w:t>выходит</w:t>
      </w:r>
      <w:r w:rsidRPr="00CD2202">
        <w:rPr>
          <w:rFonts w:ascii="GHEA Grapalat" w:hAnsi="GHEA Grapalat"/>
        </w:rPr>
        <w:t xml:space="preserve"> </w:t>
      </w:r>
      <w:r w:rsidRPr="00CD2202">
        <w:rPr>
          <w:rFonts w:ascii="GHEA Grapalat" w:hAnsi="GHEA Grapalat" w:cs="GHEA Grapalat"/>
        </w:rPr>
        <w:t>за</w:t>
      </w:r>
      <w:r w:rsidRPr="00CD2202">
        <w:rPr>
          <w:rFonts w:ascii="GHEA Grapalat" w:hAnsi="GHEA Grapalat"/>
        </w:rPr>
        <w:t xml:space="preserve"> </w:t>
      </w:r>
      <w:r w:rsidRPr="00CD2202">
        <w:rPr>
          <w:rFonts w:ascii="GHEA Grapalat" w:hAnsi="GHEA Grapalat" w:cs="GHEA Grapalat"/>
        </w:rPr>
        <w:t>рамки</w:t>
      </w:r>
      <w:r w:rsidRPr="00CD2202">
        <w:rPr>
          <w:rFonts w:ascii="GHEA Grapalat" w:hAnsi="GHEA Grapalat"/>
        </w:rPr>
        <w:t xml:space="preserve"> </w:t>
      </w:r>
      <w:r w:rsidRPr="00CD2202">
        <w:rPr>
          <w:rFonts w:ascii="GHEA Grapalat" w:hAnsi="GHEA Grapalat" w:cs="GHEA Grapalat"/>
        </w:rPr>
        <w:t>содержания</w:t>
      </w:r>
      <w:r w:rsidRPr="00CD2202">
        <w:rPr>
          <w:rFonts w:ascii="GHEA Grapalat" w:hAnsi="GHEA Grapalat"/>
        </w:rPr>
        <w:t xml:space="preserve"> </w:t>
      </w:r>
      <w:r w:rsidRPr="00CD2202">
        <w:rPr>
          <w:rFonts w:ascii="GHEA Grapalat" w:hAnsi="GHEA Grapalat" w:cs="GHEA Grapalat"/>
        </w:rPr>
        <w:t>настоящего</w:t>
      </w:r>
      <w:r w:rsidRPr="00CD2202">
        <w:rPr>
          <w:rFonts w:ascii="GHEA Grapalat" w:hAnsi="GHEA Grapalat"/>
        </w:rPr>
        <w:t xml:space="preserve"> </w:t>
      </w:r>
      <w:r w:rsidRPr="00CD2202">
        <w:rPr>
          <w:rFonts w:ascii="GHEA Grapalat" w:hAnsi="GHEA Grapalat" w:cs="GHEA Grapalat"/>
        </w:rPr>
        <w:t>Приглашения</w:t>
      </w:r>
      <w:r w:rsidRPr="00CD2202">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CD2202">
        <w:rPr>
          <w:rFonts w:ascii="Sylfaen" w:hAnsi="Sylfaen"/>
          <w:lang w:val="hy-AM"/>
        </w:rPr>
        <w:t xml:space="preserve"> </w:t>
      </w:r>
      <w:r w:rsidRPr="00CD2202">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36F75A9"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vertAlign w:val="superscript"/>
        </w:rPr>
      </w:pPr>
      <w:r w:rsidRPr="00CD2202">
        <w:rPr>
          <w:rFonts w:ascii="GHEA Grapalat" w:hAnsi="GHEA Grapalat"/>
        </w:rPr>
        <w:t>3.4.</w:t>
      </w:r>
      <w:r w:rsidRPr="00CD2202">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7601A577"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lang w:val="hy-AM"/>
        </w:rPr>
      </w:pPr>
      <w:r w:rsidRPr="00CD2202">
        <w:rPr>
          <w:rFonts w:ascii="GHEA Grapalat" w:hAnsi="GHEA Grapalat"/>
          <w:lang w:val="hy-AM"/>
        </w:rPr>
        <w:t xml:space="preserve"> 3.5</w:t>
      </w:r>
      <w:r w:rsidRPr="00CD2202">
        <w:rPr>
          <w:rFonts w:ascii="GHEA Grapalat" w:hAnsi="GHEA Grapalat"/>
        </w:rPr>
        <w:t xml:space="preserve"> </w:t>
      </w:r>
      <w:r w:rsidRPr="00CD2202">
        <w:rPr>
          <w:rFonts w:ascii="GHEA Grapalat" w:hAnsi="GHEA Grapalat"/>
          <w:lang w:val="hy-AM"/>
        </w:rPr>
        <w:t>Кажд</w:t>
      </w:r>
      <w:r w:rsidRPr="00CD2202">
        <w:rPr>
          <w:rFonts w:ascii="GHEA Grapalat" w:hAnsi="GHEA Grapalat"/>
        </w:rPr>
        <w:t>ое лицо</w:t>
      </w:r>
      <w:r w:rsidRPr="00CD2202">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CD2202">
        <w:rPr>
          <w:rFonts w:ascii="GHEA Grapalat" w:hAnsi="GHEA Grapalat"/>
        </w:rPr>
        <w:t xml:space="preserve">имеет право </w:t>
      </w:r>
      <w:r w:rsidRPr="00CD2202">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CD2202">
        <w:rPr>
          <w:rFonts w:ascii="GHEA Grapalat" w:hAnsi="GHEA Grapalat"/>
        </w:rPr>
        <w:t xml:space="preserve"> </w:t>
      </w:r>
      <w:r w:rsidRPr="00CD2202">
        <w:rPr>
          <w:rFonts w:ascii="GHEA Grapalat" w:hAnsi="GHEA Grapalat"/>
          <w:lang w:val="hy-AM"/>
        </w:rPr>
        <w:t xml:space="preserve">с точки зрения предусмотренных Законом требований </w:t>
      </w:r>
      <w:r w:rsidRPr="00CD2202">
        <w:rPr>
          <w:rFonts w:ascii="GHEA Grapalat" w:hAnsi="GHEA Grapalat"/>
          <w:lang w:val="hy-AM"/>
        </w:rPr>
        <w:lastRenderedPageBreak/>
        <w:t>обеспечения конкуренции и исключения дискриминации</w:t>
      </w:r>
      <w:r w:rsidRPr="00CD2202">
        <w:rPr>
          <w:rFonts w:ascii="GHEA Grapalat" w:hAnsi="GHEA Grapalat"/>
        </w:rPr>
        <w:t>.</w:t>
      </w:r>
      <w:r w:rsidRPr="00CD2202">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835B49A" w14:textId="77777777" w:rsidR="00BE7076" w:rsidRPr="00CD2202" w:rsidRDefault="00BE7076" w:rsidP="00656CD1">
      <w:pPr>
        <w:widowControl w:val="0"/>
        <w:tabs>
          <w:tab w:val="left" w:pos="1134"/>
        </w:tabs>
        <w:autoSpaceDE w:val="0"/>
        <w:autoSpaceDN w:val="0"/>
        <w:adjustRightInd w:val="0"/>
        <w:ind w:firstLine="567"/>
        <w:jc w:val="both"/>
        <w:rPr>
          <w:rFonts w:ascii="GHEA Grapalat" w:hAnsi="GHEA Grapalat" w:cs="Arial Unicode"/>
          <w:lang w:val="hy-AM"/>
        </w:rPr>
      </w:pPr>
      <w:r w:rsidRPr="00CD2202">
        <w:rPr>
          <w:rFonts w:ascii="GHEA Grapalat" w:hAnsi="GHEA Grapalat" w:cs="Arial Unicode"/>
          <w:lang w:val="hy-AM"/>
        </w:rPr>
        <w:t>3.6 В случае внесения изменений в приглашение срок подачи заявок исчисляется со дня публикации объявления об этих изменениях в бюллетене.</w:t>
      </w:r>
    </w:p>
    <w:p w14:paraId="7F5E40D9" w14:textId="77777777" w:rsidR="00656CD1" w:rsidRPr="00CD2202" w:rsidRDefault="00656CD1" w:rsidP="00656CD1">
      <w:pPr>
        <w:widowControl w:val="0"/>
        <w:jc w:val="center"/>
        <w:rPr>
          <w:rFonts w:ascii="GHEA Grapalat" w:hAnsi="GHEA Grapalat"/>
          <w:b/>
        </w:rPr>
      </w:pPr>
    </w:p>
    <w:p w14:paraId="5DEABAEB"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4. ПОРЯДОК ПОДАЧИ ЗАЯВКИ</w:t>
      </w:r>
    </w:p>
    <w:p w14:paraId="1111AD67"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4.1.</w:t>
      </w:r>
      <w:r w:rsidRPr="00CD2202">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E360EB3"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2ADED167"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Заявка подается до истечения срока, установленного для этого настоящим Приглашением.</w:t>
      </w:r>
    </w:p>
    <w:p w14:paraId="4114374E"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3F9A91D7" w14:textId="596CF194"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4.2. Заявки на процедуру необходимо представить в комиссию по адресу </w:t>
      </w:r>
      <w:r w:rsidR="00BE7076" w:rsidRPr="00CD2202">
        <w:rPr>
          <w:rFonts w:ascii="GHEA Grapalat" w:hAnsi="GHEA Grapalat"/>
          <w:sz w:val="24"/>
          <w:szCs w:val="24"/>
        </w:rPr>
        <w:t>РА, г. Ереван, Ул. Бюзанда 1/3</w:t>
      </w:r>
      <w:r w:rsidRPr="00CD2202">
        <w:rPr>
          <w:rFonts w:ascii="GHEA Grapalat" w:hAnsi="GHEA Grapalat"/>
          <w:sz w:val="24"/>
          <w:szCs w:val="24"/>
        </w:rPr>
        <w:t xml:space="preserve"> не позднее, чем </w:t>
      </w:r>
      <w:r w:rsidR="00DE26BF">
        <w:rPr>
          <w:rFonts w:ascii="GHEA Grapalat" w:hAnsi="GHEA Grapalat"/>
          <w:sz w:val="24"/>
          <w:szCs w:val="24"/>
        </w:rPr>
        <w:t>12:30</w:t>
      </w:r>
      <w:r w:rsidRPr="00CD2202">
        <w:rPr>
          <w:rFonts w:ascii="GHEA Grapalat" w:hAnsi="GHEA Grapalat"/>
          <w:sz w:val="24"/>
          <w:szCs w:val="24"/>
        </w:rPr>
        <w:t xml:space="preserve"> часов </w:t>
      </w:r>
      <w:r w:rsidR="001503B6" w:rsidRPr="00CD2202">
        <w:rPr>
          <w:rFonts w:ascii="GHEA Grapalat" w:hAnsi="GHEA Grapalat"/>
          <w:sz w:val="24"/>
          <w:szCs w:val="24"/>
        </w:rPr>
        <w:t>7</w:t>
      </w:r>
      <w:r w:rsidRPr="00CD2202">
        <w:rPr>
          <w:rFonts w:ascii="GHEA Grapalat" w:hAnsi="GHEA Grapalat"/>
          <w:sz w:val="24"/>
          <w:szCs w:val="24"/>
        </w:rPr>
        <w:t>-го дня с даты опубликования в бюллетене объявления и приглашения на настоящую процедуру.</w:t>
      </w:r>
    </w:p>
    <w:p w14:paraId="27D9AB2A"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4835CD" w:rsidRPr="00CD2202">
        <w:rPr>
          <w:rFonts w:ascii="GHEA Grapalat" w:hAnsi="GHEA Grapalat"/>
          <w:sz w:val="24"/>
          <w:szCs w:val="24"/>
        </w:rPr>
        <w:t>Вардан Оганнисян</w:t>
      </w:r>
      <w:r w:rsidRPr="00CD2202">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4883DBA" w14:textId="77777777" w:rsidR="00656CD1" w:rsidRPr="00CD2202" w:rsidRDefault="00656CD1" w:rsidP="00656CD1">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4.3.</w:t>
      </w:r>
      <w:r w:rsidRPr="00CD2202">
        <w:rPr>
          <w:rFonts w:ascii="GHEA Grapalat" w:hAnsi="GHEA Grapalat"/>
          <w:sz w:val="24"/>
          <w:szCs w:val="24"/>
        </w:rPr>
        <w:tab/>
        <w:t>В заявке участник представляет:</w:t>
      </w:r>
    </w:p>
    <w:p w14:paraId="59B4EFBF" w14:textId="77777777" w:rsidR="00656CD1" w:rsidRPr="00CD2202" w:rsidRDefault="00656CD1" w:rsidP="00656CD1">
      <w:pPr>
        <w:jc w:val="both"/>
        <w:rPr>
          <w:rFonts w:ascii="GHEA Grapalat" w:hAnsi="GHEA Grapalat"/>
        </w:rPr>
      </w:pPr>
      <w:r w:rsidRPr="00CD2202">
        <w:rPr>
          <w:rFonts w:ascii="GHEA Grapalat" w:hAnsi="GHEA Grapalat"/>
        </w:rPr>
        <w:t>1) утвержденное им заявление-объявление, предусмотренное пунктом 2.1 части 2 настоящего приглашения</w:t>
      </w:r>
      <w:r w:rsidRPr="00CD2202">
        <w:rPr>
          <w:rFonts w:ascii="GHEA Grapalat" w:hAnsi="GHEA Grapalat"/>
          <w:lang w:val="hy-AM"/>
        </w:rPr>
        <w:t xml:space="preserve"> </w:t>
      </w:r>
      <w:r w:rsidRPr="00CD2202">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0D5E50CD" w14:textId="77777777" w:rsidR="00656CD1" w:rsidRPr="00CD2202" w:rsidRDefault="00656CD1" w:rsidP="00656CD1">
      <w:pPr>
        <w:jc w:val="both"/>
        <w:rPr>
          <w:rFonts w:ascii="GHEA Grapalat" w:hAnsi="GHEA Grapalat"/>
        </w:rPr>
      </w:pPr>
      <w:r w:rsidRPr="00CD2202">
        <w:rPr>
          <w:rFonts w:ascii="GHEA Grapalat" w:hAnsi="GHEA Grapalat"/>
        </w:rPr>
        <w:t xml:space="preserve">   а) подтверждение о соответствии своих данныхи данных аффилированных с ним лиц требованиям права на участие, установленным настоящим приглашением;</w:t>
      </w:r>
    </w:p>
    <w:p w14:paraId="764E76DA" w14:textId="77777777" w:rsidR="00656CD1" w:rsidRPr="00CD2202" w:rsidRDefault="00656CD1" w:rsidP="00656CD1">
      <w:pPr>
        <w:jc w:val="both"/>
        <w:rPr>
          <w:rFonts w:ascii="GHEA Grapalat" w:hAnsi="GHEA Grapalat"/>
        </w:rPr>
      </w:pPr>
      <w:r w:rsidRPr="00CD2202">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B3273BE" w14:textId="77777777" w:rsidR="00656CD1" w:rsidRPr="00CD2202" w:rsidRDefault="00656CD1" w:rsidP="00656CD1">
      <w:pPr>
        <w:ind w:firstLine="284"/>
        <w:jc w:val="both"/>
        <w:rPr>
          <w:rFonts w:ascii="GHEA Grapalat" w:hAnsi="GHEA Grapalat"/>
        </w:rPr>
      </w:pPr>
      <w:r w:rsidRPr="00CD2202">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98F2541" w14:textId="77777777" w:rsidR="00656CD1" w:rsidRPr="00CD2202" w:rsidRDefault="00656CD1" w:rsidP="00656CD1">
      <w:pPr>
        <w:jc w:val="both"/>
        <w:rPr>
          <w:rFonts w:ascii="GHEA Grapalat" w:hAnsi="GHEA Grapalat"/>
        </w:rPr>
      </w:pPr>
      <w:r w:rsidRPr="00CD2202">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394F14D" w14:textId="77777777" w:rsidR="00656CD1" w:rsidRPr="00CD2202" w:rsidRDefault="00656CD1" w:rsidP="00656CD1">
      <w:pPr>
        <w:pStyle w:val="norm"/>
        <w:widowControl w:val="0"/>
        <w:tabs>
          <w:tab w:val="left" w:pos="1134"/>
        </w:tabs>
        <w:spacing w:line="240" w:lineRule="auto"/>
        <w:ind w:firstLine="284"/>
        <w:rPr>
          <w:rFonts w:ascii="GHEA Grapalat" w:hAnsi="GHEA Grapalat"/>
          <w:sz w:val="24"/>
          <w:szCs w:val="24"/>
        </w:rPr>
      </w:pPr>
      <w:r w:rsidRPr="00CD2202">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w:t>
      </w:r>
      <w:r w:rsidRPr="00CD2202">
        <w:rPr>
          <w:rFonts w:ascii="GHEA Grapalat" w:hAnsi="GHEA Grapalat"/>
          <w:sz w:val="24"/>
          <w:szCs w:val="24"/>
        </w:rPr>
        <w:lastRenderedPageBreak/>
        <w:t xml:space="preserve">предусмотренная настоящим абзацем деклация, после вскрытия заявок публикуется в бюллетене вместе с объявлением о решении заключить договор; </w:t>
      </w:r>
      <w:r w:rsidRPr="00CD2202">
        <w:rPr>
          <w:rFonts w:ascii="GHEA Grapalat" w:hAnsi="GHEA Grapalat"/>
          <w:sz w:val="24"/>
          <w:szCs w:val="24"/>
          <w:vertAlign w:val="superscript"/>
        </w:rPr>
        <w:t>6</w:t>
      </w:r>
      <w:r w:rsidRPr="00CD2202">
        <w:rPr>
          <w:rFonts w:ascii="GHEA Grapalat" w:hAnsi="GHEA Grapalat"/>
          <w:sz w:val="24"/>
          <w:szCs w:val="24"/>
          <w:vertAlign w:val="superscript"/>
          <w:lang w:val="hy-AM"/>
        </w:rPr>
        <w:t>.1</w:t>
      </w:r>
      <w:r w:rsidRPr="00CD2202">
        <w:rPr>
          <w:rFonts w:ascii="GHEA Grapalat" w:hAnsi="GHEA Grapalat"/>
          <w:sz w:val="24"/>
          <w:szCs w:val="24"/>
          <w:vertAlign w:val="superscript"/>
        </w:rPr>
        <w:t xml:space="preserve"> </w:t>
      </w:r>
    </w:p>
    <w:p w14:paraId="23F9E3C7" w14:textId="77777777" w:rsidR="00656CD1" w:rsidRPr="00CD2202" w:rsidRDefault="00656CD1" w:rsidP="00656CD1">
      <w:pPr>
        <w:pStyle w:val="norm"/>
        <w:widowControl w:val="0"/>
        <w:tabs>
          <w:tab w:val="left" w:pos="1134"/>
        </w:tabs>
        <w:spacing w:line="240" w:lineRule="auto"/>
        <w:ind w:firstLine="284"/>
        <w:rPr>
          <w:rFonts w:ascii="GHEA Grapalat" w:hAnsi="GHEA Grapalat"/>
          <w:lang w:val="hy-AM"/>
        </w:rPr>
      </w:pPr>
      <w:r w:rsidRPr="00CD2202">
        <w:rPr>
          <w:rFonts w:ascii="GHEA Grapalat" w:hAnsi="GHEA Grapalat"/>
        </w:rPr>
        <w:t xml:space="preserve">  2) </w:t>
      </w:r>
      <w:r w:rsidRPr="00CD2202">
        <w:rPr>
          <w:rFonts w:ascii="GHEA Grapalat" w:hAnsi="GHEA Grapalat"/>
          <w:sz w:val="24"/>
          <w:szCs w:val="24"/>
        </w:rPr>
        <w:t>технические характеристики</w:t>
      </w:r>
      <w:r w:rsidRPr="00CD2202">
        <w:rPr>
          <w:rFonts w:ascii="GHEA Grapalat" w:hAnsi="GHEA Grapalat" w:cs="Sylfaen"/>
          <w:sz w:val="24"/>
          <w:szCs w:val="24"/>
        </w:rPr>
        <w:t xml:space="preserve"> предлагаемого им товара</w:t>
      </w:r>
      <w:r w:rsidRPr="00CD2202">
        <w:rPr>
          <w:rFonts w:ascii="GHEA Grapalat" w:hAnsi="GHEA Grapalat"/>
          <w:sz w:val="24"/>
          <w:szCs w:val="24"/>
        </w:rPr>
        <w:t xml:space="preserve">, а также товарный знак, </w:t>
      </w:r>
      <w:r w:rsidRPr="00CD2202">
        <w:rPr>
          <w:rFonts w:ascii="GHEA Grapalat" w:hAnsi="GHEA Grapalat" w:cs="Sylfaen"/>
          <w:sz w:val="24"/>
          <w:szCs w:val="24"/>
        </w:rPr>
        <w:t>фирменное наименование, модель и</w:t>
      </w:r>
      <w:r w:rsidRPr="00CD2202">
        <w:rPr>
          <w:rFonts w:ascii="GHEA Grapalat" w:hAnsi="GHEA Grapalat"/>
          <w:sz w:val="24"/>
          <w:szCs w:val="24"/>
        </w:rPr>
        <w:t xml:space="preserve"> наименование производителя, (далее</w:t>
      </w:r>
      <w:r w:rsidRPr="00CD2202">
        <w:rPr>
          <w:rFonts w:ascii="Calibri" w:hAnsi="Calibri" w:cs="Calibri"/>
          <w:sz w:val="24"/>
          <w:szCs w:val="24"/>
        </w:rPr>
        <w:t> </w:t>
      </w:r>
      <w:r w:rsidRPr="00CD2202">
        <w:rPr>
          <w:rFonts w:ascii="GHEA Grapalat" w:hAnsi="GHEA Grapalat" w:cs="GHEA Grapalat"/>
          <w:sz w:val="24"/>
          <w:szCs w:val="24"/>
        </w:rPr>
        <w:t>—</w:t>
      </w:r>
      <w:r w:rsidRPr="00CD2202">
        <w:rPr>
          <w:rFonts w:ascii="GHEA Grapalat" w:hAnsi="GHEA Grapalat"/>
          <w:sz w:val="24"/>
          <w:szCs w:val="24"/>
        </w:rPr>
        <w:t xml:space="preserve"> </w:t>
      </w:r>
      <w:r w:rsidRPr="00CD2202">
        <w:rPr>
          <w:rFonts w:ascii="GHEA Grapalat" w:hAnsi="GHEA Grapalat" w:cs="GHEA Grapalat"/>
          <w:sz w:val="24"/>
          <w:szCs w:val="24"/>
        </w:rPr>
        <w:t>полное</w:t>
      </w:r>
      <w:r w:rsidRPr="00CD2202">
        <w:rPr>
          <w:rFonts w:ascii="GHEA Grapalat" w:hAnsi="GHEA Grapalat"/>
          <w:sz w:val="24"/>
          <w:szCs w:val="24"/>
        </w:rPr>
        <w:t xml:space="preserve"> </w:t>
      </w:r>
      <w:r w:rsidRPr="00CD2202">
        <w:rPr>
          <w:rFonts w:ascii="GHEA Grapalat" w:hAnsi="GHEA Grapalat" w:cs="GHEA Grapalat"/>
          <w:sz w:val="24"/>
          <w:szCs w:val="24"/>
        </w:rPr>
        <w:t>описание</w:t>
      </w:r>
      <w:r w:rsidRPr="00CD2202">
        <w:rPr>
          <w:rFonts w:ascii="GHEA Grapalat" w:hAnsi="GHEA Grapalat"/>
          <w:sz w:val="24"/>
          <w:szCs w:val="24"/>
        </w:rPr>
        <w:t xml:space="preserve"> </w:t>
      </w:r>
      <w:r w:rsidRPr="00CD2202">
        <w:rPr>
          <w:rFonts w:ascii="GHEA Grapalat" w:hAnsi="GHEA Grapalat" w:cs="GHEA Grapalat"/>
          <w:sz w:val="24"/>
          <w:szCs w:val="24"/>
        </w:rPr>
        <w:t>товара</w:t>
      </w:r>
      <w:r w:rsidRPr="00CD2202">
        <w:rPr>
          <w:rFonts w:ascii="GHEA Grapalat" w:hAnsi="GHEA Grapalat"/>
        </w:rPr>
        <w:t xml:space="preserve">). </w:t>
      </w:r>
      <w:r w:rsidRPr="00CD2202">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CD2202">
        <w:rPr>
          <w:rFonts w:ascii="GHEA Grapalat" w:hAnsi="GHEA Grapalat"/>
        </w:rPr>
        <w:t>если не применяется условие, установленное последним предложением пункта 1.1 настоящей части</w:t>
      </w:r>
      <w:r w:rsidRPr="00CD2202">
        <w:rPr>
          <w:rFonts w:ascii="GHEA Grapalat" w:hAnsi="GHEA Grapalat" w:cs="Sylfaen"/>
          <w:sz w:val="24"/>
          <w:szCs w:val="24"/>
        </w:rPr>
        <w:t>:</w:t>
      </w:r>
      <w:r w:rsidRPr="00CD2202">
        <w:t xml:space="preserve"> </w:t>
      </w:r>
    </w:p>
    <w:p w14:paraId="44A403BD"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lang w:val="hy-AM"/>
        </w:rPr>
        <w:t>3</w:t>
      </w:r>
      <w:r w:rsidRPr="00CD2202">
        <w:rPr>
          <w:rFonts w:ascii="GHEA Grapalat" w:hAnsi="GHEA Grapalat"/>
          <w:sz w:val="24"/>
          <w:szCs w:val="24"/>
        </w:rPr>
        <w:t>)</w:t>
      </w:r>
      <w:r w:rsidRPr="00CD2202">
        <w:rPr>
          <w:rFonts w:ascii="GHEA Grapalat" w:hAnsi="GHEA Grapalat"/>
          <w:sz w:val="24"/>
          <w:szCs w:val="24"/>
        </w:rPr>
        <w:tab/>
        <w:t>утвержденное им ценовое предложение;</w:t>
      </w:r>
    </w:p>
    <w:p w14:paraId="63303736"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4)</w:t>
      </w:r>
      <w:r w:rsidRPr="00CD2202">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BC2EC62"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5)</w:t>
      </w:r>
      <w:r w:rsidRPr="00CD2202">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FF3364F" w14:textId="77777777" w:rsidR="00656CD1" w:rsidRPr="00CD2202" w:rsidRDefault="00656CD1" w:rsidP="00656CD1">
      <w:pPr>
        <w:jc w:val="both"/>
        <w:rPr>
          <w:rFonts w:ascii="GHEA Grapalat" w:hAnsi="GHEA Grapalat" w:cs="Sylfaen"/>
        </w:rPr>
      </w:pPr>
      <w:r w:rsidRPr="00CD2202">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0772BDA" w14:textId="77777777" w:rsidR="00656CD1" w:rsidRPr="00CD2202" w:rsidRDefault="00656CD1" w:rsidP="00656CD1">
      <w:pPr>
        <w:jc w:val="both"/>
        <w:rPr>
          <w:rFonts w:ascii="GHEA Grapalat" w:hAnsi="GHEA Grapalat" w:cs="Sylfaen"/>
        </w:rPr>
      </w:pPr>
      <w:r w:rsidRPr="00CD2202">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6D9F1AE" w14:textId="77777777" w:rsidR="00656CD1" w:rsidRPr="00CD2202" w:rsidRDefault="00656CD1" w:rsidP="00656CD1">
      <w:pPr>
        <w:pStyle w:val="norm"/>
        <w:widowControl w:val="0"/>
        <w:spacing w:line="240" w:lineRule="auto"/>
        <w:ind w:firstLine="0"/>
        <w:rPr>
          <w:rFonts w:ascii="GHEA Grapalat" w:hAnsi="GHEA Grapalat" w:cs="Sylfaen"/>
          <w:sz w:val="24"/>
          <w:szCs w:val="24"/>
        </w:rPr>
      </w:pPr>
      <w:r w:rsidRPr="00CD2202">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21995DA" w14:textId="77777777" w:rsidR="00656CD1" w:rsidRPr="00CD2202" w:rsidRDefault="00656CD1" w:rsidP="00656CD1">
      <w:pPr>
        <w:rPr>
          <w:rFonts w:ascii="GHEA Grapalat" w:hAnsi="GHEA Grapalat"/>
          <w:b/>
        </w:rPr>
      </w:pPr>
    </w:p>
    <w:p w14:paraId="4A9691F4"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 xml:space="preserve">5. ЦЕНОВОЕ ПРЕДЛОЖЕНИЕ ЗАЯВКИ </w:t>
      </w:r>
    </w:p>
    <w:p w14:paraId="0D6A1B9B" w14:textId="1B4886FD"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5.1.</w:t>
      </w:r>
      <w:r w:rsidRPr="00CD2202">
        <w:rPr>
          <w:rFonts w:ascii="GHEA Grapalat" w:hAnsi="GHEA Grapalat"/>
        </w:rPr>
        <w:tab/>
        <w:t>Предлагае</w:t>
      </w:r>
      <w:r w:rsidR="00B45553">
        <w:rPr>
          <w:rFonts w:ascii="GHEA Grapalat" w:hAnsi="GHEA Grapalat"/>
        </w:rPr>
        <w:t>июня</w:t>
      </w:r>
      <w:r w:rsidRPr="00CD2202">
        <w:rPr>
          <w:rFonts w:ascii="GHEA Grapalat" w:hAnsi="GHEA Grapalat"/>
        </w:rPr>
        <w:t xml:space="preserve">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AB1B43E"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5.2.</w:t>
      </w:r>
      <w:r w:rsidRPr="00CD2202">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E5C8B6F" w14:textId="77777777" w:rsidR="00656CD1" w:rsidRPr="00CD2202" w:rsidRDefault="00656CD1" w:rsidP="00656CD1">
      <w:pPr>
        <w:pStyle w:val="norm"/>
        <w:widowControl w:val="0"/>
        <w:spacing w:line="240" w:lineRule="auto"/>
        <w:ind w:firstLine="567"/>
        <w:rPr>
          <w:rFonts w:ascii="GHEA Grapalat" w:hAnsi="GHEA Grapalat" w:cs="Sylfaen"/>
          <w:sz w:val="24"/>
          <w:szCs w:val="24"/>
        </w:rPr>
      </w:pPr>
      <w:r w:rsidRPr="00CD220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F5E0427"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а.</w:t>
      </w:r>
      <w:r w:rsidRPr="00CD2202">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4D23C69"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lastRenderedPageBreak/>
        <w:t>б.</w:t>
      </w:r>
      <w:r w:rsidRPr="00CD2202">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6465BA"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в.</w:t>
      </w:r>
      <w:r w:rsidRPr="00CD2202">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569F8BC0"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г.</w:t>
      </w:r>
      <w:r w:rsidRPr="00CD2202">
        <w:t xml:space="preserve"> </w:t>
      </w:r>
      <w:r w:rsidRPr="00CD2202">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1C13644"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д.</w:t>
      </w:r>
      <w:r w:rsidRPr="00CD2202">
        <w:t xml:space="preserve"> </w:t>
      </w:r>
      <w:r w:rsidRPr="00CD2202">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CD2202">
        <w:rPr>
          <w:rFonts w:ascii="GHEA Grapalat" w:hAnsi="GHEA Grapalat"/>
        </w:rPr>
        <w:t xml:space="preserve"> </w:t>
      </w:r>
      <w:r w:rsidRPr="00CD2202">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C4BAFA9"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е.</w:t>
      </w:r>
      <w:r w:rsidRPr="00CD2202">
        <w:t xml:space="preserve"> </w:t>
      </w:r>
      <w:r w:rsidRPr="00CD2202">
        <w:rPr>
          <w:rFonts w:ascii="GHEA Grapalat" w:hAnsi="GHEA Grapalat"/>
          <w:sz w:val="24"/>
          <w:szCs w:val="24"/>
        </w:rPr>
        <w:t>в суммах, заполненных буквами в графах ценового предложения, лумы указаны в цифрах.</w:t>
      </w:r>
    </w:p>
    <w:p w14:paraId="6E9EC1E1"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5.3.</w:t>
      </w:r>
      <w:r w:rsidRPr="00CD2202">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B80CC9F"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p>
    <w:p w14:paraId="7736E193" w14:textId="77777777" w:rsidR="00656CD1" w:rsidRPr="00CD2202" w:rsidRDefault="00656CD1" w:rsidP="00656CD1">
      <w:pPr>
        <w:widowControl w:val="0"/>
        <w:ind w:left="567" w:right="565"/>
        <w:jc w:val="center"/>
        <w:rPr>
          <w:rFonts w:ascii="GHEA Grapalat" w:hAnsi="GHEA Grapalat"/>
          <w:b/>
        </w:rPr>
      </w:pPr>
      <w:r w:rsidRPr="00CD2202">
        <w:rPr>
          <w:rFonts w:ascii="GHEA Grapalat" w:hAnsi="GHEA Grapalat"/>
          <w:b/>
        </w:rPr>
        <w:t xml:space="preserve">6. СРОК ДЕЙСТВИЯ ЗАЯВКИ, </w:t>
      </w:r>
      <w:r w:rsidRPr="00CD2202">
        <w:rPr>
          <w:rFonts w:ascii="GHEA Grapalat" w:hAnsi="GHEA Grapalat"/>
          <w:b/>
        </w:rPr>
        <w:br/>
        <w:t>ПОРЯДОК ВНЕСЕНИЯ ИЗМЕНЕНИЙ В ЗАЯВКИ И ИХ ОТЗЫВА</w:t>
      </w:r>
    </w:p>
    <w:p w14:paraId="0F78C13C" w14:textId="77777777" w:rsidR="00656CD1" w:rsidRPr="00CD2202" w:rsidRDefault="00656CD1" w:rsidP="00656CD1">
      <w:pPr>
        <w:pStyle w:val="BodyTextIndent"/>
        <w:widowControl w:val="0"/>
        <w:tabs>
          <w:tab w:val="left" w:pos="1134"/>
        </w:tabs>
        <w:spacing w:line="240" w:lineRule="auto"/>
        <w:ind w:firstLine="567"/>
        <w:rPr>
          <w:rFonts w:ascii="GHEA Grapalat" w:hAnsi="GHEA Grapalat"/>
          <w:i w:val="0"/>
          <w:sz w:val="24"/>
          <w:szCs w:val="24"/>
        </w:rPr>
      </w:pPr>
      <w:r w:rsidRPr="00CD2202">
        <w:rPr>
          <w:rFonts w:ascii="GHEA Grapalat" w:hAnsi="GHEA Grapalat"/>
          <w:i w:val="0"/>
          <w:sz w:val="24"/>
          <w:szCs w:val="24"/>
        </w:rPr>
        <w:t>6.1.</w:t>
      </w:r>
      <w:r w:rsidRPr="00CD2202">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699E5F4" w14:textId="77777777" w:rsidR="00656CD1" w:rsidRPr="00CD2202" w:rsidRDefault="00656CD1" w:rsidP="00656CD1">
      <w:pPr>
        <w:pStyle w:val="BodyTextIndent"/>
        <w:widowControl w:val="0"/>
        <w:tabs>
          <w:tab w:val="left" w:pos="1134"/>
        </w:tabs>
        <w:spacing w:line="240" w:lineRule="auto"/>
        <w:ind w:firstLine="567"/>
        <w:rPr>
          <w:rFonts w:ascii="GHEA Grapalat" w:hAnsi="GHEA Grapalat" w:cs="Sylfaen"/>
          <w:i w:val="0"/>
          <w:sz w:val="24"/>
          <w:szCs w:val="24"/>
        </w:rPr>
      </w:pPr>
      <w:r w:rsidRPr="00CD2202">
        <w:rPr>
          <w:rFonts w:ascii="GHEA Grapalat" w:hAnsi="GHEA Grapalat"/>
          <w:i w:val="0"/>
          <w:sz w:val="24"/>
          <w:szCs w:val="24"/>
        </w:rPr>
        <w:t>6.2.</w:t>
      </w:r>
      <w:r w:rsidRPr="00CD2202">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9177C3B" w14:textId="77777777" w:rsidR="00656CD1" w:rsidRPr="00CD2202" w:rsidRDefault="00656CD1" w:rsidP="00656CD1">
      <w:pPr>
        <w:rPr>
          <w:rFonts w:ascii="GHEA Grapalat" w:hAnsi="GHEA Grapalat" w:cs="Sylfaen"/>
        </w:rPr>
      </w:pPr>
    </w:p>
    <w:p w14:paraId="1505E54A" w14:textId="77777777" w:rsidR="00247340" w:rsidRPr="00CD2202" w:rsidRDefault="00247340" w:rsidP="00656CD1">
      <w:pPr>
        <w:widowControl w:val="0"/>
        <w:jc w:val="center"/>
        <w:rPr>
          <w:rFonts w:ascii="GHEA Grapalat" w:hAnsi="GHEA Grapalat"/>
          <w:b/>
        </w:rPr>
      </w:pPr>
    </w:p>
    <w:p w14:paraId="1E39F31E" w14:textId="77777777" w:rsidR="00247340" w:rsidRPr="00CD2202" w:rsidRDefault="00247340" w:rsidP="00656CD1">
      <w:pPr>
        <w:widowControl w:val="0"/>
        <w:jc w:val="center"/>
        <w:rPr>
          <w:rFonts w:ascii="GHEA Grapalat" w:hAnsi="GHEA Grapalat"/>
          <w:b/>
        </w:rPr>
      </w:pPr>
    </w:p>
    <w:p w14:paraId="30309852" w14:textId="77777777" w:rsidR="00E43628" w:rsidRPr="00CD2202" w:rsidRDefault="00E43628" w:rsidP="008860A5">
      <w:pPr>
        <w:widowControl w:val="0"/>
        <w:spacing w:after="160"/>
        <w:jc w:val="center"/>
        <w:rPr>
          <w:rFonts w:ascii="GHEA Grapalat" w:hAnsi="GHEA Grapalat"/>
          <w:b/>
        </w:rPr>
      </w:pPr>
      <w:r w:rsidRPr="00CD2202">
        <w:rPr>
          <w:rFonts w:ascii="GHEA Grapalat" w:hAnsi="GHEA Grapalat"/>
          <w:b/>
        </w:rPr>
        <w:t xml:space="preserve">7. </w:t>
      </w:r>
      <w:r w:rsidR="008860A5" w:rsidRPr="00CD2202">
        <w:rPr>
          <w:rFonts w:ascii="GHEA Grapalat" w:hAnsi="GHEA Grapalat"/>
          <w:b/>
        </w:rPr>
        <w:t>-</w:t>
      </w:r>
    </w:p>
    <w:p w14:paraId="53505422" w14:textId="77777777" w:rsidR="00E43628" w:rsidRPr="00CD2202" w:rsidRDefault="00E43628" w:rsidP="00E43628">
      <w:pPr>
        <w:widowControl w:val="0"/>
        <w:spacing w:after="160"/>
        <w:jc w:val="center"/>
        <w:rPr>
          <w:rFonts w:ascii="GHEA Grapalat" w:hAnsi="GHEA Grapalat"/>
          <w:b/>
        </w:rPr>
      </w:pPr>
      <w:r w:rsidRPr="00CD2202">
        <w:rPr>
          <w:rFonts w:ascii="GHEA Grapalat" w:hAnsi="GHEA Grapalat"/>
          <w:b/>
        </w:rPr>
        <w:t xml:space="preserve">8.ВСКРЫТИЕ, ОЦЕНКА ЗАЯВОК И </w:t>
      </w:r>
      <w:r w:rsidRPr="00CD2202">
        <w:rPr>
          <w:rFonts w:ascii="GHEA Grapalat" w:hAnsi="GHEA Grapalat"/>
          <w:b/>
        </w:rPr>
        <w:br/>
        <w:t xml:space="preserve">ПОДВЕДЕНИЕ ИТОГОВ </w:t>
      </w:r>
    </w:p>
    <w:p w14:paraId="4BB88E18" w14:textId="1E12E7D6"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Tahoma"/>
          <w:sz w:val="24"/>
          <w:szCs w:val="24"/>
        </w:rPr>
      </w:pPr>
      <w:r w:rsidRPr="00CD2202">
        <w:rPr>
          <w:rFonts w:ascii="GHEA Grapalat" w:hAnsi="GHEA Grapalat"/>
          <w:sz w:val="24"/>
          <w:szCs w:val="24"/>
        </w:rPr>
        <w:t>8.1.</w:t>
      </w:r>
      <w:r w:rsidRPr="00CD2202">
        <w:rPr>
          <w:rFonts w:ascii="GHEA Grapalat" w:hAnsi="GHEA Grapalat"/>
          <w:sz w:val="24"/>
          <w:szCs w:val="24"/>
        </w:rPr>
        <w:tab/>
        <w:t xml:space="preserve">Вскрытие заявок произойдет </w:t>
      </w:r>
      <w:r w:rsidRPr="00CD2202">
        <w:rPr>
          <w:rFonts w:ascii="GHEA Grapalat" w:hAnsi="GHEA Grapalat"/>
          <w:b/>
          <w:sz w:val="24"/>
          <w:szCs w:val="24"/>
        </w:rPr>
        <w:t xml:space="preserve">на 7-ой день в </w:t>
      </w:r>
      <w:r w:rsidR="00DE26BF">
        <w:rPr>
          <w:rFonts w:ascii="GHEA Grapalat" w:hAnsi="GHEA Grapalat"/>
          <w:b/>
          <w:sz w:val="24"/>
          <w:szCs w:val="24"/>
        </w:rPr>
        <w:t>12:30</w:t>
      </w:r>
      <w:r w:rsidRPr="00CD2202">
        <w:rPr>
          <w:rFonts w:ascii="GHEA Grapalat" w:hAnsi="GHEA Grapalat"/>
          <w:b/>
          <w:sz w:val="24"/>
          <w:szCs w:val="24"/>
        </w:rPr>
        <w:t xml:space="preserve"> часов</w:t>
      </w:r>
      <w:r w:rsidRPr="00CD2202">
        <w:rPr>
          <w:rFonts w:ascii="GHEA Grapalat" w:hAnsi="GHEA Grapalat"/>
          <w:sz w:val="24"/>
          <w:szCs w:val="24"/>
        </w:rPr>
        <w:t xml:space="preserve"> со дня опубликования в бюллетене объявления и приглашения на настоящую процедуру. </w:t>
      </w:r>
    </w:p>
    <w:p w14:paraId="022FFE39" w14:textId="77777777"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На заседании по вскрытию и оценке заявок:</w:t>
      </w:r>
    </w:p>
    <w:p w14:paraId="06387979" w14:textId="7260D2FA"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w:t>
      </w:r>
      <w:r w:rsidRPr="00CD2202">
        <w:rPr>
          <w:rFonts w:ascii="GHEA Grapalat" w:hAnsi="GHEA Grapalat"/>
        </w:rPr>
        <w:lastRenderedPageBreak/>
        <w:t>предложения подавших заявки участников, прини</w:t>
      </w:r>
      <w:r w:rsidR="00B45553">
        <w:rPr>
          <w:rFonts w:ascii="GHEA Grapalat" w:hAnsi="GHEA Grapalat"/>
        </w:rPr>
        <w:t>июня</w:t>
      </w:r>
      <w:r w:rsidRPr="00CD2202">
        <w:rPr>
          <w:rFonts w:ascii="GHEA Grapalat" w:hAnsi="GHEA Grapalat"/>
        </w:rPr>
        <w:t xml:space="preserve"> за основание представленную прописью запись;</w:t>
      </w:r>
    </w:p>
    <w:p w14:paraId="3F98C33E"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2)</w:t>
      </w:r>
      <w:r w:rsidRPr="00CD2202">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86F967"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а.</w:t>
      </w:r>
      <w:r w:rsidRPr="00CD2202">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1AD7CE"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б.</w:t>
      </w:r>
      <w:r w:rsidRPr="00CD2202">
        <w:rPr>
          <w:rFonts w:ascii="GHEA Grapalat" w:hAnsi="GHEA Grapalat"/>
        </w:rPr>
        <w:tab/>
      </w:r>
      <w:r w:rsidRPr="00CD2202">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D2202">
        <w:rPr>
          <w:rFonts w:ascii="GHEA Grapalat" w:hAnsi="GHEA Grapalat"/>
        </w:rPr>
        <w:t xml:space="preserve"> реквизитам;</w:t>
      </w:r>
    </w:p>
    <w:p w14:paraId="73D5EF8C" w14:textId="6F27AB6D"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3)</w:t>
      </w:r>
      <w:r w:rsidRPr="00CD2202">
        <w:rPr>
          <w:rFonts w:ascii="GHEA Grapalat" w:hAnsi="GHEA Grapalat"/>
        </w:rPr>
        <w:tab/>
        <w:t>председатель комиссии объявляет выраженные одним числом ценовые предложения подавших заявки участников, прини</w:t>
      </w:r>
      <w:r w:rsidR="00B45553">
        <w:rPr>
          <w:rFonts w:ascii="GHEA Grapalat" w:hAnsi="GHEA Grapalat"/>
        </w:rPr>
        <w:t>июня</w:t>
      </w:r>
      <w:r w:rsidRPr="00CD2202">
        <w:rPr>
          <w:rFonts w:ascii="GHEA Grapalat" w:hAnsi="GHEA Grapalat"/>
        </w:rPr>
        <w:t xml:space="preserve"> за основание представленную прописью запись.</w:t>
      </w:r>
    </w:p>
    <w:p w14:paraId="7153B57C"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8.2.</w:t>
      </w:r>
      <w:r w:rsidRPr="00CD2202">
        <w:rPr>
          <w:rFonts w:ascii="GHEA Grapalat" w:hAnsi="GHEA Grapalat"/>
        </w:rPr>
        <w:tab/>
        <w:t xml:space="preserve">Заявки оцениваются в порядке, установленном настоящим приглашением. </w:t>
      </w:r>
    </w:p>
    <w:p w14:paraId="336637FB" w14:textId="77777777"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737E5B3E" w14:textId="77777777" w:rsidR="00E43628" w:rsidRPr="00CD2202" w:rsidRDefault="00E43628" w:rsidP="00E43628">
      <w:pPr>
        <w:widowControl w:val="0"/>
        <w:ind w:firstLine="567"/>
        <w:contextualSpacing/>
        <w:jc w:val="both"/>
        <w:rPr>
          <w:rFonts w:ascii="GHEA Grapalat" w:hAnsi="GHEA Grapalat" w:cs="Sylfaen"/>
        </w:rPr>
      </w:pPr>
      <w:r w:rsidRPr="00CD2202">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517F492A" w14:textId="77777777"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8.3.</w:t>
      </w:r>
      <w:r w:rsidRPr="00CD2202">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BA6A470"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b/>
          <w:i w:val="0"/>
          <w:sz w:val="24"/>
          <w:szCs w:val="24"/>
        </w:rPr>
      </w:pPr>
      <w:r w:rsidRPr="00CD2202">
        <w:rPr>
          <w:rFonts w:ascii="GHEA Grapalat" w:hAnsi="GHEA Grapalat"/>
          <w:i w:val="0"/>
          <w:sz w:val="24"/>
          <w:szCs w:val="24"/>
        </w:rPr>
        <w:t>8.4.</w:t>
      </w:r>
      <w:r w:rsidRPr="00CD2202">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D2202">
        <w:rPr>
          <w:rFonts w:ascii="GHEA Grapalat" w:hAnsi="GHEA Grapalat"/>
          <w:b/>
          <w:i w:val="0"/>
          <w:sz w:val="24"/>
          <w:szCs w:val="24"/>
        </w:rPr>
        <w:t>установленному Центральным банком Армении на момент вскрытия заявок.</w:t>
      </w:r>
    </w:p>
    <w:p w14:paraId="52FF30D5"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i w:val="0"/>
          <w:sz w:val="24"/>
          <w:szCs w:val="24"/>
        </w:rPr>
      </w:pPr>
      <w:r w:rsidRPr="00CD2202">
        <w:rPr>
          <w:rFonts w:ascii="GHEA Grapalat" w:hAnsi="GHEA Grapalat"/>
          <w:i w:val="0"/>
          <w:sz w:val="24"/>
          <w:szCs w:val="24"/>
        </w:rPr>
        <w:t>8.5.</w:t>
      </w:r>
      <w:r w:rsidRPr="00CD2202">
        <w:rPr>
          <w:rFonts w:ascii="GHEA Grapalat" w:hAnsi="GHEA Grapalat"/>
          <w:i w:val="0"/>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301348C"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i w:val="0"/>
          <w:sz w:val="24"/>
          <w:szCs w:val="24"/>
        </w:rPr>
      </w:pPr>
      <w:r w:rsidRPr="00CD2202">
        <w:rPr>
          <w:rFonts w:ascii="GHEA Grapalat" w:hAnsi="GHEA Grapalat"/>
          <w:i w:val="0"/>
          <w:sz w:val="24"/>
          <w:szCs w:val="24"/>
        </w:rPr>
        <w:t>При равенстве предложенных наименьших цен-:</w:t>
      </w:r>
    </w:p>
    <w:p w14:paraId="0049982F"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а.</w:t>
      </w:r>
      <w:r w:rsidRPr="00CD2202">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25FF4D4"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б.</w:t>
      </w:r>
      <w:r w:rsidRPr="00CD2202">
        <w:rPr>
          <w:rFonts w:ascii="GHEA Grapalat" w:hAnsi="GHEA Grapalat"/>
          <w:sz w:val="24"/>
          <w:szCs w:val="24"/>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w:t>
      </w:r>
      <w:r w:rsidRPr="00CD2202">
        <w:rPr>
          <w:rFonts w:ascii="GHEA Grapalat" w:hAnsi="GHEA Grapalat"/>
          <w:sz w:val="24"/>
          <w:szCs w:val="24"/>
        </w:rPr>
        <w:lastRenderedPageBreak/>
        <w:t>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564033DF"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в.</w:t>
      </w:r>
      <w:r w:rsidRPr="00CD2202">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7812C57B"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sz w:val="24"/>
          <w:szCs w:val="24"/>
        </w:rPr>
      </w:pPr>
      <w:r w:rsidRPr="00CD2202">
        <w:rPr>
          <w:rFonts w:ascii="GHEA Grapalat" w:hAnsi="GHEA Grapalat"/>
          <w:sz w:val="24"/>
          <w:szCs w:val="24"/>
        </w:rPr>
        <w:t>г.</w:t>
      </w:r>
      <w:r w:rsidRPr="00CD2202">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32EE6DD"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д. 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объявлятся несостоявшейся.</w:t>
      </w:r>
    </w:p>
    <w:p w14:paraId="395B6468"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sz w:val="24"/>
          <w:szCs w:val="24"/>
        </w:rPr>
      </w:pPr>
      <w:r w:rsidRPr="00CD2202">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227C580"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AD07034" w14:textId="77777777" w:rsidR="00AF597C" w:rsidRPr="00CD2202" w:rsidRDefault="00AF597C" w:rsidP="00AF597C">
      <w:pPr>
        <w:widowControl w:val="0"/>
        <w:tabs>
          <w:tab w:val="left" w:pos="1134"/>
        </w:tabs>
        <w:ind w:firstLine="567"/>
        <w:contextualSpacing/>
        <w:jc w:val="both"/>
        <w:rPr>
          <w:rFonts w:ascii="GHEA Grapalat" w:hAnsi="GHEA Grapalat"/>
        </w:rPr>
      </w:pPr>
      <w:r w:rsidRPr="00CD2202">
        <w:rPr>
          <w:rFonts w:ascii="GHEA Grapalat" w:hAnsi="GHEA Grapalat"/>
        </w:rPr>
        <w:t>8.7.</w:t>
      </w:r>
      <w:r w:rsidRPr="00CD2202">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CD2202">
        <w:rPr>
          <w:rFonts w:ascii="Sylfaen" w:hAnsi="Sylfaen" w:cs="Courier New"/>
          <w:lang w:val="en-US"/>
        </w:rPr>
        <w:t> </w:t>
      </w:r>
      <w:r w:rsidRPr="00CD2202">
        <w:rPr>
          <w:rFonts w:ascii="GHEA Grapalat" w:hAnsi="GHEA Grapalat"/>
        </w:rPr>
        <w:t>препятствуя нормальному функционированию комиссии.</w:t>
      </w:r>
    </w:p>
    <w:p w14:paraId="396D5748" w14:textId="1C350380" w:rsidR="00AF597C" w:rsidRDefault="00AF597C" w:rsidP="00AF597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w:t>
      </w:r>
      <w:r w:rsidR="00B66212">
        <w:rPr>
          <w:rFonts w:ascii="GHEA Grapalat" w:hAnsi="GHEA Grapalat"/>
          <w:sz w:val="24"/>
          <w:szCs w:val="24"/>
        </w:rPr>
        <w:t>2026</w:t>
      </w:r>
      <w:r w:rsidRPr="00433568">
        <w:rPr>
          <w:rFonts w:ascii="GHEA Grapalat" w:hAnsi="GHEA Grapalat"/>
          <w:sz w:val="24"/>
          <w:szCs w:val="24"/>
        </w:rPr>
        <w:t xml:space="preserve">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BA2E36" w14:textId="77777777" w:rsidR="00AF597C" w:rsidRDefault="00AF597C" w:rsidP="00AF597C">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B8BAB47" w14:textId="398183C8"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B66212">
        <w:rPr>
          <w:rFonts w:ascii="GHEA Grapalat" w:hAnsi="GHEA Grapalat" w:cs="Sylfaen"/>
          <w:sz w:val="24"/>
          <w:szCs w:val="24"/>
        </w:rPr>
        <w:t>2026</w:t>
      </w:r>
      <w:r w:rsidRPr="0034742C">
        <w:rPr>
          <w:rFonts w:ascii="GHEA Grapalat" w:hAnsi="GHEA Grapalat" w:cs="Sylfaen"/>
          <w:sz w:val="24"/>
          <w:szCs w:val="24"/>
        </w:rPr>
        <w:t xml:space="preserve"> № 817-А, заявка участника отклоняется.</w:t>
      </w:r>
    </w:p>
    <w:p w14:paraId="28369E95"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8.9.</w:t>
      </w:r>
      <w:r w:rsidRPr="00CD2202">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26E812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8.10.</w:t>
      </w:r>
      <w:r w:rsidRPr="00CD2202">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CD2202" w:rsidDel="00A5199D">
        <w:rPr>
          <w:rFonts w:ascii="GHEA Grapalat" w:hAnsi="GHEA Grapalat"/>
          <w:sz w:val="24"/>
          <w:szCs w:val="24"/>
        </w:rPr>
        <w:t xml:space="preserve"> </w:t>
      </w:r>
      <w:r w:rsidRPr="00CD2202">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5DE33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8.11.</w:t>
      </w:r>
      <w:r w:rsidRPr="00CD2202">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0E3000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8.12.</w:t>
      </w:r>
      <w:r w:rsidRPr="00CD2202">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14:paraId="2F853CB3" w14:textId="77777777" w:rsidR="00AF597C" w:rsidRPr="00CD2202" w:rsidRDefault="00AF597C" w:rsidP="00AF597C">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1)</w:t>
      </w:r>
      <w:r w:rsidRPr="00CD2202">
        <w:rPr>
          <w:rFonts w:ascii="GHEA Grapalat" w:hAnsi="GHEA Grapalat"/>
          <w:sz w:val="24"/>
          <w:szCs w:val="24"/>
        </w:rPr>
        <w:tab/>
        <w:t>опубликовывает в бюллетене воспроизведенный (отсканированный) с</w:t>
      </w:r>
      <w:r w:rsidRPr="00CD2202">
        <w:rPr>
          <w:rFonts w:ascii="Sylfaen" w:hAnsi="Sylfaen" w:cs="Courier New"/>
          <w:sz w:val="24"/>
          <w:szCs w:val="24"/>
          <w:lang w:val="en-US"/>
        </w:rPr>
        <w:t> </w:t>
      </w:r>
      <w:r w:rsidRPr="00CD2202">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5767A4B" w14:textId="77777777" w:rsidR="00AF597C" w:rsidRPr="00CD2202" w:rsidRDefault="00AF597C" w:rsidP="00AF597C">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2)</w:t>
      </w:r>
      <w:r w:rsidRPr="00CD2202">
        <w:rPr>
          <w:rFonts w:ascii="GHEA Grapalat" w:hAnsi="GHEA Grapalat"/>
          <w:sz w:val="24"/>
          <w:szCs w:val="24"/>
        </w:rPr>
        <w:tab/>
        <w:t>опубликовывает в бюллетене воспроизведенные (отсканированные) с</w:t>
      </w:r>
      <w:r w:rsidRPr="00CD2202">
        <w:rPr>
          <w:rFonts w:ascii="Sylfaen" w:hAnsi="Sylfaen" w:cs="Courier New"/>
          <w:sz w:val="24"/>
          <w:szCs w:val="24"/>
          <w:lang w:val="en-US"/>
        </w:rPr>
        <w:t> </w:t>
      </w:r>
      <w:r w:rsidRPr="00CD2202">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3E4BDD" w14:textId="77777777" w:rsidR="00AF597C" w:rsidRDefault="00AF597C" w:rsidP="00AF597C">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lastRenderedPageBreak/>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69F13519" w14:textId="77777777" w:rsidR="00AF597C" w:rsidRPr="00B24E4B" w:rsidRDefault="00AF597C" w:rsidP="00AF597C">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658EFBC9" w14:textId="77777777" w:rsidR="00AF597C" w:rsidRPr="00B24E4B" w:rsidRDefault="00AF597C" w:rsidP="00AF597C">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95E49F4" w14:textId="77777777" w:rsidR="00AF597C" w:rsidRDefault="00AF597C" w:rsidP="00AF597C">
      <w:pPr>
        <w:pStyle w:val="ListParagraph"/>
        <w:widowControl w:val="0"/>
        <w:numPr>
          <w:ilvl w:val="0"/>
          <w:numId w:val="31"/>
        </w:numPr>
        <w:ind w:left="0" w:firstLine="284"/>
        <w:contextualSpacing/>
        <w:jc w:val="both"/>
        <w:rPr>
          <w:ins w:id="3"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147D9BF" w14:textId="77777777" w:rsidR="00AF597C" w:rsidRDefault="00AF597C" w:rsidP="00AF597C">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6C7978DC" w14:textId="570FF57F" w:rsidR="00AF597C" w:rsidRDefault="00AF597C" w:rsidP="00AF597C">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B66212">
        <w:rPr>
          <w:rFonts w:ascii="GHEA Grapalat" w:hAnsi="GHEA Grapalat" w:cs="Sylfaen"/>
        </w:rPr>
        <w:t>2026</w:t>
      </w:r>
      <w:r w:rsidRPr="00544A12">
        <w:rPr>
          <w:rFonts w:ascii="GHEA Grapalat" w:hAnsi="GHEA Grapalat" w:cs="Sylfaen"/>
        </w:rPr>
        <w:t xml:space="preserve">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0B1E6F29" w14:textId="77777777" w:rsidR="00AF597C" w:rsidRPr="00CD2202" w:rsidRDefault="00AF597C" w:rsidP="00AF597C">
      <w:pPr>
        <w:widowControl w:val="0"/>
        <w:tabs>
          <w:tab w:val="left" w:pos="1134"/>
        </w:tabs>
        <w:ind w:firstLine="567"/>
        <w:contextualSpacing/>
        <w:jc w:val="both"/>
        <w:rPr>
          <w:rFonts w:ascii="GHEA Grapalat" w:hAnsi="GHEA Grapalat"/>
        </w:rPr>
      </w:pPr>
      <w:r>
        <w:rPr>
          <w:rFonts w:ascii="GHEA Grapalat" w:hAnsi="GHEA Grapalat" w:cs="Sylfaen"/>
        </w:rPr>
        <w:lastRenderedPageBreak/>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99B2647" w14:textId="77777777" w:rsidR="00AF597C" w:rsidRPr="00CD2202" w:rsidRDefault="00AF597C" w:rsidP="00AF597C">
      <w:pPr>
        <w:widowControl w:val="0"/>
        <w:tabs>
          <w:tab w:val="left" w:pos="1276"/>
        </w:tabs>
        <w:ind w:firstLine="567"/>
        <w:contextualSpacing/>
        <w:jc w:val="both"/>
        <w:rPr>
          <w:rFonts w:ascii="GHEA Grapalat" w:hAnsi="GHEA Grapalat"/>
        </w:rPr>
      </w:pPr>
      <w:r w:rsidRPr="00CD2202">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01835FA"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BDB9CE5"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pacing w:val="-4"/>
          <w:sz w:val="24"/>
          <w:szCs w:val="24"/>
        </w:rPr>
      </w:pPr>
      <w:r w:rsidRPr="00CD2202">
        <w:rPr>
          <w:rFonts w:ascii="GHEA Grapalat" w:hAnsi="GHEA Grapalat"/>
          <w:sz w:val="24"/>
          <w:szCs w:val="24"/>
        </w:rPr>
        <w:t>8.16.</w:t>
      </w:r>
      <w:r w:rsidRPr="00CD2202">
        <w:rPr>
          <w:rFonts w:ascii="GHEA Grapalat" w:hAnsi="GHEA Grapalat"/>
          <w:sz w:val="24"/>
          <w:szCs w:val="24"/>
        </w:rPr>
        <w:tab/>
      </w:r>
      <w:r w:rsidRPr="00CD2202">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31EFEAB" w14:textId="77777777" w:rsidR="00AF597C" w:rsidRPr="00CD2202" w:rsidRDefault="00AF597C" w:rsidP="00AF597C">
      <w:pPr>
        <w:widowControl w:val="0"/>
        <w:tabs>
          <w:tab w:val="left" w:pos="1276"/>
        </w:tabs>
        <w:ind w:firstLine="567"/>
        <w:contextualSpacing/>
        <w:jc w:val="both"/>
        <w:rPr>
          <w:rFonts w:ascii="GHEA Grapalat" w:hAnsi="GHEA Grapalat"/>
          <w:spacing w:val="-4"/>
        </w:rPr>
      </w:pPr>
      <w:r w:rsidRPr="00CD2202">
        <w:rPr>
          <w:rFonts w:ascii="GHEA Grapalat" w:hAnsi="GHEA Grapalat"/>
          <w:spacing w:val="-4"/>
        </w:rPr>
        <w:t>8.17.</w:t>
      </w:r>
      <w:r w:rsidRPr="00CD2202">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71CBB2A" w14:textId="77777777" w:rsidR="00AF597C" w:rsidRPr="00CD2202" w:rsidRDefault="00AF597C" w:rsidP="00AF597C">
      <w:pPr>
        <w:widowControl w:val="0"/>
        <w:ind w:firstLine="567"/>
        <w:contextualSpacing/>
        <w:jc w:val="both"/>
        <w:rPr>
          <w:rFonts w:ascii="GHEA Grapalat" w:hAnsi="GHEA Grapalat"/>
          <w:spacing w:val="-4"/>
        </w:rPr>
      </w:pPr>
      <w:r w:rsidRPr="00CD2202">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4451A51"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b/>
          <w:sz w:val="24"/>
          <w:szCs w:val="24"/>
        </w:rPr>
      </w:pPr>
      <w:r w:rsidRPr="00CD2202">
        <w:rPr>
          <w:rFonts w:ascii="GHEA Grapalat" w:hAnsi="GHEA Grapalat"/>
          <w:b/>
          <w:sz w:val="24"/>
          <w:szCs w:val="24"/>
        </w:rPr>
        <w:t>8.</w:t>
      </w:r>
      <w:r w:rsidRPr="00CD2202">
        <w:rPr>
          <w:rFonts w:ascii="GHEA Grapalat" w:hAnsi="GHEA Grapalat"/>
          <w:b/>
          <w:sz w:val="24"/>
          <w:szCs w:val="24"/>
          <w:lang w:val="hy-AM"/>
        </w:rPr>
        <w:t>1</w:t>
      </w:r>
      <w:r w:rsidRPr="00CD2202">
        <w:rPr>
          <w:rFonts w:ascii="GHEA Grapalat" w:hAnsi="GHEA Grapalat"/>
          <w:b/>
          <w:sz w:val="24"/>
          <w:szCs w:val="24"/>
        </w:rPr>
        <w:t>8.</w:t>
      </w:r>
      <w:r w:rsidRPr="00CD2202">
        <w:rPr>
          <w:rFonts w:ascii="GHEA Grapalat" w:hAnsi="GHEA Grapalat"/>
          <w:b/>
          <w:sz w:val="24"/>
          <w:szCs w:val="24"/>
        </w:rPr>
        <w:tab/>
        <w:t xml:space="preserve"> Оценка заявок и определение отобранного участника осуществляются по отдельным лотам.</w:t>
      </w:r>
    </w:p>
    <w:p w14:paraId="5A0F6A05" w14:textId="77777777" w:rsidR="00AF597C" w:rsidRPr="00CD2202" w:rsidRDefault="00AF597C" w:rsidP="00AF597C">
      <w:pPr>
        <w:widowControl w:val="0"/>
        <w:tabs>
          <w:tab w:val="left" w:pos="1276"/>
        </w:tabs>
        <w:ind w:firstLine="567"/>
        <w:contextualSpacing/>
        <w:jc w:val="both"/>
        <w:rPr>
          <w:rFonts w:ascii="GHEA Grapalat" w:hAnsi="GHEA Grapalat"/>
        </w:rPr>
      </w:pPr>
      <w:r w:rsidRPr="00CD2202">
        <w:rPr>
          <w:rFonts w:ascii="GHEA Grapalat" w:hAnsi="GHEA Grapalat"/>
        </w:rPr>
        <w:t>8.19.</w:t>
      </w:r>
      <w:r w:rsidRPr="00CD2202">
        <w:rPr>
          <w:rFonts w:ascii="GHEA Grapalat" w:hAnsi="GHEA Grapalat"/>
        </w:rPr>
        <w:tab/>
        <w:t>В случае если отобранный участник не заключает (отказывается</w:t>
      </w:r>
      <w:r w:rsidRPr="00CD2202">
        <w:rPr>
          <w:rFonts w:ascii="Sylfaen" w:hAnsi="Sylfaen" w:cs="Courier New"/>
          <w:lang w:val="en-US"/>
        </w:rPr>
        <w:t> </w:t>
      </w:r>
      <w:r w:rsidRPr="00CD2202">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CD2202">
        <w:rPr>
          <w:rFonts w:ascii="GHEA Grapalat" w:hAnsi="GHEA Grapalat"/>
          <w:lang w:val="hy-AM"/>
        </w:rPr>
        <w:t xml:space="preserve"> </w:t>
      </w:r>
      <w:r w:rsidRPr="00CD2202">
        <w:rPr>
          <w:rFonts w:ascii="GHEA Grapalat" w:hAnsi="GHEA Grapalat"/>
        </w:rPr>
        <w:t>признается участник занявший следующее место</w:t>
      </w:r>
      <w:r w:rsidRPr="00CD2202">
        <w:rPr>
          <w:rFonts w:ascii="GHEA Grapalat" w:hAnsi="GHEA Grapalat"/>
          <w:lang w:val="hy-AM"/>
        </w:rPr>
        <w:t xml:space="preserve"> </w:t>
      </w:r>
      <w:r w:rsidRPr="00CD2202">
        <w:rPr>
          <w:rFonts w:ascii="GHEA Grapalat" w:hAnsi="GHEA Grapalat"/>
        </w:rPr>
        <w:t>с применением процедуры, установленной пунктами 8.12-8.18 части 1 настоящего Приглашения.</w:t>
      </w:r>
    </w:p>
    <w:p w14:paraId="1C631E6E"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8.20.</w:t>
      </w:r>
      <w:r w:rsidRPr="00CD2202">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19328EC" w14:textId="77777777" w:rsidR="00AF597C" w:rsidRPr="00CD2202" w:rsidRDefault="00AF597C" w:rsidP="00AF597C">
      <w:pPr>
        <w:pStyle w:val="BodyTextIndent2"/>
        <w:widowControl w:val="0"/>
        <w:spacing w:line="240" w:lineRule="auto"/>
        <w:ind w:firstLine="567"/>
        <w:contextualSpacing/>
        <w:rPr>
          <w:rFonts w:ascii="GHEA Grapalat" w:hAnsi="GHEA Grapalat"/>
          <w:sz w:val="24"/>
          <w:szCs w:val="24"/>
        </w:rPr>
      </w:pPr>
      <w:r w:rsidRPr="00CD220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59599BD"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8.21.</w:t>
      </w:r>
      <w:r w:rsidRPr="00CD2202">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7379D61"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pacing w:val="-6"/>
          <w:sz w:val="24"/>
          <w:szCs w:val="24"/>
        </w:rPr>
        <w:t>8.22.</w:t>
      </w:r>
      <w:r w:rsidRPr="00CD2202">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D2202">
        <w:rPr>
          <w:rFonts w:ascii="GHEA Grapalat" w:hAnsi="GHEA Grapalat"/>
          <w:sz w:val="24"/>
          <w:szCs w:val="24"/>
        </w:rPr>
        <w:t xml:space="preserve"> Решение о</w:t>
      </w:r>
      <w:r w:rsidRPr="00CD2202">
        <w:rPr>
          <w:rFonts w:ascii="Sylfaen" w:hAnsi="Sylfaen" w:cs="Courier New"/>
          <w:sz w:val="24"/>
          <w:szCs w:val="24"/>
          <w:lang w:val="en-US"/>
        </w:rPr>
        <w:t> </w:t>
      </w:r>
      <w:r w:rsidRPr="00CD2202">
        <w:rPr>
          <w:rFonts w:ascii="GHEA Grapalat" w:hAnsi="GHEA Grapalat"/>
          <w:sz w:val="24"/>
          <w:szCs w:val="24"/>
        </w:rPr>
        <w:t>заключении договора содержит краткую информацию об оценке заявок, о</w:t>
      </w:r>
      <w:r w:rsidRPr="00CD2202">
        <w:rPr>
          <w:rFonts w:ascii="Sylfaen" w:hAnsi="Sylfaen" w:cs="Courier New"/>
          <w:sz w:val="24"/>
          <w:szCs w:val="24"/>
          <w:lang w:val="en-US"/>
        </w:rPr>
        <w:t> </w:t>
      </w:r>
      <w:r w:rsidRPr="00CD2202">
        <w:rPr>
          <w:rFonts w:ascii="GHEA Grapalat" w:hAnsi="GHEA Grapalat"/>
          <w:sz w:val="24"/>
          <w:szCs w:val="24"/>
        </w:rPr>
        <w:t>причинах, обосновывающих выбор отобранного участника, и объявление о</w:t>
      </w:r>
      <w:r w:rsidRPr="00CD2202">
        <w:rPr>
          <w:rFonts w:ascii="Sylfaen" w:hAnsi="Sylfaen" w:cs="Courier New"/>
          <w:sz w:val="24"/>
          <w:szCs w:val="24"/>
          <w:lang w:val="en-US"/>
        </w:rPr>
        <w:t> </w:t>
      </w:r>
      <w:r w:rsidRPr="00CD2202">
        <w:rPr>
          <w:rFonts w:ascii="GHEA Grapalat" w:hAnsi="GHEA Grapalat"/>
          <w:sz w:val="24"/>
          <w:szCs w:val="24"/>
        </w:rPr>
        <w:t>периоде ожидания.</w:t>
      </w:r>
    </w:p>
    <w:p w14:paraId="2B9D9B82"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lastRenderedPageBreak/>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639B13" w14:textId="77777777" w:rsidR="00AF597C" w:rsidRPr="00CD2202" w:rsidRDefault="00AF597C" w:rsidP="00AF597C">
      <w:pPr>
        <w:pStyle w:val="BodyTextIndent2"/>
        <w:widowControl w:val="0"/>
        <w:spacing w:line="240" w:lineRule="auto"/>
        <w:ind w:left="284" w:firstLine="567"/>
        <w:contextualSpacing/>
        <w:rPr>
          <w:rFonts w:ascii="GHEA Grapalat" w:hAnsi="GHEA Grapalat"/>
          <w:sz w:val="24"/>
          <w:szCs w:val="24"/>
        </w:rPr>
      </w:pPr>
      <w:r w:rsidRPr="00CD2202">
        <w:rPr>
          <w:rFonts w:ascii="GHEA Grapalat" w:hAnsi="GHEA Grapalat"/>
          <w:sz w:val="24"/>
          <w:szCs w:val="24"/>
        </w:rPr>
        <w:t xml:space="preserve">Период ожидания в случае настоящей процедуры составляет </w:t>
      </w:r>
      <w:r w:rsidRPr="00CD2202">
        <w:rPr>
          <w:rFonts w:ascii="GHEA Grapalat" w:hAnsi="GHEA Grapalat"/>
          <w:b/>
          <w:sz w:val="24"/>
          <w:szCs w:val="24"/>
        </w:rPr>
        <w:t>10 календарных дней</w:t>
      </w:r>
      <w:r w:rsidRPr="00CD2202">
        <w:rPr>
          <w:rFonts w:ascii="GHEA Grapalat" w:hAnsi="GHEA Grapalat"/>
          <w:sz w:val="24"/>
          <w:szCs w:val="24"/>
        </w:rPr>
        <w:t>. Период ожидания:</w:t>
      </w:r>
    </w:p>
    <w:p w14:paraId="0041015F" w14:textId="77777777" w:rsidR="00AF597C" w:rsidRPr="00CD2202" w:rsidRDefault="00AF597C" w:rsidP="00AF597C">
      <w:pPr>
        <w:pStyle w:val="BodyTextIndent2"/>
        <w:widowControl w:val="0"/>
        <w:numPr>
          <w:ilvl w:val="0"/>
          <w:numId w:val="32"/>
        </w:numPr>
        <w:spacing w:line="240" w:lineRule="auto"/>
        <w:ind w:left="284" w:firstLine="567"/>
        <w:contextualSpacing/>
        <w:rPr>
          <w:rFonts w:ascii="GHEA Grapalat" w:hAnsi="GHEA Grapalat"/>
          <w:i/>
          <w:sz w:val="24"/>
          <w:szCs w:val="24"/>
        </w:rPr>
      </w:pPr>
      <w:r w:rsidRPr="00CD2202">
        <w:rPr>
          <w:rFonts w:ascii="GHEA Grapalat" w:hAnsi="GHEA Grapalat"/>
          <w:sz w:val="24"/>
          <w:szCs w:val="24"/>
        </w:rPr>
        <w:t>не применим, если заявку подал только один участник, с которым заключается договор;</w:t>
      </w:r>
    </w:p>
    <w:p w14:paraId="58DE4857" w14:textId="77777777" w:rsidR="00AF597C" w:rsidRPr="00CD2202" w:rsidRDefault="00AF597C" w:rsidP="00AF597C">
      <w:pPr>
        <w:pStyle w:val="norm"/>
        <w:widowControl w:val="0"/>
        <w:numPr>
          <w:ilvl w:val="0"/>
          <w:numId w:val="32"/>
        </w:numPr>
        <w:spacing w:line="240" w:lineRule="auto"/>
        <w:ind w:left="284" w:firstLine="567"/>
        <w:contextualSpacing/>
        <w:rPr>
          <w:rFonts w:ascii="GHEA Grapalat" w:hAnsi="GHEA Grapalat"/>
          <w:sz w:val="24"/>
          <w:szCs w:val="24"/>
        </w:rPr>
      </w:pPr>
      <w:r w:rsidRPr="00CD2202">
        <w:rPr>
          <w:rFonts w:ascii="GHEA Grapalat" w:hAnsi="GHEA Grapalat"/>
          <w:sz w:val="24"/>
          <w:szCs w:val="24"/>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9C5190F" w14:textId="628A1F9A" w:rsidR="00E43628"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95F4E96" w14:textId="77777777" w:rsidR="00E43628" w:rsidRPr="00CD2202" w:rsidRDefault="00E43628" w:rsidP="00E43628">
      <w:pPr>
        <w:jc w:val="center"/>
        <w:rPr>
          <w:rFonts w:ascii="GHEA Grapalat" w:hAnsi="GHEA Grapalat"/>
          <w:b/>
        </w:rPr>
      </w:pPr>
    </w:p>
    <w:p w14:paraId="785686F6" w14:textId="77777777" w:rsidR="00E43628" w:rsidRPr="00CD2202" w:rsidRDefault="00E43628" w:rsidP="00E43628">
      <w:pPr>
        <w:jc w:val="center"/>
        <w:rPr>
          <w:rFonts w:ascii="GHEA Grapalat" w:hAnsi="GHEA Grapalat" w:cs="Arial"/>
          <w:b/>
          <w:iCs/>
        </w:rPr>
      </w:pPr>
      <w:r w:rsidRPr="00CD2202">
        <w:rPr>
          <w:rFonts w:ascii="GHEA Grapalat" w:hAnsi="GHEA Grapalat"/>
          <w:b/>
        </w:rPr>
        <w:t>9. ЗАКЛЮЧЕНИЕ ДОГОВОРА</w:t>
      </w:r>
    </w:p>
    <w:p w14:paraId="2A848D98"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9.1.</w:t>
      </w:r>
      <w:r w:rsidRPr="00CD2202">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38CE5F"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9.2.</w:t>
      </w:r>
      <w:r w:rsidRPr="00CD2202">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3051D74C"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9.3.</w:t>
      </w:r>
      <w:r w:rsidRPr="00CD2202">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BD4EB5"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9.4.</w:t>
      </w:r>
      <w:r w:rsidRPr="00CD2202">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4F815643"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FD72062" w14:textId="77777777" w:rsidR="00E43628" w:rsidRPr="00CD2202" w:rsidRDefault="00E43628" w:rsidP="00E436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CD2202">
        <w:rPr>
          <w:rFonts w:ascii="GHEA Grapalat" w:hAnsi="GHEA Grapalat"/>
          <w:i w:val="0"/>
          <w:sz w:val="24"/>
          <w:szCs w:val="24"/>
        </w:rPr>
        <w:t>9.5.</w:t>
      </w:r>
      <w:r w:rsidRPr="00CD2202">
        <w:rPr>
          <w:rFonts w:ascii="GHEA Grapalat" w:hAnsi="GHEA Grapalat"/>
          <w:i w:val="0"/>
          <w:sz w:val="24"/>
          <w:szCs w:val="24"/>
        </w:rPr>
        <w:tab/>
        <w:t xml:space="preserve">До истечения срока, предусмотренного пунктом 9.4 части 1 настоящего </w:t>
      </w:r>
      <w:r w:rsidRPr="00CD2202">
        <w:rPr>
          <w:rFonts w:ascii="GHEA Grapalat" w:hAnsi="GHEA Grapalat"/>
          <w:i w:val="0"/>
          <w:sz w:val="24"/>
          <w:szCs w:val="24"/>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CD2202">
        <w:rPr>
          <w:rFonts w:ascii="GHEA Grapalat" w:hAnsi="GHEA Grapalat"/>
          <w:i w:val="0"/>
          <w:sz w:val="24"/>
          <w:szCs w:val="24"/>
          <w:lang w:val="hy-AM"/>
        </w:rPr>
        <w:t>,</w:t>
      </w:r>
      <w:r w:rsidRPr="00CD2202">
        <w:rPr>
          <w:rFonts w:ascii="GHEA Grapalat" w:hAnsi="GHEA Grapalat"/>
          <w:i w:val="0"/>
          <w:sz w:val="24"/>
          <w:szCs w:val="24"/>
        </w:rPr>
        <w:t xml:space="preserve"> размера предоплаты или увеличению</w:t>
      </w:r>
      <w:r w:rsidRPr="00CD2202">
        <w:rPr>
          <w:rFonts w:ascii="GHEA Grapalat" w:hAnsi="GHEA Grapalat"/>
          <w:i w:val="0"/>
          <w:sz w:val="24"/>
          <w:szCs w:val="24"/>
          <w:lang w:val="hy-AM"/>
        </w:rPr>
        <w:t xml:space="preserve"> </w:t>
      </w:r>
      <w:r w:rsidRPr="00CD2202">
        <w:rPr>
          <w:rFonts w:ascii="GHEA Grapalat" w:hAnsi="GHEA Grapalat"/>
          <w:i w:val="0"/>
          <w:sz w:val="24"/>
          <w:szCs w:val="24"/>
        </w:rPr>
        <w:t>цены, предложенной отобранным участником.</w:t>
      </w:r>
      <w:r w:rsidRPr="00CD2202">
        <w:rPr>
          <w:rFonts w:ascii="GHEA Grapalat" w:hAnsi="GHEA Grapalat"/>
          <w:spacing w:val="-8"/>
          <w:sz w:val="24"/>
          <w:szCs w:val="24"/>
        </w:rPr>
        <w:t xml:space="preserve"> </w:t>
      </w:r>
    </w:p>
    <w:p w14:paraId="6B02137C" w14:textId="77777777" w:rsidR="00E43628" w:rsidRPr="00CD2202" w:rsidRDefault="00E43628" w:rsidP="00E43628">
      <w:pPr>
        <w:widowControl w:val="0"/>
        <w:spacing w:after="160"/>
        <w:jc w:val="center"/>
        <w:rPr>
          <w:rFonts w:ascii="GHEA Grapalat" w:hAnsi="GHEA Grapalat"/>
          <w:b/>
        </w:rPr>
      </w:pPr>
    </w:p>
    <w:p w14:paraId="49B26B9D" w14:textId="77777777" w:rsidR="00E43628" w:rsidRPr="00CD2202" w:rsidRDefault="00E43628" w:rsidP="00E43628">
      <w:pPr>
        <w:widowControl w:val="0"/>
        <w:spacing w:after="160"/>
        <w:jc w:val="center"/>
        <w:rPr>
          <w:rFonts w:ascii="GHEA Grapalat" w:hAnsi="GHEA Grapalat" w:cs="Arial"/>
          <w:b/>
          <w:iCs/>
        </w:rPr>
      </w:pPr>
      <w:r w:rsidRPr="00CD2202">
        <w:rPr>
          <w:rFonts w:ascii="GHEA Grapalat" w:hAnsi="GHEA Grapalat"/>
          <w:b/>
        </w:rPr>
        <w:t xml:space="preserve">10. ОБЕСПЕЧЕНИЯ КВАЛИФИКАЦИИ И ДОГОВОРА </w:t>
      </w:r>
    </w:p>
    <w:p w14:paraId="5CD751B5"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10.1.</w:t>
      </w:r>
      <w:r w:rsidRPr="00CD2202">
        <w:rPr>
          <w:rFonts w:ascii="GHEA Grapalat" w:hAnsi="GHEA Grapalat"/>
        </w:rPr>
        <w:tab/>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4B666744"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 xml:space="preserve">10.2 Размер обеспечения квалификации </w:t>
      </w:r>
      <w:r w:rsidRPr="00CD2202">
        <w:rPr>
          <w:rFonts w:ascii="GHEA Grapalat" w:hAnsi="GHEA Grapalat"/>
          <w:b/>
          <w:bCs/>
        </w:rPr>
        <w:t>для первого лота равен 15 процентам</w:t>
      </w:r>
      <w:r w:rsidRPr="00CD2202">
        <w:rPr>
          <w:rFonts w:ascii="GHEA Grapalat" w:hAnsi="GHEA Grapalat"/>
        </w:rPr>
        <w:t xml:space="preserve">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4.1) или наличных денег. Причем обеспечение должно быть действительным как минимум включительно до </w:t>
      </w:r>
      <w:r w:rsidRPr="00CD2202">
        <w:rPr>
          <w:rFonts w:ascii="GHEA Grapalat" w:hAnsi="GHEA Grapalat"/>
          <w:b/>
          <w:bCs/>
        </w:rPr>
        <w:t>20-го рабочего дня</w:t>
      </w:r>
      <w:r w:rsidRPr="00CD2202">
        <w:rPr>
          <w:rFonts w:ascii="GHEA Grapalat" w:hAnsi="GHEA Grapalat"/>
        </w:rPr>
        <w:t>, следующего за днем полного принятия заказчиком результата выполнения контракта.</w:t>
      </w:r>
    </w:p>
    <w:p w14:paraId="329485BA"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CD220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CD2202">
        <w:rPr>
          <w:rFonts w:ascii="GHEA Grapalat" w:hAnsi="GHEA Grapalat" w:cs="Sylfaen"/>
        </w:rPr>
        <w:t>с учетом требований абзаца «в» подпункта 1 пункта 32 Порядка</w:t>
      </w:r>
      <w:r w:rsidRPr="00CD2202">
        <w:rPr>
          <w:rFonts w:ascii="GHEA Grapalat" w:hAnsi="GHEA Grapalat"/>
        </w:rPr>
        <w:t xml:space="preserve">. </w:t>
      </w:r>
      <w:r w:rsidRPr="00CD2202">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CD2202">
        <w:rPr>
          <w:rFonts w:ascii="Sylfaen" w:hAnsi="Sylfaen" w:cs="Sylfaen"/>
        </w:rPr>
        <w:t> </w:t>
      </w:r>
      <w:r w:rsidRPr="00CD2202">
        <w:rPr>
          <w:rFonts w:ascii="GHEA Grapalat" w:hAnsi="GHEA Grapalat" w:cs="Sylfaen"/>
        </w:rPr>
        <w:t>«900008000698» открытый в Центральном казначействе на имя уполномоченного органа.</w:t>
      </w:r>
    </w:p>
    <w:p w14:paraId="06DB0B3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C4ACE65" w14:textId="77777777" w:rsidR="00E43628" w:rsidRPr="00CD2202" w:rsidRDefault="00E43628" w:rsidP="00E43628">
      <w:pPr>
        <w:widowControl w:val="0"/>
        <w:tabs>
          <w:tab w:val="left" w:pos="1276"/>
        </w:tabs>
        <w:ind w:firstLine="567"/>
        <w:contextualSpacing/>
        <w:jc w:val="both"/>
        <w:rPr>
          <w:rFonts w:ascii="GHEA Grapalat" w:hAnsi="GHEA Grapalat"/>
          <w:lang w:val="hy-AM"/>
        </w:rPr>
      </w:pPr>
      <w:r w:rsidRPr="00CD2202">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CDCCB1C"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cs="Sylfaen"/>
          <w:lang w:val="hy-AM"/>
        </w:rPr>
        <w:t xml:space="preserve">При этом, если договоры </w:t>
      </w:r>
      <w:r w:rsidRPr="00CD2202">
        <w:rPr>
          <w:rFonts w:ascii="GHEA Grapalat" w:hAnsi="GHEA Grapalat" w:cs="Sylfaen"/>
        </w:rPr>
        <w:t>о закупке</w:t>
      </w:r>
      <w:r w:rsidRPr="00CD2202">
        <w:rPr>
          <w:rFonts w:ascii="GHEA Grapalat" w:hAnsi="GHEA Grapalat" w:cs="Sylfaen"/>
          <w:lang w:val="hy-AM"/>
        </w:rPr>
        <w:t xml:space="preserve"> </w:t>
      </w:r>
      <w:r w:rsidRPr="00CD2202">
        <w:rPr>
          <w:rFonts w:ascii="GHEA Grapalat" w:hAnsi="GHEA Grapalat" w:cs="Sylfaen"/>
        </w:rPr>
        <w:t>работ</w:t>
      </w:r>
      <w:r w:rsidRPr="00CD2202">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D2202">
        <w:rPr>
          <w:rFonts w:ascii="GHEA Grapalat" w:hAnsi="GHEA Grapalat" w:cs="Sylfaen"/>
        </w:rPr>
        <w:t xml:space="preserve">выделенных </w:t>
      </w:r>
      <w:r w:rsidRPr="00CD2202">
        <w:rPr>
          <w:rFonts w:ascii="GHEA Grapalat" w:hAnsi="GHEA Grapalat" w:cs="Sylfaen"/>
          <w:lang w:val="hy-AM"/>
        </w:rPr>
        <w:t xml:space="preserve">финансовых </w:t>
      </w:r>
      <w:r w:rsidRPr="00CD2202">
        <w:rPr>
          <w:rFonts w:ascii="GHEA Grapalat" w:hAnsi="GHEA Grapalat" w:cs="Sylfaen"/>
        </w:rPr>
        <w:t>средств</w:t>
      </w:r>
      <w:r w:rsidRPr="00CD2202">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D2202">
        <w:rPr>
          <w:rFonts w:ascii="GHEA Grapalat" w:hAnsi="GHEA Grapalat" w:cs="Sylfaen"/>
        </w:rPr>
        <w:t>.</w:t>
      </w:r>
    </w:p>
    <w:p w14:paraId="3D68E9E2"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E14E8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10.3.</w:t>
      </w:r>
      <w:r w:rsidRPr="00CD2202">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5.1) или наличных денег.</w:t>
      </w:r>
    </w:p>
    <w:p w14:paraId="6A8F740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lastRenderedPageBreak/>
        <w:t xml:space="preserve">Если процедура закупки организована по лотам и участник признается отобранным участником по более чем одному лоту, </w:t>
      </w:r>
      <w:r w:rsidRPr="00CD2202">
        <w:rPr>
          <w:rFonts w:ascii="GHEA Grapalat" w:hAnsi="GHEA Grapalat" w:cs="Sylfaen"/>
        </w:rPr>
        <w:t xml:space="preserve">то он может предоставить обеспечение договора как </w:t>
      </w:r>
      <w:r w:rsidRPr="00CD2202">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CD2202">
        <w:rPr>
          <w:rFonts w:ascii="GHEA Grapalat" w:hAnsi="GHEA Grapalat" w:cs="Sylfaen"/>
        </w:rPr>
        <w:t>к сумме цен закупок представленных лотов</w:t>
      </w:r>
      <w:r w:rsidRPr="00CD2202">
        <w:rPr>
          <w:rFonts w:ascii="GHEA Grapalat" w:hAnsi="GHEA Grapalat"/>
        </w:rPr>
        <w:t xml:space="preserve"> с учетом требований 9-ого подпункта 32-ого пункта. </w:t>
      </w:r>
    </w:p>
    <w:p w14:paraId="1C64083E" w14:textId="77777777" w:rsidR="00E43628" w:rsidRPr="00CD2202" w:rsidRDefault="00036912" w:rsidP="00E43628">
      <w:pPr>
        <w:widowControl w:val="0"/>
        <w:tabs>
          <w:tab w:val="left" w:pos="1276"/>
        </w:tabs>
        <w:ind w:firstLine="567"/>
        <w:contextualSpacing/>
        <w:jc w:val="both"/>
        <w:rPr>
          <w:rFonts w:ascii="GHEA Grapalat" w:hAnsi="GHEA Grapalat"/>
        </w:rPr>
      </w:pPr>
      <w:r w:rsidRPr="00CD2202">
        <w:rPr>
          <w:rFonts w:ascii="GHEA Grapalat" w:hAnsi="GHEA Grapalat"/>
        </w:rPr>
        <w:t>О</w:t>
      </w:r>
      <w:r w:rsidR="00E43628" w:rsidRPr="00CD2202">
        <w:rPr>
          <w:rFonts w:ascii="GHEA Grapalat" w:hAnsi="GHEA Grapalat"/>
        </w:rPr>
        <w:t xml:space="preserve">беспечение договора должно быть действительно как минимум включительно до </w:t>
      </w:r>
      <w:r w:rsidRPr="00CD2202">
        <w:rPr>
          <w:rFonts w:ascii="GHEA Grapalat" w:hAnsi="GHEA Grapalat"/>
          <w:b/>
          <w:bCs/>
        </w:rPr>
        <w:t>2</w:t>
      </w:r>
      <w:r w:rsidR="00E43628" w:rsidRPr="00CD2202">
        <w:rPr>
          <w:rFonts w:ascii="GHEA Grapalat" w:hAnsi="GHEA Grapalat"/>
          <w:b/>
          <w:bCs/>
        </w:rPr>
        <w:t>0-го рабочего дня</w:t>
      </w:r>
      <w:r w:rsidR="00E43628" w:rsidRPr="00CD2202">
        <w:rPr>
          <w:rFonts w:ascii="GHEA Grapalat" w:hAnsi="GHEA Grapalat"/>
        </w:rPr>
        <w:t>,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49CED1E"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Обеспечение договора, представленное в виде наличных денег, должно быть перечислено на казначейский счет</w:t>
      </w:r>
      <w:r w:rsidRPr="00CD2202">
        <w:rPr>
          <w:rFonts w:ascii="Sylfaen" w:hAnsi="Sylfaen" w:cs="Courier New"/>
        </w:rPr>
        <w:t> </w:t>
      </w:r>
      <w:r w:rsidRPr="00CD2202">
        <w:rPr>
          <w:rFonts w:ascii="GHEA Grapalat" w:hAnsi="GHEA Grapalat"/>
        </w:rPr>
        <w:t>"900008000664", открытый в Центральном казначействе на имя уполномоченного органа.</w:t>
      </w:r>
    </w:p>
    <w:p w14:paraId="53417363"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w:t>
      </w:r>
    </w:p>
    <w:p w14:paraId="10F46E7D" w14:textId="77777777" w:rsidR="00E43628" w:rsidRPr="00CD2202" w:rsidRDefault="00E43628" w:rsidP="00E43628">
      <w:pPr>
        <w:widowControl w:val="0"/>
        <w:tabs>
          <w:tab w:val="left" w:pos="1276"/>
        </w:tabs>
        <w:ind w:firstLine="567"/>
        <w:contextualSpacing/>
        <w:jc w:val="both"/>
        <w:rPr>
          <w:rFonts w:ascii="GHEA Grapalat" w:hAnsi="GHEA Grapalat"/>
          <w:i/>
        </w:rPr>
      </w:pPr>
      <w:r w:rsidRPr="00CD2202">
        <w:rPr>
          <w:rFonts w:ascii="GHEA Grapalat" w:hAnsi="GHEA Grapalat"/>
        </w:rPr>
        <w:t>10.5.</w:t>
      </w:r>
      <w:r w:rsidRPr="00CD2202">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(не предусматривается).</w:t>
      </w:r>
      <w:r w:rsidRPr="00CD2202">
        <w:rPr>
          <w:rFonts w:ascii="GHEA Grapalat" w:hAnsi="GHEA Grapalat"/>
          <w:i/>
        </w:rPr>
        <w:t xml:space="preserve"> </w:t>
      </w:r>
    </w:p>
    <w:p w14:paraId="0C3F7CDE" w14:textId="77777777" w:rsidR="00E43628" w:rsidRPr="00CD2202" w:rsidRDefault="00E43628" w:rsidP="00E43628">
      <w:pPr>
        <w:widowControl w:val="0"/>
        <w:tabs>
          <w:tab w:val="left" w:pos="1276"/>
          <w:tab w:val="left" w:pos="6946"/>
        </w:tabs>
        <w:ind w:firstLine="567"/>
        <w:contextualSpacing/>
        <w:jc w:val="both"/>
        <w:rPr>
          <w:rFonts w:ascii="GHEA Grapalat" w:hAnsi="GHEA Grapalat"/>
        </w:rPr>
      </w:pPr>
      <w:r w:rsidRPr="00CD2202">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AA600C0"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b/>
        </w:rPr>
        <w:t xml:space="preserve">  </w:t>
      </w:r>
      <w:r w:rsidRPr="00CD2202">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D2202">
        <w:rPr>
          <w:rFonts w:ascii="GHEA Grapalat" w:hAnsi="GHEA Grapalat"/>
          <w:lang w:val="hy-AM"/>
        </w:rPr>
        <w:t>-</w:t>
      </w:r>
      <w:r w:rsidRPr="00CD2202">
        <w:rPr>
          <w:rFonts w:ascii="GHEA Grapalat" w:hAnsi="GHEA Grapalat"/>
        </w:rPr>
        <w:t xml:space="preserve"> уполномоченному органу</w:t>
      </w:r>
      <w:r w:rsidRPr="00CD2202">
        <w:rPr>
          <w:rFonts w:ascii="GHEA Grapalat" w:hAnsi="GHEA Grapalat"/>
          <w:lang w:val="hy-AM"/>
        </w:rPr>
        <w:t>,</w:t>
      </w:r>
      <w:r w:rsidRPr="00CD2202">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D77B71E"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10.8 </w:t>
      </w:r>
      <w:r w:rsidRPr="00CD2202">
        <w:rPr>
          <w:rFonts w:ascii="GHEA Grapalat" w:hAnsi="GHEA Grapalat" w:hint="eastAsia"/>
        </w:rPr>
        <w:t>О</w:t>
      </w:r>
      <w:r w:rsidRPr="00CD2202">
        <w:rPr>
          <w:rFonts w:ascii="GHEA Grapalat" w:hAnsi="GHEA Grapalat"/>
        </w:rPr>
        <w:t xml:space="preserve"> </w:t>
      </w:r>
      <w:r w:rsidRPr="00CD2202">
        <w:rPr>
          <w:rFonts w:ascii="GHEA Grapalat" w:hAnsi="GHEA Grapalat" w:hint="eastAsia"/>
        </w:rPr>
        <w:t>возврате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договора</w:t>
      </w:r>
      <w:r w:rsidRPr="00CD2202">
        <w:rPr>
          <w:rFonts w:ascii="GHEA Grapalat" w:hAnsi="GHEA Grapalat"/>
        </w:rPr>
        <w:t xml:space="preserve"> </w:t>
      </w:r>
      <w:r w:rsidRPr="00CD2202">
        <w:rPr>
          <w:rFonts w:ascii="GHEA Grapalat" w:hAnsi="GHEA Grapalat" w:hint="eastAsia"/>
        </w:rPr>
        <w:t>и</w:t>
      </w:r>
      <w:r w:rsidRPr="00CD2202">
        <w:rPr>
          <w:rFonts w:ascii="GHEA Grapalat" w:hAnsi="GHEA Grapalat"/>
        </w:rPr>
        <w:t>/</w:t>
      </w:r>
      <w:r w:rsidRPr="00CD2202">
        <w:rPr>
          <w:rFonts w:ascii="GHEA Grapalat" w:hAnsi="GHEA Grapalat" w:hint="eastAsia"/>
        </w:rPr>
        <w:t>или</w:t>
      </w:r>
      <w:r w:rsidRPr="00CD2202">
        <w:rPr>
          <w:rFonts w:ascii="GHEA Grapalat" w:hAnsi="GHEA Grapalat"/>
        </w:rPr>
        <w:t xml:space="preserve"> </w:t>
      </w:r>
      <w:r w:rsidRPr="00CD2202">
        <w:rPr>
          <w:rFonts w:ascii="GHEA Grapalat" w:hAnsi="GHEA Grapalat" w:hint="eastAsia"/>
        </w:rPr>
        <w:t>квалификации</w:t>
      </w:r>
      <w:r w:rsidRPr="00CD2202">
        <w:rPr>
          <w:rFonts w:ascii="GHEA Grapalat" w:hAnsi="GHEA Grapalat"/>
        </w:rPr>
        <w:t xml:space="preserve"> </w:t>
      </w:r>
      <w:r w:rsidRPr="00CD2202">
        <w:rPr>
          <w:rFonts w:ascii="GHEA Grapalat" w:hAnsi="GHEA Grapalat" w:hint="eastAsia"/>
        </w:rPr>
        <w:t>руководитель</w:t>
      </w:r>
      <w:r w:rsidRPr="00CD2202">
        <w:rPr>
          <w:rFonts w:ascii="GHEA Grapalat" w:hAnsi="GHEA Grapalat"/>
        </w:rPr>
        <w:t xml:space="preserve"> </w:t>
      </w:r>
      <w:r w:rsidRPr="00CD2202">
        <w:rPr>
          <w:rFonts w:ascii="GHEA Grapalat" w:hAnsi="GHEA Grapalat" w:hint="eastAsia"/>
        </w:rPr>
        <w:t>заказчика</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письменной</w:t>
      </w:r>
      <w:r w:rsidRPr="00CD2202">
        <w:rPr>
          <w:rFonts w:ascii="GHEA Grapalat" w:hAnsi="GHEA Grapalat"/>
        </w:rPr>
        <w:t xml:space="preserve"> </w:t>
      </w:r>
      <w:r w:rsidRPr="00CD2202">
        <w:rPr>
          <w:rFonts w:ascii="GHEA Grapalat" w:hAnsi="GHEA Grapalat" w:hint="eastAsia"/>
        </w:rPr>
        <w:t>форме</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течение</w:t>
      </w:r>
      <w:r w:rsidRPr="00CD2202">
        <w:rPr>
          <w:rFonts w:ascii="GHEA Grapalat" w:hAnsi="GHEA Grapalat"/>
        </w:rPr>
        <w:t xml:space="preserve"> </w:t>
      </w:r>
      <w:r w:rsidRPr="00CD2202">
        <w:rPr>
          <w:rFonts w:ascii="GHEA Grapalat" w:hAnsi="GHEA Grapalat" w:hint="eastAsia"/>
        </w:rPr>
        <w:t>пяти</w:t>
      </w:r>
      <w:r w:rsidRPr="00CD2202">
        <w:rPr>
          <w:rFonts w:ascii="GHEA Grapalat" w:hAnsi="GHEA Grapalat"/>
        </w:rPr>
        <w:t xml:space="preserve"> </w:t>
      </w:r>
      <w:r w:rsidRPr="00CD2202">
        <w:rPr>
          <w:rFonts w:ascii="GHEA Grapalat" w:hAnsi="GHEA Grapalat" w:hint="eastAsia"/>
        </w:rPr>
        <w:t>рабочих</w:t>
      </w:r>
      <w:r w:rsidRPr="00CD2202">
        <w:rPr>
          <w:rFonts w:ascii="GHEA Grapalat" w:hAnsi="GHEA Grapalat"/>
        </w:rPr>
        <w:t xml:space="preserve"> </w:t>
      </w:r>
      <w:r w:rsidRPr="00CD2202">
        <w:rPr>
          <w:rFonts w:ascii="GHEA Grapalat" w:hAnsi="GHEA Grapalat" w:hint="eastAsia"/>
        </w:rPr>
        <w:t>дней</w:t>
      </w:r>
      <w:r w:rsidRPr="00CD2202">
        <w:rPr>
          <w:rFonts w:ascii="GHEA Grapalat" w:hAnsi="GHEA Grapalat"/>
        </w:rPr>
        <w:t xml:space="preserve">, </w:t>
      </w:r>
      <w:r w:rsidRPr="00CD2202">
        <w:rPr>
          <w:rFonts w:ascii="GHEA Grapalat" w:hAnsi="GHEA Grapalat" w:hint="eastAsia"/>
        </w:rPr>
        <w:t>следующих</w:t>
      </w:r>
      <w:r w:rsidRPr="00CD2202">
        <w:rPr>
          <w:rFonts w:ascii="GHEA Grapalat" w:hAnsi="GHEA Grapalat"/>
        </w:rPr>
        <w:t xml:space="preserve"> за днем возникновения основания возврата обеспечения уведомляет:</w:t>
      </w:r>
    </w:p>
    <w:p w14:paraId="04B8CCFF"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w:t>
      </w:r>
      <w:r w:rsidRPr="00CD2202">
        <w:rPr>
          <w:rFonts w:ascii="GHEA Grapalat" w:hAnsi="GHEA Grapalat"/>
        </w:rPr>
        <w:t xml:space="preserve">ного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форме</w:t>
      </w:r>
      <w:r w:rsidRPr="00CD2202">
        <w:rPr>
          <w:rFonts w:ascii="GHEA Grapalat" w:hAnsi="GHEA Grapalat"/>
        </w:rPr>
        <w:t xml:space="preserve"> наличных денег - </w:t>
      </w:r>
      <w:r w:rsidRPr="00CD2202">
        <w:rPr>
          <w:rFonts w:ascii="GHEA Grapalat" w:hAnsi="GHEA Grapalat" w:hint="eastAsia"/>
        </w:rPr>
        <w:t>Министерство</w:t>
      </w:r>
      <w:r w:rsidRPr="00CD2202">
        <w:rPr>
          <w:rFonts w:ascii="GHEA Grapalat" w:hAnsi="GHEA Grapalat"/>
        </w:rPr>
        <w:t xml:space="preserve"> </w:t>
      </w:r>
      <w:r w:rsidRPr="00CD2202">
        <w:rPr>
          <w:rFonts w:ascii="GHEA Grapalat" w:hAnsi="GHEA Grapalat" w:hint="eastAsia"/>
        </w:rPr>
        <w:t>финансов</w:t>
      </w:r>
      <w:r w:rsidRPr="00CD2202">
        <w:rPr>
          <w:rFonts w:ascii="GHEA Grapalat" w:hAnsi="GHEA Grapalat"/>
        </w:rPr>
        <w:t xml:space="preserve"> </w:t>
      </w:r>
      <w:r w:rsidRPr="00CD2202">
        <w:rPr>
          <w:rFonts w:ascii="GHEA Grapalat" w:hAnsi="GHEA Grapalat" w:hint="eastAsia"/>
        </w:rPr>
        <w:t>РА</w:t>
      </w:r>
      <w:r w:rsidRPr="00CD2202">
        <w:rPr>
          <w:rFonts w:ascii="GHEA Grapalat" w:hAnsi="GHEA Grapalat"/>
        </w:rPr>
        <w:t xml:space="preserve"> </w:t>
      </w:r>
      <w:r w:rsidRPr="00CD2202">
        <w:rPr>
          <w:rFonts w:ascii="GHEA Grapalat" w:hAnsi="GHEA Grapalat" w:hint="eastAsia"/>
        </w:rPr>
        <w:t>с</w:t>
      </w:r>
      <w:r w:rsidRPr="00CD2202">
        <w:rPr>
          <w:rFonts w:ascii="GHEA Grapalat" w:hAnsi="GHEA Grapalat"/>
        </w:rPr>
        <w:t xml:space="preserve"> </w:t>
      </w:r>
      <w:r w:rsidRPr="00CD2202">
        <w:rPr>
          <w:rFonts w:ascii="GHEA Grapalat" w:hAnsi="GHEA Grapalat" w:hint="eastAsia"/>
        </w:rPr>
        <w:t>приложением</w:t>
      </w:r>
      <w:r w:rsidRPr="00CD2202">
        <w:rPr>
          <w:rFonts w:ascii="GHEA Grapalat" w:hAnsi="GHEA Grapalat"/>
        </w:rPr>
        <w:t xml:space="preserve"> </w:t>
      </w:r>
      <w:r w:rsidRPr="00CD2202">
        <w:rPr>
          <w:rFonts w:ascii="GHEA Grapalat" w:hAnsi="GHEA Grapalat" w:hint="eastAsia"/>
        </w:rPr>
        <w:t>копии</w:t>
      </w:r>
      <w:r w:rsidRPr="00CD2202">
        <w:rPr>
          <w:rFonts w:ascii="GHEA Grapalat" w:hAnsi="GHEA Grapalat"/>
        </w:rPr>
        <w:t xml:space="preserve"> представленного в заявке </w:t>
      </w:r>
      <w:r w:rsidRPr="00CD2202">
        <w:rPr>
          <w:rFonts w:ascii="GHEA Grapalat" w:hAnsi="GHEA Grapalat" w:hint="eastAsia"/>
        </w:rPr>
        <w:t>документа</w:t>
      </w:r>
      <w:r w:rsidRPr="00CD2202">
        <w:rPr>
          <w:rFonts w:ascii="GHEA Grapalat" w:hAnsi="GHEA Grapalat"/>
        </w:rPr>
        <w:t xml:space="preserve">, </w:t>
      </w:r>
      <w:r w:rsidRPr="00CD2202">
        <w:rPr>
          <w:rFonts w:ascii="GHEA Grapalat" w:hAnsi="GHEA Grapalat" w:hint="eastAsia"/>
        </w:rPr>
        <w:t>об</w:t>
      </w:r>
      <w:r w:rsidRPr="00CD2202">
        <w:rPr>
          <w:rFonts w:ascii="GHEA Grapalat" w:hAnsi="GHEA Grapalat"/>
        </w:rPr>
        <w:t xml:space="preserve"> </w:t>
      </w:r>
      <w:r w:rsidRPr="00CD2202">
        <w:rPr>
          <w:rFonts w:ascii="GHEA Grapalat" w:hAnsi="GHEA Grapalat" w:hint="eastAsia"/>
        </w:rPr>
        <w:t>обосновании</w:t>
      </w:r>
      <w:r w:rsidRPr="00CD2202">
        <w:rPr>
          <w:rFonts w:ascii="GHEA Grapalat" w:hAnsi="GHEA Grapalat"/>
        </w:rPr>
        <w:t xml:space="preserve"> </w:t>
      </w:r>
      <w:r w:rsidRPr="00CD2202">
        <w:rPr>
          <w:rFonts w:ascii="GHEA Grapalat" w:hAnsi="GHEA Grapalat" w:hint="eastAsia"/>
        </w:rPr>
        <w:t>платежа</w:t>
      </w:r>
      <w:r w:rsidRPr="00CD2202">
        <w:rPr>
          <w:rFonts w:ascii="GHEA Grapalat" w:hAnsi="GHEA Grapalat"/>
        </w:rPr>
        <w:t>;</w:t>
      </w:r>
    </w:p>
    <w:p w14:paraId="409D16F9"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представленного</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виде</w:t>
      </w:r>
      <w:r w:rsidRPr="00CD2202">
        <w:rPr>
          <w:rFonts w:ascii="GHEA Grapalat" w:hAnsi="GHEA Grapalat"/>
        </w:rPr>
        <w:t xml:space="preserve"> </w:t>
      </w:r>
      <w:r w:rsidRPr="00CD2202">
        <w:rPr>
          <w:rFonts w:ascii="GHEA Grapalat" w:hAnsi="GHEA Grapalat" w:hint="eastAsia"/>
        </w:rPr>
        <w:t>банковской</w:t>
      </w:r>
      <w:r w:rsidRPr="00CD2202">
        <w:rPr>
          <w:rFonts w:ascii="GHEA Grapalat" w:hAnsi="GHEA Grapalat"/>
        </w:rPr>
        <w:t xml:space="preserve"> </w:t>
      </w:r>
      <w:r w:rsidRPr="00CD2202">
        <w:rPr>
          <w:rFonts w:ascii="GHEA Grapalat" w:hAnsi="GHEA Grapalat" w:hint="eastAsia"/>
        </w:rPr>
        <w:t>гарантии</w:t>
      </w:r>
      <w:r w:rsidRPr="00CD2202">
        <w:rPr>
          <w:rFonts w:ascii="GHEA Grapalat" w:hAnsi="GHEA Grapalat"/>
        </w:rPr>
        <w:t xml:space="preserve"> - </w:t>
      </w:r>
      <w:r w:rsidRPr="00CD2202">
        <w:rPr>
          <w:rFonts w:ascii="GHEA Grapalat" w:hAnsi="GHEA Grapalat" w:hint="eastAsia"/>
        </w:rPr>
        <w:t>банк</w:t>
      </w:r>
      <w:r w:rsidRPr="00CD2202">
        <w:rPr>
          <w:rFonts w:ascii="GHEA Grapalat" w:hAnsi="GHEA Grapalat"/>
        </w:rPr>
        <w:t xml:space="preserve">, </w:t>
      </w:r>
      <w:r w:rsidRPr="00CD2202">
        <w:rPr>
          <w:rFonts w:ascii="GHEA Grapalat" w:hAnsi="GHEA Grapalat" w:hint="eastAsia"/>
        </w:rPr>
        <w:t>выдавший</w:t>
      </w:r>
      <w:r w:rsidRPr="00CD2202">
        <w:rPr>
          <w:rFonts w:ascii="GHEA Grapalat" w:hAnsi="GHEA Grapalat"/>
        </w:rPr>
        <w:t xml:space="preserve"> </w:t>
      </w:r>
      <w:r w:rsidRPr="00CD2202">
        <w:rPr>
          <w:rFonts w:ascii="GHEA Grapalat" w:hAnsi="GHEA Grapalat" w:hint="eastAsia"/>
        </w:rPr>
        <w:t>гарантию</w:t>
      </w:r>
      <w:r w:rsidRPr="00CD2202">
        <w:rPr>
          <w:rFonts w:ascii="GHEA Grapalat" w:hAnsi="GHEA Grapalat"/>
        </w:rPr>
        <w:t>;</w:t>
      </w:r>
    </w:p>
    <w:p w14:paraId="65871B1B"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lastRenderedPageBreak/>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представленного</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виде</w:t>
      </w:r>
      <w:r w:rsidRPr="00CD2202">
        <w:rPr>
          <w:rFonts w:ascii="GHEA Grapalat" w:hAnsi="GHEA Grapalat"/>
        </w:rPr>
        <w:t xml:space="preserve"> соглашения о неустойке - </w:t>
      </w:r>
      <w:r w:rsidRPr="00CD2202">
        <w:rPr>
          <w:rFonts w:ascii="GHEA Grapalat" w:hAnsi="GHEA Grapalat" w:hint="eastAsia"/>
        </w:rPr>
        <w:t>представивше</w:t>
      </w:r>
      <w:r w:rsidRPr="00CD2202">
        <w:rPr>
          <w:rFonts w:ascii="GHEA Grapalat" w:hAnsi="GHEA Grapalat"/>
        </w:rPr>
        <w:t>го его участника.</w:t>
      </w:r>
    </w:p>
    <w:p w14:paraId="0B27D40C" w14:textId="77777777" w:rsidR="00E43628" w:rsidRPr="00CD2202" w:rsidRDefault="00E43628" w:rsidP="00E43628">
      <w:pPr>
        <w:widowControl w:val="0"/>
        <w:tabs>
          <w:tab w:val="left" w:pos="1134"/>
        </w:tabs>
        <w:ind w:firstLine="567"/>
        <w:contextualSpacing/>
        <w:jc w:val="both"/>
        <w:rPr>
          <w:rFonts w:ascii="GHEA Grapalat" w:hAnsi="GHEA Grapalat"/>
        </w:rPr>
      </w:pPr>
    </w:p>
    <w:p w14:paraId="11FE7FCB" w14:textId="77777777" w:rsidR="00E43628" w:rsidRPr="00CD2202" w:rsidRDefault="00E43628" w:rsidP="00E43628">
      <w:pPr>
        <w:rPr>
          <w:rFonts w:ascii="GHEA Grapalat" w:hAnsi="GHEA Grapalat"/>
          <w:b/>
        </w:rPr>
      </w:pPr>
      <w:r w:rsidRPr="00CD2202">
        <w:rPr>
          <w:rFonts w:ascii="GHEA Grapalat" w:hAnsi="GHEA Grapalat"/>
          <w:b/>
        </w:rPr>
        <w:t xml:space="preserve">                           11. ОБЪЯВЛЕНИЕ ПРОЦЕДУРЫ НЕСОСТОЯВШЕЙСЯ</w:t>
      </w:r>
    </w:p>
    <w:p w14:paraId="6B794165" w14:textId="77777777" w:rsidR="00E43628" w:rsidRPr="00CD2202" w:rsidRDefault="00E43628" w:rsidP="00E43628">
      <w:pPr>
        <w:rPr>
          <w:rFonts w:ascii="GHEA Grapalat" w:hAnsi="GHEA Grapalat" w:cs="Arial"/>
          <w:b/>
        </w:rPr>
      </w:pPr>
    </w:p>
    <w:p w14:paraId="25CEB7CE"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11.1.</w:t>
      </w:r>
      <w:r w:rsidRPr="00CD2202">
        <w:rPr>
          <w:rFonts w:ascii="GHEA Grapalat" w:hAnsi="GHEA Grapalat"/>
        </w:rPr>
        <w:tab/>
        <w:t>Согласно статье 37 Закона, Комиссия объявляет настоящую процедуру несостоявшейся, если:</w:t>
      </w:r>
    </w:p>
    <w:p w14:paraId="066E13E9"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1)</w:t>
      </w:r>
      <w:r w:rsidRPr="00CD2202">
        <w:rPr>
          <w:rFonts w:ascii="GHEA Grapalat" w:hAnsi="GHEA Grapalat"/>
        </w:rPr>
        <w:tab/>
        <w:t>ни одна из заявок не соответствует условиям приглашения;</w:t>
      </w:r>
    </w:p>
    <w:p w14:paraId="47FE7C5A"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2)</w:t>
      </w:r>
      <w:r w:rsidRPr="00CD2202">
        <w:rPr>
          <w:rFonts w:ascii="GHEA Grapalat" w:hAnsi="GHEA Grapalat"/>
        </w:rPr>
        <w:tab/>
        <w:t>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решения руководителя уполномоченного органа, осуществляющего общее руководство заказчиком.</w:t>
      </w:r>
    </w:p>
    <w:p w14:paraId="08F57712"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3)</w:t>
      </w:r>
      <w:r w:rsidRPr="00CD2202">
        <w:rPr>
          <w:rFonts w:ascii="GHEA Grapalat" w:hAnsi="GHEA Grapalat"/>
        </w:rPr>
        <w:tab/>
        <w:t>не подано ни одной заявки;</w:t>
      </w:r>
    </w:p>
    <w:p w14:paraId="4BE59001"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4)</w:t>
      </w:r>
      <w:r w:rsidRPr="00CD2202">
        <w:rPr>
          <w:rFonts w:ascii="GHEA Grapalat" w:hAnsi="GHEA Grapalat"/>
        </w:rPr>
        <w:tab/>
        <w:t>договор не заключается.</w:t>
      </w:r>
    </w:p>
    <w:p w14:paraId="40D2657B"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11.2.</w:t>
      </w:r>
      <w:r w:rsidRPr="00CD2202">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28C07D5" w14:textId="77777777" w:rsidR="00E43628" w:rsidRPr="00CD2202" w:rsidRDefault="00E43628" w:rsidP="00E43628">
      <w:pPr>
        <w:jc w:val="center"/>
        <w:rPr>
          <w:rFonts w:ascii="GHEA Grapalat" w:hAnsi="GHEA Grapalat"/>
          <w:b/>
        </w:rPr>
      </w:pPr>
    </w:p>
    <w:p w14:paraId="311562A7" w14:textId="77777777" w:rsidR="00E43628" w:rsidRPr="00CD2202" w:rsidRDefault="00E43628" w:rsidP="00E43628">
      <w:pPr>
        <w:jc w:val="center"/>
        <w:rPr>
          <w:rFonts w:ascii="GHEA Grapalat" w:hAnsi="GHEA Grapalat"/>
          <w:b/>
        </w:rPr>
      </w:pPr>
      <w:r w:rsidRPr="00CD2202">
        <w:rPr>
          <w:rFonts w:ascii="GHEA Grapalat" w:hAnsi="GHEA Grapalat"/>
          <w:b/>
        </w:rPr>
        <w:t xml:space="preserve">12. ПРАВО УЧАСТНИКА И ПОРЯДОК ОБЖАЛОВАНИЯ ИМ </w:t>
      </w:r>
      <w:r w:rsidRPr="00CD2202">
        <w:rPr>
          <w:rFonts w:ascii="GHEA Grapalat" w:hAnsi="GHEA Grapalat"/>
          <w:b/>
        </w:rPr>
        <w:br/>
        <w:t>ДЕЙСТВИЙ И (ИЛИ) ПРИНЯТЫХ РЕШЕНИЙ, СВЯЗАННЫХ</w:t>
      </w:r>
      <w:r w:rsidRPr="00CD2202">
        <w:rPr>
          <w:rFonts w:ascii="Sylfaen" w:hAnsi="Sylfaen" w:cs="Courier New"/>
          <w:b/>
          <w:lang w:val="en-US"/>
        </w:rPr>
        <w:t> </w:t>
      </w:r>
      <w:r w:rsidRPr="00CD2202">
        <w:rPr>
          <w:rFonts w:ascii="GHEA Grapalat" w:hAnsi="GHEA Grapalat"/>
          <w:b/>
        </w:rPr>
        <w:t>С</w:t>
      </w:r>
      <w:r w:rsidRPr="00CD2202">
        <w:rPr>
          <w:rFonts w:ascii="Sylfaen" w:hAnsi="Sylfaen" w:cs="Courier New"/>
          <w:b/>
          <w:lang w:val="en-US"/>
        </w:rPr>
        <w:t> </w:t>
      </w:r>
      <w:r w:rsidRPr="00CD2202">
        <w:rPr>
          <w:rFonts w:ascii="GHEA Grapalat" w:hAnsi="GHEA Grapalat"/>
          <w:b/>
        </w:rPr>
        <w:t>ПРОЦЕССОМ ЗАКУПКИ</w:t>
      </w:r>
    </w:p>
    <w:p w14:paraId="1C766634" w14:textId="77777777" w:rsidR="00E43628" w:rsidRPr="00CD2202" w:rsidRDefault="00E43628" w:rsidP="00E43628">
      <w:pPr>
        <w:jc w:val="center"/>
        <w:rPr>
          <w:rFonts w:ascii="GHEA Grapalat" w:hAnsi="GHEA Grapalat"/>
          <w:b/>
        </w:rPr>
      </w:pPr>
    </w:p>
    <w:p w14:paraId="053BA1F3"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BC09E93"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7904931"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554A3D5"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B1E03B6" w14:textId="77777777" w:rsidR="00E43628" w:rsidRPr="00CD2202" w:rsidRDefault="00E43628" w:rsidP="00E43628">
      <w:pPr>
        <w:widowControl w:val="0"/>
        <w:ind w:firstLine="567"/>
        <w:jc w:val="both"/>
        <w:rPr>
          <w:rFonts w:ascii="GHEA Grapalat" w:hAnsi="GHEA Grapalat"/>
        </w:rPr>
      </w:pPr>
      <w:r w:rsidRPr="00CD2202">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9813516" w14:textId="77777777" w:rsidR="00E43628" w:rsidRPr="00CD2202" w:rsidRDefault="00E43628" w:rsidP="00E43628">
      <w:pPr>
        <w:jc w:val="both"/>
        <w:rPr>
          <w:rFonts w:ascii="GHEA Grapalat" w:hAnsi="GHEA Grapalat"/>
        </w:rPr>
      </w:pPr>
      <w:r w:rsidRPr="00CD2202">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CDE49E8" w14:textId="77777777" w:rsidR="00E43628" w:rsidRPr="00CD2202" w:rsidRDefault="00E43628" w:rsidP="00E43628">
      <w:pPr>
        <w:jc w:val="both"/>
        <w:rPr>
          <w:rFonts w:ascii="GHEA Grapalat" w:hAnsi="GHEA Grapalat"/>
        </w:rPr>
      </w:pPr>
      <w:r w:rsidRPr="00CD2202">
        <w:rPr>
          <w:rFonts w:ascii="GHEA Grapalat" w:hAnsi="GHEA Grapalat"/>
        </w:rPr>
        <w:lastRenderedPageBreak/>
        <w:t xml:space="preserve">       12.6. Суд решает вопрос о принятии искового заявления к производству в трехдневный срок после его подачи.</w:t>
      </w:r>
    </w:p>
    <w:p w14:paraId="56C63CF8" w14:textId="77777777" w:rsidR="00E43628" w:rsidRPr="00CD2202" w:rsidRDefault="00E43628" w:rsidP="00E43628">
      <w:pPr>
        <w:jc w:val="both"/>
        <w:rPr>
          <w:rFonts w:ascii="GHEA Grapalat" w:hAnsi="GHEA Grapalat"/>
        </w:rPr>
      </w:pPr>
      <w:r w:rsidRPr="00CD2202">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E1DE152" w14:textId="77777777" w:rsidR="00E43628" w:rsidRPr="00CD2202" w:rsidRDefault="00E43628" w:rsidP="00E43628">
      <w:pPr>
        <w:jc w:val="both"/>
        <w:rPr>
          <w:rFonts w:ascii="GHEA Grapalat" w:hAnsi="GHEA Grapalat"/>
          <w:lang w:val="hy-AM"/>
        </w:rPr>
      </w:pPr>
      <w:r w:rsidRPr="00CD2202">
        <w:rPr>
          <w:rFonts w:ascii="GHEA Grapalat" w:hAnsi="GHEA Grapalat"/>
        </w:rPr>
        <w:t>12.8. Решение о требовании доказательств исполняется ответчиком в пятидневный срок после получения решения.</w:t>
      </w:r>
    </w:p>
    <w:p w14:paraId="2B59B77E" w14:textId="77777777" w:rsidR="00E43628" w:rsidRPr="00CD2202" w:rsidRDefault="00E43628" w:rsidP="00E43628">
      <w:pPr>
        <w:jc w:val="both"/>
        <w:rPr>
          <w:rFonts w:ascii="GHEA Grapalat" w:hAnsi="GHEA Grapalat"/>
        </w:rPr>
      </w:pPr>
      <w:r w:rsidRPr="00CD2202">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BE13929" w14:textId="77777777" w:rsidR="00E43628" w:rsidRPr="00CD2202" w:rsidRDefault="00E43628" w:rsidP="00E43628">
      <w:pPr>
        <w:jc w:val="both"/>
        <w:rPr>
          <w:rFonts w:ascii="GHEA Grapalat" w:hAnsi="GHEA Grapalat"/>
          <w:lang w:val="hy-AM"/>
        </w:rPr>
      </w:pPr>
      <w:r w:rsidRPr="00CD2202">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D2202">
        <w:rPr>
          <w:rFonts w:ascii="GHEA Grapalat" w:hAnsi="GHEA Grapalat"/>
          <w:lang w:val="hy-AM"/>
        </w:rPr>
        <w:t>.</w:t>
      </w:r>
    </w:p>
    <w:p w14:paraId="7A5AB24F" w14:textId="77777777" w:rsidR="00E43628" w:rsidRPr="00CD2202" w:rsidRDefault="00E43628" w:rsidP="00E43628">
      <w:pPr>
        <w:jc w:val="both"/>
        <w:rPr>
          <w:rFonts w:ascii="GHEA Grapalat" w:hAnsi="GHEA Grapalat"/>
          <w:lang w:val="hy-AM"/>
        </w:rPr>
      </w:pPr>
      <w:r w:rsidRPr="00CD2202">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D2202">
        <w:rPr>
          <w:rFonts w:ascii="GHEA Grapalat" w:hAnsi="GHEA Grapalat"/>
          <w:lang w:val="hy-AM"/>
        </w:rPr>
        <w:t>.</w:t>
      </w:r>
      <w:r w:rsidRPr="00CD2202">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D2202">
        <w:rPr>
          <w:rFonts w:ascii="GHEA Grapalat" w:hAnsi="GHEA Grapalat"/>
          <w:lang w:val="hy-AM"/>
        </w:rPr>
        <w:t>.</w:t>
      </w:r>
    </w:p>
    <w:p w14:paraId="0477676E" w14:textId="77777777" w:rsidR="00E43628" w:rsidRPr="00CD2202" w:rsidRDefault="00E43628" w:rsidP="00E43628">
      <w:pPr>
        <w:jc w:val="both"/>
        <w:rPr>
          <w:rFonts w:ascii="GHEA Grapalat" w:hAnsi="GHEA Grapalat"/>
          <w:lang w:val="hy-AM"/>
        </w:rPr>
      </w:pPr>
      <w:r w:rsidRPr="00CD2202">
        <w:rPr>
          <w:rFonts w:ascii="GHEA Grapalat" w:hAnsi="GHEA Grapalat"/>
        </w:rPr>
        <w:t xml:space="preserve">12.11. </w:t>
      </w:r>
      <w:r w:rsidRPr="00CD2202">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3C79BA2" w14:textId="77777777" w:rsidR="00E43628" w:rsidRPr="00CD2202" w:rsidRDefault="00E43628" w:rsidP="00E43628">
      <w:pPr>
        <w:jc w:val="both"/>
        <w:rPr>
          <w:rFonts w:ascii="GHEA Grapalat" w:hAnsi="GHEA Grapalat"/>
        </w:rPr>
      </w:pPr>
      <w:r w:rsidRPr="00CD2202">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BAA8A4A" w14:textId="77777777" w:rsidR="00E43628" w:rsidRPr="00CD2202" w:rsidRDefault="00E43628" w:rsidP="00E43628">
      <w:pPr>
        <w:jc w:val="both"/>
        <w:rPr>
          <w:rFonts w:ascii="GHEA Grapalat" w:hAnsi="GHEA Grapalat"/>
        </w:rPr>
      </w:pPr>
      <w:r w:rsidRPr="00CD2202">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8881D36" w14:textId="77777777" w:rsidR="00E43628" w:rsidRPr="00CD2202" w:rsidRDefault="00E43628" w:rsidP="00E43628">
      <w:pPr>
        <w:jc w:val="both"/>
        <w:rPr>
          <w:rFonts w:ascii="GHEA Grapalat" w:hAnsi="GHEA Grapalat"/>
        </w:rPr>
      </w:pPr>
      <w:r w:rsidRPr="00CD2202">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8D582C6" w14:textId="77777777" w:rsidR="00E43628" w:rsidRPr="00CD2202" w:rsidRDefault="00E43628" w:rsidP="00E43628">
      <w:pPr>
        <w:jc w:val="both"/>
        <w:rPr>
          <w:rFonts w:ascii="GHEA Grapalat" w:hAnsi="GHEA Grapalat"/>
        </w:rPr>
      </w:pPr>
      <w:r w:rsidRPr="00CD2202">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206BDD2" w14:textId="77777777" w:rsidR="00E43628" w:rsidRPr="00CD2202" w:rsidRDefault="00E43628" w:rsidP="00E43628">
      <w:pPr>
        <w:jc w:val="both"/>
        <w:rPr>
          <w:rFonts w:ascii="GHEA Grapalat" w:hAnsi="GHEA Grapalat"/>
        </w:rPr>
      </w:pPr>
      <w:r w:rsidRPr="00CD2202">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7ACFD9A" w14:textId="77777777" w:rsidR="00E43628" w:rsidRPr="00CD2202" w:rsidRDefault="00E43628" w:rsidP="00E43628">
      <w:pPr>
        <w:jc w:val="both"/>
        <w:rPr>
          <w:rFonts w:ascii="GHEA Grapalat" w:hAnsi="GHEA Grapalat"/>
        </w:rPr>
      </w:pPr>
      <w:r w:rsidRPr="00CD2202">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289CE64" w14:textId="77777777" w:rsidR="00E43628" w:rsidRPr="00CD2202" w:rsidRDefault="00E43628" w:rsidP="00E43628">
      <w:pPr>
        <w:jc w:val="both"/>
        <w:rPr>
          <w:rFonts w:ascii="GHEA Grapalat" w:hAnsi="GHEA Grapalat"/>
        </w:rPr>
      </w:pPr>
      <w:r w:rsidRPr="00CD2202">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sidRPr="00CD2202">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BBFBD2D" w14:textId="77777777" w:rsidR="00E43628" w:rsidRPr="00CD2202" w:rsidRDefault="00E43628" w:rsidP="00E43628">
      <w:pPr>
        <w:jc w:val="both"/>
        <w:rPr>
          <w:rFonts w:ascii="GHEA Grapalat" w:hAnsi="GHEA Grapalat"/>
        </w:rPr>
      </w:pPr>
      <w:r w:rsidRPr="00CD2202">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5C941EF" w14:textId="77777777" w:rsidR="00E43628" w:rsidRPr="00CD2202" w:rsidRDefault="00E43628" w:rsidP="00E43628">
      <w:pPr>
        <w:jc w:val="both"/>
        <w:rPr>
          <w:rFonts w:ascii="GHEA Grapalat" w:hAnsi="GHEA Grapalat"/>
        </w:rPr>
      </w:pPr>
      <w:r w:rsidRPr="00CD2202">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4F35ED0" w14:textId="77777777" w:rsidR="00E43628" w:rsidRPr="00CD2202" w:rsidRDefault="00E43628" w:rsidP="00E43628">
      <w:pPr>
        <w:jc w:val="both"/>
        <w:rPr>
          <w:rFonts w:ascii="GHEA Grapalat" w:hAnsi="GHEA Grapalat"/>
        </w:rPr>
      </w:pPr>
      <w:r w:rsidRPr="00CD2202">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7894E78" w14:textId="77777777" w:rsidR="00E43628" w:rsidRPr="00CD2202" w:rsidRDefault="00E43628" w:rsidP="00E43628">
      <w:pPr>
        <w:jc w:val="both"/>
        <w:rPr>
          <w:rFonts w:ascii="GHEA Grapalat" w:hAnsi="GHEA Grapalat"/>
        </w:rPr>
      </w:pPr>
      <w:r w:rsidRPr="00CD2202">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99423A4" w14:textId="77777777" w:rsidR="00E43628" w:rsidRPr="00CD2202" w:rsidRDefault="00E43628" w:rsidP="00E43628">
      <w:pPr>
        <w:jc w:val="both"/>
        <w:rPr>
          <w:rFonts w:ascii="GHEA Grapalat" w:hAnsi="GHEA Grapalat"/>
        </w:rPr>
      </w:pPr>
      <w:r w:rsidRPr="00CD2202">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282072" w14:textId="77777777" w:rsidR="00E43628" w:rsidRPr="00CD2202" w:rsidRDefault="00E43628" w:rsidP="00E43628">
      <w:pPr>
        <w:widowControl w:val="0"/>
        <w:spacing w:after="160"/>
        <w:ind w:firstLine="567"/>
        <w:jc w:val="both"/>
        <w:rPr>
          <w:rFonts w:ascii="GHEA Grapalat" w:hAnsi="GHEA Grapalat" w:cs="Sylfaen"/>
          <w:b/>
        </w:rPr>
      </w:pPr>
      <w:r w:rsidRPr="00CD2202">
        <w:rPr>
          <w:rFonts w:ascii="GHEA Grapalat" w:hAnsi="GHEA Grapalat"/>
        </w:rPr>
        <w:t>12.23. Ставки государственных пошлин, взимаемых за обжалование, установлены законом "О государственной пошлине".</w:t>
      </w:r>
    </w:p>
    <w:p w14:paraId="2D92418F" w14:textId="77777777" w:rsidR="00AF597C" w:rsidRDefault="00AF597C">
      <w:pPr>
        <w:rPr>
          <w:rFonts w:ascii="GHEA Grapalat" w:hAnsi="GHEA Grapalat"/>
          <w:b/>
        </w:rPr>
      </w:pPr>
      <w:r>
        <w:rPr>
          <w:rFonts w:ascii="GHEA Grapalat" w:hAnsi="GHEA Grapalat"/>
          <w:b/>
        </w:rPr>
        <w:br w:type="page"/>
      </w:r>
    </w:p>
    <w:p w14:paraId="25719566" w14:textId="6775CEFA" w:rsidR="00096865" w:rsidRPr="00CD2202" w:rsidRDefault="00096865" w:rsidP="00415583">
      <w:pPr>
        <w:widowControl w:val="0"/>
        <w:jc w:val="center"/>
        <w:rPr>
          <w:rFonts w:ascii="GHEA Grapalat" w:hAnsi="GHEA Grapalat"/>
          <w:b/>
        </w:rPr>
      </w:pPr>
      <w:r w:rsidRPr="00CD2202">
        <w:rPr>
          <w:rFonts w:ascii="GHEA Grapalat" w:hAnsi="GHEA Grapalat"/>
          <w:b/>
        </w:rPr>
        <w:lastRenderedPageBreak/>
        <w:t>ЧАСТЬ II</w:t>
      </w:r>
    </w:p>
    <w:p w14:paraId="117D37AF" w14:textId="77777777" w:rsidR="008842CE" w:rsidRPr="00CD2202" w:rsidRDefault="008842CE" w:rsidP="00415583">
      <w:pPr>
        <w:widowControl w:val="0"/>
        <w:jc w:val="center"/>
        <w:rPr>
          <w:rFonts w:ascii="GHEA Grapalat" w:hAnsi="GHEA Grapalat"/>
          <w:b/>
        </w:rPr>
      </w:pPr>
    </w:p>
    <w:p w14:paraId="0BCDEEF2" w14:textId="77777777" w:rsidR="00096865" w:rsidRPr="00CD2202" w:rsidRDefault="00096865" w:rsidP="00415583">
      <w:pPr>
        <w:pStyle w:val="BodyText"/>
        <w:widowControl w:val="0"/>
        <w:spacing w:after="0"/>
        <w:jc w:val="center"/>
        <w:rPr>
          <w:rFonts w:ascii="GHEA Grapalat" w:hAnsi="GHEA Grapalat"/>
          <w:b/>
        </w:rPr>
      </w:pPr>
      <w:r w:rsidRPr="00CD2202">
        <w:rPr>
          <w:rFonts w:ascii="GHEA Grapalat" w:hAnsi="GHEA Grapalat"/>
          <w:b/>
        </w:rPr>
        <w:t>ИНСТРУКЦИЯ</w:t>
      </w:r>
      <w:r w:rsidR="00191D27" w:rsidRPr="00CD2202">
        <w:rPr>
          <w:rFonts w:ascii="GHEA Grapalat" w:hAnsi="GHEA Grapalat"/>
          <w:b/>
        </w:rPr>
        <w:t xml:space="preserve"> </w:t>
      </w:r>
      <w:r w:rsidRPr="00CD2202">
        <w:rPr>
          <w:rFonts w:ascii="GHEA Grapalat" w:hAnsi="GHEA Grapalat"/>
          <w:b/>
        </w:rPr>
        <w:t xml:space="preserve">ПО СОСТАВЛЕНИЮ </w:t>
      </w:r>
      <w:r w:rsidR="00191D27" w:rsidRPr="00CD2202">
        <w:rPr>
          <w:rFonts w:ascii="GHEA Grapalat" w:hAnsi="GHEA Grapalat"/>
          <w:b/>
        </w:rPr>
        <w:br/>
      </w:r>
      <w:r w:rsidRPr="00CD2202">
        <w:rPr>
          <w:rFonts w:ascii="GHEA Grapalat" w:hAnsi="GHEA Grapalat"/>
          <w:b/>
        </w:rPr>
        <w:t xml:space="preserve">ЗАЯВКИ НА </w:t>
      </w:r>
      <w:r w:rsidR="004C0466" w:rsidRPr="00CD2202">
        <w:rPr>
          <w:rFonts w:ascii="GHEA Grapalat" w:hAnsi="GHEA Grapalat"/>
          <w:b/>
        </w:rPr>
        <w:t>запрос котировок</w:t>
      </w:r>
    </w:p>
    <w:p w14:paraId="7654807E" w14:textId="77777777" w:rsidR="00096865" w:rsidRPr="00CD2202" w:rsidRDefault="00096865" w:rsidP="00415583">
      <w:pPr>
        <w:widowControl w:val="0"/>
        <w:jc w:val="center"/>
        <w:rPr>
          <w:rFonts w:ascii="GHEA Grapalat" w:hAnsi="GHEA Grapalat"/>
        </w:rPr>
      </w:pPr>
    </w:p>
    <w:p w14:paraId="22D26606" w14:textId="77777777" w:rsidR="00096865" w:rsidRPr="00CD2202" w:rsidRDefault="008D5016" w:rsidP="00415583">
      <w:pPr>
        <w:widowControl w:val="0"/>
        <w:jc w:val="center"/>
        <w:rPr>
          <w:rFonts w:ascii="GHEA Grapalat" w:hAnsi="GHEA Grapalat"/>
          <w:b/>
        </w:rPr>
      </w:pPr>
      <w:r w:rsidRPr="00CD2202">
        <w:rPr>
          <w:rFonts w:ascii="GHEA Grapalat" w:hAnsi="GHEA Grapalat"/>
          <w:b/>
        </w:rPr>
        <w:t>1. ОБЩИЕ ПОЛОЖЕНИЯ</w:t>
      </w:r>
    </w:p>
    <w:p w14:paraId="7CA0BE95" w14:textId="77777777" w:rsidR="00096865" w:rsidRPr="00CD2202" w:rsidRDefault="00096865" w:rsidP="00415583">
      <w:pPr>
        <w:widowControl w:val="0"/>
        <w:tabs>
          <w:tab w:val="left" w:pos="1134"/>
        </w:tabs>
        <w:ind w:firstLine="567"/>
        <w:jc w:val="both"/>
        <w:rPr>
          <w:rFonts w:ascii="GHEA Grapalat" w:hAnsi="GHEA Grapalat" w:cs="Sylfaen"/>
        </w:rPr>
      </w:pPr>
      <w:r w:rsidRPr="00CD2202">
        <w:rPr>
          <w:rFonts w:ascii="GHEA Grapalat" w:hAnsi="GHEA Grapalat"/>
        </w:rPr>
        <w:t>1.1</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Целью настоящей Инструкции является содействие участникам при подготовке заявки.</w:t>
      </w:r>
    </w:p>
    <w:p w14:paraId="3DBC4221" w14:textId="77777777" w:rsidR="00096865" w:rsidRPr="00CD2202" w:rsidRDefault="00096865" w:rsidP="00415583">
      <w:pPr>
        <w:widowControl w:val="0"/>
        <w:tabs>
          <w:tab w:val="left" w:pos="1134"/>
        </w:tabs>
        <w:ind w:firstLine="567"/>
        <w:jc w:val="both"/>
        <w:rPr>
          <w:rFonts w:ascii="GHEA Grapalat" w:hAnsi="GHEA Grapalat" w:cs="Sylfaen"/>
        </w:rPr>
      </w:pPr>
      <w:r w:rsidRPr="00CD2202">
        <w:rPr>
          <w:rFonts w:ascii="GHEA Grapalat" w:hAnsi="GHEA Grapalat"/>
        </w:rPr>
        <w:t>1.2</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1CA52" w14:textId="77777777" w:rsidR="00096865" w:rsidRPr="00CD2202" w:rsidRDefault="00096865" w:rsidP="00415583">
      <w:pPr>
        <w:widowControl w:val="0"/>
        <w:tabs>
          <w:tab w:val="left" w:pos="1134"/>
        </w:tabs>
        <w:ind w:firstLine="567"/>
        <w:jc w:val="both"/>
        <w:rPr>
          <w:rFonts w:ascii="GHEA Grapalat" w:hAnsi="GHEA Grapalat"/>
        </w:rPr>
      </w:pPr>
      <w:r w:rsidRPr="00CD2202">
        <w:rPr>
          <w:rFonts w:ascii="GHEA Grapalat" w:hAnsi="GHEA Grapalat"/>
        </w:rPr>
        <w:t>1.3</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Кроме армянского языка, заявки могут быть поданы также н</w:t>
      </w:r>
      <w:r w:rsidR="00191D27" w:rsidRPr="00CD2202">
        <w:rPr>
          <w:rFonts w:ascii="GHEA Grapalat" w:hAnsi="GHEA Grapalat"/>
        </w:rPr>
        <w:t>а английском или русском языке.</w:t>
      </w:r>
    </w:p>
    <w:p w14:paraId="48FB9FED" w14:textId="77777777" w:rsidR="008F15B9" w:rsidRPr="00CD2202" w:rsidRDefault="008F15B9" w:rsidP="00415583">
      <w:pPr>
        <w:widowControl w:val="0"/>
        <w:jc w:val="center"/>
        <w:rPr>
          <w:rFonts w:ascii="GHEA Grapalat" w:hAnsi="GHEA Grapalat"/>
          <w:b/>
        </w:rPr>
      </w:pPr>
    </w:p>
    <w:p w14:paraId="783335EA" w14:textId="77777777" w:rsidR="008F15B9" w:rsidRPr="00CD2202" w:rsidRDefault="008F15B9" w:rsidP="00415583">
      <w:pPr>
        <w:widowControl w:val="0"/>
        <w:jc w:val="center"/>
        <w:rPr>
          <w:rFonts w:ascii="GHEA Grapalat" w:hAnsi="GHEA Grapalat"/>
          <w:b/>
        </w:rPr>
      </w:pPr>
    </w:p>
    <w:p w14:paraId="5FA844A6" w14:textId="77777777" w:rsidR="00096865" w:rsidRPr="00CD2202" w:rsidRDefault="008D5016" w:rsidP="00415583">
      <w:pPr>
        <w:widowControl w:val="0"/>
        <w:jc w:val="center"/>
        <w:rPr>
          <w:rFonts w:ascii="GHEA Grapalat" w:hAnsi="GHEA Grapalat"/>
          <w:b/>
        </w:rPr>
      </w:pPr>
      <w:r w:rsidRPr="00CD2202">
        <w:rPr>
          <w:rFonts w:ascii="GHEA Grapalat" w:hAnsi="GHEA Grapalat"/>
          <w:b/>
        </w:rPr>
        <w:t>2. ЗАЯВКА НА ПРОЦЕДУРУ</w:t>
      </w:r>
    </w:p>
    <w:p w14:paraId="555E6AD9" w14:textId="77777777" w:rsidR="008F15B9" w:rsidRPr="00CD2202" w:rsidRDefault="00EA1314" w:rsidP="00415583">
      <w:pPr>
        <w:widowControl w:val="0"/>
        <w:ind w:firstLine="567"/>
        <w:jc w:val="both"/>
        <w:rPr>
          <w:rFonts w:ascii="GHEA Grapalat" w:hAnsi="GHEA Grapalat"/>
        </w:rPr>
      </w:pPr>
      <w:r w:rsidRPr="00CD2202">
        <w:rPr>
          <w:rFonts w:ascii="GHEA Grapalat" w:hAnsi="GHEA Grapalat"/>
        </w:rPr>
        <w:t xml:space="preserve">2. </w:t>
      </w:r>
      <w:r w:rsidR="008F15B9" w:rsidRPr="00CD2202">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D2202">
        <w:rPr>
          <w:rFonts w:ascii="GHEA Grapalat" w:hAnsi="GHEA Grapalat"/>
        </w:rPr>
        <w:t>:</w:t>
      </w:r>
    </w:p>
    <w:p w14:paraId="2235D8CE" w14:textId="77777777" w:rsidR="00096865" w:rsidRPr="00CD2202" w:rsidRDefault="002D5CF0" w:rsidP="00415583">
      <w:pPr>
        <w:widowControl w:val="0"/>
        <w:tabs>
          <w:tab w:val="left" w:pos="1134"/>
        </w:tabs>
        <w:ind w:firstLine="567"/>
        <w:jc w:val="both"/>
        <w:rPr>
          <w:rFonts w:ascii="GHEA Grapalat" w:hAnsi="GHEA Grapalat"/>
        </w:rPr>
      </w:pPr>
      <w:r w:rsidRPr="00CD2202">
        <w:rPr>
          <w:rFonts w:ascii="GHEA Grapalat" w:hAnsi="GHEA Grapalat"/>
        </w:rPr>
        <w:t>2.1</w:t>
      </w:r>
      <w:r w:rsidR="005114D0" w:rsidRPr="00CD2202">
        <w:rPr>
          <w:rFonts w:ascii="GHEA Grapalat" w:hAnsi="GHEA Grapalat"/>
        </w:rPr>
        <w:t>.</w:t>
      </w:r>
      <w:r w:rsidR="009873F3" w:rsidRPr="00CD2202">
        <w:rPr>
          <w:rFonts w:ascii="GHEA Grapalat" w:hAnsi="GHEA Grapalat"/>
        </w:rPr>
        <w:tab/>
      </w:r>
      <w:r w:rsidRPr="00CD2202">
        <w:rPr>
          <w:rFonts w:ascii="GHEA Grapalat" w:hAnsi="GHEA Grapalat"/>
        </w:rPr>
        <w:t>заявление</w:t>
      </w:r>
      <w:r w:rsidR="00EB3C28" w:rsidRPr="00CD2202">
        <w:rPr>
          <w:rFonts w:ascii="GHEA Grapalat" w:hAnsi="GHEA Grapalat"/>
        </w:rPr>
        <w:t>--объявлени</w:t>
      </w:r>
      <w:r w:rsidR="00EB3C28" w:rsidRPr="00CD2202">
        <w:rPr>
          <w:rFonts w:ascii="GHEA Grapalat" w:hAnsi="GHEA Grapalat"/>
          <w:lang w:val="en-US"/>
        </w:rPr>
        <w:t>e</w:t>
      </w:r>
      <w:r w:rsidR="00EB3C28" w:rsidRPr="00CD2202">
        <w:rPr>
          <w:rFonts w:ascii="GHEA Grapalat" w:hAnsi="GHEA Grapalat"/>
        </w:rPr>
        <w:t xml:space="preserve"> </w:t>
      </w:r>
      <w:r w:rsidRPr="00CD2202">
        <w:rPr>
          <w:rFonts w:ascii="GHEA Grapalat" w:hAnsi="GHEA Grapalat"/>
        </w:rPr>
        <w:t xml:space="preserve"> на участие в процедуре согласно Приложению №1;</w:t>
      </w:r>
    </w:p>
    <w:p w14:paraId="06CB25BD" w14:textId="77777777" w:rsidR="00172BC4" w:rsidRPr="00CD2202" w:rsidRDefault="00172BC4" w:rsidP="00415583">
      <w:pPr>
        <w:widowControl w:val="0"/>
        <w:tabs>
          <w:tab w:val="left" w:pos="1134"/>
        </w:tabs>
        <w:ind w:firstLine="567"/>
        <w:jc w:val="both"/>
        <w:rPr>
          <w:rFonts w:ascii="GHEA Grapalat" w:hAnsi="GHEA Grapalat"/>
        </w:rPr>
      </w:pPr>
      <w:r w:rsidRPr="00CD2202">
        <w:rPr>
          <w:rFonts w:ascii="GHEA Grapalat" w:hAnsi="GHEA Grapalat"/>
        </w:rPr>
        <w:t>2.2</w:t>
      </w:r>
      <w:r w:rsidR="00D23E36" w:rsidRPr="00CD2202">
        <w:rPr>
          <w:rFonts w:ascii="GHEA Grapalat" w:hAnsi="GHEA Grapalat"/>
        </w:rPr>
        <w:t>.</w:t>
      </w:r>
      <w:r w:rsidRPr="00CD2202">
        <w:rPr>
          <w:rFonts w:ascii="GHEA Grapalat" w:hAnsi="GHEA Grapalat"/>
        </w:rPr>
        <w:t xml:space="preserve"> утвержденн</w:t>
      </w:r>
      <w:r w:rsidRPr="00CD2202">
        <w:rPr>
          <w:rFonts w:ascii="GHEA Grapalat" w:hAnsi="GHEA Grapalat"/>
          <w:lang w:val="en-US"/>
        </w:rPr>
        <w:t>o</w:t>
      </w:r>
      <w:r w:rsidRPr="00CD2202">
        <w:rPr>
          <w:rFonts w:ascii="GHEA Grapalat" w:hAnsi="GHEA Grapalat"/>
        </w:rPr>
        <w:t xml:space="preserve">е им полное описание предлагаемого товара согласно Приложению </w:t>
      </w:r>
      <w:r w:rsidRPr="00CD2202">
        <w:rPr>
          <w:rFonts w:ascii="GHEA Grapalat" w:hAnsi="GHEA Grapalat"/>
          <w:lang w:val="en-US"/>
        </w:rPr>
        <w:t>N</w:t>
      </w:r>
      <w:r w:rsidRPr="00CD2202">
        <w:rPr>
          <w:rFonts w:ascii="GHEA Grapalat" w:hAnsi="GHEA Grapalat"/>
        </w:rPr>
        <w:t xml:space="preserve"> 1.1.</w:t>
      </w:r>
    </w:p>
    <w:p w14:paraId="3A738167" w14:textId="77777777" w:rsidR="009D7EFF" w:rsidRPr="00CD2202" w:rsidRDefault="009D7EFF" w:rsidP="00415583">
      <w:pPr>
        <w:widowControl w:val="0"/>
        <w:tabs>
          <w:tab w:val="left" w:pos="1134"/>
        </w:tabs>
        <w:ind w:firstLine="567"/>
        <w:jc w:val="both"/>
        <w:rPr>
          <w:rFonts w:ascii="GHEA Grapalat" w:hAnsi="GHEA Grapalat"/>
        </w:rPr>
      </w:pPr>
      <w:r w:rsidRPr="00CD2202">
        <w:rPr>
          <w:rFonts w:ascii="GHEA Grapalat" w:hAnsi="GHEA Grapalat"/>
        </w:rPr>
        <w:t>2.</w:t>
      </w:r>
      <w:r w:rsidR="00EA7CA6" w:rsidRPr="00CD2202">
        <w:rPr>
          <w:rFonts w:ascii="GHEA Grapalat" w:hAnsi="GHEA Grapalat"/>
        </w:rPr>
        <w:t xml:space="preserve">3 </w:t>
      </w:r>
      <w:r w:rsidR="00524D3D" w:rsidRPr="00CD2202">
        <w:rPr>
          <w:rFonts w:ascii="GHEA Grapalat" w:hAnsi="GHEA Grapalat"/>
        </w:rPr>
        <w:t xml:space="preserve"> </w:t>
      </w:r>
      <w:r w:rsidRPr="00CD220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C3819AA" w14:textId="77777777" w:rsidR="00215C4B" w:rsidRPr="00CD2202" w:rsidRDefault="00215C4B" w:rsidP="00215C4B">
      <w:pPr>
        <w:widowControl w:val="0"/>
        <w:tabs>
          <w:tab w:val="left" w:pos="1134"/>
        </w:tabs>
        <w:ind w:firstLine="567"/>
        <w:jc w:val="both"/>
        <w:rPr>
          <w:rFonts w:ascii="GHEA Grapalat" w:hAnsi="GHEA Grapalat"/>
        </w:rPr>
      </w:pPr>
      <w:r w:rsidRPr="00CD2202">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CD2202">
        <w:rPr>
          <w:rStyle w:val="FootnoteReference"/>
          <w:rFonts w:ascii="GHEA Grapalat" w:hAnsi="GHEA Grapalat"/>
        </w:rPr>
        <w:footnoteReference w:customMarkFollows="1" w:id="1"/>
        <w:t>15</w:t>
      </w:r>
    </w:p>
    <w:p w14:paraId="0F3D9961" w14:textId="77777777" w:rsidR="00215C4B" w:rsidRPr="00CD2202" w:rsidRDefault="00215C4B" w:rsidP="00215C4B">
      <w:pPr>
        <w:widowControl w:val="0"/>
        <w:tabs>
          <w:tab w:val="left" w:pos="1134"/>
        </w:tabs>
        <w:ind w:firstLine="567"/>
        <w:jc w:val="both"/>
        <w:rPr>
          <w:rFonts w:ascii="GHEA Grapalat" w:hAnsi="GHEA Grapalat"/>
        </w:rPr>
      </w:pPr>
      <w:r w:rsidRPr="00CD2202">
        <w:rPr>
          <w:rFonts w:ascii="GHEA Grapalat" w:hAnsi="GHEA Grapalat"/>
        </w:rPr>
        <w:t>2.5.</w:t>
      </w:r>
      <w:r w:rsidR="008860A5" w:rsidRPr="00CD2202">
        <w:rPr>
          <w:rFonts w:ascii="GHEA Grapalat" w:hAnsi="GHEA Grapalat"/>
        </w:rPr>
        <w:t xml:space="preserve"> </w:t>
      </w:r>
      <w:r w:rsidRPr="00CD2202">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931D336" w14:textId="77777777" w:rsidR="004C0466" w:rsidRPr="00CD2202" w:rsidRDefault="004C0466" w:rsidP="00415583">
      <w:pPr>
        <w:widowControl w:val="0"/>
        <w:spacing w:line="360" w:lineRule="auto"/>
        <w:jc w:val="center"/>
        <w:rPr>
          <w:rFonts w:ascii="GHEA Grapalat" w:hAnsi="GHEA Grapalat"/>
          <w:b/>
        </w:rPr>
      </w:pPr>
    </w:p>
    <w:p w14:paraId="1780A892" w14:textId="77777777" w:rsidR="008937EA" w:rsidRPr="00CD2202" w:rsidRDefault="008937EA" w:rsidP="00415583">
      <w:pPr>
        <w:widowControl w:val="0"/>
        <w:spacing w:line="360" w:lineRule="auto"/>
        <w:jc w:val="center"/>
        <w:rPr>
          <w:rFonts w:ascii="GHEA Grapalat" w:hAnsi="GHEA Grapalat" w:cs="Sylfaen"/>
          <w:b/>
        </w:rPr>
      </w:pPr>
      <w:r w:rsidRPr="00CD2202">
        <w:rPr>
          <w:rFonts w:ascii="GHEA Grapalat" w:hAnsi="GHEA Grapalat"/>
          <w:b/>
        </w:rPr>
        <w:t>3. ПОРЯДОК ПОДГОТОВКИ ЗАЯВКИ</w:t>
      </w:r>
    </w:p>
    <w:p w14:paraId="3DCF965F" w14:textId="77777777" w:rsidR="008937EA" w:rsidRPr="00CD2202" w:rsidRDefault="00F535C1" w:rsidP="00415583">
      <w:pPr>
        <w:widowControl w:val="0"/>
        <w:tabs>
          <w:tab w:val="left" w:pos="1134"/>
        </w:tabs>
        <w:ind w:firstLine="567"/>
        <w:jc w:val="both"/>
        <w:rPr>
          <w:rFonts w:ascii="GHEA Grapalat" w:hAnsi="GHEA Grapalat" w:cs="Sylfaen"/>
        </w:rPr>
      </w:pPr>
      <w:r w:rsidRPr="00CD2202">
        <w:rPr>
          <w:rFonts w:ascii="GHEA Grapalat" w:hAnsi="GHEA Grapalat"/>
        </w:rPr>
        <w:t>3</w:t>
      </w:r>
      <w:r w:rsidR="008937EA" w:rsidRPr="00CD2202">
        <w:rPr>
          <w:rFonts w:ascii="GHEA Grapalat" w:hAnsi="GHEA Grapalat"/>
        </w:rPr>
        <w:t>.1.</w:t>
      </w:r>
      <w:r w:rsidR="008937EA" w:rsidRPr="00CD2202">
        <w:rPr>
          <w:rFonts w:ascii="GHEA Grapalat" w:hAnsi="GHEA Grapalat"/>
        </w:rPr>
        <w:tab/>
        <w:t xml:space="preserve">Участник подает заявку в порядке, установленном настоящим приглашением. </w:t>
      </w:r>
    </w:p>
    <w:p w14:paraId="5FC8903A" w14:textId="77777777" w:rsidR="008937EA" w:rsidRPr="00CD2202" w:rsidRDefault="008937EA" w:rsidP="00415583">
      <w:pPr>
        <w:widowControl w:val="0"/>
        <w:ind w:firstLine="567"/>
        <w:jc w:val="both"/>
        <w:rPr>
          <w:rFonts w:ascii="GHEA Grapalat" w:hAnsi="GHEA Grapalat" w:cs="Sylfaen"/>
        </w:rPr>
      </w:pPr>
      <w:r w:rsidRPr="00CD2202">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D2202">
        <w:rPr>
          <w:rFonts w:ascii="Courier New" w:hAnsi="Courier New" w:cs="Courier New"/>
        </w:rPr>
        <w:t> </w:t>
      </w:r>
      <w:r w:rsidRPr="00CD2202">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D2202">
        <w:rPr>
          <w:rFonts w:ascii="Courier New" w:hAnsi="Courier New" w:cs="Courier New"/>
        </w:rPr>
        <w:t> </w:t>
      </w:r>
      <w:r w:rsidRPr="00CD2202">
        <w:rPr>
          <w:rFonts w:ascii="GHEA Grapalat" w:hAnsi="GHEA Grapalat"/>
        </w:rPr>
        <w:t xml:space="preserve">оригинала) и копий в </w:t>
      </w:r>
      <w:r w:rsidR="004C0466" w:rsidRPr="00CD2202">
        <w:rPr>
          <w:rFonts w:ascii="GHEA Grapalat" w:hAnsi="GHEA Grapalat"/>
        </w:rPr>
        <w:t>2</w:t>
      </w:r>
      <w:r w:rsidRPr="00CD2202">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w:t>
      </w:r>
      <w:r w:rsidRPr="00CD2202">
        <w:rPr>
          <w:rFonts w:ascii="GHEA Grapalat" w:hAnsi="GHEA Grapalat"/>
        </w:rPr>
        <w:lastRenderedPageBreak/>
        <w:t>документов.</w:t>
      </w:r>
    </w:p>
    <w:p w14:paraId="2C51F97B" w14:textId="77777777" w:rsidR="008937EA" w:rsidRPr="00CD2202" w:rsidRDefault="008937EA" w:rsidP="00415583">
      <w:pPr>
        <w:widowControl w:val="0"/>
        <w:ind w:firstLine="567"/>
        <w:jc w:val="both"/>
        <w:rPr>
          <w:rFonts w:ascii="GHEA Grapalat" w:hAnsi="GHEA Grapalat"/>
        </w:rPr>
      </w:pPr>
      <w:r w:rsidRPr="00CD2202">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FDCB98D"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4.2.</w:t>
      </w:r>
      <w:r w:rsidRPr="00CD2202">
        <w:rPr>
          <w:rFonts w:ascii="GHEA Grapalat" w:hAnsi="GHEA Grapalat"/>
        </w:rPr>
        <w:tab/>
        <w:t xml:space="preserve">На конверте, указанном в пункте 4.1 настоящей инструкции, на языке составления заявки указываются: </w:t>
      </w:r>
    </w:p>
    <w:p w14:paraId="31C73635" w14:textId="77777777" w:rsidR="008937EA" w:rsidRPr="00CD2202" w:rsidRDefault="008937EA" w:rsidP="00415583">
      <w:pPr>
        <w:widowControl w:val="0"/>
        <w:tabs>
          <w:tab w:val="left" w:pos="1134"/>
        </w:tabs>
        <w:ind w:firstLine="567"/>
        <w:rPr>
          <w:rFonts w:ascii="GHEA Grapalat" w:hAnsi="GHEA Grapalat"/>
        </w:rPr>
      </w:pPr>
      <w:r w:rsidRPr="00CD2202">
        <w:rPr>
          <w:rFonts w:ascii="GHEA Grapalat" w:hAnsi="GHEA Grapalat"/>
        </w:rPr>
        <w:t>1)</w:t>
      </w:r>
      <w:r w:rsidRPr="00CD2202">
        <w:rPr>
          <w:rFonts w:ascii="GHEA Grapalat" w:hAnsi="GHEA Grapalat"/>
        </w:rPr>
        <w:tab/>
        <w:t>наименование заказчика и место (адрес) подачи заявки;</w:t>
      </w:r>
    </w:p>
    <w:p w14:paraId="42775CE1"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2)</w:t>
      </w:r>
      <w:r w:rsidRPr="00CD2202">
        <w:rPr>
          <w:rFonts w:ascii="GHEA Grapalat" w:hAnsi="GHEA Grapalat"/>
        </w:rPr>
        <w:tab/>
        <w:t xml:space="preserve">код </w:t>
      </w:r>
      <w:r w:rsidR="00F535C1" w:rsidRPr="00CD2202">
        <w:rPr>
          <w:rFonts w:ascii="GHEA Grapalat" w:hAnsi="GHEA Grapalat"/>
        </w:rPr>
        <w:t>процедуры</w:t>
      </w:r>
      <w:r w:rsidRPr="00CD2202">
        <w:rPr>
          <w:rFonts w:ascii="GHEA Grapalat" w:hAnsi="GHEA Grapalat"/>
        </w:rPr>
        <w:t>;</w:t>
      </w:r>
    </w:p>
    <w:p w14:paraId="78330478"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слова “не вскрывать до заседания по вскрытию заявок”;</w:t>
      </w:r>
    </w:p>
    <w:p w14:paraId="583F5C8A"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наименование (имя), место нахождения и номер телефона участника.</w:t>
      </w:r>
    </w:p>
    <w:p w14:paraId="11CDF82C" w14:textId="77777777" w:rsidR="008937EA" w:rsidRPr="00CD2202" w:rsidRDefault="008937EA" w:rsidP="00415583">
      <w:pPr>
        <w:widowControl w:val="0"/>
        <w:tabs>
          <w:tab w:val="left" w:pos="1134"/>
        </w:tabs>
        <w:ind w:firstLine="567"/>
        <w:jc w:val="both"/>
        <w:rPr>
          <w:rFonts w:ascii="GHEA Grapalat" w:hAnsi="GHEA Grapalat" w:cs="Sylfaen"/>
        </w:rPr>
      </w:pPr>
      <w:r w:rsidRPr="00CD2202">
        <w:rPr>
          <w:rFonts w:ascii="GHEA Grapalat" w:hAnsi="GHEA Grapalat"/>
        </w:rPr>
        <w:t>4.3.</w:t>
      </w:r>
      <w:r w:rsidRPr="00CD2202">
        <w:rPr>
          <w:rFonts w:ascii="GHEA Grapalat" w:hAnsi="GHEA Grapalat"/>
        </w:rPr>
        <w:tab/>
        <w:t>На заседании по вскрытию заявок комиссия отклоняет заявки, не</w:t>
      </w:r>
      <w:r w:rsidRPr="00CD2202">
        <w:rPr>
          <w:rFonts w:ascii="Courier New" w:hAnsi="Courier New" w:cs="Courier New"/>
        </w:rPr>
        <w:t> </w:t>
      </w:r>
      <w:r w:rsidRPr="00CD2202">
        <w:rPr>
          <w:rFonts w:ascii="GHEA Grapalat" w:hAnsi="GHEA Grapalat"/>
        </w:rPr>
        <w:t xml:space="preserve">соответствующие требованиям пунктов </w:t>
      </w:r>
      <w:r w:rsidR="00EE46E2" w:rsidRPr="00CD2202">
        <w:rPr>
          <w:rFonts w:ascii="GHEA Grapalat" w:hAnsi="GHEA Grapalat"/>
        </w:rPr>
        <w:t>3</w:t>
      </w:r>
      <w:r w:rsidRPr="00CD2202">
        <w:rPr>
          <w:rFonts w:ascii="GHEA Grapalat" w:hAnsi="GHEA Grapalat"/>
        </w:rPr>
        <w:t xml:space="preserve">.1 и </w:t>
      </w:r>
      <w:r w:rsidR="00EE46E2" w:rsidRPr="00CD2202">
        <w:rPr>
          <w:rFonts w:ascii="GHEA Grapalat" w:hAnsi="GHEA Grapalat"/>
        </w:rPr>
        <w:t>3</w:t>
      </w:r>
      <w:r w:rsidRPr="00CD2202">
        <w:rPr>
          <w:rFonts w:ascii="GHEA Grapalat" w:hAnsi="GHEA Grapalat"/>
        </w:rPr>
        <w:t>.2 настоящей инструкции, и в том же виде возвращает подающему их лицу.</w:t>
      </w:r>
    </w:p>
    <w:p w14:paraId="25B661E3" w14:textId="77777777" w:rsidR="00ED59E0" w:rsidRPr="00CD2202" w:rsidRDefault="00ED59E0" w:rsidP="00415583">
      <w:pPr>
        <w:widowControl w:val="0"/>
        <w:tabs>
          <w:tab w:val="left" w:pos="1134"/>
        </w:tabs>
        <w:ind w:firstLine="567"/>
        <w:jc w:val="both"/>
        <w:rPr>
          <w:rFonts w:ascii="GHEA Grapalat" w:hAnsi="GHEA Grapalat"/>
        </w:rPr>
      </w:pPr>
    </w:p>
    <w:p w14:paraId="60D61A41" w14:textId="77777777" w:rsidR="00ED59E0" w:rsidRPr="00CD2202" w:rsidRDefault="00ED59E0" w:rsidP="00415583">
      <w:pPr>
        <w:widowControl w:val="0"/>
        <w:tabs>
          <w:tab w:val="left" w:pos="1134"/>
        </w:tabs>
        <w:ind w:firstLine="567"/>
        <w:jc w:val="both"/>
        <w:rPr>
          <w:rFonts w:ascii="GHEA Grapalat" w:hAnsi="GHEA Grapalat"/>
        </w:rPr>
      </w:pPr>
    </w:p>
    <w:p w14:paraId="10BA12D2" w14:textId="77777777" w:rsidR="00ED59E0" w:rsidRPr="00CD2202" w:rsidRDefault="00ED59E0" w:rsidP="00415583">
      <w:pPr>
        <w:widowControl w:val="0"/>
        <w:tabs>
          <w:tab w:val="left" w:pos="1134"/>
        </w:tabs>
        <w:ind w:firstLine="567"/>
        <w:jc w:val="both"/>
        <w:rPr>
          <w:rFonts w:ascii="GHEA Grapalat" w:hAnsi="GHEA Grapalat"/>
        </w:rPr>
      </w:pPr>
    </w:p>
    <w:p w14:paraId="4D70C8A5"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7ACE5148"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58113436"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270CDB9A"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33517092"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565871C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A117F84"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2C55A27A"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6C46ECA6"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7F17D5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06622EC7"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FA9365F"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997CF8D"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0022392"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D1B7F98"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42FA9EE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23AE854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93B65E1"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76C06351"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4DAF20EC"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528ED95F"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4D35F0F8"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296A43AB"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6CB2CE56"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22A2A391" w14:textId="77777777" w:rsidR="008860A5" w:rsidRPr="00CD2202" w:rsidRDefault="008860A5">
      <w:pPr>
        <w:rPr>
          <w:rFonts w:ascii="GHEA Grapalat" w:hAnsi="GHEA Grapalat"/>
          <w:b/>
        </w:rPr>
      </w:pPr>
      <w:r w:rsidRPr="00CD2202">
        <w:rPr>
          <w:rFonts w:ascii="GHEA Grapalat" w:hAnsi="GHEA Grapalat"/>
          <w:b/>
        </w:rPr>
        <w:br w:type="page"/>
      </w:r>
    </w:p>
    <w:p w14:paraId="5469C1EC" w14:textId="77777777" w:rsidR="00B2572B" w:rsidRPr="00CD2202" w:rsidRDefault="00B2572B" w:rsidP="004C0466">
      <w:pPr>
        <w:pStyle w:val="BodyTextIndent3"/>
        <w:widowControl w:val="0"/>
        <w:spacing w:line="240" w:lineRule="auto"/>
        <w:jc w:val="right"/>
        <w:rPr>
          <w:rFonts w:ascii="GHEA Grapalat" w:hAnsi="GHEA Grapalat"/>
          <w:b/>
          <w:sz w:val="24"/>
          <w:szCs w:val="24"/>
        </w:rPr>
      </w:pPr>
      <w:r w:rsidRPr="00CD2202">
        <w:rPr>
          <w:rFonts w:ascii="GHEA Grapalat" w:hAnsi="GHEA Grapalat"/>
          <w:b/>
          <w:sz w:val="24"/>
          <w:szCs w:val="24"/>
        </w:rPr>
        <w:lastRenderedPageBreak/>
        <w:t>Приложение № 1</w:t>
      </w:r>
    </w:p>
    <w:p w14:paraId="7841692D" w14:textId="34FC8E51" w:rsidR="00B2572B" w:rsidRPr="00CD2202" w:rsidRDefault="00B2572B" w:rsidP="00415583">
      <w:pPr>
        <w:pStyle w:val="BodyTextIndent3"/>
        <w:widowControl w:val="0"/>
        <w:spacing w:line="240" w:lineRule="auto"/>
        <w:jc w:val="right"/>
        <w:rPr>
          <w:rFonts w:ascii="GHEA Grapalat" w:hAnsi="GHEA Grapalat"/>
          <w:b/>
          <w:sz w:val="24"/>
          <w:szCs w:val="24"/>
          <w:lang w:val="hy-AM"/>
        </w:rPr>
      </w:pPr>
      <w:r w:rsidRPr="00CD2202">
        <w:rPr>
          <w:rFonts w:ascii="GHEA Grapalat" w:hAnsi="GHEA Grapalat"/>
          <w:b/>
          <w:sz w:val="24"/>
          <w:szCs w:val="24"/>
        </w:rPr>
        <w:t xml:space="preserve">к Приглашению на </w:t>
      </w:r>
      <w:bookmarkStart w:id="4" w:name="_Hlk144225368"/>
      <w:r w:rsidR="004C0466" w:rsidRPr="00CD2202">
        <w:rPr>
          <w:rFonts w:ascii="GHEA Grapalat" w:hAnsi="GHEA Grapalat"/>
          <w:b/>
          <w:sz w:val="24"/>
          <w:szCs w:val="24"/>
        </w:rPr>
        <w:t>запрос котировок</w:t>
      </w:r>
      <w:bookmarkEnd w:id="4"/>
      <w:r w:rsidR="00123294" w:rsidRPr="00CD2202">
        <w:rPr>
          <w:rFonts w:ascii="GHEA Grapalat" w:hAnsi="GHEA Grapalat"/>
          <w:b/>
          <w:sz w:val="24"/>
          <w:szCs w:val="24"/>
        </w:rPr>
        <w:br/>
      </w:r>
      <w:r w:rsidRPr="00CD2202">
        <w:rPr>
          <w:rFonts w:ascii="GHEA Grapalat" w:hAnsi="GHEA Grapalat"/>
          <w:b/>
          <w:sz w:val="24"/>
          <w:szCs w:val="24"/>
        </w:rPr>
        <w:t xml:space="preserve">под кодом </w:t>
      </w:r>
      <w:r w:rsidR="0086616E" w:rsidRPr="00CD2202">
        <w:rPr>
          <w:rFonts w:ascii="GHEA Grapalat" w:hAnsi="GHEA Grapalat"/>
          <w:b/>
          <w:sz w:val="24"/>
          <w:szCs w:val="24"/>
        </w:rPr>
        <w:t>PSS-GHAPDzB-</w:t>
      </w:r>
      <w:r w:rsidR="00DE26BF">
        <w:rPr>
          <w:rFonts w:ascii="GHEA Grapalat" w:hAnsi="GHEA Grapalat"/>
          <w:b/>
          <w:sz w:val="24"/>
          <w:szCs w:val="24"/>
        </w:rPr>
        <w:t>26/5</w:t>
      </w:r>
    </w:p>
    <w:p w14:paraId="006CD984" w14:textId="77777777" w:rsidR="00B2572B" w:rsidRPr="00CD2202" w:rsidRDefault="00B2572B" w:rsidP="00415583">
      <w:pPr>
        <w:widowControl w:val="0"/>
        <w:jc w:val="center"/>
        <w:rPr>
          <w:rFonts w:ascii="GHEA Grapalat" w:hAnsi="GHEA Grapalat" w:cs="Sylfaen"/>
          <w:b/>
        </w:rPr>
      </w:pPr>
    </w:p>
    <w:p w14:paraId="6AE13B4C" w14:textId="77777777" w:rsidR="0001061F" w:rsidRPr="00CD2202" w:rsidRDefault="0001061F" w:rsidP="00415583">
      <w:pPr>
        <w:widowControl w:val="0"/>
        <w:jc w:val="center"/>
        <w:rPr>
          <w:rFonts w:ascii="GHEA Grapalat" w:hAnsi="GHEA Grapalat"/>
          <w:b/>
        </w:rPr>
      </w:pPr>
    </w:p>
    <w:p w14:paraId="5DACC21A" w14:textId="77777777" w:rsidR="00B2572B" w:rsidRPr="00CD2202" w:rsidRDefault="00B2572B" w:rsidP="00415583">
      <w:pPr>
        <w:widowControl w:val="0"/>
        <w:jc w:val="center"/>
        <w:rPr>
          <w:rFonts w:ascii="GHEA Grapalat" w:hAnsi="GHEA Grapalat"/>
          <w:b/>
        </w:rPr>
      </w:pPr>
      <w:r w:rsidRPr="00CD2202">
        <w:rPr>
          <w:rFonts w:ascii="GHEA Grapalat" w:hAnsi="GHEA Grapalat"/>
          <w:b/>
        </w:rPr>
        <w:t>ЗАЯВЛЕНИЕ</w:t>
      </w:r>
      <w:r w:rsidR="00350210" w:rsidRPr="00CD2202">
        <w:rPr>
          <w:rFonts w:ascii="GHEA Grapalat" w:hAnsi="GHEA Grapalat"/>
          <w:b/>
        </w:rPr>
        <w:t>-</w:t>
      </w:r>
      <w:r w:rsidR="005A6435" w:rsidRPr="00CD2202">
        <w:rPr>
          <w:rFonts w:ascii="GHEA Grapalat" w:hAnsi="GHEA Grapalat"/>
          <w:b/>
        </w:rPr>
        <w:t xml:space="preserve">  ОБЪЯВЛЕНИЕ </w:t>
      </w:r>
      <w:r w:rsidRPr="00CD2202">
        <w:rPr>
          <w:rFonts w:ascii="GHEA Grapalat" w:hAnsi="GHEA Grapalat"/>
          <w:b/>
        </w:rPr>
        <w:t>*</w:t>
      </w:r>
    </w:p>
    <w:p w14:paraId="479F4F9D" w14:textId="77777777" w:rsidR="00B2572B" w:rsidRPr="00CD2202" w:rsidRDefault="00B2572B" w:rsidP="004C0466">
      <w:pPr>
        <w:widowControl w:val="0"/>
        <w:jc w:val="center"/>
        <w:rPr>
          <w:rFonts w:ascii="GHEA Grapalat" w:hAnsi="GHEA Grapalat"/>
          <w:b/>
        </w:rPr>
      </w:pPr>
      <w:r w:rsidRPr="00CD2202">
        <w:rPr>
          <w:rFonts w:ascii="GHEA Grapalat" w:hAnsi="GHEA Grapalat"/>
          <w:b/>
        </w:rPr>
        <w:t xml:space="preserve">на участие в </w:t>
      </w:r>
      <w:r w:rsidR="004C0466" w:rsidRPr="00CD2202">
        <w:rPr>
          <w:rFonts w:ascii="GHEA Grapalat" w:hAnsi="GHEA Grapalat"/>
          <w:b/>
        </w:rPr>
        <w:t>запрос котировок</w:t>
      </w:r>
    </w:p>
    <w:p w14:paraId="45BE10A7" w14:textId="77777777" w:rsidR="00B2572B" w:rsidRPr="00CD2202" w:rsidRDefault="00B2572B" w:rsidP="00415583">
      <w:pPr>
        <w:widowControl w:val="0"/>
        <w:jc w:val="center"/>
        <w:rPr>
          <w:rFonts w:ascii="GHEA Grapalat" w:hAnsi="GHEA Grapalat"/>
        </w:rPr>
      </w:pPr>
    </w:p>
    <w:p w14:paraId="2791AF9C" w14:textId="77777777" w:rsidR="004C0466" w:rsidRPr="00CD2202" w:rsidRDefault="004C0466" w:rsidP="004C0466">
      <w:pPr>
        <w:jc w:val="both"/>
        <w:rPr>
          <w:rFonts w:ascii="GHEA Grapalat" w:hAnsi="GHEA Grapalat"/>
        </w:rPr>
      </w:pPr>
      <w:r w:rsidRPr="00CD2202">
        <w:rPr>
          <w:rFonts w:ascii="GHEA Grapalat" w:hAnsi="GHEA Grapalat"/>
        </w:rPr>
        <w:t xml:space="preserve">______________________________________________________________заявляет, что </w:t>
      </w:r>
    </w:p>
    <w:p w14:paraId="1B0ABE74" w14:textId="77777777" w:rsidR="004C0466" w:rsidRPr="00CD2202" w:rsidRDefault="004C0466" w:rsidP="004C0466">
      <w:pPr>
        <w:ind w:left="2694"/>
        <w:jc w:val="both"/>
        <w:rPr>
          <w:rFonts w:ascii="GHEA Grapalat" w:hAnsi="GHEA Grapalat"/>
          <w:sz w:val="16"/>
        </w:rPr>
      </w:pPr>
      <w:r w:rsidRPr="00CD2202">
        <w:rPr>
          <w:rFonts w:ascii="GHEA Grapalat" w:hAnsi="GHEA Grapalat"/>
          <w:sz w:val="16"/>
        </w:rPr>
        <w:t xml:space="preserve">наименование участника </w:t>
      </w:r>
    </w:p>
    <w:p w14:paraId="06392643" w14:textId="77777777" w:rsidR="004C0466" w:rsidRPr="00CD2202" w:rsidRDefault="004C0466" w:rsidP="004C0466">
      <w:pPr>
        <w:jc w:val="both"/>
        <w:rPr>
          <w:rFonts w:ascii="GHEA Grapalat" w:hAnsi="GHEA Grapalat"/>
          <w:u w:val="single"/>
        </w:rPr>
      </w:pPr>
      <w:r w:rsidRPr="00CD2202">
        <w:rPr>
          <w:rFonts w:ascii="GHEA Grapalat" w:hAnsi="GHEA Grapalat"/>
        </w:rPr>
        <w:t>желает участвовать в лоте (лотах)_______________________________ объявленного</w:t>
      </w:r>
    </w:p>
    <w:p w14:paraId="597D7BB4" w14:textId="77777777" w:rsidR="004C0466" w:rsidRPr="00CD2202" w:rsidRDefault="004C0466" w:rsidP="004C0466">
      <w:pPr>
        <w:ind w:left="4395"/>
        <w:jc w:val="both"/>
        <w:rPr>
          <w:rFonts w:ascii="GHEA Grapalat" w:hAnsi="GHEA Grapalat" w:cs="Sylfaen"/>
          <w:sz w:val="16"/>
        </w:rPr>
      </w:pPr>
      <w:r w:rsidRPr="00CD2202">
        <w:rPr>
          <w:rFonts w:ascii="GHEA Grapalat" w:hAnsi="GHEA Grapalat"/>
          <w:sz w:val="16"/>
        </w:rPr>
        <w:t>номер лота (лотов)</w:t>
      </w:r>
    </w:p>
    <w:p w14:paraId="3DFF9E67" w14:textId="77777777" w:rsidR="004C0466" w:rsidRPr="00CD2202" w:rsidRDefault="004C0466" w:rsidP="004C0466">
      <w:pPr>
        <w:jc w:val="both"/>
        <w:rPr>
          <w:rFonts w:ascii="GHEA Grapalat" w:hAnsi="GHEA Grapalat" w:cs="Sylfaen"/>
        </w:rPr>
      </w:pPr>
      <w:r w:rsidRPr="00CD2202">
        <w:rPr>
          <w:rFonts w:ascii="GHEA Grapalat" w:hAnsi="GHEA Grapalat"/>
        </w:rPr>
        <w:t>______________________________________ под кодом "</w:t>
      </w:r>
      <w:r w:rsidR="0086616E" w:rsidRPr="00CD2202">
        <w:rPr>
          <w:rFonts w:ascii="GHEA Grapalat" w:hAnsi="GHEA Grapalat"/>
          <w:b/>
        </w:rPr>
        <w:t>PSS-GHAPDzB-</w:t>
      </w:r>
      <w:r w:rsidR="002D3113" w:rsidRPr="00CD2202">
        <w:rPr>
          <w:rFonts w:ascii="GHEA Grapalat" w:hAnsi="GHEA Grapalat"/>
          <w:b/>
        </w:rPr>
        <w:t>25/6</w:t>
      </w:r>
      <w:r w:rsidRPr="00CD2202">
        <w:rPr>
          <w:rFonts w:ascii="GHEA Grapalat" w:hAnsi="GHEA Grapalat"/>
        </w:rPr>
        <w:t>"</w:t>
      </w:r>
    </w:p>
    <w:p w14:paraId="126CB27B" w14:textId="77777777" w:rsidR="004C0466" w:rsidRPr="00CD2202" w:rsidRDefault="004C0466" w:rsidP="004C0466">
      <w:pPr>
        <w:ind w:left="1560"/>
        <w:jc w:val="both"/>
        <w:rPr>
          <w:rFonts w:ascii="GHEA Grapalat" w:hAnsi="GHEA Grapalat"/>
          <w:sz w:val="20"/>
        </w:rPr>
      </w:pPr>
      <w:r w:rsidRPr="00CD2202">
        <w:rPr>
          <w:rFonts w:ascii="GHEA Grapalat" w:hAnsi="GHEA Grapalat"/>
          <w:sz w:val="16"/>
        </w:rPr>
        <w:t>наименование заказчика</w:t>
      </w:r>
    </w:p>
    <w:p w14:paraId="6F07E316" w14:textId="77777777" w:rsidR="004C0466" w:rsidRPr="00CD2202" w:rsidRDefault="004C0466" w:rsidP="004C0466">
      <w:pPr>
        <w:jc w:val="both"/>
        <w:rPr>
          <w:rFonts w:ascii="GHEA Grapalat" w:hAnsi="GHEA Grapalat"/>
        </w:rPr>
      </w:pPr>
      <w:r w:rsidRPr="00CD2202">
        <w:rPr>
          <w:rFonts w:ascii="GHEA Grapalat" w:hAnsi="GHEA Grapalat"/>
        </w:rPr>
        <w:t>запрос котировок и в соответствии с требованиями приглашения подает заявку.</w:t>
      </w:r>
    </w:p>
    <w:p w14:paraId="1C9FAAFF" w14:textId="77777777" w:rsidR="004C0466" w:rsidRPr="00CD2202" w:rsidRDefault="004C0466" w:rsidP="004C0466">
      <w:pPr>
        <w:jc w:val="both"/>
        <w:rPr>
          <w:rFonts w:ascii="GHEA Grapalat" w:hAnsi="GHEA Grapalat"/>
        </w:rPr>
      </w:pPr>
      <w:r w:rsidRPr="00CD2202">
        <w:rPr>
          <w:rFonts w:ascii="GHEA Grapalat" w:hAnsi="GHEA Grapalat"/>
        </w:rPr>
        <w:t>__________________________________________________ заявляет и заверяет, что</w:t>
      </w:r>
    </w:p>
    <w:p w14:paraId="346FB09C" w14:textId="77777777" w:rsidR="004C0466" w:rsidRPr="00CD2202" w:rsidRDefault="004C0466" w:rsidP="004C0466">
      <w:pPr>
        <w:ind w:left="1843"/>
        <w:jc w:val="both"/>
        <w:rPr>
          <w:rFonts w:ascii="GHEA Grapalat" w:hAnsi="GHEA Grapalat" w:cs="Sylfaen"/>
          <w:sz w:val="16"/>
        </w:rPr>
      </w:pPr>
      <w:r w:rsidRPr="00CD2202">
        <w:rPr>
          <w:rFonts w:ascii="GHEA Grapalat" w:hAnsi="GHEA Grapalat"/>
          <w:sz w:val="16"/>
        </w:rPr>
        <w:t>наименование участника</w:t>
      </w:r>
    </w:p>
    <w:p w14:paraId="3BD71E73" w14:textId="77777777" w:rsidR="004C0466" w:rsidRPr="00CD2202" w:rsidRDefault="004C0466" w:rsidP="004C0466">
      <w:pPr>
        <w:jc w:val="both"/>
        <w:rPr>
          <w:rFonts w:ascii="GHEA Grapalat" w:hAnsi="GHEA Grapalat" w:cs="Sylfaen"/>
        </w:rPr>
      </w:pPr>
      <w:r w:rsidRPr="00CD2202">
        <w:rPr>
          <w:rFonts w:ascii="GHEA Grapalat" w:hAnsi="GHEA Grapalat"/>
        </w:rPr>
        <w:t>является резидентом ______________________________________________________.</w:t>
      </w:r>
    </w:p>
    <w:p w14:paraId="46B7EA15" w14:textId="77777777" w:rsidR="004C0466" w:rsidRPr="00CD2202" w:rsidRDefault="004C0466" w:rsidP="004C0466">
      <w:pPr>
        <w:ind w:left="4111"/>
        <w:jc w:val="both"/>
        <w:rPr>
          <w:rFonts w:ascii="GHEA Grapalat" w:hAnsi="GHEA Grapalat" w:cs="Arial"/>
          <w:sz w:val="16"/>
        </w:rPr>
      </w:pPr>
      <w:r w:rsidRPr="00CD2202">
        <w:rPr>
          <w:rFonts w:ascii="GHEA Grapalat" w:hAnsi="GHEA Grapalat"/>
          <w:sz w:val="16"/>
        </w:rPr>
        <w:t>наименование страны</w:t>
      </w:r>
    </w:p>
    <w:p w14:paraId="189C0C56" w14:textId="77777777" w:rsidR="004C0466" w:rsidRPr="00CD2202" w:rsidRDefault="004C0466" w:rsidP="004C0466">
      <w:pPr>
        <w:jc w:val="both"/>
        <w:rPr>
          <w:rFonts w:ascii="GHEA Grapalat" w:hAnsi="GHEA Grapalat"/>
        </w:rPr>
      </w:pPr>
    </w:p>
    <w:p w14:paraId="3591F784" w14:textId="77777777" w:rsidR="004C0466" w:rsidRPr="00CD2202" w:rsidRDefault="004C0466" w:rsidP="004C0466">
      <w:pPr>
        <w:jc w:val="both"/>
        <w:rPr>
          <w:rFonts w:ascii="GHEA Grapalat" w:hAnsi="GHEA Grapalat"/>
        </w:rPr>
      </w:pPr>
      <w:r w:rsidRPr="00CD2202">
        <w:rPr>
          <w:rFonts w:ascii="GHEA Grapalat" w:hAnsi="GHEA Grapalat"/>
        </w:rPr>
        <w:t>Данные       ----------------------------------------  следующие:</w:t>
      </w:r>
    </w:p>
    <w:p w14:paraId="3BD1463D" w14:textId="77777777" w:rsidR="004C0466" w:rsidRPr="00CD2202" w:rsidRDefault="004C0466" w:rsidP="004C0466">
      <w:pPr>
        <w:ind w:left="1843"/>
        <w:rPr>
          <w:rFonts w:ascii="GHEA Grapalat" w:hAnsi="GHEA Grapalat" w:cs="Sylfaen"/>
          <w:sz w:val="16"/>
          <w:lang w:val="hy-AM"/>
        </w:rPr>
      </w:pPr>
      <w:r w:rsidRPr="00CD2202">
        <w:rPr>
          <w:rFonts w:ascii="GHEA Grapalat" w:hAnsi="GHEA Grapalat"/>
          <w:sz w:val="16"/>
        </w:rPr>
        <w:t>наименование участника</w:t>
      </w:r>
    </w:p>
    <w:p w14:paraId="66807058" w14:textId="77777777" w:rsidR="004C0466" w:rsidRPr="00CD2202" w:rsidRDefault="004C0466" w:rsidP="004C0466">
      <w:pPr>
        <w:jc w:val="both"/>
        <w:rPr>
          <w:rFonts w:ascii="GHEA Grapalat" w:hAnsi="GHEA Grapalat"/>
        </w:rPr>
      </w:pPr>
    </w:p>
    <w:p w14:paraId="6862C62B" w14:textId="77777777" w:rsidR="004C0466" w:rsidRPr="00CD2202" w:rsidRDefault="004C0466" w:rsidP="004C0466">
      <w:pPr>
        <w:jc w:val="both"/>
        <w:rPr>
          <w:rFonts w:ascii="GHEA Grapalat" w:hAnsi="GHEA Grapalat"/>
        </w:rPr>
      </w:pPr>
      <w:r w:rsidRPr="00CD2202">
        <w:rPr>
          <w:rFonts w:ascii="GHEA Grapalat" w:hAnsi="GHEA Grapalat"/>
        </w:rPr>
        <w:t>Учетный номер налогоплательщика               ________________</w:t>
      </w:r>
    </w:p>
    <w:p w14:paraId="30595689" w14:textId="77777777" w:rsidR="004C0466" w:rsidRPr="00CD2202" w:rsidRDefault="004C0466" w:rsidP="004C0466">
      <w:pPr>
        <w:tabs>
          <w:tab w:val="left" w:pos="7371"/>
        </w:tabs>
        <w:ind w:left="4111"/>
        <w:contextualSpacing/>
        <w:jc w:val="both"/>
        <w:rPr>
          <w:rFonts w:ascii="GHEA Grapalat" w:hAnsi="GHEA Grapalat" w:cs="Arial"/>
          <w:sz w:val="16"/>
        </w:rPr>
      </w:pPr>
      <w:r w:rsidRPr="00CD2202">
        <w:rPr>
          <w:rFonts w:ascii="GHEA Grapalat" w:hAnsi="GHEA Grapalat"/>
          <w:sz w:val="16"/>
        </w:rPr>
        <w:t xml:space="preserve">               учетный номер налогоплательщика</w:t>
      </w:r>
    </w:p>
    <w:p w14:paraId="6E59835C" w14:textId="77777777" w:rsidR="004C0466" w:rsidRPr="00CD2202" w:rsidRDefault="004C0466" w:rsidP="004C0466">
      <w:pPr>
        <w:jc w:val="both"/>
        <w:rPr>
          <w:rFonts w:ascii="GHEA Grapalat" w:hAnsi="GHEA Grapalat"/>
        </w:rPr>
      </w:pPr>
    </w:p>
    <w:p w14:paraId="7B114619" w14:textId="77777777" w:rsidR="004C0466" w:rsidRPr="00CD2202" w:rsidRDefault="004C0466" w:rsidP="004C0466">
      <w:pPr>
        <w:jc w:val="both"/>
        <w:rPr>
          <w:rFonts w:ascii="GHEA Grapalat" w:hAnsi="GHEA Grapalat"/>
        </w:rPr>
      </w:pPr>
      <w:r w:rsidRPr="00CD2202">
        <w:rPr>
          <w:rFonts w:ascii="GHEA Grapalat" w:hAnsi="GHEA Grapalat"/>
        </w:rPr>
        <w:t xml:space="preserve"> Адрес электронной почты                            __________________</w:t>
      </w:r>
    </w:p>
    <w:p w14:paraId="60BB19A7" w14:textId="77777777" w:rsidR="004C0466" w:rsidRPr="00CD2202" w:rsidRDefault="004C0466" w:rsidP="004C0466">
      <w:pPr>
        <w:tabs>
          <w:tab w:val="left" w:pos="6946"/>
        </w:tabs>
        <w:ind w:left="3402" w:firstLine="6"/>
        <w:contextualSpacing/>
        <w:jc w:val="both"/>
        <w:rPr>
          <w:rFonts w:ascii="GHEA Grapalat" w:hAnsi="GHEA Grapalat"/>
          <w:sz w:val="16"/>
        </w:rPr>
      </w:pPr>
      <w:r w:rsidRPr="00CD2202">
        <w:rPr>
          <w:rFonts w:ascii="GHEA Grapalat" w:hAnsi="GHEA Grapalat"/>
          <w:sz w:val="16"/>
        </w:rPr>
        <w:t xml:space="preserve">                                  адрес электронной</w:t>
      </w:r>
      <w:r w:rsidRPr="00CD2202">
        <w:rPr>
          <w:rFonts w:ascii="GHEA Grapalat" w:hAnsi="GHEA Grapalat"/>
          <w:sz w:val="16"/>
        </w:rPr>
        <w:tab/>
        <w:t>почты</w:t>
      </w:r>
    </w:p>
    <w:p w14:paraId="04D3FD27" w14:textId="77777777" w:rsidR="004C0466" w:rsidRPr="00CD2202" w:rsidRDefault="004C0466" w:rsidP="004C0466">
      <w:pPr>
        <w:jc w:val="both"/>
        <w:rPr>
          <w:rFonts w:ascii="GHEA Grapalat" w:hAnsi="GHEA Grapalat"/>
        </w:rPr>
      </w:pPr>
    </w:p>
    <w:p w14:paraId="53A380B5" w14:textId="77777777" w:rsidR="004C0466" w:rsidRPr="00CD2202" w:rsidRDefault="004C0466" w:rsidP="004C0466">
      <w:pPr>
        <w:jc w:val="both"/>
        <w:rPr>
          <w:rFonts w:ascii="GHEA Grapalat" w:hAnsi="GHEA Grapalat"/>
        </w:rPr>
      </w:pPr>
      <w:r w:rsidRPr="00CD2202">
        <w:rPr>
          <w:rFonts w:ascii="GHEA Grapalat" w:hAnsi="GHEA Grapalat"/>
        </w:rPr>
        <w:t>Адрес деятельности              ------------------------------------------------------------</w:t>
      </w:r>
    </w:p>
    <w:p w14:paraId="428D7ACB" w14:textId="77777777" w:rsidR="004C0466" w:rsidRPr="00CD2202" w:rsidRDefault="004C0466" w:rsidP="004C0466">
      <w:pPr>
        <w:jc w:val="both"/>
        <w:rPr>
          <w:rFonts w:ascii="GHEA Grapalat" w:hAnsi="GHEA Grapalat"/>
          <w:sz w:val="18"/>
          <w:szCs w:val="18"/>
        </w:rPr>
      </w:pPr>
      <w:r w:rsidRPr="00CD2202">
        <w:rPr>
          <w:rFonts w:ascii="GHEA Grapalat" w:hAnsi="GHEA Grapalat"/>
        </w:rPr>
        <w:t xml:space="preserve">                                                                      </w:t>
      </w:r>
      <w:r w:rsidRPr="00CD2202">
        <w:rPr>
          <w:rFonts w:ascii="GHEA Grapalat" w:hAnsi="GHEA Grapalat"/>
          <w:sz w:val="18"/>
          <w:szCs w:val="18"/>
        </w:rPr>
        <w:t>адрес деятельности</w:t>
      </w:r>
    </w:p>
    <w:p w14:paraId="48AC8BD2" w14:textId="77777777" w:rsidR="004C0466" w:rsidRPr="00CD2202" w:rsidRDefault="004C0466" w:rsidP="004C0466">
      <w:pPr>
        <w:jc w:val="both"/>
        <w:rPr>
          <w:rFonts w:ascii="GHEA Grapalat" w:hAnsi="GHEA Grapalat"/>
          <w:sz w:val="18"/>
          <w:szCs w:val="18"/>
        </w:rPr>
      </w:pPr>
    </w:p>
    <w:p w14:paraId="1E7CDB78" w14:textId="77777777" w:rsidR="004C0466" w:rsidRPr="00CD2202" w:rsidRDefault="004C0466" w:rsidP="004C0466">
      <w:pPr>
        <w:jc w:val="both"/>
        <w:rPr>
          <w:rFonts w:ascii="GHEA Grapalat" w:hAnsi="GHEA Grapalat"/>
        </w:rPr>
      </w:pPr>
      <w:r w:rsidRPr="00CD2202">
        <w:rPr>
          <w:rFonts w:ascii="GHEA Grapalat" w:hAnsi="GHEA Grapalat"/>
        </w:rPr>
        <w:t xml:space="preserve">Номер телефона                     ------------------------------------------------------------- </w:t>
      </w:r>
    </w:p>
    <w:p w14:paraId="36FC5ED0" w14:textId="77777777" w:rsidR="004C0466" w:rsidRPr="00CD2202" w:rsidRDefault="004C0466" w:rsidP="004C0466">
      <w:pPr>
        <w:tabs>
          <w:tab w:val="left" w:pos="7371"/>
        </w:tabs>
        <w:ind w:left="3544" w:firstLine="3"/>
        <w:contextualSpacing/>
        <w:jc w:val="both"/>
        <w:rPr>
          <w:rFonts w:ascii="GHEA Grapalat" w:hAnsi="GHEA Grapalat"/>
          <w:sz w:val="16"/>
        </w:rPr>
      </w:pPr>
      <w:r w:rsidRPr="00CD2202">
        <w:rPr>
          <w:rFonts w:ascii="GHEA Grapalat" w:hAnsi="GHEA Grapalat"/>
          <w:sz w:val="16"/>
        </w:rPr>
        <w:t xml:space="preserve">                                 Номер телефона</w:t>
      </w:r>
    </w:p>
    <w:p w14:paraId="0ACE31B3" w14:textId="77777777" w:rsidR="004C0466" w:rsidRPr="00CD2202" w:rsidRDefault="004C0466" w:rsidP="004C0466">
      <w:pPr>
        <w:tabs>
          <w:tab w:val="left" w:pos="7371"/>
        </w:tabs>
        <w:ind w:left="3544" w:firstLine="3"/>
        <w:contextualSpacing/>
        <w:jc w:val="both"/>
        <w:rPr>
          <w:rFonts w:ascii="GHEA Grapalat" w:hAnsi="GHEA Grapalat"/>
          <w:sz w:val="16"/>
        </w:rPr>
      </w:pPr>
    </w:p>
    <w:p w14:paraId="2355553A" w14:textId="77777777" w:rsidR="004C0466" w:rsidRPr="00CD2202" w:rsidRDefault="004C0466" w:rsidP="004C0466">
      <w:pPr>
        <w:jc w:val="both"/>
        <w:rPr>
          <w:rFonts w:ascii="GHEA Grapalat" w:hAnsi="GHEA Grapalat"/>
        </w:rPr>
      </w:pPr>
      <w:r w:rsidRPr="00CD2202">
        <w:rPr>
          <w:rFonts w:ascii="GHEA Grapalat" w:hAnsi="GHEA Grapalat"/>
        </w:rPr>
        <w:t>Обслуживающий банк и номер счета:          -----------------------------------------------</w:t>
      </w:r>
    </w:p>
    <w:p w14:paraId="1BB36A90" w14:textId="77777777" w:rsidR="004C0466" w:rsidRPr="00CD2202" w:rsidRDefault="004C0466" w:rsidP="004C0466">
      <w:pPr>
        <w:tabs>
          <w:tab w:val="left" w:pos="7371"/>
        </w:tabs>
        <w:ind w:left="3544" w:firstLine="3"/>
        <w:contextualSpacing/>
        <w:jc w:val="both"/>
        <w:rPr>
          <w:rFonts w:ascii="GHEA Grapalat" w:hAnsi="GHEA Grapalat"/>
          <w:sz w:val="16"/>
        </w:rPr>
      </w:pPr>
      <w:r w:rsidRPr="00CD2202">
        <w:rPr>
          <w:rFonts w:ascii="GHEA Grapalat" w:hAnsi="GHEA Grapalat"/>
          <w:sz w:val="16"/>
        </w:rPr>
        <w:t xml:space="preserve">                  Наименование и номер счета обслуживающего банка</w:t>
      </w:r>
    </w:p>
    <w:p w14:paraId="4D0BDDA5" w14:textId="77777777" w:rsidR="004C0466" w:rsidRPr="00CD2202" w:rsidRDefault="004C0466" w:rsidP="004C0466">
      <w:pPr>
        <w:tabs>
          <w:tab w:val="left" w:pos="7371"/>
        </w:tabs>
        <w:ind w:left="3544" w:firstLine="3"/>
        <w:jc w:val="both"/>
        <w:rPr>
          <w:rFonts w:ascii="GHEA Grapalat" w:hAnsi="GHEA Grapalat"/>
          <w:sz w:val="16"/>
        </w:rPr>
      </w:pPr>
    </w:p>
    <w:p w14:paraId="5B42D9C8" w14:textId="77777777" w:rsidR="004C0466" w:rsidRPr="00CD2202" w:rsidRDefault="004C0466" w:rsidP="004C0466">
      <w:pPr>
        <w:widowControl w:val="0"/>
        <w:jc w:val="both"/>
        <w:rPr>
          <w:rFonts w:ascii="GHEA Grapalat" w:hAnsi="GHEA Grapalat"/>
        </w:rPr>
      </w:pPr>
    </w:p>
    <w:p w14:paraId="2EA9BB81" w14:textId="77777777" w:rsidR="004C0466" w:rsidRPr="00CD2202" w:rsidRDefault="004C0466" w:rsidP="004C0466">
      <w:pPr>
        <w:widowControl w:val="0"/>
        <w:jc w:val="both"/>
        <w:rPr>
          <w:rFonts w:ascii="GHEA Grapalat" w:hAnsi="GHEA Grapalat"/>
        </w:rPr>
      </w:pPr>
      <w:r w:rsidRPr="00CD2202">
        <w:rPr>
          <w:rFonts w:ascii="GHEA Grapalat" w:hAnsi="GHEA Grapalat"/>
        </w:rPr>
        <w:t>Настоящим _________________________________объявляет и подтверждает,что:</w:t>
      </w:r>
    </w:p>
    <w:p w14:paraId="408B0247" w14:textId="77777777" w:rsidR="004C0466" w:rsidRPr="00CD2202" w:rsidRDefault="004C0466" w:rsidP="004C0466">
      <w:pPr>
        <w:widowControl w:val="0"/>
        <w:ind w:left="2835"/>
        <w:jc w:val="both"/>
        <w:rPr>
          <w:rFonts w:ascii="GHEA Grapalat" w:hAnsi="GHEA Grapalat"/>
          <w:sz w:val="16"/>
        </w:rPr>
      </w:pPr>
      <w:r w:rsidRPr="00CD2202">
        <w:rPr>
          <w:rFonts w:ascii="GHEA Grapalat" w:hAnsi="GHEA Grapalat"/>
          <w:sz w:val="16"/>
        </w:rPr>
        <w:t>наименование участника</w:t>
      </w:r>
    </w:p>
    <w:p w14:paraId="2FE34366" w14:textId="77777777" w:rsidR="004C0466" w:rsidRPr="00CD2202" w:rsidRDefault="004C0466" w:rsidP="004C0466">
      <w:pPr>
        <w:ind w:firstLine="709"/>
        <w:rPr>
          <w:rFonts w:ascii="GHEA Grapalat" w:hAnsi="GHEA Grapalat"/>
          <w:sz w:val="20"/>
          <w:lang w:val="es-ES"/>
        </w:rPr>
      </w:pPr>
      <w:r w:rsidRPr="00CD2202">
        <w:rPr>
          <w:rFonts w:ascii="GHEA Grapalat" w:hAnsi="GHEA Grapalat" w:cs="Arial"/>
          <w:sz w:val="20"/>
          <w:szCs w:val="20"/>
          <w:lang w:val="es-ES"/>
        </w:rPr>
        <w:t>1)</w:t>
      </w:r>
      <w:r w:rsidRPr="00CD2202">
        <w:rPr>
          <w:rFonts w:ascii="GHEA Grapalat" w:hAnsi="GHEA Grapalat"/>
          <w:sz w:val="20"/>
          <w:lang w:val="hy-AM"/>
        </w:rPr>
        <w:t xml:space="preserve">  </w:t>
      </w:r>
      <w:r w:rsidRPr="00CD2202">
        <w:rPr>
          <w:rFonts w:ascii="GHEA Grapalat" w:hAnsi="GHEA Grapalat"/>
          <w:sz w:val="20"/>
          <w:u w:val="single"/>
          <w:lang w:val="hy-AM"/>
        </w:rPr>
        <w:t xml:space="preserve">                                                </w:t>
      </w:r>
      <w:r w:rsidRPr="00CD2202">
        <w:rPr>
          <w:rFonts w:ascii="GHEA Grapalat" w:hAnsi="GHEA Grapalat"/>
          <w:sz w:val="20"/>
          <w:u w:val="single"/>
          <w:lang w:val="es-ES"/>
        </w:rPr>
        <w:t xml:space="preserve">                         </w:t>
      </w:r>
      <w:r w:rsidRPr="00CD2202">
        <w:rPr>
          <w:rFonts w:ascii="GHEA Grapalat" w:hAnsi="GHEA Grapalat"/>
          <w:sz w:val="20"/>
          <w:u w:val="single"/>
          <w:lang w:val="hy-AM"/>
        </w:rPr>
        <w:t xml:space="preserve">          </w:t>
      </w:r>
      <w:r w:rsidRPr="00CD2202">
        <w:rPr>
          <w:rFonts w:ascii="GHEA Grapalat" w:hAnsi="GHEA Grapalat"/>
          <w:sz w:val="20"/>
          <w:u w:val="single"/>
        </w:rPr>
        <w:t xml:space="preserve">и </w:t>
      </w:r>
      <w:r w:rsidRPr="00CD2202">
        <w:rPr>
          <w:rFonts w:ascii="GHEA Grapalat" w:hAnsi="GHEA Grapalat"/>
          <w:lang w:val="hy-AM"/>
        </w:rPr>
        <w:t>аффилированные</w:t>
      </w:r>
      <w:r w:rsidRPr="00CD2202">
        <w:rPr>
          <w:rFonts w:ascii="GHEA Grapalat" w:hAnsi="GHEA Grapalat"/>
        </w:rPr>
        <w:t xml:space="preserve"> с ним</w:t>
      </w:r>
      <w:r w:rsidRPr="00CD2202">
        <w:rPr>
          <w:rFonts w:ascii="GHEA Grapalat" w:hAnsi="GHEA Grapalat"/>
          <w:lang w:val="hy-AM"/>
        </w:rPr>
        <w:t xml:space="preserve"> </w:t>
      </w:r>
    </w:p>
    <w:p w14:paraId="3C9D5F38" w14:textId="77777777" w:rsidR="004C0466" w:rsidRPr="00CD2202" w:rsidRDefault="004C0466" w:rsidP="004C0466">
      <w:pPr>
        <w:widowControl w:val="0"/>
        <w:ind w:left="2835"/>
        <w:rPr>
          <w:rFonts w:ascii="GHEA Grapalat" w:hAnsi="GHEA Grapalat"/>
          <w:sz w:val="16"/>
        </w:rPr>
      </w:pPr>
      <w:r w:rsidRPr="00CD2202">
        <w:rPr>
          <w:rFonts w:ascii="GHEA Grapalat" w:hAnsi="GHEA Grapalat"/>
          <w:sz w:val="16"/>
        </w:rPr>
        <w:t>наименование участника</w:t>
      </w:r>
    </w:p>
    <w:p w14:paraId="7C5AC5E6" w14:textId="77777777" w:rsidR="004C0466" w:rsidRPr="00CD2202" w:rsidRDefault="004C0466" w:rsidP="004C0466">
      <w:pPr>
        <w:rPr>
          <w:rFonts w:ascii="GHEA Grapalat" w:hAnsi="GHEA Grapalat"/>
          <w:i/>
          <w:sz w:val="16"/>
          <w:vertAlign w:val="superscript"/>
          <w:lang w:val="es-ES"/>
        </w:rPr>
      </w:pPr>
    </w:p>
    <w:p w14:paraId="41671199" w14:textId="2AD19E41" w:rsidR="004C0466" w:rsidRPr="00CD2202" w:rsidRDefault="004C0466" w:rsidP="004C0466">
      <w:pPr>
        <w:rPr>
          <w:rFonts w:ascii="GHEA Grapalat" w:hAnsi="GHEA Grapalat" w:cs="Sylfaen"/>
          <w:sz w:val="20"/>
          <w:lang w:val="hy-AM"/>
        </w:rPr>
      </w:pPr>
      <w:r w:rsidRPr="00CD2202">
        <w:rPr>
          <w:rFonts w:ascii="GHEA Grapalat" w:hAnsi="GHEA Grapalat"/>
          <w:lang w:val="hy-AM"/>
        </w:rPr>
        <w:t>лица</w:t>
      </w:r>
      <w:r w:rsidRPr="00CD2202">
        <w:rPr>
          <w:rFonts w:ascii="GHEA Grapalat" w:hAnsi="GHEA Grapalat" w:cs="Arial"/>
          <w:sz w:val="20"/>
          <w:szCs w:val="20"/>
          <w:lang w:val="es-ES"/>
        </w:rPr>
        <w:t xml:space="preserve"> </w:t>
      </w:r>
      <w:r w:rsidRPr="00CD2202">
        <w:rPr>
          <w:rFonts w:ascii="GHEA Grapalat" w:hAnsi="GHEA Grapalat" w:cs="Arial"/>
          <w:sz w:val="20"/>
          <w:szCs w:val="20"/>
          <w:lang w:val="hy-AM"/>
        </w:rPr>
        <w:t xml:space="preserve"> </w:t>
      </w:r>
      <w:r w:rsidRPr="00CD2202">
        <w:rPr>
          <w:rFonts w:ascii="GHEA Grapalat" w:hAnsi="GHEA Grapalat"/>
          <w:lang w:val="hy-AM"/>
        </w:rPr>
        <w:t xml:space="preserve">удовлетворяют </w:t>
      </w:r>
      <w:r w:rsidRPr="00CD2202">
        <w:rPr>
          <w:rFonts w:ascii="GHEA Grapalat" w:hAnsi="GHEA Grapalat"/>
          <w:spacing w:val="-4"/>
        </w:rPr>
        <w:t>требованиям</w:t>
      </w:r>
      <w:r w:rsidRPr="00CD2202">
        <w:rPr>
          <w:rFonts w:ascii="GHEA Grapalat" w:hAnsi="GHEA Grapalat"/>
          <w:lang w:val="es-ES"/>
        </w:rPr>
        <w:t xml:space="preserve"> </w:t>
      </w:r>
      <w:r w:rsidRPr="00CD2202">
        <w:rPr>
          <w:rFonts w:ascii="GHEA Grapalat" w:hAnsi="GHEA Grapalat"/>
          <w:spacing w:val="-4"/>
        </w:rPr>
        <w:t>права</w:t>
      </w:r>
      <w:r w:rsidRPr="00CD2202">
        <w:rPr>
          <w:rFonts w:ascii="GHEA Grapalat" w:hAnsi="GHEA Grapalat"/>
          <w:spacing w:val="-4"/>
          <w:lang w:val="es-ES"/>
        </w:rPr>
        <w:t xml:space="preserve"> </w:t>
      </w:r>
      <w:r w:rsidRPr="00CD2202">
        <w:rPr>
          <w:rFonts w:ascii="GHEA Grapalat" w:hAnsi="GHEA Grapalat"/>
          <w:spacing w:val="-4"/>
        </w:rPr>
        <w:t>участия</w:t>
      </w:r>
      <w:r w:rsidRPr="00CD2202">
        <w:rPr>
          <w:rFonts w:ascii="GHEA Grapalat" w:hAnsi="GHEA Grapalat"/>
          <w:lang w:val="es-ES"/>
        </w:rPr>
        <w:t xml:space="preserve"> </w:t>
      </w:r>
      <w:r w:rsidRPr="00CD2202">
        <w:rPr>
          <w:rFonts w:ascii="GHEA Grapalat" w:hAnsi="GHEA Grapalat"/>
          <w:spacing w:val="-4"/>
        </w:rPr>
        <w:t>установленным</w:t>
      </w:r>
      <w:r w:rsidRPr="00CD2202">
        <w:rPr>
          <w:rFonts w:ascii="GHEA Grapalat" w:hAnsi="GHEA Grapalat"/>
          <w:spacing w:val="-4"/>
          <w:lang w:val="es-ES"/>
        </w:rPr>
        <w:t xml:space="preserve"> </w:t>
      </w:r>
      <w:r w:rsidRPr="00CD2202">
        <w:rPr>
          <w:rFonts w:ascii="GHEA Grapalat" w:hAnsi="GHEA Grapalat"/>
          <w:spacing w:val="-4"/>
        </w:rPr>
        <w:t xml:space="preserve">приглашением на на </w:t>
      </w:r>
      <w:r w:rsidR="007C35A7" w:rsidRPr="00CD2202">
        <w:rPr>
          <w:rFonts w:ascii="GHEA Grapalat" w:hAnsi="GHEA Grapalat"/>
        </w:rPr>
        <w:t>запрос котировок</w:t>
      </w:r>
      <w:r w:rsidRPr="00CD2202">
        <w:rPr>
          <w:rFonts w:ascii="GHEA Grapalat" w:hAnsi="GHEA Grapalat"/>
          <w:spacing w:val="-4"/>
          <w:lang w:val="es-ES"/>
        </w:rPr>
        <w:t xml:space="preserve"> </w:t>
      </w:r>
      <w:r w:rsidRPr="00CD2202">
        <w:rPr>
          <w:rFonts w:ascii="GHEA Grapalat" w:hAnsi="GHEA Grapalat"/>
        </w:rPr>
        <w:t>под</w:t>
      </w:r>
      <w:r w:rsidRPr="00CD2202">
        <w:rPr>
          <w:rFonts w:ascii="GHEA Grapalat" w:hAnsi="GHEA Grapalat"/>
          <w:lang w:val="es-ES"/>
        </w:rPr>
        <w:t xml:space="preserve"> </w:t>
      </w:r>
      <w:r w:rsidRPr="00CD2202">
        <w:rPr>
          <w:rFonts w:ascii="GHEA Grapalat" w:hAnsi="GHEA Grapalat"/>
        </w:rPr>
        <w:t>кодом</w:t>
      </w:r>
      <w:r w:rsidRPr="00CD2202">
        <w:rPr>
          <w:rFonts w:ascii="GHEA Grapalat" w:hAnsi="GHEA Grapalat" w:cs="Arial"/>
          <w:sz w:val="20"/>
          <w:szCs w:val="20"/>
          <w:lang w:val="hy-AM"/>
        </w:rPr>
        <w:t xml:space="preserve"> </w:t>
      </w:r>
      <w:r w:rsidRPr="00CD2202">
        <w:rPr>
          <w:rFonts w:ascii="GHEA Grapalat" w:hAnsi="GHEA Grapalat"/>
        </w:rPr>
        <w:t>"</w:t>
      </w:r>
      <w:r w:rsidR="0086616E" w:rsidRPr="00CD2202">
        <w:rPr>
          <w:rFonts w:ascii="GHEA Grapalat" w:hAnsi="GHEA Grapalat"/>
          <w:b/>
        </w:rPr>
        <w:t>PSS-GHAPDzB-</w:t>
      </w:r>
      <w:r w:rsidR="00DE26BF">
        <w:rPr>
          <w:rFonts w:ascii="GHEA Grapalat" w:hAnsi="GHEA Grapalat"/>
          <w:b/>
        </w:rPr>
        <w:t>26/5</w:t>
      </w:r>
      <w:r w:rsidRPr="00CD2202">
        <w:rPr>
          <w:rFonts w:ascii="GHEA Grapalat" w:hAnsi="GHEA Grapalat"/>
        </w:rPr>
        <w:t>"*и</w:t>
      </w:r>
      <w:r w:rsidRPr="00CD2202">
        <w:rPr>
          <w:rFonts w:ascii="GHEA Grapalat" w:hAnsi="GHEA Grapalat"/>
          <w:sz w:val="20"/>
          <w:u w:val="single"/>
          <w:lang w:val="hy-AM"/>
        </w:rPr>
        <w:t xml:space="preserve">  </w:t>
      </w:r>
      <w:r w:rsidRPr="00CD2202">
        <w:rPr>
          <w:rFonts w:ascii="GHEA Grapalat" w:hAnsi="GHEA Grapalat"/>
          <w:sz w:val="20"/>
          <w:u w:val="single"/>
        </w:rPr>
        <w:t>----------------------------------------</w:t>
      </w:r>
      <w:r w:rsidRPr="00CD2202">
        <w:rPr>
          <w:rFonts w:ascii="GHEA Grapalat" w:hAnsi="GHEA Grapalat"/>
          <w:sz w:val="20"/>
          <w:u w:val="single"/>
          <w:lang w:val="hy-AM"/>
        </w:rPr>
        <w:t xml:space="preserve">                                        </w:t>
      </w:r>
      <w:r w:rsidRPr="00CD2202">
        <w:rPr>
          <w:rFonts w:ascii="GHEA Grapalat" w:hAnsi="GHEA Grapalat"/>
          <w:sz w:val="20"/>
          <w:u w:val="single"/>
          <w:lang w:val="es-ES"/>
        </w:rPr>
        <w:t xml:space="preserve">                         </w:t>
      </w:r>
      <w:r w:rsidRPr="00CD2202">
        <w:rPr>
          <w:rFonts w:ascii="GHEA Grapalat" w:hAnsi="GHEA Grapalat"/>
          <w:sz w:val="20"/>
          <w:u w:val="single"/>
          <w:lang w:val="hy-AM"/>
        </w:rPr>
        <w:t xml:space="preserve">          </w:t>
      </w:r>
      <w:r w:rsidRPr="00CD2202">
        <w:rPr>
          <w:rFonts w:ascii="GHEA Grapalat" w:hAnsi="GHEA Grapalat" w:cs="Sylfaen"/>
          <w:sz w:val="20"/>
          <w:lang w:val="hy-AM"/>
        </w:rPr>
        <w:t xml:space="preserve"> </w:t>
      </w:r>
    </w:p>
    <w:p w14:paraId="2A1AFCF7" w14:textId="77777777" w:rsidR="004C0466" w:rsidRPr="00CD2202" w:rsidRDefault="004C0466" w:rsidP="004C0466">
      <w:pPr>
        <w:tabs>
          <w:tab w:val="left" w:pos="6450"/>
        </w:tabs>
        <w:rPr>
          <w:rFonts w:ascii="GHEA Grapalat" w:hAnsi="GHEA Grapalat"/>
          <w:sz w:val="16"/>
        </w:rPr>
      </w:pPr>
      <w:r w:rsidRPr="00CD2202">
        <w:rPr>
          <w:rFonts w:ascii="GHEA Grapalat" w:hAnsi="GHEA Grapalat" w:cs="Sylfaen"/>
          <w:sz w:val="20"/>
          <w:lang w:val="es-ES"/>
        </w:rPr>
        <w:t xml:space="preserve">                                                         </w:t>
      </w:r>
      <w:r w:rsidRPr="00CD2202">
        <w:rPr>
          <w:rFonts w:ascii="GHEA Grapalat" w:hAnsi="GHEA Grapalat" w:cs="Sylfaen"/>
          <w:sz w:val="20"/>
        </w:rPr>
        <w:t xml:space="preserve">       </w:t>
      </w:r>
      <w:r w:rsidRPr="00CD2202">
        <w:rPr>
          <w:rFonts w:ascii="GHEA Grapalat" w:hAnsi="GHEA Grapalat" w:cs="Sylfaen"/>
          <w:sz w:val="20"/>
          <w:lang w:val="es-ES"/>
        </w:rPr>
        <w:t xml:space="preserve"> </w:t>
      </w:r>
      <w:r w:rsidRPr="00CD2202">
        <w:rPr>
          <w:rFonts w:ascii="GHEA Grapalat" w:hAnsi="GHEA Grapalat" w:cs="Sylfaen"/>
          <w:sz w:val="20"/>
        </w:rPr>
        <w:t xml:space="preserve">                                        </w:t>
      </w:r>
      <w:r w:rsidRPr="00CD2202">
        <w:rPr>
          <w:rFonts w:ascii="GHEA Grapalat" w:hAnsi="GHEA Grapalat"/>
          <w:sz w:val="16"/>
        </w:rPr>
        <w:t>наименование участника</w:t>
      </w:r>
    </w:p>
    <w:p w14:paraId="68675629" w14:textId="77777777" w:rsidR="004C0466" w:rsidRPr="00CD2202" w:rsidRDefault="004C0466" w:rsidP="004C0466">
      <w:pPr>
        <w:widowControl w:val="0"/>
        <w:ind w:left="360"/>
        <w:jc w:val="both"/>
        <w:rPr>
          <w:rFonts w:ascii="GHEA Grapalat" w:hAnsi="GHEA Grapalat" w:cs="Arial"/>
        </w:rPr>
      </w:pPr>
      <w:r w:rsidRPr="00CD2202">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квалификации </w:t>
      </w:r>
      <w:r w:rsidRPr="00CD2202">
        <w:rPr>
          <w:rFonts w:ascii="GHEA Grapalat" w:hAnsi="GHEA Grapalat"/>
          <w:vertAlign w:val="superscript"/>
        </w:rPr>
        <w:t>16</w:t>
      </w:r>
      <w:r w:rsidRPr="00CD2202">
        <w:rPr>
          <w:rFonts w:ascii="GHEA Grapalat" w:hAnsi="GHEA Grapalat"/>
        </w:rPr>
        <w:t>,</w:t>
      </w:r>
    </w:p>
    <w:p w14:paraId="5F615934" w14:textId="0D882D5F" w:rsidR="004C0466" w:rsidRPr="00CD2202" w:rsidRDefault="004C0466" w:rsidP="004C0466">
      <w:pPr>
        <w:pStyle w:val="ListParagraph"/>
        <w:widowControl w:val="0"/>
        <w:numPr>
          <w:ilvl w:val="0"/>
          <w:numId w:val="34"/>
        </w:numPr>
        <w:tabs>
          <w:tab w:val="left" w:pos="567"/>
        </w:tabs>
        <w:ind w:left="360"/>
        <w:jc w:val="both"/>
        <w:rPr>
          <w:rFonts w:ascii="GHEA Grapalat" w:hAnsi="GHEA Grapalat" w:cs="Arial"/>
        </w:rPr>
      </w:pPr>
      <w:r w:rsidRPr="00CD2202">
        <w:rPr>
          <w:rFonts w:ascii="GHEA Grapalat" w:hAnsi="GHEA Grapalat"/>
        </w:rPr>
        <w:t xml:space="preserve">в рамках </w:t>
      </w:r>
      <w:r w:rsidR="00905184" w:rsidRPr="00CD2202">
        <w:rPr>
          <w:rFonts w:ascii="GHEA Grapalat" w:hAnsi="GHEA Grapalat"/>
        </w:rPr>
        <w:t xml:space="preserve">участия запрос котировок под </w:t>
      </w:r>
      <w:r w:rsidRPr="00CD2202">
        <w:rPr>
          <w:rFonts w:ascii="GHEA Grapalat" w:hAnsi="GHEA Grapalat"/>
        </w:rPr>
        <w:t>кодом "</w:t>
      </w:r>
      <w:r w:rsidR="0086616E" w:rsidRPr="00CD2202">
        <w:rPr>
          <w:rFonts w:ascii="GHEA Grapalat" w:hAnsi="GHEA Grapalat"/>
          <w:b/>
        </w:rPr>
        <w:t>PSS-GHAPDzB-</w:t>
      </w:r>
      <w:r w:rsidR="00DE26BF">
        <w:rPr>
          <w:rFonts w:ascii="GHEA Grapalat" w:hAnsi="GHEA Grapalat"/>
          <w:b/>
        </w:rPr>
        <w:t>26/5</w:t>
      </w:r>
      <w:r w:rsidRPr="00CD2202">
        <w:rPr>
          <w:rFonts w:ascii="GHEA Grapalat" w:hAnsi="GHEA Grapalat"/>
        </w:rPr>
        <w:t>*</w:t>
      </w:r>
    </w:p>
    <w:p w14:paraId="34A818D3" w14:textId="77777777" w:rsidR="004C0466" w:rsidRPr="00CD2202" w:rsidRDefault="004C0466" w:rsidP="004C0466">
      <w:pPr>
        <w:pStyle w:val="ListParagraph"/>
        <w:widowControl w:val="0"/>
        <w:numPr>
          <w:ilvl w:val="0"/>
          <w:numId w:val="35"/>
        </w:numPr>
        <w:tabs>
          <w:tab w:val="left" w:pos="567"/>
        </w:tabs>
        <w:ind w:left="360"/>
        <w:jc w:val="both"/>
        <w:rPr>
          <w:rFonts w:ascii="GHEA Grapalat" w:hAnsi="GHEA Grapalat"/>
        </w:rPr>
      </w:pPr>
      <w:r w:rsidRPr="00CD2202">
        <w:rPr>
          <w:rFonts w:ascii="GHEA Grapalat" w:hAnsi="GHEA Grapalat"/>
        </w:rPr>
        <w:lastRenderedPageBreak/>
        <w:t xml:space="preserve">не допускал и (или) не допустит </w:t>
      </w:r>
      <w:r w:rsidRPr="00CD2202">
        <w:rPr>
          <w:rFonts w:ascii="GHEA Grapalat" w:hAnsi="GHEA Grapalat"/>
          <w:lang w:val="hy-AM"/>
        </w:rPr>
        <w:t>недобросовестн</w:t>
      </w:r>
      <w:r w:rsidRPr="00CD2202">
        <w:rPr>
          <w:rFonts w:ascii="GHEA Grapalat" w:hAnsi="GHEA Grapalat"/>
        </w:rPr>
        <w:t>ой</w:t>
      </w:r>
      <w:r w:rsidRPr="00CD2202">
        <w:rPr>
          <w:rFonts w:ascii="GHEA Grapalat" w:hAnsi="GHEA Grapalat"/>
          <w:lang w:val="hy-AM"/>
        </w:rPr>
        <w:t xml:space="preserve"> конкуренци</w:t>
      </w:r>
      <w:r w:rsidRPr="00CD2202">
        <w:rPr>
          <w:rFonts w:ascii="GHEA Grapalat" w:hAnsi="GHEA Grapalat"/>
        </w:rPr>
        <w:t>и, злоупотребления доминирующим положением и антиконкурентного соглашения,</w:t>
      </w:r>
    </w:p>
    <w:p w14:paraId="2FCD36F0" w14:textId="77777777" w:rsidR="004C0466" w:rsidRPr="00CD2202" w:rsidRDefault="004C0466" w:rsidP="004C0466">
      <w:pPr>
        <w:pStyle w:val="ListParagraph"/>
        <w:widowControl w:val="0"/>
        <w:numPr>
          <w:ilvl w:val="0"/>
          <w:numId w:val="35"/>
        </w:numPr>
        <w:tabs>
          <w:tab w:val="left" w:pos="567"/>
        </w:tabs>
        <w:ind w:left="360"/>
        <w:jc w:val="both"/>
        <w:rPr>
          <w:rFonts w:ascii="GHEA Grapalat" w:hAnsi="GHEA Grapalat"/>
          <w:spacing w:val="-6"/>
        </w:rPr>
      </w:pPr>
      <w:r w:rsidRPr="00CD2202">
        <w:rPr>
          <w:rFonts w:ascii="GHEA Grapalat" w:hAnsi="GHEA Grapalat"/>
          <w:spacing w:val="-6"/>
        </w:rPr>
        <w:t xml:space="preserve">отсутствует случай установленного приглашением на </w:t>
      </w:r>
      <w:r w:rsidR="001F558B" w:rsidRPr="00CD2202">
        <w:rPr>
          <w:rFonts w:ascii="GHEA Grapalat" w:hAnsi="GHEA Grapalat"/>
        </w:rPr>
        <w:t xml:space="preserve">запрос котировок </w:t>
      </w:r>
      <w:r w:rsidRPr="00CD2202">
        <w:rPr>
          <w:rFonts w:ascii="GHEA Grapalat" w:hAnsi="GHEA Grapalat"/>
        </w:rPr>
        <w:t xml:space="preserve">случая     одновременного </w:t>
      </w:r>
    </w:p>
    <w:p w14:paraId="6EC15852" w14:textId="77777777" w:rsidR="004C0466" w:rsidRPr="00CD2202" w:rsidRDefault="004C0466" w:rsidP="004C0466">
      <w:pPr>
        <w:pStyle w:val="BodyTextIndent"/>
        <w:widowControl w:val="0"/>
        <w:spacing w:line="240" w:lineRule="auto"/>
        <w:ind w:firstLine="0"/>
        <w:jc w:val="left"/>
        <w:rPr>
          <w:rFonts w:ascii="GHEA Grapalat" w:hAnsi="GHEA Grapalat"/>
          <w:i w:val="0"/>
          <w:sz w:val="24"/>
        </w:rPr>
      </w:pPr>
      <w:r w:rsidRPr="00CD2202">
        <w:rPr>
          <w:rFonts w:ascii="GHEA Grapalat" w:hAnsi="GHEA Grapalat"/>
          <w:i w:val="0"/>
          <w:sz w:val="24"/>
        </w:rPr>
        <w:t>участия взаимосвязанных с ________________ лиц и (или) учрежденных__________</w:t>
      </w:r>
    </w:p>
    <w:p w14:paraId="0A663867" w14:textId="77777777" w:rsidR="004C0466" w:rsidRPr="00CD2202" w:rsidRDefault="004C0466" w:rsidP="004C0466">
      <w:pPr>
        <w:widowControl w:val="0"/>
        <w:tabs>
          <w:tab w:val="left" w:pos="7938"/>
        </w:tabs>
        <w:ind w:left="3119"/>
        <w:jc w:val="both"/>
        <w:rPr>
          <w:rFonts w:ascii="GHEA Grapalat" w:hAnsi="GHEA Grapalat"/>
          <w:sz w:val="16"/>
        </w:rPr>
      </w:pPr>
      <w:r w:rsidRPr="00CD2202">
        <w:rPr>
          <w:rFonts w:ascii="GHEA Grapalat" w:hAnsi="GHEA Grapalat"/>
          <w:sz w:val="16"/>
        </w:rPr>
        <w:t>наименование участника</w:t>
      </w:r>
      <w:r w:rsidRPr="00CD2202">
        <w:rPr>
          <w:rFonts w:ascii="GHEA Grapalat" w:hAnsi="GHEA Grapalat"/>
          <w:sz w:val="16"/>
        </w:rPr>
        <w:tab/>
        <w:t>наименование</w:t>
      </w:r>
    </w:p>
    <w:p w14:paraId="0E8E8F94" w14:textId="77777777" w:rsidR="004C0466" w:rsidRPr="00CD2202" w:rsidRDefault="004C0466" w:rsidP="004C0466">
      <w:pPr>
        <w:widowControl w:val="0"/>
        <w:tabs>
          <w:tab w:val="left" w:pos="7938"/>
        </w:tabs>
        <w:ind w:left="8080"/>
        <w:jc w:val="both"/>
        <w:rPr>
          <w:rFonts w:ascii="GHEA Grapalat" w:hAnsi="GHEA Grapalat" w:cs="Arial"/>
          <w:sz w:val="16"/>
        </w:rPr>
      </w:pPr>
      <w:r w:rsidRPr="00CD2202">
        <w:rPr>
          <w:rFonts w:ascii="GHEA Grapalat" w:hAnsi="GHEA Grapalat"/>
          <w:sz w:val="16"/>
        </w:rPr>
        <w:t>участника</w:t>
      </w:r>
    </w:p>
    <w:p w14:paraId="0E26D12C" w14:textId="77777777" w:rsidR="004C0466" w:rsidRPr="00CD2202" w:rsidRDefault="004C0466" w:rsidP="004C0466">
      <w:pPr>
        <w:widowControl w:val="0"/>
        <w:jc w:val="both"/>
        <w:rPr>
          <w:rFonts w:ascii="GHEA Grapalat" w:hAnsi="GHEA Grapalat"/>
          <w:u w:val="single"/>
        </w:rPr>
      </w:pPr>
      <w:r w:rsidRPr="00CD2202">
        <w:rPr>
          <w:rFonts w:ascii="GHEA Grapalat" w:hAnsi="GHEA Grapalat"/>
        </w:rPr>
        <w:t>организаций, либо организаций, имеющих принадлежащую ____________________</w:t>
      </w:r>
    </w:p>
    <w:p w14:paraId="02334580" w14:textId="77777777" w:rsidR="004C0466" w:rsidRPr="00CD2202" w:rsidRDefault="004C0466" w:rsidP="004C0466">
      <w:pPr>
        <w:widowControl w:val="0"/>
        <w:ind w:left="7088"/>
        <w:jc w:val="both"/>
        <w:rPr>
          <w:rFonts w:ascii="GHEA Grapalat" w:hAnsi="GHEA Grapalat"/>
        </w:rPr>
      </w:pPr>
      <w:r w:rsidRPr="00CD2202">
        <w:rPr>
          <w:rFonts w:ascii="GHEA Grapalat" w:hAnsi="GHEA Grapalat"/>
          <w:vertAlign w:val="superscript"/>
        </w:rPr>
        <w:t>наименование участника</w:t>
      </w:r>
    </w:p>
    <w:p w14:paraId="03FE020A" w14:textId="77777777" w:rsidR="004C0466" w:rsidRPr="00CD2202" w:rsidRDefault="004C0466" w:rsidP="004C0466">
      <w:pPr>
        <w:widowControl w:val="0"/>
        <w:jc w:val="both"/>
        <w:rPr>
          <w:ins w:id="5" w:author="Inesa Kocharyan" w:date="2021-09-01T13:44:00Z"/>
          <w:rFonts w:ascii="GHEA Grapalat" w:hAnsi="GHEA Grapalat"/>
        </w:rPr>
      </w:pPr>
      <w:r w:rsidRPr="00CD2202">
        <w:rPr>
          <w:rFonts w:ascii="GHEA Grapalat" w:hAnsi="GHEA Grapalat"/>
        </w:rPr>
        <w:t>долю (пай) в размере более пятидесяти процентов.</w:t>
      </w:r>
    </w:p>
    <w:p w14:paraId="42A0F880" w14:textId="77777777" w:rsidR="004C0466" w:rsidRPr="00CD2202" w:rsidRDefault="004C0466" w:rsidP="004C0466">
      <w:pPr>
        <w:widowControl w:val="0"/>
        <w:jc w:val="both"/>
        <w:rPr>
          <w:rFonts w:ascii="GHEA Grapalat" w:hAnsi="GHEA Grapalat"/>
        </w:rPr>
      </w:pPr>
      <w:r w:rsidRPr="00CD2202">
        <w:rPr>
          <w:rFonts w:ascii="GHEA Grapalat" w:hAnsi="GHEA Grapalat"/>
        </w:rPr>
        <w:t>Ниже  ---------------------------------------- представляет ссылку на сайт, содержащий</w:t>
      </w:r>
    </w:p>
    <w:p w14:paraId="346A202E" w14:textId="77777777" w:rsidR="004C0466" w:rsidRPr="00CD2202" w:rsidRDefault="004C0466" w:rsidP="004C0466">
      <w:pPr>
        <w:widowControl w:val="0"/>
        <w:ind w:left="1276"/>
        <w:contextualSpacing/>
        <w:jc w:val="both"/>
        <w:rPr>
          <w:rFonts w:ascii="GHEA Grapalat" w:hAnsi="GHEA Grapalat"/>
        </w:rPr>
      </w:pPr>
      <w:r w:rsidRPr="00CD2202">
        <w:rPr>
          <w:rFonts w:ascii="GHEA Grapalat" w:hAnsi="GHEA Grapalat"/>
          <w:vertAlign w:val="superscript"/>
        </w:rPr>
        <w:t>наименование участника</w:t>
      </w:r>
    </w:p>
    <w:p w14:paraId="66615F86" w14:textId="77777777" w:rsidR="004C0466" w:rsidRPr="00CD2202" w:rsidRDefault="004C0466" w:rsidP="004C0466">
      <w:pPr>
        <w:widowControl w:val="0"/>
        <w:jc w:val="both"/>
        <w:rPr>
          <w:rFonts w:ascii="GHEA Grapalat" w:hAnsi="GHEA Grapalat"/>
        </w:rPr>
      </w:pPr>
      <w:r w:rsidRPr="00CD2202">
        <w:rPr>
          <w:rFonts w:ascii="GHEA Grapalat" w:hAnsi="GHEA Grapalat"/>
        </w:rPr>
        <w:t xml:space="preserve">информацию о реальных бенефициарах ---------------------------------------------------- </w:t>
      </w:r>
      <w:r w:rsidRPr="00CD2202">
        <w:rPr>
          <w:rStyle w:val="FootnoteReference"/>
          <w:rFonts w:ascii="GHEA Grapalat" w:hAnsi="GHEA Grapalat"/>
          <w:sz w:val="28"/>
          <w:szCs w:val="28"/>
        </w:rPr>
        <w:footnoteReference w:customMarkFollows="1" w:id="2"/>
        <w:t>**</w:t>
      </w:r>
      <w:r w:rsidRPr="00CD2202">
        <w:rPr>
          <w:rFonts w:ascii="GHEA Grapalat" w:hAnsi="GHEA Grapalat"/>
          <w:sz w:val="28"/>
          <w:szCs w:val="28"/>
        </w:rPr>
        <w:t>.</w:t>
      </w:r>
      <w:r w:rsidRPr="00CD2202">
        <w:rPr>
          <w:rFonts w:ascii="GHEA Grapalat" w:hAnsi="GHEA Grapalat"/>
        </w:rPr>
        <w:t xml:space="preserve"> </w:t>
      </w:r>
    </w:p>
    <w:p w14:paraId="409A7737" w14:textId="77777777" w:rsidR="004C0466" w:rsidRPr="00CD2202" w:rsidRDefault="004C0466" w:rsidP="004C0466">
      <w:pPr>
        <w:widowControl w:val="0"/>
        <w:jc w:val="both"/>
        <w:rPr>
          <w:rFonts w:ascii="GHEA Grapalat" w:hAnsi="GHEA Grapalat"/>
        </w:rPr>
      </w:pPr>
    </w:p>
    <w:p w14:paraId="00DC432A" w14:textId="77777777" w:rsidR="004C0466" w:rsidRPr="00CD2202" w:rsidRDefault="004C0466" w:rsidP="004C0466">
      <w:pPr>
        <w:jc w:val="both"/>
        <w:rPr>
          <w:rFonts w:ascii="GHEA Grapalat" w:hAnsi="GHEA Grapalat"/>
        </w:rPr>
      </w:pPr>
      <w:r w:rsidRPr="00CD2202">
        <w:rPr>
          <w:rFonts w:ascii="GHEA Grapalat" w:hAnsi="GHEA Grapalat"/>
        </w:rPr>
        <w:t xml:space="preserve">Прилагается  полное описание предлагаемого   ----------------------------     товара, </w:t>
      </w:r>
    </w:p>
    <w:p w14:paraId="1D094EFE" w14:textId="77777777" w:rsidR="004C0466" w:rsidRPr="00CD2202" w:rsidRDefault="004C0466" w:rsidP="004C0466">
      <w:pPr>
        <w:jc w:val="both"/>
        <w:rPr>
          <w:rFonts w:ascii="GHEA Grapalat" w:hAnsi="GHEA Grapalat"/>
        </w:rPr>
      </w:pPr>
      <w:r w:rsidRPr="00CD2202">
        <w:rPr>
          <w:rFonts w:ascii="GHEA Grapalat" w:hAnsi="GHEA Grapalat"/>
          <w:sz w:val="16"/>
        </w:rPr>
        <w:t xml:space="preserve">                                                                                                             наименование участника</w:t>
      </w:r>
    </w:p>
    <w:p w14:paraId="09282A9D" w14:textId="77777777" w:rsidR="004C0466" w:rsidRPr="00CD2202" w:rsidRDefault="004C0466" w:rsidP="004C0466">
      <w:pPr>
        <w:jc w:val="both"/>
        <w:rPr>
          <w:rFonts w:ascii="GHEA Grapalat" w:hAnsi="GHEA Grapalat"/>
          <w:sz w:val="16"/>
          <w:lang w:val="hy-AM"/>
        </w:rPr>
      </w:pPr>
      <w:r w:rsidRPr="00CD2202">
        <w:rPr>
          <w:rFonts w:ascii="GHEA Grapalat" w:hAnsi="GHEA Grapalat"/>
        </w:rPr>
        <w:t xml:space="preserve">согласно Приложению 1.1.   </w:t>
      </w:r>
      <w:r w:rsidRPr="00CD2202">
        <w:rPr>
          <w:rFonts w:ascii="GHEA Grapalat" w:hAnsi="GHEA Grapalat"/>
          <w:sz w:val="16"/>
        </w:rPr>
        <w:t xml:space="preserve">                                                                                                                        </w:t>
      </w:r>
    </w:p>
    <w:p w14:paraId="64F77AD3" w14:textId="77777777" w:rsidR="004C0466" w:rsidRPr="00CD2202" w:rsidRDefault="004C0466" w:rsidP="004C0466">
      <w:pPr>
        <w:tabs>
          <w:tab w:val="left" w:pos="7371"/>
        </w:tabs>
        <w:ind w:left="3544" w:firstLine="3"/>
        <w:jc w:val="both"/>
        <w:rPr>
          <w:rFonts w:ascii="GHEA Grapalat" w:hAnsi="GHEA Grapalat"/>
          <w:sz w:val="16"/>
          <w:lang w:val="hy-AM"/>
        </w:rPr>
      </w:pPr>
    </w:p>
    <w:p w14:paraId="052FD22D" w14:textId="77777777" w:rsidR="004C0466" w:rsidRPr="00CD2202" w:rsidRDefault="004C0466" w:rsidP="004C0466">
      <w:pPr>
        <w:tabs>
          <w:tab w:val="left" w:pos="7371"/>
        </w:tabs>
        <w:ind w:left="3544" w:firstLine="3"/>
        <w:jc w:val="both"/>
        <w:rPr>
          <w:rFonts w:ascii="GHEA Grapalat" w:hAnsi="GHEA Grapalat"/>
          <w:sz w:val="16"/>
          <w:lang w:val="hy-AM"/>
        </w:rPr>
      </w:pPr>
    </w:p>
    <w:p w14:paraId="169EB828" w14:textId="77777777" w:rsidR="004C0466" w:rsidRPr="00CD2202" w:rsidRDefault="004C0466" w:rsidP="004C0466">
      <w:pPr>
        <w:tabs>
          <w:tab w:val="left" w:pos="7371"/>
        </w:tabs>
        <w:ind w:left="3544" w:firstLine="3"/>
        <w:jc w:val="both"/>
        <w:rPr>
          <w:rFonts w:ascii="GHEA Grapalat" w:hAnsi="GHEA Grapalat"/>
          <w:sz w:val="16"/>
        </w:rPr>
      </w:pPr>
    </w:p>
    <w:p w14:paraId="620B85A9" w14:textId="77777777" w:rsidR="004C0466" w:rsidRPr="00CD2202" w:rsidRDefault="004C0466" w:rsidP="004C0466">
      <w:pPr>
        <w:tabs>
          <w:tab w:val="left" w:pos="7371"/>
        </w:tabs>
        <w:ind w:left="3544" w:firstLine="3"/>
        <w:jc w:val="both"/>
        <w:rPr>
          <w:rFonts w:ascii="GHEA Grapalat" w:hAnsi="GHEA Grapalat"/>
          <w:sz w:val="16"/>
        </w:rPr>
      </w:pPr>
    </w:p>
    <w:p w14:paraId="6F1387E6" w14:textId="77777777" w:rsidR="004C0466" w:rsidRPr="00CD2202" w:rsidRDefault="004C0466" w:rsidP="004C0466">
      <w:pPr>
        <w:jc w:val="both"/>
        <w:rPr>
          <w:rFonts w:ascii="GHEA Grapalat" w:hAnsi="GHEA Grapalat"/>
        </w:rPr>
      </w:pPr>
      <w:r w:rsidRPr="00CD2202">
        <w:rPr>
          <w:rFonts w:ascii="GHEA Grapalat" w:hAnsi="GHEA Grapalat"/>
        </w:rPr>
        <w:t>_______________________________________________</w:t>
      </w:r>
      <w:r w:rsidRPr="00CD2202">
        <w:rPr>
          <w:rFonts w:ascii="GHEA Grapalat" w:hAnsi="GHEA Grapalat"/>
        </w:rPr>
        <w:tab/>
        <w:t>_____________________</w:t>
      </w:r>
    </w:p>
    <w:p w14:paraId="5B5164C9" w14:textId="77777777" w:rsidR="004C0466" w:rsidRPr="00CD2202" w:rsidRDefault="004C0466" w:rsidP="004C0466">
      <w:pPr>
        <w:tabs>
          <w:tab w:val="left" w:pos="7230"/>
        </w:tabs>
        <w:ind w:left="851"/>
        <w:jc w:val="both"/>
        <w:rPr>
          <w:rFonts w:ascii="GHEA Grapalat" w:hAnsi="GHEA Grapalat"/>
          <w:sz w:val="16"/>
        </w:rPr>
      </w:pPr>
      <w:r w:rsidRPr="00CD2202">
        <w:rPr>
          <w:rFonts w:ascii="GHEA Grapalat" w:hAnsi="GHEA Grapalat"/>
          <w:sz w:val="16"/>
        </w:rPr>
        <w:t>наименование участника (должность,</w:t>
      </w:r>
      <w:r w:rsidRPr="00CD2202">
        <w:rPr>
          <w:rFonts w:ascii="GHEA Grapalat" w:hAnsi="GHEA Grapalat"/>
          <w:sz w:val="16"/>
        </w:rPr>
        <w:tab/>
        <w:t>подпись)</w:t>
      </w:r>
    </w:p>
    <w:p w14:paraId="5C9451F4" w14:textId="77777777" w:rsidR="004C0466" w:rsidRPr="00CD2202" w:rsidRDefault="004C0466" w:rsidP="004C0466">
      <w:pPr>
        <w:ind w:left="1134"/>
        <w:jc w:val="both"/>
        <w:rPr>
          <w:rFonts w:ascii="GHEA Grapalat" w:hAnsi="GHEA Grapalat"/>
          <w:sz w:val="16"/>
        </w:rPr>
      </w:pPr>
      <w:r w:rsidRPr="00CD2202">
        <w:rPr>
          <w:rFonts w:ascii="GHEA Grapalat" w:hAnsi="GHEA Grapalat"/>
          <w:sz w:val="16"/>
        </w:rPr>
        <w:t>имя, фамилия руководителя)</w:t>
      </w:r>
    </w:p>
    <w:p w14:paraId="4118DCCD" w14:textId="77777777" w:rsidR="004C0466" w:rsidRPr="00CD2202" w:rsidRDefault="004C0466" w:rsidP="004C0466">
      <w:pPr>
        <w:widowControl w:val="0"/>
        <w:jc w:val="right"/>
        <w:rPr>
          <w:rFonts w:ascii="GHEA Grapalat" w:hAnsi="GHEA Grapalat"/>
          <w:b/>
        </w:rPr>
      </w:pPr>
      <w:r w:rsidRPr="00CD2202">
        <w:rPr>
          <w:rFonts w:ascii="GHEA Grapalat" w:hAnsi="GHEA Grapalat"/>
        </w:rPr>
        <w:t>М. П.</w:t>
      </w:r>
      <w:r w:rsidRPr="00CD2202">
        <w:rPr>
          <w:rFonts w:ascii="GHEA Grapalat" w:hAnsi="GHEA Grapalat"/>
          <w:b/>
        </w:rPr>
        <w:t xml:space="preserve"> </w:t>
      </w:r>
    </w:p>
    <w:p w14:paraId="71DB722C" w14:textId="77777777" w:rsidR="004C0466" w:rsidRPr="00CD2202" w:rsidRDefault="004C0466" w:rsidP="004C0466">
      <w:pPr>
        <w:jc w:val="both"/>
        <w:rPr>
          <w:rFonts w:ascii="GHEA Grapalat" w:hAnsi="GHEA Grapalat"/>
        </w:rPr>
      </w:pPr>
    </w:p>
    <w:p w14:paraId="0AB7E9B0" w14:textId="77777777" w:rsidR="00123294" w:rsidRPr="00CD2202" w:rsidRDefault="00123294" w:rsidP="00415583">
      <w:pPr>
        <w:rPr>
          <w:rFonts w:ascii="GHEA Grapalat" w:hAnsi="GHEA Grapalat"/>
          <w:b/>
        </w:rPr>
      </w:pPr>
      <w:r w:rsidRPr="00CD2202">
        <w:rPr>
          <w:rFonts w:ascii="GHEA Grapalat" w:hAnsi="GHEA Grapalat"/>
          <w:b/>
        </w:rPr>
        <w:br w:type="page"/>
      </w:r>
    </w:p>
    <w:p w14:paraId="4C8CC766" w14:textId="77777777" w:rsidR="00B048B2" w:rsidRPr="00CD2202" w:rsidRDefault="00B048B2" w:rsidP="00415583">
      <w:pPr>
        <w:rPr>
          <w:rFonts w:ascii="GHEA Grapalat" w:hAnsi="GHEA Grapalat"/>
          <w:b/>
        </w:rPr>
      </w:pPr>
    </w:p>
    <w:p w14:paraId="4FCA7250" w14:textId="77777777" w:rsidR="00D043C1" w:rsidRPr="00CD2202" w:rsidRDefault="00D043C1" w:rsidP="00415583">
      <w:pPr>
        <w:pStyle w:val="Heading3"/>
        <w:keepNext w:val="0"/>
        <w:widowControl w:val="0"/>
        <w:spacing w:line="240" w:lineRule="auto"/>
        <w:ind w:firstLine="567"/>
        <w:jc w:val="right"/>
        <w:rPr>
          <w:rFonts w:ascii="GHEA Grapalat" w:hAnsi="GHEA Grapalat" w:cs="Arial"/>
          <w:b/>
          <w:i w:val="0"/>
          <w:sz w:val="24"/>
          <w:szCs w:val="24"/>
        </w:rPr>
      </w:pPr>
      <w:r w:rsidRPr="00CD2202">
        <w:rPr>
          <w:rFonts w:ascii="GHEA Grapalat" w:hAnsi="GHEA Grapalat"/>
          <w:b/>
          <w:i w:val="0"/>
          <w:sz w:val="24"/>
          <w:szCs w:val="24"/>
        </w:rPr>
        <w:t>Приложение № 1,1</w:t>
      </w:r>
    </w:p>
    <w:p w14:paraId="2490543C" w14:textId="2E18B4EA" w:rsidR="00D043C1" w:rsidRPr="00CD2202" w:rsidRDefault="001F558B" w:rsidP="00415583">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E26BF">
        <w:rPr>
          <w:rFonts w:ascii="GHEA Grapalat" w:hAnsi="GHEA Grapalat"/>
          <w:b/>
          <w:sz w:val="24"/>
          <w:szCs w:val="24"/>
        </w:rPr>
        <w:t>26/5</w:t>
      </w:r>
    </w:p>
    <w:p w14:paraId="4FFC4E39" w14:textId="77777777" w:rsidR="00D043C1" w:rsidRPr="00CD2202" w:rsidRDefault="00D043C1" w:rsidP="00415583">
      <w:pPr>
        <w:widowControl w:val="0"/>
        <w:ind w:left="567" w:right="565"/>
        <w:jc w:val="center"/>
        <w:rPr>
          <w:rFonts w:ascii="GHEA Grapalat" w:hAnsi="GHEA Grapalat"/>
          <w:b/>
        </w:rPr>
      </w:pPr>
    </w:p>
    <w:p w14:paraId="1D51C50A" w14:textId="77777777" w:rsidR="00D043C1" w:rsidRPr="00CD2202" w:rsidRDefault="00D043C1" w:rsidP="00415583">
      <w:pPr>
        <w:pStyle w:val="Heading3"/>
        <w:keepNext w:val="0"/>
        <w:widowControl w:val="0"/>
        <w:spacing w:line="240" w:lineRule="auto"/>
        <w:ind w:left="567" w:right="565"/>
        <w:rPr>
          <w:rFonts w:ascii="GHEA Grapalat" w:hAnsi="GHEA Grapalat"/>
          <w:b/>
          <w:i w:val="0"/>
          <w:sz w:val="24"/>
          <w:szCs w:val="24"/>
        </w:rPr>
      </w:pPr>
      <w:r w:rsidRPr="00CD2202">
        <w:rPr>
          <w:rFonts w:ascii="GHEA Grapalat" w:hAnsi="GHEA Grapalat"/>
          <w:b/>
          <w:i w:val="0"/>
          <w:sz w:val="24"/>
          <w:szCs w:val="24"/>
        </w:rPr>
        <w:t>ПОЛНОЕ ОПИСАНИЕ</w:t>
      </w:r>
    </w:p>
    <w:p w14:paraId="6500CC6C" w14:textId="77777777" w:rsidR="00D043C1" w:rsidRPr="00CD2202" w:rsidRDefault="00D043C1" w:rsidP="00415583">
      <w:pPr>
        <w:pStyle w:val="Heading3"/>
        <w:keepNext w:val="0"/>
        <w:widowControl w:val="0"/>
        <w:spacing w:line="240" w:lineRule="auto"/>
        <w:ind w:left="567" w:right="565"/>
        <w:rPr>
          <w:rFonts w:ascii="GHEA Grapalat" w:hAnsi="GHEA Grapalat"/>
          <w:b/>
          <w:i w:val="0"/>
          <w:sz w:val="24"/>
          <w:szCs w:val="24"/>
        </w:rPr>
      </w:pPr>
      <w:r w:rsidRPr="00CD2202">
        <w:rPr>
          <w:rFonts w:ascii="GHEA Grapalat" w:hAnsi="GHEA Grapalat"/>
          <w:b/>
          <w:i w:val="0"/>
          <w:sz w:val="24"/>
          <w:szCs w:val="24"/>
        </w:rPr>
        <w:t xml:space="preserve">предлагаемого </w:t>
      </w:r>
      <w:r w:rsidR="00A35FB1" w:rsidRPr="00CD2202">
        <w:rPr>
          <w:rFonts w:ascii="GHEA Grapalat" w:hAnsi="GHEA Grapalat"/>
          <w:b/>
          <w:i w:val="0"/>
          <w:sz w:val="24"/>
          <w:szCs w:val="24"/>
        </w:rPr>
        <w:t>товара</w:t>
      </w:r>
    </w:p>
    <w:p w14:paraId="6AAF497C" w14:textId="77777777" w:rsidR="00D043C1" w:rsidRPr="00CD2202" w:rsidRDefault="00D043C1" w:rsidP="00415583">
      <w:pPr>
        <w:pStyle w:val="Heading3"/>
        <w:keepNext w:val="0"/>
        <w:widowControl w:val="0"/>
        <w:spacing w:line="240" w:lineRule="auto"/>
        <w:ind w:left="567" w:right="565"/>
        <w:rPr>
          <w:rFonts w:ascii="GHEA Grapalat" w:hAnsi="GHEA Grapalat" w:cs="Arial"/>
          <w:sz w:val="24"/>
          <w:szCs w:val="24"/>
        </w:rPr>
      </w:pPr>
    </w:p>
    <w:p w14:paraId="61A31CB8" w14:textId="77777777" w:rsidR="00D043C1" w:rsidRPr="00CD2202" w:rsidRDefault="00D043C1" w:rsidP="00415583">
      <w:pPr>
        <w:widowControl w:val="0"/>
        <w:jc w:val="both"/>
        <w:rPr>
          <w:rFonts w:ascii="GHEA Grapalat" w:hAnsi="GHEA Grapalat"/>
        </w:rPr>
      </w:pPr>
      <w:r w:rsidRPr="00CD2202">
        <w:rPr>
          <w:rFonts w:ascii="GHEA Grapalat" w:hAnsi="GHEA Grapalat"/>
        </w:rPr>
        <w:t xml:space="preserve">_____________________________,                               в качестве участника в </w:t>
      </w:r>
    </w:p>
    <w:p w14:paraId="4991B6A7" w14:textId="77777777" w:rsidR="00D043C1" w:rsidRPr="00CD2202" w:rsidRDefault="00D043C1" w:rsidP="00415583">
      <w:pPr>
        <w:widowControl w:val="0"/>
        <w:jc w:val="both"/>
        <w:rPr>
          <w:rFonts w:ascii="GHEA Grapalat" w:hAnsi="GHEA Grapalat" w:cs="Arial"/>
          <w:sz w:val="16"/>
          <w:u w:val="single"/>
        </w:rPr>
      </w:pPr>
      <w:r w:rsidRPr="00CD2202">
        <w:rPr>
          <w:rFonts w:ascii="GHEA Grapalat" w:hAnsi="GHEA Grapalat"/>
          <w:sz w:val="16"/>
        </w:rPr>
        <w:t>наименование участника</w:t>
      </w:r>
    </w:p>
    <w:p w14:paraId="76190F83" w14:textId="4F0E555F" w:rsidR="00D043C1" w:rsidRPr="00CD2202" w:rsidRDefault="00D043C1" w:rsidP="00415583">
      <w:pPr>
        <w:widowControl w:val="0"/>
        <w:jc w:val="both"/>
        <w:rPr>
          <w:rFonts w:ascii="GHEA Grapalat" w:hAnsi="GHEA Grapalat"/>
        </w:rPr>
      </w:pPr>
      <w:r w:rsidRPr="00CD2202">
        <w:rPr>
          <w:rFonts w:ascii="GHEA Grapalat" w:hAnsi="GHEA Grapalat"/>
        </w:rPr>
        <w:t xml:space="preserve">рамках </w:t>
      </w:r>
      <w:r w:rsidR="001F558B" w:rsidRPr="00CD2202">
        <w:rPr>
          <w:rFonts w:ascii="GHEA Grapalat" w:hAnsi="GHEA Grapalat"/>
        </w:rPr>
        <w:t>запрос котировок</w:t>
      </w:r>
      <w:r w:rsidRPr="00CD2202">
        <w:rPr>
          <w:rFonts w:ascii="GHEA Grapalat" w:hAnsi="GHEA Grapalat"/>
        </w:rPr>
        <w:t xml:space="preserve"> под кодом </w:t>
      </w:r>
      <w:r w:rsidR="0086616E" w:rsidRPr="00CD2202">
        <w:rPr>
          <w:rFonts w:ascii="GHEA Grapalat" w:hAnsi="GHEA Grapalat"/>
          <w:b/>
        </w:rPr>
        <w:t>PSS-GHAPDzB-</w:t>
      </w:r>
      <w:r w:rsidR="00DE26BF">
        <w:rPr>
          <w:rFonts w:ascii="GHEA Grapalat" w:hAnsi="GHEA Grapalat"/>
          <w:b/>
        </w:rPr>
        <w:t>26/5</w:t>
      </w:r>
      <w:r w:rsidR="001F558B" w:rsidRPr="00CD2202">
        <w:rPr>
          <w:rFonts w:ascii="GHEA Grapalat" w:hAnsi="GHEA Grapalat"/>
        </w:rPr>
        <w:t xml:space="preserve"> </w:t>
      </w:r>
      <w:r w:rsidRPr="00CD2202">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B1F5D" w:rsidRPr="00CD2202" w14:paraId="2947C77C" w14:textId="77777777" w:rsidTr="0045370B">
        <w:tc>
          <w:tcPr>
            <w:tcW w:w="1042" w:type="dxa"/>
            <w:vMerge w:val="restart"/>
            <w:vAlign w:val="center"/>
          </w:tcPr>
          <w:p w14:paraId="3A75158B" w14:textId="77777777" w:rsidR="008B1F5D" w:rsidRPr="00CD2202" w:rsidRDefault="008B1F5D" w:rsidP="0045370B">
            <w:pPr>
              <w:widowControl w:val="0"/>
              <w:jc w:val="center"/>
              <w:rPr>
                <w:rFonts w:ascii="GHEA Grapalat" w:hAnsi="GHEA Grapalat"/>
                <w:b/>
                <w:sz w:val="20"/>
                <w:szCs w:val="20"/>
              </w:rPr>
            </w:pPr>
          </w:p>
          <w:p w14:paraId="38C84033"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Номер лота</w:t>
            </w:r>
          </w:p>
        </w:tc>
        <w:tc>
          <w:tcPr>
            <w:tcW w:w="8244" w:type="dxa"/>
            <w:gridSpan w:val="5"/>
            <w:vAlign w:val="center"/>
          </w:tcPr>
          <w:p w14:paraId="7553C209"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Предлагаемый товар</w:t>
            </w:r>
          </w:p>
        </w:tc>
      </w:tr>
      <w:tr w:rsidR="008B1F5D" w:rsidRPr="00CD2202" w14:paraId="4256C029" w14:textId="77777777" w:rsidTr="0045370B">
        <w:trPr>
          <w:trHeight w:val="696"/>
        </w:trPr>
        <w:tc>
          <w:tcPr>
            <w:tcW w:w="1042" w:type="dxa"/>
            <w:vMerge/>
            <w:vAlign w:val="center"/>
          </w:tcPr>
          <w:p w14:paraId="41BCAF65" w14:textId="77777777" w:rsidR="008B1F5D" w:rsidRPr="00CD2202" w:rsidRDefault="008B1F5D" w:rsidP="0045370B">
            <w:pPr>
              <w:widowControl w:val="0"/>
              <w:jc w:val="center"/>
              <w:rPr>
                <w:rFonts w:ascii="GHEA Grapalat" w:hAnsi="GHEA Grapalat"/>
                <w:b/>
                <w:bCs/>
                <w:sz w:val="20"/>
                <w:szCs w:val="20"/>
              </w:rPr>
            </w:pPr>
          </w:p>
        </w:tc>
        <w:tc>
          <w:tcPr>
            <w:tcW w:w="1605" w:type="dxa"/>
            <w:vAlign w:val="center"/>
          </w:tcPr>
          <w:p w14:paraId="7EA19D3D" w14:textId="77777777" w:rsidR="008B1F5D" w:rsidRPr="00CD2202" w:rsidRDefault="008B1F5D" w:rsidP="0045370B">
            <w:pPr>
              <w:widowControl w:val="0"/>
              <w:jc w:val="center"/>
              <w:rPr>
                <w:rFonts w:ascii="GHEA Grapalat" w:hAnsi="GHEA Grapalat"/>
                <w:b/>
                <w:sz w:val="20"/>
                <w:szCs w:val="20"/>
              </w:rPr>
            </w:pPr>
            <w:r w:rsidRPr="00CD2202">
              <w:rPr>
                <w:rFonts w:ascii="GHEA Grapalat" w:hAnsi="GHEA Grapalat"/>
                <w:b/>
                <w:sz w:val="20"/>
                <w:szCs w:val="20"/>
              </w:rPr>
              <w:t>фирменное</w:t>
            </w:r>
          </w:p>
          <w:p w14:paraId="191A2E6A"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наименование</w:t>
            </w:r>
          </w:p>
        </w:tc>
        <w:tc>
          <w:tcPr>
            <w:tcW w:w="1463" w:type="dxa"/>
            <w:vAlign w:val="center"/>
          </w:tcPr>
          <w:p w14:paraId="1C7358B9"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товарный знак</w:t>
            </w:r>
          </w:p>
        </w:tc>
        <w:tc>
          <w:tcPr>
            <w:tcW w:w="1699" w:type="dxa"/>
            <w:vAlign w:val="center"/>
          </w:tcPr>
          <w:p w14:paraId="101F7E3D" w14:textId="77777777" w:rsidR="008B1F5D" w:rsidRPr="00CD2202" w:rsidRDefault="008B1F5D" w:rsidP="0045370B">
            <w:pPr>
              <w:widowControl w:val="0"/>
              <w:jc w:val="center"/>
              <w:rPr>
                <w:rFonts w:ascii="GHEA Grapalat" w:hAnsi="GHEA Grapalat"/>
                <w:b/>
                <w:bCs/>
                <w:sz w:val="20"/>
                <w:szCs w:val="20"/>
                <w:lang w:val="hy-AM"/>
              </w:rPr>
            </w:pPr>
            <w:r w:rsidRPr="00CD2202">
              <w:rPr>
                <w:rFonts w:ascii="GHEA Grapalat" w:hAnsi="GHEA Grapalat"/>
                <w:b/>
                <w:bCs/>
                <w:sz w:val="20"/>
                <w:szCs w:val="20"/>
              </w:rPr>
              <w:t>модель</w:t>
            </w:r>
          </w:p>
        </w:tc>
        <w:tc>
          <w:tcPr>
            <w:tcW w:w="1727" w:type="dxa"/>
            <w:vAlign w:val="center"/>
          </w:tcPr>
          <w:p w14:paraId="233A9326"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наименование производителя</w:t>
            </w:r>
          </w:p>
        </w:tc>
        <w:tc>
          <w:tcPr>
            <w:tcW w:w="1750" w:type="dxa"/>
            <w:vAlign w:val="center"/>
          </w:tcPr>
          <w:p w14:paraId="192BD9FF"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технические характеристики</w:t>
            </w:r>
          </w:p>
        </w:tc>
      </w:tr>
      <w:tr w:rsidR="008B1F5D" w:rsidRPr="00CD2202" w14:paraId="4CA9AC99" w14:textId="77777777" w:rsidTr="0045370B">
        <w:tc>
          <w:tcPr>
            <w:tcW w:w="1042" w:type="dxa"/>
          </w:tcPr>
          <w:p w14:paraId="1516CB66"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2685CE1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76410201"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36F6C78A"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3451D79E"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42C9A41C" w14:textId="77777777" w:rsidR="008B1F5D" w:rsidRPr="00CD2202" w:rsidRDefault="008B1F5D" w:rsidP="0045370B">
            <w:pPr>
              <w:pStyle w:val="Heading3"/>
              <w:keepNext w:val="0"/>
              <w:widowControl w:val="0"/>
              <w:spacing w:line="240" w:lineRule="auto"/>
              <w:jc w:val="left"/>
              <w:rPr>
                <w:rFonts w:ascii="GHEA Grapalat" w:hAnsi="GHEA Grapalat"/>
                <w:b/>
              </w:rPr>
            </w:pPr>
          </w:p>
        </w:tc>
      </w:tr>
      <w:tr w:rsidR="008B1F5D" w:rsidRPr="00CD2202" w14:paraId="3B04B5CF" w14:textId="77777777" w:rsidTr="0045370B">
        <w:tc>
          <w:tcPr>
            <w:tcW w:w="1042" w:type="dxa"/>
          </w:tcPr>
          <w:p w14:paraId="244F4F09"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1197E3D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0B0D55BA"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199E7C24"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700D3410"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4593327D" w14:textId="77777777" w:rsidR="008B1F5D" w:rsidRPr="00CD2202" w:rsidRDefault="008B1F5D" w:rsidP="0045370B">
            <w:pPr>
              <w:pStyle w:val="Heading3"/>
              <w:keepNext w:val="0"/>
              <w:widowControl w:val="0"/>
              <w:spacing w:line="240" w:lineRule="auto"/>
              <w:jc w:val="left"/>
              <w:rPr>
                <w:rFonts w:ascii="GHEA Grapalat" w:hAnsi="GHEA Grapalat"/>
                <w:b/>
              </w:rPr>
            </w:pPr>
          </w:p>
        </w:tc>
      </w:tr>
      <w:tr w:rsidR="008B1F5D" w:rsidRPr="00CD2202" w14:paraId="16A18159" w14:textId="77777777" w:rsidTr="0045370B">
        <w:tc>
          <w:tcPr>
            <w:tcW w:w="1042" w:type="dxa"/>
          </w:tcPr>
          <w:p w14:paraId="3EBF9C38"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57D8D7E6"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34DF7E4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7CFD3173"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185F150C"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12B72209" w14:textId="77777777" w:rsidR="008B1F5D" w:rsidRPr="00CD2202" w:rsidRDefault="008B1F5D" w:rsidP="0045370B">
            <w:pPr>
              <w:pStyle w:val="Heading3"/>
              <w:keepNext w:val="0"/>
              <w:widowControl w:val="0"/>
              <w:spacing w:line="240" w:lineRule="auto"/>
              <w:jc w:val="left"/>
              <w:rPr>
                <w:rFonts w:ascii="GHEA Grapalat" w:hAnsi="GHEA Grapalat"/>
                <w:b/>
              </w:rPr>
            </w:pPr>
          </w:p>
        </w:tc>
      </w:tr>
    </w:tbl>
    <w:p w14:paraId="4CEBF126" w14:textId="77777777" w:rsidR="008B1F5D" w:rsidRPr="00CD2202" w:rsidRDefault="008B1F5D" w:rsidP="008B1F5D">
      <w:pPr>
        <w:widowControl w:val="0"/>
        <w:tabs>
          <w:tab w:val="left" w:pos="6804"/>
        </w:tabs>
        <w:jc w:val="center"/>
        <w:rPr>
          <w:rFonts w:ascii="GHEA Grapalat" w:hAnsi="GHEA Grapalat"/>
          <w:lang w:val="en-US"/>
        </w:rPr>
      </w:pPr>
    </w:p>
    <w:p w14:paraId="128F1307" w14:textId="77777777" w:rsidR="009B6EAE" w:rsidRPr="00CD2202" w:rsidRDefault="009B6EAE" w:rsidP="00415583">
      <w:pPr>
        <w:widowControl w:val="0"/>
        <w:tabs>
          <w:tab w:val="left" w:pos="6804"/>
        </w:tabs>
        <w:jc w:val="center"/>
        <w:rPr>
          <w:rFonts w:ascii="GHEA Grapalat" w:hAnsi="GHEA Grapalat"/>
          <w:lang w:val="en-US"/>
        </w:rPr>
      </w:pPr>
    </w:p>
    <w:p w14:paraId="15D9AD51" w14:textId="77777777" w:rsidR="00D043C1" w:rsidRPr="00CD2202" w:rsidRDefault="00D043C1" w:rsidP="00415583">
      <w:pPr>
        <w:widowControl w:val="0"/>
        <w:tabs>
          <w:tab w:val="left" w:pos="6804"/>
        </w:tabs>
        <w:jc w:val="center"/>
        <w:rPr>
          <w:rFonts w:ascii="GHEA Grapalat" w:hAnsi="GHEA Grapalat"/>
        </w:rPr>
      </w:pPr>
      <w:r w:rsidRPr="00CD2202">
        <w:rPr>
          <w:rFonts w:ascii="GHEA Grapalat" w:hAnsi="GHEA Grapalat"/>
        </w:rPr>
        <w:t>_________________________________________________</w:t>
      </w:r>
      <w:r w:rsidRPr="00CD2202">
        <w:rPr>
          <w:rFonts w:ascii="GHEA Grapalat" w:hAnsi="GHEA Grapalat"/>
        </w:rPr>
        <w:tab/>
        <w:t>_________________</w:t>
      </w:r>
    </w:p>
    <w:p w14:paraId="5ADAB1A0" w14:textId="77777777" w:rsidR="00D043C1" w:rsidRPr="00CD2202" w:rsidRDefault="00D043C1" w:rsidP="00415583">
      <w:pPr>
        <w:widowControl w:val="0"/>
        <w:tabs>
          <w:tab w:val="left" w:pos="7513"/>
        </w:tabs>
        <w:ind w:left="709"/>
        <w:jc w:val="both"/>
        <w:rPr>
          <w:rFonts w:ascii="GHEA Grapalat" w:hAnsi="GHEA Grapalat" w:cs="Arial"/>
          <w:sz w:val="16"/>
        </w:rPr>
      </w:pPr>
      <w:r w:rsidRPr="00CD2202">
        <w:rPr>
          <w:rFonts w:ascii="GHEA Grapalat" w:hAnsi="GHEA Grapalat"/>
          <w:sz w:val="16"/>
        </w:rPr>
        <w:t>наименование участника (должность, имя, фамилия руководителя</w:t>
      </w:r>
      <w:r w:rsidRPr="00CD2202">
        <w:rPr>
          <w:rFonts w:ascii="GHEA Grapalat" w:hAnsi="GHEA Grapalat"/>
          <w:sz w:val="16"/>
        </w:rPr>
        <w:tab/>
        <w:t>подпись</w:t>
      </w:r>
    </w:p>
    <w:p w14:paraId="12DD1F9E" w14:textId="77777777" w:rsidR="00D043C1" w:rsidRPr="00CD2202" w:rsidRDefault="00D043C1" w:rsidP="00415583">
      <w:pPr>
        <w:widowControl w:val="0"/>
        <w:jc w:val="right"/>
        <w:rPr>
          <w:rFonts w:ascii="GHEA Grapalat" w:hAnsi="GHEA Grapalat"/>
        </w:rPr>
      </w:pPr>
    </w:p>
    <w:p w14:paraId="4812B7BB" w14:textId="77777777" w:rsidR="00D043C1" w:rsidRPr="00CD2202" w:rsidRDefault="00D043C1" w:rsidP="00415583">
      <w:pPr>
        <w:widowControl w:val="0"/>
        <w:jc w:val="right"/>
        <w:rPr>
          <w:rFonts w:ascii="GHEA Grapalat" w:hAnsi="GHEA Grapalat"/>
        </w:rPr>
      </w:pPr>
      <w:r w:rsidRPr="00CD2202">
        <w:rPr>
          <w:rFonts w:ascii="GHEA Grapalat" w:hAnsi="GHEA Grapalat"/>
        </w:rPr>
        <w:t>М. П.</w:t>
      </w:r>
    </w:p>
    <w:p w14:paraId="111F57C7" w14:textId="77777777" w:rsidR="00D043C1" w:rsidRPr="00CD2202" w:rsidRDefault="00D043C1" w:rsidP="00415583">
      <w:pPr>
        <w:rPr>
          <w:rFonts w:ascii="GHEA Grapalat" w:hAnsi="GHEA Grapalat"/>
        </w:rPr>
      </w:pPr>
      <w:r w:rsidRPr="00CD2202">
        <w:rPr>
          <w:rFonts w:ascii="GHEA Grapalat" w:hAnsi="GHEA Grapalat"/>
        </w:rPr>
        <w:br w:type="page"/>
      </w:r>
    </w:p>
    <w:p w14:paraId="7A7734C5" w14:textId="77777777" w:rsidR="00AB6E69" w:rsidRPr="00CD2202" w:rsidRDefault="00AB6E69" w:rsidP="00415583">
      <w:pPr>
        <w:jc w:val="right"/>
        <w:rPr>
          <w:rFonts w:ascii="GHEA Grapalat" w:hAnsi="GHEA Grapalat"/>
          <w:b/>
        </w:rPr>
      </w:pPr>
      <w:r w:rsidRPr="00CD2202">
        <w:rPr>
          <w:rFonts w:ascii="GHEA Grapalat" w:hAnsi="GHEA Grapalat"/>
          <w:b/>
        </w:rPr>
        <w:lastRenderedPageBreak/>
        <w:t>Приложение 1.</w:t>
      </w:r>
      <w:r w:rsidR="000B5664" w:rsidRPr="00CD2202">
        <w:rPr>
          <w:rFonts w:ascii="GHEA Grapalat" w:hAnsi="GHEA Grapalat"/>
          <w:b/>
        </w:rPr>
        <w:t>2</w:t>
      </w:r>
      <w:r w:rsidRPr="00CD2202">
        <w:rPr>
          <w:rFonts w:ascii="GHEA Grapalat" w:hAnsi="GHEA Grapalat"/>
          <w:b/>
        </w:rPr>
        <w:t xml:space="preserve">** </w:t>
      </w:r>
    </w:p>
    <w:p w14:paraId="4A3074B5" w14:textId="0AD54DC5" w:rsidR="001F558B" w:rsidRPr="00CD2202" w:rsidRDefault="001F558B" w:rsidP="001F558B">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E26BF">
        <w:rPr>
          <w:rFonts w:ascii="GHEA Grapalat" w:hAnsi="GHEA Grapalat"/>
          <w:b/>
          <w:sz w:val="24"/>
          <w:szCs w:val="24"/>
        </w:rPr>
        <w:t>26/5</w:t>
      </w:r>
    </w:p>
    <w:p w14:paraId="3FFA296F" w14:textId="77777777" w:rsidR="00F016A2" w:rsidRPr="00CD2202" w:rsidRDefault="00F016A2" w:rsidP="00415583">
      <w:pPr>
        <w:rPr>
          <w:rFonts w:ascii="GHEA Grapalat" w:hAnsi="GHEA Grapalat"/>
          <w:b/>
        </w:rPr>
      </w:pPr>
    </w:p>
    <w:p w14:paraId="7B144D74" w14:textId="77777777" w:rsidR="00F016A2" w:rsidRPr="00CD2202" w:rsidRDefault="00F016A2" w:rsidP="008B1F5D">
      <w:pPr>
        <w:ind w:left="360" w:hanging="360"/>
        <w:jc w:val="center"/>
        <w:rPr>
          <w:rFonts w:ascii="GHEA Grapalat" w:hAnsi="GHEA Grapalat"/>
          <w:b/>
        </w:rPr>
      </w:pPr>
      <w:r w:rsidRPr="00CD2202">
        <w:rPr>
          <w:rFonts w:ascii="GHEA Grapalat" w:hAnsi="GHEA Grapalat"/>
          <w:b/>
        </w:rPr>
        <w:t>ФОРМА</w:t>
      </w:r>
    </w:p>
    <w:p w14:paraId="54EC5BF1" w14:textId="77777777" w:rsidR="00F016A2" w:rsidRPr="00CD2202" w:rsidRDefault="00F016A2" w:rsidP="008B1F5D">
      <w:pPr>
        <w:ind w:left="360" w:hanging="360"/>
        <w:jc w:val="center"/>
        <w:rPr>
          <w:rFonts w:ascii="GHEA Grapalat" w:hAnsi="GHEA Grapalat"/>
          <w:b/>
        </w:rPr>
      </w:pPr>
      <w:r w:rsidRPr="00CD2202">
        <w:rPr>
          <w:rFonts w:ascii="GHEA Grapalat" w:hAnsi="GHEA Grapalat"/>
          <w:b/>
        </w:rPr>
        <w:t>ДЕКЛАРАЦИИ О РЕАЛЬНЫХ  БЕНЕФИЦИАРАХ</w:t>
      </w:r>
    </w:p>
    <w:p w14:paraId="0A900FAF" w14:textId="77777777" w:rsidR="00F016A2" w:rsidRPr="00CD2202" w:rsidRDefault="00F016A2" w:rsidP="008B1F5D">
      <w:pPr>
        <w:ind w:left="360" w:hanging="360"/>
        <w:jc w:val="center"/>
        <w:rPr>
          <w:rFonts w:ascii="GHEA Grapalat" w:eastAsia="GHEA Grapalat" w:hAnsi="GHEA Grapalat" w:cs="GHEA Grapalat"/>
          <w:b/>
        </w:rPr>
      </w:pPr>
    </w:p>
    <w:p w14:paraId="53B66BF6"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Организация</w:t>
      </w:r>
    </w:p>
    <w:p w14:paraId="1858AFD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D2202" w14:paraId="36E3B7FB" w14:textId="77777777" w:rsidTr="006D2CDF">
        <w:tc>
          <w:tcPr>
            <w:tcW w:w="2836" w:type="dxa"/>
            <w:shd w:val="clear" w:color="auto" w:fill="D9E2F3"/>
            <w:vAlign w:val="center"/>
          </w:tcPr>
          <w:p w14:paraId="1D5E54B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46E41418" w14:textId="77777777" w:rsidR="00F016A2" w:rsidRPr="00CD2202" w:rsidRDefault="00F016A2" w:rsidP="008B1F5D">
            <w:pPr>
              <w:rPr>
                <w:rFonts w:ascii="GHEA Grapalat" w:eastAsia="GHEA Grapalat" w:hAnsi="GHEA Grapalat" w:cs="GHEA Grapalat"/>
              </w:rPr>
            </w:pPr>
          </w:p>
        </w:tc>
      </w:tr>
      <w:tr w:rsidR="00F016A2" w:rsidRPr="00CD2202" w14:paraId="39C6783F" w14:textId="77777777" w:rsidTr="006D2CDF">
        <w:tc>
          <w:tcPr>
            <w:tcW w:w="2836" w:type="dxa"/>
            <w:shd w:val="clear" w:color="auto" w:fill="D9E2F3"/>
            <w:vAlign w:val="center"/>
          </w:tcPr>
          <w:p w14:paraId="5915FB2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p>
        </w:tc>
        <w:tc>
          <w:tcPr>
            <w:tcW w:w="6180" w:type="dxa"/>
            <w:vAlign w:val="center"/>
          </w:tcPr>
          <w:p w14:paraId="3B515213" w14:textId="77777777" w:rsidR="00F016A2" w:rsidRPr="00CD2202" w:rsidRDefault="00F016A2" w:rsidP="008B1F5D">
            <w:pPr>
              <w:rPr>
                <w:rFonts w:ascii="GHEA Grapalat" w:eastAsia="GHEA Grapalat" w:hAnsi="GHEA Grapalat" w:cs="GHEA Grapalat"/>
              </w:rPr>
            </w:pPr>
          </w:p>
        </w:tc>
      </w:tr>
      <w:tr w:rsidR="00F016A2" w:rsidRPr="00CD2202" w14:paraId="7B394F24" w14:textId="77777777" w:rsidTr="006D2CDF">
        <w:tc>
          <w:tcPr>
            <w:tcW w:w="2836" w:type="dxa"/>
            <w:shd w:val="clear" w:color="auto" w:fill="D9E2F3"/>
            <w:vAlign w:val="center"/>
          </w:tcPr>
          <w:p w14:paraId="0DFFDE75"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2C05F29E" w14:textId="77777777" w:rsidR="00F016A2" w:rsidRPr="00CD2202" w:rsidRDefault="00F016A2" w:rsidP="008B1F5D">
            <w:pPr>
              <w:rPr>
                <w:rFonts w:ascii="GHEA Grapalat" w:eastAsia="GHEA Grapalat" w:hAnsi="GHEA Grapalat" w:cs="GHEA Grapalat"/>
              </w:rPr>
            </w:pPr>
          </w:p>
        </w:tc>
      </w:tr>
      <w:tr w:rsidR="00F016A2" w:rsidRPr="00CD2202" w14:paraId="736B6D67" w14:textId="77777777" w:rsidTr="006D2CDF">
        <w:tc>
          <w:tcPr>
            <w:tcW w:w="2836" w:type="dxa"/>
            <w:shd w:val="clear" w:color="auto" w:fill="D9E2F3"/>
            <w:vAlign w:val="center"/>
          </w:tcPr>
          <w:p w14:paraId="609E1DAC"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2CE54A98" w14:textId="77777777" w:rsidR="00F016A2" w:rsidRPr="00CD2202" w:rsidRDefault="00F016A2" w:rsidP="008B1F5D">
            <w:pPr>
              <w:rPr>
                <w:rFonts w:ascii="GHEA Grapalat" w:eastAsia="GHEA Grapalat" w:hAnsi="GHEA Grapalat" w:cs="GHEA Grapalat"/>
              </w:rPr>
            </w:pPr>
          </w:p>
        </w:tc>
      </w:tr>
      <w:tr w:rsidR="00F016A2" w:rsidRPr="00CD2202" w14:paraId="15E3D83E" w14:textId="77777777" w:rsidTr="006D2CDF">
        <w:tc>
          <w:tcPr>
            <w:tcW w:w="2836" w:type="dxa"/>
            <w:shd w:val="clear" w:color="auto" w:fill="D9E2F3"/>
            <w:vAlign w:val="center"/>
          </w:tcPr>
          <w:p w14:paraId="7B50ED7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6AB3FC52" w14:textId="77777777" w:rsidR="00F016A2" w:rsidRPr="00CD2202" w:rsidRDefault="00F016A2" w:rsidP="008B1F5D">
            <w:pPr>
              <w:rPr>
                <w:rFonts w:ascii="GHEA Grapalat" w:eastAsia="GHEA Grapalat" w:hAnsi="GHEA Grapalat" w:cs="GHEA Grapalat"/>
              </w:rPr>
            </w:pPr>
          </w:p>
        </w:tc>
      </w:tr>
      <w:tr w:rsidR="00F016A2" w:rsidRPr="00CD2202" w14:paraId="6E1A3FA4" w14:textId="77777777" w:rsidTr="006D2CDF">
        <w:tc>
          <w:tcPr>
            <w:tcW w:w="2836" w:type="dxa"/>
            <w:shd w:val="clear" w:color="auto" w:fill="D9E2F3"/>
            <w:vAlign w:val="center"/>
          </w:tcPr>
          <w:p w14:paraId="60EB7F1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 регистрации</w:t>
            </w:r>
          </w:p>
        </w:tc>
        <w:tc>
          <w:tcPr>
            <w:tcW w:w="6180" w:type="dxa"/>
            <w:vAlign w:val="center"/>
          </w:tcPr>
          <w:p w14:paraId="45768006" w14:textId="77777777" w:rsidR="00F016A2" w:rsidRPr="00CD2202" w:rsidRDefault="00F016A2" w:rsidP="008B1F5D">
            <w:pPr>
              <w:ind w:left="993" w:hanging="851"/>
              <w:rPr>
                <w:rFonts w:ascii="GHEA Grapalat" w:eastAsia="GHEA Grapalat" w:hAnsi="GHEA Grapalat" w:cs="GHEA Grapalat"/>
              </w:rPr>
            </w:pPr>
          </w:p>
        </w:tc>
      </w:tr>
      <w:tr w:rsidR="00F016A2" w:rsidRPr="00CD2202" w14:paraId="6E58B28E" w14:textId="77777777" w:rsidTr="006D2CDF">
        <w:tc>
          <w:tcPr>
            <w:tcW w:w="2836" w:type="dxa"/>
            <w:shd w:val="clear" w:color="auto" w:fill="D9E2F3"/>
            <w:vAlign w:val="center"/>
          </w:tcPr>
          <w:p w14:paraId="00087224"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5F0F706B" w14:textId="77777777" w:rsidR="00F016A2" w:rsidRPr="00CD2202" w:rsidRDefault="00F016A2" w:rsidP="008B1F5D">
            <w:pPr>
              <w:ind w:left="993" w:hanging="851"/>
              <w:rPr>
                <w:rFonts w:ascii="GHEA Grapalat" w:eastAsia="GHEA Grapalat" w:hAnsi="GHEA Grapalat" w:cs="GHEA Grapalat"/>
              </w:rPr>
            </w:pPr>
          </w:p>
        </w:tc>
      </w:tr>
    </w:tbl>
    <w:p w14:paraId="5BC6D876"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62F849E6" w14:textId="77777777" w:rsidTr="006D2CDF">
        <w:tc>
          <w:tcPr>
            <w:tcW w:w="2835" w:type="dxa"/>
            <w:shd w:val="clear" w:color="auto" w:fill="D9E2F3"/>
            <w:vAlign w:val="center"/>
          </w:tcPr>
          <w:p w14:paraId="766B0FD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лица, представляющего декларацию</w:t>
            </w:r>
          </w:p>
        </w:tc>
        <w:tc>
          <w:tcPr>
            <w:tcW w:w="6180" w:type="dxa"/>
            <w:vAlign w:val="center"/>
          </w:tcPr>
          <w:p w14:paraId="044B974E" w14:textId="77777777" w:rsidR="00F016A2" w:rsidRPr="00CD2202" w:rsidRDefault="00F016A2" w:rsidP="008B1F5D">
            <w:pPr>
              <w:rPr>
                <w:rFonts w:ascii="GHEA Grapalat" w:eastAsia="GHEA Grapalat" w:hAnsi="GHEA Grapalat" w:cs="GHEA Grapalat"/>
              </w:rPr>
            </w:pPr>
          </w:p>
        </w:tc>
      </w:tr>
      <w:tr w:rsidR="00F016A2" w:rsidRPr="00CD2202" w14:paraId="23A753AD" w14:textId="77777777" w:rsidTr="006D2CDF">
        <w:trPr>
          <w:trHeight w:val="1487"/>
        </w:trPr>
        <w:tc>
          <w:tcPr>
            <w:tcW w:w="2835" w:type="dxa"/>
            <w:shd w:val="clear" w:color="auto" w:fill="D9E2F3"/>
            <w:vAlign w:val="center"/>
          </w:tcPr>
          <w:p w14:paraId="6A37F01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Должность лица, представляющего декларацию</w:t>
            </w:r>
          </w:p>
        </w:tc>
        <w:tc>
          <w:tcPr>
            <w:tcW w:w="6180" w:type="dxa"/>
            <w:vAlign w:val="center"/>
          </w:tcPr>
          <w:p w14:paraId="7F02A600" w14:textId="77777777" w:rsidR="00F016A2" w:rsidRPr="00CD2202" w:rsidRDefault="00F016A2" w:rsidP="008B1F5D">
            <w:pPr>
              <w:rPr>
                <w:rFonts w:ascii="GHEA Grapalat" w:eastAsia="GHEA Grapalat" w:hAnsi="GHEA Grapalat" w:cs="GHEA Grapalat"/>
              </w:rPr>
            </w:pPr>
          </w:p>
        </w:tc>
      </w:tr>
    </w:tbl>
    <w:p w14:paraId="6541C91F"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30BF7D17" w14:textId="77777777" w:rsidTr="006D2CDF">
        <w:tc>
          <w:tcPr>
            <w:tcW w:w="2835" w:type="dxa"/>
            <w:shd w:val="clear" w:color="auto" w:fill="D9E2F3"/>
            <w:vAlign w:val="center"/>
          </w:tcPr>
          <w:p w14:paraId="27CD89B9"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День, месяц, год подписания декларации</w:t>
            </w:r>
          </w:p>
        </w:tc>
        <w:tc>
          <w:tcPr>
            <w:tcW w:w="6180" w:type="dxa"/>
            <w:vAlign w:val="center"/>
          </w:tcPr>
          <w:p w14:paraId="1329416C" w14:textId="77777777" w:rsidR="00F016A2" w:rsidRPr="00CD2202" w:rsidRDefault="00F016A2" w:rsidP="008B1F5D">
            <w:pPr>
              <w:rPr>
                <w:rFonts w:ascii="GHEA Grapalat" w:eastAsia="GHEA Grapalat" w:hAnsi="GHEA Grapalat" w:cs="GHEA Grapalat"/>
              </w:rPr>
            </w:pPr>
          </w:p>
        </w:tc>
      </w:tr>
      <w:tr w:rsidR="00F016A2" w:rsidRPr="00CD2202" w14:paraId="3D43F30F" w14:textId="77777777" w:rsidTr="006D2CDF">
        <w:tc>
          <w:tcPr>
            <w:tcW w:w="2835" w:type="dxa"/>
            <w:shd w:val="clear" w:color="auto" w:fill="D9E2F3"/>
            <w:vAlign w:val="center"/>
          </w:tcPr>
          <w:p w14:paraId="3D2E9F51"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Количество страниц декларации</w:t>
            </w:r>
          </w:p>
        </w:tc>
        <w:tc>
          <w:tcPr>
            <w:tcW w:w="6180" w:type="dxa"/>
            <w:vAlign w:val="center"/>
          </w:tcPr>
          <w:p w14:paraId="40A2B699" w14:textId="77777777" w:rsidR="00F016A2" w:rsidRPr="00CD2202" w:rsidRDefault="00F016A2" w:rsidP="008B1F5D">
            <w:pPr>
              <w:rPr>
                <w:rFonts w:ascii="GHEA Grapalat" w:eastAsia="GHEA Grapalat" w:hAnsi="GHEA Grapalat" w:cs="GHEA Grapalat"/>
              </w:rPr>
            </w:pPr>
          </w:p>
        </w:tc>
      </w:tr>
      <w:tr w:rsidR="00F016A2" w:rsidRPr="00CD2202" w14:paraId="14021BB1" w14:textId="77777777" w:rsidTr="006D2CDF">
        <w:tc>
          <w:tcPr>
            <w:tcW w:w="2835" w:type="dxa"/>
            <w:shd w:val="clear" w:color="auto" w:fill="D9E2F3"/>
            <w:vAlign w:val="center"/>
          </w:tcPr>
          <w:p w14:paraId="72D05A5E"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Подпись лица, представляющего декларацию</w:t>
            </w:r>
          </w:p>
        </w:tc>
        <w:tc>
          <w:tcPr>
            <w:tcW w:w="6180" w:type="dxa"/>
            <w:vAlign w:val="center"/>
          </w:tcPr>
          <w:p w14:paraId="3E27B2C6" w14:textId="77777777" w:rsidR="00F016A2" w:rsidRPr="00CD2202" w:rsidRDefault="00F016A2" w:rsidP="008B1F5D">
            <w:pPr>
              <w:rPr>
                <w:rFonts w:ascii="GHEA Grapalat" w:eastAsia="GHEA Grapalat" w:hAnsi="GHEA Grapalat" w:cs="GHEA Grapalat"/>
              </w:rPr>
            </w:pPr>
          </w:p>
        </w:tc>
      </w:tr>
    </w:tbl>
    <w:p w14:paraId="2FED0CE6" w14:textId="77777777" w:rsidR="00F016A2" w:rsidRPr="00CD2202" w:rsidRDefault="00F016A2" w:rsidP="008B1F5D">
      <w:pPr>
        <w:rPr>
          <w:rFonts w:ascii="GHEA Grapalat" w:eastAsia="GHEA Grapalat" w:hAnsi="GHEA Grapalat" w:cs="GHEA Grapalat"/>
        </w:rPr>
      </w:pPr>
    </w:p>
    <w:p w14:paraId="3414A4D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rPr>
      </w:pPr>
    </w:p>
    <w:p w14:paraId="17051C1C"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rPr>
      </w:pPr>
      <w:r w:rsidRPr="00CD2202">
        <w:rPr>
          <w:rFonts w:ascii="GHEA Grapalat" w:eastAsia="GHEA Grapalat" w:hAnsi="GHEA Grapalat" w:cs="GHEA Grapalat"/>
          <w:b/>
        </w:rPr>
        <w:lastRenderedPageBreak/>
        <w:t>Данные листинга  акций</w:t>
      </w:r>
    </w:p>
    <w:p w14:paraId="3A141AA4"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05F2DC2E" w14:textId="77777777" w:rsidTr="006D2CDF">
        <w:tc>
          <w:tcPr>
            <w:tcW w:w="2835" w:type="dxa"/>
            <w:shd w:val="clear" w:color="auto" w:fill="D9E2F3"/>
            <w:vAlign w:val="center"/>
          </w:tcPr>
          <w:p w14:paraId="304ECF75"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Наименование фондовой биржи</w:t>
            </w:r>
          </w:p>
        </w:tc>
        <w:tc>
          <w:tcPr>
            <w:tcW w:w="6180" w:type="dxa"/>
            <w:vAlign w:val="center"/>
          </w:tcPr>
          <w:p w14:paraId="5A799917" w14:textId="77777777" w:rsidR="00F016A2" w:rsidRPr="00CD2202" w:rsidRDefault="00F016A2" w:rsidP="008B1F5D">
            <w:pPr>
              <w:rPr>
                <w:rFonts w:ascii="GHEA Grapalat" w:eastAsia="GHEA Grapalat" w:hAnsi="GHEA Grapalat" w:cs="GHEA Grapalat"/>
              </w:rPr>
            </w:pPr>
          </w:p>
        </w:tc>
      </w:tr>
      <w:tr w:rsidR="00F016A2" w:rsidRPr="00CD2202" w14:paraId="4B17B3FE" w14:textId="77777777" w:rsidTr="006D2CDF">
        <w:tc>
          <w:tcPr>
            <w:tcW w:w="2835" w:type="dxa"/>
            <w:shd w:val="clear" w:color="auto" w:fill="D9E2F3"/>
            <w:vAlign w:val="center"/>
          </w:tcPr>
          <w:p w14:paraId="50F5758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73A99074" w14:textId="77777777" w:rsidR="00F016A2" w:rsidRPr="00CD2202" w:rsidRDefault="00F016A2" w:rsidP="008B1F5D">
            <w:pPr>
              <w:rPr>
                <w:rFonts w:ascii="GHEA Grapalat" w:eastAsia="GHEA Grapalat" w:hAnsi="GHEA Grapalat" w:cs="GHEA Grapalat"/>
              </w:rPr>
            </w:pPr>
          </w:p>
        </w:tc>
      </w:tr>
    </w:tbl>
    <w:p w14:paraId="6760E8DE"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438D22DD" w14:textId="77777777" w:rsidTr="006D2CDF">
        <w:tc>
          <w:tcPr>
            <w:tcW w:w="2835" w:type="dxa"/>
            <w:shd w:val="clear" w:color="auto" w:fill="D9E2F3"/>
            <w:vAlign w:val="center"/>
          </w:tcPr>
          <w:p w14:paraId="0BD2857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2655C5AC" w14:textId="77777777" w:rsidR="00F016A2" w:rsidRPr="00CD2202" w:rsidRDefault="00F016A2" w:rsidP="008B1F5D">
            <w:pPr>
              <w:rPr>
                <w:rFonts w:ascii="GHEA Grapalat" w:eastAsia="GHEA Grapalat" w:hAnsi="GHEA Grapalat" w:cs="GHEA Grapalat"/>
              </w:rPr>
            </w:pPr>
          </w:p>
        </w:tc>
      </w:tr>
      <w:tr w:rsidR="00F016A2" w:rsidRPr="00CD2202" w14:paraId="05589317" w14:textId="77777777" w:rsidTr="006D2CDF">
        <w:tc>
          <w:tcPr>
            <w:tcW w:w="2835" w:type="dxa"/>
            <w:shd w:val="clear" w:color="auto" w:fill="D9E2F3"/>
            <w:vAlign w:val="center"/>
          </w:tcPr>
          <w:p w14:paraId="187F47C9"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r w:rsidRPr="00CD2202">
              <w:t xml:space="preserve"> </w:t>
            </w:r>
          </w:p>
        </w:tc>
        <w:tc>
          <w:tcPr>
            <w:tcW w:w="6180" w:type="dxa"/>
            <w:vAlign w:val="center"/>
          </w:tcPr>
          <w:p w14:paraId="65F1B924" w14:textId="77777777" w:rsidR="00F016A2" w:rsidRPr="00CD2202" w:rsidRDefault="00F016A2" w:rsidP="008B1F5D">
            <w:pPr>
              <w:rPr>
                <w:rFonts w:ascii="GHEA Grapalat" w:eastAsia="GHEA Grapalat" w:hAnsi="GHEA Grapalat" w:cs="GHEA Grapalat"/>
              </w:rPr>
            </w:pPr>
          </w:p>
        </w:tc>
      </w:tr>
      <w:tr w:rsidR="00F016A2" w:rsidRPr="00CD2202" w14:paraId="762A6B8A" w14:textId="77777777" w:rsidTr="006D2CDF">
        <w:tc>
          <w:tcPr>
            <w:tcW w:w="2835" w:type="dxa"/>
            <w:shd w:val="clear" w:color="auto" w:fill="D9E2F3"/>
            <w:vAlign w:val="center"/>
          </w:tcPr>
          <w:p w14:paraId="320F9A3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1B9D21E7" w14:textId="77777777" w:rsidR="00F016A2" w:rsidRPr="00CD2202" w:rsidRDefault="00F016A2" w:rsidP="008B1F5D">
            <w:pPr>
              <w:rPr>
                <w:rFonts w:ascii="GHEA Grapalat" w:eastAsia="GHEA Grapalat" w:hAnsi="GHEA Grapalat" w:cs="GHEA Grapalat"/>
              </w:rPr>
            </w:pPr>
          </w:p>
        </w:tc>
      </w:tr>
      <w:tr w:rsidR="00F016A2" w:rsidRPr="00CD2202" w14:paraId="0E776A53" w14:textId="77777777" w:rsidTr="006D2CDF">
        <w:tc>
          <w:tcPr>
            <w:tcW w:w="2835" w:type="dxa"/>
            <w:shd w:val="clear" w:color="auto" w:fill="D9E2F3"/>
            <w:vAlign w:val="center"/>
          </w:tcPr>
          <w:p w14:paraId="546C780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604692B7" w14:textId="77777777" w:rsidR="00F016A2" w:rsidRPr="00CD2202" w:rsidRDefault="00F016A2" w:rsidP="008B1F5D">
            <w:pPr>
              <w:rPr>
                <w:rFonts w:ascii="GHEA Grapalat" w:eastAsia="GHEA Grapalat" w:hAnsi="GHEA Grapalat" w:cs="GHEA Grapalat"/>
              </w:rPr>
            </w:pPr>
          </w:p>
        </w:tc>
      </w:tr>
      <w:tr w:rsidR="00F016A2" w:rsidRPr="00CD2202" w14:paraId="5948938F" w14:textId="77777777" w:rsidTr="006D2CDF">
        <w:tc>
          <w:tcPr>
            <w:tcW w:w="2835" w:type="dxa"/>
            <w:shd w:val="clear" w:color="auto" w:fill="D9E2F3"/>
            <w:vAlign w:val="center"/>
          </w:tcPr>
          <w:p w14:paraId="16369E96"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486EAF51" w14:textId="77777777" w:rsidR="00F016A2" w:rsidRPr="00CD2202" w:rsidRDefault="00F016A2" w:rsidP="008B1F5D">
            <w:pPr>
              <w:rPr>
                <w:rFonts w:ascii="GHEA Grapalat" w:eastAsia="GHEA Grapalat" w:hAnsi="GHEA Grapalat" w:cs="GHEA Grapalat"/>
              </w:rPr>
            </w:pPr>
          </w:p>
        </w:tc>
      </w:tr>
      <w:tr w:rsidR="00F016A2" w:rsidRPr="00CD2202" w14:paraId="6E76F5D9" w14:textId="77777777" w:rsidTr="006D2CDF">
        <w:trPr>
          <w:trHeight w:val="1361"/>
        </w:trPr>
        <w:tc>
          <w:tcPr>
            <w:tcW w:w="2835" w:type="dxa"/>
            <w:shd w:val="clear" w:color="auto" w:fill="D9E2F3"/>
            <w:vAlign w:val="center"/>
          </w:tcPr>
          <w:p w14:paraId="5051CCA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Государтво регистрации</w:t>
            </w:r>
          </w:p>
        </w:tc>
        <w:tc>
          <w:tcPr>
            <w:tcW w:w="6180" w:type="dxa"/>
            <w:vAlign w:val="center"/>
          </w:tcPr>
          <w:p w14:paraId="6D263974" w14:textId="77777777" w:rsidR="00F016A2" w:rsidRPr="00CD2202" w:rsidRDefault="00F016A2" w:rsidP="008B1F5D">
            <w:pPr>
              <w:rPr>
                <w:rFonts w:ascii="GHEA Grapalat" w:eastAsia="GHEA Grapalat" w:hAnsi="GHEA Grapalat" w:cs="GHEA Grapalat"/>
              </w:rPr>
            </w:pPr>
          </w:p>
        </w:tc>
      </w:tr>
      <w:tr w:rsidR="00F016A2" w:rsidRPr="00CD2202" w14:paraId="2408458E" w14:textId="77777777" w:rsidTr="006D2CDF">
        <w:tc>
          <w:tcPr>
            <w:tcW w:w="2835" w:type="dxa"/>
            <w:shd w:val="clear" w:color="auto" w:fill="D9E2F3"/>
            <w:vAlign w:val="center"/>
          </w:tcPr>
          <w:p w14:paraId="64C2767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1346F3EB" w14:textId="77777777" w:rsidR="00F016A2" w:rsidRPr="00CD2202" w:rsidRDefault="00F016A2" w:rsidP="008B1F5D">
            <w:pPr>
              <w:rPr>
                <w:rFonts w:ascii="GHEA Grapalat" w:eastAsia="GHEA Grapalat" w:hAnsi="GHEA Grapalat" w:cs="GHEA Grapalat"/>
              </w:rPr>
            </w:pPr>
          </w:p>
        </w:tc>
      </w:tr>
    </w:tbl>
    <w:p w14:paraId="6C61217D"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iCs/>
        </w:rPr>
      </w:pPr>
      <w:r w:rsidRPr="00CD220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2202" w14:paraId="25F091E8" w14:textId="77777777" w:rsidTr="006D2CDF">
        <w:tc>
          <w:tcPr>
            <w:tcW w:w="2836" w:type="dxa"/>
            <w:shd w:val="clear" w:color="auto" w:fill="D9E2F3"/>
            <w:vAlign w:val="center"/>
          </w:tcPr>
          <w:p w14:paraId="654EAE7F" w14:textId="77777777" w:rsidR="00F016A2" w:rsidRPr="00CD2202" w:rsidRDefault="00F016A2" w:rsidP="008B1F5D">
            <w:pPr>
              <w:numPr>
                <w:ilvl w:val="2"/>
                <w:numId w:val="25"/>
              </w:numPr>
              <w:pBdr>
                <w:top w:val="nil"/>
                <w:left w:val="nil"/>
                <w:bottom w:val="nil"/>
                <w:right w:val="nil"/>
                <w:between w:val="nil"/>
              </w:pBdr>
              <w:ind w:hanging="93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6178" w:type="dxa"/>
            <w:vAlign w:val="center"/>
          </w:tcPr>
          <w:p w14:paraId="1689222B" w14:textId="77777777" w:rsidR="00F016A2" w:rsidRPr="00CD2202" w:rsidRDefault="00F016A2" w:rsidP="008B1F5D">
            <w:pPr>
              <w:rPr>
                <w:rFonts w:ascii="GHEA Grapalat" w:eastAsia="GHEA Grapalat" w:hAnsi="GHEA Grapalat" w:cs="GHEA Grapalat"/>
              </w:rPr>
            </w:pPr>
          </w:p>
        </w:tc>
      </w:tr>
      <w:tr w:rsidR="00F016A2" w:rsidRPr="00CD2202" w14:paraId="24224ABA" w14:textId="77777777" w:rsidTr="006D2CDF">
        <w:tc>
          <w:tcPr>
            <w:tcW w:w="2836" w:type="dxa"/>
            <w:shd w:val="clear" w:color="auto" w:fill="D9E2F3"/>
            <w:vAlign w:val="center"/>
          </w:tcPr>
          <w:p w14:paraId="191A334C" w14:textId="77777777" w:rsidR="00F016A2" w:rsidRPr="00CD2202" w:rsidRDefault="00F016A2" w:rsidP="008B1F5D">
            <w:pPr>
              <w:numPr>
                <w:ilvl w:val="2"/>
                <w:numId w:val="25"/>
              </w:numPr>
              <w:pBdr>
                <w:top w:val="nil"/>
                <w:left w:val="nil"/>
                <w:bottom w:val="nil"/>
                <w:right w:val="nil"/>
                <w:between w:val="nil"/>
              </w:pBdr>
              <w:ind w:hanging="930"/>
              <w:rPr>
                <w:rFonts w:ascii="GHEA Grapalat" w:eastAsia="GHEA Grapalat" w:hAnsi="GHEA Grapalat" w:cs="GHEA Grapalat"/>
              </w:rPr>
            </w:pPr>
            <w:r w:rsidRPr="00CD2202">
              <w:rPr>
                <w:rFonts w:ascii="GHEA Grapalat" w:eastAsia="GHEA Grapalat" w:hAnsi="GHEA Grapalat" w:cs="GHEA Grapalat"/>
              </w:rPr>
              <w:t>Вид участия</w:t>
            </w:r>
          </w:p>
        </w:tc>
        <w:tc>
          <w:tcPr>
            <w:tcW w:w="6178" w:type="dxa"/>
            <w:vAlign w:val="center"/>
          </w:tcPr>
          <w:p w14:paraId="1D2E9F1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81660743"/>
              </w:sdtPr>
              <w:sdtContent>
                <w:r w:rsidR="00F016A2" w:rsidRPr="00CD2202">
                  <w:rPr>
                    <w:rFonts w:ascii="MS Gothic" w:eastAsia="MS Gothic" w:hAnsi="MS Gothic" w:cs="GHEA Grapalat" w:hint="eastAsia"/>
                  </w:rPr>
                  <w:t>☐</w:t>
                </w:r>
              </w:sdtContent>
            </w:sdt>
            <w:r w:rsidR="00F016A2" w:rsidRPr="00CD2202">
              <w:rPr>
                <w:rFonts w:ascii="GHEA Grapalat" w:eastAsia="GHEA Grapalat" w:hAnsi="GHEA Grapalat" w:cs="GHEA Grapalat"/>
              </w:rPr>
              <w:tab/>
              <w:t>Прямое участие</w:t>
            </w:r>
          </w:p>
          <w:p w14:paraId="2098E1FC"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534419621"/>
              </w:sdtPr>
              <w:sdtContent>
                <w:r w:rsidR="00F016A2" w:rsidRPr="00CD2202">
                  <w:rPr>
                    <w:rFonts w:ascii="MS Gothic" w:eastAsia="MS Gothic" w:hAnsi="MS Gothic" w:cs="GHEA Grapalat" w:hint="eastAsia"/>
                  </w:rPr>
                  <w:t>☐</w:t>
                </w:r>
              </w:sdtContent>
            </w:sdt>
            <w:r w:rsidR="00F016A2" w:rsidRPr="00CD2202">
              <w:rPr>
                <w:rFonts w:ascii="GHEA Grapalat" w:eastAsia="GHEA Grapalat" w:hAnsi="GHEA Grapalat" w:cs="GHEA Grapalat"/>
              </w:rPr>
              <w:tab/>
              <w:t>Косвенное участие</w:t>
            </w:r>
          </w:p>
        </w:tc>
      </w:tr>
    </w:tbl>
    <w:p w14:paraId="529994A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b/>
        </w:rPr>
      </w:pPr>
    </w:p>
    <w:p w14:paraId="68E92874"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Участие государства, муниципалитета или международной организации</w:t>
      </w:r>
    </w:p>
    <w:p w14:paraId="53C1DD28"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7A1C6BA1" w14:textId="77777777" w:rsidTr="006D2CDF">
        <w:tc>
          <w:tcPr>
            <w:tcW w:w="2837" w:type="dxa"/>
            <w:shd w:val="clear" w:color="auto" w:fill="D9E2F3"/>
            <w:vAlign w:val="center"/>
          </w:tcPr>
          <w:p w14:paraId="4F4E1A6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государства</w:t>
            </w:r>
          </w:p>
        </w:tc>
        <w:tc>
          <w:tcPr>
            <w:tcW w:w="6180" w:type="dxa"/>
            <w:vAlign w:val="center"/>
          </w:tcPr>
          <w:p w14:paraId="0257B737" w14:textId="77777777" w:rsidR="00F016A2" w:rsidRPr="00CD2202" w:rsidRDefault="00F016A2" w:rsidP="008B1F5D">
            <w:pPr>
              <w:rPr>
                <w:rFonts w:ascii="GHEA Grapalat" w:eastAsia="GHEA Grapalat" w:hAnsi="GHEA Grapalat" w:cs="GHEA Grapalat"/>
              </w:rPr>
            </w:pPr>
          </w:p>
        </w:tc>
      </w:tr>
      <w:tr w:rsidR="00F016A2" w:rsidRPr="00CD2202" w14:paraId="2D10C7F4" w14:textId="77777777" w:rsidTr="006D2CDF">
        <w:tc>
          <w:tcPr>
            <w:tcW w:w="2837" w:type="dxa"/>
            <w:shd w:val="clear" w:color="auto" w:fill="D9E2F3"/>
            <w:vAlign w:val="center"/>
          </w:tcPr>
          <w:p w14:paraId="2F59F79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муниципалитета</w:t>
            </w:r>
          </w:p>
        </w:tc>
        <w:tc>
          <w:tcPr>
            <w:tcW w:w="6180" w:type="dxa"/>
            <w:vAlign w:val="center"/>
          </w:tcPr>
          <w:p w14:paraId="297C9FF2" w14:textId="77777777" w:rsidR="00F016A2" w:rsidRPr="00CD2202" w:rsidRDefault="00F016A2" w:rsidP="008B1F5D">
            <w:pPr>
              <w:rPr>
                <w:rFonts w:ascii="GHEA Grapalat" w:eastAsia="GHEA Grapalat" w:hAnsi="GHEA Grapalat" w:cs="GHEA Grapalat"/>
              </w:rPr>
            </w:pPr>
          </w:p>
        </w:tc>
      </w:tr>
      <w:tr w:rsidR="00F016A2" w:rsidRPr="00CD2202" w14:paraId="6E7FB467" w14:textId="77777777" w:rsidTr="006D2CDF">
        <w:tc>
          <w:tcPr>
            <w:tcW w:w="2837" w:type="dxa"/>
            <w:shd w:val="clear" w:color="auto" w:fill="D9E2F3"/>
            <w:vAlign w:val="center"/>
          </w:tcPr>
          <w:p w14:paraId="77D3A89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6180" w:type="dxa"/>
            <w:vAlign w:val="center"/>
          </w:tcPr>
          <w:p w14:paraId="0DF7979A" w14:textId="77777777" w:rsidR="00F016A2" w:rsidRPr="00CD2202" w:rsidRDefault="00F016A2" w:rsidP="008B1F5D">
            <w:pPr>
              <w:rPr>
                <w:rFonts w:ascii="GHEA Grapalat" w:eastAsia="GHEA Grapalat" w:hAnsi="GHEA Grapalat" w:cs="GHEA Grapalat"/>
              </w:rPr>
            </w:pPr>
          </w:p>
        </w:tc>
      </w:tr>
      <w:tr w:rsidR="00F016A2" w:rsidRPr="00CD2202" w14:paraId="67B8195C" w14:textId="77777777" w:rsidTr="006D2CDF">
        <w:tc>
          <w:tcPr>
            <w:tcW w:w="2837" w:type="dxa"/>
            <w:shd w:val="clear" w:color="auto" w:fill="D9E2F3"/>
            <w:vAlign w:val="center"/>
          </w:tcPr>
          <w:p w14:paraId="3438BBD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6180" w:type="dxa"/>
            <w:vAlign w:val="center"/>
          </w:tcPr>
          <w:p w14:paraId="7F8C1593"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673062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3C24B81E"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89596834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bl>
    <w:p w14:paraId="1CB1BCAF"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0369A8E0" w14:textId="77777777" w:rsidTr="006D2CDF">
        <w:tc>
          <w:tcPr>
            <w:tcW w:w="2837" w:type="dxa"/>
            <w:shd w:val="clear" w:color="auto" w:fill="D9E2F3"/>
            <w:vAlign w:val="center"/>
          </w:tcPr>
          <w:p w14:paraId="69A04C6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международной организации</w:t>
            </w:r>
          </w:p>
        </w:tc>
        <w:tc>
          <w:tcPr>
            <w:tcW w:w="6180" w:type="dxa"/>
            <w:vAlign w:val="center"/>
          </w:tcPr>
          <w:p w14:paraId="459F1807" w14:textId="77777777" w:rsidR="00F016A2" w:rsidRPr="00CD2202" w:rsidRDefault="00F016A2" w:rsidP="008B1F5D">
            <w:pPr>
              <w:rPr>
                <w:rFonts w:ascii="GHEA Grapalat" w:eastAsia="GHEA Grapalat" w:hAnsi="GHEA Grapalat" w:cs="GHEA Grapalat"/>
              </w:rPr>
            </w:pPr>
          </w:p>
        </w:tc>
      </w:tr>
      <w:tr w:rsidR="00F016A2" w:rsidRPr="00CD2202" w14:paraId="5B7BBFE6" w14:textId="77777777" w:rsidTr="006D2CDF">
        <w:tc>
          <w:tcPr>
            <w:tcW w:w="2837" w:type="dxa"/>
            <w:shd w:val="clear" w:color="auto" w:fill="D9E2F3"/>
            <w:vAlign w:val="center"/>
          </w:tcPr>
          <w:p w14:paraId="0780552C"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61502A83" w14:textId="77777777" w:rsidR="00F016A2" w:rsidRPr="00CD2202" w:rsidRDefault="00F016A2" w:rsidP="008B1F5D">
            <w:pPr>
              <w:rPr>
                <w:rFonts w:ascii="GHEA Grapalat" w:eastAsia="GHEA Grapalat" w:hAnsi="GHEA Grapalat" w:cs="GHEA Grapalat"/>
              </w:rPr>
            </w:pPr>
          </w:p>
        </w:tc>
      </w:tr>
      <w:tr w:rsidR="00F016A2" w:rsidRPr="00CD2202" w14:paraId="02163572" w14:textId="77777777" w:rsidTr="006D2CDF">
        <w:tc>
          <w:tcPr>
            <w:tcW w:w="2837" w:type="dxa"/>
            <w:shd w:val="clear" w:color="auto" w:fill="D9E2F3"/>
            <w:vAlign w:val="center"/>
          </w:tcPr>
          <w:p w14:paraId="357DD25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w:t>
            </w:r>
            <w:r w:rsidRPr="00CD2202" w:rsidDel="00C376E4">
              <w:rPr>
                <w:rFonts w:ascii="GHEA Grapalat" w:eastAsia="GHEA Grapalat" w:hAnsi="GHEA Grapalat" w:cs="GHEA Grapalat"/>
              </w:rPr>
              <w:t xml:space="preserve"> </w:t>
            </w:r>
            <w:r w:rsidRPr="00CD2202">
              <w:rPr>
                <w:rFonts w:ascii="GHEA Grapalat" w:eastAsia="GHEA Grapalat" w:hAnsi="GHEA Grapalat" w:cs="GHEA Grapalat"/>
              </w:rPr>
              <w:t>(%)</w:t>
            </w:r>
          </w:p>
        </w:tc>
        <w:tc>
          <w:tcPr>
            <w:tcW w:w="6180" w:type="dxa"/>
            <w:vAlign w:val="center"/>
          </w:tcPr>
          <w:p w14:paraId="36FC24A2" w14:textId="77777777" w:rsidR="00F016A2" w:rsidRPr="00CD2202" w:rsidRDefault="00F016A2" w:rsidP="008B1F5D">
            <w:pPr>
              <w:rPr>
                <w:rFonts w:ascii="GHEA Grapalat" w:eastAsia="GHEA Grapalat" w:hAnsi="GHEA Grapalat" w:cs="GHEA Grapalat"/>
              </w:rPr>
            </w:pPr>
          </w:p>
        </w:tc>
      </w:tr>
      <w:tr w:rsidR="00F016A2" w:rsidRPr="00CD2202" w14:paraId="10036C44" w14:textId="77777777" w:rsidTr="006D2CDF">
        <w:tc>
          <w:tcPr>
            <w:tcW w:w="2837" w:type="dxa"/>
            <w:shd w:val="clear" w:color="auto" w:fill="D9E2F3"/>
            <w:vAlign w:val="center"/>
          </w:tcPr>
          <w:p w14:paraId="290CFAA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6180" w:type="dxa"/>
            <w:vAlign w:val="center"/>
          </w:tcPr>
          <w:p w14:paraId="71F9BBC1"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32679431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14A4C417"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bl>
    <w:p w14:paraId="6E5D323C" w14:textId="77777777" w:rsidR="008B1F5D" w:rsidRPr="00CD2202" w:rsidRDefault="008B1F5D" w:rsidP="008B1F5D">
      <w:pPr>
        <w:pBdr>
          <w:top w:val="nil"/>
          <w:left w:val="nil"/>
          <w:bottom w:val="nil"/>
          <w:right w:val="nil"/>
          <w:between w:val="nil"/>
        </w:pBdr>
        <w:rPr>
          <w:rFonts w:ascii="GHEA Grapalat" w:eastAsia="GHEA Grapalat" w:hAnsi="GHEA Grapalat" w:cs="GHEA Grapalat"/>
          <w:b/>
        </w:rPr>
      </w:pPr>
    </w:p>
    <w:p w14:paraId="085D1738"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Данные реального бенефициара</w:t>
      </w:r>
    </w:p>
    <w:p w14:paraId="765076B6"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2202" w14:paraId="260F93FD" w14:textId="77777777" w:rsidTr="006D2CDF">
        <w:tc>
          <w:tcPr>
            <w:tcW w:w="2836" w:type="dxa"/>
            <w:shd w:val="clear" w:color="auto" w:fill="D9E2F3"/>
            <w:vAlign w:val="center"/>
          </w:tcPr>
          <w:p w14:paraId="07E72D3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w:t>
            </w:r>
          </w:p>
        </w:tc>
        <w:tc>
          <w:tcPr>
            <w:tcW w:w="6178" w:type="dxa"/>
            <w:vAlign w:val="center"/>
          </w:tcPr>
          <w:p w14:paraId="4ABF4038" w14:textId="77777777" w:rsidR="00F016A2" w:rsidRPr="00CD2202" w:rsidRDefault="00F016A2" w:rsidP="008B1F5D">
            <w:pPr>
              <w:rPr>
                <w:rFonts w:ascii="GHEA Grapalat" w:eastAsia="GHEA Grapalat" w:hAnsi="GHEA Grapalat" w:cs="GHEA Grapalat"/>
              </w:rPr>
            </w:pPr>
          </w:p>
        </w:tc>
      </w:tr>
      <w:tr w:rsidR="00F016A2" w:rsidRPr="00CD2202" w14:paraId="238B9586" w14:textId="77777777" w:rsidTr="006D2CDF">
        <w:tc>
          <w:tcPr>
            <w:tcW w:w="2836" w:type="dxa"/>
            <w:shd w:val="clear" w:color="auto" w:fill="D9E2F3"/>
            <w:vAlign w:val="center"/>
          </w:tcPr>
          <w:p w14:paraId="3EAD1D1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Фамилия</w:t>
            </w:r>
          </w:p>
        </w:tc>
        <w:tc>
          <w:tcPr>
            <w:tcW w:w="6178" w:type="dxa"/>
            <w:vAlign w:val="center"/>
          </w:tcPr>
          <w:p w14:paraId="1242B0F6" w14:textId="77777777" w:rsidR="00F016A2" w:rsidRPr="00CD2202" w:rsidRDefault="00F016A2" w:rsidP="008B1F5D">
            <w:pPr>
              <w:rPr>
                <w:rFonts w:ascii="GHEA Grapalat" w:eastAsia="GHEA Grapalat" w:hAnsi="GHEA Grapalat" w:cs="GHEA Grapalat"/>
              </w:rPr>
            </w:pPr>
          </w:p>
        </w:tc>
      </w:tr>
      <w:tr w:rsidR="00F016A2" w:rsidRPr="00CD2202" w14:paraId="64DDF7C8" w14:textId="77777777" w:rsidTr="006D2CDF">
        <w:tc>
          <w:tcPr>
            <w:tcW w:w="2836" w:type="dxa"/>
            <w:shd w:val="clear" w:color="auto" w:fill="D9E2F3"/>
            <w:vAlign w:val="center"/>
          </w:tcPr>
          <w:p w14:paraId="3CF40C7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Имя(латинскими буквами)</w:t>
            </w:r>
          </w:p>
        </w:tc>
        <w:tc>
          <w:tcPr>
            <w:tcW w:w="6178" w:type="dxa"/>
            <w:vAlign w:val="center"/>
          </w:tcPr>
          <w:p w14:paraId="798E584A" w14:textId="77777777" w:rsidR="00F016A2" w:rsidRPr="00CD2202" w:rsidRDefault="00F016A2" w:rsidP="008B1F5D">
            <w:pPr>
              <w:rPr>
                <w:rFonts w:ascii="GHEA Grapalat" w:eastAsia="GHEA Grapalat" w:hAnsi="GHEA Grapalat" w:cs="GHEA Grapalat"/>
              </w:rPr>
            </w:pPr>
          </w:p>
        </w:tc>
      </w:tr>
      <w:tr w:rsidR="00F016A2" w:rsidRPr="00CD2202" w14:paraId="3FB947F8" w14:textId="77777777" w:rsidTr="006D2CDF">
        <w:tc>
          <w:tcPr>
            <w:tcW w:w="2836" w:type="dxa"/>
            <w:shd w:val="clear" w:color="auto" w:fill="D9E2F3"/>
            <w:vAlign w:val="center"/>
          </w:tcPr>
          <w:p w14:paraId="327798E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Фамилия (латинскими буквами)</w:t>
            </w:r>
          </w:p>
        </w:tc>
        <w:tc>
          <w:tcPr>
            <w:tcW w:w="6178" w:type="dxa"/>
            <w:vAlign w:val="center"/>
          </w:tcPr>
          <w:p w14:paraId="3130FF27" w14:textId="77777777" w:rsidR="00F016A2" w:rsidRPr="00CD2202" w:rsidRDefault="00F016A2" w:rsidP="008B1F5D">
            <w:pPr>
              <w:rPr>
                <w:rFonts w:ascii="GHEA Grapalat" w:eastAsia="GHEA Grapalat" w:hAnsi="GHEA Grapalat" w:cs="GHEA Grapalat"/>
              </w:rPr>
            </w:pPr>
          </w:p>
        </w:tc>
      </w:tr>
      <w:tr w:rsidR="00F016A2" w:rsidRPr="00CD2202" w14:paraId="49FCF15C" w14:textId="77777777" w:rsidTr="006D2CDF">
        <w:tc>
          <w:tcPr>
            <w:tcW w:w="2836" w:type="dxa"/>
            <w:shd w:val="clear" w:color="auto" w:fill="D9E2F3"/>
            <w:vAlign w:val="center"/>
          </w:tcPr>
          <w:p w14:paraId="420AD5E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Гражданство</w:t>
            </w:r>
          </w:p>
        </w:tc>
        <w:tc>
          <w:tcPr>
            <w:tcW w:w="6178" w:type="dxa"/>
            <w:vAlign w:val="center"/>
          </w:tcPr>
          <w:p w14:paraId="34BCCC78" w14:textId="77777777" w:rsidR="00F016A2" w:rsidRPr="00CD2202" w:rsidRDefault="00F016A2" w:rsidP="008B1F5D">
            <w:pPr>
              <w:rPr>
                <w:rFonts w:ascii="GHEA Grapalat" w:eastAsia="GHEA Grapalat" w:hAnsi="GHEA Grapalat" w:cs="GHEA Grapalat"/>
              </w:rPr>
            </w:pPr>
          </w:p>
        </w:tc>
      </w:tr>
      <w:tr w:rsidR="00F016A2" w:rsidRPr="00CD2202" w14:paraId="13ED5A91" w14:textId="77777777" w:rsidTr="006D2CDF">
        <w:tc>
          <w:tcPr>
            <w:tcW w:w="2836" w:type="dxa"/>
            <w:shd w:val="clear" w:color="auto" w:fill="D9E2F3"/>
            <w:vAlign w:val="center"/>
          </w:tcPr>
          <w:p w14:paraId="07C4212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рождения</w:t>
            </w:r>
          </w:p>
        </w:tc>
        <w:tc>
          <w:tcPr>
            <w:tcW w:w="6178" w:type="dxa"/>
            <w:vAlign w:val="center"/>
          </w:tcPr>
          <w:p w14:paraId="0A37A624" w14:textId="77777777" w:rsidR="00F016A2" w:rsidRPr="00CD2202" w:rsidRDefault="00F016A2" w:rsidP="008B1F5D">
            <w:pPr>
              <w:rPr>
                <w:rFonts w:ascii="GHEA Grapalat" w:eastAsia="GHEA Grapalat" w:hAnsi="GHEA Grapalat" w:cs="GHEA Grapalat"/>
              </w:rPr>
            </w:pPr>
          </w:p>
        </w:tc>
      </w:tr>
    </w:tbl>
    <w:p w14:paraId="13B83BF4"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D2202" w14:paraId="2DA18F97" w14:textId="77777777" w:rsidTr="006D2CDF">
        <w:tc>
          <w:tcPr>
            <w:tcW w:w="2977" w:type="dxa"/>
            <w:shd w:val="clear" w:color="auto" w:fill="D9E2F3"/>
            <w:vAlign w:val="center"/>
          </w:tcPr>
          <w:p w14:paraId="1DE0B9D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Тип документа</w:t>
            </w:r>
          </w:p>
        </w:tc>
        <w:tc>
          <w:tcPr>
            <w:tcW w:w="6096" w:type="dxa"/>
            <w:vAlign w:val="center"/>
          </w:tcPr>
          <w:p w14:paraId="51470BEE" w14:textId="77777777" w:rsidR="00F016A2" w:rsidRPr="00CD2202" w:rsidRDefault="00F016A2" w:rsidP="008B1F5D">
            <w:pPr>
              <w:rPr>
                <w:rFonts w:ascii="GHEA Grapalat" w:eastAsia="GHEA Grapalat" w:hAnsi="GHEA Grapalat" w:cs="GHEA Grapalat"/>
              </w:rPr>
            </w:pPr>
          </w:p>
        </w:tc>
      </w:tr>
      <w:tr w:rsidR="00F016A2" w:rsidRPr="00CD2202" w14:paraId="5A43555B" w14:textId="77777777" w:rsidTr="006D2CDF">
        <w:tc>
          <w:tcPr>
            <w:tcW w:w="2977" w:type="dxa"/>
            <w:shd w:val="clear" w:color="auto" w:fill="D9E2F3"/>
            <w:vAlign w:val="center"/>
          </w:tcPr>
          <w:p w14:paraId="2A0E5D7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документа</w:t>
            </w:r>
          </w:p>
        </w:tc>
        <w:tc>
          <w:tcPr>
            <w:tcW w:w="6096" w:type="dxa"/>
            <w:vAlign w:val="center"/>
          </w:tcPr>
          <w:p w14:paraId="04235367" w14:textId="77777777" w:rsidR="00F016A2" w:rsidRPr="00CD2202" w:rsidRDefault="00F016A2" w:rsidP="008B1F5D">
            <w:pPr>
              <w:rPr>
                <w:rFonts w:ascii="GHEA Grapalat" w:eastAsia="GHEA Grapalat" w:hAnsi="GHEA Grapalat" w:cs="GHEA Grapalat"/>
              </w:rPr>
            </w:pPr>
          </w:p>
        </w:tc>
      </w:tr>
      <w:tr w:rsidR="00F016A2" w:rsidRPr="00CD2202" w14:paraId="47938419" w14:textId="77777777" w:rsidTr="006D2CDF">
        <w:tc>
          <w:tcPr>
            <w:tcW w:w="2977" w:type="dxa"/>
            <w:shd w:val="clear" w:color="auto" w:fill="D9E2F3"/>
            <w:vAlign w:val="center"/>
          </w:tcPr>
          <w:p w14:paraId="642E7413" w14:textId="77777777" w:rsidR="00F016A2" w:rsidRPr="00CD2202" w:rsidRDefault="00F016A2" w:rsidP="008B1F5D">
            <w:pPr>
              <w:numPr>
                <w:ilvl w:val="2"/>
                <w:numId w:val="25"/>
              </w:numPr>
              <w:pBdr>
                <w:top w:val="nil"/>
                <w:left w:val="nil"/>
                <w:bottom w:val="nil"/>
                <w:right w:val="nil"/>
                <w:between w:val="nil"/>
              </w:pBdr>
              <w:ind w:left="317" w:hanging="283"/>
              <w:rPr>
                <w:rFonts w:ascii="GHEA Grapalat" w:eastAsia="GHEA Grapalat" w:hAnsi="GHEA Grapalat" w:cs="GHEA Grapalat"/>
              </w:rPr>
            </w:pPr>
            <w:r w:rsidRPr="00CD2202">
              <w:rPr>
                <w:rFonts w:ascii="GHEA Grapalat" w:eastAsia="GHEA Grapalat" w:hAnsi="GHEA Grapalat" w:cs="GHEA Grapalat"/>
              </w:rPr>
              <w:t>День, месяц, год предоставления</w:t>
            </w:r>
          </w:p>
        </w:tc>
        <w:tc>
          <w:tcPr>
            <w:tcW w:w="6096" w:type="dxa"/>
            <w:vAlign w:val="center"/>
          </w:tcPr>
          <w:p w14:paraId="6527EBF2" w14:textId="77777777" w:rsidR="00F016A2" w:rsidRPr="00CD2202" w:rsidRDefault="00F016A2" w:rsidP="008B1F5D">
            <w:pPr>
              <w:rPr>
                <w:rFonts w:ascii="GHEA Grapalat" w:eastAsia="GHEA Grapalat" w:hAnsi="GHEA Grapalat" w:cs="GHEA Grapalat"/>
              </w:rPr>
            </w:pPr>
          </w:p>
        </w:tc>
      </w:tr>
      <w:tr w:rsidR="00F016A2" w:rsidRPr="00CD2202" w14:paraId="17CF273F" w14:textId="77777777" w:rsidTr="006D2CDF">
        <w:tc>
          <w:tcPr>
            <w:tcW w:w="2977" w:type="dxa"/>
            <w:shd w:val="clear" w:color="auto" w:fill="D9E2F3"/>
            <w:vAlign w:val="center"/>
          </w:tcPr>
          <w:p w14:paraId="013F7D1E" w14:textId="77777777" w:rsidR="00F016A2" w:rsidRPr="00CD2202" w:rsidRDefault="00F016A2" w:rsidP="008B1F5D">
            <w:pPr>
              <w:numPr>
                <w:ilvl w:val="2"/>
                <w:numId w:val="25"/>
              </w:numPr>
              <w:pBdr>
                <w:top w:val="nil"/>
                <w:left w:val="nil"/>
                <w:bottom w:val="nil"/>
                <w:right w:val="nil"/>
                <w:between w:val="nil"/>
              </w:pBdr>
              <w:ind w:left="34" w:firstLine="0"/>
              <w:rPr>
                <w:rFonts w:ascii="GHEA Grapalat" w:eastAsia="GHEA Grapalat" w:hAnsi="GHEA Grapalat" w:cs="GHEA Grapalat"/>
              </w:rPr>
            </w:pPr>
            <w:r w:rsidRPr="00CD2202">
              <w:rPr>
                <w:rFonts w:ascii="GHEA Grapalat" w:eastAsia="GHEA Grapalat" w:hAnsi="GHEA Grapalat" w:cs="GHEA Grapalat"/>
              </w:rPr>
              <w:t>Предоставляющий орган</w:t>
            </w:r>
          </w:p>
        </w:tc>
        <w:tc>
          <w:tcPr>
            <w:tcW w:w="6096" w:type="dxa"/>
            <w:vAlign w:val="center"/>
          </w:tcPr>
          <w:p w14:paraId="7BAF86B1" w14:textId="77777777" w:rsidR="00F016A2" w:rsidRPr="00CD2202" w:rsidRDefault="00F016A2" w:rsidP="008B1F5D">
            <w:pPr>
              <w:rPr>
                <w:rFonts w:ascii="GHEA Grapalat" w:eastAsia="GHEA Grapalat" w:hAnsi="GHEA Grapalat" w:cs="GHEA Grapalat"/>
              </w:rPr>
            </w:pPr>
          </w:p>
        </w:tc>
      </w:tr>
      <w:tr w:rsidR="00F016A2" w:rsidRPr="00CD2202" w14:paraId="0F294966" w14:textId="77777777" w:rsidTr="006D2CDF">
        <w:tc>
          <w:tcPr>
            <w:tcW w:w="2977" w:type="dxa"/>
            <w:shd w:val="clear" w:color="auto" w:fill="D9E2F3"/>
            <w:vAlign w:val="center"/>
          </w:tcPr>
          <w:p w14:paraId="01214CF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НЗОУ или эквивалентный номер</w:t>
            </w:r>
          </w:p>
        </w:tc>
        <w:tc>
          <w:tcPr>
            <w:tcW w:w="6096" w:type="dxa"/>
            <w:vAlign w:val="center"/>
          </w:tcPr>
          <w:p w14:paraId="75927898" w14:textId="77777777" w:rsidR="00F016A2" w:rsidRPr="00CD2202" w:rsidRDefault="00F016A2" w:rsidP="008B1F5D">
            <w:pPr>
              <w:rPr>
                <w:rFonts w:ascii="GHEA Grapalat" w:eastAsia="GHEA Grapalat" w:hAnsi="GHEA Grapalat" w:cs="GHEA Grapalat"/>
              </w:rPr>
            </w:pPr>
          </w:p>
        </w:tc>
      </w:tr>
    </w:tbl>
    <w:p w14:paraId="3DF1758B"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D2202" w14:paraId="4C7CE2E3" w14:textId="77777777" w:rsidTr="006D2CDF">
        <w:tc>
          <w:tcPr>
            <w:tcW w:w="2943" w:type="dxa"/>
            <w:shd w:val="clear" w:color="auto" w:fill="D9E2F3"/>
            <w:vAlign w:val="center"/>
          </w:tcPr>
          <w:p w14:paraId="733724C4"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w:t>
            </w:r>
          </w:p>
        </w:tc>
        <w:tc>
          <w:tcPr>
            <w:tcW w:w="6072" w:type="dxa"/>
            <w:vAlign w:val="center"/>
          </w:tcPr>
          <w:p w14:paraId="258A7A27" w14:textId="77777777" w:rsidR="00F016A2" w:rsidRPr="00CD2202" w:rsidRDefault="00F016A2" w:rsidP="008B1F5D">
            <w:pPr>
              <w:rPr>
                <w:rFonts w:ascii="GHEA Grapalat" w:eastAsia="GHEA Grapalat" w:hAnsi="GHEA Grapalat" w:cs="GHEA Grapalat"/>
              </w:rPr>
            </w:pPr>
          </w:p>
        </w:tc>
      </w:tr>
      <w:tr w:rsidR="00F016A2" w:rsidRPr="00CD2202" w14:paraId="33A36618" w14:textId="77777777" w:rsidTr="006D2CDF">
        <w:tc>
          <w:tcPr>
            <w:tcW w:w="2943" w:type="dxa"/>
            <w:shd w:val="clear" w:color="auto" w:fill="D9E2F3"/>
            <w:vAlign w:val="center"/>
          </w:tcPr>
          <w:p w14:paraId="6E190B8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Муниципалитет</w:t>
            </w:r>
          </w:p>
        </w:tc>
        <w:tc>
          <w:tcPr>
            <w:tcW w:w="6072" w:type="dxa"/>
            <w:vAlign w:val="center"/>
          </w:tcPr>
          <w:p w14:paraId="51DD58C5" w14:textId="77777777" w:rsidR="00F016A2" w:rsidRPr="00CD2202" w:rsidRDefault="00F016A2" w:rsidP="008B1F5D">
            <w:pPr>
              <w:rPr>
                <w:rFonts w:ascii="GHEA Grapalat" w:eastAsia="GHEA Grapalat" w:hAnsi="GHEA Grapalat" w:cs="GHEA Grapalat"/>
              </w:rPr>
            </w:pPr>
          </w:p>
        </w:tc>
      </w:tr>
      <w:tr w:rsidR="00F016A2" w:rsidRPr="00CD2202" w14:paraId="65CC985F" w14:textId="77777777" w:rsidTr="006D2CDF">
        <w:tc>
          <w:tcPr>
            <w:tcW w:w="2943" w:type="dxa"/>
            <w:shd w:val="clear" w:color="auto" w:fill="D9E2F3"/>
            <w:vAlign w:val="center"/>
          </w:tcPr>
          <w:p w14:paraId="1E90691C"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Административно-территориальная единица</w:t>
            </w:r>
          </w:p>
        </w:tc>
        <w:tc>
          <w:tcPr>
            <w:tcW w:w="6072" w:type="dxa"/>
            <w:vAlign w:val="center"/>
          </w:tcPr>
          <w:p w14:paraId="251D081A" w14:textId="77777777" w:rsidR="00F016A2" w:rsidRPr="00CD2202" w:rsidRDefault="00F016A2" w:rsidP="008B1F5D">
            <w:pPr>
              <w:rPr>
                <w:rFonts w:ascii="GHEA Grapalat" w:eastAsia="GHEA Grapalat" w:hAnsi="GHEA Grapalat" w:cs="GHEA Grapalat"/>
              </w:rPr>
            </w:pPr>
          </w:p>
        </w:tc>
      </w:tr>
      <w:tr w:rsidR="00F016A2" w:rsidRPr="00CD2202" w14:paraId="72B62FD3" w14:textId="77777777" w:rsidTr="006D2CDF">
        <w:tc>
          <w:tcPr>
            <w:tcW w:w="2943" w:type="dxa"/>
            <w:shd w:val="clear" w:color="auto" w:fill="D9E2F3"/>
            <w:vAlign w:val="center"/>
          </w:tcPr>
          <w:p w14:paraId="74FE66ED" w14:textId="77777777" w:rsidR="00F016A2" w:rsidRPr="00CD2202" w:rsidRDefault="00F016A2" w:rsidP="008B1F5D">
            <w:pPr>
              <w:numPr>
                <w:ilvl w:val="2"/>
                <w:numId w:val="25"/>
              </w:numPr>
              <w:pBdr>
                <w:top w:val="nil"/>
                <w:left w:val="nil"/>
                <w:bottom w:val="nil"/>
                <w:right w:val="nil"/>
                <w:between w:val="nil"/>
              </w:pBdr>
              <w:ind w:left="426" w:hanging="426"/>
              <w:rPr>
                <w:rFonts w:ascii="GHEA Grapalat" w:eastAsia="GHEA Grapalat" w:hAnsi="GHEA Grapalat" w:cs="GHEA Grapalat"/>
              </w:rPr>
            </w:pPr>
            <w:r w:rsidRPr="00CD2202">
              <w:rPr>
                <w:rFonts w:ascii="GHEA Grapalat" w:eastAsia="GHEA Grapalat" w:hAnsi="GHEA Grapalat" w:cs="GHEA Grapalat"/>
              </w:rPr>
              <w:t>Название улицы, здание (дом), квартира</w:t>
            </w:r>
          </w:p>
        </w:tc>
        <w:tc>
          <w:tcPr>
            <w:tcW w:w="6072" w:type="dxa"/>
            <w:vAlign w:val="center"/>
          </w:tcPr>
          <w:p w14:paraId="5EBF79F2" w14:textId="77777777" w:rsidR="00F016A2" w:rsidRPr="00CD2202" w:rsidRDefault="00F016A2" w:rsidP="008B1F5D">
            <w:pPr>
              <w:rPr>
                <w:rFonts w:ascii="GHEA Grapalat" w:eastAsia="GHEA Grapalat" w:hAnsi="GHEA Grapalat" w:cs="GHEA Grapalat"/>
              </w:rPr>
            </w:pPr>
          </w:p>
        </w:tc>
      </w:tr>
    </w:tbl>
    <w:p w14:paraId="5255959B"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D2202" w14:paraId="41788437" w14:textId="77777777" w:rsidTr="006D2CDF">
        <w:tc>
          <w:tcPr>
            <w:tcW w:w="2837" w:type="dxa"/>
            <w:shd w:val="clear" w:color="auto" w:fill="D9E2F3"/>
            <w:vAlign w:val="center"/>
          </w:tcPr>
          <w:p w14:paraId="385941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w:t>
            </w:r>
          </w:p>
        </w:tc>
        <w:tc>
          <w:tcPr>
            <w:tcW w:w="6178" w:type="dxa"/>
            <w:vAlign w:val="center"/>
          </w:tcPr>
          <w:p w14:paraId="5324AFC9" w14:textId="77777777" w:rsidR="00F016A2" w:rsidRPr="00CD2202" w:rsidRDefault="00F016A2" w:rsidP="008B1F5D">
            <w:pPr>
              <w:rPr>
                <w:rFonts w:ascii="GHEA Grapalat" w:eastAsia="GHEA Grapalat" w:hAnsi="GHEA Grapalat" w:cs="GHEA Grapalat"/>
              </w:rPr>
            </w:pPr>
          </w:p>
        </w:tc>
      </w:tr>
      <w:tr w:rsidR="00F016A2" w:rsidRPr="00CD2202" w14:paraId="10B7E238" w14:textId="77777777" w:rsidTr="006D2CDF">
        <w:tc>
          <w:tcPr>
            <w:tcW w:w="2837" w:type="dxa"/>
            <w:shd w:val="clear" w:color="auto" w:fill="D9E2F3"/>
            <w:vAlign w:val="center"/>
          </w:tcPr>
          <w:p w14:paraId="477515C9"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lastRenderedPageBreak/>
              <w:t>Муниципалитет</w:t>
            </w:r>
          </w:p>
        </w:tc>
        <w:tc>
          <w:tcPr>
            <w:tcW w:w="6178" w:type="dxa"/>
            <w:vAlign w:val="center"/>
          </w:tcPr>
          <w:p w14:paraId="71D197C2" w14:textId="77777777" w:rsidR="00F016A2" w:rsidRPr="00CD2202" w:rsidRDefault="00F016A2" w:rsidP="008B1F5D">
            <w:pPr>
              <w:rPr>
                <w:rFonts w:ascii="GHEA Grapalat" w:eastAsia="GHEA Grapalat" w:hAnsi="GHEA Grapalat" w:cs="GHEA Grapalat"/>
              </w:rPr>
            </w:pPr>
          </w:p>
        </w:tc>
      </w:tr>
      <w:tr w:rsidR="00F016A2" w:rsidRPr="00CD2202" w14:paraId="4DCFB4E8" w14:textId="77777777" w:rsidTr="006D2CDF">
        <w:tc>
          <w:tcPr>
            <w:tcW w:w="2837" w:type="dxa"/>
            <w:shd w:val="clear" w:color="auto" w:fill="D9E2F3"/>
            <w:vAlign w:val="center"/>
          </w:tcPr>
          <w:p w14:paraId="796E31D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Административно-территориальная единица</w:t>
            </w:r>
          </w:p>
        </w:tc>
        <w:tc>
          <w:tcPr>
            <w:tcW w:w="6178" w:type="dxa"/>
            <w:vAlign w:val="center"/>
          </w:tcPr>
          <w:p w14:paraId="137A16F7" w14:textId="77777777" w:rsidR="00F016A2" w:rsidRPr="00CD2202" w:rsidRDefault="00F016A2" w:rsidP="008B1F5D">
            <w:pPr>
              <w:rPr>
                <w:rFonts w:ascii="GHEA Grapalat" w:eastAsia="GHEA Grapalat" w:hAnsi="GHEA Grapalat" w:cs="GHEA Grapalat"/>
              </w:rPr>
            </w:pPr>
          </w:p>
        </w:tc>
      </w:tr>
      <w:tr w:rsidR="00F016A2" w:rsidRPr="00CD2202" w14:paraId="6A4AECD2" w14:textId="77777777" w:rsidTr="006D2CDF">
        <w:tc>
          <w:tcPr>
            <w:tcW w:w="2837" w:type="dxa"/>
            <w:shd w:val="clear" w:color="auto" w:fill="D9E2F3"/>
            <w:vAlign w:val="center"/>
          </w:tcPr>
          <w:p w14:paraId="345C047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улицы, здание (дом), квартира</w:t>
            </w:r>
          </w:p>
        </w:tc>
        <w:tc>
          <w:tcPr>
            <w:tcW w:w="6178" w:type="dxa"/>
            <w:vAlign w:val="center"/>
          </w:tcPr>
          <w:p w14:paraId="49234CED" w14:textId="77777777" w:rsidR="00F016A2" w:rsidRPr="00CD2202" w:rsidRDefault="00F016A2" w:rsidP="008B1F5D">
            <w:pPr>
              <w:rPr>
                <w:rFonts w:ascii="GHEA Grapalat" w:eastAsia="GHEA Grapalat" w:hAnsi="GHEA Grapalat" w:cs="GHEA Grapalat"/>
              </w:rPr>
            </w:pPr>
          </w:p>
        </w:tc>
      </w:tr>
    </w:tbl>
    <w:p w14:paraId="576C347E"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Основания являться реальным бенефициаром</w:t>
      </w:r>
      <w:r w:rsidRPr="00CD2202" w:rsidDel="00F76C18">
        <w:rPr>
          <w:rFonts w:ascii="GHEA Grapalat" w:eastAsia="GHEA Grapalat" w:hAnsi="GHEA Grapalat" w:cs="GHEA Grapalat"/>
          <w:i/>
        </w:rPr>
        <w:t xml:space="preserve"> </w:t>
      </w:r>
      <w:r w:rsidRPr="00CD2202">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2202" w14:paraId="7C8CC9CD" w14:textId="77777777" w:rsidTr="006D2CDF">
        <w:trPr>
          <w:trHeight w:val="924"/>
        </w:trPr>
        <w:tc>
          <w:tcPr>
            <w:tcW w:w="9016" w:type="dxa"/>
            <w:gridSpan w:val="2"/>
            <w:vAlign w:val="center"/>
          </w:tcPr>
          <w:p w14:paraId="6D269771"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а</w:t>
            </w:r>
            <w:r w:rsidR="00F016A2" w:rsidRPr="00CD220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D2202" w14:paraId="5D025F6A" w14:textId="77777777" w:rsidTr="006D2CDF">
        <w:trPr>
          <w:trHeight w:val="684"/>
        </w:trPr>
        <w:tc>
          <w:tcPr>
            <w:tcW w:w="4508" w:type="dxa"/>
            <w:shd w:val="clear" w:color="auto" w:fill="D9E2F3"/>
            <w:vAlign w:val="center"/>
          </w:tcPr>
          <w:p w14:paraId="4026B2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w:t>
            </w:r>
            <w:r w:rsidRPr="00CD2202" w:rsidDel="00C376E4">
              <w:rPr>
                <w:rFonts w:ascii="GHEA Grapalat" w:eastAsia="GHEA Grapalat" w:hAnsi="GHEA Grapalat" w:cs="GHEA Grapalat"/>
              </w:rPr>
              <w:t xml:space="preserve"> </w:t>
            </w:r>
            <w:r w:rsidRPr="00CD2202">
              <w:rPr>
                <w:rFonts w:ascii="GHEA Grapalat" w:eastAsia="GHEA Grapalat" w:hAnsi="GHEA Grapalat" w:cs="GHEA Grapalat"/>
              </w:rPr>
              <w:t>(%)</w:t>
            </w:r>
          </w:p>
        </w:tc>
        <w:tc>
          <w:tcPr>
            <w:tcW w:w="4508" w:type="dxa"/>
            <w:shd w:val="clear" w:color="auto" w:fill="FFFFFF"/>
            <w:vAlign w:val="center"/>
          </w:tcPr>
          <w:p w14:paraId="278CBB83" w14:textId="77777777" w:rsidR="00F016A2" w:rsidRPr="00CD2202" w:rsidRDefault="00F016A2" w:rsidP="008B1F5D">
            <w:pPr>
              <w:rPr>
                <w:rFonts w:ascii="GHEA Grapalat" w:eastAsia="GHEA Grapalat" w:hAnsi="GHEA Grapalat" w:cs="GHEA Grapalat"/>
              </w:rPr>
            </w:pPr>
          </w:p>
        </w:tc>
      </w:tr>
      <w:tr w:rsidR="00F016A2" w:rsidRPr="00CD2202" w14:paraId="0E83C943" w14:textId="77777777" w:rsidTr="006D2CDF">
        <w:trPr>
          <w:trHeight w:val="1282"/>
        </w:trPr>
        <w:tc>
          <w:tcPr>
            <w:tcW w:w="4508" w:type="dxa"/>
            <w:shd w:val="clear" w:color="auto" w:fill="D9E2F3"/>
            <w:vAlign w:val="center"/>
          </w:tcPr>
          <w:p w14:paraId="3F1342A5"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4508" w:type="dxa"/>
            <w:vAlign w:val="center"/>
          </w:tcPr>
          <w:p w14:paraId="60F0855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868681999"/>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063731F2"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r w:rsidR="00F016A2" w:rsidRPr="00CD2202" w14:paraId="7DC47647" w14:textId="77777777" w:rsidTr="006D2CDF">
        <w:tc>
          <w:tcPr>
            <w:tcW w:w="9016" w:type="dxa"/>
            <w:gridSpan w:val="2"/>
            <w:vAlign w:val="center"/>
          </w:tcPr>
          <w:p w14:paraId="70CCD997"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0491207"/>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б</w:t>
            </w:r>
            <w:r w:rsidR="00F016A2" w:rsidRPr="00CD2202">
              <w:rPr>
                <w:rFonts w:eastAsia="Cambria Math"/>
              </w:rPr>
              <w:t>․</w:t>
            </w:r>
            <w:r w:rsidR="00F016A2" w:rsidRPr="00CD220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CD2202" w14:paraId="4B484F24" w14:textId="77777777" w:rsidTr="006D2CDF">
        <w:tc>
          <w:tcPr>
            <w:tcW w:w="9016" w:type="dxa"/>
            <w:gridSpan w:val="2"/>
            <w:vAlign w:val="center"/>
          </w:tcPr>
          <w:p w14:paraId="74FA8EE1"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в</w:t>
            </w:r>
            <w:r w:rsidR="00F016A2" w:rsidRPr="00CD2202">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D2202">
              <w:rPr>
                <w:rFonts w:ascii="GHEA Grapalat" w:eastAsia="GHEA Grapalat" w:hAnsi="GHEA Grapalat" w:cs="GHEA Grapalat"/>
                <w:lang w:val="hy-AM"/>
              </w:rPr>
              <w:t>б</w:t>
            </w:r>
            <w:r w:rsidR="00F016A2" w:rsidRPr="00CD2202">
              <w:rPr>
                <w:rFonts w:ascii="GHEA Grapalat" w:eastAsia="GHEA Grapalat" w:hAnsi="GHEA Grapalat" w:cs="GHEA Grapalat"/>
              </w:rPr>
              <w:t>"</w:t>
            </w:r>
          </w:p>
        </w:tc>
      </w:tr>
    </w:tbl>
    <w:p w14:paraId="3010E63B"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Основания являться реальным бенефициаром</w:t>
      </w:r>
      <w:r w:rsidRPr="00CD2202" w:rsidDel="00F76C18">
        <w:rPr>
          <w:rFonts w:ascii="GHEA Grapalat" w:eastAsia="GHEA Grapalat" w:hAnsi="GHEA Grapalat" w:cs="GHEA Grapalat"/>
          <w:i/>
        </w:rPr>
        <w:t xml:space="preserve"> </w:t>
      </w:r>
      <w:r w:rsidRPr="00CD2202">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2202" w14:paraId="78297670" w14:textId="77777777" w:rsidTr="006D2CDF">
        <w:trPr>
          <w:trHeight w:val="924"/>
        </w:trPr>
        <w:tc>
          <w:tcPr>
            <w:tcW w:w="9016" w:type="dxa"/>
            <w:gridSpan w:val="2"/>
            <w:vAlign w:val="center"/>
          </w:tcPr>
          <w:p w14:paraId="135D2A39"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а</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D2202" w14:paraId="491DBA29" w14:textId="77777777" w:rsidTr="006D2CDF">
        <w:trPr>
          <w:trHeight w:val="684"/>
        </w:trPr>
        <w:tc>
          <w:tcPr>
            <w:tcW w:w="4508" w:type="dxa"/>
            <w:shd w:val="clear" w:color="auto" w:fill="D9E2F3"/>
            <w:vAlign w:val="center"/>
          </w:tcPr>
          <w:p w14:paraId="69B1AD8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4508" w:type="dxa"/>
            <w:vAlign w:val="center"/>
          </w:tcPr>
          <w:p w14:paraId="605C1EFD" w14:textId="77777777" w:rsidR="00F016A2" w:rsidRPr="00CD2202" w:rsidRDefault="00F016A2" w:rsidP="008B1F5D">
            <w:pPr>
              <w:rPr>
                <w:rFonts w:ascii="GHEA Grapalat" w:eastAsia="GHEA Grapalat" w:hAnsi="GHEA Grapalat" w:cs="GHEA Grapalat"/>
              </w:rPr>
            </w:pPr>
          </w:p>
        </w:tc>
      </w:tr>
      <w:tr w:rsidR="00F016A2" w:rsidRPr="00CD2202" w14:paraId="04706243" w14:textId="77777777" w:rsidTr="006D2CDF">
        <w:trPr>
          <w:trHeight w:val="1282"/>
        </w:trPr>
        <w:tc>
          <w:tcPr>
            <w:tcW w:w="4508" w:type="dxa"/>
            <w:shd w:val="clear" w:color="auto" w:fill="D9E2F3"/>
            <w:vAlign w:val="center"/>
          </w:tcPr>
          <w:p w14:paraId="147B801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4508" w:type="dxa"/>
            <w:vAlign w:val="center"/>
          </w:tcPr>
          <w:p w14:paraId="60EE2AAD"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37019415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2BE828C2"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r w:rsidR="00F016A2" w:rsidRPr="00CD2202" w14:paraId="6524FDD2" w14:textId="77777777" w:rsidTr="006D2CDF">
        <w:tc>
          <w:tcPr>
            <w:tcW w:w="9016" w:type="dxa"/>
            <w:gridSpan w:val="2"/>
            <w:vAlign w:val="center"/>
          </w:tcPr>
          <w:p w14:paraId="66765843"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б</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 xml:space="preserve">имеет право назначать или </w:t>
            </w:r>
            <w:r w:rsidR="00F016A2" w:rsidRPr="00CD2202">
              <w:rPr>
                <w:rFonts w:ascii="GHEA Grapalat" w:eastAsia="GHEA Grapalat" w:hAnsi="GHEA Grapalat" w:cs="GHEA Grapalat"/>
                <w:lang w:eastAsia="hy-AM"/>
              </w:rPr>
              <w:t>освобождать</w:t>
            </w:r>
            <w:r w:rsidR="00F016A2" w:rsidRPr="00CD2202">
              <w:rPr>
                <w:rFonts w:ascii="GHEA Grapalat" w:eastAsia="GHEA Grapalat" w:hAnsi="GHEA Grapalat" w:cs="GHEA Grapalat"/>
              </w:rPr>
              <w:t xml:space="preserve"> большинство членов органов управления юридического лица</w:t>
            </w:r>
          </w:p>
        </w:tc>
      </w:tr>
      <w:tr w:rsidR="00F016A2" w:rsidRPr="00CD2202" w14:paraId="0C251BE7" w14:textId="77777777" w:rsidTr="006D2CDF">
        <w:tc>
          <w:tcPr>
            <w:tcW w:w="9016" w:type="dxa"/>
            <w:gridSpan w:val="2"/>
            <w:vAlign w:val="center"/>
          </w:tcPr>
          <w:p w14:paraId="572A485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в</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D2202" w14:paraId="14DC4EEF" w14:textId="77777777" w:rsidTr="006D2CDF">
        <w:tc>
          <w:tcPr>
            <w:tcW w:w="9016" w:type="dxa"/>
            <w:gridSpan w:val="2"/>
            <w:vAlign w:val="center"/>
          </w:tcPr>
          <w:p w14:paraId="06AC238B"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г</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CD2202" w14:paraId="6A9CEE16" w14:textId="77777777" w:rsidTr="006D2CDF">
        <w:tc>
          <w:tcPr>
            <w:tcW w:w="9016" w:type="dxa"/>
            <w:gridSpan w:val="2"/>
            <w:vAlign w:val="center"/>
          </w:tcPr>
          <w:p w14:paraId="62CCEC95"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д</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 xml:space="preserve">является должностным лицом, осуществляющим общее или текущее </w:t>
            </w:r>
            <w:r w:rsidR="00F016A2" w:rsidRPr="00CD2202">
              <w:rPr>
                <w:rFonts w:ascii="GHEA Grapalat" w:eastAsia="GHEA Grapalat" w:hAnsi="GHEA Grapalat" w:cs="GHEA Grapalat"/>
              </w:rPr>
              <w:lastRenderedPageBreak/>
              <w:t>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166B9A8"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lastRenderedPageBreak/>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34205F8A" w14:textId="77777777" w:rsidTr="006D2CDF">
        <w:tc>
          <w:tcPr>
            <w:tcW w:w="2837" w:type="dxa"/>
            <w:shd w:val="clear" w:color="auto" w:fill="D9E2F3"/>
            <w:vAlign w:val="center"/>
          </w:tcPr>
          <w:p w14:paraId="7CED1893"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День, месяц, год становления реальным бенефициаром</w:t>
            </w:r>
          </w:p>
        </w:tc>
        <w:tc>
          <w:tcPr>
            <w:tcW w:w="6180" w:type="dxa"/>
            <w:vAlign w:val="center"/>
          </w:tcPr>
          <w:p w14:paraId="2ED4C899" w14:textId="77777777" w:rsidR="00F016A2" w:rsidRPr="00CD2202" w:rsidRDefault="00F016A2" w:rsidP="008B1F5D">
            <w:pPr>
              <w:rPr>
                <w:rFonts w:ascii="GHEA Grapalat" w:eastAsia="GHEA Grapalat" w:hAnsi="GHEA Grapalat" w:cs="GHEA Grapalat"/>
              </w:rPr>
            </w:pPr>
          </w:p>
        </w:tc>
      </w:tr>
      <w:tr w:rsidR="00F016A2" w:rsidRPr="00CD2202" w14:paraId="01F15FA6" w14:textId="77777777" w:rsidTr="006D2CDF">
        <w:tc>
          <w:tcPr>
            <w:tcW w:w="2837" w:type="dxa"/>
            <w:shd w:val="clear" w:color="auto" w:fill="D9E2F3"/>
            <w:vAlign w:val="center"/>
          </w:tcPr>
          <w:p w14:paraId="58FDEF52"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t>Осуществление контроля за организацией</w:t>
            </w:r>
          </w:p>
        </w:tc>
        <w:tc>
          <w:tcPr>
            <w:tcW w:w="6180" w:type="dxa"/>
            <w:vAlign w:val="center"/>
          </w:tcPr>
          <w:p w14:paraId="20D313DA"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Отдельно</w:t>
            </w:r>
          </w:p>
          <w:p w14:paraId="5CAD5DB9"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Совместно с аффилированными лицами</w:t>
            </w:r>
          </w:p>
        </w:tc>
      </w:tr>
      <w:tr w:rsidR="00F016A2" w:rsidRPr="00CD2202" w14:paraId="3B842281" w14:textId="77777777" w:rsidTr="006D2CDF">
        <w:tc>
          <w:tcPr>
            <w:tcW w:w="2837" w:type="dxa"/>
            <w:shd w:val="clear" w:color="auto" w:fill="D9E2F3"/>
            <w:vAlign w:val="center"/>
          </w:tcPr>
          <w:p w14:paraId="23EF03D3"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372890D"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44758743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Да</w:t>
            </w:r>
          </w:p>
          <w:p w14:paraId="7C008891"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Нет</w:t>
            </w:r>
          </w:p>
        </w:tc>
      </w:tr>
    </w:tbl>
    <w:p w14:paraId="572C8435"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2B51BAF4" w14:textId="77777777" w:rsidTr="006D2CDF">
        <w:tc>
          <w:tcPr>
            <w:tcW w:w="2837" w:type="dxa"/>
            <w:shd w:val="clear" w:color="auto" w:fill="D9E2F3"/>
            <w:vAlign w:val="center"/>
          </w:tcPr>
          <w:p w14:paraId="61D8BAD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электронной почты</w:t>
            </w:r>
          </w:p>
        </w:tc>
        <w:tc>
          <w:tcPr>
            <w:tcW w:w="6180" w:type="dxa"/>
            <w:vAlign w:val="center"/>
          </w:tcPr>
          <w:p w14:paraId="5283F4C3" w14:textId="77777777" w:rsidR="00F016A2" w:rsidRPr="00CD2202" w:rsidRDefault="00F016A2" w:rsidP="008B1F5D">
            <w:pPr>
              <w:rPr>
                <w:rFonts w:ascii="GHEA Grapalat" w:eastAsia="GHEA Grapalat" w:hAnsi="GHEA Grapalat" w:cs="GHEA Grapalat"/>
              </w:rPr>
            </w:pPr>
          </w:p>
        </w:tc>
      </w:tr>
      <w:tr w:rsidR="00F016A2" w:rsidRPr="00CD2202" w14:paraId="7AE598B4" w14:textId="77777777" w:rsidTr="006D2CDF">
        <w:tc>
          <w:tcPr>
            <w:tcW w:w="2837" w:type="dxa"/>
            <w:shd w:val="clear" w:color="auto" w:fill="D9E2F3"/>
            <w:vAlign w:val="center"/>
          </w:tcPr>
          <w:p w14:paraId="797DDB8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телефона</w:t>
            </w:r>
          </w:p>
        </w:tc>
        <w:tc>
          <w:tcPr>
            <w:tcW w:w="6180" w:type="dxa"/>
            <w:vAlign w:val="center"/>
          </w:tcPr>
          <w:p w14:paraId="6C5B0542" w14:textId="77777777" w:rsidR="00F016A2" w:rsidRPr="00CD2202" w:rsidRDefault="00F016A2" w:rsidP="008B1F5D">
            <w:pPr>
              <w:rPr>
                <w:rFonts w:ascii="GHEA Grapalat" w:eastAsia="GHEA Grapalat" w:hAnsi="GHEA Grapalat" w:cs="GHEA Grapalat"/>
              </w:rPr>
            </w:pPr>
          </w:p>
        </w:tc>
      </w:tr>
    </w:tbl>
    <w:p w14:paraId="5520289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b/>
        </w:rPr>
      </w:pPr>
    </w:p>
    <w:p w14:paraId="4DC2757C"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Промежуточные юридические лица</w:t>
      </w:r>
    </w:p>
    <w:p w14:paraId="3821F23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3496F952" w14:textId="77777777" w:rsidTr="006D2CDF">
        <w:tc>
          <w:tcPr>
            <w:tcW w:w="2835" w:type="dxa"/>
            <w:shd w:val="clear" w:color="auto" w:fill="D9E2F3"/>
            <w:vAlign w:val="center"/>
          </w:tcPr>
          <w:p w14:paraId="0955C52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3A784FB7" w14:textId="77777777" w:rsidR="00F016A2" w:rsidRPr="00CD2202" w:rsidRDefault="00F016A2" w:rsidP="008B1F5D">
            <w:pPr>
              <w:rPr>
                <w:rFonts w:ascii="GHEA Grapalat" w:eastAsia="GHEA Grapalat" w:hAnsi="GHEA Grapalat" w:cs="GHEA Grapalat"/>
              </w:rPr>
            </w:pPr>
          </w:p>
        </w:tc>
      </w:tr>
      <w:tr w:rsidR="00F016A2" w:rsidRPr="00CD2202" w14:paraId="267E2A34" w14:textId="77777777" w:rsidTr="006D2CDF">
        <w:tc>
          <w:tcPr>
            <w:tcW w:w="2835" w:type="dxa"/>
            <w:shd w:val="clear" w:color="auto" w:fill="D9E2F3"/>
            <w:vAlign w:val="center"/>
          </w:tcPr>
          <w:p w14:paraId="1EE7907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p>
        </w:tc>
        <w:tc>
          <w:tcPr>
            <w:tcW w:w="6180" w:type="dxa"/>
            <w:vAlign w:val="center"/>
          </w:tcPr>
          <w:p w14:paraId="349DD842" w14:textId="77777777" w:rsidR="00F016A2" w:rsidRPr="00CD2202" w:rsidRDefault="00F016A2" w:rsidP="008B1F5D">
            <w:pPr>
              <w:rPr>
                <w:rFonts w:ascii="GHEA Grapalat" w:eastAsia="GHEA Grapalat" w:hAnsi="GHEA Grapalat" w:cs="GHEA Grapalat"/>
              </w:rPr>
            </w:pPr>
          </w:p>
        </w:tc>
      </w:tr>
      <w:tr w:rsidR="00F016A2" w:rsidRPr="00CD2202" w14:paraId="58BE0141" w14:textId="77777777" w:rsidTr="006D2CDF">
        <w:tc>
          <w:tcPr>
            <w:tcW w:w="2835" w:type="dxa"/>
            <w:shd w:val="clear" w:color="auto" w:fill="D9E2F3"/>
            <w:vAlign w:val="center"/>
          </w:tcPr>
          <w:p w14:paraId="5125D8A4"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33F4FDEB" w14:textId="77777777" w:rsidR="00F016A2" w:rsidRPr="00CD2202" w:rsidRDefault="00F016A2" w:rsidP="008B1F5D">
            <w:pPr>
              <w:rPr>
                <w:rFonts w:ascii="GHEA Grapalat" w:eastAsia="GHEA Grapalat" w:hAnsi="GHEA Grapalat" w:cs="GHEA Grapalat"/>
              </w:rPr>
            </w:pPr>
          </w:p>
        </w:tc>
      </w:tr>
      <w:tr w:rsidR="00F016A2" w:rsidRPr="00CD2202" w14:paraId="75E4C1B6" w14:textId="77777777" w:rsidTr="006D2CDF">
        <w:tc>
          <w:tcPr>
            <w:tcW w:w="2835" w:type="dxa"/>
            <w:shd w:val="clear" w:color="auto" w:fill="D9E2F3"/>
            <w:vAlign w:val="center"/>
          </w:tcPr>
          <w:p w14:paraId="0C42EF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7EDCC0FE" w14:textId="77777777" w:rsidR="00F016A2" w:rsidRPr="00CD2202" w:rsidRDefault="00F016A2" w:rsidP="008B1F5D">
            <w:pPr>
              <w:rPr>
                <w:rFonts w:ascii="GHEA Grapalat" w:eastAsia="GHEA Grapalat" w:hAnsi="GHEA Grapalat" w:cs="GHEA Grapalat"/>
              </w:rPr>
            </w:pPr>
          </w:p>
        </w:tc>
      </w:tr>
      <w:tr w:rsidR="00F016A2" w:rsidRPr="00CD2202" w14:paraId="45E899B1" w14:textId="77777777" w:rsidTr="006D2CDF">
        <w:tc>
          <w:tcPr>
            <w:tcW w:w="2835" w:type="dxa"/>
            <w:shd w:val="clear" w:color="auto" w:fill="D9E2F3"/>
            <w:vAlign w:val="center"/>
          </w:tcPr>
          <w:p w14:paraId="63E8639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65429204" w14:textId="77777777" w:rsidR="00F016A2" w:rsidRPr="00CD2202" w:rsidRDefault="00F016A2" w:rsidP="008B1F5D">
            <w:pPr>
              <w:rPr>
                <w:rFonts w:ascii="GHEA Grapalat" w:eastAsia="GHEA Grapalat" w:hAnsi="GHEA Grapalat" w:cs="GHEA Grapalat"/>
              </w:rPr>
            </w:pPr>
          </w:p>
        </w:tc>
      </w:tr>
      <w:tr w:rsidR="00F016A2" w:rsidRPr="00CD2202" w14:paraId="006602EB" w14:textId="77777777" w:rsidTr="006D2CDF">
        <w:tc>
          <w:tcPr>
            <w:tcW w:w="2835" w:type="dxa"/>
            <w:shd w:val="clear" w:color="auto" w:fill="D9E2F3"/>
            <w:vAlign w:val="center"/>
          </w:tcPr>
          <w:p w14:paraId="075CE6E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 регистрации</w:t>
            </w:r>
          </w:p>
        </w:tc>
        <w:tc>
          <w:tcPr>
            <w:tcW w:w="6180" w:type="dxa"/>
            <w:vAlign w:val="center"/>
          </w:tcPr>
          <w:p w14:paraId="12131053" w14:textId="77777777" w:rsidR="00F016A2" w:rsidRPr="00CD2202" w:rsidRDefault="00F016A2" w:rsidP="008B1F5D">
            <w:pPr>
              <w:rPr>
                <w:rFonts w:ascii="GHEA Grapalat" w:eastAsia="GHEA Grapalat" w:hAnsi="GHEA Grapalat" w:cs="GHEA Grapalat"/>
              </w:rPr>
            </w:pPr>
          </w:p>
        </w:tc>
      </w:tr>
      <w:tr w:rsidR="00F016A2" w:rsidRPr="00CD2202" w14:paraId="7903BD7E" w14:textId="77777777" w:rsidTr="006D2CDF">
        <w:tc>
          <w:tcPr>
            <w:tcW w:w="2835" w:type="dxa"/>
            <w:shd w:val="clear" w:color="auto" w:fill="D9E2F3"/>
            <w:vAlign w:val="center"/>
          </w:tcPr>
          <w:p w14:paraId="648A9EC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34FA14FB" w14:textId="77777777" w:rsidR="00F016A2" w:rsidRPr="00CD2202" w:rsidRDefault="00F016A2" w:rsidP="008B1F5D">
            <w:pPr>
              <w:rPr>
                <w:rFonts w:ascii="GHEA Grapalat" w:eastAsia="GHEA Grapalat" w:hAnsi="GHEA Grapalat" w:cs="GHEA Grapalat"/>
              </w:rPr>
            </w:pPr>
          </w:p>
        </w:tc>
      </w:tr>
    </w:tbl>
    <w:p w14:paraId="1F89829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296195D1" w14:textId="77777777" w:rsidTr="006D2CDF">
        <w:trPr>
          <w:trHeight w:val="853"/>
        </w:trPr>
        <w:tc>
          <w:tcPr>
            <w:tcW w:w="2835" w:type="dxa"/>
            <w:vMerge w:val="restart"/>
            <w:shd w:val="clear" w:color="auto" w:fill="D9E2F3"/>
            <w:vAlign w:val="center"/>
          </w:tcPr>
          <w:p w14:paraId="7963790C"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lastRenderedPageBreak/>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827C947" w14:textId="77777777" w:rsidR="00F016A2" w:rsidRPr="00CD2202" w:rsidRDefault="00F016A2" w:rsidP="008B1F5D">
            <w:pPr>
              <w:rPr>
                <w:rFonts w:ascii="GHEA Grapalat" w:eastAsia="GHEA Grapalat" w:hAnsi="GHEA Grapalat" w:cs="GHEA Grapalat"/>
              </w:rPr>
            </w:pPr>
          </w:p>
        </w:tc>
      </w:tr>
      <w:tr w:rsidR="00F016A2" w:rsidRPr="00CD2202" w14:paraId="513FF690" w14:textId="77777777" w:rsidTr="006D2CDF">
        <w:trPr>
          <w:trHeight w:val="850"/>
        </w:trPr>
        <w:tc>
          <w:tcPr>
            <w:tcW w:w="2835" w:type="dxa"/>
            <w:vMerge/>
            <w:shd w:val="clear" w:color="auto" w:fill="D9E2F3"/>
            <w:vAlign w:val="center"/>
          </w:tcPr>
          <w:p w14:paraId="1FBD317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8207BF3" w14:textId="77777777" w:rsidR="00F016A2" w:rsidRPr="00CD2202" w:rsidRDefault="00F016A2" w:rsidP="008B1F5D">
            <w:pPr>
              <w:rPr>
                <w:rFonts w:ascii="GHEA Grapalat" w:eastAsia="GHEA Grapalat" w:hAnsi="GHEA Grapalat" w:cs="GHEA Grapalat"/>
              </w:rPr>
            </w:pPr>
          </w:p>
        </w:tc>
      </w:tr>
      <w:tr w:rsidR="00F016A2" w:rsidRPr="00CD2202" w14:paraId="43CCD483" w14:textId="77777777" w:rsidTr="006D2CDF">
        <w:trPr>
          <w:trHeight w:val="850"/>
        </w:trPr>
        <w:tc>
          <w:tcPr>
            <w:tcW w:w="2835" w:type="dxa"/>
            <w:vMerge/>
            <w:shd w:val="clear" w:color="auto" w:fill="D9E2F3"/>
            <w:vAlign w:val="center"/>
          </w:tcPr>
          <w:p w14:paraId="1DE2D1A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21909C67" w14:textId="77777777" w:rsidR="00F016A2" w:rsidRPr="00CD2202" w:rsidRDefault="00F016A2" w:rsidP="008B1F5D">
            <w:pPr>
              <w:rPr>
                <w:rFonts w:ascii="GHEA Grapalat" w:eastAsia="GHEA Grapalat" w:hAnsi="GHEA Grapalat" w:cs="GHEA Grapalat"/>
              </w:rPr>
            </w:pPr>
          </w:p>
        </w:tc>
      </w:tr>
      <w:tr w:rsidR="00F016A2" w:rsidRPr="00CD2202" w14:paraId="64EAAD47" w14:textId="77777777" w:rsidTr="006D2CDF">
        <w:trPr>
          <w:trHeight w:val="850"/>
        </w:trPr>
        <w:tc>
          <w:tcPr>
            <w:tcW w:w="2835" w:type="dxa"/>
            <w:vMerge/>
            <w:shd w:val="clear" w:color="auto" w:fill="D9E2F3"/>
            <w:vAlign w:val="center"/>
          </w:tcPr>
          <w:p w14:paraId="24018F2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6ADE1579" w14:textId="77777777" w:rsidR="00F016A2" w:rsidRPr="00CD2202" w:rsidRDefault="00F016A2" w:rsidP="008B1F5D">
            <w:pPr>
              <w:rPr>
                <w:rFonts w:ascii="GHEA Grapalat" w:eastAsia="GHEA Grapalat" w:hAnsi="GHEA Grapalat" w:cs="GHEA Grapalat"/>
              </w:rPr>
            </w:pPr>
          </w:p>
        </w:tc>
      </w:tr>
      <w:tr w:rsidR="00F016A2" w:rsidRPr="00CD2202" w14:paraId="29410216" w14:textId="77777777" w:rsidTr="006D2CDF">
        <w:trPr>
          <w:trHeight w:val="850"/>
        </w:trPr>
        <w:tc>
          <w:tcPr>
            <w:tcW w:w="2835" w:type="dxa"/>
            <w:vMerge/>
            <w:shd w:val="clear" w:color="auto" w:fill="D9E2F3"/>
            <w:vAlign w:val="center"/>
          </w:tcPr>
          <w:p w14:paraId="1A06736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048624DE" w14:textId="77777777" w:rsidR="00F016A2" w:rsidRPr="00CD2202" w:rsidRDefault="00F016A2" w:rsidP="008B1F5D">
            <w:pPr>
              <w:rPr>
                <w:rFonts w:ascii="GHEA Grapalat" w:eastAsia="GHEA Grapalat" w:hAnsi="GHEA Grapalat" w:cs="GHEA Grapalat"/>
              </w:rPr>
            </w:pPr>
          </w:p>
        </w:tc>
      </w:tr>
    </w:tbl>
    <w:p w14:paraId="3DF9CAA1"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161F5961" w14:textId="77777777" w:rsidTr="006D2CDF">
        <w:tc>
          <w:tcPr>
            <w:tcW w:w="2835" w:type="dxa"/>
            <w:shd w:val="clear" w:color="auto" w:fill="D9E2F3"/>
            <w:vAlign w:val="center"/>
          </w:tcPr>
          <w:p w14:paraId="32DF44A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фондовой биржи</w:t>
            </w:r>
          </w:p>
        </w:tc>
        <w:tc>
          <w:tcPr>
            <w:tcW w:w="6180" w:type="dxa"/>
            <w:vAlign w:val="center"/>
          </w:tcPr>
          <w:p w14:paraId="3A597D0E" w14:textId="77777777" w:rsidR="00F016A2" w:rsidRPr="00CD2202" w:rsidRDefault="00F016A2" w:rsidP="008B1F5D">
            <w:pPr>
              <w:rPr>
                <w:rFonts w:ascii="GHEA Grapalat" w:eastAsia="GHEA Grapalat" w:hAnsi="GHEA Grapalat" w:cs="GHEA Grapalat"/>
              </w:rPr>
            </w:pPr>
          </w:p>
        </w:tc>
      </w:tr>
      <w:tr w:rsidR="00F016A2" w:rsidRPr="00CD2202" w14:paraId="34CF8856" w14:textId="77777777" w:rsidTr="006D2CDF">
        <w:tc>
          <w:tcPr>
            <w:tcW w:w="2835" w:type="dxa"/>
            <w:shd w:val="clear" w:color="auto" w:fill="D9E2F3"/>
            <w:vAlign w:val="center"/>
          </w:tcPr>
          <w:p w14:paraId="4BB4A92B"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Ссылка на документы, наличествующие на бирже</w:t>
            </w:r>
          </w:p>
        </w:tc>
        <w:tc>
          <w:tcPr>
            <w:tcW w:w="6180" w:type="dxa"/>
            <w:vAlign w:val="center"/>
          </w:tcPr>
          <w:p w14:paraId="6CCAA2AC" w14:textId="77777777" w:rsidR="00F016A2" w:rsidRPr="00CD2202" w:rsidRDefault="00F016A2" w:rsidP="008B1F5D">
            <w:pPr>
              <w:rPr>
                <w:rFonts w:ascii="GHEA Grapalat" w:eastAsia="GHEA Grapalat" w:hAnsi="GHEA Grapalat" w:cs="GHEA Grapalat"/>
              </w:rPr>
            </w:pPr>
          </w:p>
        </w:tc>
      </w:tr>
    </w:tbl>
    <w:p w14:paraId="18AE1BCB" w14:textId="77777777" w:rsidR="008B1F5D" w:rsidRPr="00CD2202" w:rsidRDefault="008B1F5D" w:rsidP="008B1F5D">
      <w:pPr>
        <w:pStyle w:val="ListParagraph"/>
        <w:pBdr>
          <w:top w:val="nil"/>
          <w:left w:val="nil"/>
          <w:bottom w:val="nil"/>
          <w:right w:val="nil"/>
          <w:between w:val="nil"/>
        </w:pBdr>
        <w:ind w:left="360"/>
        <w:rPr>
          <w:rFonts w:ascii="GHEA Grapalat" w:eastAsia="GHEA Grapalat" w:hAnsi="GHEA Grapalat" w:cs="GHEA Grapalat"/>
          <w:b/>
        </w:rPr>
      </w:pPr>
    </w:p>
    <w:p w14:paraId="6A6CF856" w14:textId="77777777" w:rsidR="00F016A2" w:rsidRPr="00CD2202" w:rsidRDefault="00F016A2" w:rsidP="008B1F5D">
      <w:pPr>
        <w:pStyle w:val="ListParagraph"/>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D2202" w14:paraId="51E483DE" w14:textId="77777777" w:rsidTr="006D2CDF">
        <w:tc>
          <w:tcPr>
            <w:tcW w:w="9016" w:type="dxa"/>
            <w:shd w:val="clear" w:color="auto" w:fill="DBE5F1" w:themeFill="accent1" w:themeFillTint="33"/>
          </w:tcPr>
          <w:p w14:paraId="717FE0EB" w14:textId="77777777" w:rsidR="00F016A2" w:rsidRPr="00CD2202" w:rsidRDefault="00F016A2" w:rsidP="008B1F5D">
            <w:pPr>
              <w:rPr>
                <w:rFonts w:ascii="GHEA Grapalat" w:eastAsia="GHEA Grapalat" w:hAnsi="GHEA Grapalat" w:cs="GHEA Grapalat"/>
                <w:i/>
              </w:rPr>
            </w:pPr>
            <w:r w:rsidRPr="00CD2202">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D2202" w14:paraId="118D4D0D" w14:textId="77777777" w:rsidTr="008B1F5D">
        <w:trPr>
          <w:trHeight w:val="1364"/>
        </w:trPr>
        <w:tc>
          <w:tcPr>
            <w:tcW w:w="9016" w:type="dxa"/>
          </w:tcPr>
          <w:p w14:paraId="46A3B616" w14:textId="77777777" w:rsidR="00F016A2" w:rsidRPr="00CD2202" w:rsidRDefault="00F016A2" w:rsidP="008B1F5D">
            <w:pPr>
              <w:rPr>
                <w:rFonts w:ascii="GHEA Grapalat" w:eastAsia="GHEA Grapalat" w:hAnsi="GHEA Grapalat" w:cs="GHEA Grapalat"/>
                <w:b/>
              </w:rPr>
            </w:pPr>
          </w:p>
        </w:tc>
      </w:tr>
    </w:tbl>
    <w:p w14:paraId="74D1A424" w14:textId="77777777" w:rsidR="00F016A2" w:rsidRPr="00CD2202" w:rsidRDefault="00F016A2" w:rsidP="008B1F5D">
      <w:pPr>
        <w:pBdr>
          <w:top w:val="nil"/>
          <w:left w:val="nil"/>
          <w:bottom w:val="nil"/>
          <w:right w:val="nil"/>
          <w:between w:val="nil"/>
        </w:pBdr>
        <w:rPr>
          <w:rFonts w:ascii="GHEA Grapalat" w:eastAsia="GHEA Grapalat" w:hAnsi="GHEA Grapalat" w:cs="GHEA Grapalat"/>
          <w:b/>
        </w:rPr>
      </w:pPr>
    </w:p>
    <w:p w14:paraId="2992F0AA" w14:textId="77777777" w:rsidR="00F016A2" w:rsidRPr="00CD2202" w:rsidRDefault="00F016A2" w:rsidP="008B1F5D">
      <w:pPr>
        <w:jc w:val="center"/>
        <w:rPr>
          <w:rFonts w:ascii="GHEA Grapalat" w:hAnsi="GHEA Grapalat"/>
          <w:b/>
        </w:rPr>
      </w:pPr>
      <w:r w:rsidRPr="00CD2202">
        <w:rPr>
          <w:rFonts w:ascii="GHEA Grapalat" w:hAnsi="GHEA Grapalat"/>
          <w:b/>
        </w:rPr>
        <w:t>Порядок заполнения декларации</w:t>
      </w:r>
    </w:p>
    <w:p w14:paraId="05277FB4"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5ADCFA" w14:textId="77777777" w:rsidR="00F016A2" w:rsidRPr="00CD2202" w:rsidRDefault="00F016A2" w:rsidP="008B1F5D">
      <w:pPr>
        <w:pStyle w:val="ListParagraph"/>
        <w:numPr>
          <w:ilvl w:val="0"/>
          <w:numId w:val="27"/>
        </w:numPr>
        <w:ind w:left="0" w:firstLine="142"/>
        <w:contextualSpacing/>
        <w:jc w:val="both"/>
        <w:rPr>
          <w:rFonts w:ascii="GHEA Grapalat" w:hAnsi="GHEA Grapalat"/>
        </w:rPr>
      </w:pPr>
      <w:r w:rsidRPr="00CD2202">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3DC52B0" w14:textId="77777777" w:rsidR="00F016A2" w:rsidRPr="00CD2202" w:rsidRDefault="00F016A2" w:rsidP="008B1F5D">
      <w:pPr>
        <w:pStyle w:val="ListParagraph"/>
        <w:numPr>
          <w:ilvl w:val="0"/>
          <w:numId w:val="27"/>
        </w:numPr>
        <w:contextualSpacing/>
        <w:jc w:val="both"/>
        <w:rPr>
          <w:rFonts w:ascii="GHEA Grapalat" w:hAnsi="GHEA Grapalat"/>
        </w:rPr>
      </w:pPr>
      <w:r w:rsidRPr="00CD2202">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65D0B0B" w14:textId="77777777" w:rsidR="00F016A2" w:rsidRPr="00CD2202" w:rsidRDefault="00F016A2" w:rsidP="008B1F5D">
      <w:pPr>
        <w:pStyle w:val="ListParagraph"/>
        <w:numPr>
          <w:ilvl w:val="0"/>
          <w:numId w:val="27"/>
        </w:numPr>
        <w:ind w:left="0" w:firstLine="0"/>
        <w:contextualSpacing/>
        <w:jc w:val="both"/>
        <w:rPr>
          <w:rFonts w:ascii="GHEA Grapalat" w:hAnsi="GHEA Grapalat"/>
        </w:rPr>
      </w:pPr>
      <w:r w:rsidRPr="00CD2202">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A7D8E6B" w14:textId="77777777" w:rsidR="00F016A2" w:rsidRPr="00CD2202" w:rsidRDefault="00F016A2" w:rsidP="008B1F5D">
      <w:pPr>
        <w:pStyle w:val="ListParagraph"/>
        <w:numPr>
          <w:ilvl w:val="0"/>
          <w:numId w:val="26"/>
        </w:numPr>
        <w:ind w:left="142" w:hanging="284"/>
        <w:contextualSpacing/>
        <w:jc w:val="both"/>
        <w:rPr>
          <w:rFonts w:ascii="GHEA Grapalat" w:hAnsi="GHEA Grapalat"/>
        </w:rPr>
      </w:pPr>
      <w:r w:rsidRPr="00CD2202">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D2202">
        <w:t xml:space="preserve"> </w:t>
      </w:r>
      <w:r w:rsidRPr="00CD2202">
        <w:rPr>
          <w:rFonts w:ascii="GHEA Grapalat" w:hAnsi="GHEA Grapalat"/>
        </w:rPr>
        <w:lastRenderedPageBreak/>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DCD8E84"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E12A4F"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620CFB3"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CCC5F1"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D2202">
        <w:rPr>
          <w:rFonts w:ascii="MS Mincho" w:eastAsia="MS Mincho" w:hAnsi="MS Mincho" w:cs="MS Mincho" w:hint="eastAsia"/>
        </w:rPr>
        <w:t>․</w:t>
      </w:r>
    </w:p>
    <w:p w14:paraId="51D28611" w14:textId="77777777" w:rsidR="00F016A2" w:rsidRPr="00CD2202" w:rsidRDefault="00F016A2" w:rsidP="008B1F5D">
      <w:pPr>
        <w:pStyle w:val="ListParagraph"/>
        <w:numPr>
          <w:ilvl w:val="0"/>
          <w:numId w:val="29"/>
        </w:numPr>
        <w:ind w:left="0" w:hanging="426"/>
        <w:contextualSpacing/>
        <w:jc w:val="both"/>
        <w:rPr>
          <w:rFonts w:ascii="GHEA Grapalat" w:hAnsi="GHEA Grapalat"/>
        </w:rPr>
      </w:pPr>
      <w:r w:rsidRPr="00CD2202">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w:t>
      </w:r>
      <w:r w:rsidRPr="00CD2202">
        <w:rPr>
          <w:rFonts w:ascii="GHEA Grapalat" w:hAnsi="GHEA Grapalat"/>
        </w:rPr>
        <w:lastRenderedPageBreak/>
        <w:t>производятся с учетом правил, установленных абзацем "а" подпункта 5 пункта 4 настоящего Порядка;</w:t>
      </w:r>
    </w:p>
    <w:p w14:paraId="146E1A03" w14:textId="77777777" w:rsidR="00F016A2" w:rsidRPr="00CD2202" w:rsidRDefault="00F016A2" w:rsidP="008B1F5D">
      <w:pPr>
        <w:ind w:left="-360"/>
        <w:contextualSpacing/>
        <w:jc w:val="both"/>
        <w:rPr>
          <w:rFonts w:ascii="GHEA Grapalat" w:hAnsi="GHEA Grapalat"/>
        </w:rPr>
      </w:pPr>
      <w:r w:rsidRPr="00CD2202">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E8A4C7"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D2202">
        <w:rPr>
          <w:rFonts w:ascii="MS Mincho" w:eastAsia="MS Mincho" w:hAnsi="MS Mincho" w:cs="MS Mincho" w:hint="eastAsia"/>
        </w:rPr>
        <w:t>․</w:t>
      </w:r>
    </w:p>
    <w:p w14:paraId="1E064F45" w14:textId="77777777" w:rsidR="00F016A2" w:rsidRPr="00CD2202" w:rsidRDefault="00F016A2" w:rsidP="008B1F5D">
      <w:pPr>
        <w:pStyle w:val="ListParagraph"/>
        <w:numPr>
          <w:ilvl w:val="0"/>
          <w:numId w:val="30"/>
        </w:numPr>
        <w:ind w:left="0"/>
        <w:contextualSpacing/>
        <w:jc w:val="both"/>
        <w:rPr>
          <w:rFonts w:ascii="GHEA Grapalat" w:hAnsi="GHEA Grapalat"/>
        </w:rPr>
      </w:pPr>
      <w:r w:rsidRPr="00CD2202">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1BCFE6"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D038F7D"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3) в подразделе "Адрес учета лица" заполняется адрес места учета реального бенефициара;</w:t>
      </w:r>
    </w:p>
    <w:p w14:paraId="5CA4554C"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76928DE" w14:textId="7CBB29B3" w:rsidR="00F016A2" w:rsidRPr="00CD2202" w:rsidRDefault="00F016A2" w:rsidP="008B1F5D">
      <w:pPr>
        <w:ind w:left="-375"/>
        <w:contextualSpacing/>
        <w:jc w:val="both"/>
        <w:rPr>
          <w:rFonts w:ascii="GHEA Grapalat" w:hAnsi="GHEA Grapalat"/>
        </w:rPr>
      </w:pPr>
      <w:r w:rsidRPr="00CD2202">
        <w:rPr>
          <w:rFonts w:ascii="GHEA Grapalat" w:hAnsi="GHEA Grapalat"/>
        </w:rPr>
        <w:t xml:space="preserve">5) подраздел "Основания </w:t>
      </w:r>
      <w:r w:rsidRPr="00CD2202">
        <w:rPr>
          <w:rFonts w:ascii="GHEA Grapalat" w:eastAsiaTheme="minorHAnsi" w:hAnsi="GHEA Grapalat" w:cstheme="minorBidi"/>
        </w:rPr>
        <w:t>являться</w:t>
      </w:r>
      <w:r w:rsidRPr="00CD2202">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w:t>
      </w:r>
      <w:r w:rsidR="00B45553">
        <w:rPr>
          <w:rFonts w:ascii="GHEA Grapalat" w:hAnsi="GHEA Grapalat"/>
        </w:rPr>
        <w:t>июня</w:t>
      </w:r>
      <w:r w:rsidRPr="00CD2202">
        <w:rPr>
          <w:rFonts w:ascii="GHEA Grapalat" w:hAnsi="GHEA Grapalat"/>
        </w:rPr>
        <w:t xml:space="preserve">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51817A" w14:textId="77777777" w:rsidR="00F016A2" w:rsidRPr="00CD2202" w:rsidRDefault="00F016A2" w:rsidP="008B1F5D">
      <w:pPr>
        <w:contextualSpacing/>
        <w:jc w:val="both"/>
        <w:rPr>
          <w:rFonts w:ascii="GHEA Grapalat" w:eastAsia="GHEA Grapalat" w:hAnsi="GHEA Grapalat" w:cs="GHEA Grapalat"/>
        </w:rPr>
      </w:pPr>
      <w:r w:rsidRPr="00CD2202">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D2202">
        <w:rPr>
          <w:rFonts w:ascii="GHEA Grapalat" w:hAnsi="GHEA Grapalat"/>
          <w:lang w:val="hy-AM"/>
        </w:rPr>
        <w:t>Օ</w:t>
      </w:r>
      <w:r w:rsidRPr="00CD2202">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D2202">
        <w:rPr>
          <w:rFonts w:ascii="GHEA Grapalat" w:hAnsi="GHEA Grapalat"/>
          <w:lang w:val="hy-AM"/>
        </w:rPr>
        <w:lastRenderedPageBreak/>
        <w:t>Օ</w:t>
      </w:r>
      <w:r w:rsidRPr="00CD2202">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D2202">
        <w:rPr>
          <w:rFonts w:ascii="GHEA Grapalat" w:hAnsi="GHEA Grapalat"/>
          <w:lang w:val="hy-AM"/>
        </w:rPr>
        <w:t>Օ</w:t>
      </w:r>
      <w:r w:rsidRPr="00CD2202">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D2202">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9E0DAF8" w14:textId="77777777" w:rsidR="00F016A2" w:rsidRPr="00CD2202" w:rsidRDefault="00F016A2" w:rsidP="008B1F5D">
      <w:pPr>
        <w:contextualSpacing/>
        <w:jc w:val="both"/>
        <w:rPr>
          <w:rFonts w:ascii="GHEA Grapalat" w:hAnsi="GHEA Grapalat"/>
          <w:lang w:val="hy-AM"/>
        </w:rPr>
      </w:pPr>
      <w:r w:rsidRPr="00CD2202">
        <w:rPr>
          <w:rFonts w:ascii="GHEA Grapalat" w:hAnsi="GHEA Grapalat"/>
        </w:rPr>
        <w:t xml:space="preserve">б. в пункте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этого подраздела делается отметка, если лицо по смыслу пункта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не является реальным бенефициаром Организации, но контролирует </w:t>
      </w:r>
      <w:r w:rsidRPr="00CD2202">
        <w:rPr>
          <w:rFonts w:ascii="GHEA Grapalat" w:hAnsi="GHEA Grapalat"/>
          <w:lang w:val="hy-AM"/>
        </w:rPr>
        <w:t>Օ</w:t>
      </w:r>
      <w:r w:rsidRPr="00CD2202">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23D3809" w14:textId="77777777" w:rsidR="00F016A2" w:rsidRPr="00CD2202" w:rsidRDefault="00F016A2" w:rsidP="008B1F5D">
      <w:pPr>
        <w:contextualSpacing/>
        <w:jc w:val="both"/>
        <w:rPr>
          <w:rFonts w:ascii="GHEA Grapalat" w:hAnsi="GHEA Grapalat"/>
        </w:rPr>
      </w:pPr>
      <w:r w:rsidRPr="00CD2202">
        <w:rPr>
          <w:rFonts w:ascii="GHEA Grapalat" w:hAnsi="GHEA Grapalat"/>
        </w:rPr>
        <w:t>в</w:t>
      </w:r>
      <w:r w:rsidRPr="00CD2202">
        <w:rPr>
          <w:rFonts w:ascii="GHEA Grapalat" w:hAnsi="GHEA Grapalat"/>
          <w:lang w:val="hy-AM"/>
        </w:rPr>
        <w:t xml:space="preserve">. </w:t>
      </w:r>
      <w:r w:rsidRPr="00CD2202">
        <w:rPr>
          <w:rFonts w:ascii="GHEA Grapalat" w:hAnsi="GHEA Grapalat"/>
        </w:rPr>
        <w:t>в</w:t>
      </w:r>
      <w:r w:rsidRPr="00CD2202">
        <w:rPr>
          <w:rFonts w:ascii="GHEA Grapalat" w:hAnsi="GHEA Grapalat"/>
          <w:lang w:val="hy-AM"/>
        </w:rPr>
        <w:t xml:space="preserve"> пункте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D2202">
        <w:rPr>
          <w:rFonts w:ascii="GHEA Grapalat" w:hAnsi="GHEA Grapalat"/>
        </w:rPr>
        <w:t>О</w:t>
      </w:r>
      <w:r w:rsidRPr="00CD2202">
        <w:rPr>
          <w:rFonts w:ascii="GHEA Grapalat" w:hAnsi="GHEA Grapalat"/>
          <w:lang w:val="hy-AM"/>
        </w:rPr>
        <w:t xml:space="preserve">рганизации, в случае если не имеется физическое лицо, соответствующее требованиям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и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этого подраздела</w:t>
      </w:r>
      <w:r w:rsidRPr="00CD2202">
        <w:rPr>
          <w:rFonts w:ascii="GHEA Grapalat" w:hAnsi="GHEA Grapalat"/>
        </w:rPr>
        <w:t>.</w:t>
      </w:r>
    </w:p>
    <w:p w14:paraId="019B5FE1" w14:textId="77777777" w:rsidR="00F016A2" w:rsidRPr="00CD2202" w:rsidRDefault="00F016A2" w:rsidP="008B1F5D">
      <w:pPr>
        <w:contextualSpacing/>
        <w:jc w:val="both"/>
        <w:rPr>
          <w:rFonts w:ascii="Cambria Math" w:hAnsi="Cambria Math" w:cs="Cambria Math"/>
        </w:rPr>
      </w:pPr>
      <w:r w:rsidRPr="00CD2202">
        <w:rPr>
          <w:rFonts w:ascii="GHEA Grapalat" w:hAnsi="GHEA Grapalat"/>
          <w:lang w:val="hy-AM"/>
        </w:rPr>
        <w:t xml:space="preserve">6) </w:t>
      </w:r>
      <w:r w:rsidRPr="00CD2202">
        <w:rPr>
          <w:rFonts w:ascii="GHEA Grapalat" w:hAnsi="GHEA Grapalat"/>
        </w:rPr>
        <w:t>П</w:t>
      </w:r>
      <w:r w:rsidRPr="00CD2202">
        <w:rPr>
          <w:rFonts w:ascii="GHEA Grapalat" w:hAnsi="GHEA Grapalat"/>
          <w:lang w:val="hy-AM"/>
        </w:rPr>
        <w:t xml:space="preserve">одраздел </w:t>
      </w:r>
      <w:r w:rsidRPr="00CD2202">
        <w:rPr>
          <w:rFonts w:ascii="GHEA Grapalat" w:eastAsia="GHEA Grapalat" w:hAnsi="GHEA Grapalat" w:cs="GHEA Grapalat"/>
        </w:rPr>
        <w:t>"</w:t>
      </w:r>
      <w:r w:rsidRPr="00CD2202">
        <w:rPr>
          <w:rFonts w:ascii="GHEA Grapalat" w:hAnsi="GHEA Grapalat"/>
        </w:rPr>
        <w:t>О</w:t>
      </w:r>
      <w:r w:rsidRPr="00CD2202">
        <w:rPr>
          <w:rFonts w:ascii="GHEA Grapalat" w:hAnsi="GHEA Grapalat"/>
          <w:lang w:val="hy-AM"/>
        </w:rPr>
        <w:t xml:space="preserve">снования </w:t>
      </w:r>
      <w:r w:rsidRPr="00CD2202">
        <w:rPr>
          <w:rFonts w:ascii="GHEA Grapalat" w:hAnsi="GHEA Grapalat"/>
        </w:rPr>
        <w:t>являться</w:t>
      </w:r>
      <w:r w:rsidRPr="00CD2202">
        <w:rPr>
          <w:rFonts w:ascii="GHEA Grapalat" w:hAnsi="GHEA Grapalat"/>
          <w:lang w:val="hy-AM"/>
        </w:rPr>
        <w:t xml:space="preserve"> реальн</w:t>
      </w:r>
      <w:r w:rsidRPr="00CD2202">
        <w:rPr>
          <w:rFonts w:ascii="GHEA Grapalat" w:hAnsi="GHEA Grapalat"/>
        </w:rPr>
        <w:t>ым</w:t>
      </w:r>
      <w:r w:rsidRPr="00CD2202">
        <w:rPr>
          <w:rFonts w:ascii="GHEA Grapalat" w:hAnsi="GHEA Grapalat"/>
          <w:lang w:val="hy-AM"/>
        </w:rPr>
        <w:t xml:space="preserve"> </w:t>
      </w:r>
      <w:r w:rsidRPr="00CD2202">
        <w:rPr>
          <w:rFonts w:ascii="GHEA Grapalat" w:hAnsi="GHEA Grapalat"/>
        </w:rPr>
        <w:t>бенефициаром</w:t>
      </w:r>
      <w:r w:rsidRPr="00CD2202">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D2202">
        <w:t xml:space="preserve"> </w:t>
      </w:r>
      <w:r w:rsidRPr="00CD2202">
        <w:rPr>
          <w:rFonts w:ascii="GHEA Grapalat" w:hAnsi="GHEA Grapalat"/>
          <w:lang w:val="hy-AM"/>
        </w:rPr>
        <w:t xml:space="preserve">Раскрытие реальных </w:t>
      </w:r>
      <w:r w:rsidRPr="00CD2202">
        <w:rPr>
          <w:rFonts w:ascii="GHEA Grapalat" w:hAnsi="GHEA Grapalat"/>
        </w:rPr>
        <w:t>бенефициаров</w:t>
      </w:r>
      <w:r w:rsidRPr="00CD2202">
        <w:rPr>
          <w:rFonts w:ascii="GHEA Grapalat" w:hAnsi="GHEA Grapalat"/>
          <w:lang w:val="hy-AM"/>
        </w:rPr>
        <w:t xml:space="preserve"> осуществляется по критериям, установленным Кодексом О недрах</w:t>
      </w:r>
      <w:r w:rsidRPr="00CD2202">
        <w:rPr>
          <w:rFonts w:ascii="GHEA Grapalat" w:hAnsi="GHEA Grapalat"/>
        </w:rPr>
        <w:t>.</w:t>
      </w:r>
      <w:r w:rsidRPr="00CD2202">
        <w:t xml:space="preserve"> </w:t>
      </w:r>
      <w:r w:rsidRPr="00CD2202">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D2202">
        <w:rPr>
          <w:rFonts w:ascii="Cambria Math" w:hAnsi="Cambria Math" w:cs="Cambria Math"/>
        </w:rPr>
        <w:t>:</w:t>
      </w:r>
    </w:p>
    <w:p w14:paraId="40B9ED78"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а. в пункте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подпункта 5 пункта 4 настоящего Порядка;</w:t>
      </w:r>
    </w:p>
    <w:p w14:paraId="37D7DDF2" w14:textId="77777777" w:rsidR="00F016A2" w:rsidRPr="00CD2202" w:rsidRDefault="00F016A2" w:rsidP="008B1F5D">
      <w:pPr>
        <w:contextualSpacing/>
        <w:jc w:val="both"/>
        <w:rPr>
          <w:rFonts w:ascii="GHEA Grapalat" w:hAnsi="GHEA Grapalat"/>
          <w:lang w:val="hy-AM"/>
        </w:rPr>
      </w:pPr>
      <w:r w:rsidRPr="00CD2202">
        <w:rPr>
          <w:rFonts w:ascii="GHEA Grapalat" w:hAnsi="GHEA Grapalat"/>
          <w:lang w:val="hy-AM"/>
        </w:rPr>
        <w:t xml:space="preserve">б.в пункте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этого подраздела производится отметка, если лицо имеет право назначать или </w:t>
      </w:r>
      <w:r w:rsidRPr="00CD2202">
        <w:rPr>
          <w:rFonts w:ascii="GHEA Grapalat" w:hAnsi="GHEA Grapalat"/>
        </w:rPr>
        <w:t>отстраня</w:t>
      </w:r>
      <w:r w:rsidRPr="00CD2202">
        <w:rPr>
          <w:rFonts w:ascii="GHEA Grapalat" w:hAnsi="GHEA Grapalat"/>
          <w:lang w:val="hy-AM"/>
        </w:rPr>
        <w:t>ть большинство членов органов управления юридического лица;</w:t>
      </w:r>
    </w:p>
    <w:p w14:paraId="6F6A4CFA"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в. В пункте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C17F846"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г. в пункте </w:t>
      </w:r>
      <w:r w:rsidRPr="00CD2202">
        <w:rPr>
          <w:rFonts w:ascii="GHEA Grapalat" w:eastAsia="GHEA Grapalat" w:hAnsi="GHEA Grapalat" w:cs="GHEA Grapalat"/>
        </w:rPr>
        <w:t>"</w:t>
      </w:r>
      <w:r w:rsidRPr="00CD2202">
        <w:rPr>
          <w:rFonts w:ascii="GHEA Grapalat" w:hAnsi="GHEA Grapalat"/>
        </w:rPr>
        <w:t>г</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по смыслу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eastAsia="GHEA Grapalat" w:hAnsi="GHEA Grapalat" w:cs="GHEA Grapalat"/>
          <w:lang w:val="hy-AM"/>
        </w:rPr>
        <w:t xml:space="preserve"> </w:t>
      </w:r>
      <w:r w:rsidRPr="00CD2202">
        <w:rPr>
          <w:rFonts w:ascii="GHEA Grapalat" w:hAnsi="GHEA Grapalat"/>
        </w:rPr>
        <w:t>-</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E9C6D2C"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д. в пункте </w:t>
      </w:r>
      <w:r w:rsidRPr="00CD2202">
        <w:rPr>
          <w:rFonts w:ascii="GHEA Grapalat" w:eastAsia="GHEA Grapalat" w:hAnsi="GHEA Grapalat" w:cs="GHEA Grapalat"/>
        </w:rPr>
        <w:t>"</w:t>
      </w:r>
      <w:r w:rsidRPr="00CD2202">
        <w:rPr>
          <w:rFonts w:ascii="GHEA Grapalat" w:hAnsi="GHEA Grapalat"/>
        </w:rPr>
        <w:t>д</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 xml:space="preserve">" </w:t>
      </w:r>
      <w:r w:rsidRPr="00CD2202">
        <w:rPr>
          <w:rFonts w:ascii="GHEA Grapalat" w:hAnsi="GHEA Grapalat"/>
        </w:rPr>
        <w:t xml:space="preserve">- </w:t>
      </w:r>
      <w:r w:rsidRPr="00CD2202">
        <w:rPr>
          <w:rFonts w:ascii="GHEA Grapalat" w:eastAsia="GHEA Grapalat" w:hAnsi="GHEA Grapalat" w:cs="GHEA Grapalat"/>
        </w:rPr>
        <w:t>"</w:t>
      </w:r>
      <w:r w:rsidRPr="00CD2202">
        <w:rPr>
          <w:rFonts w:ascii="GHEA Grapalat" w:hAnsi="GHEA Grapalat"/>
        </w:rPr>
        <w:t>г</w:t>
      </w:r>
      <w:r w:rsidRPr="00CD2202">
        <w:rPr>
          <w:rFonts w:ascii="GHEA Grapalat" w:eastAsia="GHEA Grapalat" w:hAnsi="GHEA Grapalat" w:cs="GHEA Grapalat"/>
        </w:rPr>
        <w:t>"</w:t>
      </w:r>
      <w:r w:rsidRPr="00CD2202">
        <w:rPr>
          <w:rFonts w:ascii="GHEA Grapalat" w:hAnsi="GHEA Grapalat"/>
        </w:rPr>
        <w:t xml:space="preserve"> этого подраздела.</w:t>
      </w:r>
    </w:p>
    <w:p w14:paraId="7214FF5B" w14:textId="77777777" w:rsidR="00F016A2" w:rsidRPr="00CD2202" w:rsidRDefault="00F016A2" w:rsidP="008B1F5D">
      <w:pPr>
        <w:contextualSpacing/>
        <w:jc w:val="both"/>
        <w:rPr>
          <w:rFonts w:ascii="GHEA Grapalat" w:hAnsi="GHEA Grapalat"/>
        </w:rPr>
      </w:pPr>
      <w:r w:rsidRPr="00CD2202">
        <w:rPr>
          <w:rFonts w:ascii="GHEA Grapalat" w:hAnsi="GHEA Grapalat"/>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D2202">
        <w:rPr>
          <w:rFonts w:ascii="GHEA Grapalat" w:hAnsi="GHEA Grapalat"/>
          <w:lang w:val="hy-AM"/>
        </w:rPr>
        <w:t>Օ</w:t>
      </w:r>
      <w:r w:rsidRPr="00CD2202">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95461D" w14:textId="77777777" w:rsidR="00F016A2" w:rsidRPr="00CD2202" w:rsidRDefault="00F016A2" w:rsidP="008B1F5D">
      <w:pPr>
        <w:contextualSpacing/>
        <w:jc w:val="both"/>
        <w:rPr>
          <w:rFonts w:ascii="GHEA Grapalat" w:eastAsia="GHEA Grapalat" w:hAnsi="GHEA Grapalat" w:cs="GHEA Grapalat"/>
        </w:rPr>
      </w:pPr>
      <w:r w:rsidRPr="00CD2202">
        <w:rPr>
          <w:rFonts w:ascii="GHEA Grapalat" w:eastAsia="GHEA Grapalat" w:hAnsi="GHEA Grapalat" w:cs="GHEA Grapalat"/>
        </w:rPr>
        <w:t>8) в подразделе</w:t>
      </w:r>
      <w:r w:rsidRPr="00CD2202">
        <w:rPr>
          <w:rFonts w:ascii="GHEA Grapalat" w:eastAsia="GHEA Grapalat" w:hAnsi="GHEA Grapalat" w:cs="GHEA Grapalat"/>
          <w:lang w:val="hy-AM"/>
        </w:rPr>
        <w:t xml:space="preserve"> </w:t>
      </w:r>
      <w:r w:rsidRPr="00CD2202">
        <w:rPr>
          <w:rFonts w:ascii="GHEA Grapalat" w:eastAsia="GHEA Grapalat" w:hAnsi="GHEA Grapalat" w:cs="GHEA Grapalat"/>
        </w:rPr>
        <w:t xml:space="preserve">"Контактные данные реального </w:t>
      </w:r>
      <w:r w:rsidRPr="00CD2202">
        <w:rPr>
          <w:rFonts w:ascii="GHEA Grapalat" w:hAnsi="GHEA Grapalat"/>
        </w:rPr>
        <w:t>бенефициара</w:t>
      </w:r>
      <w:r w:rsidRPr="00CD2202">
        <w:rPr>
          <w:rFonts w:ascii="GHEA Grapalat" w:eastAsia="GHEA Grapalat" w:hAnsi="GHEA Grapalat" w:cs="GHEA Grapalat"/>
        </w:rPr>
        <w:t xml:space="preserve">" заполняются адрес электронной почты и номер телефона реального </w:t>
      </w:r>
      <w:r w:rsidRPr="00CD2202">
        <w:rPr>
          <w:rFonts w:ascii="GHEA Grapalat" w:hAnsi="GHEA Grapalat"/>
        </w:rPr>
        <w:t>бенефициара</w:t>
      </w:r>
      <w:r w:rsidRPr="00CD2202">
        <w:rPr>
          <w:rFonts w:ascii="GHEA Grapalat" w:eastAsia="GHEA Grapalat" w:hAnsi="GHEA Grapalat" w:cs="GHEA Grapalat"/>
        </w:rPr>
        <w:t>.</w:t>
      </w:r>
    </w:p>
    <w:p w14:paraId="3BAF8A59"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5. Раздел 5 декларации (Промежуточные юридические лица) заполняется, </w:t>
      </w:r>
    </w:p>
    <w:p w14:paraId="585B3A91" w14:textId="77777777" w:rsidR="00F016A2" w:rsidRPr="00CD2202" w:rsidRDefault="00F016A2" w:rsidP="008B1F5D">
      <w:pPr>
        <w:contextualSpacing/>
        <w:jc w:val="both"/>
        <w:rPr>
          <w:rFonts w:ascii="GHEA Grapalat" w:hAnsi="GHEA Grapalat"/>
        </w:rPr>
      </w:pPr>
      <w:r w:rsidRPr="00CD2202">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D2202">
        <w:rPr>
          <w:rFonts w:ascii="MS Mincho" w:eastAsia="MS Mincho" w:hAnsi="MS Mincho" w:cs="MS Mincho" w:hint="eastAsia"/>
        </w:rPr>
        <w:t>․</w:t>
      </w:r>
    </w:p>
    <w:p w14:paraId="3EE2BC65" w14:textId="77777777" w:rsidR="00F016A2" w:rsidRPr="00CD2202" w:rsidRDefault="00F016A2" w:rsidP="008B1F5D">
      <w:pPr>
        <w:contextualSpacing/>
        <w:jc w:val="both"/>
        <w:rPr>
          <w:rFonts w:ascii="GHEA Grapalat" w:hAnsi="GHEA Grapalat"/>
        </w:rPr>
      </w:pPr>
      <w:r w:rsidRPr="00CD2202">
        <w:rPr>
          <w:rFonts w:ascii="GHEA Grapalat" w:hAnsi="GHEA Grapalat"/>
        </w:rPr>
        <w:t>1) в подразделе</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Данные организации"</w:t>
      </w:r>
      <w:r w:rsidRPr="00CD2202">
        <w:rPr>
          <w:rFonts w:ascii="GHEA Grapalat" w:hAnsi="GHEA Grapalat"/>
          <w:lang w:val="hy-AM"/>
        </w:rPr>
        <w:t xml:space="preserve"> </w:t>
      </w:r>
      <w:r w:rsidRPr="00CD2202">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B6241DD" w14:textId="77777777" w:rsidR="00F016A2" w:rsidRPr="00CD2202" w:rsidRDefault="00F016A2" w:rsidP="008B1F5D">
      <w:pPr>
        <w:contextualSpacing/>
        <w:jc w:val="both"/>
        <w:rPr>
          <w:rFonts w:ascii="GHEA Grapalat" w:hAnsi="GHEA Grapalat"/>
        </w:rPr>
      </w:pPr>
      <w:r w:rsidRPr="00CD2202">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858697" w14:textId="77777777" w:rsidR="00F016A2" w:rsidRPr="00CD2202" w:rsidRDefault="00F016A2" w:rsidP="008B1F5D">
      <w:pPr>
        <w:contextualSpacing/>
        <w:jc w:val="both"/>
        <w:rPr>
          <w:rFonts w:ascii="GHEA Grapalat" w:hAnsi="GHEA Grapalat"/>
        </w:rPr>
      </w:pPr>
      <w:r w:rsidRPr="00CD2202">
        <w:rPr>
          <w:rFonts w:ascii="GHEA Grapalat" w:hAnsi="GHEA Grapalat"/>
        </w:rPr>
        <w:t>3) Подраздел</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4891763"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6. Раздел 6 декларации (Дополнительные </w:t>
      </w:r>
      <w:r w:rsidR="007F4126" w:rsidRPr="00CD2202">
        <w:rPr>
          <w:rFonts w:ascii="GHEA Grapalat" w:hAnsi="GHEA Grapalat"/>
        </w:rPr>
        <w:t>примечания</w:t>
      </w:r>
      <w:r w:rsidRPr="00CD2202">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A530436" w14:textId="77777777" w:rsidR="00F016A2" w:rsidRPr="00CD2202" w:rsidRDefault="00F016A2" w:rsidP="008B1F5D">
      <w:pPr>
        <w:contextualSpacing/>
        <w:jc w:val="both"/>
        <w:rPr>
          <w:rFonts w:ascii="GHEA Grapalat" w:hAnsi="GHEA Grapalat"/>
        </w:rPr>
      </w:pPr>
      <w:r w:rsidRPr="00CD2202">
        <w:rPr>
          <w:rFonts w:ascii="GHEA Grapalat" w:hAnsi="GHEA Grapalat"/>
        </w:rPr>
        <w:t>7. Декларация заполняется и подписывается лицом, подающим заявку.</w:t>
      </w:r>
      <w:r w:rsidRPr="00CD2202">
        <w:rPr>
          <w:rFonts w:ascii="GHEA Grapalat" w:hAnsi="GHEA Grapalat"/>
          <w:lang w:val="hy-AM"/>
        </w:rPr>
        <w:t xml:space="preserve"> </w:t>
      </w:r>
    </w:p>
    <w:p w14:paraId="4DD55DE3" w14:textId="77777777" w:rsidR="00F016A2" w:rsidRPr="00CD2202" w:rsidRDefault="00F016A2" w:rsidP="00415583">
      <w:pPr>
        <w:contextualSpacing/>
        <w:jc w:val="both"/>
        <w:rPr>
          <w:rFonts w:ascii="GHEA Grapalat" w:hAnsi="GHEA Grapalat"/>
          <w:i/>
          <w:sz w:val="18"/>
          <w:szCs w:val="18"/>
        </w:rPr>
      </w:pPr>
      <w:r w:rsidRPr="00CD2202">
        <w:rPr>
          <w:rFonts w:ascii="GHEA Grapalat" w:hAnsi="GHEA Grapalat"/>
          <w:sz w:val="18"/>
          <w:szCs w:val="18"/>
        </w:rPr>
        <w:t xml:space="preserve">* </w:t>
      </w:r>
      <w:r w:rsidRPr="00CD2202">
        <w:rPr>
          <w:rFonts w:ascii="GHEA Grapalat" w:hAnsi="GHEA Grapalat"/>
          <w:i/>
          <w:sz w:val="18"/>
          <w:szCs w:val="18"/>
        </w:rPr>
        <w:t>заполняется секретарем комиссии до публикации приглашения в бюллетене:</w:t>
      </w:r>
    </w:p>
    <w:p w14:paraId="0D7FB83E" w14:textId="77777777" w:rsidR="00F016A2" w:rsidRPr="00CD2202" w:rsidRDefault="00F016A2" w:rsidP="00415583">
      <w:pPr>
        <w:contextualSpacing/>
        <w:jc w:val="both"/>
        <w:rPr>
          <w:rFonts w:ascii="GHEA Grapalat" w:hAnsi="GHEA Grapalat"/>
          <w:i/>
          <w:sz w:val="18"/>
          <w:szCs w:val="18"/>
        </w:rPr>
      </w:pPr>
      <w:r w:rsidRPr="00CD2202">
        <w:rPr>
          <w:rFonts w:ascii="GHEA Grapalat" w:hAnsi="GHEA Grapalat"/>
          <w:i/>
          <w:sz w:val="18"/>
          <w:szCs w:val="18"/>
        </w:rPr>
        <w:t>** Приложение 1.2 не представляется участником</w:t>
      </w:r>
      <w:r w:rsidR="00DB39A5" w:rsidRPr="00CD2202">
        <w:rPr>
          <w:rFonts w:ascii="GHEA Grapalat" w:hAnsi="GHEA Grapalat"/>
          <w:i/>
          <w:sz w:val="18"/>
          <w:szCs w:val="18"/>
          <w:lang w:val="hy-AM"/>
        </w:rPr>
        <w:t xml:space="preserve">, </w:t>
      </w:r>
      <w:r w:rsidR="00302841" w:rsidRPr="00CD2202">
        <w:rPr>
          <w:rFonts w:ascii="GHEA Grapalat" w:hAnsi="GHEA Grapalat"/>
          <w:i/>
          <w:sz w:val="18"/>
          <w:szCs w:val="18"/>
        </w:rPr>
        <w:t>если он является резидентом РА,</w:t>
      </w:r>
      <w:r w:rsidRPr="00CD2202">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7CBCFC7" w14:textId="77777777" w:rsidR="00B2572B" w:rsidRPr="00CD2202" w:rsidRDefault="00AF0EF7" w:rsidP="00415583">
      <w:pPr>
        <w:jc w:val="right"/>
        <w:rPr>
          <w:rFonts w:ascii="GHEA Grapalat" w:hAnsi="GHEA Grapalat" w:cs="Arial"/>
          <w:b/>
        </w:rPr>
      </w:pPr>
      <w:r w:rsidRPr="00CD2202">
        <w:rPr>
          <w:rFonts w:ascii="GHEA Grapalat" w:hAnsi="GHEA Grapalat"/>
          <w:b/>
        </w:rPr>
        <w:br w:type="page"/>
      </w:r>
      <w:r w:rsidR="00B2572B" w:rsidRPr="00CD2202">
        <w:rPr>
          <w:rFonts w:ascii="GHEA Grapalat" w:hAnsi="GHEA Grapalat"/>
          <w:b/>
        </w:rPr>
        <w:lastRenderedPageBreak/>
        <w:t xml:space="preserve">Приложение № </w:t>
      </w:r>
      <w:r w:rsidR="00B048B2" w:rsidRPr="00CD2202">
        <w:rPr>
          <w:rFonts w:ascii="GHEA Grapalat" w:hAnsi="GHEA Grapalat"/>
          <w:b/>
        </w:rPr>
        <w:t>2</w:t>
      </w:r>
    </w:p>
    <w:p w14:paraId="60EEFA67" w14:textId="2A1CB977" w:rsidR="001F558B" w:rsidRPr="00CD2202" w:rsidRDefault="001F558B" w:rsidP="001F558B">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E26BF">
        <w:rPr>
          <w:rFonts w:ascii="GHEA Grapalat" w:hAnsi="GHEA Grapalat"/>
          <w:b/>
          <w:sz w:val="24"/>
          <w:szCs w:val="24"/>
        </w:rPr>
        <w:t>26/5</w:t>
      </w:r>
    </w:p>
    <w:p w14:paraId="4B093E06" w14:textId="77777777" w:rsidR="00B2572B" w:rsidRPr="00CD2202" w:rsidRDefault="00B2572B" w:rsidP="00415583">
      <w:pPr>
        <w:widowControl w:val="0"/>
        <w:ind w:firstLine="567"/>
        <w:jc w:val="center"/>
        <w:rPr>
          <w:rFonts w:ascii="GHEA Grapalat" w:hAnsi="GHEA Grapalat"/>
        </w:rPr>
      </w:pPr>
    </w:p>
    <w:p w14:paraId="3C9D48A4" w14:textId="77777777" w:rsidR="00B2572B" w:rsidRPr="00CD2202" w:rsidRDefault="00B2572B" w:rsidP="00415583">
      <w:pPr>
        <w:widowControl w:val="0"/>
        <w:ind w:left="-66"/>
        <w:jc w:val="center"/>
        <w:rPr>
          <w:rFonts w:ascii="GHEA Grapalat" w:hAnsi="GHEA Grapalat"/>
          <w:b/>
        </w:rPr>
      </w:pPr>
      <w:r w:rsidRPr="00CD2202">
        <w:rPr>
          <w:rFonts w:ascii="GHEA Grapalat" w:hAnsi="GHEA Grapalat"/>
          <w:b/>
        </w:rPr>
        <w:t>ЦЕНОВОЕ ПРЕДЛОЖЕНИЕ</w:t>
      </w:r>
    </w:p>
    <w:p w14:paraId="78F89AF5" w14:textId="77777777" w:rsidR="00B2572B" w:rsidRPr="00CD2202" w:rsidRDefault="00B2572B" w:rsidP="00415583">
      <w:pPr>
        <w:widowControl w:val="0"/>
        <w:ind w:firstLine="567"/>
        <w:jc w:val="center"/>
        <w:rPr>
          <w:rFonts w:ascii="GHEA Grapalat" w:hAnsi="GHEA Grapalat"/>
        </w:rPr>
      </w:pPr>
    </w:p>
    <w:p w14:paraId="745DB1F8" w14:textId="4DE72881" w:rsidR="005646FC" w:rsidRPr="00CD2202" w:rsidRDefault="00B2572B" w:rsidP="001F558B">
      <w:pPr>
        <w:widowControl w:val="0"/>
        <w:ind w:firstLine="567"/>
        <w:jc w:val="both"/>
        <w:rPr>
          <w:rFonts w:ascii="GHEA Grapalat" w:hAnsi="GHEA Grapalat"/>
        </w:rPr>
      </w:pPr>
      <w:r w:rsidRPr="00CD2202">
        <w:rPr>
          <w:rFonts w:ascii="GHEA Grapalat" w:hAnsi="GHEA Grapalat"/>
          <w:spacing w:val="-6"/>
        </w:rPr>
        <w:t xml:space="preserve">Рассмотрев приглашение на </w:t>
      </w:r>
      <w:r w:rsidR="001F558B" w:rsidRPr="00CD2202">
        <w:rPr>
          <w:rFonts w:ascii="GHEA Grapalat" w:hAnsi="GHEA Grapalat"/>
          <w:spacing w:val="-6"/>
        </w:rPr>
        <w:t xml:space="preserve">запрос котировок </w:t>
      </w:r>
      <w:r w:rsidRPr="00CD2202">
        <w:rPr>
          <w:rFonts w:ascii="GHEA Grapalat" w:hAnsi="GHEA Grapalat"/>
          <w:spacing w:val="-6"/>
        </w:rPr>
        <w:t xml:space="preserve">под кодом </w:t>
      </w:r>
      <w:r w:rsidR="0086616E" w:rsidRPr="00CD2202">
        <w:rPr>
          <w:rFonts w:ascii="GHEA Grapalat" w:hAnsi="GHEA Grapalat"/>
          <w:b/>
          <w:spacing w:val="-6"/>
        </w:rPr>
        <w:t>PSS-GHAPDzB-</w:t>
      </w:r>
      <w:r w:rsidR="00DE26BF">
        <w:rPr>
          <w:rFonts w:ascii="GHEA Grapalat" w:hAnsi="GHEA Grapalat"/>
          <w:b/>
          <w:spacing w:val="-6"/>
        </w:rPr>
        <w:t>26/5</w:t>
      </w:r>
      <w:r w:rsidRPr="00CD2202">
        <w:rPr>
          <w:rFonts w:ascii="GHEA Grapalat" w:hAnsi="GHEA Grapalat"/>
          <w:spacing w:val="-6"/>
        </w:rPr>
        <w:t xml:space="preserve">, </w:t>
      </w:r>
      <w:r w:rsidR="005744FC" w:rsidRPr="00CD2202">
        <w:rPr>
          <w:rFonts w:ascii="GHEA Grapalat" w:hAnsi="GHEA Grapalat"/>
          <w:spacing w:val="-6"/>
        </w:rPr>
        <w:t xml:space="preserve">в </w:t>
      </w:r>
      <w:r w:rsidRPr="00CD2202">
        <w:rPr>
          <w:rFonts w:ascii="GHEA Grapalat" w:hAnsi="GHEA Grapalat"/>
          <w:spacing w:val="-6"/>
        </w:rPr>
        <w:t>том числе проект заключаемого договора</w:t>
      </w:r>
      <w:r w:rsidR="005744FC" w:rsidRPr="00CD2202">
        <w:rPr>
          <w:rFonts w:ascii="GHEA Grapalat" w:hAnsi="GHEA Grapalat"/>
        </w:rPr>
        <w:t xml:space="preserve"> </w:t>
      </w:r>
      <w:r w:rsidRPr="00CD2202">
        <w:rPr>
          <w:rFonts w:ascii="GHEA Grapalat" w:hAnsi="GHEA Grapalat"/>
        </w:rPr>
        <w:t>___</w:t>
      </w:r>
      <w:r w:rsidR="005744FC" w:rsidRPr="00CD2202">
        <w:rPr>
          <w:rFonts w:ascii="GHEA Grapalat" w:hAnsi="GHEA Grapalat"/>
        </w:rPr>
        <w:t>________________________</w:t>
      </w:r>
      <w:r w:rsidRPr="00CD2202">
        <w:rPr>
          <w:rFonts w:ascii="GHEA Grapalat" w:hAnsi="GHEA Grapalat"/>
        </w:rPr>
        <w:t>____</w:t>
      </w:r>
      <w:r w:rsidR="00191D27" w:rsidRPr="00CD2202">
        <w:rPr>
          <w:rFonts w:ascii="GHEA Grapalat" w:hAnsi="GHEA Grapalat"/>
        </w:rPr>
        <w:t>___</w:t>
      </w:r>
    </w:p>
    <w:p w14:paraId="498178CB" w14:textId="77777777" w:rsidR="005646FC" w:rsidRPr="00CD2202" w:rsidRDefault="005646FC" w:rsidP="00415583">
      <w:pPr>
        <w:widowControl w:val="0"/>
        <w:ind w:left="6237"/>
        <w:jc w:val="both"/>
        <w:rPr>
          <w:rFonts w:ascii="GHEA Grapalat" w:hAnsi="GHEA Grapalat"/>
          <w:vertAlign w:val="superscript"/>
        </w:rPr>
      </w:pPr>
      <w:r w:rsidRPr="00CD2202">
        <w:rPr>
          <w:rFonts w:ascii="GHEA Grapalat" w:hAnsi="GHEA Grapalat"/>
          <w:vertAlign w:val="superscript"/>
        </w:rPr>
        <w:t>наименование участника</w:t>
      </w:r>
    </w:p>
    <w:p w14:paraId="0703EDC6" w14:textId="77777777" w:rsidR="00B2572B" w:rsidRPr="00CD2202" w:rsidRDefault="00B2572B" w:rsidP="00415583">
      <w:pPr>
        <w:widowControl w:val="0"/>
        <w:jc w:val="both"/>
        <w:rPr>
          <w:rFonts w:ascii="GHEA Grapalat" w:hAnsi="GHEA Grapalat"/>
        </w:rPr>
      </w:pPr>
      <w:r w:rsidRPr="00CD2202">
        <w:rPr>
          <w:rFonts w:ascii="GHEA Grapalat" w:hAnsi="GHEA Grapalat"/>
        </w:rPr>
        <w:t>предлагает</w:t>
      </w:r>
      <w:r w:rsidR="005646FC" w:rsidRPr="00CD2202">
        <w:rPr>
          <w:rFonts w:ascii="GHEA Grapalat" w:hAnsi="GHEA Grapalat"/>
        </w:rPr>
        <w:t xml:space="preserve"> </w:t>
      </w:r>
      <w:r w:rsidRPr="00CD2202">
        <w:rPr>
          <w:rFonts w:ascii="GHEA Grapalat" w:hAnsi="GHEA Grapalat"/>
        </w:rPr>
        <w:t>выполнить договор по нижеуказанным общим ценам:</w:t>
      </w:r>
    </w:p>
    <w:p w14:paraId="3CC5793B" w14:textId="77777777" w:rsidR="00B2572B" w:rsidRPr="00CD2202" w:rsidRDefault="005646FC" w:rsidP="00415583">
      <w:pPr>
        <w:widowControl w:val="0"/>
        <w:jc w:val="right"/>
        <w:rPr>
          <w:rFonts w:ascii="GHEA Grapalat" w:hAnsi="GHEA Grapalat"/>
        </w:rPr>
      </w:pPr>
      <w:r w:rsidRPr="00CD2202">
        <w:rPr>
          <w:rFonts w:ascii="GHEA Grapalat" w:hAnsi="GHEA Grapalat"/>
        </w:rPr>
        <w:t>д</w:t>
      </w:r>
      <w:r w:rsidR="00B2572B" w:rsidRPr="00CD2202">
        <w:rPr>
          <w:rFonts w:ascii="GHEA Grapalat" w:hAnsi="GHEA Grapalat"/>
        </w:rPr>
        <w:t>рамов РА</w:t>
      </w:r>
    </w:p>
    <w:tbl>
      <w:tblPr>
        <w:tblW w:w="92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512"/>
      </w:tblGrid>
      <w:tr w:rsidR="0009191C" w:rsidRPr="00CD2202" w14:paraId="4B83F7A8" w14:textId="77777777" w:rsidTr="00E529EC">
        <w:trPr>
          <w:trHeight w:val="916"/>
          <w:jc w:val="center"/>
        </w:trPr>
        <w:tc>
          <w:tcPr>
            <w:tcW w:w="1368" w:type="dxa"/>
            <w:tcBorders>
              <w:top w:val="single" w:sz="4" w:space="0" w:color="auto"/>
              <w:left w:val="single" w:sz="4" w:space="0" w:color="auto"/>
              <w:right w:val="single" w:sz="4" w:space="0" w:color="auto"/>
            </w:tcBorders>
            <w:vAlign w:val="center"/>
          </w:tcPr>
          <w:p w14:paraId="7EC89E07" w14:textId="77777777" w:rsidR="0009191C" w:rsidRPr="00CD2202" w:rsidRDefault="0009191C" w:rsidP="00415583">
            <w:pPr>
              <w:widowControl w:val="0"/>
              <w:jc w:val="center"/>
              <w:rPr>
                <w:rFonts w:ascii="GHEA Grapalat" w:hAnsi="GHEA Grapalat"/>
                <w:b/>
                <w:bCs/>
                <w:sz w:val="20"/>
                <w:szCs w:val="20"/>
                <w:lang w:val="en-US"/>
              </w:rPr>
            </w:pPr>
            <w:r w:rsidRPr="00CD220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1636B53"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E1947DD" w14:textId="77777777" w:rsidR="0009191C" w:rsidRPr="00CD2202" w:rsidRDefault="0009191C" w:rsidP="00415583">
            <w:pPr>
              <w:widowControl w:val="0"/>
              <w:jc w:val="center"/>
              <w:rPr>
                <w:rFonts w:ascii="GHEA Grapalat" w:hAnsi="GHEA Grapalat"/>
                <w:b/>
                <w:sz w:val="20"/>
                <w:szCs w:val="20"/>
              </w:rPr>
            </w:pPr>
            <w:r w:rsidRPr="00CD2202">
              <w:rPr>
                <w:rFonts w:ascii="GHEA Grapalat" w:hAnsi="GHEA Grapalat"/>
                <w:b/>
                <w:sz w:val="20"/>
                <w:szCs w:val="20"/>
              </w:rPr>
              <w:t>Стоимость</w:t>
            </w:r>
          </w:p>
          <w:p w14:paraId="7AE6B4BC" w14:textId="77777777" w:rsidR="0009191C" w:rsidRPr="00CD2202" w:rsidRDefault="0009191C" w:rsidP="00415583">
            <w:pPr>
              <w:widowControl w:val="0"/>
              <w:jc w:val="center"/>
              <w:rPr>
                <w:rFonts w:ascii="GHEA Grapalat" w:hAnsi="GHEA Grapalat"/>
                <w:b/>
                <w:sz w:val="16"/>
                <w:szCs w:val="16"/>
              </w:rPr>
            </w:pPr>
            <w:r w:rsidRPr="00CD2202">
              <w:rPr>
                <w:rFonts w:ascii="GHEA Grapalat" w:hAnsi="GHEA Grapalat"/>
                <w:sz w:val="16"/>
                <w:szCs w:val="16"/>
              </w:rPr>
              <w:t>(совокупность себестоимости и прогнозируемой прибыли)</w:t>
            </w:r>
          </w:p>
          <w:p w14:paraId="7FB08D20"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322F624" w14:textId="77777777" w:rsidR="004825CB" w:rsidRPr="00CD2202" w:rsidRDefault="0009191C" w:rsidP="00415583">
            <w:pPr>
              <w:widowControl w:val="0"/>
              <w:jc w:val="center"/>
              <w:rPr>
                <w:rFonts w:ascii="GHEA Grapalat" w:hAnsi="GHEA Grapalat"/>
                <w:b/>
                <w:sz w:val="20"/>
                <w:szCs w:val="20"/>
                <w:lang w:val="en-US"/>
              </w:rPr>
            </w:pPr>
            <w:r w:rsidRPr="00CD2202">
              <w:rPr>
                <w:rFonts w:ascii="GHEA Grapalat" w:hAnsi="GHEA Grapalat"/>
                <w:b/>
                <w:sz w:val="20"/>
                <w:szCs w:val="20"/>
              </w:rPr>
              <w:t>НДС</w:t>
            </w:r>
            <w:r w:rsidRPr="00CD2202">
              <w:rPr>
                <w:rStyle w:val="FootnoteReference"/>
                <w:rFonts w:ascii="GHEA Grapalat" w:hAnsi="GHEA Grapalat"/>
                <w:b/>
                <w:sz w:val="20"/>
                <w:szCs w:val="20"/>
              </w:rPr>
              <w:footnoteReference w:customMarkFollows="1" w:id="3"/>
              <w:t>**</w:t>
            </w:r>
          </w:p>
          <w:p w14:paraId="5F49A41C"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/прописью и цифрами/</w:t>
            </w:r>
          </w:p>
        </w:tc>
        <w:tc>
          <w:tcPr>
            <w:tcW w:w="2512" w:type="dxa"/>
            <w:tcBorders>
              <w:top w:val="single" w:sz="4" w:space="0" w:color="auto"/>
              <w:left w:val="single" w:sz="4" w:space="0" w:color="auto"/>
              <w:right w:val="single" w:sz="4" w:space="0" w:color="auto"/>
            </w:tcBorders>
            <w:vAlign w:val="center"/>
          </w:tcPr>
          <w:p w14:paraId="2729A8A1"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Общая цена</w:t>
            </w:r>
          </w:p>
          <w:p w14:paraId="0436F5E5"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/прописью и цифрами/</w:t>
            </w:r>
          </w:p>
        </w:tc>
      </w:tr>
      <w:tr w:rsidR="0009191C" w:rsidRPr="00CD2202" w14:paraId="1E012910" w14:textId="77777777" w:rsidTr="00E529E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0C0BAFB" w14:textId="77777777" w:rsidR="0009191C" w:rsidRPr="00CD2202" w:rsidRDefault="0009191C" w:rsidP="00415583">
            <w:pPr>
              <w:widowControl w:val="0"/>
              <w:jc w:val="center"/>
              <w:rPr>
                <w:rFonts w:ascii="GHEA Grapalat" w:hAnsi="GHEA Grapalat"/>
                <w:b/>
                <w:i/>
                <w:sz w:val="20"/>
                <w:szCs w:val="20"/>
              </w:rPr>
            </w:pPr>
            <w:r w:rsidRPr="00CD220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CD1E596" w14:textId="77777777" w:rsidR="0009191C" w:rsidRPr="00CD2202" w:rsidRDefault="0009191C" w:rsidP="00415583">
            <w:pPr>
              <w:widowControl w:val="0"/>
              <w:jc w:val="center"/>
              <w:rPr>
                <w:rFonts w:ascii="GHEA Grapalat" w:hAnsi="GHEA Grapalat"/>
                <w:b/>
                <w:i/>
                <w:sz w:val="20"/>
                <w:szCs w:val="20"/>
              </w:rPr>
            </w:pPr>
            <w:r w:rsidRPr="00CD220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B615A06" w14:textId="77777777" w:rsidR="0009191C" w:rsidRPr="00CD2202" w:rsidRDefault="0009191C" w:rsidP="00415583">
            <w:pPr>
              <w:widowControl w:val="0"/>
              <w:jc w:val="center"/>
              <w:rPr>
                <w:rFonts w:ascii="GHEA Grapalat" w:hAnsi="GHEA Grapalat"/>
                <w:i/>
                <w:sz w:val="20"/>
                <w:szCs w:val="20"/>
              </w:rPr>
            </w:pPr>
            <w:r w:rsidRPr="00CD220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0C76A4E" w14:textId="77777777" w:rsidR="0009191C" w:rsidRPr="00CD2202" w:rsidRDefault="00E02389" w:rsidP="00415583">
            <w:pPr>
              <w:widowControl w:val="0"/>
              <w:jc w:val="center"/>
              <w:rPr>
                <w:rFonts w:ascii="GHEA Grapalat" w:hAnsi="GHEA Grapalat"/>
                <w:i/>
                <w:sz w:val="20"/>
                <w:szCs w:val="20"/>
                <w:lang w:val="en-US"/>
              </w:rPr>
            </w:pPr>
            <w:r w:rsidRPr="00CD2202">
              <w:rPr>
                <w:rFonts w:ascii="GHEA Grapalat" w:hAnsi="GHEA Grapalat"/>
                <w:b/>
                <w:i/>
                <w:sz w:val="20"/>
                <w:szCs w:val="20"/>
                <w:lang w:val="en-US"/>
              </w:rPr>
              <w:t>4</w:t>
            </w:r>
          </w:p>
        </w:tc>
        <w:tc>
          <w:tcPr>
            <w:tcW w:w="2512" w:type="dxa"/>
            <w:tcBorders>
              <w:top w:val="single" w:sz="4" w:space="0" w:color="auto"/>
              <w:left w:val="single" w:sz="4" w:space="0" w:color="auto"/>
              <w:bottom w:val="single" w:sz="4" w:space="0" w:color="auto"/>
              <w:right w:val="single" w:sz="4" w:space="0" w:color="auto"/>
            </w:tcBorders>
            <w:shd w:val="clear" w:color="auto" w:fill="99CCFF"/>
          </w:tcPr>
          <w:p w14:paraId="1D45E8D0" w14:textId="77777777" w:rsidR="0009191C" w:rsidRPr="00CD2202" w:rsidRDefault="00E02389" w:rsidP="00415583">
            <w:pPr>
              <w:widowControl w:val="0"/>
              <w:jc w:val="center"/>
              <w:rPr>
                <w:rFonts w:ascii="GHEA Grapalat" w:hAnsi="GHEA Grapalat"/>
                <w:i/>
                <w:sz w:val="20"/>
                <w:szCs w:val="20"/>
              </w:rPr>
            </w:pPr>
            <w:r w:rsidRPr="00CD2202">
              <w:rPr>
                <w:rFonts w:ascii="GHEA Grapalat" w:hAnsi="GHEA Grapalat"/>
                <w:b/>
                <w:i/>
                <w:sz w:val="20"/>
                <w:szCs w:val="20"/>
                <w:lang w:val="en-US"/>
              </w:rPr>
              <w:t>5</w:t>
            </w:r>
            <w:r w:rsidR="0009191C" w:rsidRPr="00CD2202">
              <w:rPr>
                <w:rFonts w:ascii="GHEA Grapalat" w:hAnsi="GHEA Grapalat"/>
                <w:b/>
                <w:i/>
                <w:sz w:val="20"/>
                <w:szCs w:val="20"/>
              </w:rPr>
              <w:t>=3+4</w:t>
            </w:r>
          </w:p>
        </w:tc>
      </w:tr>
      <w:tr w:rsidR="0009191C" w:rsidRPr="00CD2202" w14:paraId="450A3C6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9118D0"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271C0C6"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0FD4445"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30EAD4"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32AD7FBD" w14:textId="77777777" w:rsidR="0009191C" w:rsidRPr="00CD2202" w:rsidRDefault="0009191C" w:rsidP="00415583">
            <w:pPr>
              <w:widowControl w:val="0"/>
              <w:jc w:val="center"/>
              <w:rPr>
                <w:rFonts w:ascii="GHEA Grapalat" w:hAnsi="GHEA Grapalat"/>
                <w:sz w:val="20"/>
                <w:szCs w:val="20"/>
              </w:rPr>
            </w:pPr>
          </w:p>
        </w:tc>
      </w:tr>
      <w:tr w:rsidR="0009191C" w:rsidRPr="00CD2202" w14:paraId="7E41645B" w14:textId="77777777" w:rsidTr="00E529EC">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BBB427"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FFAFE42"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7AF8E564"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852F1B"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456CE95D" w14:textId="77777777" w:rsidR="0009191C" w:rsidRPr="00CD2202" w:rsidRDefault="0009191C" w:rsidP="00415583">
            <w:pPr>
              <w:widowControl w:val="0"/>
              <w:rPr>
                <w:rFonts w:ascii="GHEA Grapalat" w:hAnsi="GHEA Grapalat"/>
                <w:sz w:val="20"/>
                <w:szCs w:val="20"/>
              </w:rPr>
            </w:pPr>
          </w:p>
        </w:tc>
      </w:tr>
      <w:tr w:rsidR="0009191C" w:rsidRPr="00CD2202" w14:paraId="4BBED81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B3F384"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B91DD8D"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5ED58D1"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7527AA"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627F6126" w14:textId="77777777" w:rsidR="0009191C" w:rsidRPr="00CD2202" w:rsidRDefault="0009191C" w:rsidP="00415583">
            <w:pPr>
              <w:widowControl w:val="0"/>
              <w:jc w:val="center"/>
              <w:rPr>
                <w:rFonts w:ascii="GHEA Grapalat" w:hAnsi="GHEA Grapalat"/>
                <w:sz w:val="20"/>
                <w:szCs w:val="20"/>
              </w:rPr>
            </w:pPr>
          </w:p>
        </w:tc>
      </w:tr>
      <w:tr w:rsidR="0009191C" w:rsidRPr="00CD2202" w14:paraId="5C32A07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7458F8"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1861CE7"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210F98AB"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60AE49"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0E0B2261" w14:textId="77777777" w:rsidR="0009191C" w:rsidRPr="00CD2202" w:rsidRDefault="0009191C" w:rsidP="00415583">
            <w:pPr>
              <w:widowControl w:val="0"/>
              <w:jc w:val="center"/>
              <w:rPr>
                <w:rFonts w:ascii="GHEA Grapalat" w:hAnsi="GHEA Grapalat"/>
                <w:sz w:val="20"/>
                <w:szCs w:val="20"/>
              </w:rPr>
            </w:pPr>
          </w:p>
        </w:tc>
      </w:tr>
      <w:tr w:rsidR="0009191C" w:rsidRPr="00CD2202" w14:paraId="68D50432" w14:textId="77777777" w:rsidTr="00E529EC">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426B58"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81CC359"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27EDF89"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525911"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vAlign w:val="center"/>
          </w:tcPr>
          <w:p w14:paraId="0A2FDA43" w14:textId="77777777" w:rsidR="0009191C" w:rsidRPr="00CD2202" w:rsidRDefault="0009191C" w:rsidP="00415583">
            <w:pPr>
              <w:widowControl w:val="0"/>
              <w:jc w:val="center"/>
              <w:rPr>
                <w:rFonts w:ascii="GHEA Grapalat" w:hAnsi="GHEA Grapalat"/>
                <w:sz w:val="20"/>
                <w:szCs w:val="20"/>
              </w:rPr>
            </w:pPr>
          </w:p>
        </w:tc>
      </w:tr>
    </w:tbl>
    <w:p w14:paraId="4F0ED36C" w14:textId="77777777" w:rsidR="00E529EC" w:rsidRPr="00CD2202" w:rsidRDefault="00E529EC" w:rsidP="00415583">
      <w:pPr>
        <w:widowControl w:val="0"/>
        <w:tabs>
          <w:tab w:val="left" w:pos="6804"/>
        </w:tabs>
        <w:jc w:val="center"/>
        <w:rPr>
          <w:rFonts w:ascii="GHEA Grapalat" w:hAnsi="GHEA Grapalat"/>
        </w:rPr>
      </w:pPr>
    </w:p>
    <w:p w14:paraId="06D1A73C" w14:textId="77777777" w:rsidR="00E529EC" w:rsidRPr="00CD2202" w:rsidRDefault="00E529EC" w:rsidP="00415583">
      <w:pPr>
        <w:widowControl w:val="0"/>
        <w:tabs>
          <w:tab w:val="left" w:pos="6804"/>
        </w:tabs>
        <w:jc w:val="center"/>
        <w:rPr>
          <w:rFonts w:ascii="GHEA Grapalat" w:hAnsi="GHEA Grapalat"/>
        </w:rPr>
      </w:pPr>
    </w:p>
    <w:p w14:paraId="340969D6" w14:textId="77777777" w:rsidR="00374F4A" w:rsidRPr="00CD2202" w:rsidRDefault="00374F4A" w:rsidP="00415583">
      <w:pPr>
        <w:widowControl w:val="0"/>
        <w:tabs>
          <w:tab w:val="left" w:pos="6804"/>
        </w:tabs>
        <w:jc w:val="center"/>
        <w:rPr>
          <w:rFonts w:ascii="GHEA Grapalat" w:hAnsi="GHEA Grapalat"/>
        </w:rPr>
      </w:pPr>
      <w:r w:rsidRPr="00CD2202">
        <w:rPr>
          <w:rFonts w:ascii="GHEA Grapalat" w:hAnsi="GHEA Grapalat"/>
        </w:rPr>
        <w:t>_________________________________________________</w:t>
      </w:r>
      <w:r w:rsidRPr="00CD2202">
        <w:rPr>
          <w:rFonts w:ascii="GHEA Grapalat" w:hAnsi="GHEA Grapalat"/>
        </w:rPr>
        <w:tab/>
        <w:t>_________________</w:t>
      </w:r>
    </w:p>
    <w:p w14:paraId="682E03B1" w14:textId="77777777" w:rsidR="00374F4A" w:rsidRPr="00CD2202" w:rsidRDefault="00374F4A" w:rsidP="00415583">
      <w:pPr>
        <w:widowControl w:val="0"/>
        <w:tabs>
          <w:tab w:val="left" w:pos="7513"/>
        </w:tabs>
        <w:ind w:left="709"/>
        <w:jc w:val="both"/>
        <w:rPr>
          <w:rFonts w:ascii="GHEA Grapalat" w:hAnsi="GHEA Grapalat" w:cs="Arial"/>
          <w:sz w:val="16"/>
        </w:rPr>
      </w:pPr>
      <w:r w:rsidRPr="00CD2202">
        <w:rPr>
          <w:rFonts w:ascii="GHEA Grapalat" w:hAnsi="GHEA Grapalat"/>
          <w:sz w:val="16"/>
        </w:rPr>
        <w:t>наименование участника (должность, имя, фамилия руководителя</w:t>
      </w:r>
      <w:r w:rsidR="00335DAA" w:rsidRPr="00CD2202">
        <w:rPr>
          <w:rFonts w:ascii="GHEA Grapalat" w:hAnsi="GHEA Grapalat"/>
          <w:sz w:val="16"/>
        </w:rPr>
        <w:t>)</w:t>
      </w:r>
      <w:r w:rsidRPr="00CD2202">
        <w:rPr>
          <w:rFonts w:ascii="GHEA Grapalat" w:hAnsi="GHEA Grapalat"/>
          <w:sz w:val="16"/>
        </w:rPr>
        <w:tab/>
        <w:t>подпись</w:t>
      </w:r>
    </w:p>
    <w:p w14:paraId="48508C0B" w14:textId="77777777" w:rsidR="00DC619D" w:rsidRPr="00CD2202" w:rsidRDefault="00DC619D" w:rsidP="00415583">
      <w:pPr>
        <w:widowControl w:val="0"/>
        <w:jc w:val="both"/>
        <w:rPr>
          <w:rFonts w:ascii="GHEA Grapalat" w:hAnsi="GHEA Grapalat"/>
          <w:lang w:val="es-ES"/>
        </w:rPr>
      </w:pPr>
    </w:p>
    <w:p w14:paraId="55196DAB" w14:textId="77777777" w:rsidR="00B2572B" w:rsidRPr="00CD2202" w:rsidRDefault="00B2572B" w:rsidP="00415583">
      <w:pPr>
        <w:widowControl w:val="0"/>
        <w:jc w:val="right"/>
        <w:rPr>
          <w:rFonts w:ascii="GHEA Grapalat" w:hAnsi="GHEA Grapalat"/>
        </w:rPr>
      </w:pPr>
      <w:r w:rsidRPr="00CD2202">
        <w:rPr>
          <w:rFonts w:ascii="GHEA Grapalat" w:hAnsi="GHEA Grapalat"/>
        </w:rPr>
        <w:t>М. П.</w:t>
      </w:r>
    </w:p>
    <w:p w14:paraId="4B9113A2" w14:textId="77777777" w:rsidR="001005B0" w:rsidRPr="00CD2202" w:rsidRDefault="001005B0" w:rsidP="001F558B">
      <w:pPr>
        <w:rPr>
          <w:rFonts w:ascii="GHEA Grapalat" w:hAnsi="GHEA Grapalat"/>
          <w:b/>
        </w:rPr>
      </w:pPr>
    </w:p>
    <w:p w14:paraId="17AB17E1" w14:textId="77777777" w:rsidR="001005B0" w:rsidRPr="00CD2202" w:rsidRDefault="001005B0" w:rsidP="00415583">
      <w:pPr>
        <w:widowControl w:val="0"/>
        <w:ind w:left="567" w:right="565"/>
        <w:jc w:val="center"/>
        <w:rPr>
          <w:rFonts w:ascii="GHEA Grapalat" w:hAnsi="GHEA Grapalat"/>
          <w:b/>
        </w:rPr>
      </w:pPr>
    </w:p>
    <w:p w14:paraId="19BFC70A" w14:textId="77777777" w:rsidR="00F562DD" w:rsidRPr="00CD2202" w:rsidRDefault="00F562DD" w:rsidP="00415583">
      <w:pPr>
        <w:rPr>
          <w:rFonts w:ascii="GHEA Grapalat" w:hAnsi="GHEA Grapalat"/>
          <w:i/>
          <w:sz w:val="22"/>
          <w:szCs w:val="22"/>
        </w:rPr>
      </w:pPr>
      <w:r w:rsidRPr="00CD2202">
        <w:rPr>
          <w:rFonts w:ascii="GHEA Grapalat" w:hAnsi="GHEA Grapalat"/>
          <w:i/>
          <w:sz w:val="22"/>
          <w:szCs w:val="22"/>
        </w:rPr>
        <w:br w:type="page"/>
      </w:r>
    </w:p>
    <w:p w14:paraId="6D439C3A" w14:textId="77777777" w:rsidR="003D2FE2" w:rsidRPr="00CD2202" w:rsidRDefault="003D2FE2" w:rsidP="00CE25A5">
      <w:pPr>
        <w:pStyle w:val="BodyTextIndent3"/>
        <w:widowControl w:val="0"/>
        <w:spacing w:line="240" w:lineRule="auto"/>
        <w:jc w:val="right"/>
        <w:rPr>
          <w:rFonts w:ascii="GHEA Grapalat" w:hAnsi="GHEA Grapalat"/>
          <w:b/>
          <w:sz w:val="24"/>
          <w:szCs w:val="24"/>
        </w:rPr>
      </w:pPr>
      <w:r w:rsidRPr="00CD2202">
        <w:rPr>
          <w:rFonts w:ascii="GHEA Grapalat" w:hAnsi="GHEA Grapalat"/>
          <w:b/>
          <w:sz w:val="24"/>
          <w:szCs w:val="24"/>
        </w:rPr>
        <w:lastRenderedPageBreak/>
        <w:t xml:space="preserve">Приложение № </w:t>
      </w:r>
      <w:r w:rsidR="00DA44DF" w:rsidRPr="00CD2202">
        <w:rPr>
          <w:rFonts w:ascii="GHEA Grapalat" w:hAnsi="GHEA Grapalat"/>
          <w:b/>
          <w:sz w:val="24"/>
          <w:szCs w:val="24"/>
        </w:rPr>
        <w:t>4.1</w:t>
      </w:r>
    </w:p>
    <w:p w14:paraId="55CD55DB" w14:textId="6AB54667" w:rsidR="00F03A60" w:rsidRPr="00CD2202" w:rsidRDefault="00F03A60" w:rsidP="00CE25A5">
      <w:pPr>
        <w:pStyle w:val="BodyTextIndent3"/>
        <w:widowControl w:val="0"/>
        <w:spacing w:line="240" w:lineRule="auto"/>
        <w:jc w:val="right"/>
        <w:rPr>
          <w:rFonts w:ascii="GHEA Grapalat" w:hAnsi="GHEA Grapalat"/>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E26BF">
        <w:rPr>
          <w:rFonts w:ascii="GHEA Grapalat" w:hAnsi="GHEA Grapalat"/>
          <w:b/>
          <w:sz w:val="24"/>
          <w:szCs w:val="24"/>
        </w:rPr>
        <w:t>26/5</w:t>
      </w:r>
    </w:p>
    <w:p w14:paraId="416384E8" w14:textId="77777777" w:rsidR="003D2FE2" w:rsidRPr="00CD2202" w:rsidRDefault="003D2FE2" w:rsidP="00415583">
      <w:pPr>
        <w:widowControl w:val="0"/>
        <w:jc w:val="center"/>
        <w:rPr>
          <w:rFonts w:ascii="GHEA Grapalat" w:hAnsi="GHEA Grapalat"/>
          <w:b/>
          <w:sz w:val="22"/>
          <w:szCs w:val="22"/>
        </w:rPr>
      </w:pPr>
    </w:p>
    <w:p w14:paraId="21EE83A9" w14:textId="77777777" w:rsidR="003D2FE2" w:rsidRPr="00CD2202" w:rsidRDefault="003D2FE2" w:rsidP="00415583">
      <w:pPr>
        <w:widowControl w:val="0"/>
        <w:jc w:val="center"/>
        <w:rPr>
          <w:rFonts w:ascii="GHEA Grapalat" w:hAnsi="GHEA Grapalat" w:cs="GHEA Grapalat"/>
          <w:b/>
          <w:sz w:val="22"/>
          <w:szCs w:val="22"/>
        </w:rPr>
      </w:pPr>
      <w:r w:rsidRPr="00CD2202">
        <w:rPr>
          <w:rFonts w:ascii="GHEA Grapalat" w:hAnsi="GHEA Grapalat"/>
          <w:b/>
          <w:sz w:val="22"/>
          <w:szCs w:val="22"/>
        </w:rPr>
        <w:t xml:space="preserve">СОГЛАШЕНИЕ О НЕУСТОЙКЕ </w:t>
      </w:r>
    </w:p>
    <w:p w14:paraId="563DB9E4" w14:textId="77777777" w:rsidR="003D2FE2" w:rsidRPr="00CD2202" w:rsidRDefault="003D2FE2" w:rsidP="00415583">
      <w:pPr>
        <w:widowControl w:val="0"/>
        <w:jc w:val="center"/>
        <w:rPr>
          <w:rFonts w:ascii="GHEA Grapalat" w:hAnsi="GHEA Grapalat" w:cs="GHEA Grapalat"/>
          <w:b/>
          <w:sz w:val="22"/>
          <w:szCs w:val="22"/>
        </w:rPr>
      </w:pPr>
      <w:r w:rsidRPr="00CD2202">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D2202" w14:paraId="0D01B4CB" w14:textId="77777777" w:rsidTr="00B932B8">
        <w:tc>
          <w:tcPr>
            <w:tcW w:w="4786" w:type="dxa"/>
          </w:tcPr>
          <w:p w14:paraId="19115552" w14:textId="77777777" w:rsidR="003D2FE2" w:rsidRPr="00CD2202" w:rsidRDefault="003D2FE2" w:rsidP="00415583">
            <w:pPr>
              <w:widowControl w:val="0"/>
              <w:rPr>
                <w:rFonts w:ascii="GHEA Grapalat" w:hAnsi="GHEA Grapalat" w:cs="GHEA Grapalat"/>
                <w:b/>
                <w:sz w:val="22"/>
                <w:szCs w:val="22"/>
                <w:lang w:val="en-US"/>
              </w:rPr>
            </w:pPr>
            <w:r w:rsidRPr="00CD2202">
              <w:rPr>
                <w:rFonts w:ascii="GHEA Grapalat" w:hAnsi="GHEA Grapalat"/>
                <w:sz w:val="22"/>
                <w:szCs w:val="22"/>
              </w:rPr>
              <w:t>г. Ереван</w:t>
            </w:r>
          </w:p>
        </w:tc>
        <w:tc>
          <w:tcPr>
            <w:tcW w:w="4500" w:type="dxa"/>
          </w:tcPr>
          <w:p w14:paraId="4902D712" w14:textId="77777777" w:rsidR="003D2FE2" w:rsidRPr="00CD2202" w:rsidRDefault="003D2FE2" w:rsidP="00415583">
            <w:pPr>
              <w:widowControl w:val="0"/>
              <w:jc w:val="right"/>
              <w:rPr>
                <w:rFonts w:ascii="GHEA Grapalat" w:hAnsi="GHEA Grapalat" w:cs="GHEA Grapalat"/>
                <w:b/>
                <w:sz w:val="22"/>
                <w:szCs w:val="22"/>
              </w:rPr>
            </w:pPr>
            <w:r w:rsidRPr="00CD2202">
              <w:rPr>
                <w:rFonts w:ascii="GHEA Grapalat" w:hAnsi="GHEA Grapalat"/>
                <w:sz w:val="22"/>
                <w:szCs w:val="22"/>
              </w:rPr>
              <w:t>"</w:t>
            </w:r>
            <w:r w:rsidRPr="00CD2202">
              <w:rPr>
                <w:rFonts w:ascii="GHEA Grapalat" w:hAnsi="GHEA Grapalat"/>
                <w:sz w:val="22"/>
                <w:szCs w:val="22"/>
                <w:lang w:val="en-US"/>
              </w:rPr>
              <w:tab/>
            </w:r>
            <w:r w:rsidRPr="00CD2202">
              <w:rPr>
                <w:rFonts w:ascii="GHEA Grapalat" w:hAnsi="GHEA Grapalat"/>
                <w:sz w:val="22"/>
                <w:szCs w:val="22"/>
              </w:rPr>
              <w:t xml:space="preserve">" </w:t>
            </w:r>
            <w:r w:rsidRPr="00CD2202">
              <w:rPr>
                <w:rFonts w:ascii="GHEA Grapalat" w:hAnsi="GHEA Grapalat"/>
                <w:sz w:val="22"/>
                <w:szCs w:val="22"/>
                <w:lang w:val="en-US"/>
              </w:rPr>
              <w:tab/>
            </w:r>
            <w:r w:rsidRPr="00CD2202">
              <w:rPr>
                <w:rFonts w:ascii="GHEA Grapalat" w:hAnsi="GHEA Grapalat"/>
                <w:sz w:val="22"/>
                <w:szCs w:val="22"/>
              </w:rPr>
              <w:t>20</w:t>
            </w:r>
            <w:r w:rsidRPr="00CD2202">
              <w:rPr>
                <w:rFonts w:ascii="GHEA Grapalat" w:hAnsi="GHEA Grapalat"/>
                <w:sz w:val="22"/>
                <w:szCs w:val="22"/>
                <w:lang w:val="en-US"/>
              </w:rPr>
              <w:tab/>
            </w:r>
            <w:r w:rsidRPr="00CD2202">
              <w:rPr>
                <w:rFonts w:ascii="GHEA Grapalat" w:hAnsi="GHEA Grapalat"/>
                <w:sz w:val="22"/>
                <w:szCs w:val="22"/>
              </w:rPr>
              <w:t>г.</w:t>
            </w:r>
            <w:r w:rsidRPr="00CD2202">
              <w:rPr>
                <w:rStyle w:val="FootnoteReference"/>
                <w:rFonts w:ascii="GHEA Grapalat" w:hAnsi="GHEA Grapalat"/>
                <w:sz w:val="22"/>
                <w:szCs w:val="22"/>
              </w:rPr>
              <w:footnoteReference w:customMarkFollows="1" w:id="4"/>
              <w:t>**</w:t>
            </w:r>
          </w:p>
        </w:tc>
      </w:tr>
    </w:tbl>
    <w:p w14:paraId="15818EC4" w14:textId="77777777" w:rsidR="003D2FE2" w:rsidRPr="00CD2202" w:rsidRDefault="003D2FE2" w:rsidP="00415583">
      <w:pPr>
        <w:widowControl w:val="0"/>
        <w:rPr>
          <w:rFonts w:ascii="GHEA Grapalat" w:hAnsi="GHEA Grapalat" w:cs="GHEA Grapalat"/>
          <w:b/>
          <w:sz w:val="22"/>
          <w:szCs w:val="22"/>
        </w:rPr>
      </w:pPr>
    </w:p>
    <w:p w14:paraId="264E9F77" w14:textId="77777777" w:rsidR="003D2FE2" w:rsidRPr="00CD2202" w:rsidRDefault="003D2FE2" w:rsidP="00415583">
      <w:pPr>
        <w:widowControl w:val="0"/>
        <w:jc w:val="both"/>
        <w:rPr>
          <w:rFonts w:ascii="GHEA Grapalat" w:hAnsi="GHEA Grapalat" w:cs="GHEA Grapalat"/>
          <w:sz w:val="22"/>
          <w:szCs w:val="22"/>
          <w:u w:val="single"/>
          <w:vertAlign w:val="subscript"/>
        </w:rPr>
      </w:pPr>
      <w:r w:rsidRPr="00CD2202">
        <w:rPr>
          <w:rFonts w:ascii="GHEA Grapalat" w:hAnsi="GHEA Grapalat"/>
          <w:sz w:val="22"/>
          <w:szCs w:val="22"/>
        </w:rPr>
        <w:t>_______________________________________________, в лице директора Компании,</w:t>
      </w:r>
    </w:p>
    <w:p w14:paraId="31485CCB" w14:textId="77777777" w:rsidR="003D2FE2" w:rsidRPr="00CD2202" w:rsidRDefault="003D2FE2" w:rsidP="00415583">
      <w:pPr>
        <w:widowControl w:val="0"/>
        <w:ind w:left="1843"/>
        <w:jc w:val="both"/>
        <w:rPr>
          <w:rFonts w:ascii="GHEA Grapalat" w:hAnsi="GHEA Grapalat"/>
          <w:sz w:val="22"/>
          <w:szCs w:val="22"/>
          <w:vertAlign w:val="superscript"/>
          <w:lang w:val="en-US"/>
        </w:rPr>
      </w:pPr>
      <w:r w:rsidRPr="00CD2202">
        <w:rPr>
          <w:rFonts w:ascii="GHEA Grapalat" w:hAnsi="GHEA Grapalat"/>
          <w:sz w:val="22"/>
          <w:szCs w:val="22"/>
          <w:vertAlign w:val="superscript"/>
        </w:rPr>
        <w:t>наименование Компании</w:t>
      </w:r>
    </w:p>
    <w:p w14:paraId="401C92F1" w14:textId="77777777" w:rsidR="003D2FE2" w:rsidRPr="00CD2202" w:rsidRDefault="003D2FE2" w:rsidP="00415583">
      <w:pPr>
        <w:widowControl w:val="0"/>
        <w:jc w:val="both"/>
        <w:rPr>
          <w:rFonts w:ascii="GHEA Grapalat" w:hAnsi="GHEA Grapalat"/>
          <w:sz w:val="22"/>
          <w:szCs w:val="22"/>
          <w:lang w:val="en-US"/>
        </w:rPr>
      </w:pPr>
      <w:r w:rsidRPr="00CD2202">
        <w:rPr>
          <w:rFonts w:ascii="GHEA Grapalat" w:hAnsi="GHEA Grapalat"/>
          <w:sz w:val="22"/>
          <w:szCs w:val="22"/>
          <w:lang w:val="en-US"/>
        </w:rPr>
        <w:t>_________________________________________________________________________</w:t>
      </w:r>
    </w:p>
    <w:p w14:paraId="233DEE0F" w14:textId="77777777" w:rsidR="003D2FE2" w:rsidRPr="00CD2202" w:rsidRDefault="003D2FE2" w:rsidP="00415583">
      <w:pPr>
        <w:widowControl w:val="0"/>
        <w:jc w:val="center"/>
        <w:rPr>
          <w:rFonts w:ascii="GHEA Grapalat" w:hAnsi="GHEA Grapalat"/>
          <w:sz w:val="22"/>
          <w:szCs w:val="22"/>
          <w:vertAlign w:val="superscript"/>
        </w:rPr>
      </w:pPr>
      <w:r w:rsidRPr="00CD2202">
        <w:rPr>
          <w:rFonts w:ascii="GHEA Grapalat" w:hAnsi="GHEA Grapalat"/>
          <w:sz w:val="22"/>
          <w:szCs w:val="22"/>
          <w:vertAlign w:val="superscript"/>
        </w:rPr>
        <w:t>имя, фамилия, паспортные данные директора компании</w:t>
      </w:r>
    </w:p>
    <w:p w14:paraId="19E28C5E" w14:textId="77777777" w:rsidR="003D2FE2" w:rsidRPr="00CD2202" w:rsidRDefault="003D2FE2" w:rsidP="00415583">
      <w:pPr>
        <w:widowControl w:val="0"/>
        <w:jc w:val="both"/>
        <w:rPr>
          <w:rFonts w:ascii="GHEA Grapalat" w:hAnsi="GHEA Grapalat" w:cs="GHEA Grapalat"/>
          <w:sz w:val="22"/>
          <w:szCs w:val="22"/>
        </w:rPr>
      </w:pPr>
      <w:r w:rsidRPr="00CD220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FC09A" w14:textId="77777777" w:rsidR="003D2FE2" w:rsidRPr="00CD2202" w:rsidRDefault="003D2FE2" w:rsidP="00415583">
      <w:pPr>
        <w:widowControl w:val="0"/>
        <w:ind w:firstLine="709"/>
        <w:jc w:val="both"/>
        <w:rPr>
          <w:rFonts w:ascii="GHEA Grapalat" w:hAnsi="GHEA Grapalat" w:cs="GHEA Grapalat"/>
          <w:sz w:val="22"/>
          <w:szCs w:val="22"/>
        </w:rPr>
      </w:pPr>
    </w:p>
    <w:p w14:paraId="79FC8E3C" w14:textId="77777777" w:rsidR="003D2FE2" w:rsidRPr="00CD2202" w:rsidRDefault="003D2FE2" w:rsidP="00415583">
      <w:pPr>
        <w:widowControl w:val="0"/>
        <w:jc w:val="center"/>
        <w:rPr>
          <w:rFonts w:ascii="GHEA Grapalat" w:hAnsi="GHEA Grapalat" w:cs="GHEA Grapalat"/>
          <w:b/>
          <w:bCs/>
          <w:sz w:val="22"/>
          <w:szCs w:val="22"/>
        </w:rPr>
      </w:pPr>
      <w:r w:rsidRPr="00CD2202">
        <w:rPr>
          <w:rFonts w:ascii="GHEA Grapalat" w:hAnsi="GHEA Grapalat"/>
          <w:b/>
          <w:sz w:val="22"/>
          <w:szCs w:val="22"/>
        </w:rPr>
        <w:t>1. Предмет соглашения</w:t>
      </w:r>
    </w:p>
    <w:p w14:paraId="68E9A023" w14:textId="77777777" w:rsidR="003D2FE2" w:rsidRPr="00CD2202" w:rsidRDefault="003D2FE2" w:rsidP="00415583">
      <w:pPr>
        <w:widowControl w:val="0"/>
        <w:tabs>
          <w:tab w:val="left" w:pos="567"/>
        </w:tabs>
        <w:jc w:val="both"/>
        <w:rPr>
          <w:rFonts w:ascii="GHEA Grapalat" w:hAnsi="GHEA Grapalat" w:cs="GHEA Grapalat"/>
          <w:spacing w:val="-6"/>
          <w:sz w:val="22"/>
          <w:szCs w:val="22"/>
        </w:rPr>
      </w:pPr>
      <w:r w:rsidRPr="00CD2202">
        <w:rPr>
          <w:rFonts w:ascii="GHEA Grapalat" w:hAnsi="GHEA Grapalat"/>
          <w:sz w:val="22"/>
          <w:szCs w:val="22"/>
        </w:rPr>
        <w:t>1</w:t>
      </w:r>
      <w:r w:rsidRPr="00CD2202">
        <w:rPr>
          <w:rFonts w:ascii="GHEA Grapalat" w:hAnsi="GHEA Grapalat"/>
          <w:spacing w:val="-6"/>
          <w:sz w:val="22"/>
          <w:szCs w:val="22"/>
        </w:rPr>
        <w:t>.1.</w:t>
      </w:r>
      <w:r w:rsidRPr="00CD2202">
        <w:rPr>
          <w:rFonts w:ascii="GHEA Grapalat" w:hAnsi="GHEA Grapalat"/>
          <w:spacing w:val="-6"/>
          <w:sz w:val="22"/>
          <w:szCs w:val="22"/>
        </w:rPr>
        <w:tab/>
        <w:t xml:space="preserve">Компания участвует в организованной ___________________ *(далее — Заказчик) </w:t>
      </w:r>
    </w:p>
    <w:p w14:paraId="65B140CB" w14:textId="77777777" w:rsidR="003D2FE2" w:rsidRPr="00CD2202" w:rsidRDefault="003D2FE2" w:rsidP="00415583">
      <w:pPr>
        <w:widowControl w:val="0"/>
        <w:tabs>
          <w:tab w:val="left" w:pos="284"/>
        </w:tabs>
        <w:ind w:left="5245"/>
        <w:jc w:val="both"/>
        <w:rPr>
          <w:rFonts w:ascii="GHEA Grapalat" w:hAnsi="GHEA Grapalat" w:cs="GHEA Grapalat"/>
          <w:sz w:val="22"/>
          <w:szCs w:val="22"/>
        </w:rPr>
      </w:pPr>
      <w:r w:rsidRPr="00CD2202">
        <w:rPr>
          <w:rFonts w:ascii="GHEA Grapalat" w:hAnsi="GHEA Grapalat"/>
          <w:sz w:val="22"/>
          <w:szCs w:val="22"/>
          <w:vertAlign w:val="superscript"/>
        </w:rPr>
        <w:t>наименование заказчика</w:t>
      </w:r>
    </w:p>
    <w:p w14:paraId="5C0FA308" w14:textId="77777777" w:rsidR="003D2FE2" w:rsidRPr="00CD2202" w:rsidRDefault="003D2FE2" w:rsidP="00415583">
      <w:pPr>
        <w:widowControl w:val="0"/>
        <w:jc w:val="both"/>
        <w:rPr>
          <w:rFonts w:ascii="GHEA Grapalat" w:hAnsi="GHEA Grapalat" w:cs="GHEA Grapalat"/>
          <w:sz w:val="22"/>
          <w:szCs w:val="22"/>
        </w:rPr>
      </w:pPr>
      <w:r w:rsidRPr="00CD2202">
        <w:rPr>
          <w:rFonts w:ascii="GHEA Grapalat" w:hAnsi="GHEA Grapalat"/>
          <w:sz w:val="22"/>
          <w:szCs w:val="22"/>
        </w:rPr>
        <w:t>процедуре закупок под кодом ____________________________________________ *.</w:t>
      </w:r>
    </w:p>
    <w:p w14:paraId="5EEE4A56" w14:textId="77777777" w:rsidR="003D2FE2" w:rsidRPr="00CD2202" w:rsidRDefault="003D2FE2" w:rsidP="00415583">
      <w:pPr>
        <w:widowControl w:val="0"/>
        <w:ind w:left="5245"/>
        <w:jc w:val="both"/>
        <w:rPr>
          <w:rFonts w:ascii="GHEA Grapalat" w:hAnsi="GHEA Grapalat" w:cs="GHEA Grapalat"/>
          <w:sz w:val="22"/>
          <w:szCs w:val="22"/>
        </w:rPr>
      </w:pPr>
      <w:r w:rsidRPr="00CD2202">
        <w:rPr>
          <w:rFonts w:ascii="GHEA Grapalat" w:hAnsi="GHEA Grapalat"/>
          <w:sz w:val="22"/>
          <w:szCs w:val="22"/>
          <w:vertAlign w:val="superscript"/>
        </w:rPr>
        <w:t>код процедуры</w:t>
      </w:r>
    </w:p>
    <w:p w14:paraId="76A6BCAD"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1.2.</w:t>
      </w:r>
      <w:r w:rsidRPr="00CD2202">
        <w:rPr>
          <w:rFonts w:ascii="GHEA Grapalat" w:hAnsi="GHEA Grapalat"/>
          <w:sz w:val="22"/>
          <w:szCs w:val="22"/>
        </w:rPr>
        <w:tab/>
      </w:r>
      <w:r w:rsidRPr="00CD2202">
        <w:rPr>
          <w:rFonts w:ascii="GHEA Grapalat" w:hAnsi="GHEA Grapalat" w:cs="GHEA Grapalat"/>
          <w:sz w:val="22"/>
          <w:szCs w:val="22"/>
        </w:rPr>
        <w:t xml:space="preserve">В качестве участника, </w:t>
      </w:r>
      <w:r w:rsidRPr="00CD2202">
        <w:rPr>
          <w:rFonts w:ascii="GHEA Grapalat" w:hAnsi="GHEA Grapalat" w:cs="GHEA Grapalat"/>
          <w:sz w:val="22"/>
          <w:szCs w:val="22"/>
          <w:lang w:val="hy-AM"/>
        </w:rPr>
        <w:t>օ</w:t>
      </w:r>
      <w:r w:rsidRPr="00CD2202">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D2202">
        <w:rPr>
          <w:rFonts w:ascii="GHEA Grapalat" w:hAnsi="GHEA Grapalat" w:cs="GHEA Grapalat"/>
          <w:sz w:val="22"/>
          <w:szCs w:val="22"/>
          <w:lang w:val="en-US"/>
        </w:rPr>
        <w:t>K</w:t>
      </w:r>
      <w:r w:rsidRPr="00CD2202">
        <w:rPr>
          <w:rFonts w:ascii="GHEA Grapalat" w:hAnsi="GHEA Grapalat" w:cs="GHEA Grapalat"/>
          <w:sz w:val="22"/>
          <w:szCs w:val="22"/>
        </w:rPr>
        <w:t xml:space="preserve">омпания </w:t>
      </w:r>
      <w:r w:rsidRPr="00CD220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5A12737"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1.3.</w:t>
      </w:r>
      <w:r w:rsidRPr="00CD2202">
        <w:rPr>
          <w:rFonts w:ascii="GHEA Grapalat" w:hAnsi="GHEA Grapalat"/>
          <w:sz w:val="22"/>
          <w:szCs w:val="22"/>
        </w:rPr>
        <w:tab/>
        <w:t>Подписав платежное требование (далее — Требование), прилагаемое к</w:t>
      </w:r>
      <w:r w:rsidRPr="00CD2202">
        <w:rPr>
          <w:sz w:val="22"/>
          <w:szCs w:val="22"/>
          <w:lang w:val="en-US"/>
        </w:rPr>
        <w:t> </w:t>
      </w:r>
      <w:r w:rsidRPr="00CD2202">
        <w:rPr>
          <w:rFonts w:ascii="GHEA Grapalat" w:hAnsi="GHEA Grapalat"/>
          <w:sz w:val="22"/>
          <w:szCs w:val="22"/>
        </w:rPr>
        <w:t xml:space="preserve">настоящему Соглашению о неустойке, Компания безотзывно соглашается, что: </w:t>
      </w:r>
    </w:p>
    <w:p w14:paraId="426A5840"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а)</w:t>
      </w:r>
      <w:r w:rsidRPr="00CD220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C85F0D"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б)</w:t>
      </w:r>
      <w:r w:rsidRPr="00CD220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5F33A5C"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в)</w:t>
      </w:r>
      <w:r w:rsidRPr="00CD220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F129D96"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г)</w:t>
      </w:r>
      <w:r w:rsidRPr="00CD2202">
        <w:rPr>
          <w:rFonts w:ascii="GHEA Grapalat" w:hAnsi="GHEA Grapalat"/>
          <w:sz w:val="22"/>
          <w:szCs w:val="22"/>
        </w:rPr>
        <w:tab/>
        <w:t>Компания подтверждает, что акцептовала Требование в полном размере суммы неустойки.</w:t>
      </w:r>
    </w:p>
    <w:p w14:paraId="783445E0"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д)</w:t>
      </w:r>
      <w:r w:rsidRPr="00CD220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69A00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1.4.</w:t>
      </w:r>
      <w:r w:rsidRPr="00CD220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D2202">
        <w:rPr>
          <w:rFonts w:ascii="Courier New" w:hAnsi="Courier New" w:cs="Courier New"/>
          <w:sz w:val="22"/>
          <w:szCs w:val="22"/>
          <w:lang w:val="en-US"/>
        </w:rPr>
        <w:t> </w:t>
      </w:r>
      <w:r w:rsidRPr="00CD2202">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w:t>
      </w:r>
      <w:r w:rsidRPr="00CD2202">
        <w:rPr>
          <w:rFonts w:ascii="GHEA Grapalat" w:hAnsi="GHEA Grapalat"/>
          <w:sz w:val="22"/>
          <w:szCs w:val="22"/>
        </w:rPr>
        <w:lastRenderedPageBreak/>
        <w:t>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72D1DE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1.5.</w:t>
      </w:r>
      <w:r w:rsidRPr="00CD2202">
        <w:rPr>
          <w:rFonts w:ascii="GHEA Grapalat" w:hAnsi="GHEA Grapalat"/>
          <w:sz w:val="22"/>
          <w:szCs w:val="22"/>
        </w:rPr>
        <w:tab/>
        <w:t>Заказчик может представить в Банк-плательщик иные дополнительные документы.</w:t>
      </w:r>
    </w:p>
    <w:p w14:paraId="78E146A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1.6. Банк не несет какой-либо ответственности за риски (понесенные</w:t>
      </w:r>
      <w:r w:rsidRPr="00CD2202">
        <w:rPr>
          <w:rFonts w:ascii="Courier New" w:hAnsi="Courier New" w:cs="Courier New"/>
          <w:sz w:val="22"/>
          <w:szCs w:val="22"/>
          <w:lang w:val="en-US"/>
        </w:rPr>
        <w:t> </w:t>
      </w:r>
      <w:r w:rsidRPr="00CD220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D2202">
        <w:rPr>
          <w:rFonts w:ascii="Courier New" w:hAnsi="Courier New" w:cs="Courier New"/>
          <w:sz w:val="22"/>
          <w:szCs w:val="22"/>
          <w:lang w:val="en-US"/>
        </w:rPr>
        <w:t> </w:t>
      </w:r>
      <w:r w:rsidRPr="00CD2202">
        <w:rPr>
          <w:rFonts w:ascii="GHEA Grapalat" w:hAnsi="GHEA Grapalat"/>
          <w:sz w:val="22"/>
          <w:szCs w:val="22"/>
        </w:rPr>
        <w:t>Требовании. Банк не обязан проверять факты нарушения Компанией условий договора.</w:t>
      </w:r>
    </w:p>
    <w:p w14:paraId="7560CB7C"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1.7.</w:t>
      </w:r>
      <w:r w:rsidRPr="00CD220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B4B43"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1.8.</w:t>
      </w:r>
      <w:r w:rsidRPr="00CD2202">
        <w:rPr>
          <w:rFonts w:ascii="GHEA Grapalat" w:hAnsi="GHEA Grapalat"/>
          <w:sz w:val="22"/>
          <w:szCs w:val="22"/>
        </w:rPr>
        <w:tab/>
        <w:t>В случае если в течение десяти рабочих дней после представления в</w:t>
      </w:r>
      <w:r w:rsidRPr="00CD2202">
        <w:rPr>
          <w:rFonts w:ascii="Courier New" w:hAnsi="Courier New" w:cs="Courier New"/>
          <w:sz w:val="22"/>
          <w:szCs w:val="22"/>
          <w:lang w:val="en-US"/>
        </w:rPr>
        <w:t> </w:t>
      </w:r>
      <w:r w:rsidRPr="00CD2202">
        <w:rPr>
          <w:rFonts w:ascii="GHEA Grapalat" w:hAnsi="GHEA Grapalat"/>
          <w:sz w:val="22"/>
          <w:szCs w:val="22"/>
        </w:rPr>
        <w:t>Банк настоящего Соглашения и прилагаемого Требования по независящим от</w:t>
      </w:r>
      <w:r w:rsidRPr="00CD2202">
        <w:rPr>
          <w:rFonts w:ascii="Courier New" w:hAnsi="Courier New" w:cs="Courier New"/>
          <w:sz w:val="22"/>
          <w:szCs w:val="22"/>
          <w:lang w:val="en-US"/>
        </w:rPr>
        <w:t> </w:t>
      </w:r>
      <w:r w:rsidRPr="00CD2202">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D2202">
        <w:rPr>
          <w:rFonts w:ascii="Courier New" w:hAnsi="Courier New" w:cs="Courier New"/>
          <w:sz w:val="22"/>
          <w:szCs w:val="22"/>
          <w:lang w:val="en-US"/>
        </w:rPr>
        <w:t> </w:t>
      </w:r>
      <w:r w:rsidRPr="00CD2202">
        <w:rPr>
          <w:rFonts w:ascii="GHEA Grapalat" w:hAnsi="GHEA Grapalat"/>
          <w:sz w:val="22"/>
          <w:szCs w:val="22"/>
        </w:rPr>
        <w:t>неуплатой.</w:t>
      </w:r>
    </w:p>
    <w:p w14:paraId="3832FC84" w14:textId="77777777" w:rsidR="003D2FE2" w:rsidRPr="00CD2202" w:rsidRDefault="003D2FE2" w:rsidP="00415583">
      <w:pPr>
        <w:widowControl w:val="0"/>
        <w:jc w:val="center"/>
        <w:rPr>
          <w:rFonts w:ascii="GHEA Grapalat" w:hAnsi="GHEA Grapalat" w:cs="GHEA Grapalat"/>
          <w:b/>
          <w:bCs/>
          <w:sz w:val="22"/>
          <w:szCs w:val="22"/>
        </w:rPr>
      </w:pPr>
      <w:r w:rsidRPr="00CD2202">
        <w:rPr>
          <w:rFonts w:ascii="GHEA Grapalat" w:hAnsi="GHEA Grapalat"/>
          <w:b/>
          <w:sz w:val="22"/>
          <w:szCs w:val="22"/>
        </w:rPr>
        <w:t>2. Иные условия</w:t>
      </w:r>
    </w:p>
    <w:p w14:paraId="170E301E"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2.1.</w:t>
      </w:r>
      <w:r w:rsidRPr="00CD220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D2202">
        <w:rPr>
          <w:rFonts w:ascii="GHEA Grapalat" w:hAnsi="GHEA Grapalat"/>
          <w:sz w:val="22"/>
          <w:szCs w:val="22"/>
        </w:rPr>
        <w:t>двадцатого</w:t>
      </w:r>
      <w:r w:rsidRPr="00CD220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658B26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w:t>
      </w:r>
      <w:r w:rsidRPr="00CD2202">
        <w:rPr>
          <w:rFonts w:ascii="GHEA Grapalat" w:hAnsi="GHEA Grapalat"/>
          <w:sz w:val="22"/>
          <w:szCs w:val="22"/>
        </w:rPr>
        <w:tab/>
        <w:t xml:space="preserve">Представив настоящее Соглашение и прилагаемое Требование в Банк-плательщик: </w:t>
      </w:r>
    </w:p>
    <w:p w14:paraId="63C132DF"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2.2.1.</w:t>
      </w:r>
      <w:r w:rsidRPr="00CD2202">
        <w:rPr>
          <w:rFonts w:ascii="GHEA Grapalat" w:hAnsi="GHEA Grapalat"/>
          <w:sz w:val="22"/>
          <w:szCs w:val="22"/>
        </w:rPr>
        <w:tab/>
        <w:t>Заказчик подтверждает, что Компания допустила нарушение договорных обязательств, а</w:t>
      </w:r>
    </w:p>
    <w:p w14:paraId="05C96EDB" w14:textId="77777777" w:rsidR="003D2FE2" w:rsidRPr="00CD2202" w:rsidDel="00A13215"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2.2.2.</w:t>
      </w:r>
      <w:r w:rsidRPr="00CD220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AE72DF"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2.3.</w:t>
      </w:r>
      <w:r w:rsidRPr="00CD220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E79880B" w14:textId="77777777" w:rsidR="003D2FE2" w:rsidRPr="00CD2202" w:rsidRDefault="003D2FE2" w:rsidP="00415583">
      <w:pPr>
        <w:widowControl w:val="0"/>
        <w:ind w:firstLine="567"/>
        <w:jc w:val="center"/>
        <w:rPr>
          <w:rFonts w:ascii="GHEA Grapalat" w:hAnsi="GHEA Grapalat"/>
          <w:b/>
          <w:sz w:val="22"/>
          <w:szCs w:val="22"/>
        </w:rPr>
      </w:pPr>
      <w:r w:rsidRPr="00CD2202">
        <w:rPr>
          <w:rFonts w:ascii="GHEA Grapalat" w:hAnsi="GHEA Grapalat"/>
          <w:b/>
          <w:sz w:val="22"/>
          <w:szCs w:val="22"/>
        </w:rPr>
        <w:t>3. Адрес, банковские реквизиты Компании</w:t>
      </w:r>
    </w:p>
    <w:p w14:paraId="6764B5DB"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1DA184AD"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наименование компании</w:t>
      </w:r>
    </w:p>
    <w:p w14:paraId="586BACD3"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35D1FB89"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адрес компании</w:t>
      </w:r>
    </w:p>
    <w:p w14:paraId="53AB8B4A"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770B6B86"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наименование обслуживающего компанию банка</w:t>
      </w:r>
    </w:p>
    <w:p w14:paraId="0C28E520" w14:textId="77777777" w:rsidR="003D2FE2" w:rsidRPr="00CD2202" w:rsidRDefault="003D2FE2" w:rsidP="00415583">
      <w:pPr>
        <w:widowControl w:val="0"/>
        <w:jc w:val="right"/>
        <w:rPr>
          <w:rFonts w:ascii="GHEA Grapalat" w:hAnsi="GHEA Grapalat"/>
          <w:sz w:val="22"/>
          <w:szCs w:val="22"/>
        </w:rPr>
      </w:pPr>
    </w:p>
    <w:p w14:paraId="17EAB067" w14:textId="77777777" w:rsidR="003D2FE2" w:rsidRPr="00CD2202" w:rsidRDefault="003D2FE2" w:rsidP="005F3248">
      <w:pPr>
        <w:widowControl w:val="0"/>
        <w:rPr>
          <w:rFonts w:ascii="GHEA Grapalat" w:hAnsi="GHEA Grapalat"/>
          <w:sz w:val="22"/>
          <w:szCs w:val="22"/>
        </w:rPr>
      </w:pPr>
      <w:r w:rsidRPr="00CD2202">
        <w:rPr>
          <w:rFonts w:ascii="GHEA Grapalat" w:hAnsi="GHEA Grapalat"/>
          <w:sz w:val="22"/>
          <w:szCs w:val="22"/>
        </w:rPr>
        <w:t>М. П.</w:t>
      </w:r>
    </w:p>
    <w:p w14:paraId="217E269A"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День/месяц/год</w:t>
      </w:r>
    </w:p>
    <w:p w14:paraId="7F9BAAD9" w14:textId="77777777" w:rsidR="00B97CDE" w:rsidRPr="00CD2202" w:rsidRDefault="00B97CDE" w:rsidP="005F3248">
      <w:pPr>
        <w:widowControl w:val="0"/>
        <w:ind w:right="565"/>
        <w:rPr>
          <w:rFonts w:ascii="GHEA Grapalat" w:hAnsi="GHEA Grapalat"/>
          <w:b/>
          <w:sz w:val="22"/>
          <w:szCs w:val="22"/>
        </w:rPr>
      </w:pPr>
    </w:p>
    <w:p w14:paraId="11F63CEC" w14:textId="77777777" w:rsidR="005F3248" w:rsidRPr="00CD2202" w:rsidRDefault="005F3248" w:rsidP="00415583">
      <w:pPr>
        <w:widowControl w:val="0"/>
        <w:ind w:left="567" w:right="565"/>
        <w:jc w:val="center"/>
        <w:rPr>
          <w:rFonts w:ascii="GHEA Grapalat" w:hAnsi="GHEA Grapalat"/>
          <w:b/>
          <w:sz w:val="22"/>
          <w:szCs w:val="22"/>
        </w:rPr>
      </w:pPr>
    </w:p>
    <w:p w14:paraId="2E8BE767" w14:textId="77777777" w:rsidR="00B97CDE" w:rsidRPr="00CD2202" w:rsidRDefault="00B97CDE" w:rsidP="005F3248">
      <w:pPr>
        <w:widowControl w:val="0"/>
        <w:ind w:left="567" w:right="565"/>
        <w:rPr>
          <w:rFonts w:ascii="GHEA Grapalat" w:hAnsi="GHEA Grapalat"/>
          <w:b/>
          <w:sz w:val="22"/>
          <w:szCs w:val="22"/>
        </w:rPr>
      </w:pPr>
    </w:p>
    <w:p w14:paraId="483920B3" w14:textId="77777777" w:rsidR="001005B0" w:rsidRPr="00CD2202" w:rsidRDefault="001005B0" w:rsidP="005F3248">
      <w:pPr>
        <w:widowControl w:val="0"/>
        <w:ind w:right="565"/>
        <w:rPr>
          <w:rFonts w:ascii="GHEA Grapalat" w:hAnsi="GHEA Grapalat"/>
          <w:b/>
        </w:rPr>
      </w:pPr>
    </w:p>
    <w:p w14:paraId="52A85B67" w14:textId="77777777" w:rsidR="00DA44DF" w:rsidRPr="00CD2202" w:rsidRDefault="00DA44DF">
      <w:pPr>
        <w:rPr>
          <w:rFonts w:ascii="GHEA Grapalat" w:hAnsi="GHEA Grapalat" w:cs="Sylfaen"/>
        </w:rPr>
      </w:pPr>
      <w:r w:rsidRPr="00CD2202">
        <w:rPr>
          <w:rFonts w:ascii="GHEA Grapalat" w:hAnsi="GHEA Grapalat" w:cs="Sylfaen"/>
        </w:rPr>
        <w:br w:type="page"/>
      </w:r>
    </w:p>
    <w:tbl>
      <w:tblPr>
        <w:tblpPr w:leftFromText="180" w:rightFromText="180" w:vertAnchor="page" w:horzAnchor="margin" w:tblpXSpec="center" w:tblpY="1003"/>
        <w:tblW w:w="10584" w:type="dxa"/>
        <w:tblLook w:val="0000" w:firstRow="0" w:lastRow="0" w:firstColumn="0" w:lastColumn="0" w:noHBand="0" w:noVBand="0"/>
      </w:tblPr>
      <w:tblGrid>
        <w:gridCol w:w="5413"/>
        <w:gridCol w:w="5171"/>
      </w:tblGrid>
      <w:tr w:rsidR="00DA44DF" w:rsidRPr="00CD2202" w14:paraId="3DB70BF8"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FC7593C" w14:textId="77777777" w:rsidR="00DA44DF" w:rsidRPr="00CD2202" w:rsidRDefault="00DA44DF" w:rsidP="00552A5C">
            <w:pPr>
              <w:widowControl w:val="0"/>
              <w:tabs>
                <w:tab w:val="left" w:pos="3402"/>
              </w:tabs>
              <w:ind w:left="360"/>
              <w:rPr>
                <w:rFonts w:ascii="GHEA Grapalat" w:hAnsi="GHEA Grapalat" w:cs="Sylfaen"/>
                <w:b/>
                <w:bCs/>
                <w:lang w:val="en-US"/>
              </w:rPr>
            </w:pPr>
            <w:r w:rsidRPr="00CD2202">
              <w:rPr>
                <w:rFonts w:ascii="GHEA Grapalat" w:hAnsi="GHEA Grapalat"/>
                <w:b/>
                <w:lang w:val="en-US"/>
              </w:rPr>
              <w:lastRenderedPageBreak/>
              <w:t>1.</w:t>
            </w:r>
            <w:r w:rsidRPr="00CD2202">
              <w:rPr>
                <w:rFonts w:ascii="GHEA Grapalat" w:hAnsi="GHEA Grapalat"/>
                <w:b/>
                <w:lang w:val="en-US"/>
              </w:rPr>
              <w:tab/>
            </w:r>
            <w:r w:rsidRPr="00CD2202">
              <w:rPr>
                <w:rFonts w:ascii="GHEA Grapalat" w:hAnsi="GHEA Grapalat"/>
                <w:b/>
              </w:rPr>
              <w:t xml:space="preserve">ПЛАТЕЖНОЕ ТРЕБОВАНИЕ </w:t>
            </w:r>
            <w:r w:rsidRPr="00CD2202">
              <w:rPr>
                <w:rFonts w:ascii="GHEA Grapalat" w:hAnsi="GHEA Grapalat"/>
                <w:b/>
                <w:lang w:val="en-US"/>
              </w:rPr>
              <w:t>*</w:t>
            </w:r>
          </w:p>
        </w:tc>
      </w:tr>
      <w:tr w:rsidR="00DA44DF" w:rsidRPr="00CD2202" w14:paraId="334B9787"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3252F346" w14:textId="77777777" w:rsidR="00DA44DF" w:rsidRPr="00CD2202" w:rsidRDefault="00DA44DF" w:rsidP="00552A5C">
            <w:pPr>
              <w:widowControl w:val="0"/>
              <w:tabs>
                <w:tab w:val="left" w:pos="855"/>
              </w:tabs>
              <w:ind w:left="360"/>
              <w:rPr>
                <w:rFonts w:ascii="GHEA Grapalat" w:hAnsi="GHEA Grapalat" w:cs="Sylfaen"/>
              </w:rPr>
            </w:pPr>
            <w:r w:rsidRPr="00CD2202">
              <w:rPr>
                <w:rFonts w:ascii="GHEA Grapalat" w:hAnsi="GHEA Grapalat"/>
              </w:rPr>
              <w:t>2.</w:t>
            </w:r>
            <w:r w:rsidRPr="00CD2202">
              <w:rPr>
                <w:rFonts w:ascii="GHEA Grapalat" w:hAnsi="GHEA Grapalat"/>
              </w:rPr>
              <w:tab/>
              <w:t xml:space="preserve">Номер </w:t>
            </w:r>
          </w:p>
        </w:tc>
      </w:tr>
      <w:tr w:rsidR="00DA44DF" w:rsidRPr="00CD2202" w14:paraId="19C687E5" w14:textId="77777777" w:rsidTr="00E62276">
        <w:trPr>
          <w:trHeight w:val="348"/>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600DA60" w14:textId="77777777" w:rsidR="00DA44DF" w:rsidRPr="00CD2202" w:rsidRDefault="00DA44DF" w:rsidP="00552A5C">
            <w:pPr>
              <w:widowControl w:val="0"/>
              <w:tabs>
                <w:tab w:val="left" w:pos="3390"/>
              </w:tabs>
              <w:ind w:left="322"/>
              <w:rPr>
                <w:rFonts w:ascii="GHEA Grapalat" w:hAnsi="GHEA Grapalat" w:cs="Sylfaen"/>
              </w:rPr>
            </w:pPr>
            <w:r w:rsidRPr="00CD2202">
              <w:rPr>
                <w:rFonts w:ascii="GHEA Grapalat" w:hAnsi="GHEA Grapalat"/>
              </w:rPr>
              <w:t>3</w:t>
            </w:r>
            <w:r w:rsidRPr="00CD2202">
              <w:rPr>
                <w:rFonts w:ascii="GHEA Grapalat" w:hAnsi="GHEA Grapalat"/>
              </w:rPr>
              <w:tab/>
              <w:t>Дата представления: "___" ___ 20___г.</w:t>
            </w:r>
          </w:p>
        </w:tc>
      </w:tr>
      <w:tr w:rsidR="00DA44DF" w:rsidRPr="00CD2202" w14:paraId="7C5570B0" w14:textId="77777777" w:rsidTr="00E62276">
        <w:trPr>
          <w:trHeight w:val="344"/>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05808C5"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4.</w:t>
            </w:r>
            <w:r w:rsidRPr="00CD2202">
              <w:rPr>
                <w:rFonts w:ascii="GHEA Grapalat" w:hAnsi="GHEA Grapalat"/>
              </w:rPr>
              <w:tab/>
              <w:t>Наименование, или имя, фамилия плательщика (Компания:</w:t>
            </w:r>
          </w:p>
        </w:tc>
      </w:tr>
      <w:tr w:rsidR="00DA44DF" w:rsidRPr="00CD2202" w14:paraId="12AD0F1B" w14:textId="77777777" w:rsidTr="00E62276">
        <w:trPr>
          <w:trHeight w:val="36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4D10B57"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5.</w:t>
            </w:r>
            <w:r w:rsidRPr="00CD2202">
              <w:rPr>
                <w:rFonts w:ascii="GHEA Grapalat" w:hAnsi="GHEA Grapalat"/>
              </w:rPr>
              <w:tab/>
              <w:t>Обслуживающая плательщика Финансовая организация (банк):</w:t>
            </w:r>
          </w:p>
        </w:tc>
      </w:tr>
      <w:tr w:rsidR="00DA44DF" w:rsidRPr="00CD2202" w14:paraId="0BBFE917" w14:textId="77777777" w:rsidTr="00E62276">
        <w:trPr>
          <w:trHeight w:val="43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4293416"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6.</w:t>
            </w:r>
            <w:r w:rsidRPr="00CD2202">
              <w:rPr>
                <w:rFonts w:ascii="GHEA Grapalat" w:hAnsi="GHEA Grapalat"/>
              </w:rPr>
              <w:tab/>
              <w:t>Номер счета плательщика:</w:t>
            </w:r>
          </w:p>
        </w:tc>
      </w:tr>
      <w:tr w:rsidR="00DA44DF" w:rsidRPr="00CD2202" w14:paraId="1796C3E5"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5C5DDA91"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7.</w:t>
            </w:r>
            <w:r w:rsidRPr="00CD2202">
              <w:rPr>
                <w:rFonts w:ascii="GHEA Grapalat" w:hAnsi="GHEA Grapalat"/>
              </w:rPr>
              <w:tab/>
              <w:t>УНН плательщика:</w:t>
            </w:r>
          </w:p>
        </w:tc>
      </w:tr>
      <w:tr w:rsidR="00DA44DF" w:rsidRPr="00CD2202" w14:paraId="48A16457"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0DE5EC28"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8.</w:t>
            </w:r>
            <w:r w:rsidRPr="00CD2202">
              <w:rPr>
                <w:rFonts w:ascii="GHEA Grapalat" w:hAnsi="GHEA Grapalat"/>
              </w:rPr>
              <w:tab/>
              <w:t>НЗОУ плательщика:</w:t>
            </w:r>
          </w:p>
        </w:tc>
      </w:tr>
      <w:tr w:rsidR="00DA44DF" w:rsidRPr="00CD2202" w14:paraId="16CE0A8D"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293451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9.</w:t>
            </w:r>
            <w:r w:rsidRPr="00CD2202">
              <w:rPr>
                <w:rFonts w:ascii="GHEA Grapalat" w:hAnsi="GHEA Grapalat"/>
              </w:rPr>
              <w:tab/>
              <w:t>Наименование, или имя, фамилия бенефициара:  ЗАО “Паркинг Сити Сервис”</w:t>
            </w:r>
          </w:p>
        </w:tc>
      </w:tr>
      <w:tr w:rsidR="00DA44DF" w:rsidRPr="00CD2202" w14:paraId="799565BA"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977877B"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10.</w:t>
            </w:r>
            <w:r w:rsidRPr="00CD2202">
              <w:rPr>
                <w:rFonts w:ascii="GHEA Grapalat" w:hAnsi="GHEA Grapalat"/>
              </w:rPr>
              <w:tab/>
              <w:t>НЗОУ бенефициара (не заполняется)</w:t>
            </w:r>
          </w:p>
        </w:tc>
      </w:tr>
      <w:tr w:rsidR="00DA44DF" w:rsidRPr="00CD2202" w14:paraId="26935256" w14:textId="77777777" w:rsidTr="00E62276">
        <w:trPr>
          <w:trHeight w:val="34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36C8E13"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11.</w:t>
            </w:r>
            <w:r w:rsidRPr="00CD2202">
              <w:rPr>
                <w:rFonts w:ascii="GHEA Grapalat" w:hAnsi="GHEA Grapalat"/>
              </w:rPr>
              <w:tab/>
              <w:t>УНН бенефициара:  00117375</w:t>
            </w:r>
          </w:p>
        </w:tc>
      </w:tr>
      <w:tr w:rsidR="00DA44DF" w:rsidRPr="00CD2202" w14:paraId="7B26C1ED" w14:textId="77777777" w:rsidTr="00E62276">
        <w:trPr>
          <w:trHeight w:val="36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CCA6237"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12.</w:t>
            </w:r>
            <w:r w:rsidRPr="00CD2202">
              <w:rPr>
                <w:rFonts w:ascii="GHEA Grapalat" w:hAnsi="GHEA Grapalat"/>
              </w:rPr>
              <w:tab/>
              <w:t>Обслуживающая бенефициара Финансовая организация (банк):  ЗАО “АРДШИНБАНК”</w:t>
            </w:r>
          </w:p>
        </w:tc>
      </w:tr>
      <w:tr w:rsidR="00DA44DF" w:rsidRPr="00CD2202" w14:paraId="7B54E310" w14:textId="77777777" w:rsidTr="00E62276">
        <w:trPr>
          <w:trHeight w:val="43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8EA9B4F"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13.</w:t>
            </w:r>
            <w:r w:rsidRPr="00CD2202">
              <w:rPr>
                <w:rFonts w:ascii="GHEA Grapalat" w:hAnsi="GHEA Grapalat"/>
              </w:rPr>
              <w:tab/>
              <w:t>Номер счета бенефициара (сч.№)  2470103051800000</w:t>
            </w:r>
          </w:p>
        </w:tc>
      </w:tr>
      <w:tr w:rsidR="00DA44DF" w:rsidRPr="00CD2202" w14:paraId="15AAE3ED"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0297D3F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14.</w:t>
            </w:r>
            <w:r w:rsidRPr="00CD2202">
              <w:rPr>
                <w:rFonts w:ascii="GHEA Grapalat" w:hAnsi="GHEA Grapalat"/>
              </w:rPr>
              <w:tab/>
              <w:t>Сумма (цифрами и прописью):</w:t>
            </w:r>
          </w:p>
        </w:tc>
      </w:tr>
      <w:tr w:rsidR="00DA44DF" w:rsidRPr="00CD2202" w14:paraId="2F96AEEE"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57F6BBFD"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15.</w:t>
            </w:r>
            <w:r w:rsidRPr="00CD220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A44DF" w:rsidRPr="00CD2202" w14:paraId="1A578D34"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42C1A805"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16.</w:t>
            </w:r>
            <w:r w:rsidRPr="00CD2202">
              <w:rPr>
                <w:rFonts w:ascii="GHEA Grapalat" w:hAnsi="GHEA Grapalat"/>
              </w:rPr>
              <w:tab/>
              <w:t>Валюта (прописью и по коду):</w:t>
            </w:r>
          </w:p>
        </w:tc>
      </w:tr>
      <w:tr w:rsidR="00DA44DF" w:rsidRPr="00CD2202" w14:paraId="023C95A2"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2BD0BF03"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17.</w:t>
            </w:r>
            <w:r w:rsidRPr="00CD2202">
              <w:rPr>
                <w:rFonts w:ascii="GHEA Grapalat" w:hAnsi="GHEA Grapalat"/>
              </w:rPr>
              <w:tab/>
              <w:t>Цель сделки (уплаты): (для обеспечения квалификации)</w:t>
            </w:r>
          </w:p>
        </w:tc>
      </w:tr>
      <w:tr w:rsidR="00DA44DF" w:rsidRPr="00CD2202" w14:paraId="1B643520" w14:textId="77777777" w:rsidTr="00E62276">
        <w:trPr>
          <w:trHeight w:val="422"/>
        </w:trPr>
        <w:tc>
          <w:tcPr>
            <w:tcW w:w="10584" w:type="dxa"/>
            <w:gridSpan w:val="2"/>
            <w:tcBorders>
              <w:top w:val="single" w:sz="4" w:space="0" w:color="auto"/>
              <w:left w:val="single" w:sz="4" w:space="0" w:color="auto"/>
              <w:right w:val="single" w:sz="4" w:space="0" w:color="000000"/>
            </w:tcBorders>
            <w:noWrap/>
            <w:vAlign w:val="bottom"/>
          </w:tcPr>
          <w:p w14:paraId="69451C86"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18.</w:t>
            </w:r>
            <w:r w:rsidRPr="00CD220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A44DF" w:rsidRPr="00CD2202" w14:paraId="1053DFC9" w14:textId="77777777" w:rsidTr="00E62276">
        <w:trPr>
          <w:trHeight w:val="70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6E56BB1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19.</w:t>
            </w:r>
            <w:r w:rsidRPr="00CD2202">
              <w:rPr>
                <w:rFonts w:ascii="GHEA Grapalat" w:hAnsi="GHEA Grapalat"/>
                <w:lang w:val="en-US"/>
              </w:rPr>
              <w:tab/>
            </w:r>
            <w:r w:rsidRPr="00CD2202">
              <w:rPr>
                <w:rFonts w:ascii="GHEA Grapalat" w:hAnsi="GHEA Grapalat"/>
              </w:rPr>
              <w:t>Условия оплаты: &lt;акцептованный платеж&gt;</w:t>
            </w:r>
          </w:p>
        </w:tc>
      </w:tr>
      <w:tr w:rsidR="00DA44DF" w:rsidRPr="00CD2202" w14:paraId="746B2E64" w14:textId="77777777" w:rsidTr="00E62276">
        <w:trPr>
          <w:trHeight w:val="70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CBCDCAF" w14:textId="77777777" w:rsidR="00DA44DF" w:rsidRPr="00CD2202" w:rsidRDefault="00DA44DF" w:rsidP="00552A5C">
            <w:pPr>
              <w:widowControl w:val="0"/>
              <w:tabs>
                <w:tab w:val="left" w:pos="855"/>
              </w:tabs>
              <w:ind w:left="360"/>
              <w:rPr>
                <w:rFonts w:ascii="GHEA Grapalat" w:hAnsi="GHEA Grapalat"/>
                <w:lang w:val="en-US"/>
              </w:rPr>
            </w:pPr>
            <w:r w:rsidRPr="00CD2202">
              <w:rPr>
                <w:rFonts w:ascii="GHEA Grapalat" w:hAnsi="GHEA Grapalat"/>
              </w:rPr>
              <w:t>20.</w:t>
            </w:r>
            <w:r w:rsidRPr="00CD2202">
              <w:rPr>
                <w:rFonts w:ascii="GHEA Grapalat" w:hAnsi="GHEA Grapalat"/>
                <w:lang w:val="en-US"/>
              </w:rPr>
              <w:tab/>
            </w:r>
            <w:r w:rsidRPr="00CD2202">
              <w:rPr>
                <w:rFonts w:ascii="GHEA Grapalat" w:hAnsi="GHEA Grapalat"/>
              </w:rPr>
              <w:t>Количество прилагаемых страниц: --- страниц</w:t>
            </w:r>
          </w:p>
        </w:tc>
      </w:tr>
      <w:tr w:rsidR="00DA44DF" w:rsidRPr="00CD2202" w14:paraId="0D360244" w14:textId="77777777" w:rsidTr="00E62276">
        <w:trPr>
          <w:trHeight w:val="1462"/>
        </w:trPr>
        <w:tc>
          <w:tcPr>
            <w:tcW w:w="5413" w:type="dxa"/>
            <w:tcBorders>
              <w:top w:val="nil"/>
              <w:left w:val="single" w:sz="4" w:space="0" w:color="auto"/>
              <w:bottom w:val="single" w:sz="4" w:space="0" w:color="auto"/>
              <w:right w:val="single" w:sz="4" w:space="0" w:color="auto"/>
            </w:tcBorders>
            <w:noWrap/>
            <w:vAlign w:val="bottom"/>
          </w:tcPr>
          <w:p w14:paraId="4EDFA63E" w14:textId="77777777" w:rsidR="00DA44DF" w:rsidRPr="00CD2202" w:rsidRDefault="00DA44DF" w:rsidP="00552A5C">
            <w:pPr>
              <w:widowControl w:val="0"/>
              <w:tabs>
                <w:tab w:val="left" w:pos="851"/>
              </w:tabs>
              <w:rPr>
                <w:rFonts w:ascii="GHEA Grapalat" w:hAnsi="GHEA Grapalat" w:cs="Sylfaen"/>
              </w:rPr>
            </w:pPr>
            <w:r w:rsidRPr="00CD2202">
              <w:rPr>
                <w:rFonts w:ascii="GHEA Grapalat" w:hAnsi="GHEA Grapalat"/>
              </w:rPr>
              <w:t>22.а.</w:t>
            </w:r>
            <w:r w:rsidRPr="00CD2202">
              <w:rPr>
                <w:rFonts w:ascii="GHEA Grapalat" w:hAnsi="GHEA Grapalat"/>
              </w:rPr>
              <w:tab/>
              <w:t>Подписи бенефициара</w:t>
            </w:r>
          </w:p>
          <w:p w14:paraId="74F9725C" w14:textId="77777777" w:rsidR="00DA44DF" w:rsidRPr="00CD2202" w:rsidRDefault="00DA44DF" w:rsidP="00552A5C">
            <w:pPr>
              <w:widowControl w:val="0"/>
              <w:rPr>
                <w:rFonts w:ascii="GHEA Grapalat" w:hAnsi="GHEA Grapalat" w:cs="Sylfaen"/>
              </w:rPr>
            </w:pPr>
          </w:p>
          <w:p w14:paraId="20A52B76"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7B81010A" w14:textId="77777777" w:rsidR="00DA44DF" w:rsidRPr="00CD2202" w:rsidRDefault="00DA44DF" w:rsidP="00552A5C">
            <w:pPr>
              <w:widowControl w:val="0"/>
              <w:rPr>
                <w:rFonts w:ascii="GHEA Grapalat" w:hAnsi="GHEA Grapalat" w:cs="Sylfaen"/>
              </w:rPr>
            </w:pPr>
          </w:p>
          <w:p w14:paraId="1F11DF29"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0BAAEB8F" w14:textId="77777777" w:rsidR="00DA44DF" w:rsidRPr="00CD2202" w:rsidRDefault="00DA44DF" w:rsidP="00552A5C">
            <w:pPr>
              <w:widowControl w:val="0"/>
              <w:rPr>
                <w:rFonts w:ascii="GHEA Grapalat" w:hAnsi="GHEA Grapalat" w:cs="Sylfaen"/>
              </w:rPr>
            </w:pPr>
          </w:p>
          <w:p w14:paraId="371B8140" w14:textId="77777777" w:rsidR="00DA44DF" w:rsidRPr="00CD2202" w:rsidRDefault="00DA44DF" w:rsidP="00552A5C">
            <w:pPr>
              <w:widowControl w:val="0"/>
              <w:tabs>
                <w:tab w:val="left" w:pos="4545"/>
              </w:tabs>
              <w:rPr>
                <w:rFonts w:ascii="GHEA Grapalat" w:hAnsi="GHEA Grapalat" w:cs="Sylfaen"/>
              </w:rPr>
            </w:pPr>
            <w:r w:rsidRPr="00CD2202">
              <w:rPr>
                <w:rFonts w:ascii="GHEA Grapalat" w:hAnsi="GHEA Grapalat"/>
              </w:rPr>
              <w:t>22.б.</w:t>
            </w:r>
            <w:r w:rsidRPr="00CD2202">
              <w:rPr>
                <w:rFonts w:ascii="GHEA Grapalat" w:hAnsi="GHEA Grapalat"/>
              </w:rPr>
              <w:tab/>
              <w:t>М. П.</w:t>
            </w:r>
          </w:p>
          <w:p w14:paraId="353A45D9" w14:textId="77777777" w:rsidR="00DA44DF" w:rsidRPr="00CD2202" w:rsidRDefault="00DA44DF" w:rsidP="00552A5C">
            <w:pPr>
              <w:widowControl w:val="0"/>
              <w:rPr>
                <w:rFonts w:ascii="GHEA Grapalat" w:hAnsi="GHEA Grapalat" w:cs="Sylfaen"/>
              </w:rPr>
            </w:pPr>
          </w:p>
        </w:tc>
        <w:tc>
          <w:tcPr>
            <w:tcW w:w="5170" w:type="dxa"/>
            <w:tcBorders>
              <w:top w:val="nil"/>
              <w:left w:val="nil"/>
              <w:bottom w:val="single" w:sz="4" w:space="0" w:color="auto"/>
              <w:right w:val="single" w:sz="4" w:space="0" w:color="auto"/>
            </w:tcBorders>
            <w:noWrap/>
          </w:tcPr>
          <w:p w14:paraId="17966842" w14:textId="77777777" w:rsidR="00DA44DF" w:rsidRPr="00CD2202" w:rsidRDefault="00DA44DF" w:rsidP="00552A5C">
            <w:pPr>
              <w:widowControl w:val="0"/>
              <w:tabs>
                <w:tab w:val="left" w:pos="905"/>
              </w:tabs>
              <w:rPr>
                <w:rFonts w:ascii="GHEA Grapalat" w:hAnsi="GHEA Grapalat" w:cs="Sylfaen"/>
              </w:rPr>
            </w:pPr>
            <w:r w:rsidRPr="00CD2202">
              <w:rPr>
                <w:rFonts w:ascii="GHEA Grapalat" w:hAnsi="GHEA Grapalat"/>
              </w:rPr>
              <w:t>21.а.</w:t>
            </w:r>
            <w:r w:rsidRPr="00CD2202">
              <w:rPr>
                <w:rFonts w:ascii="GHEA Grapalat" w:hAnsi="GHEA Grapalat"/>
              </w:rPr>
              <w:tab/>
            </w:r>
            <w:r w:rsidRPr="00CD2202">
              <w:rPr>
                <w:rFonts w:ascii="Courier New" w:hAnsi="Courier New"/>
              </w:rPr>
              <w:t> </w:t>
            </w:r>
            <w:r w:rsidRPr="00CD2202">
              <w:rPr>
                <w:rFonts w:ascii="GHEA Grapalat" w:hAnsi="GHEA Grapalat"/>
              </w:rPr>
              <w:t>Подписи плательщика:</w:t>
            </w:r>
          </w:p>
          <w:p w14:paraId="002A57F7" w14:textId="77777777" w:rsidR="00DA44DF" w:rsidRPr="00CD2202" w:rsidRDefault="00DA44DF" w:rsidP="00552A5C">
            <w:pPr>
              <w:widowControl w:val="0"/>
              <w:rPr>
                <w:rFonts w:ascii="GHEA Grapalat" w:hAnsi="GHEA Grapalat" w:cs="Sylfaen"/>
              </w:rPr>
            </w:pPr>
          </w:p>
          <w:p w14:paraId="737D43BE"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279CC5E4" w14:textId="77777777" w:rsidR="00DA44DF" w:rsidRPr="00CD2202" w:rsidRDefault="00DA44DF" w:rsidP="00552A5C">
            <w:pPr>
              <w:widowControl w:val="0"/>
              <w:jc w:val="right"/>
              <w:rPr>
                <w:rFonts w:ascii="GHEA Grapalat" w:hAnsi="GHEA Grapalat" w:cs="Tahoma"/>
              </w:rPr>
            </w:pPr>
          </w:p>
          <w:p w14:paraId="4460730D"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432A8E8B" w14:textId="77777777" w:rsidR="00DA44DF" w:rsidRPr="00CD2202" w:rsidRDefault="00DA44DF" w:rsidP="00552A5C">
            <w:pPr>
              <w:widowControl w:val="0"/>
              <w:rPr>
                <w:rFonts w:ascii="GHEA Grapalat" w:hAnsi="GHEA Grapalat" w:cs="Sylfaen"/>
              </w:rPr>
            </w:pPr>
          </w:p>
          <w:p w14:paraId="52AB35A6" w14:textId="77777777" w:rsidR="00DA44DF" w:rsidRPr="00CD2202" w:rsidRDefault="00DA44DF" w:rsidP="00552A5C">
            <w:pPr>
              <w:widowControl w:val="0"/>
              <w:tabs>
                <w:tab w:val="left" w:pos="4539"/>
              </w:tabs>
              <w:rPr>
                <w:rFonts w:ascii="GHEA Grapalat" w:hAnsi="GHEA Grapalat" w:cs="Sylfaen"/>
              </w:rPr>
            </w:pPr>
            <w:r w:rsidRPr="00CD2202">
              <w:rPr>
                <w:rFonts w:ascii="GHEA Grapalat" w:hAnsi="GHEA Grapalat"/>
              </w:rPr>
              <w:t>21.б.</w:t>
            </w:r>
            <w:r w:rsidRPr="00CD2202">
              <w:rPr>
                <w:rFonts w:ascii="GHEA Grapalat" w:hAnsi="GHEA Grapalat"/>
              </w:rPr>
              <w:tab/>
              <w:t>М. П.</w:t>
            </w:r>
          </w:p>
        </w:tc>
      </w:tr>
      <w:tr w:rsidR="00DA44DF" w:rsidRPr="00CD2202" w14:paraId="7584DE8C" w14:textId="77777777" w:rsidTr="00E62276">
        <w:trPr>
          <w:trHeight w:val="2188"/>
        </w:trPr>
        <w:tc>
          <w:tcPr>
            <w:tcW w:w="5413" w:type="dxa"/>
            <w:tcBorders>
              <w:top w:val="single" w:sz="4" w:space="0" w:color="auto"/>
              <w:left w:val="single" w:sz="4" w:space="0" w:color="auto"/>
              <w:right w:val="single" w:sz="4" w:space="0" w:color="auto"/>
            </w:tcBorders>
            <w:noWrap/>
            <w:vAlign w:val="bottom"/>
          </w:tcPr>
          <w:p w14:paraId="6C019FD3" w14:textId="77777777" w:rsidR="00DA44DF" w:rsidRPr="00CD2202" w:rsidRDefault="00DA44DF" w:rsidP="00552A5C">
            <w:pPr>
              <w:widowControl w:val="0"/>
              <w:rPr>
                <w:rFonts w:ascii="GHEA Grapalat" w:hAnsi="GHEA Grapalat" w:cs="Tahoma"/>
              </w:rPr>
            </w:pPr>
            <w:r w:rsidRPr="00CD2202">
              <w:rPr>
                <w:rFonts w:ascii="GHEA Grapalat" w:hAnsi="GHEA Grapalat"/>
              </w:rPr>
              <w:t>24.а.</w:t>
            </w:r>
            <w:r w:rsidRPr="00CD2202">
              <w:rPr>
                <w:rFonts w:ascii="GHEA Grapalat" w:hAnsi="GHEA Grapalat"/>
              </w:rPr>
              <w:tab/>
              <w:t xml:space="preserve"> Обслуживающая бенефициара финансовая организация </w:t>
            </w:r>
          </w:p>
          <w:p w14:paraId="155D598A" w14:textId="77777777" w:rsidR="00DA44DF" w:rsidRPr="00CD2202" w:rsidRDefault="00DA44DF" w:rsidP="00552A5C">
            <w:pPr>
              <w:widowControl w:val="0"/>
              <w:rPr>
                <w:rFonts w:ascii="GHEA Grapalat" w:hAnsi="GHEA Grapalat"/>
              </w:rPr>
            </w:pPr>
          </w:p>
          <w:p w14:paraId="3940CE96"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064226F7" w14:textId="77777777" w:rsidR="00DA44DF" w:rsidRPr="00CD2202" w:rsidRDefault="00DA44DF" w:rsidP="00552A5C">
            <w:pPr>
              <w:widowControl w:val="0"/>
              <w:ind w:left="3828" w:right="13"/>
              <w:jc w:val="both"/>
              <w:rPr>
                <w:rFonts w:ascii="GHEA Grapalat" w:hAnsi="GHEA Grapalat" w:cs="Sylfaen"/>
                <w:vertAlign w:val="superscript"/>
              </w:rPr>
            </w:pPr>
            <w:r w:rsidRPr="00CD2202">
              <w:rPr>
                <w:rFonts w:ascii="GHEA Grapalat" w:hAnsi="GHEA Grapalat"/>
                <w:vertAlign w:val="superscript"/>
              </w:rPr>
              <w:t>подпись/</w:t>
            </w:r>
          </w:p>
          <w:p w14:paraId="32DD765F" w14:textId="77777777" w:rsidR="00DA44DF" w:rsidRPr="00CD2202" w:rsidRDefault="00DA44DF" w:rsidP="00552A5C">
            <w:pPr>
              <w:widowControl w:val="0"/>
              <w:rPr>
                <w:rFonts w:ascii="GHEA Grapalat" w:hAnsi="GHEA Grapalat" w:cs="Tahoma"/>
              </w:rPr>
            </w:pPr>
          </w:p>
          <w:p w14:paraId="7512ED88" w14:textId="77777777" w:rsidR="00DA44DF" w:rsidRPr="00CD2202" w:rsidRDefault="00DA44DF" w:rsidP="00552A5C">
            <w:pPr>
              <w:widowControl w:val="0"/>
              <w:rPr>
                <w:rFonts w:ascii="GHEA Grapalat" w:hAnsi="GHEA Grapalat" w:cs="Arial"/>
              </w:rPr>
            </w:pPr>
          </w:p>
        </w:tc>
        <w:tc>
          <w:tcPr>
            <w:tcW w:w="5170" w:type="dxa"/>
            <w:tcBorders>
              <w:top w:val="single" w:sz="4" w:space="0" w:color="auto"/>
              <w:left w:val="nil"/>
              <w:right w:val="single" w:sz="4" w:space="0" w:color="auto"/>
            </w:tcBorders>
            <w:noWrap/>
          </w:tcPr>
          <w:p w14:paraId="722F5E22" w14:textId="77777777" w:rsidR="00DA44DF" w:rsidRPr="00CD2202" w:rsidRDefault="00DA44DF" w:rsidP="00552A5C">
            <w:pPr>
              <w:widowControl w:val="0"/>
              <w:rPr>
                <w:rFonts w:ascii="GHEA Grapalat" w:hAnsi="GHEA Grapalat" w:cs="Tahoma"/>
              </w:rPr>
            </w:pPr>
            <w:r w:rsidRPr="00CD2202">
              <w:rPr>
                <w:rFonts w:ascii="GHEA Grapalat" w:hAnsi="GHEA Grapalat"/>
              </w:rPr>
              <w:t>23.а.</w:t>
            </w:r>
            <w:r w:rsidRPr="00CD2202">
              <w:rPr>
                <w:rFonts w:ascii="GHEA Grapalat" w:hAnsi="GHEA Grapalat"/>
              </w:rPr>
              <w:tab/>
              <w:t xml:space="preserve"> Обслуживающая плательщика финансовая организация </w:t>
            </w:r>
          </w:p>
          <w:p w14:paraId="1E3B3591" w14:textId="77777777" w:rsidR="00DA44DF" w:rsidRPr="00CD2202" w:rsidRDefault="00DA44DF" w:rsidP="00552A5C">
            <w:pPr>
              <w:widowControl w:val="0"/>
              <w:rPr>
                <w:rFonts w:ascii="GHEA Grapalat" w:hAnsi="GHEA Grapalat" w:cs="Tahoma"/>
              </w:rPr>
            </w:pPr>
          </w:p>
          <w:p w14:paraId="6082AEDA"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107ABD5C" w14:textId="77777777" w:rsidR="00DA44DF" w:rsidRPr="00CD2202" w:rsidRDefault="00DA44DF" w:rsidP="00552A5C">
            <w:pPr>
              <w:widowControl w:val="0"/>
              <w:ind w:right="983"/>
              <w:jc w:val="right"/>
              <w:rPr>
                <w:rFonts w:ascii="GHEA Grapalat" w:hAnsi="GHEA Grapalat" w:cs="Sylfaen"/>
                <w:vertAlign w:val="superscript"/>
              </w:rPr>
            </w:pPr>
            <w:r w:rsidRPr="00CD2202">
              <w:rPr>
                <w:rFonts w:ascii="GHEA Grapalat" w:hAnsi="GHEA Grapalat"/>
                <w:vertAlign w:val="superscript"/>
              </w:rPr>
              <w:t>/подпись/</w:t>
            </w:r>
          </w:p>
          <w:p w14:paraId="4FBF35EE" w14:textId="77777777" w:rsidR="00DA44DF" w:rsidRPr="00CD2202" w:rsidRDefault="00DA44DF" w:rsidP="00552A5C">
            <w:pPr>
              <w:widowControl w:val="0"/>
              <w:rPr>
                <w:rFonts w:ascii="GHEA Grapalat" w:hAnsi="GHEA Grapalat" w:cs="Arial"/>
              </w:rPr>
            </w:pPr>
          </w:p>
        </w:tc>
      </w:tr>
      <w:tr w:rsidR="00DA44DF" w:rsidRPr="00CD2202" w14:paraId="4EE222C4" w14:textId="77777777" w:rsidTr="00E62276">
        <w:trPr>
          <w:trHeight w:val="2188"/>
        </w:trPr>
        <w:tc>
          <w:tcPr>
            <w:tcW w:w="5413" w:type="dxa"/>
            <w:tcBorders>
              <w:top w:val="nil"/>
              <w:left w:val="single" w:sz="4" w:space="0" w:color="auto"/>
              <w:bottom w:val="single" w:sz="4" w:space="0" w:color="auto"/>
              <w:right w:val="single" w:sz="4" w:space="0" w:color="auto"/>
            </w:tcBorders>
            <w:noWrap/>
            <w:vAlign w:val="bottom"/>
          </w:tcPr>
          <w:p w14:paraId="055AA111" w14:textId="77777777" w:rsidR="00DA44DF" w:rsidRPr="00CD2202" w:rsidRDefault="00DA44DF" w:rsidP="00552A5C">
            <w:pPr>
              <w:widowControl w:val="0"/>
              <w:tabs>
                <w:tab w:val="left" w:pos="4678"/>
              </w:tabs>
              <w:rPr>
                <w:rFonts w:ascii="GHEA Grapalat" w:hAnsi="GHEA Grapalat" w:cs="Sylfaen"/>
              </w:rPr>
            </w:pPr>
            <w:r w:rsidRPr="00CD2202">
              <w:rPr>
                <w:rFonts w:ascii="GHEA Grapalat" w:hAnsi="GHEA Grapalat"/>
              </w:rPr>
              <w:lastRenderedPageBreak/>
              <w:t>24.б.</w:t>
            </w:r>
            <w:r w:rsidRPr="00CD2202">
              <w:rPr>
                <w:rFonts w:ascii="GHEA Grapalat" w:hAnsi="GHEA Grapalat"/>
              </w:rPr>
              <w:tab/>
              <w:t>М. П.</w:t>
            </w:r>
          </w:p>
          <w:p w14:paraId="00E1B490" w14:textId="77777777" w:rsidR="00DA44DF" w:rsidRPr="00CD2202" w:rsidRDefault="00DA44DF" w:rsidP="00552A5C">
            <w:pPr>
              <w:widowControl w:val="0"/>
              <w:rPr>
                <w:rFonts w:ascii="GHEA Grapalat" w:hAnsi="GHEA Grapalat" w:cs="Sylfaen"/>
              </w:rPr>
            </w:pPr>
          </w:p>
          <w:p w14:paraId="6DD8B24E" w14:textId="77777777" w:rsidR="00DA44DF" w:rsidRPr="00CD2202" w:rsidRDefault="00DA44DF" w:rsidP="00552A5C">
            <w:pPr>
              <w:widowControl w:val="0"/>
              <w:ind w:right="155"/>
              <w:jc w:val="right"/>
              <w:rPr>
                <w:rFonts w:ascii="GHEA Grapalat" w:hAnsi="GHEA Grapalat" w:cs="Sylfaen"/>
                <w:lang w:val="en-US"/>
              </w:rPr>
            </w:pPr>
            <w:r w:rsidRPr="00CD2202">
              <w:rPr>
                <w:rFonts w:ascii="GHEA Grapalat" w:hAnsi="GHEA Grapalat"/>
              </w:rPr>
              <w:t xml:space="preserve">24.в"___" ___ 20___ г. </w:t>
            </w:r>
          </w:p>
        </w:tc>
        <w:tc>
          <w:tcPr>
            <w:tcW w:w="5170" w:type="dxa"/>
            <w:tcBorders>
              <w:top w:val="nil"/>
              <w:left w:val="nil"/>
              <w:bottom w:val="single" w:sz="4" w:space="0" w:color="auto"/>
              <w:right w:val="single" w:sz="4" w:space="0" w:color="auto"/>
            </w:tcBorders>
            <w:noWrap/>
            <w:vAlign w:val="bottom"/>
          </w:tcPr>
          <w:p w14:paraId="2D3D4ACE" w14:textId="77777777" w:rsidR="00DA44DF" w:rsidRPr="00CD2202" w:rsidRDefault="00DA44DF" w:rsidP="00552A5C">
            <w:pPr>
              <w:widowControl w:val="0"/>
              <w:tabs>
                <w:tab w:val="left" w:pos="4554"/>
              </w:tabs>
              <w:rPr>
                <w:rFonts w:ascii="GHEA Grapalat" w:hAnsi="GHEA Grapalat" w:cs="Sylfaen"/>
              </w:rPr>
            </w:pPr>
            <w:r w:rsidRPr="00CD2202">
              <w:rPr>
                <w:rFonts w:ascii="GHEA Grapalat" w:hAnsi="GHEA Grapalat"/>
              </w:rPr>
              <w:t>23.б.</w:t>
            </w:r>
            <w:r w:rsidRPr="00CD2202">
              <w:rPr>
                <w:rFonts w:ascii="GHEA Grapalat" w:hAnsi="GHEA Grapalat"/>
              </w:rPr>
              <w:tab/>
              <w:t>М. П.</w:t>
            </w:r>
          </w:p>
          <w:p w14:paraId="236B9894" w14:textId="77777777" w:rsidR="00DA44DF" w:rsidRPr="00CD2202" w:rsidRDefault="00DA44DF" w:rsidP="00552A5C">
            <w:pPr>
              <w:widowControl w:val="0"/>
              <w:rPr>
                <w:rFonts w:ascii="GHEA Grapalat" w:hAnsi="GHEA Grapalat"/>
              </w:rPr>
            </w:pPr>
          </w:p>
          <w:p w14:paraId="71C93423"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23.в Дата исполнения: "___" ___ 20___г.</w:t>
            </w:r>
          </w:p>
        </w:tc>
      </w:tr>
    </w:tbl>
    <w:p w14:paraId="545CA360" w14:textId="77777777" w:rsidR="00C3421C" w:rsidRPr="00CD2202" w:rsidRDefault="00C3421C" w:rsidP="00415583">
      <w:pPr>
        <w:widowControl w:val="0"/>
        <w:jc w:val="center"/>
        <w:rPr>
          <w:rFonts w:ascii="GHEA Grapalat" w:hAnsi="GHEA Grapalat" w:cs="Sylfaen"/>
        </w:rPr>
      </w:pPr>
    </w:p>
    <w:p w14:paraId="00F4827B" w14:textId="77777777" w:rsidR="00C3421C" w:rsidRPr="00CD2202" w:rsidRDefault="00C3421C" w:rsidP="00415583">
      <w:pPr>
        <w:rPr>
          <w:rFonts w:ascii="GHEA Grapalat" w:hAnsi="GHEA Grapalat" w:cs="Sylfaen"/>
        </w:rPr>
      </w:pPr>
      <w:r w:rsidRPr="00CD2202">
        <w:rPr>
          <w:rFonts w:ascii="GHEA Grapalat" w:hAnsi="GHEA Grapalat" w:cs="Sylfaen"/>
        </w:rPr>
        <w:t xml:space="preserve">*  </w:t>
      </w:r>
      <w:r w:rsidRPr="00CD220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3E4BAD" w14:textId="77777777" w:rsidR="00C3421C" w:rsidRPr="00CD2202" w:rsidRDefault="00C3421C" w:rsidP="00415583">
      <w:pPr>
        <w:rPr>
          <w:rFonts w:ascii="GHEA Grapalat" w:hAnsi="GHEA Grapalat" w:cs="Sylfaen"/>
        </w:rPr>
      </w:pPr>
      <w:r w:rsidRPr="00CD2202">
        <w:rPr>
          <w:rFonts w:ascii="GHEA Grapalat" w:hAnsi="GHEA Grapalat" w:cs="Sylfaen"/>
        </w:rPr>
        <w:br w:type="page"/>
      </w:r>
    </w:p>
    <w:p w14:paraId="53E9FF05" w14:textId="77777777" w:rsidR="00C3421C" w:rsidRPr="00CD2202" w:rsidRDefault="00C3421C" w:rsidP="00415583">
      <w:pPr>
        <w:widowControl w:val="0"/>
        <w:ind w:left="567" w:right="565"/>
        <w:jc w:val="center"/>
        <w:rPr>
          <w:rFonts w:ascii="GHEA Grapalat" w:hAnsi="GHEA Grapalat"/>
          <w:b/>
        </w:rPr>
      </w:pPr>
      <w:r w:rsidRPr="00CD2202">
        <w:rPr>
          <w:rFonts w:ascii="GHEA Grapalat" w:hAnsi="GHEA Grapalat"/>
          <w:b/>
        </w:rPr>
        <w:lastRenderedPageBreak/>
        <w:t xml:space="preserve">Обязательные реквизиты платежного требования </w:t>
      </w:r>
      <w:r w:rsidRPr="00CD220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2202" w14:paraId="0C8DA98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9399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52F001"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0CE3F44"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Наличие указанного поля/</w:t>
            </w:r>
          </w:p>
          <w:p w14:paraId="035DD292"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63EDBA"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 xml:space="preserve">Требование о заполнении реквизита </w:t>
            </w:r>
          </w:p>
          <w:p w14:paraId="31A3D0DF"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490BC7F"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Сторона,</w:t>
            </w:r>
          </w:p>
          <w:p w14:paraId="6F9C4AE5"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 xml:space="preserve">заполняющая реквизит </w:t>
            </w:r>
          </w:p>
          <w:p w14:paraId="59F22FA5"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бенефициар или плательщик</w:t>
            </w:r>
          </w:p>
          <w:p w14:paraId="3B1AC1E8"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r>
      <w:tr w:rsidR="00B138F3" w:rsidRPr="00CD2202" w14:paraId="7CC219F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CE454"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0C026E8"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6A17B8D"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0DD84B"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A2F89B1"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5</w:t>
            </w:r>
          </w:p>
        </w:tc>
      </w:tr>
      <w:tr w:rsidR="00B138F3" w:rsidRPr="00CD2202" w14:paraId="7836E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B5B0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8FA8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4046F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F2D0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9E267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 документе заранее заполнено "Платежное требование"</w:t>
            </w:r>
          </w:p>
        </w:tc>
      </w:tr>
      <w:tr w:rsidR="00B138F3" w:rsidRPr="00CD2202" w14:paraId="4F4C8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9F2B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6018058"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816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2AA5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2E3F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2202" w14:paraId="79C95D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DE05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EC5481F"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16C9C2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FB50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5BF8E40" w14:textId="77777777" w:rsidR="00C3421C" w:rsidRPr="00CD2202" w:rsidRDefault="00C3421C"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C111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2202" w14:paraId="6FDB67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397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E0E33C"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7A49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CBD4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BA6BE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F8BF9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0ED182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978F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5135C3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2C4E5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AD1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45E79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74A45E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77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27F7EE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3501B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EDB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7F78AC0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6C166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3562C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9988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EE73C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6DD4EB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2D5F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5A776A1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2E4D9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91BA2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B8A4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C23EB4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05F2D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40DE3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179AD1B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96BD6C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03BDA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98B4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D161C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или </w:t>
            </w:r>
            <w:r w:rsidRPr="00CD2202">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3A135E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9EEA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D95AC7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207791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w:t>
            </w:r>
            <w:r w:rsidRPr="00CD2202">
              <w:rPr>
                <w:rFonts w:ascii="GHEA Grapalat" w:hAnsi="GHEA Grapalat"/>
                <w:sz w:val="18"/>
                <w:szCs w:val="18"/>
              </w:rPr>
              <w:lastRenderedPageBreak/>
              <w:t>бенефициаром — по приглашению</w:t>
            </w:r>
          </w:p>
        </w:tc>
      </w:tr>
      <w:tr w:rsidR="00B138F3" w:rsidRPr="00CD2202" w14:paraId="2141A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6A49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8B4CAE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D8296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8299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1200D9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B58F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w:t>
            </w:r>
          </w:p>
        </w:tc>
      </w:tr>
      <w:tr w:rsidR="00B138F3" w:rsidRPr="00CD2202" w14:paraId="4E8A8B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735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3550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69AAB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69A5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A1B415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A567C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42DB8A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815F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B0F364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1A1958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F18F0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70C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35830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9257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CEAF7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32DC69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28535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C120B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B4447C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25BFDA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1A1E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6CDFD5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7C5FA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E3EF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757183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EBBCD4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плательщиком </w:t>
            </w:r>
          </w:p>
        </w:tc>
      </w:tr>
      <w:tr w:rsidR="00B138F3" w:rsidRPr="00CD2202" w14:paraId="67BC8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52DA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546BE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BC64C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2A9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7DEF3EB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47134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 и не применяется)</w:t>
            </w:r>
          </w:p>
        </w:tc>
      </w:tr>
      <w:tr w:rsidR="00B138F3" w:rsidRPr="00CD2202" w14:paraId="7503CA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07DF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BEDE7F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0E8CA2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FB7F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62813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5ACB9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476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DC8593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1301C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6DE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В обязательном порядке заполняются слова "для обеспечения </w:t>
            </w:r>
            <w:r w:rsidR="00040F6C" w:rsidRPr="00CD2202">
              <w:rPr>
                <w:rFonts w:ascii="GHEA Grapalat" w:hAnsi="GHEA Grapalat"/>
                <w:sz w:val="18"/>
                <w:szCs w:val="18"/>
              </w:rPr>
              <w:t>квалификации</w:t>
            </w:r>
            <w:r w:rsidRPr="00CD220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20CF1F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71E394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671D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B2A72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68AC1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F85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6ACFF1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637DF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1A509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1D379" w14:textId="77777777" w:rsidR="00C3421C" w:rsidRPr="00CD2202" w:rsidDel="0010680B" w:rsidRDefault="00C3421C" w:rsidP="00415583">
            <w:pPr>
              <w:widowControl w:val="0"/>
              <w:jc w:val="center"/>
              <w:rPr>
                <w:rFonts w:ascii="GHEA Grapalat" w:hAnsi="GHEA Grapalat"/>
                <w:sz w:val="18"/>
                <w:szCs w:val="18"/>
              </w:rPr>
            </w:pPr>
            <w:r w:rsidRPr="00CD220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6AA9B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094B3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97F66B" w14:textId="77777777" w:rsidR="00C3421C" w:rsidRPr="00CD2202" w:rsidRDefault="00C3421C" w:rsidP="00415583">
            <w:pPr>
              <w:widowControl w:val="0"/>
              <w:jc w:val="center"/>
              <w:rPr>
                <w:rFonts w:ascii="GHEA Grapalat" w:hAnsi="GHEA Grapalat" w:cs="Sylfaen"/>
                <w:sz w:val="18"/>
                <w:szCs w:val="18"/>
              </w:rPr>
            </w:pPr>
            <w:r w:rsidRPr="00CD2202">
              <w:rPr>
                <w:rFonts w:ascii="GHEA Grapalat" w:hAnsi="GHEA Grapalat"/>
                <w:sz w:val="18"/>
                <w:szCs w:val="18"/>
              </w:rPr>
              <w:t xml:space="preserve">обязательно </w:t>
            </w:r>
          </w:p>
          <w:p w14:paraId="2DD53480" w14:textId="77777777" w:rsidR="00C3421C" w:rsidRPr="00CD2202" w:rsidRDefault="00C3421C" w:rsidP="00415583">
            <w:pPr>
              <w:widowControl w:val="0"/>
              <w:jc w:val="center"/>
              <w:rPr>
                <w:rFonts w:ascii="GHEA Grapalat" w:hAnsi="GHEA Grapalat" w:cs="Sylfaen"/>
                <w:sz w:val="18"/>
                <w:szCs w:val="18"/>
              </w:rPr>
            </w:pPr>
            <w:r w:rsidRPr="00CD2202">
              <w:rPr>
                <w:rFonts w:ascii="GHEA Grapalat" w:hAnsi="GHEA Grapalat"/>
                <w:sz w:val="18"/>
                <w:szCs w:val="18"/>
              </w:rPr>
              <w:t xml:space="preserve">заполняются слова "акцептованный </w:t>
            </w:r>
            <w:r w:rsidRPr="00CD2202">
              <w:rPr>
                <w:rFonts w:ascii="GHEA Grapalat" w:hAnsi="GHEA Grapalat"/>
                <w:sz w:val="18"/>
                <w:szCs w:val="18"/>
              </w:rPr>
              <w:lastRenderedPageBreak/>
              <w:t xml:space="preserve">платеж", </w:t>
            </w:r>
          </w:p>
          <w:p w14:paraId="674BCCD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FF4D9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бенефициаром </w:t>
            </w:r>
          </w:p>
        </w:tc>
      </w:tr>
      <w:tr w:rsidR="00B138F3" w:rsidRPr="00CD2202" w14:paraId="0DC977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E3C2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FE5EBB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291E0D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B8C0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5E7759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969FD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C7E8BE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62423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11D7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D4FEA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39458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BFF4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6EC9D4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5ABB3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подписывается плательщиком или </w:t>
            </w:r>
          </w:p>
          <w:p w14:paraId="79CDAB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проставляется электронная подпись плательщика</w:t>
            </w:r>
          </w:p>
        </w:tc>
      </w:tr>
      <w:tr w:rsidR="00B138F3" w:rsidRPr="00CD2202" w14:paraId="3AB991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A5B2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B8DBD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D7733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B0AB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45863E1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 когда плательщик представляет Требование в бумажной форме</w:t>
            </w:r>
          </w:p>
          <w:p w14:paraId="4A08894A" w14:textId="77777777" w:rsidR="00C3421C" w:rsidRPr="00CD2202" w:rsidRDefault="00C3421C"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87B7A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плательщика </w:t>
            </w:r>
          </w:p>
          <w:p w14:paraId="259E088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бумажной форме</w:t>
            </w:r>
          </w:p>
        </w:tc>
      </w:tr>
      <w:tr w:rsidR="00B138F3" w:rsidRPr="00CD2202" w14:paraId="2DF163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07757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532F95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F93D8E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57B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6584267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C4CC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подписывается бенефициаром</w:t>
            </w:r>
          </w:p>
        </w:tc>
      </w:tr>
      <w:tr w:rsidR="00B138F3" w:rsidRPr="00CD2202" w14:paraId="2E7A9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725A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BBD14B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CFC9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F0B3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363D633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C141DF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бенефициара </w:t>
            </w:r>
          </w:p>
          <w:p w14:paraId="5ACE114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банк в бумажной форме</w:t>
            </w:r>
          </w:p>
        </w:tc>
      </w:tr>
      <w:tr w:rsidR="00B138F3" w:rsidRPr="00CD2202" w14:paraId="05409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B07C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3B72F9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A9B82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B8E0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553BFA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EBB30B" w14:textId="77777777" w:rsidR="00C3421C" w:rsidRPr="00CD2202" w:rsidRDefault="00C3421C" w:rsidP="00415583">
            <w:pPr>
              <w:widowControl w:val="0"/>
              <w:jc w:val="center"/>
              <w:rPr>
                <w:rFonts w:ascii="GHEA Grapalat" w:hAnsi="GHEA Grapalat"/>
                <w:sz w:val="18"/>
                <w:szCs w:val="18"/>
              </w:rPr>
            </w:pPr>
          </w:p>
        </w:tc>
      </w:tr>
      <w:tr w:rsidR="00B138F3" w:rsidRPr="00CD2202" w14:paraId="04529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D0AE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CF7D5F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AD78E3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6A92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3543C4E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3E50738" w14:textId="77777777" w:rsidR="00C3421C" w:rsidRPr="00CD2202" w:rsidRDefault="00C3421C" w:rsidP="00415583">
            <w:pPr>
              <w:widowControl w:val="0"/>
              <w:jc w:val="center"/>
              <w:rPr>
                <w:rFonts w:ascii="GHEA Grapalat" w:hAnsi="GHEA Grapalat"/>
                <w:sz w:val="18"/>
                <w:szCs w:val="18"/>
              </w:rPr>
            </w:pPr>
          </w:p>
        </w:tc>
      </w:tr>
      <w:tr w:rsidR="00B138F3" w:rsidRPr="00CD2202" w14:paraId="61F63D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04A4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61F29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дата, время, минута </w:t>
            </w:r>
            <w:r w:rsidRPr="00CD2202">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4791F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5C4811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E981B0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50C730" w14:textId="77777777" w:rsidR="00C3421C" w:rsidRPr="00CD2202" w:rsidRDefault="00C3421C" w:rsidP="00415583">
            <w:pPr>
              <w:widowControl w:val="0"/>
              <w:jc w:val="center"/>
              <w:rPr>
                <w:rFonts w:ascii="GHEA Grapalat" w:hAnsi="GHEA Grapalat"/>
                <w:sz w:val="18"/>
                <w:szCs w:val="18"/>
              </w:rPr>
            </w:pPr>
          </w:p>
        </w:tc>
      </w:tr>
      <w:tr w:rsidR="00B138F3" w:rsidRPr="00CD2202" w14:paraId="11F0E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E5E6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C9861E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CF15FA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F001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C6933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F4F1E7" w14:textId="77777777" w:rsidR="00C3421C" w:rsidRPr="00CD2202" w:rsidRDefault="00C3421C" w:rsidP="00415583">
            <w:pPr>
              <w:widowControl w:val="0"/>
              <w:jc w:val="center"/>
              <w:rPr>
                <w:rFonts w:ascii="GHEA Grapalat" w:hAnsi="GHEA Grapalat"/>
                <w:sz w:val="18"/>
                <w:szCs w:val="18"/>
              </w:rPr>
            </w:pPr>
          </w:p>
        </w:tc>
      </w:tr>
      <w:tr w:rsidR="00B138F3" w:rsidRPr="00CD2202" w14:paraId="3439CE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7EA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EE06F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22A4E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DAB5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04438FB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EC2450" w14:textId="77777777" w:rsidR="00C3421C" w:rsidRPr="00CD2202" w:rsidRDefault="00C3421C" w:rsidP="00415583">
            <w:pPr>
              <w:widowControl w:val="0"/>
              <w:jc w:val="center"/>
              <w:rPr>
                <w:rFonts w:ascii="GHEA Grapalat" w:hAnsi="GHEA Grapalat"/>
                <w:sz w:val="18"/>
                <w:szCs w:val="18"/>
              </w:rPr>
            </w:pPr>
          </w:p>
        </w:tc>
      </w:tr>
      <w:tr w:rsidR="00FF3DE9" w:rsidRPr="00CD2202" w14:paraId="1F8866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6E27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B1B2C9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C89DD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0204C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87F463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B5EE6C" w14:textId="77777777" w:rsidR="00C3421C" w:rsidRPr="00CD2202" w:rsidRDefault="00C3421C" w:rsidP="00415583">
            <w:pPr>
              <w:widowControl w:val="0"/>
              <w:jc w:val="center"/>
              <w:rPr>
                <w:rFonts w:ascii="GHEA Grapalat" w:hAnsi="GHEA Grapalat"/>
                <w:sz w:val="18"/>
                <w:szCs w:val="18"/>
              </w:rPr>
            </w:pPr>
          </w:p>
        </w:tc>
      </w:tr>
    </w:tbl>
    <w:p w14:paraId="4ECE181F" w14:textId="77777777" w:rsidR="001005B0" w:rsidRPr="00CD2202" w:rsidRDefault="001005B0" w:rsidP="00415583">
      <w:pPr>
        <w:widowControl w:val="0"/>
        <w:ind w:left="567" w:right="565"/>
        <w:jc w:val="center"/>
        <w:rPr>
          <w:rFonts w:ascii="GHEA Grapalat" w:hAnsi="GHEA Grapalat"/>
          <w:b/>
        </w:rPr>
      </w:pPr>
    </w:p>
    <w:p w14:paraId="538043C3" w14:textId="77777777" w:rsidR="001005B0" w:rsidRPr="00CD2202" w:rsidRDefault="001005B0" w:rsidP="00415583">
      <w:pPr>
        <w:widowControl w:val="0"/>
        <w:ind w:left="567" w:right="565"/>
        <w:jc w:val="center"/>
        <w:rPr>
          <w:rFonts w:ascii="GHEA Grapalat" w:hAnsi="GHEA Grapalat"/>
          <w:b/>
        </w:rPr>
      </w:pPr>
    </w:p>
    <w:p w14:paraId="7AB47C42" w14:textId="77777777" w:rsidR="001005B0" w:rsidRPr="00CD2202" w:rsidRDefault="001005B0" w:rsidP="00415583">
      <w:pPr>
        <w:widowControl w:val="0"/>
        <w:ind w:left="567" w:right="565"/>
        <w:jc w:val="center"/>
        <w:rPr>
          <w:rFonts w:ascii="GHEA Grapalat" w:hAnsi="GHEA Grapalat"/>
          <w:b/>
        </w:rPr>
      </w:pPr>
    </w:p>
    <w:p w14:paraId="790FE9CF" w14:textId="77777777" w:rsidR="001005B0" w:rsidRPr="00CD2202" w:rsidRDefault="001005B0" w:rsidP="00415583">
      <w:pPr>
        <w:widowControl w:val="0"/>
        <w:ind w:left="567" w:right="565"/>
        <w:jc w:val="center"/>
        <w:rPr>
          <w:rFonts w:ascii="GHEA Grapalat" w:hAnsi="GHEA Grapalat"/>
          <w:b/>
        </w:rPr>
      </w:pPr>
    </w:p>
    <w:p w14:paraId="72899186" w14:textId="77777777" w:rsidR="001005B0" w:rsidRPr="00CD2202" w:rsidRDefault="001005B0" w:rsidP="00415583">
      <w:pPr>
        <w:widowControl w:val="0"/>
        <w:ind w:left="567" w:right="565"/>
        <w:jc w:val="center"/>
        <w:rPr>
          <w:rFonts w:ascii="GHEA Grapalat" w:hAnsi="GHEA Grapalat"/>
          <w:b/>
        </w:rPr>
      </w:pPr>
    </w:p>
    <w:p w14:paraId="22A0AE1A" w14:textId="77777777" w:rsidR="001005B0" w:rsidRPr="00CD2202" w:rsidRDefault="001005B0" w:rsidP="00415583">
      <w:pPr>
        <w:widowControl w:val="0"/>
        <w:ind w:left="567" w:right="565"/>
        <w:jc w:val="center"/>
        <w:rPr>
          <w:rFonts w:ascii="GHEA Grapalat" w:hAnsi="GHEA Grapalat"/>
          <w:b/>
        </w:rPr>
      </w:pPr>
    </w:p>
    <w:p w14:paraId="0943EEFE" w14:textId="77777777" w:rsidR="001005B0" w:rsidRPr="00CD2202" w:rsidRDefault="001005B0" w:rsidP="00415583">
      <w:pPr>
        <w:widowControl w:val="0"/>
        <w:ind w:left="567" w:right="565"/>
        <w:jc w:val="center"/>
        <w:rPr>
          <w:rFonts w:ascii="GHEA Grapalat" w:hAnsi="GHEA Grapalat"/>
          <w:b/>
        </w:rPr>
      </w:pPr>
    </w:p>
    <w:p w14:paraId="0E344E0F" w14:textId="77777777" w:rsidR="001005B0" w:rsidRPr="00CD2202" w:rsidRDefault="001005B0" w:rsidP="00415583">
      <w:pPr>
        <w:widowControl w:val="0"/>
        <w:ind w:left="567" w:right="565"/>
        <w:jc w:val="center"/>
        <w:rPr>
          <w:rFonts w:ascii="GHEA Grapalat" w:hAnsi="GHEA Grapalat"/>
          <w:b/>
        </w:rPr>
      </w:pPr>
    </w:p>
    <w:p w14:paraId="07A34961" w14:textId="77777777" w:rsidR="001005B0" w:rsidRPr="00CD2202" w:rsidRDefault="001005B0" w:rsidP="00415583">
      <w:pPr>
        <w:widowControl w:val="0"/>
        <w:ind w:left="567" w:right="565"/>
        <w:jc w:val="center"/>
        <w:rPr>
          <w:rFonts w:ascii="GHEA Grapalat" w:hAnsi="GHEA Grapalat"/>
          <w:b/>
        </w:rPr>
      </w:pPr>
    </w:p>
    <w:p w14:paraId="1E42BCFF" w14:textId="77777777" w:rsidR="001005B0" w:rsidRPr="00CD2202" w:rsidRDefault="001005B0" w:rsidP="00415583">
      <w:pPr>
        <w:widowControl w:val="0"/>
        <w:ind w:left="567" w:right="565"/>
        <w:jc w:val="center"/>
        <w:rPr>
          <w:rFonts w:ascii="GHEA Grapalat" w:hAnsi="GHEA Grapalat"/>
          <w:b/>
        </w:rPr>
      </w:pPr>
    </w:p>
    <w:p w14:paraId="0159434E" w14:textId="77777777" w:rsidR="001005B0" w:rsidRPr="00CD2202" w:rsidRDefault="001005B0" w:rsidP="00415583">
      <w:pPr>
        <w:widowControl w:val="0"/>
        <w:ind w:left="567" w:right="565"/>
        <w:jc w:val="center"/>
        <w:rPr>
          <w:rFonts w:ascii="GHEA Grapalat" w:hAnsi="GHEA Grapalat"/>
          <w:b/>
        </w:rPr>
      </w:pPr>
    </w:p>
    <w:p w14:paraId="5877B172" w14:textId="77777777" w:rsidR="001005B0" w:rsidRPr="00CD2202" w:rsidRDefault="001005B0" w:rsidP="00415583">
      <w:pPr>
        <w:widowControl w:val="0"/>
        <w:ind w:left="567" w:right="565"/>
        <w:jc w:val="center"/>
        <w:rPr>
          <w:rFonts w:ascii="GHEA Grapalat" w:hAnsi="GHEA Grapalat"/>
          <w:b/>
        </w:rPr>
      </w:pPr>
    </w:p>
    <w:p w14:paraId="02DF3F68" w14:textId="77777777" w:rsidR="001005B0" w:rsidRPr="00CD2202" w:rsidRDefault="001005B0" w:rsidP="00415583">
      <w:pPr>
        <w:widowControl w:val="0"/>
        <w:ind w:left="567" w:right="565"/>
        <w:jc w:val="center"/>
        <w:rPr>
          <w:rFonts w:ascii="GHEA Grapalat" w:hAnsi="GHEA Grapalat"/>
          <w:b/>
        </w:rPr>
      </w:pPr>
    </w:p>
    <w:p w14:paraId="49902151" w14:textId="77777777" w:rsidR="001005B0" w:rsidRPr="00CD2202" w:rsidRDefault="001005B0" w:rsidP="00415583">
      <w:pPr>
        <w:widowControl w:val="0"/>
        <w:ind w:left="567" w:right="565"/>
        <w:jc w:val="center"/>
        <w:rPr>
          <w:rFonts w:ascii="GHEA Grapalat" w:hAnsi="GHEA Grapalat"/>
          <w:b/>
        </w:rPr>
      </w:pPr>
    </w:p>
    <w:p w14:paraId="395B0488" w14:textId="77777777" w:rsidR="001005B0" w:rsidRPr="00CD2202" w:rsidRDefault="001005B0" w:rsidP="00415583">
      <w:pPr>
        <w:widowControl w:val="0"/>
        <w:ind w:left="567" w:right="565"/>
        <w:jc w:val="center"/>
        <w:rPr>
          <w:rFonts w:ascii="GHEA Grapalat" w:hAnsi="GHEA Grapalat"/>
          <w:b/>
        </w:rPr>
      </w:pPr>
    </w:p>
    <w:p w14:paraId="73C9B9A8" w14:textId="77777777" w:rsidR="001005B0" w:rsidRPr="00CD2202" w:rsidRDefault="001005B0" w:rsidP="00415583">
      <w:pPr>
        <w:widowControl w:val="0"/>
        <w:ind w:left="567" w:right="565"/>
        <w:jc w:val="center"/>
        <w:rPr>
          <w:rFonts w:ascii="GHEA Grapalat" w:hAnsi="GHEA Grapalat"/>
          <w:b/>
        </w:rPr>
      </w:pPr>
    </w:p>
    <w:p w14:paraId="1CE46396" w14:textId="77777777" w:rsidR="00DA44DF" w:rsidRPr="00CD2202" w:rsidRDefault="00DA44DF" w:rsidP="004E2651">
      <w:pPr>
        <w:widowControl w:val="0"/>
        <w:spacing w:after="160"/>
        <w:ind w:firstLine="567"/>
        <w:jc w:val="right"/>
        <w:rPr>
          <w:rFonts w:ascii="GHEA Grapalat" w:hAnsi="GHEA Grapalat"/>
          <w:i/>
        </w:rPr>
      </w:pPr>
      <w:r w:rsidRPr="00CD2202">
        <w:rPr>
          <w:rFonts w:ascii="GHEA Grapalat" w:hAnsi="GHEA Grapalat"/>
          <w:i/>
        </w:rPr>
        <w:br w:type="page"/>
      </w:r>
      <w:r w:rsidR="004E2651" w:rsidRPr="00CD2202">
        <w:rPr>
          <w:rFonts w:ascii="GHEA Grapalat" w:hAnsi="GHEA Grapalat"/>
          <w:i/>
        </w:rPr>
        <w:lastRenderedPageBreak/>
        <w:t xml:space="preserve"> </w:t>
      </w:r>
    </w:p>
    <w:p w14:paraId="00CD2738" w14:textId="77777777" w:rsidR="000A214C" w:rsidRPr="00CD2202" w:rsidRDefault="000A214C" w:rsidP="00415583">
      <w:pPr>
        <w:widowControl w:val="0"/>
        <w:jc w:val="right"/>
        <w:rPr>
          <w:rFonts w:ascii="GHEA Grapalat" w:hAnsi="GHEA Grapalat"/>
          <w:i/>
        </w:rPr>
      </w:pPr>
      <w:r w:rsidRPr="00CD2202">
        <w:rPr>
          <w:rFonts w:ascii="GHEA Grapalat" w:hAnsi="GHEA Grapalat"/>
          <w:i/>
        </w:rPr>
        <w:t xml:space="preserve">Приложение № </w:t>
      </w:r>
      <w:r w:rsidR="00DA44DF" w:rsidRPr="00CD2202">
        <w:rPr>
          <w:rFonts w:ascii="GHEA Grapalat" w:hAnsi="GHEA Grapalat"/>
          <w:i/>
        </w:rPr>
        <w:t>5.1</w:t>
      </w:r>
    </w:p>
    <w:p w14:paraId="59664BE2" w14:textId="7F5A6374" w:rsidR="00F03A60" w:rsidRPr="00CD2202" w:rsidRDefault="00F03A60" w:rsidP="00F03A60">
      <w:pPr>
        <w:widowControl w:val="0"/>
        <w:jc w:val="right"/>
        <w:rPr>
          <w:rFonts w:ascii="GHEA Grapalat" w:hAnsi="GHEA Grapalat"/>
          <w:i/>
          <w:lang w:val="hy-AM"/>
        </w:rPr>
      </w:pPr>
      <w:r w:rsidRPr="00CD2202">
        <w:rPr>
          <w:rFonts w:ascii="GHEA Grapalat" w:hAnsi="GHEA Grapalat"/>
          <w:i/>
        </w:rPr>
        <w:t>к Приглашению на запрос котировок</w:t>
      </w:r>
      <w:r w:rsidRPr="00CD2202">
        <w:rPr>
          <w:rFonts w:ascii="GHEA Grapalat" w:hAnsi="GHEA Grapalat"/>
          <w:i/>
        </w:rPr>
        <w:br/>
        <w:t xml:space="preserve">под кодом </w:t>
      </w:r>
      <w:r w:rsidR="0086616E" w:rsidRPr="00CD2202">
        <w:rPr>
          <w:rFonts w:ascii="GHEA Grapalat" w:hAnsi="GHEA Grapalat"/>
          <w:b/>
          <w:i/>
        </w:rPr>
        <w:t>PSS-GHAPDzB-</w:t>
      </w:r>
      <w:r w:rsidR="00DE26BF">
        <w:rPr>
          <w:rFonts w:ascii="GHEA Grapalat" w:hAnsi="GHEA Grapalat"/>
          <w:b/>
          <w:i/>
        </w:rPr>
        <w:t>26/5</w:t>
      </w:r>
    </w:p>
    <w:p w14:paraId="447A1450" w14:textId="77777777" w:rsidR="000A214C" w:rsidRPr="00CD2202" w:rsidRDefault="000A214C" w:rsidP="00415583">
      <w:pPr>
        <w:widowControl w:val="0"/>
        <w:jc w:val="center"/>
        <w:rPr>
          <w:rFonts w:ascii="GHEA Grapalat" w:hAnsi="GHEA Grapalat" w:cs="GHEA Grapalat"/>
          <w:b/>
        </w:rPr>
      </w:pPr>
      <w:r w:rsidRPr="00CD2202">
        <w:rPr>
          <w:rFonts w:ascii="GHEA Grapalat" w:hAnsi="GHEA Grapalat"/>
          <w:b/>
        </w:rPr>
        <w:t xml:space="preserve">СОГЛАШЕНИЕ О НЕУСТОЙКЕ </w:t>
      </w:r>
    </w:p>
    <w:p w14:paraId="1A6A25FE" w14:textId="77777777" w:rsidR="000A214C" w:rsidRPr="00CD2202" w:rsidRDefault="000A214C" w:rsidP="00415583">
      <w:pPr>
        <w:widowControl w:val="0"/>
        <w:jc w:val="center"/>
        <w:rPr>
          <w:rFonts w:ascii="GHEA Grapalat" w:hAnsi="GHEA Grapalat" w:cs="GHEA Grapalat"/>
          <w:b/>
        </w:rPr>
      </w:pPr>
      <w:r w:rsidRPr="00CD2202">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D2202" w14:paraId="27C79833" w14:textId="77777777" w:rsidTr="00DE2AE3">
        <w:tc>
          <w:tcPr>
            <w:tcW w:w="4786" w:type="dxa"/>
          </w:tcPr>
          <w:p w14:paraId="75404E72" w14:textId="77777777" w:rsidR="000A214C" w:rsidRPr="00CD2202" w:rsidRDefault="000A214C" w:rsidP="00415583">
            <w:pPr>
              <w:widowControl w:val="0"/>
              <w:rPr>
                <w:rFonts w:ascii="GHEA Grapalat" w:hAnsi="GHEA Grapalat" w:cs="GHEA Grapalat"/>
                <w:b/>
                <w:lang w:val="en-US"/>
              </w:rPr>
            </w:pPr>
            <w:r w:rsidRPr="00CD2202">
              <w:rPr>
                <w:rFonts w:ascii="GHEA Grapalat" w:hAnsi="GHEA Grapalat"/>
              </w:rPr>
              <w:t>г. Ереван</w:t>
            </w:r>
          </w:p>
        </w:tc>
        <w:tc>
          <w:tcPr>
            <w:tcW w:w="4500" w:type="dxa"/>
          </w:tcPr>
          <w:p w14:paraId="3F0E6F10" w14:textId="77777777" w:rsidR="000A214C" w:rsidRPr="00CD2202" w:rsidRDefault="000A214C" w:rsidP="00415583">
            <w:pPr>
              <w:widowControl w:val="0"/>
              <w:jc w:val="right"/>
              <w:rPr>
                <w:rFonts w:ascii="GHEA Grapalat" w:hAnsi="GHEA Grapalat" w:cs="GHEA Grapalat"/>
                <w:b/>
              </w:rPr>
            </w:pPr>
            <w:r w:rsidRPr="00CD2202">
              <w:rPr>
                <w:rFonts w:ascii="GHEA Grapalat" w:hAnsi="GHEA Grapalat"/>
              </w:rPr>
              <w:t>"</w:t>
            </w:r>
            <w:r w:rsidRPr="00CD2202">
              <w:rPr>
                <w:rFonts w:ascii="GHEA Grapalat" w:hAnsi="GHEA Grapalat"/>
                <w:lang w:val="en-US"/>
              </w:rPr>
              <w:tab/>
            </w:r>
            <w:r w:rsidRPr="00CD2202">
              <w:rPr>
                <w:rFonts w:ascii="GHEA Grapalat" w:hAnsi="GHEA Grapalat"/>
              </w:rPr>
              <w:t xml:space="preserve">" </w:t>
            </w:r>
            <w:r w:rsidRPr="00CD2202">
              <w:rPr>
                <w:rFonts w:ascii="GHEA Grapalat" w:hAnsi="GHEA Grapalat"/>
                <w:lang w:val="en-US"/>
              </w:rPr>
              <w:tab/>
            </w:r>
            <w:r w:rsidRPr="00CD2202">
              <w:rPr>
                <w:rFonts w:ascii="GHEA Grapalat" w:hAnsi="GHEA Grapalat"/>
              </w:rPr>
              <w:t>20</w:t>
            </w:r>
            <w:r w:rsidRPr="00CD2202">
              <w:rPr>
                <w:rFonts w:ascii="GHEA Grapalat" w:hAnsi="GHEA Grapalat"/>
                <w:lang w:val="en-US"/>
              </w:rPr>
              <w:tab/>
            </w:r>
            <w:r w:rsidRPr="00CD2202">
              <w:rPr>
                <w:rFonts w:ascii="GHEA Grapalat" w:hAnsi="GHEA Grapalat"/>
              </w:rPr>
              <w:t>г.</w:t>
            </w:r>
            <w:r w:rsidRPr="00CD2202">
              <w:rPr>
                <w:rStyle w:val="FootnoteReference"/>
                <w:rFonts w:ascii="GHEA Grapalat" w:hAnsi="GHEA Grapalat"/>
              </w:rPr>
              <w:footnoteReference w:customMarkFollows="1" w:id="5"/>
              <w:t>**</w:t>
            </w:r>
          </w:p>
        </w:tc>
      </w:tr>
    </w:tbl>
    <w:p w14:paraId="2F2698C5" w14:textId="77777777" w:rsidR="000A214C" w:rsidRPr="00CD2202" w:rsidRDefault="000A214C" w:rsidP="00415583">
      <w:pPr>
        <w:widowControl w:val="0"/>
        <w:jc w:val="both"/>
        <w:rPr>
          <w:rFonts w:ascii="GHEA Grapalat" w:hAnsi="GHEA Grapalat" w:cs="GHEA Grapalat"/>
          <w:u w:val="single"/>
          <w:vertAlign w:val="subscript"/>
        </w:rPr>
      </w:pPr>
      <w:r w:rsidRPr="00CD2202">
        <w:rPr>
          <w:rFonts w:ascii="GHEA Grapalat" w:hAnsi="GHEA Grapalat"/>
        </w:rPr>
        <w:t>_______________________________________________, в лице директора Компании,</w:t>
      </w:r>
    </w:p>
    <w:p w14:paraId="76BF98E7" w14:textId="77777777" w:rsidR="000A214C" w:rsidRPr="00CD2202" w:rsidRDefault="000A214C" w:rsidP="00415583">
      <w:pPr>
        <w:widowControl w:val="0"/>
        <w:ind w:left="1843"/>
        <w:jc w:val="both"/>
        <w:rPr>
          <w:rFonts w:ascii="GHEA Grapalat" w:hAnsi="GHEA Grapalat"/>
          <w:vertAlign w:val="superscript"/>
          <w:lang w:val="en-US"/>
        </w:rPr>
      </w:pPr>
      <w:r w:rsidRPr="00CD2202">
        <w:rPr>
          <w:rFonts w:ascii="GHEA Grapalat" w:hAnsi="GHEA Grapalat"/>
          <w:vertAlign w:val="superscript"/>
        </w:rPr>
        <w:t>наименование Компании</w:t>
      </w:r>
    </w:p>
    <w:p w14:paraId="2F59BFDE" w14:textId="77777777" w:rsidR="000A214C" w:rsidRPr="00CD2202" w:rsidRDefault="000A214C" w:rsidP="00415583">
      <w:pPr>
        <w:widowControl w:val="0"/>
        <w:jc w:val="both"/>
        <w:rPr>
          <w:rFonts w:ascii="GHEA Grapalat" w:hAnsi="GHEA Grapalat"/>
          <w:lang w:val="en-US"/>
        </w:rPr>
      </w:pPr>
      <w:r w:rsidRPr="00CD2202">
        <w:rPr>
          <w:rFonts w:ascii="GHEA Grapalat" w:hAnsi="GHEA Grapalat"/>
          <w:lang w:val="en-US"/>
        </w:rPr>
        <w:t>_________________________________________________________________________</w:t>
      </w:r>
    </w:p>
    <w:p w14:paraId="21227B7F" w14:textId="77777777" w:rsidR="000A214C" w:rsidRPr="00CD2202" w:rsidRDefault="000A214C" w:rsidP="00415583">
      <w:pPr>
        <w:widowControl w:val="0"/>
        <w:jc w:val="center"/>
        <w:rPr>
          <w:rFonts w:ascii="GHEA Grapalat" w:hAnsi="GHEA Grapalat"/>
          <w:vertAlign w:val="superscript"/>
        </w:rPr>
      </w:pPr>
      <w:r w:rsidRPr="00CD2202">
        <w:rPr>
          <w:rFonts w:ascii="GHEA Grapalat" w:hAnsi="GHEA Grapalat"/>
          <w:vertAlign w:val="superscript"/>
        </w:rPr>
        <w:t>имя, фамилия, паспортные данные директора компании</w:t>
      </w:r>
    </w:p>
    <w:p w14:paraId="42E8746E" w14:textId="77777777" w:rsidR="000A214C" w:rsidRPr="00CD2202" w:rsidRDefault="000A214C" w:rsidP="00415583">
      <w:pPr>
        <w:widowControl w:val="0"/>
        <w:jc w:val="both"/>
        <w:rPr>
          <w:rFonts w:ascii="GHEA Grapalat" w:hAnsi="GHEA Grapalat" w:cs="GHEA Grapalat"/>
        </w:rPr>
      </w:pPr>
      <w:r w:rsidRPr="00CD220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C769C3" w14:textId="77777777" w:rsidR="000A214C" w:rsidRPr="00CD2202" w:rsidRDefault="000A214C" w:rsidP="00415583">
      <w:pPr>
        <w:widowControl w:val="0"/>
        <w:jc w:val="center"/>
        <w:rPr>
          <w:rFonts w:ascii="GHEA Grapalat" w:hAnsi="GHEA Grapalat" w:cs="GHEA Grapalat"/>
          <w:b/>
          <w:bCs/>
        </w:rPr>
      </w:pPr>
      <w:r w:rsidRPr="00CD2202">
        <w:rPr>
          <w:rFonts w:ascii="GHEA Grapalat" w:hAnsi="GHEA Grapalat"/>
          <w:b/>
        </w:rPr>
        <w:t>1. Предмет соглашения</w:t>
      </w:r>
    </w:p>
    <w:p w14:paraId="7F315AD1" w14:textId="77777777" w:rsidR="000A214C" w:rsidRPr="00CD2202" w:rsidRDefault="000A214C" w:rsidP="00415583">
      <w:pPr>
        <w:widowControl w:val="0"/>
        <w:tabs>
          <w:tab w:val="left" w:pos="567"/>
        </w:tabs>
        <w:jc w:val="both"/>
        <w:rPr>
          <w:rFonts w:ascii="GHEA Grapalat" w:hAnsi="GHEA Grapalat" w:cs="GHEA Grapalat"/>
          <w:spacing w:val="-6"/>
        </w:rPr>
      </w:pPr>
      <w:r w:rsidRPr="00CD2202">
        <w:rPr>
          <w:rFonts w:ascii="GHEA Grapalat" w:hAnsi="GHEA Grapalat"/>
        </w:rPr>
        <w:t>1</w:t>
      </w:r>
      <w:r w:rsidRPr="00CD2202">
        <w:rPr>
          <w:rFonts w:ascii="GHEA Grapalat" w:hAnsi="GHEA Grapalat"/>
          <w:spacing w:val="-6"/>
        </w:rPr>
        <w:t>.1.</w:t>
      </w:r>
      <w:r w:rsidRPr="00CD2202">
        <w:rPr>
          <w:rFonts w:ascii="GHEA Grapalat" w:hAnsi="GHEA Grapalat"/>
          <w:spacing w:val="-6"/>
        </w:rPr>
        <w:tab/>
        <w:t xml:space="preserve">Компания участвует в организованной ___________________ *(далее — Заказчик) </w:t>
      </w:r>
    </w:p>
    <w:p w14:paraId="2376033B" w14:textId="77777777" w:rsidR="000A214C" w:rsidRPr="00CD2202" w:rsidRDefault="000A214C" w:rsidP="00415583">
      <w:pPr>
        <w:widowControl w:val="0"/>
        <w:tabs>
          <w:tab w:val="left" w:pos="284"/>
        </w:tabs>
        <w:ind w:left="5245"/>
        <w:jc w:val="both"/>
        <w:rPr>
          <w:rFonts w:ascii="GHEA Grapalat" w:hAnsi="GHEA Grapalat" w:cs="GHEA Grapalat"/>
        </w:rPr>
      </w:pPr>
      <w:r w:rsidRPr="00CD2202">
        <w:rPr>
          <w:rFonts w:ascii="GHEA Grapalat" w:hAnsi="GHEA Grapalat"/>
          <w:vertAlign w:val="superscript"/>
        </w:rPr>
        <w:t>наименование заказчика</w:t>
      </w:r>
    </w:p>
    <w:p w14:paraId="0166B94B" w14:textId="77777777" w:rsidR="000A214C" w:rsidRPr="00CD2202" w:rsidRDefault="000A214C" w:rsidP="00415583">
      <w:pPr>
        <w:widowControl w:val="0"/>
        <w:jc w:val="both"/>
        <w:rPr>
          <w:rFonts w:ascii="GHEA Grapalat" w:hAnsi="GHEA Grapalat" w:cs="GHEA Grapalat"/>
        </w:rPr>
      </w:pPr>
      <w:r w:rsidRPr="00CD2202">
        <w:rPr>
          <w:rFonts w:ascii="GHEA Grapalat" w:hAnsi="GHEA Grapalat"/>
        </w:rPr>
        <w:t>процедуре закупок под кодом ____________________________________________ *.</w:t>
      </w:r>
    </w:p>
    <w:p w14:paraId="5CDF10F7" w14:textId="77777777" w:rsidR="00DA44DF" w:rsidRPr="00CD2202" w:rsidRDefault="000A214C" w:rsidP="00DA44DF">
      <w:pPr>
        <w:widowControl w:val="0"/>
        <w:ind w:left="5245"/>
        <w:jc w:val="both"/>
        <w:rPr>
          <w:rFonts w:ascii="GHEA Grapalat" w:hAnsi="GHEA Grapalat"/>
          <w:vertAlign w:val="superscript"/>
        </w:rPr>
      </w:pPr>
      <w:r w:rsidRPr="00CD2202">
        <w:rPr>
          <w:rFonts w:ascii="GHEA Grapalat" w:hAnsi="GHEA Grapalat"/>
          <w:vertAlign w:val="superscript"/>
        </w:rPr>
        <w:t>код процедуры</w:t>
      </w:r>
    </w:p>
    <w:p w14:paraId="749ABFB3" w14:textId="77777777" w:rsidR="000A214C" w:rsidRPr="00CD2202" w:rsidRDefault="000A214C" w:rsidP="00DA44DF">
      <w:pPr>
        <w:widowControl w:val="0"/>
        <w:jc w:val="both"/>
        <w:rPr>
          <w:rFonts w:ascii="GHEA Grapalat" w:hAnsi="GHEA Grapalat" w:cs="GHEA Grapalat"/>
        </w:rPr>
      </w:pPr>
      <w:r w:rsidRPr="00CD2202">
        <w:rPr>
          <w:rFonts w:ascii="GHEA Grapalat" w:hAnsi="GHEA Grapalat"/>
        </w:rPr>
        <w:t>1.2.</w:t>
      </w:r>
      <w:r w:rsidRPr="00CD2202">
        <w:rPr>
          <w:rFonts w:ascii="GHEA Grapalat" w:hAnsi="GHEA Grapalat"/>
        </w:rPr>
        <w:tab/>
        <w:t>В качестве обеспечения исполнения договора, заключаемого в</w:t>
      </w:r>
      <w:r w:rsidRPr="00CD2202">
        <w:rPr>
          <w:rFonts w:ascii="Courier New" w:hAnsi="Courier New" w:cs="Courier New"/>
          <w:lang w:val="en-US"/>
        </w:rPr>
        <w:t> </w:t>
      </w:r>
      <w:r w:rsidRPr="00CD220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FB937E0"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1.3.</w:t>
      </w:r>
      <w:r w:rsidRPr="00CD2202">
        <w:rPr>
          <w:rFonts w:ascii="GHEA Grapalat" w:hAnsi="GHEA Grapalat"/>
        </w:rPr>
        <w:tab/>
        <w:t>Подписав платежное требование (далее — Требование), прилагаемое к</w:t>
      </w:r>
      <w:r w:rsidRPr="00CD2202">
        <w:rPr>
          <w:lang w:val="en-US"/>
        </w:rPr>
        <w:t> </w:t>
      </w:r>
      <w:r w:rsidRPr="00CD2202">
        <w:rPr>
          <w:rFonts w:ascii="GHEA Grapalat" w:hAnsi="GHEA Grapalat"/>
        </w:rPr>
        <w:t xml:space="preserve">настоящему Соглашению о неустойке, Компания безотзывно соглашается, что: </w:t>
      </w:r>
    </w:p>
    <w:p w14:paraId="2FA18456"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а)</w:t>
      </w:r>
      <w:r w:rsidRPr="00CD220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25EA9B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б)</w:t>
      </w:r>
      <w:r w:rsidRPr="00CD220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A290F9"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в)</w:t>
      </w:r>
      <w:r w:rsidRPr="00CD220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A08E14"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г)</w:t>
      </w:r>
      <w:r w:rsidRPr="00CD2202">
        <w:rPr>
          <w:rFonts w:ascii="GHEA Grapalat" w:hAnsi="GHEA Grapalat"/>
        </w:rPr>
        <w:tab/>
        <w:t>Компания подтверждает, что акцептовала Требование в полном размере суммы неустойки.</w:t>
      </w:r>
    </w:p>
    <w:p w14:paraId="69776523"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д)</w:t>
      </w:r>
      <w:r w:rsidRPr="00CD220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6FE1AF"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62921" w:rsidRPr="00CD2202">
        <w:rPr>
          <w:rFonts w:ascii="GHEA Grapalat" w:hAnsi="GHEA Grapalat"/>
        </w:rPr>
        <w:t>4</w:t>
      </w:r>
      <w:r w:rsidRPr="00CD2202">
        <w:rPr>
          <w:rFonts w:ascii="GHEA Grapalat" w:hAnsi="GHEA Grapalat"/>
        </w:rPr>
        <w:t>.</w:t>
      </w:r>
      <w:r w:rsidRPr="00CD2202">
        <w:rPr>
          <w:rFonts w:ascii="GHEA Grapalat" w:hAnsi="GHEA Grapalat"/>
        </w:rPr>
        <w:tab/>
        <w:t xml:space="preserve">В случае неисполнения или ненадлежащего исполнения Компанией </w:t>
      </w:r>
      <w:r w:rsidRPr="00CD2202">
        <w:rPr>
          <w:rFonts w:ascii="GHEA Grapalat" w:hAnsi="GHEA Grapalat"/>
        </w:rPr>
        <w:lastRenderedPageBreak/>
        <w:t>заключенного в результате процедуры закупок договора, Заказчик представляет в</w:t>
      </w:r>
      <w:r w:rsidRPr="00CD2202">
        <w:rPr>
          <w:rFonts w:ascii="Courier New" w:hAnsi="Courier New" w:cs="Courier New"/>
          <w:lang w:val="en-US"/>
        </w:rPr>
        <w:t> </w:t>
      </w:r>
      <w:r w:rsidRPr="00CD2202">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331B49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A76F3" w:rsidRPr="00CD2202">
        <w:rPr>
          <w:rFonts w:ascii="GHEA Grapalat" w:hAnsi="GHEA Grapalat"/>
        </w:rPr>
        <w:t>5</w:t>
      </w:r>
      <w:r w:rsidRPr="00CD2202">
        <w:rPr>
          <w:rFonts w:ascii="GHEA Grapalat" w:hAnsi="GHEA Grapalat"/>
        </w:rPr>
        <w:t>.</w:t>
      </w:r>
      <w:r w:rsidRPr="00CD2202">
        <w:rPr>
          <w:rFonts w:ascii="GHEA Grapalat" w:hAnsi="GHEA Grapalat"/>
        </w:rPr>
        <w:tab/>
        <w:t>Заказчик может представить в Банк-плательщик иные дополнительные документы.</w:t>
      </w:r>
    </w:p>
    <w:p w14:paraId="54EAD429"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A76F3" w:rsidRPr="00CD2202">
        <w:rPr>
          <w:rFonts w:ascii="GHEA Grapalat" w:hAnsi="GHEA Grapalat"/>
        </w:rPr>
        <w:t>6</w:t>
      </w:r>
      <w:r w:rsidRPr="00CD2202">
        <w:rPr>
          <w:rFonts w:ascii="GHEA Grapalat" w:hAnsi="GHEA Grapalat"/>
        </w:rPr>
        <w:t>. Банк не несет какой-либо ответственности за риски (понесенные</w:t>
      </w:r>
      <w:r w:rsidRPr="00CD2202">
        <w:rPr>
          <w:rFonts w:ascii="Courier New" w:hAnsi="Courier New" w:cs="Courier New"/>
          <w:lang w:val="en-US"/>
        </w:rPr>
        <w:t> </w:t>
      </w:r>
      <w:r w:rsidRPr="00CD220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D2202">
        <w:rPr>
          <w:rFonts w:ascii="Courier New" w:hAnsi="Courier New" w:cs="Courier New"/>
          <w:lang w:val="en-US"/>
        </w:rPr>
        <w:t> </w:t>
      </w:r>
      <w:r w:rsidRPr="00CD2202">
        <w:rPr>
          <w:rFonts w:ascii="GHEA Grapalat" w:hAnsi="GHEA Grapalat"/>
        </w:rPr>
        <w:t>Требовании. Банк не обязан проверять факты нарушения Компанией условий договора.</w:t>
      </w:r>
    </w:p>
    <w:p w14:paraId="4FD9FCB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669A4" w:rsidRPr="00CD2202">
        <w:rPr>
          <w:rFonts w:ascii="GHEA Grapalat" w:hAnsi="GHEA Grapalat"/>
        </w:rPr>
        <w:t>7</w:t>
      </w:r>
      <w:r w:rsidRPr="00CD2202">
        <w:rPr>
          <w:rFonts w:ascii="GHEA Grapalat" w:hAnsi="GHEA Grapalat"/>
        </w:rPr>
        <w:t>.</w:t>
      </w:r>
      <w:r w:rsidRPr="00CD220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C1C250" w14:textId="77777777" w:rsidR="00B97CDE"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1.</w:t>
      </w:r>
      <w:r w:rsidR="00EF6AA2" w:rsidRPr="00CD2202">
        <w:rPr>
          <w:rFonts w:ascii="GHEA Grapalat" w:hAnsi="GHEA Grapalat"/>
        </w:rPr>
        <w:t>8</w:t>
      </w:r>
      <w:r w:rsidRPr="00CD2202">
        <w:rPr>
          <w:rFonts w:ascii="GHEA Grapalat" w:hAnsi="GHEA Grapalat"/>
        </w:rPr>
        <w:t>.</w:t>
      </w:r>
      <w:r w:rsidRPr="00CD2202">
        <w:rPr>
          <w:rFonts w:ascii="GHEA Grapalat" w:hAnsi="GHEA Grapalat"/>
        </w:rPr>
        <w:tab/>
        <w:t>В случае если в течение десяти рабочих дней после представления в</w:t>
      </w:r>
      <w:r w:rsidRPr="00CD2202">
        <w:rPr>
          <w:rFonts w:ascii="Courier New" w:hAnsi="Courier New" w:cs="Courier New"/>
          <w:lang w:val="en-US"/>
        </w:rPr>
        <w:t> </w:t>
      </w:r>
      <w:r w:rsidRPr="00CD2202">
        <w:rPr>
          <w:rFonts w:ascii="GHEA Grapalat" w:hAnsi="GHEA Grapalat"/>
        </w:rPr>
        <w:t>Банк настоящего Соглашения и прилагаемого Требования по независящим от</w:t>
      </w:r>
      <w:r w:rsidRPr="00CD2202">
        <w:rPr>
          <w:rFonts w:ascii="Courier New" w:hAnsi="Courier New" w:cs="Courier New"/>
          <w:lang w:val="en-US"/>
        </w:rPr>
        <w:t> </w:t>
      </w:r>
      <w:r w:rsidRPr="00CD2202">
        <w:rPr>
          <w:rFonts w:ascii="GHEA Grapalat" w:hAnsi="GHEA Grapalat"/>
        </w:rPr>
        <w:t xml:space="preserve">Банка причинам Заказчику не выплачивается сумма, Заказчик передает в ЗАО </w:t>
      </w:r>
    </w:p>
    <w:p w14:paraId="3C48673B"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"АКРА Кредит Репортинг" (Кредитное бюро) сведения о Компании в связи с</w:t>
      </w:r>
      <w:r w:rsidRPr="00CD2202">
        <w:rPr>
          <w:rFonts w:ascii="Courier New" w:hAnsi="Courier New" w:cs="Courier New"/>
          <w:lang w:val="en-US"/>
        </w:rPr>
        <w:t> </w:t>
      </w:r>
      <w:r w:rsidRPr="00CD2202">
        <w:rPr>
          <w:rFonts w:ascii="GHEA Grapalat" w:hAnsi="GHEA Grapalat"/>
        </w:rPr>
        <w:t>неуплатой.</w:t>
      </w:r>
    </w:p>
    <w:p w14:paraId="40AD1920" w14:textId="77777777" w:rsidR="000A214C" w:rsidRPr="00CD2202" w:rsidRDefault="000A214C" w:rsidP="00415583">
      <w:pPr>
        <w:widowControl w:val="0"/>
        <w:jc w:val="center"/>
        <w:rPr>
          <w:rFonts w:ascii="GHEA Grapalat" w:hAnsi="GHEA Grapalat" w:cs="GHEA Grapalat"/>
          <w:b/>
          <w:bCs/>
        </w:rPr>
      </w:pPr>
      <w:r w:rsidRPr="00CD2202">
        <w:rPr>
          <w:rFonts w:ascii="GHEA Grapalat" w:hAnsi="GHEA Grapalat"/>
          <w:b/>
        </w:rPr>
        <w:t>2. Иные условия</w:t>
      </w:r>
    </w:p>
    <w:p w14:paraId="4BA9C088" w14:textId="77777777" w:rsidR="00FE75E6"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2.1.</w:t>
      </w:r>
      <w:r w:rsidRPr="00CD220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D2202">
        <w:rPr>
          <w:rFonts w:ascii="GHEA Grapalat" w:hAnsi="GHEA Grapalat"/>
        </w:rPr>
        <w:t xml:space="preserve">двадцатого </w:t>
      </w:r>
      <w:r w:rsidRPr="00CD2202">
        <w:rPr>
          <w:rFonts w:ascii="GHEA Grapalat" w:hAnsi="GHEA Grapalat"/>
        </w:rPr>
        <w:t>рабочего дня, следующего</w:t>
      </w:r>
      <w:r w:rsidR="004300C2" w:rsidRPr="00CD2202">
        <w:rPr>
          <w:rFonts w:ascii="GHEA Grapalat" w:hAnsi="GHEA Grapalat"/>
        </w:rPr>
        <w:t xml:space="preserve"> за</w:t>
      </w:r>
      <w:r w:rsidRPr="00CD2202">
        <w:rPr>
          <w:rFonts w:ascii="GHEA Grapalat" w:hAnsi="GHEA Grapalat"/>
        </w:rPr>
        <w:t xml:space="preserve"> </w:t>
      </w:r>
      <w:r w:rsidR="00FE75E6" w:rsidRPr="00CD2202">
        <w:rPr>
          <w:rFonts w:ascii="GHEA Grapalat" w:hAnsi="GHEA Grapalat"/>
        </w:rPr>
        <w:t>последним днем полного выполнения взятых Компанией по заключаемому договору обязательств, включительно.</w:t>
      </w:r>
    </w:p>
    <w:p w14:paraId="4A4C0E6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w:t>
      </w:r>
      <w:r w:rsidRPr="00CD2202">
        <w:rPr>
          <w:rFonts w:ascii="GHEA Grapalat" w:hAnsi="GHEA Grapalat"/>
        </w:rPr>
        <w:tab/>
        <w:t xml:space="preserve">Представив настоящее Соглашение и прилагаемое Требование в Банк-плательщик: </w:t>
      </w:r>
    </w:p>
    <w:p w14:paraId="62D25073"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2.2.1.</w:t>
      </w:r>
      <w:r w:rsidRPr="00CD2202">
        <w:rPr>
          <w:rFonts w:ascii="GHEA Grapalat" w:hAnsi="GHEA Grapalat"/>
        </w:rPr>
        <w:tab/>
        <w:t>Заказчик подтверждает, что Компания допустила нарушение договорных обязательств, а</w:t>
      </w:r>
    </w:p>
    <w:p w14:paraId="39653859" w14:textId="77777777" w:rsidR="000A214C" w:rsidRPr="00CD2202" w:rsidDel="00A13215"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2.2.2.</w:t>
      </w:r>
      <w:r w:rsidRPr="00CD220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2F8FBC" w14:textId="77777777" w:rsidR="000A214C"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2.3.</w:t>
      </w:r>
      <w:r w:rsidRPr="00CD220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AA2498" w14:textId="77777777" w:rsidR="000A214C" w:rsidRPr="00CD2202" w:rsidRDefault="000A214C" w:rsidP="00415583">
      <w:pPr>
        <w:widowControl w:val="0"/>
        <w:ind w:firstLine="567"/>
        <w:jc w:val="center"/>
        <w:rPr>
          <w:rFonts w:ascii="GHEA Grapalat" w:hAnsi="GHEA Grapalat"/>
          <w:b/>
        </w:rPr>
      </w:pPr>
      <w:r w:rsidRPr="00CD2202">
        <w:rPr>
          <w:rFonts w:ascii="GHEA Grapalat" w:hAnsi="GHEA Grapalat"/>
          <w:b/>
        </w:rPr>
        <w:t>3. Адрес, банковские реквизиты Компании</w:t>
      </w:r>
    </w:p>
    <w:p w14:paraId="1C4ABA75"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79DFC8CE"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наименование компании</w:t>
      </w:r>
    </w:p>
    <w:p w14:paraId="192790C8"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1DEA0B92"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адрес компании</w:t>
      </w:r>
    </w:p>
    <w:p w14:paraId="36CA9B62"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15B7D30C"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наименование обслуживающего компанию банка</w:t>
      </w:r>
    </w:p>
    <w:p w14:paraId="48284209"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4B7A2278"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номер банковского счета компании</w:t>
      </w:r>
    </w:p>
    <w:p w14:paraId="27892F36"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D2202" w14:paraId="6C8D805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4E762" w14:textId="77777777" w:rsidR="00BE2572" w:rsidRPr="00CD2202" w:rsidRDefault="00BE2572" w:rsidP="00415583">
            <w:pPr>
              <w:widowControl w:val="0"/>
              <w:tabs>
                <w:tab w:val="left" w:pos="3402"/>
              </w:tabs>
              <w:ind w:left="360"/>
              <w:rPr>
                <w:rFonts w:ascii="GHEA Grapalat" w:hAnsi="GHEA Grapalat" w:cs="Sylfaen"/>
                <w:b/>
                <w:bCs/>
                <w:lang w:val="en-US"/>
              </w:rPr>
            </w:pPr>
            <w:r w:rsidRPr="00CD2202">
              <w:rPr>
                <w:rFonts w:ascii="GHEA Grapalat" w:hAnsi="GHEA Grapalat"/>
                <w:b/>
                <w:lang w:val="en-US"/>
              </w:rPr>
              <w:lastRenderedPageBreak/>
              <w:t>1.</w:t>
            </w:r>
            <w:r w:rsidRPr="00CD2202">
              <w:rPr>
                <w:rFonts w:ascii="GHEA Grapalat" w:hAnsi="GHEA Grapalat"/>
                <w:b/>
                <w:lang w:val="en-US"/>
              </w:rPr>
              <w:tab/>
            </w:r>
            <w:r w:rsidRPr="00CD2202">
              <w:rPr>
                <w:rFonts w:ascii="GHEA Grapalat" w:hAnsi="GHEA Grapalat"/>
                <w:b/>
              </w:rPr>
              <w:t xml:space="preserve">ПЛАТЕЖНОЕ ТРЕБОВАНИЕ </w:t>
            </w:r>
            <w:r w:rsidRPr="00CD2202">
              <w:rPr>
                <w:rFonts w:ascii="GHEA Grapalat" w:hAnsi="GHEA Grapalat"/>
                <w:b/>
                <w:lang w:val="en-US"/>
              </w:rPr>
              <w:t>*</w:t>
            </w:r>
          </w:p>
        </w:tc>
      </w:tr>
      <w:tr w:rsidR="00B138F3" w:rsidRPr="00CD2202" w14:paraId="12E72B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1F02A" w14:textId="77777777" w:rsidR="00BE2572" w:rsidRPr="00CD2202" w:rsidRDefault="00BE2572" w:rsidP="00415583">
            <w:pPr>
              <w:widowControl w:val="0"/>
              <w:tabs>
                <w:tab w:val="left" w:pos="855"/>
              </w:tabs>
              <w:ind w:left="360"/>
              <w:rPr>
                <w:rFonts w:ascii="GHEA Grapalat" w:hAnsi="GHEA Grapalat" w:cs="Sylfaen"/>
              </w:rPr>
            </w:pPr>
            <w:r w:rsidRPr="00CD2202">
              <w:rPr>
                <w:rFonts w:ascii="GHEA Grapalat" w:hAnsi="GHEA Grapalat"/>
              </w:rPr>
              <w:t>2.</w:t>
            </w:r>
            <w:r w:rsidRPr="00CD2202">
              <w:rPr>
                <w:rFonts w:ascii="GHEA Grapalat" w:hAnsi="GHEA Grapalat"/>
              </w:rPr>
              <w:tab/>
              <w:t xml:space="preserve">Номер </w:t>
            </w:r>
          </w:p>
        </w:tc>
      </w:tr>
      <w:tr w:rsidR="00B138F3" w:rsidRPr="00CD2202" w14:paraId="147603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479EB" w14:textId="77777777" w:rsidR="00BE2572" w:rsidRPr="00CD2202" w:rsidRDefault="00BE2572" w:rsidP="00415583">
            <w:pPr>
              <w:widowControl w:val="0"/>
              <w:tabs>
                <w:tab w:val="left" w:pos="3390"/>
              </w:tabs>
              <w:ind w:left="322"/>
              <w:rPr>
                <w:rFonts w:ascii="GHEA Grapalat" w:hAnsi="GHEA Grapalat" w:cs="Sylfaen"/>
              </w:rPr>
            </w:pPr>
            <w:r w:rsidRPr="00CD2202">
              <w:rPr>
                <w:rFonts w:ascii="GHEA Grapalat" w:hAnsi="GHEA Grapalat"/>
              </w:rPr>
              <w:t>3</w:t>
            </w:r>
            <w:r w:rsidRPr="00CD2202">
              <w:rPr>
                <w:rFonts w:ascii="GHEA Grapalat" w:hAnsi="GHEA Grapalat"/>
              </w:rPr>
              <w:tab/>
              <w:t>Дата представления: "___" ___ 20___г.</w:t>
            </w:r>
          </w:p>
        </w:tc>
      </w:tr>
      <w:tr w:rsidR="00B138F3" w:rsidRPr="00CD2202" w14:paraId="3778673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19BF3"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4.</w:t>
            </w:r>
            <w:r w:rsidRPr="00CD2202">
              <w:rPr>
                <w:rFonts w:ascii="GHEA Grapalat" w:hAnsi="GHEA Grapalat"/>
              </w:rPr>
              <w:tab/>
              <w:t>Наименование, или имя, фамилия плательщика (Компания:</w:t>
            </w:r>
          </w:p>
        </w:tc>
      </w:tr>
      <w:tr w:rsidR="00B138F3" w:rsidRPr="00CD2202" w14:paraId="5450D18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C435C"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5.</w:t>
            </w:r>
            <w:r w:rsidRPr="00CD2202">
              <w:rPr>
                <w:rFonts w:ascii="GHEA Grapalat" w:hAnsi="GHEA Grapalat"/>
              </w:rPr>
              <w:tab/>
              <w:t>Обслуживающая плательщика Финансовая организация (банк):</w:t>
            </w:r>
          </w:p>
        </w:tc>
      </w:tr>
      <w:tr w:rsidR="00B138F3" w:rsidRPr="00CD2202" w14:paraId="03887DF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81F45E"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6.</w:t>
            </w:r>
            <w:r w:rsidRPr="00CD2202">
              <w:rPr>
                <w:rFonts w:ascii="GHEA Grapalat" w:hAnsi="GHEA Grapalat"/>
              </w:rPr>
              <w:tab/>
              <w:t>Номер счета плательщика:</w:t>
            </w:r>
          </w:p>
        </w:tc>
      </w:tr>
      <w:tr w:rsidR="00B138F3" w:rsidRPr="00CD2202" w14:paraId="2737EBA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5089B"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7.</w:t>
            </w:r>
            <w:r w:rsidRPr="00CD2202">
              <w:rPr>
                <w:rFonts w:ascii="GHEA Grapalat" w:hAnsi="GHEA Grapalat"/>
              </w:rPr>
              <w:tab/>
              <w:t>УНН плательщика:</w:t>
            </w:r>
          </w:p>
        </w:tc>
      </w:tr>
      <w:tr w:rsidR="00B138F3" w:rsidRPr="00CD2202" w14:paraId="0FC894C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8ABEE"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8.</w:t>
            </w:r>
            <w:r w:rsidRPr="00CD2202">
              <w:rPr>
                <w:rFonts w:ascii="GHEA Grapalat" w:hAnsi="GHEA Grapalat"/>
              </w:rPr>
              <w:tab/>
              <w:t>НЗОУ плательщика:</w:t>
            </w:r>
          </w:p>
        </w:tc>
      </w:tr>
      <w:tr w:rsidR="008B1F5D" w:rsidRPr="00CD2202" w14:paraId="21035E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FFEBBC"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9.</w:t>
            </w:r>
            <w:r w:rsidRPr="00CD2202">
              <w:rPr>
                <w:rFonts w:ascii="GHEA Grapalat" w:hAnsi="GHEA Grapalat"/>
              </w:rPr>
              <w:tab/>
              <w:t>Наименование, или имя, фамилия бенефициара:  ЗАО “Паркинг Сити Сервис”</w:t>
            </w:r>
          </w:p>
        </w:tc>
      </w:tr>
      <w:tr w:rsidR="008B1F5D" w:rsidRPr="00CD2202" w14:paraId="7F1265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ECCC5"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10.</w:t>
            </w:r>
            <w:r w:rsidRPr="00CD2202">
              <w:rPr>
                <w:rFonts w:ascii="GHEA Grapalat" w:hAnsi="GHEA Grapalat"/>
              </w:rPr>
              <w:tab/>
              <w:t>НЗОУ бенефициара (не заполняется)</w:t>
            </w:r>
          </w:p>
        </w:tc>
      </w:tr>
      <w:tr w:rsidR="008B1F5D" w:rsidRPr="00CD2202" w14:paraId="2860ECC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EFB70"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11.</w:t>
            </w:r>
            <w:r w:rsidRPr="00CD2202">
              <w:rPr>
                <w:rFonts w:ascii="GHEA Grapalat" w:hAnsi="GHEA Grapalat"/>
              </w:rPr>
              <w:tab/>
              <w:t>УНН бенефициара:  00117375</w:t>
            </w:r>
          </w:p>
        </w:tc>
      </w:tr>
      <w:tr w:rsidR="008B1F5D" w:rsidRPr="00CD2202" w14:paraId="47642AF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94AB8"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12.</w:t>
            </w:r>
            <w:r w:rsidRPr="00CD2202">
              <w:rPr>
                <w:rFonts w:ascii="GHEA Grapalat" w:hAnsi="GHEA Grapalat"/>
              </w:rPr>
              <w:tab/>
              <w:t>Обслуживающая бенефициара Финансовая организация (банк):  ЗАО “АРДШИНБАНК”</w:t>
            </w:r>
          </w:p>
        </w:tc>
      </w:tr>
      <w:tr w:rsidR="008B1F5D" w:rsidRPr="00CD2202" w14:paraId="180B396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03EEF"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13.</w:t>
            </w:r>
            <w:r w:rsidRPr="00CD2202">
              <w:rPr>
                <w:rFonts w:ascii="GHEA Grapalat" w:hAnsi="GHEA Grapalat"/>
              </w:rPr>
              <w:tab/>
              <w:t>Номер счета бенефициара (сч.№)  2470103051800000</w:t>
            </w:r>
          </w:p>
        </w:tc>
      </w:tr>
      <w:tr w:rsidR="00B138F3" w:rsidRPr="00CD2202" w14:paraId="008FA9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70C4D"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14.</w:t>
            </w:r>
            <w:r w:rsidRPr="00CD2202">
              <w:rPr>
                <w:rFonts w:ascii="GHEA Grapalat" w:hAnsi="GHEA Grapalat"/>
              </w:rPr>
              <w:tab/>
              <w:t>Сумма (цифрами и прописью):</w:t>
            </w:r>
          </w:p>
        </w:tc>
      </w:tr>
      <w:tr w:rsidR="00B138F3" w:rsidRPr="00CD2202" w14:paraId="23CDE9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8A6A6"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15.</w:t>
            </w:r>
            <w:r w:rsidRPr="00CD220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CD2202" w14:paraId="3908C0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769397"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16.</w:t>
            </w:r>
            <w:r w:rsidRPr="00CD2202">
              <w:rPr>
                <w:rFonts w:ascii="GHEA Grapalat" w:hAnsi="GHEA Grapalat"/>
              </w:rPr>
              <w:tab/>
              <w:t>Валюта (прописью и по коду):</w:t>
            </w:r>
          </w:p>
        </w:tc>
      </w:tr>
      <w:tr w:rsidR="00B138F3" w:rsidRPr="00CD2202" w14:paraId="269FCA8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AC40C"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17.</w:t>
            </w:r>
            <w:r w:rsidRPr="00CD2202">
              <w:rPr>
                <w:rFonts w:ascii="GHEA Grapalat" w:hAnsi="GHEA Grapalat"/>
              </w:rPr>
              <w:tab/>
              <w:t>Цель сделки (уплаты): (для обеспечения исполнения договора)</w:t>
            </w:r>
          </w:p>
        </w:tc>
      </w:tr>
      <w:tr w:rsidR="00B138F3" w:rsidRPr="00CD2202" w14:paraId="70FF12C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B29E33A"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18.</w:t>
            </w:r>
            <w:r w:rsidRPr="00CD220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D2202" w14:paraId="383023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7FDC39"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19.</w:t>
            </w:r>
            <w:r w:rsidRPr="00CD2202">
              <w:rPr>
                <w:rFonts w:ascii="GHEA Grapalat" w:hAnsi="GHEA Grapalat"/>
                <w:lang w:val="en-US"/>
              </w:rPr>
              <w:tab/>
            </w:r>
            <w:r w:rsidRPr="00CD2202">
              <w:rPr>
                <w:rFonts w:ascii="GHEA Grapalat" w:hAnsi="GHEA Grapalat"/>
              </w:rPr>
              <w:t>Условия оплаты: &lt;акцептованный платеж&gt;</w:t>
            </w:r>
          </w:p>
        </w:tc>
      </w:tr>
      <w:tr w:rsidR="00B138F3" w:rsidRPr="00CD2202" w14:paraId="458D50D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C6AAA5" w14:textId="77777777" w:rsidR="00BE2572" w:rsidRPr="00CD2202" w:rsidRDefault="00BE2572" w:rsidP="00415583">
            <w:pPr>
              <w:widowControl w:val="0"/>
              <w:tabs>
                <w:tab w:val="left" w:pos="855"/>
              </w:tabs>
              <w:ind w:left="360"/>
              <w:rPr>
                <w:rFonts w:ascii="GHEA Grapalat" w:hAnsi="GHEA Grapalat"/>
                <w:lang w:val="en-US"/>
              </w:rPr>
            </w:pPr>
            <w:r w:rsidRPr="00CD2202">
              <w:rPr>
                <w:rFonts w:ascii="GHEA Grapalat" w:hAnsi="GHEA Grapalat"/>
              </w:rPr>
              <w:t>20.</w:t>
            </w:r>
            <w:r w:rsidRPr="00CD2202">
              <w:rPr>
                <w:rFonts w:ascii="GHEA Grapalat" w:hAnsi="GHEA Grapalat"/>
                <w:lang w:val="en-US"/>
              </w:rPr>
              <w:tab/>
            </w:r>
            <w:r w:rsidRPr="00CD2202">
              <w:rPr>
                <w:rFonts w:ascii="GHEA Grapalat" w:hAnsi="GHEA Grapalat"/>
              </w:rPr>
              <w:t>Количество прилагаемых страниц: --- страниц</w:t>
            </w:r>
          </w:p>
        </w:tc>
      </w:tr>
      <w:tr w:rsidR="00B138F3" w:rsidRPr="00CD2202" w14:paraId="3764DA5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62F3DD" w14:textId="77777777" w:rsidR="00BE2572" w:rsidRPr="00CD2202" w:rsidRDefault="00BE2572" w:rsidP="00415583">
            <w:pPr>
              <w:widowControl w:val="0"/>
              <w:tabs>
                <w:tab w:val="left" w:pos="851"/>
              </w:tabs>
              <w:rPr>
                <w:rFonts w:ascii="GHEA Grapalat" w:hAnsi="GHEA Grapalat" w:cs="Sylfaen"/>
              </w:rPr>
            </w:pPr>
            <w:r w:rsidRPr="00CD2202">
              <w:rPr>
                <w:rFonts w:ascii="GHEA Grapalat" w:hAnsi="GHEA Grapalat"/>
              </w:rPr>
              <w:t>22.а.</w:t>
            </w:r>
            <w:r w:rsidRPr="00CD2202">
              <w:rPr>
                <w:rFonts w:ascii="GHEA Grapalat" w:hAnsi="GHEA Grapalat"/>
              </w:rPr>
              <w:tab/>
              <w:t>Подписи бенефициара</w:t>
            </w:r>
          </w:p>
          <w:p w14:paraId="4432421F" w14:textId="77777777" w:rsidR="00BE2572" w:rsidRPr="00CD2202" w:rsidRDefault="00BE2572" w:rsidP="00415583">
            <w:pPr>
              <w:widowControl w:val="0"/>
              <w:rPr>
                <w:rFonts w:ascii="GHEA Grapalat" w:hAnsi="GHEA Grapalat" w:cs="Sylfaen"/>
              </w:rPr>
            </w:pPr>
          </w:p>
          <w:p w14:paraId="571F7B1F"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6DC3489F" w14:textId="77777777" w:rsidR="00BE2572" w:rsidRPr="00CD2202" w:rsidRDefault="00BE2572" w:rsidP="00415583">
            <w:pPr>
              <w:widowControl w:val="0"/>
              <w:rPr>
                <w:rFonts w:ascii="GHEA Grapalat" w:hAnsi="GHEA Grapalat" w:cs="Sylfaen"/>
              </w:rPr>
            </w:pPr>
          </w:p>
          <w:p w14:paraId="77C5FF55"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01E15E96" w14:textId="77777777" w:rsidR="00BE2572" w:rsidRPr="00CD2202" w:rsidRDefault="00BE2572" w:rsidP="00415583">
            <w:pPr>
              <w:widowControl w:val="0"/>
              <w:rPr>
                <w:rFonts w:ascii="GHEA Grapalat" w:hAnsi="GHEA Grapalat" w:cs="Sylfaen"/>
              </w:rPr>
            </w:pPr>
          </w:p>
          <w:p w14:paraId="3DF659F6" w14:textId="77777777" w:rsidR="00BE2572" w:rsidRPr="00CD2202" w:rsidRDefault="00BE2572" w:rsidP="00415583">
            <w:pPr>
              <w:widowControl w:val="0"/>
              <w:tabs>
                <w:tab w:val="left" w:pos="4545"/>
              </w:tabs>
              <w:rPr>
                <w:rFonts w:ascii="GHEA Grapalat" w:hAnsi="GHEA Grapalat" w:cs="Sylfaen"/>
              </w:rPr>
            </w:pPr>
            <w:r w:rsidRPr="00CD2202">
              <w:rPr>
                <w:rFonts w:ascii="GHEA Grapalat" w:hAnsi="GHEA Grapalat"/>
              </w:rPr>
              <w:t>22.б.</w:t>
            </w:r>
            <w:r w:rsidRPr="00CD2202">
              <w:rPr>
                <w:rFonts w:ascii="GHEA Grapalat" w:hAnsi="GHEA Grapalat"/>
              </w:rPr>
              <w:tab/>
              <w:t>М. П.</w:t>
            </w:r>
          </w:p>
          <w:p w14:paraId="2EE6186C" w14:textId="77777777" w:rsidR="00BE2572" w:rsidRPr="00CD2202" w:rsidRDefault="00BE2572" w:rsidP="004155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C43C0D9" w14:textId="77777777" w:rsidR="00BE2572" w:rsidRPr="00CD2202" w:rsidRDefault="00BE2572" w:rsidP="00415583">
            <w:pPr>
              <w:widowControl w:val="0"/>
              <w:tabs>
                <w:tab w:val="left" w:pos="905"/>
              </w:tabs>
              <w:rPr>
                <w:rFonts w:ascii="GHEA Grapalat" w:hAnsi="GHEA Grapalat" w:cs="Sylfaen"/>
              </w:rPr>
            </w:pPr>
            <w:r w:rsidRPr="00CD2202">
              <w:rPr>
                <w:rFonts w:ascii="GHEA Grapalat" w:hAnsi="GHEA Grapalat"/>
              </w:rPr>
              <w:t>21.а.</w:t>
            </w:r>
            <w:r w:rsidRPr="00CD2202">
              <w:rPr>
                <w:rFonts w:ascii="GHEA Grapalat" w:hAnsi="GHEA Grapalat"/>
              </w:rPr>
              <w:tab/>
            </w:r>
            <w:r w:rsidRPr="00CD2202">
              <w:rPr>
                <w:rFonts w:ascii="Courier New" w:hAnsi="Courier New"/>
              </w:rPr>
              <w:t> </w:t>
            </w:r>
            <w:r w:rsidRPr="00CD2202">
              <w:rPr>
                <w:rFonts w:ascii="GHEA Grapalat" w:hAnsi="GHEA Grapalat"/>
              </w:rPr>
              <w:t>Подписи плательщика:</w:t>
            </w:r>
          </w:p>
          <w:p w14:paraId="5E4A27F6" w14:textId="77777777" w:rsidR="00BE2572" w:rsidRPr="00CD2202" w:rsidRDefault="00BE2572" w:rsidP="00415583">
            <w:pPr>
              <w:widowControl w:val="0"/>
              <w:rPr>
                <w:rFonts w:ascii="GHEA Grapalat" w:hAnsi="GHEA Grapalat" w:cs="Sylfaen"/>
              </w:rPr>
            </w:pPr>
          </w:p>
          <w:p w14:paraId="5DEBEE1E"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3F1AE85D" w14:textId="77777777" w:rsidR="00BE2572" w:rsidRPr="00CD2202" w:rsidRDefault="00BE2572" w:rsidP="00415583">
            <w:pPr>
              <w:widowControl w:val="0"/>
              <w:jc w:val="right"/>
              <w:rPr>
                <w:rFonts w:ascii="GHEA Grapalat" w:hAnsi="GHEA Grapalat" w:cs="Tahoma"/>
              </w:rPr>
            </w:pPr>
          </w:p>
          <w:p w14:paraId="06510E1B"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6E96DEDF" w14:textId="77777777" w:rsidR="00BE2572" w:rsidRPr="00CD2202" w:rsidRDefault="00BE2572" w:rsidP="00415583">
            <w:pPr>
              <w:widowControl w:val="0"/>
              <w:rPr>
                <w:rFonts w:ascii="GHEA Grapalat" w:hAnsi="GHEA Grapalat" w:cs="Sylfaen"/>
              </w:rPr>
            </w:pPr>
          </w:p>
          <w:p w14:paraId="2CF112A4" w14:textId="77777777" w:rsidR="00BE2572" w:rsidRPr="00CD2202" w:rsidRDefault="00BE2572" w:rsidP="00415583">
            <w:pPr>
              <w:widowControl w:val="0"/>
              <w:tabs>
                <w:tab w:val="left" w:pos="4539"/>
              </w:tabs>
              <w:rPr>
                <w:rFonts w:ascii="GHEA Grapalat" w:hAnsi="GHEA Grapalat" w:cs="Sylfaen"/>
              </w:rPr>
            </w:pPr>
            <w:r w:rsidRPr="00CD2202">
              <w:rPr>
                <w:rFonts w:ascii="GHEA Grapalat" w:hAnsi="GHEA Grapalat"/>
              </w:rPr>
              <w:t>21.б.</w:t>
            </w:r>
            <w:r w:rsidRPr="00CD2202">
              <w:rPr>
                <w:rFonts w:ascii="GHEA Grapalat" w:hAnsi="GHEA Grapalat"/>
              </w:rPr>
              <w:tab/>
              <w:t>М. П.</w:t>
            </w:r>
          </w:p>
        </w:tc>
      </w:tr>
      <w:tr w:rsidR="00B138F3" w:rsidRPr="00CD2202" w14:paraId="6ED19F0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31947B9" w14:textId="77777777" w:rsidR="00BE2572" w:rsidRPr="00CD2202" w:rsidRDefault="00BE2572" w:rsidP="00415583">
            <w:pPr>
              <w:widowControl w:val="0"/>
              <w:rPr>
                <w:rFonts w:ascii="GHEA Grapalat" w:hAnsi="GHEA Grapalat" w:cs="Tahoma"/>
              </w:rPr>
            </w:pPr>
            <w:r w:rsidRPr="00CD2202">
              <w:rPr>
                <w:rFonts w:ascii="GHEA Grapalat" w:hAnsi="GHEA Grapalat"/>
              </w:rPr>
              <w:t>24.а.</w:t>
            </w:r>
            <w:r w:rsidRPr="00CD2202">
              <w:rPr>
                <w:rFonts w:ascii="GHEA Grapalat" w:hAnsi="GHEA Grapalat"/>
              </w:rPr>
              <w:tab/>
              <w:t xml:space="preserve"> Обслуживающая бенефициара финансовая организация </w:t>
            </w:r>
          </w:p>
          <w:p w14:paraId="6BE1514E" w14:textId="77777777" w:rsidR="00BE2572" w:rsidRPr="00CD2202" w:rsidRDefault="00BE2572" w:rsidP="00415583">
            <w:pPr>
              <w:widowControl w:val="0"/>
              <w:rPr>
                <w:rFonts w:ascii="GHEA Grapalat" w:hAnsi="GHEA Grapalat"/>
              </w:rPr>
            </w:pPr>
          </w:p>
          <w:p w14:paraId="3DF91A04"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1867EEE3" w14:textId="77777777" w:rsidR="00BE2572" w:rsidRPr="00CD2202" w:rsidRDefault="00BE2572" w:rsidP="00415583">
            <w:pPr>
              <w:widowControl w:val="0"/>
              <w:ind w:left="3828" w:right="13"/>
              <w:jc w:val="both"/>
              <w:rPr>
                <w:rFonts w:ascii="GHEA Grapalat" w:hAnsi="GHEA Grapalat" w:cs="Sylfaen"/>
                <w:vertAlign w:val="superscript"/>
              </w:rPr>
            </w:pPr>
            <w:r w:rsidRPr="00CD2202">
              <w:rPr>
                <w:rFonts w:ascii="GHEA Grapalat" w:hAnsi="GHEA Grapalat"/>
                <w:vertAlign w:val="superscript"/>
              </w:rPr>
              <w:t>подпись/</w:t>
            </w:r>
          </w:p>
          <w:p w14:paraId="66442F5D" w14:textId="77777777" w:rsidR="00BE2572" w:rsidRPr="00CD2202" w:rsidRDefault="00BE2572" w:rsidP="00415583">
            <w:pPr>
              <w:widowControl w:val="0"/>
              <w:rPr>
                <w:rFonts w:ascii="GHEA Grapalat" w:hAnsi="GHEA Grapalat" w:cs="Tahoma"/>
              </w:rPr>
            </w:pPr>
          </w:p>
          <w:p w14:paraId="60D9E5C4" w14:textId="77777777" w:rsidR="00BE2572" w:rsidRPr="00CD2202" w:rsidRDefault="00BE2572" w:rsidP="00415583">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22506805" w14:textId="77777777" w:rsidR="00BE2572" w:rsidRPr="00CD2202" w:rsidRDefault="00BE2572" w:rsidP="00415583">
            <w:pPr>
              <w:widowControl w:val="0"/>
              <w:rPr>
                <w:rFonts w:ascii="GHEA Grapalat" w:hAnsi="GHEA Grapalat" w:cs="Tahoma"/>
              </w:rPr>
            </w:pPr>
            <w:r w:rsidRPr="00CD2202">
              <w:rPr>
                <w:rFonts w:ascii="GHEA Grapalat" w:hAnsi="GHEA Grapalat"/>
              </w:rPr>
              <w:t>23.а.</w:t>
            </w:r>
            <w:r w:rsidRPr="00CD2202">
              <w:rPr>
                <w:rFonts w:ascii="GHEA Grapalat" w:hAnsi="GHEA Grapalat"/>
              </w:rPr>
              <w:tab/>
              <w:t xml:space="preserve"> Обслуживающая плательщика финансовая организация </w:t>
            </w:r>
          </w:p>
          <w:p w14:paraId="01B35D2A" w14:textId="77777777" w:rsidR="00BE2572" w:rsidRPr="00CD2202" w:rsidRDefault="00BE2572" w:rsidP="00415583">
            <w:pPr>
              <w:widowControl w:val="0"/>
              <w:rPr>
                <w:rFonts w:ascii="GHEA Grapalat" w:hAnsi="GHEA Grapalat" w:cs="Tahoma"/>
              </w:rPr>
            </w:pPr>
          </w:p>
          <w:p w14:paraId="5909C376"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669C7057" w14:textId="77777777" w:rsidR="00BE2572" w:rsidRPr="00CD2202" w:rsidRDefault="00BE2572" w:rsidP="00415583">
            <w:pPr>
              <w:widowControl w:val="0"/>
              <w:ind w:right="983"/>
              <w:jc w:val="right"/>
              <w:rPr>
                <w:rFonts w:ascii="GHEA Grapalat" w:hAnsi="GHEA Grapalat" w:cs="Sylfaen"/>
                <w:vertAlign w:val="superscript"/>
              </w:rPr>
            </w:pPr>
            <w:r w:rsidRPr="00CD2202">
              <w:rPr>
                <w:rFonts w:ascii="GHEA Grapalat" w:hAnsi="GHEA Grapalat"/>
                <w:vertAlign w:val="superscript"/>
              </w:rPr>
              <w:t>/подпись/</w:t>
            </w:r>
          </w:p>
          <w:p w14:paraId="1A8EAEB9" w14:textId="77777777" w:rsidR="00BE2572" w:rsidRPr="00CD2202" w:rsidRDefault="00BE2572" w:rsidP="00415583">
            <w:pPr>
              <w:widowControl w:val="0"/>
              <w:rPr>
                <w:rFonts w:ascii="GHEA Grapalat" w:hAnsi="GHEA Grapalat" w:cs="Arial"/>
              </w:rPr>
            </w:pPr>
          </w:p>
        </w:tc>
      </w:tr>
      <w:tr w:rsidR="00B138F3" w:rsidRPr="00CD2202" w14:paraId="71DD87C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ACE0B94" w14:textId="77777777" w:rsidR="00BE2572" w:rsidRPr="00CD2202" w:rsidRDefault="00BE2572" w:rsidP="00415583">
            <w:pPr>
              <w:widowControl w:val="0"/>
              <w:tabs>
                <w:tab w:val="left" w:pos="4678"/>
              </w:tabs>
              <w:rPr>
                <w:rFonts w:ascii="GHEA Grapalat" w:hAnsi="GHEA Grapalat" w:cs="Sylfaen"/>
              </w:rPr>
            </w:pPr>
            <w:r w:rsidRPr="00CD2202">
              <w:rPr>
                <w:rFonts w:ascii="GHEA Grapalat" w:hAnsi="GHEA Grapalat"/>
              </w:rPr>
              <w:lastRenderedPageBreak/>
              <w:t>24.б.</w:t>
            </w:r>
            <w:r w:rsidRPr="00CD2202">
              <w:rPr>
                <w:rFonts w:ascii="GHEA Grapalat" w:hAnsi="GHEA Grapalat"/>
              </w:rPr>
              <w:tab/>
              <w:t>М. П.</w:t>
            </w:r>
          </w:p>
          <w:p w14:paraId="4D9F36B5" w14:textId="77777777" w:rsidR="00BE2572" w:rsidRPr="00CD2202" w:rsidRDefault="00BE2572" w:rsidP="00415583">
            <w:pPr>
              <w:widowControl w:val="0"/>
              <w:rPr>
                <w:rFonts w:ascii="GHEA Grapalat" w:hAnsi="GHEA Grapalat" w:cs="Sylfaen"/>
              </w:rPr>
            </w:pPr>
          </w:p>
          <w:p w14:paraId="7002A707" w14:textId="77777777" w:rsidR="00BE2572" w:rsidRPr="00CD2202" w:rsidRDefault="00BE2572" w:rsidP="00415583">
            <w:pPr>
              <w:widowControl w:val="0"/>
              <w:ind w:right="155"/>
              <w:jc w:val="right"/>
              <w:rPr>
                <w:rFonts w:ascii="GHEA Grapalat" w:hAnsi="GHEA Grapalat" w:cs="Sylfaen"/>
                <w:lang w:val="en-US"/>
              </w:rPr>
            </w:pPr>
            <w:r w:rsidRPr="00CD220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0CE9940" w14:textId="77777777" w:rsidR="00BE2572" w:rsidRPr="00CD2202" w:rsidRDefault="00BE2572" w:rsidP="00415583">
            <w:pPr>
              <w:widowControl w:val="0"/>
              <w:tabs>
                <w:tab w:val="left" w:pos="4554"/>
              </w:tabs>
              <w:rPr>
                <w:rFonts w:ascii="GHEA Grapalat" w:hAnsi="GHEA Grapalat" w:cs="Sylfaen"/>
              </w:rPr>
            </w:pPr>
            <w:r w:rsidRPr="00CD2202">
              <w:rPr>
                <w:rFonts w:ascii="GHEA Grapalat" w:hAnsi="GHEA Grapalat"/>
              </w:rPr>
              <w:t>23.б.</w:t>
            </w:r>
            <w:r w:rsidRPr="00CD2202">
              <w:rPr>
                <w:rFonts w:ascii="GHEA Grapalat" w:hAnsi="GHEA Grapalat"/>
              </w:rPr>
              <w:tab/>
              <w:t>М. П.</w:t>
            </w:r>
          </w:p>
          <w:p w14:paraId="00DA00B3" w14:textId="77777777" w:rsidR="00BE2572" w:rsidRPr="00CD2202" w:rsidRDefault="00BE2572" w:rsidP="00415583">
            <w:pPr>
              <w:widowControl w:val="0"/>
              <w:rPr>
                <w:rFonts w:ascii="GHEA Grapalat" w:hAnsi="GHEA Grapalat"/>
              </w:rPr>
            </w:pPr>
          </w:p>
          <w:p w14:paraId="46597B57"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23.в Дата исполнения: "___" ___ 20___г.</w:t>
            </w:r>
          </w:p>
        </w:tc>
      </w:tr>
    </w:tbl>
    <w:p w14:paraId="5AAFCEEA" w14:textId="77777777" w:rsidR="00BE2572" w:rsidRPr="00CD2202" w:rsidRDefault="00BE2572" w:rsidP="00415583">
      <w:pPr>
        <w:widowControl w:val="0"/>
        <w:jc w:val="center"/>
        <w:rPr>
          <w:rFonts w:ascii="GHEA Grapalat" w:hAnsi="GHEA Grapalat" w:cs="Sylfaen"/>
        </w:rPr>
      </w:pPr>
    </w:p>
    <w:p w14:paraId="25A1C233" w14:textId="77777777" w:rsidR="00BE2572" w:rsidRPr="00CD2202" w:rsidRDefault="00BE2572" w:rsidP="00415583">
      <w:pPr>
        <w:rPr>
          <w:rFonts w:ascii="GHEA Grapalat" w:hAnsi="GHEA Grapalat" w:cs="Sylfaen"/>
        </w:rPr>
      </w:pPr>
      <w:r w:rsidRPr="00CD2202">
        <w:rPr>
          <w:rFonts w:ascii="GHEA Grapalat" w:hAnsi="GHEA Grapalat" w:cs="Sylfaen"/>
        </w:rPr>
        <w:t xml:space="preserve">*  </w:t>
      </w:r>
      <w:r w:rsidRPr="00CD220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A3D42D" w14:textId="77777777" w:rsidR="00BE2572" w:rsidRPr="00CD2202" w:rsidRDefault="00BE2572" w:rsidP="00415583">
      <w:pPr>
        <w:rPr>
          <w:rFonts w:ascii="GHEA Grapalat" w:hAnsi="GHEA Grapalat" w:cs="Sylfaen"/>
        </w:rPr>
      </w:pPr>
      <w:r w:rsidRPr="00CD2202">
        <w:rPr>
          <w:rFonts w:ascii="GHEA Grapalat" w:hAnsi="GHEA Grapalat" w:cs="Sylfaen"/>
        </w:rPr>
        <w:br w:type="page"/>
      </w:r>
    </w:p>
    <w:p w14:paraId="2D0F9E49" w14:textId="77777777" w:rsidR="00BE2572" w:rsidRPr="00CD2202" w:rsidRDefault="00BE2572" w:rsidP="00415583">
      <w:pPr>
        <w:widowControl w:val="0"/>
        <w:ind w:left="567" w:right="565"/>
        <w:jc w:val="center"/>
        <w:rPr>
          <w:rFonts w:ascii="GHEA Grapalat" w:hAnsi="GHEA Grapalat"/>
          <w:b/>
        </w:rPr>
      </w:pPr>
      <w:r w:rsidRPr="00CD2202">
        <w:rPr>
          <w:rFonts w:ascii="GHEA Grapalat" w:hAnsi="GHEA Grapalat"/>
          <w:b/>
        </w:rPr>
        <w:lastRenderedPageBreak/>
        <w:t xml:space="preserve">Обязательные реквизиты платежного требования </w:t>
      </w:r>
      <w:r w:rsidRPr="00CD220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2202" w14:paraId="132CDB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82B7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4E93380"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698E37"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Наличие указанного поля/</w:t>
            </w:r>
          </w:p>
          <w:p w14:paraId="0981B039"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521ED2"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 xml:space="preserve">Требование о заполнении реквизита </w:t>
            </w:r>
          </w:p>
          <w:p w14:paraId="1C754D43"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21B730"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Сторона,</w:t>
            </w:r>
          </w:p>
          <w:p w14:paraId="377DA0F4"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 xml:space="preserve">заполняющая реквизит </w:t>
            </w:r>
          </w:p>
          <w:p w14:paraId="6994756C"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бенефициар или плательщик</w:t>
            </w:r>
          </w:p>
          <w:p w14:paraId="7F69A6B1"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r>
      <w:tr w:rsidR="00B138F3" w:rsidRPr="00CD2202" w14:paraId="7518669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0FF07"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A4736D"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ED0C2B"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F892DC"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26AF1A"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5</w:t>
            </w:r>
          </w:p>
        </w:tc>
      </w:tr>
      <w:tr w:rsidR="00B138F3" w:rsidRPr="00CD2202" w14:paraId="1B93A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4892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AE25A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E6A5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5422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78E26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 документе заранее заполнено "Платежное требование"</w:t>
            </w:r>
          </w:p>
        </w:tc>
      </w:tr>
      <w:tr w:rsidR="00B138F3" w:rsidRPr="00CD2202" w14:paraId="12856B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1C57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F911FB3"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79FC1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8743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20345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2202" w14:paraId="30ECD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C962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698726"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27297F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DC74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A131776" w14:textId="77777777" w:rsidR="00BE2572" w:rsidRPr="00CD2202" w:rsidRDefault="00BE2572"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77B87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2202" w14:paraId="161CBF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94C1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985124"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06D9C8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BE28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0CF3BC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35F5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47E38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B293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6A1EA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727D1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A1CDD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362FF2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4A07B0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79B0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903C09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00921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0398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ADC592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254CB4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62ED9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9DC9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9603D0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12543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69D6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8421C6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48E2B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1C4A80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2A9F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A1ECE2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D6B5C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07B14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429273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D35AA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76AA6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0FB6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4F8BF0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или </w:t>
            </w:r>
            <w:r w:rsidRPr="00CD2202">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5C58D6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CF10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0C6198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CEB2B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w:t>
            </w:r>
            <w:r w:rsidRPr="00CD2202">
              <w:rPr>
                <w:rFonts w:ascii="GHEA Grapalat" w:hAnsi="GHEA Grapalat"/>
                <w:sz w:val="18"/>
                <w:szCs w:val="18"/>
              </w:rPr>
              <w:lastRenderedPageBreak/>
              <w:t>бенефициаром — по приглашению</w:t>
            </w:r>
          </w:p>
        </w:tc>
      </w:tr>
      <w:tr w:rsidR="00B138F3" w:rsidRPr="00CD2202" w14:paraId="2843F3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CA12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23E7B7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213E74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BF46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9FC5B1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3FD10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w:t>
            </w:r>
          </w:p>
        </w:tc>
      </w:tr>
      <w:tr w:rsidR="00B138F3" w:rsidRPr="00CD2202" w14:paraId="41074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DB72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C7E28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C4A37F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51362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6496431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3989E8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5D061D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8F3E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620F0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E67FA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BB8E1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470E8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3DAE9E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EF6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F62E9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6721F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ECDE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327E1A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ACE0BF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681E9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7508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0D95AF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D84267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4E13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902204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19E11D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плательщиком </w:t>
            </w:r>
          </w:p>
        </w:tc>
      </w:tr>
      <w:tr w:rsidR="00B138F3" w:rsidRPr="00CD2202" w14:paraId="37FF11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574B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E6C649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5B6D9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FBF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08D92E7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D90E1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 и не применяется)</w:t>
            </w:r>
          </w:p>
        </w:tc>
      </w:tr>
      <w:tr w:rsidR="00B138F3" w:rsidRPr="00CD2202" w14:paraId="3E04E8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D5B5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B60E6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5300D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45B9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4AE37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58E6A0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49CA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20A4EF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085331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540B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19053A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75DE76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6FAA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0B9EE5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F9897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BC93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402154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EF7DCC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6CE1B5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D0292" w14:textId="77777777" w:rsidR="00BE2572" w:rsidRPr="00CD2202" w:rsidDel="0010680B" w:rsidRDefault="00BE2572" w:rsidP="00415583">
            <w:pPr>
              <w:widowControl w:val="0"/>
              <w:jc w:val="center"/>
              <w:rPr>
                <w:rFonts w:ascii="GHEA Grapalat" w:hAnsi="GHEA Grapalat"/>
                <w:sz w:val="18"/>
                <w:szCs w:val="18"/>
              </w:rPr>
            </w:pPr>
            <w:r w:rsidRPr="00CD220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08877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418D6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AE349" w14:textId="77777777" w:rsidR="00BE2572" w:rsidRPr="00CD2202" w:rsidRDefault="00BE2572" w:rsidP="00415583">
            <w:pPr>
              <w:widowControl w:val="0"/>
              <w:jc w:val="center"/>
              <w:rPr>
                <w:rFonts w:ascii="GHEA Grapalat" w:hAnsi="GHEA Grapalat" w:cs="Sylfaen"/>
                <w:sz w:val="18"/>
                <w:szCs w:val="18"/>
              </w:rPr>
            </w:pPr>
            <w:r w:rsidRPr="00CD2202">
              <w:rPr>
                <w:rFonts w:ascii="GHEA Grapalat" w:hAnsi="GHEA Grapalat"/>
                <w:sz w:val="18"/>
                <w:szCs w:val="18"/>
              </w:rPr>
              <w:t xml:space="preserve">обязательно </w:t>
            </w:r>
          </w:p>
          <w:p w14:paraId="3A4E6852" w14:textId="77777777" w:rsidR="00BE2572" w:rsidRPr="00CD2202" w:rsidRDefault="00BE2572" w:rsidP="00415583">
            <w:pPr>
              <w:widowControl w:val="0"/>
              <w:jc w:val="center"/>
              <w:rPr>
                <w:rFonts w:ascii="GHEA Grapalat" w:hAnsi="GHEA Grapalat" w:cs="Sylfaen"/>
                <w:sz w:val="18"/>
                <w:szCs w:val="18"/>
              </w:rPr>
            </w:pPr>
            <w:r w:rsidRPr="00CD2202">
              <w:rPr>
                <w:rFonts w:ascii="GHEA Grapalat" w:hAnsi="GHEA Grapalat"/>
                <w:sz w:val="18"/>
                <w:szCs w:val="18"/>
              </w:rPr>
              <w:t xml:space="preserve">заполняются слова "акцептованный </w:t>
            </w:r>
            <w:r w:rsidRPr="00CD2202">
              <w:rPr>
                <w:rFonts w:ascii="GHEA Grapalat" w:hAnsi="GHEA Grapalat"/>
                <w:sz w:val="18"/>
                <w:szCs w:val="18"/>
              </w:rPr>
              <w:lastRenderedPageBreak/>
              <w:t xml:space="preserve">платеж", </w:t>
            </w:r>
          </w:p>
          <w:p w14:paraId="6D04F4E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34C11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бенефициаром </w:t>
            </w:r>
          </w:p>
        </w:tc>
      </w:tr>
      <w:tr w:rsidR="00B138F3" w:rsidRPr="00CD2202" w14:paraId="34F368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B36B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B3E79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CCA79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756F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5FDFA08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11E961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6FCC0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2D8F72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D2B0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3678EC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6DDDBE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95AA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1275B3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DE2F65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подписывается плательщиком или </w:t>
            </w:r>
          </w:p>
          <w:p w14:paraId="37114BA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проставляется электронная подпись плательщика</w:t>
            </w:r>
          </w:p>
        </w:tc>
      </w:tr>
      <w:tr w:rsidR="00B138F3" w:rsidRPr="00CD2202" w14:paraId="230A7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B3A6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6B984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BE553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D8860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039BCE3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 когда плательщик представляет Требование в бумажной форме</w:t>
            </w:r>
          </w:p>
          <w:p w14:paraId="0B41A7BC" w14:textId="77777777" w:rsidR="00BE2572" w:rsidRPr="00CD2202" w:rsidRDefault="00BE2572"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CC95C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плательщика </w:t>
            </w:r>
          </w:p>
          <w:p w14:paraId="739B2C9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бумажной форме</w:t>
            </w:r>
          </w:p>
        </w:tc>
      </w:tr>
      <w:tr w:rsidR="00B138F3" w:rsidRPr="00CD2202" w14:paraId="32C35E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D8F3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B8C395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D80FBA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2F3D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3B920F9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D6E125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подписывается бенефициаром</w:t>
            </w:r>
          </w:p>
        </w:tc>
      </w:tr>
      <w:tr w:rsidR="00B138F3" w:rsidRPr="00CD2202" w14:paraId="073BE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140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716A81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3B0A5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7935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24ACB9F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16608A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бенефициара </w:t>
            </w:r>
          </w:p>
          <w:p w14:paraId="1266A7B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банк в бумажной форме</w:t>
            </w:r>
          </w:p>
        </w:tc>
      </w:tr>
      <w:tr w:rsidR="00B138F3" w:rsidRPr="00CD2202" w14:paraId="7E1D62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4C8D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5697D5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F9D33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45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8CF794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6CE1C0" w14:textId="77777777" w:rsidR="00BE2572" w:rsidRPr="00CD2202" w:rsidRDefault="00BE2572" w:rsidP="00415583">
            <w:pPr>
              <w:widowControl w:val="0"/>
              <w:jc w:val="center"/>
              <w:rPr>
                <w:rFonts w:ascii="GHEA Grapalat" w:hAnsi="GHEA Grapalat"/>
                <w:sz w:val="18"/>
                <w:szCs w:val="18"/>
              </w:rPr>
            </w:pPr>
          </w:p>
        </w:tc>
      </w:tr>
      <w:tr w:rsidR="00B138F3" w:rsidRPr="00CD2202" w14:paraId="4770C2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93E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74A57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FFCB32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2A33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4ECFF2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044FA9" w14:textId="77777777" w:rsidR="00BE2572" w:rsidRPr="00CD2202" w:rsidRDefault="00BE2572" w:rsidP="00415583">
            <w:pPr>
              <w:widowControl w:val="0"/>
              <w:jc w:val="center"/>
              <w:rPr>
                <w:rFonts w:ascii="GHEA Grapalat" w:hAnsi="GHEA Grapalat"/>
                <w:sz w:val="18"/>
                <w:szCs w:val="18"/>
              </w:rPr>
            </w:pPr>
          </w:p>
        </w:tc>
      </w:tr>
      <w:tr w:rsidR="00B138F3" w:rsidRPr="00CD2202" w14:paraId="3AA2BF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202D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92B16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дата, время, минута </w:t>
            </w:r>
            <w:r w:rsidRPr="00CD2202">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EAC1C4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C5863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3B9DA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C0D7087" w14:textId="77777777" w:rsidR="00BE2572" w:rsidRPr="00CD2202" w:rsidRDefault="00BE2572" w:rsidP="00415583">
            <w:pPr>
              <w:widowControl w:val="0"/>
              <w:jc w:val="center"/>
              <w:rPr>
                <w:rFonts w:ascii="GHEA Grapalat" w:hAnsi="GHEA Grapalat"/>
                <w:sz w:val="18"/>
                <w:szCs w:val="18"/>
              </w:rPr>
            </w:pPr>
          </w:p>
        </w:tc>
      </w:tr>
      <w:tr w:rsidR="00B138F3" w:rsidRPr="00CD2202" w14:paraId="00C2C9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EACD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25907F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93B5D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3156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1647E6C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F6D5781" w14:textId="77777777" w:rsidR="00BE2572" w:rsidRPr="00CD2202" w:rsidRDefault="00BE2572" w:rsidP="00415583">
            <w:pPr>
              <w:widowControl w:val="0"/>
              <w:jc w:val="center"/>
              <w:rPr>
                <w:rFonts w:ascii="GHEA Grapalat" w:hAnsi="GHEA Grapalat"/>
                <w:sz w:val="18"/>
                <w:szCs w:val="18"/>
              </w:rPr>
            </w:pPr>
          </w:p>
        </w:tc>
      </w:tr>
      <w:tr w:rsidR="00B138F3" w:rsidRPr="00CD2202" w14:paraId="33015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270B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79ABDC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6E46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5FE0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683EDB6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732939" w14:textId="77777777" w:rsidR="00BE2572" w:rsidRPr="00CD2202" w:rsidRDefault="00BE2572" w:rsidP="00415583">
            <w:pPr>
              <w:widowControl w:val="0"/>
              <w:jc w:val="center"/>
              <w:rPr>
                <w:rFonts w:ascii="GHEA Grapalat" w:hAnsi="GHEA Grapalat"/>
                <w:sz w:val="18"/>
                <w:szCs w:val="18"/>
              </w:rPr>
            </w:pPr>
          </w:p>
        </w:tc>
      </w:tr>
      <w:tr w:rsidR="00FF3DE9" w:rsidRPr="00CD2202" w14:paraId="609E8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9D21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6E2B3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7D2C9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51CA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9C95DE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235C73" w14:textId="77777777" w:rsidR="00BE2572" w:rsidRPr="00CD2202" w:rsidRDefault="00BE2572" w:rsidP="00415583">
            <w:pPr>
              <w:widowControl w:val="0"/>
              <w:jc w:val="center"/>
              <w:rPr>
                <w:rFonts w:ascii="GHEA Grapalat" w:hAnsi="GHEA Grapalat"/>
                <w:sz w:val="18"/>
                <w:szCs w:val="18"/>
              </w:rPr>
            </w:pPr>
          </w:p>
        </w:tc>
      </w:tr>
    </w:tbl>
    <w:p w14:paraId="3DC24658" w14:textId="77777777" w:rsidR="00BE2572" w:rsidRPr="00CD2202" w:rsidRDefault="00BE2572" w:rsidP="00415583">
      <w:pPr>
        <w:widowControl w:val="0"/>
        <w:ind w:left="567" w:right="565"/>
        <w:jc w:val="center"/>
        <w:rPr>
          <w:rFonts w:ascii="GHEA Grapalat" w:hAnsi="GHEA Grapalat"/>
          <w:b/>
        </w:rPr>
      </w:pPr>
    </w:p>
    <w:p w14:paraId="6111758F" w14:textId="77777777" w:rsidR="00BE2572" w:rsidRPr="00CD2202" w:rsidRDefault="00BE2572" w:rsidP="00415583">
      <w:pPr>
        <w:widowControl w:val="0"/>
        <w:ind w:left="567" w:right="565"/>
        <w:jc w:val="center"/>
        <w:rPr>
          <w:rFonts w:ascii="GHEA Grapalat" w:hAnsi="GHEA Grapalat"/>
          <w:b/>
        </w:rPr>
      </w:pPr>
    </w:p>
    <w:p w14:paraId="75D7D5BF" w14:textId="77777777" w:rsidR="00BE2572" w:rsidRPr="00CD2202" w:rsidRDefault="00BE2572" w:rsidP="00415583">
      <w:pPr>
        <w:widowControl w:val="0"/>
        <w:ind w:left="567" w:right="565"/>
        <w:jc w:val="center"/>
        <w:rPr>
          <w:rFonts w:ascii="GHEA Grapalat" w:hAnsi="GHEA Grapalat"/>
          <w:b/>
        </w:rPr>
      </w:pPr>
    </w:p>
    <w:p w14:paraId="743008AE" w14:textId="77777777" w:rsidR="00BE2572" w:rsidRPr="00CD2202" w:rsidRDefault="00BE2572" w:rsidP="00415583">
      <w:pPr>
        <w:widowControl w:val="0"/>
        <w:ind w:left="567" w:right="565"/>
        <w:jc w:val="center"/>
        <w:rPr>
          <w:rFonts w:ascii="GHEA Grapalat" w:hAnsi="GHEA Grapalat"/>
          <w:b/>
        </w:rPr>
      </w:pPr>
    </w:p>
    <w:p w14:paraId="71C9E4A2" w14:textId="77777777" w:rsidR="00BE2572" w:rsidRPr="00CD2202" w:rsidRDefault="00BE2572" w:rsidP="00415583">
      <w:pPr>
        <w:widowControl w:val="0"/>
        <w:ind w:left="567" w:right="565"/>
        <w:jc w:val="center"/>
        <w:rPr>
          <w:rFonts w:ascii="GHEA Grapalat" w:hAnsi="GHEA Grapalat"/>
          <w:b/>
        </w:rPr>
      </w:pPr>
    </w:p>
    <w:p w14:paraId="69550A91" w14:textId="77777777" w:rsidR="00BE2572" w:rsidRPr="00CD2202" w:rsidRDefault="00BE2572" w:rsidP="00415583">
      <w:pPr>
        <w:widowControl w:val="0"/>
        <w:ind w:left="567" w:right="565"/>
        <w:jc w:val="center"/>
        <w:rPr>
          <w:rFonts w:ascii="GHEA Grapalat" w:hAnsi="GHEA Grapalat"/>
          <w:b/>
        </w:rPr>
      </w:pPr>
    </w:p>
    <w:p w14:paraId="7E835648" w14:textId="77777777" w:rsidR="00BE2572" w:rsidRPr="00CD2202" w:rsidRDefault="00BE2572" w:rsidP="00415583">
      <w:pPr>
        <w:widowControl w:val="0"/>
        <w:ind w:left="567" w:right="565"/>
        <w:jc w:val="center"/>
        <w:rPr>
          <w:rFonts w:ascii="GHEA Grapalat" w:hAnsi="GHEA Grapalat"/>
          <w:b/>
        </w:rPr>
      </w:pPr>
    </w:p>
    <w:p w14:paraId="0F9200CB" w14:textId="77777777" w:rsidR="00BE2572" w:rsidRPr="00CD2202" w:rsidRDefault="00BE2572" w:rsidP="00415583">
      <w:pPr>
        <w:widowControl w:val="0"/>
        <w:ind w:left="567" w:right="565"/>
        <w:jc w:val="center"/>
        <w:rPr>
          <w:rFonts w:ascii="GHEA Grapalat" w:hAnsi="GHEA Grapalat"/>
          <w:b/>
        </w:rPr>
      </w:pPr>
    </w:p>
    <w:p w14:paraId="6F35304E" w14:textId="77777777" w:rsidR="00BE2572" w:rsidRPr="00CD2202" w:rsidRDefault="00BE2572" w:rsidP="00415583">
      <w:pPr>
        <w:widowControl w:val="0"/>
        <w:ind w:left="567" w:right="565"/>
        <w:jc w:val="center"/>
        <w:rPr>
          <w:rFonts w:ascii="GHEA Grapalat" w:hAnsi="GHEA Grapalat"/>
          <w:b/>
        </w:rPr>
      </w:pPr>
    </w:p>
    <w:p w14:paraId="668B01E4" w14:textId="77777777" w:rsidR="00BE2572" w:rsidRPr="00CD2202" w:rsidRDefault="00BE2572" w:rsidP="00415583">
      <w:pPr>
        <w:widowControl w:val="0"/>
        <w:ind w:left="567" w:right="565"/>
        <w:jc w:val="center"/>
        <w:rPr>
          <w:rFonts w:ascii="GHEA Grapalat" w:hAnsi="GHEA Grapalat"/>
          <w:b/>
        </w:rPr>
      </w:pPr>
    </w:p>
    <w:p w14:paraId="7DD474D8" w14:textId="77777777" w:rsidR="000A214C" w:rsidRPr="00CD2202" w:rsidRDefault="000A214C" w:rsidP="00415583">
      <w:pPr>
        <w:widowControl w:val="0"/>
        <w:jc w:val="both"/>
        <w:rPr>
          <w:rFonts w:ascii="GHEA Grapalat" w:hAnsi="GHEA Grapalat"/>
        </w:rPr>
      </w:pPr>
      <w:r w:rsidRPr="00CD2202">
        <w:rPr>
          <w:rFonts w:ascii="GHEA Grapalat" w:hAnsi="GHEA Grapalat"/>
        </w:rPr>
        <w:br w:type="page"/>
      </w:r>
    </w:p>
    <w:p w14:paraId="5A938DAF" w14:textId="77777777" w:rsidR="00071D1C" w:rsidRPr="00CD2202" w:rsidRDefault="00B2572B" w:rsidP="00415583">
      <w:pPr>
        <w:pStyle w:val="BodyTextIndent3"/>
        <w:widowControl w:val="0"/>
        <w:spacing w:line="240" w:lineRule="auto"/>
        <w:jc w:val="right"/>
        <w:rPr>
          <w:rFonts w:ascii="GHEA Grapalat" w:hAnsi="GHEA Grapalat" w:cs="Sylfaen"/>
          <w:b/>
          <w:sz w:val="24"/>
          <w:szCs w:val="24"/>
        </w:rPr>
      </w:pPr>
      <w:r w:rsidRPr="00CD2202">
        <w:rPr>
          <w:rFonts w:ascii="GHEA Grapalat" w:hAnsi="GHEA Grapalat"/>
          <w:b/>
          <w:sz w:val="24"/>
          <w:szCs w:val="24"/>
        </w:rPr>
        <w:lastRenderedPageBreak/>
        <w:t xml:space="preserve">Приложение № </w:t>
      </w:r>
      <w:r w:rsidR="00DA44DF" w:rsidRPr="00CD2202">
        <w:rPr>
          <w:rFonts w:ascii="GHEA Grapalat" w:hAnsi="GHEA Grapalat"/>
          <w:b/>
          <w:sz w:val="24"/>
          <w:szCs w:val="24"/>
        </w:rPr>
        <w:t>6</w:t>
      </w:r>
    </w:p>
    <w:p w14:paraId="69AF5F4B" w14:textId="0DEC54A6" w:rsidR="00F03A60" w:rsidRPr="00CD2202" w:rsidRDefault="00F03A60" w:rsidP="00F03A60">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E26BF">
        <w:rPr>
          <w:rFonts w:ascii="GHEA Grapalat" w:hAnsi="GHEA Grapalat"/>
          <w:b/>
          <w:sz w:val="24"/>
          <w:szCs w:val="24"/>
        </w:rPr>
        <w:t>26/5</w:t>
      </w:r>
    </w:p>
    <w:p w14:paraId="07E7AF98" w14:textId="77777777" w:rsidR="008D352C" w:rsidRPr="00CD2202" w:rsidRDefault="008D352C" w:rsidP="00415583">
      <w:pPr>
        <w:widowControl w:val="0"/>
        <w:ind w:left="-142" w:firstLine="142"/>
        <w:jc w:val="center"/>
        <w:rPr>
          <w:rFonts w:ascii="GHEA Grapalat" w:hAnsi="GHEA Grapalat"/>
          <w:i/>
        </w:rPr>
      </w:pPr>
    </w:p>
    <w:p w14:paraId="5E480A8C" w14:textId="77777777" w:rsidR="00071D1C" w:rsidRPr="00CD2202" w:rsidRDefault="00071D1C" w:rsidP="00415583">
      <w:pPr>
        <w:widowControl w:val="0"/>
        <w:ind w:left="-142" w:firstLine="142"/>
        <w:jc w:val="center"/>
        <w:rPr>
          <w:rFonts w:ascii="GHEA Grapalat" w:hAnsi="GHEA Grapalat"/>
          <w:b/>
        </w:rPr>
      </w:pPr>
      <w:r w:rsidRPr="00CD2202">
        <w:rPr>
          <w:rFonts w:ascii="GHEA Grapalat" w:hAnsi="GHEA Grapalat"/>
          <w:b/>
        </w:rPr>
        <w:t xml:space="preserve">ДОГОВОР </w:t>
      </w:r>
    </w:p>
    <w:p w14:paraId="0CC97CC5" w14:textId="77777777" w:rsidR="00F03A60" w:rsidRPr="00CD2202" w:rsidRDefault="00071D1C" w:rsidP="00415583">
      <w:pPr>
        <w:widowControl w:val="0"/>
        <w:ind w:left="-142" w:firstLine="142"/>
        <w:jc w:val="center"/>
        <w:rPr>
          <w:rFonts w:ascii="GHEA Grapalat" w:hAnsi="GHEA Grapalat"/>
          <w:b/>
        </w:rPr>
      </w:pPr>
      <w:r w:rsidRPr="00CD2202">
        <w:rPr>
          <w:rFonts w:ascii="GHEA Grapalat" w:hAnsi="GHEA Grapalat"/>
          <w:b/>
        </w:rPr>
        <w:t>ПОСТАВК</w:t>
      </w:r>
      <w:r w:rsidR="00F15CED" w:rsidRPr="00CD2202">
        <w:rPr>
          <w:rFonts w:ascii="GHEA Grapalat" w:hAnsi="GHEA Grapalat"/>
          <w:b/>
        </w:rPr>
        <w:t xml:space="preserve">И ТОВАРА </w:t>
      </w:r>
    </w:p>
    <w:p w14:paraId="28C4583A" w14:textId="77777777" w:rsidR="00071D1C" w:rsidRPr="00CD2202" w:rsidRDefault="00071D1C" w:rsidP="00415583">
      <w:pPr>
        <w:widowControl w:val="0"/>
        <w:ind w:left="-142" w:firstLine="142"/>
        <w:jc w:val="center"/>
        <w:rPr>
          <w:rFonts w:ascii="GHEA Grapalat" w:hAnsi="GHEA Grapalat"/>
          <w:b/>
          <w:u w:val="single"/>
        </w:rPr>
      </w:pPr>
      <w:r w:rsidRPr="00CD2202">
        <w:rPr>
          <w:rFonts w:ascii="GHEA Grapalat" w:hAnsi="GHEA Grapalat"/>
          <w:b/>
        </w:rPr>
        <w:t>№ ____________________</w:t>
      </w:r>
    </w:p>
    <w:p w14:paraId="0F796790" w14:textId="77777777" w:rsidR="00071D1C" w:rsidRPr="00CD2202" w:rsidRDefault="00071D1C" w:rsidP="00415583">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D2202" w14:paraId="300F7824" w14:textId="77777777" w:rsidTr="00F15CED">
        <w:tc>
          <w:tcPr>
            <w:tcW w:w="4643" w:type="dxa"/>
          </w:tcPr>
          <w:p w14:paraId="3F86C585" w14:textId="77777777" w:rsidR="00F15CED" w:rsidRPr="00CD2202" w:rsidRDefault="00F83E0A" w:rsidP="00415583">
            <w:pPr>
              <w:widowControl w:val="0"/>
              <w:rPr>
                <w:rFonts w:ascii="GHEA Grapalat" w:hAnsi="GHEA Grapalat" w:cs="Sylfaen"/>
                <w:lang w:val="en-US"/>
              </w:rPr>
            </w:pPr>
            <w:r w:rsidRPr="00CD2202">
              <w:rPr>
                <w:rFonts w:ascii="GHEA Grapalat" w:hAnsi="GHEA Grapalat"/>
                <w:lang w:val="en-US"/>
              </w:rPr>
              <w:tab/>
            </w:r>
            <w:r w:rsidR="00F15CED" w:rsidRPr="00CD2202">
              <w:rPr>
                <w:rFonts w:ascii="GHEA Grapalat" w:hAnsi="GHEA Grapalat"/>
              </w:rPr>
              <w:t>г</w:t>
            </w:r>
          </w:p>
        </w:tc>
        <w:tc>
          <w:tcPr>
            <w:tcW w:w="4643" w:type="dxa"/>
          </w:tcPr>
          <w:p w14:paraId="305460B9" w14:textId="77777777" w:rsidR="00F15CED" w:rsidRPr="00CD2202" w:rsidRDefault="00F15CED" w:rsidP="00415583">
            <w:pPr>
              <w:widowControl w:val="0"/>
              <w:jc w:val="right"/>
              <w:rPr>
                <w:rFonts w:ascii="GHEA Grapalat" w:hAnsi="GHEA Grapalat" w:cs="Sylfaen"/>
                <w:lang w:val="en-US"/>
              </w:rPr>
            </w:pPr>
            <w:r w:rsidRPr="00CD2202">
              <w:rPr>
                <w:rFonts w:ascii="GHEA Grapalat" w:hAnsi="GHEA Grapalat"/>
              </w:rPr>
              <w:t>"</w:t>
            </w:r>
            <w:r w:rsidR="00F83E0A" w:rsidRPr="00CD2202">
              <w:rPr>
                <w:rFonts w:ascii="GHEA Grapalat" w:hAnsi="GHEA Grapalat"/>
                <w:lang w:val="en-US"/>
              </w:rPr>
              <w:tab/>
            </w:r>
            <w:r w:rsidRPr="00CD2202">
              <w:rPr>
                <w:rFonts w:ascii="GHEA Grapalat" w:hAnsi="GHEA Grapalat"/>
              </w:rPr>
              <w:t xml:space="preserve">" </w:t>
            </w:r>
            <w:r w:rsidR="00F83E0A" w:rsidRPr="00CD2202">
              <w:rPr>
                <w:rFonts w:ascii="GHEA Grapalat" w:hAnsi="GHEA Grapalat"/>
                <w:lang w:val="en-US"/>
              </w:rPr>
              <w:tab/>
            </w:r>
            <w:r w:rsidRPr="00CD2202">
              <w:rPr>
                <w:rFonts w:ascii="GHEA Grapalat" w:hAnsi="GHEA Grapalat"/>
                <w:lang w:val="en-US"/>
              </w:rPr>
              <w:t xml:space="preserve"> </w:t>
            </w:r>
            <w:r w:rsidRPr="00CD2202">
              <w:rPr>
                <w:rFonts w:ascii="GHEA Grapalat" w:hAnsi="GHEA Grapalat"/>
              </w:rPr>
              <w:t>20</w:t>
            </w:r>
            <w:r w:rsidR="00F83E0A" w:rsidRPr="00CD2202">
              <w:rPr>
                <w:rFonts w:ascii="GHEA Grapalat" w:hAnsi="GHEA Grapalat"/>
                <w:lang w:val="en-US"/>
              </w:rPr>
              <w:tab/>
            </w:r>
            <w:r w:rsidRPr="00CD2202">
              <w:rPr>
                <w:rFonts w:ascii="GHEA Grapalat" w:hAnsi="GHEA Grapalat"/>
              </w:rPr>
              <w:t>г.</w:t>
            </w:r>
          </w:p>
        </w:tc>
      </w:tr>
    </w:tbl>
    <w:p w14:paraId="5C80DC3C" w14:textId="77777777" w:rsidR="00071D1C" w:rsidRPr="00CD2202" w:rsidRDefault="00071D1C" w:rsidP="00415583">
      <w:pPr>
        <w:widowControl w:val="0"/>
        <w:tabs>
          <w:tab w:val="left" w:pos="720"/>
          <w:tab w:val="left" w:pos="1440"/>
          <w:tab w:val="left" w:pos="8865"/>
        </w:tabs>
        <w:jc w:val="center"/>
        <w:rPr>
          <w:rFonts w:ascii="GHEA Grapalat" w:hAnsi="GHEA Grapalat" w:cs="Sylfaen"/>
        </w:rPr>
      </w:pPr>
    </w:p>
    <w:p w14:paraId="568DDDDC" w14:textId="77777777" w:rsidR="00071D1C" w:rsidRPr="00CD2202" w:rsidRDefault="006B3AE3" w:rsidP="00415583">
      <w:pPr>
        <w:widowControl w:val="0"/>
        <w:jc w:val="both"/>
        <w:rPr>
          <w:rFonts w:ascii="GHEA Grapalat" w:hAnsi="GHEA Grapalat"/>
        </w:rPr>
      </w:pPr>
      <w:r w:rsidRPr="00CD2202">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CD2202">
        <w:rPr>
          <w:rFonts w:ascii="GHEA Grapalat" w:hAnsi="GHEA Grapalat"/>
        </w:rPr>
        <w:t xml:space="preserve"> </w:t>
      </w:r>
      <w:r w:rsidRPr="00CD2202">
        <w:rPr>
          <w:rFonts w:ascii="GHEA Grapalat" w:hAnsi="GHEA Grapalat"/>
        </w:rPr>
        <w:t>__________________, в лице директора</w:t>
      </w:r>
      <w:r w:rsidR="00D5443D" w:rsidRPr="00CD2202">
        <w:rPr>
          <w:rFonts w:ascii="GHEA Grapalat" w:hAnsi="GHEA Grapalat"/>
        </w:rPr>
        <w:t xml:space="preserve"> </w:t>
      </w:r>
      <w:r w:rsidRPr="00CD2202">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B8528A0" w14:textId="77777777" w:rsidR="00071D1C" w:rsidRPr="00CD2202" w:rsidRDefault="00071D1C" w:rsidP="00415583">
      <w:pPr>
        <w:widowControl w:val="0"/>
        <w:ind w:firstLine="709"/>
        <w:jc w:val="both"/>
        <w:rPr>
          <w:rFonts w:ascii="GHEA Grapalat" w:hAnsi="GHEA Grapalat"/>
          <w:b/>
        </w:rPr>
      </w:pPr>
    </w:p>
    <w:p w14:paraId="5E744496" w14:textId="77777777" w:rsidR="00071D1C" w:rsidRPr="00CD2202" w:rsidRDefault="00071D1C" w:rsidP="00415583">
      <w:pPr>
        <w:widowControl w:val="0"/>
        <w:jc w:val="center"/>
        <w:rPr>
          <w:rFonts w:ascii="GHEA Grapalat" w:hAnsi="GHEA Grapalat" w:cs="Times Armenian"/>
          <w:b/>
        </w:rPr>
      </w:pPr>
      <w:r w:rsidRPr="00CD2202">
        <w:rPr>
          <w:rFonts w:ascii="GHEA Grapalat" w:hAnsi="GHEA Grapalat"/>
          <w:b/>
        </w:rPr>
        <w:t>1. ПРЕДМЕТ ДОГОВОРА</w:t>
      </w:r>
    </w:p>
    <w:p w14:paraId="2D780CC1" w14:textId="77777777" w:rsidR="00071D1C" w:rsidRPr="00CD2202" w:rsidRDefault="00071D1C" w:rsidP="00415583">
      <w:pPr>
        <w:widowControl w:val="0"/>
        <w:tabs>
          <w:tab w:val="left" w:pos="1134"/>
        </w:tabs>
        <w:ind w:firstLine="567"/>
        <w:jc w:val="both"/>
        <w:rPr>
          <w:rFonts w:ascii="GHEA Grapalat" w:hAnsi="GHEA Grapalat" w:cs="Times Armenian"/>
        </w:rPr>
      </w:pPr>
      <w:r w:rsidRPr="00CD2202">
        <w:rPr>
          <w:rFonts w:ascii="GHEA Grapalat" w:hAnsi="GHEA Grapalat"/>
        </w:rPr>
        <w:t>1.1.</w:t>
      </w:r>
      <w:r w:rsidR="00F15CED" w:rsidRPr="00CD2202">
        <w:rPr>
          <w:rFonts w:ascii="GHEA Grapalat" w:hAnsi="GHEA Grapalat"/>
        </w:rPr>
        <w:tab/>
      </w:r>
      <w:r w:rsidRPr="00CD2202">
        <w:rPr>
          <w:rFonts w:ascii="GHEA Grapalat" w:hAnsi="GHEA Grapalat"/>
          <w:spacing w:val="6"/>
        </w:rPr>
        <w:t>Продавец обязуется в установленном настоящим Договором (далее</w:t>
      </w:r>
      <w:r w:rsidR="00F15CED" w:rsidRPr="00CD2202">
        <w:rPr>
          <w:rFonts w:ascii="Courier New" w:hAnsi="Courier New" w:cs="Courier New"/>
          <w:spacing w:val="6"/>
          <w:lang w:val="en-US"/>
        </w:rPr>
        <w:t> </w:t>
      </w:r>
      <w:r w:rsidRPr="00CD2202">
        <w:rPr>
          <w:rFonts w:ascii="GHEA Grapalat" w:hAnsi="GHEA Grapalat"/>
          <w:spacing w:val="6"/>
        </w:rPr>
        <w:t xml:space="preserve">— договор) </w:t>
      </w:r>
      <w:r w:rsidRPr="00CD2202">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8E0EEB" w14:textId="77777777" w:rsidR="00071D1C" w:rsidRPr="00CD2202" w:rsidRDefault="00071D1C" w:rsidP="00415583">
      <w:pPr>
        <w:widowControl w:val="0"/>
        <w:ind w:firstLine="709"/>
        <w:jc w:val="both"/>
        <w:rPr>
          <w:rFonts w:ascii="GHEA Grapalat" w:hAnsi="GHEA Grapalat" w:cs="Times Armenian"/>
        </w:rPr>
      </w:pPr>
    </w:p>
    <w:p w14:paraId="71DF4029" w14:textId="77777777" w:rsidR="00071D1C" w:rsidRPr="00CD2202" w:rsidRDefault="00071D1C" w:rsidP="00415583">
      <w:pPr>
        <w:widowControl w:val="0"/>
        <w:jc w:val="center"/>
        <w:rPr>
          <w:rFonts w:ascii="GHEA Grapalat" w:hAnsi="GHEA Grapalat"/>
          <w:b/>
        </w:rPr>
      </w:pPr>
      <w:r w:rsidRPr="00CD2202">
        <w:rPr>
          <w:rFonts w:ascii="GHEA Grapalat" w:hAnsi="GHEA Grapalat"/>
          <w:b/>
        </w:rPr>
        <w:t>2.ПРАВА И ОБЯЗАННОСТИ СТОРОН</w:t>
      </w:r>
    </w:p>
    <w:p w14:paraId="1CAD493A"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9D71F8" w:rsidRPr="00CD2202">
        <w:rPr>
          <w:rFonts w:ascii="GHEA Grapalat" w:hAnsi="GHEA Grapalat"/>
          <w:b/>
        </w:rPr>
        <w:t>1.</w:t>
      </w:r>
      <w:r w:rsidR="009D71F8" w:rsidRPr="00CD2202">
        <w:rPr>
          <w:rFonts w:ascii="GHEA Grapalat" w:hAnsi="GHEA Grapalat"/>
          <w:b/>
        </w:rPr>
        <w:tab/>
      </w:r>
      <w:r w:rsidRPr="00CD2202">
        <w:rPr>
          <w:rFonts w:ascii="GHEA Grapalat" w:hAnsi="GHEA Grapalat"/>
          <w:b/>
        </w:rPr>
        <w:t>Покупатель имеет право:</w:t>
      </w:r>
    </w:p>
    <w:p w14:paraId="3EDEF1F0"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Отказываться от товара в случае непоставки товара Продавцом в</w:t>
      </w:r>
      <w:r w:rsidR="005250C2" w:rsidRPr="00CD2202">
        <w:rPr>
          <w:rFonts w:ascii="Courier New" w:hAnsi="Courier New" w:cs="Courier New"/>
          <w:lang w:val="en-US"/>
        </w:rPr>
        <w:t> </w:t>
      </w:r>
      <w:r w:rsidRPr="00CD2202">
        <w:rPr>
          <w:rFonts w:ascii="GHEA Grapalat" w:hAnsi="GHEA Grapalat"/>
        </w:rPr>
        <w:t xml:space="preserve">установленный договором срок, если сроки поставки были нарушены более чем на </w:t>
      </w:r>
      <w:r w:rsidR="00F03A60" w:rsidRPr="00CD2202">
        <w:rPr>
          <w:rFonts w:ascii="GHEA Grapalat" w:hAnsi="GHEA Grapalat"/>
        </w:rPr>
        <w:t>5</w:t>
      </w:r>
      <w:r w:rsidRPr="00CD2202">
        <w:rPr>
          <w:rFonts w:ascii="GHEA Grapalat" w:hAnsi="GHEA Grapalat"/>
        </w:rPr>
        <w:t xml:space="preserve"> дней.</w:t>
      </w:r>
    </w:p>
    <w:p w14:paraId="09F4630D"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F889B8C"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требовать возмещения расходов, произведенных им по причине ненадлежащего качества товара;</w:t>
      </w:r>
    </w:p>
    <w:p w14:paraId="36C4420C"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2268753"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в)</w:t>
      </w:r>
      <w:r w:rsidR="005250C2" w:rsidRPr="00CD2202">
        <w:rPr>
          <w:rFonts w:ascii="GHEA Grapalat" w:hAnsi="GHEA Grapalat"/>
        </w:rPr>
        <w:tab/>
      </w:r>
      <w:r w:rsidRPr="00CD2202">
        <w:rPr>
          <w:rFonts w:ascii="GHEA Grapalat" w:hAnsi="GHEA Grapalat"/>
        </w:rPr>
        <w:t>отказываться от исполнения договора и требовать возврата уплаченной за товар суммы.</w:t>
      </w:r>
    </w:p>
    <w:p w14:paraId="3B22412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 xml:space="preserve">Если передан товар в количестве меньше оговоренного в договоре, то: </w:t>
      </w:r>
    </w:p>
    <w:p w14:paraId="2C29A83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требовать восполнения недопереданного количества</w:t>
      </w:r>
      <w:r w:rsidR="00AA7117" w:rsidRPr="00CD2202">
        <w:rPr>
          <w:rFonts w:ascii="GHEA Grapalat" w:hAnsi="GHEA Grapalat"/>
        </w:rPr>
        <w:t xml:space="preserve"> </w:t>
      </w:r>
      <w:r w:rsidRPr="00CD2202">
        <w:rPr>
          <w:rFonts w:ascii="GHEA Grapalat" w:hAnsi="GHEA Grapalat"/>
        </w:rPr>
        <w:t>товара;</w:t>
      </w:r>
    </w:p>
    <w:p w14:paraId="55273147"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B9A4ED4"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2.1.4</w:t>
      </w:r>
      <w:r w:rsidR="005250C2" w:rsidRPr="00CD2202">
        <w:rPr>
          <w:rFonts w:ascii="GHEA Grapalat" w:hAnsi="GHEA Grapalat"/>
        </w:rPr>
        <w:t>.</w:t>
      </w:r>
      <w:r w:rsidR="005250C2" w:rsidRPr="00CD2202">
        <w:rPr>
          <w:rFonts w:ascii="GHEA Grapalat" w:hAnsi="GHEA Grapalat"/>
        </w:rPr>
        <w:tab/>
      </w:r>
      <w:r w:rsidRPr="00CD2202">
        <w:rPr>
          <w:rFonts w:ascii="GHEA Grapalat" w:hAnsi="GHEA Grapalat"/>
        </w:rPr>
        <w:t>Если передан товар с нарушением условия его вида, по своему усмотрению:</w:t>
      </w:r>
    </w:p>
    <w:p w14:paraId="49CEF34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 xml:space="preserve">принимать товар, соответствующий условию относительно его вида, и </w:t>
      </w:r>
      <w:r w:rsidRPr="00CD2202">
        <w:rPr>
          <w:rFonts w:ascii="GHEA Grapalat" w:hAnsi="GHEA Grapalat"/>
        </w:rPr>
        <w:lastRenderedPageBreak/>
        <w:t>отказываться от остальных товаров;</w:t>
      </w:r>
    </w:p>
    <w:p w14:paraId="2357E9F3"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EB6CC1E"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в)</w:t>
      </w:r>
      <w:r w:rsidR="005250C2" w:rsidRPr="00CD2202">
        <w:rPr>
          <w:rFonts w:ascii="GHEA Grapalat" w:hAnsi="GHEA Grapalat"/>
        </w:rPr>
        <w:tab/>
      </w:r>
      <w:r w:rsidRPr="00CD220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D2202">
        <w:rPr>
          <w:rFonts w:ascii="Courier New" w:hAnsi="Courier New" w:cs="Courier New"/>
          <w:lang w:val="en-US"/>
        </w:rPr>
        <w:t> </w:t>
      </w:r>
      <w:r w:rsidRPr="00CD2202">
        <w:rPr>
          <w:rFonts w:ascii="GHEA Grapalat" w:hAnsi="GHEA Grapalat"/>
        </w:rPr>
        <w:t>виду.</w:t>
      </w:r>
    </w:p>
    <w:p w14:paraId="45C1879F" w14:textId="77777777" w:rsidR="009E45F3"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C7CA7D1"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Требовать у Продавца возмещения убытков, если Покупатель в</w:t>
      </w:r>
      <w:r w:rsidR="005250C2" w:rsidRPr="00CD2202">
        <w:rPr>
          <w:rFonts w:ascii="Courier New" w:hAnsi="Courier New" w:cs="Courier New"/>
          <w:lang w:val="en-US"/>
        </w:rPr>
        <w:t> </w:t>
      </w:r>
      <w:r w:rsidRPr="00CD2202">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53EDA96"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7548848"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2.1.7.</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Нарушение договора Продавцом считается существенным, если:</w:t>
      </w:r>
    </w:p>
    <w:p w14:paraId="20FCF931"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был поставлен товар ненадлежащего качества, который не может быть заменен в приемлемый для Покупателя срок;</w:t>
      </w:r>
    </w:p>
    <w:p w14:paraId="23F087C5"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сроки поставки товара нарушены более чем на </w:t>
      </w:r>
      <w:r w:rsidR="00F03A60" w:rsidRPr="00CD2202">
        <w:rPr>
          <w:rFonts w:ascii="GHEA Grapalat" w:hAnsi="GHEA Grapalat"/>
        </w:rPr>
        <w:t>5</w:t>
      </w:r>
      <w:r w:rsidRPr="00CD2202">
        <w:rPr>
          <w:rFonts w:ascii="GHEA Grapalat" w:hAnsi="GHEA Grapalat"/>
        </w:rPr>
        <w:t xml:space="preserve"> дней;</w:t>
      </w:r>
    </w:p>
    <w:p w14:paraId="5D956888"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Осматривать товар и незамедлительно уведомлять Продавца о</w:t>
      </w:r>
      <w:r w:rsidR="005250C2" w:rsidRPr="00CD2202">
        <w:rPr>
          <w:rFonts w:ascii="Courier New" w:hAnsi="Courier New" w:cs="Courier New"/>
          <w:lang w:val="en-US"/>
        </w:rPr>
        <w:t> </w:t>
      </w:r>
      <w:r w:rsidRPr="00CD2202">
        <w:rPr>
          <w:rFonts w:ascii="GHEA Grapalat" w:hAnsi="GHEA Grapalat"/>
        </w:rPr>
        <w:t>выявленных дефектах.</w:t>
      </w:r>
    </w:p>
    <w:p w14:paraId="47D80CB0"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9D71F8" w:rsidRPr="00CD2202">
        <w:rPr>
          <w:rFonts w:ascii="GHEA Grapalat" w:hAnsi="GHEA Grapalat"/>
          <w:b/>
        </w:rPr>
        <w:t>2.</w:t>
      </w:r>
      <w:r w:rsidR="009D71F8" w:rsidRPr="00CD2202">
        <w:rPr>
          <w:rFonts w:ascii="GHEA Grapalat" w:hAnsi="GHEA Grapalat"/>
          <w:b/>
        </w:rPr>
        <w:tab/>
      </w:r>
      <w:r w:rsidRPr="00CD2202">
        <w:rPr>
          <w:rFonts w:ascii="GHEA Grapalat" w:hAnsi="GHEA Grapalat"/>
          <w:b/>
        </w:rPr>
        <w:t>Покупатель обязан:</w:t>
      </w:r>
    </w:p>
    <w:p w14:paraId="466B894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Выполнять все необходимые действия, обеспечивающие прием товара, поставленного в соответствии с договором.</w:t>
      </w:r>
    </w:p>
    <w:p w14:paraId="267DBA90"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06AFD61"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3874E9F"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8E0288A" w14:textId="77777777" w:rsidR="00C45B20"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801CDC" w14:textId="77777777" w:rsidR="00071D1C" w:rsidRPr="00CD2202" w:rsidRDefault="00071D1C" w:rsidP="00415583">
      <w:pPr>
        <w:widowControl w:val="0"/>
        <w:tabs>
          <w:tab w:val="left" w:pos="1276"/>
        </w:tabs>
        <w:ind w:firstLine="567"/>
        <w:jc w:val="both"/>
        <w:rPr>
          <w:rFonts w:ascii="GHEA Grapalat" w:hAnsi="GHEA Grapalat"/>
          <w:b/>
        </w:rPr>
      </w:pPr>
      <w:r w:rsidRPr="00CD2202">
        <w:rPr>
          <w:rFonts w:ascii="GHEA Grapalat" w:hAnsi="GHEA Grapalat"/>
          <w:b/>
        </w:rPr>
        <w:t>2.</w:t>
      </w:r>
      <w:r w:rsidR="005B2A24" w:rsidRPr="00CD2202">
        <w:rPr>
          <w:rFonts w:ascii="GHEA Grapalat" w:hAnsi="GHEA Grapalat"/>
          <w:b/>
        </w:rPr>
        <w:t>3.</w:t>
      </w:r>
      <w:r w:rsidR="005B2A24" w:rsidRPr="00CD2202">
        <w:rPr>
          <w:rFonts w:ascii="GHEA Grapalat" w:hAnsi="GHEA Grapalat"/>
          <w:b/>
        </w:rPr>
        <w:tab/>
      </w:r>
      <w:r w:rsidRPr="00CD2202">
        <w:rPr>
          <w:rFonts w:ascii="GHEA Grapalat" w:hAnsi="GHEA Grapalat"/>
          <w:b/>
        </w:rPr>
        <w:t>Продавец имеет право:</w:t>
      </w:r>
    </w:p>
    <w:p w14:paraId="0FDFFEE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F42119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4A8F65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 xml:space="preserve">В одностороннем порядке расторгать договор (полностью или частично), </w:t>
      </w:r>
      <w:r w:rsidRPr="00CD2202">
        <w:rPr>
          <w:rFonts w:ascii="GHEA Grapalat" w:hAnsi="GHEA Grapalat"/>
        </w:rPr>
        <w:lastRenderedPageBreak/>
        <w:t>если Покупатель существенным образом нарушил договор.</w:t>
      </w:r>
    </w:p>
    <w:p w14:paraId="20FF3B74" w14:textId="77777777" w:rsidR="00071D1C" w:rsidRPr="00CD2202" w:rsidRDefault="00071D1C" w:rsidP="00415583">
      <w:pPr>
        <w:widowControl w:val="0"/>
        <w:tabs>
          <w:tab w:val="left" w:pos="1560"/>
        </w:tabs>
        <w:ind w:firstLine="567"/>
        <w:jc w:val="both"/>
        <w:rPr>
          <w:rFonts w:ascii="GHEA Grapalat" w:hAnsi="GHEA Grapalat"/>
        </w:rPr>
      </w:pPr>
      <w:r w:rsidRPr="00CD2202">
        <w:rPr>
          <w:rFonts w:ascii="GHEA Grapalat" w:hAnsi="GHEA Grapalat"/>
        </w:rPr>
        <w:t>2.3.3.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Нарушение договора Покупателем считается существенным, если сроки оплаты товара нарушены неоднократно.</w:t>
      </w:r>
    </w:p>
    <w:p w14:paraId="7A988E6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Досрочно поставля</w:t>
      </w:r>
      <w:r w:rsidR="00C45B20" w:rsidRPr="00CD2202">
        <w:rPr>
          <w:rFonts w:ascii="GHEA Grapalat" w:hAnsi="GHEA Grapalat"/>
        </w:rPr>
        <w:t>ть товар с согласия Покупателя.</w:t>
      </w:r>
    </w:p>
    <w:p w14:paraId="499D0221"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552934" w:rsidRPr="00CD2202">
        <w:rPr>
          <w:rFonts w:ascii="GHEA Grapalat" w:hAnsi="GHEA Grapalat"/>
          <w:b/>
        </w:rPr>
        <w:t>4.</w:t>
      </w:r>
      <w:r w:rsidR="00552934" w:rsidRPr="00CD2202">
        <w:rPr>
          <w:rFonts w:ascii="GHEA Grapalat" w:hAnsi="GHEA Grapalat"/>
          <w:b/>
        </w:rPr>
        <w:tab/>
      </w:r>
      <w:r w:rsidRPr="00CD2202">
        <w:rPr>
          <w:rFonts w:ascii="GHEA Grapalat" w:hAnsi="GHEA Grapalat"/>
          <w:b/>
        </w:rPr>
        <w:t>Продавец обязан:</w:t>
      </w:r>
    </w:p>
    <w:p w14:paraId="276782AF"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Передавать товар Покупателю в порядке, объемах, сроки и по адресу, предусмотренные договором.</w:t>
      </w:r>
    </w:p>
    <w:p w14:paraId="490D2D1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Обеспечивать поставку товара в соответствии с подпунктом б) пункта 2.1.2 и (или) пунктом 2.1.5 договора в ус</w:t>
      </w:r>
      <w:r w:rsidR="00C45B20" w:rsidRPr="00CD2202">
        <w:rPr>
          <w:rFonts w:ascii="GHEA Grapalat" w:hAnsi="GHEA Grapalat"/>
        </w:rPr>
        <w:t>тановленные Покупателем сроки.</w:t>
      </w:r>
    </w:p>
    <w:p w14:paraId="1988C4EC"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Передавать Покупателю товар, свободный от прав третьих лиц.</w:t>
      </w:r>
    </w:p>
    <w:p w14:paraId="2EF7503A"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Передавать Покупателю товар предусмотренного</w:t>
      </w:r>
      <w:r w:rsidR="00AA7117" w:rsidRPr="00CD2202">
        <w:rPr>
          <w:rFonts w:ascii="GHEA Grapalat" w:hAnsi="GHEA Grapalat"/>
        </w:rPr>
        <w:t xml:space="preserve"> </w:t>
      </w:r>
      <w:r w:rsidRPr="00CD2202">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0CD874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В случае допущения недопоставки, в установленном договором порядке восполнять недопоставку.</w:t>
      </w:r>
    </w:p>
    <w:p w14:paraId="47CB903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767D376"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В предусмотренных договором случаях уплачивать предусмотренные пунктами 6.2 и 6.3 договора пеню и штраф.</w:t>
      </w:r>
    </w:p>
    <w:p w14:paraId="1528350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6E15CD" w:rsidRPr="00CD2202">
        <w:rPr>
          <w:rFonts w:ascii="GHEA Grapalat" w:hAnsi="GHEA Grapalat"/>
        </w:rPr>
        <w:t>9.</w:t>
      </w:r>
      <w:r w:rsidR="006E15CD" w:rsidRPr="00CD2202">
        <w:rPr>
          <w:rFonts w:ascii="GHEA Grapalat" w:hAnsi="GHEA Grapalat"/>
        </w:rPr>
        <w:tab/>
      </w:r>
      <w:r w:rsidRPr="00CD2202">
        <w:rPr>
          <w:rFonts w:ascii="GHEA Grapalat" w:hAnsi="GHEA Grapalat"/>
        </w:rPr>
        <w:t>Передавать Покупателю принадлежности товара и соответствующие документы.</w:t>
      </w:r>
    </w:p>
    <w:p w14:paraId="42871B3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2.4.1</w:t>
      </w:r>
      <w:r w:rsidR="006E15CD" w:rsidRPr="00CD2202">
        <w:rPr>
          <w:rFonts w:ascii="GHEA Grapalat" w:hAnsi="GHEA Grapalat"/>
        </w:rPr>
        <w:t>0.</w:t>
      </w:r>
      <w:r w:rsidR="006E15CD" w:rsidRPr="00CD2202">
        <w:rPr>
          <w:rFonts w:ascii="GHEA Grapalat" w:hAnsi="GHEA Grapalat"/>
        </w:rPr>
        <w:tab/>
      </w:r>
      <w:r w:rsidRPr="00CD220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2D0139" w14:textId="77777777" w:rsidR="00C45B20" w:rsidRPr="00CD2202" w:rsidRDefault="00071D1C" w:rsidP="00415583">
      <w:pPr>
        <w:widowControl w:val="0"/>
        <w:tabs>
          <w:tab w:val="left" w:pos="1418"/>
        </w:tabs>
        <w:ind w:firstLine="567"/>
        <w:jc w:val="both"/>
        <w:rPr>
          <w:rFonts w:ascii="GHEA Grapalat" w:hAnsi="GHEA Grapalat"/>
        </w:rPr>
      </w:pPr>
      <w:r w:rsidRPr="00CD2202">
        <w:rPr>
          <w:rFonts w:ascii="GHEA Grapalat" w:hAnsi="GHEA Grapalat"/>
        </w:rPr>
        <w:t>2.4.1</w:t>
      </w:r>
      <w:r w:rsidR="009D71F8" w:rsidRPr="00CD2202">
        <w:rPr>
          <w:rFonts w:ascii="GHEA Grapalat" w:hAnsi="GHEA Grapalat"/>
        </w:rPr>
        <w:t>1.</w:t>
      </w:r>
      <w:r w:rsidR="009D71F8" w:rsidRPr="00CD2202">
        <w:rPr>
          <w:rFonts w:ascii="GHEA Grapalat" w:hAnsi="GHEA Grapalat"/>
        </w:rPr>
        <w:tab/>
      </w:r>
      <w:r w:rsidR="00011CB9" w:rsidRPr="00CD2202">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4D088" w14:textId="77777777" w:rsidR="008F6207" w:rsidRPr="00CD2202" w:rsidRDefault="008F6207" w:rsidP="00415583">
      <w:pPr>
        <w:widowControl w:val="0"/>
        <w:jc w:val="center"/>
        <w:rPr>
          <w:rFonts w:ascii="GHEA Grapalat" w:hAnsi="GHEA Grapalat"/>
          <w:b/>
          <w:lang w:val="hy-AM"/>
        </w:rPr>
      </w:pPr>
    </w:p>
    <w:p w14:paraId="3110CFAB" w14:textId="77777777" w:rsidR="00071D1C" w:rsidRPr="00CD2202" w:rsidRDefault="00071D1C" w:rsidP="00415583">
      <w:pPr>
        <w:widowControl w:val="0"/>
        <w:jc w:val="center"/>
        <w:rPr>
          <w:rFonts w:ascii="GHEA Grapalat" w:hAnsi="GHEA Grapalat"/>
          <w:b/>
        </w:rPr>
      </w:pPr>
      <w:r w:rsidRPr="00CD2202">
        <w:rPr>
          <w:rFonts w:ascii="GHEA Grapalat" w:hAnsi="GHEA Grapalat"/>
          <w:b/>
        </w:rPr>
        <w:t>3. ЦЕНА ДОГОВОРА И ПОРЯДОК ОПЛАТЫ</w:t>
      </w:r>
    </w:p>
    <w:p w14:paraId="6CFB99ED"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Цена договора составляет ________</w:t>
      </w:r>
      <w:r w:rsidR="00C45B20" w:rsidRPr="00CD2202">
        <w:rPr>
          <w:rFonts w:ascii="GHEA Grapalat" w:hAnsi="GHEA Grapalat"/>
        </w:rPr>
        <w:t>_____</w:t>
      </w:r>
      <w:r w:rsidRPr="00CD2202">
        <w:rPr>
          <w:rFonts w:ascii="GHEA Grapalat" w:hAnsi="GHEA Grapalat"/>
        </w:rPr>
        <w:t>________ драмов Республики Армения, включая НДС</w:t>
      </w:r>
      <w:r w:rsidR="00D043FA" w:rsidRPr="00CD2202">
        <w:rPr>
          <w:rStyle w:val="FootnoteReference"/>
          <w:rFonts w:ascii="GHEA Grapalat" w:hAnsi="GHEA Grapalat"/>
        </w:rPr>
        <w:footnoteReference w:customMarkFollows="1" w:id="6"/>
        <w:t>17</w:t>
      </w:r>
      <w:r w:rsidRPr="00CD2202">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4D0BE4" w14:textId="77777777" w:rsidR="00071D1C" w:rsidRPr="00CD2202" w:rsidRDefault="00071D1C" w:rsidP="00415583">
      <w:pPr>
        <w:widowControl w:val="0"/>
        <w:ind w:firstLine="567"/>
        <w:jc w:val="both"/>
        <w:rPr>
          <w:rFonts w:ascii="GHEA Grapalat" w:hAnsi="GHEA Grapalat" w:cs="Sylfaen"/>
        </w:rPr>
      </w:pPr>
      <w:r w:rsidRPr="00CD2202">
        <w:rPr>
          <w:rFonts w:ascii="GHEA Grapalat" w:hAnsi="GHEA Grapalat"/>
        </w:rPr>
        <w:t>Цена поставки товара стабильна, и Продавец не вправе требовать увеличения, а Покупатель — снижения этой цены.</w:t>
      </w:r>
    </w:p>
    <w:p w14:paraId="25CDE7CC" w14:textId="77777777" w:rsidR="00071D1C" w:rsidRPr="00CD2202" w:rsidRDefault="00071D1C" w:rsidP="00415583">
      <w:pPr>
        <w:widowControl w:val="0"/>
        <w:tabs>
          <w:tab w:val="left" w:pos="1134"/>
        </w:tabs>
        <w:ind w:firstLine="567"/>
        <w:jc w:val="both"/>
        <w:rPr>
          <w:rFonts w:ascii="GHEA Grapalat" w:hAnsi="GHEA Grapalat"/>
          <w:lang w:val="hy-AM"/>
        </w:rPr>
      </w:pPr>
      <w:r w:rsidRPr="00CD2202">
        <w:rPr>
          <w:rFonts w:ascii="GHEA Grapalat" w:hAnsi="GHEA Grapalat"/>
        </w:rPr>
        <w:t>3.</w:t>
      </w:r>
      <w:r w:rsidR="0001061F" w:rsidRPr="00CD2202">
        <w:rPr>
          <w:rFonts w:ascii="GHEA Grapalat" w:hAnsi="GHEA Grapalat"/>
        </w:rPr>
        <w:t>2</w:t>
      </w:r>
      <w:r w:rsidR="005B2A24" w:rsidRPr="00CD2202">
        <w:rPr>
          <w:rFonts w:ascii="GHEA Grapalat" w:hAnsi="GHEA Grapalat"/>
        </w:rPr>
        <w:t>.</w:t>
      </w:r>
      <w:r w:rsidR="005B2A24" w:rsidRPr="00CD2202">
        <w:rPr>
          <w:rFonts w:ascii="GHEA Grapalat" w:hAnsi="GHEA Grapalat"/>
        </w:rPr>
        <w:tab/>
      </w:r>
      <w:r w:rsidRPr="00CD220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D2202">
        <w:rPr>
          <w:rFonts w:ascii="Courier New" w:hAnsi="Courier New" w:cs="Courier New"/>
          <w:lang w:val="en-US"/>
        </w:rPr>
        <w:t> </w:t>
      </w:r>
      <w:r w:rsidRPr="00CD2202">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CD2202">
        <w:rPr>
          <w:rFonts w:ascii="GHEA Grapalat" w:hAnsi="GHEA Grapalat"/>
        </w:rPr>
        <w:t>в течение месяцев, предусмотренных</w:t>
      </w:r>
      <w:r w:rsidR="0044370A" w:rsidRPr="00CD2202" w:rsidDel="0044370A">
        <w:rPr>
          <w:rFonts w:ascii="GHEA Grapalat" w:hAnsi="GHEA Grapalat"/>
        </w:rPr>
        <w:t xml:space="preserve"> </w:t>
      </w:r>
      <w:r w:rsidRPr="00CD2202">
        <w:rPr>
          <w:rFonts w:ascii="GHEA Grapalat" w:hAnsi="GHEA Grapalat"/>
        </w:rPr>
        <w:t>графиком оплаты договора (Приложение № 2, но</w:t>
      </w:r>
      <w:r w:rsidR="00C45B20" w:rsidRPr="00CD2202">
        <w:rPr>
          <w:rFonts w:ascii="Courier New" w:hAnsi="Courier New" w:cs="Courier New"/>
          <w:lang w:val="en-US"/>
        </w:rPr>
        <w:t> </w:t>
      </w:r>
      <w:r w:rsidRPr="00CD2202">
        <w:rPr>
          <w:rFonts w:ascii="GHEA Grapalat" w:hAnsi="GHEA Grapalat"/>
        </w:rPr>
        <w:t xml:space="preserve">не позднее чем до </w:t>
      </w:r>
      <w:r w:rsidR="0001061F" w:rsidRPr="00CD2202">
        <w:rPr>
          <w:rFonts w:ascii="GHEA Grapalat" w:hAnsi="GHEA Grapalat"/>
        </w:rPr>
        <w:t>25-</w:t>
      </w:r>
      <w:r w:rsidR="0044370A" w:rsidRPr="00CD2202">
        <w:rPr>
          <w:rFonts w:ascii="GHEA Grapalat" w:hAnsi="GHEA Grapalat"/>
        </w:rPr>
        <w:t>ого</w:t>
      </w:r>
      <w:r w:rsidR="0044370A" w:rsidRPr="00CD2202">
        <w:rPr>
          <w:rFonts w:ascii="GHEA Grapalat" w:hAnsi="GHEA Grapalat"/>
          <w:lang w:val="hy-AM"/>
        </w:rPr>
        <w:t xml:space="preserve"> </w:t>
      </w:r>
      <w:r w:rsidRPr="00CD2202">
        <w:rPr>
          <w:rFonts w:ascii="GHEA Grapalat" w:hAnsi="GHEA Grapalat"/>
        </w:rPr>
        <w:t xml:space="preserve">декабря данного года. </w:t>
      </w:r>
    </w:p>
    <w:p w14:paraId="674238E6" w14:textId="77777777" w:rsidR="00727A59" w:rsidRPr="00CD2202" w:rsidRDefault="00727A59" w:rsidP="00727A59">
      <w:pPr>
        <w:widowControl w:val="0"/>
        <w:tabs>
          <w:tab w:val="left" w:pos="1134"/>
        </w:tabs>
        <w:ind w:firstLine="567"/>
        <w:jc w:val="both"/>
        <w:rPr>
          <w:rFonts w:ascii="GHEA Grapalat" w:hAnsi="GHEA Grapalat"/>
        </w:rPr>
      </w:pPr>
      <w:r w:rsidRPr="00CD2202">
        <w:rPr>
          <w:rFonts w:ascii="GHEA Grapalat" w:hAnsi="GHEA Grapalat"/>
        </w:rPr>
        <w:lastRenderedPageBreak/>
        <w:t>При этом оплата покупки осуществляется в срок, установленный графиком платежей настоящего договора, в течение пяти рабочих дней.</w:t>
      </w:r>
    </w:p>
    <w:p w14:paraId="728DCDCE" w14:textId="77777777" w:rsidR="00071D1C" w:rsidRPr="00CD2202" w:rsidRDefault="00071D1C" w:rsidP="00415583">
      <w:pPr>
        <w:widowControl w:val="0"/>
        <w:ind w:firstLine="720"/>
        <w:jc w:val="both"/>
        <w:rPr>
          <w:rFonts w:ascii="GHEA Grapalat" w:hAnsi="GHEA Grapalat" w:cs="Sylfaen"/>
          <w:i/>
          <w:u w:val="single"/>
        </w:rPr>
      </w:pPr>
    </w:p>
    <w:p w14:paraId="451D5A83" w14:textId="77777777" w:rsidR="00071D1C" w:rsidRPr="00CD2202" w:rsidRDefault="00071D1C" w:rsidP="00415583">
      <w:pPr>
        <w:widowControl w:val="0"/>
        <w:jc w:val="center"/>
        <w:rPr>
          <w:rFonts w:ascii="GHEA Grapalat" w:hAnsi="GHEA Grapalat"/>
          <w:b/>
        </w:rPr>
      </w:pPr>
      <w:r w:rsidRPr="00CD2202">
        <w:rPr>
          <w:rFonts w:ascii="GHEA Grapalat" w:hAnsi="GHEA Grapalat"/>
          <w:b/>
        </w:rPr>
        <w:t>4. КАЧЕСТВО И ГАРАНТИЯ ТОВАРА</w:t>
      </w:r>
    </w:p>
    <w:p w14:paraId="1226250A"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4.</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67B51E" w14:textId="77777777" w:rsidR="00F03A60" w:rsidRPr="00CD2202" w:rsidRDefault="00F03A60" w:rsidP="00415583">
      <w:pPr>
        <w:widowControl w:val="0"/>
        <w:jc w:val="center"/>
        <w:rPr>
          <w:rFonts w:ascii="GHEA Grapalat" w:hAnsi="GHEA Grapalat"/>
          <w:b/>
        </w:rPr>
      </w:pPr>
    </w:p>
    <w:p w14:paraId="119C1A7D" w14:textId="77777777" w:rsidR="009E45F3" w:rsidRPr="00CD2202" w:rsidRDefault="009E45F3" w:rsidP="00415583">
      <w:pPr>
        <w:widowControl w:val="0"/>
        <w:jc w:val="center"/>
        <w:rPr>
          <w:rFonts w:ascii="GHEA Grapalat" w:hAnsi="GHEA Grapalat"/>
          <w:b/>
        </w:rPr>
      </w:pPr>
      <w:r w:rsidRPr="00CD2202">
        <w:rPr>
          <w:rFonts w:ascii="GHEA Grapalat" w:hAnsi="GHEA Grapalat"/>
          <w:b/>
        </w:rPr>
        <w:t>5. ПЕРЕДАЧА И ПРИЕМ ТОВАРА</w:t>
      </w:r>
    </w:p>
    <w:p w14:paraId="2CB0F80A" w14:textId="77777777" w:rsidR="009E45F3" w:rsidRPr="00CD2202" w:rsidRDefault="009E45F3" w:rsidP="00415583">
      <w:pPr>
        <w:widowControl w:val="0"/>
        <w:tabs>
          <w:tab w:val="left" w:pos="1134"/>
        </w:tabs>
        <w:ind w:firstLine="567"/>
        <w:jc w:val="both"/>
        <w:rPr>
          <w:rFonts w:ascii="GHEA Grapalat" w:hAnsi="GHEA Grapalat"/>
        </w:rPr>
      </w:pPr>
      <w:r w:rsidRPr="00CD2202">
        <w:rPr>
          <w:rFonts w:ascii="GHEA Grapalat" w:hAnsi="GHEA Grapalat"/>
        </w:rPr>
        <w:t>5.</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D2202">
        <w:rPr>
          <w:rFonts w:ascii="GHEA Grapalat" w:hAnsi="GHEA Grapalat"/>
        </w:rPr>
        <w:t>ием даты составления документа.</w:t>
      </w:r>
    </w:p>
    <w:p w14:paraId="1C286E2D" w14:textId="77777777" w:rsidR="00CE1E11" w:rsidRPr="00CD2202" w:rsidRDefault="00CE1E11" w:rsidP="00415583">
      <w:pPr>
        <w:widowControl w:val="0"/>
        <w:ind w:firstLine="567"/>
        <w:jc w:val="both"/>
        <w:rPr>
          <w:rFonts w:ascii="GHEA Grapalat" w:hAnsi="GHEA Grapalat" w:cs="Sylfaen"/>
        </w:rPr>
      </w:pPr>
      <w:r w:rsidRPr="00CD220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03A60" w:rsidRPr="00CD2202">
        <w:rPr>
          <w:rFonts w:ascii="GHEA Grapalat" w:hAnsi="GHEA Grapalat"/>
        </w:rPr>
        <w:t xml:space="preserve">2 </w:t>
      </w:r>
      <w:r w:rsidRPr="00CD2202">
        <w:rPr>
          <w:rFonts w:ascii="GHEA Grapalat" w:hAnsi="GHEA Grapalat"/>
        </w:rPr>
        <w:t xml:space="preserve">экземпляр акта приема-передачи (Приложение № 3). </w:t>
      </w:r>
    </w:p>
    <w:p w14:paraId="56178651"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5.2.</w:t>
      </w:r>
      <w:r w:rsidRPr="00CD2202">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88C6B0"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а)</w:t>
      </w:r>
      <w:r w:rsidRPr="00CD2202">
        <w:rPr>
          <w:rFonts w:ascii="GHEA Grapalat" w:hAnsi="GHEA Grapalat"/>
        </w:rPr>
        <w:tab/>
        <w:t>для урегулирования вопроса предпринимает меры, предусмотренные договором для подобной ситуации;</w:t>
      </w:r>
    </w:p>
    <w:p w14:paraId="1D3B320B"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б)</w:t>
      </w:r>
      <w:r w:rsidRPr="00CD2202">
        <w:rPr>
          <w:rFonts w:ascii="GHEA Grapalat" w:hAnsi="GHEA Grapalat"/>
        </w:rPr>
        <w:tab/>
        <w:t>в отношении Продавца применяет меры ответственности, предусмотренные договором.</w:t>
      </w:r>
    </w:p>
    <w:p w14:paraId="02FB9D40" w14:textId="77777777" w:rsidR="00371CF8" w:rsidRPr="00CD2202" w:rsidRDefault="00CB1211" w:rsidP="00415583">
      <w:pPr>
        <w:widowControl w:val="0"/>
        <w:tabs>
          <w:tab w:val="left" w:pos="1134"/>
        </w:tabs>
        <w:ind w:firstLine="567"/>
        <w:jc w:val="both"/>
        <w:rPr>
          <w:rFonts w:ascii="GHEA Grapalat" w:hAnsi="GHEA Grapalat"/>
        </w:rPr>
      </w:pPr>
      <w:r w:rsidRPr="00CD2202">
        <w:rPr>
          <w:rFonts w:ascii="GHEA Grapalat" w:hAnsi="GHEA Grapalat"/>
        </w:rPr>
        <w:t>5</w:t>
      </w:r>
      <w:r w:rsidR="009123CA" w:rsidRPr="00CD2202">
        <w:rPr>
          <w:rFonts w:ascii="GHEA Grapalat" w:hAnsi="GHEA Grapalat"/>
        </w:rPr>
        <w:t>.</w:t>
      </w:r>
      <w:r w:rsidR="005B2A24" w:rsidRPr="00CD2202">
        <w:rPr>
          <w:rFonts w:ascii="GHEA Grapalat" w:hAnsi="GHEA Grapalat"/>
        </w:rPr>
        <w:t>3.</w:t>
      </w:r>
      <w:r w:rsidR="005B2A24" w:rsidRPr="00CD2202">
        <w:rPr>
          <w:rFonts w:ascii="GHEA Grapalat" w:hAnsi="GHEA Grapalat"/>
        </w:rPr>
        <w:tab/>
      </w:r>
      <w:r w:rsidR="00371CF8" w:rsidRPr="00CD2202">
        <w:rPr>
          <w:rFonts w:ascii="GHEA Grapalat" w:hAnsi="GHEA Grapalat"/>
        </w:rPr>
        <w:t xml:space="preserve">Покупатель в течение </w:t>
      </w:r>
      <w:r w:rsidR="00F03A60" w:rsidRPr="00CD2202">
        <w:rPr>
          <w:rFonts w:ascii="GHEA Grapalat" w:hAnsi="GHEA Grapalat"/>
        </w:rPr>
        <w:t>5</w:t>
      </w:r>
      <w:r w:rsidR="00371CF8" w:rsidRPr="00CD2202">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9CC5E25" w14:textId="77777777" w:rsidR="00371CF8" w:rsidRPr="00CD2202" w:rsidRDefault="00371CF8" w:rsidP="00415583">
      <w:pPr>
        <w:widowControl w:val="0"/>
        <w:tabs>
          <w:tab w:val="left" w:pos="1134"/>
        </w:tabs>
        <w:ind w:firstLine="567"/>
        <w:jc w:val="both"/>
        <w:rPr>
          <w:rFonts w:ascii="GHEA Grapalat" w:hAnsi="GHEA Grapalat" w:cs="Sylfaen"/>
        </w:rPr>
      </w:pPr>
      <w:r w:rsidRPr="00CD2202">
        <w:rPr>
          <w:rFonts w:ascii="GHEA Grapalat" w:hAnsi="GHEA Grapalat"/>
        </w:rPr>
        <w:t>5.4.</w:t>
      </w:r>
      <w:r w:rsidRPr="00CD2202">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446646" w14:textId="77777777" w:rsidR="00BE5F44" w:rsidRPr="00CD2202" w:rsidRDefault="00BE5F44" w:rsidP="00415583">
      <w:pPr>
        <w:widowControl w:val="0"/>
        <w:tabs>
          <w:tab w:val="left" w:pos="1134"/>
        </w:tabs>
        <w:ind w:firstLine="567"/>
        <w:jc w:val="both"/>
        <w:rPr>
          <w:rFonts w:ascii="GHEA Grapalat" w:hAnsi="GHEA Grapalat"/>
        </w:rPr>
      </w:pPr>
    </w:p>
    <w:p w14:paraId="5B1431B5" w14:textId="77777777" w:rsidR="009123CA" w:rsidRPr="00CD2202" w:rsidRDefault="009123CA" w:rsidP="00415583">
      <w:pPr>
        <w:widowControl w:val="0"/>
        <w:jc w:val="center"/>
        <w:rPr>
          <w:rFonts w:ascii="GHEA Grapalat" w:hAnsi="GHEA Grapalat"/>
          <w:b/>
        </w:rPr>
      </w:pPr>
      <w:r w:rsidRPr="00CD2202">
        <w:rPr>
          <w:rFonts w:ascii="GHEA Grapalat" w:hAnsi="GHEA Grapalat"/>
          <w:b/>
        </w:rPr>
        <w:t>6. ОТВЕТСТВЕННОСТЬ СТОРОН</w:t>
      </w:r>
    </w:p>
    <w:p w14:paraId="30C3D6BC"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411AD6E"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D2202">
        <w:rPr>
          <w:rFonts w:ascii="GHEA Grapalat" w:hAnsi="GHEA Grapalat"/>
        </w:rPr>
        <w:t xml:space="preserve"> рабочий</w:t>
      </w:r>
      <w:r w:rsidRPr="00CD220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5374B93"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каждом случае поставки товара, не соответствующего указанной в</w:t>
      </w:r>
      <w:r w:rsidR="00D52566" w:rsidRPr="00CD2202">
        <w:rPr>
          <w:rFonts w:ascii="Courier New" w:hAnsi="Courier New" w:cs="Courier New"/>
          <w:lang w:val="en-US"/>
        </w:rPr>
        <w:t> </w:t>
      </w:r>
      <w:r w:rsidRPr="00CD2202">
        <w:rPr>
          <w:rFonts w:ascii="GHEA Grapalat" w:hAnsi="GHEA Grapalat"/>
        </w:rPr>
        <w:t>пункте 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CD2202">
        <w:rPr>
          <w:rStyle w:val="FootnoteReference"/>
          <w:rFonts w:ascii="GHEA Grapalat" w:hAnsi="GHEA Grapalat"/>
        </w:rPr>
        <w:footnoteReference w:customMarkFollows="1" w:id="7"/>
        <w:t>20</w:t>
      </w:r>
      <w:r w:rsidRPr="00CD2202">
        <w:rPr>
          <w:rFonts w:ascii="GHEA Grapalat" w:hAnsi="GHEA Grapalat"/>
        </w:rPr>
        <w:t>.</w:t>
      </w:r>
      <w:r w:rsidR="00DF0BD2" w:rsidRPr="00CD2202">
        <w:rPr>
          <w:rFonts w:ascii="GHEA Grapalat" w:hAnsi="GHEA Grapalat"/>
        </w:rPr>
        <w:t xml:space="preserve"> При этом</w:t>
      </w:r>
      <w:r w:rsidR="00DF0BD2" w:rsidRPr="00CD2202">
        <w:rPr>
          <w:rFonts w:ascii="GHEA Grapalat" w:hAnsi="GHEA Grapalat"/>
          <w:lang w:val="hy-AM"/>
        </w:rPr>
        <w:t>,</w:t>
      </w:r>
      <w:r w:rsidR="00DF0BD2" w:rsidRPr="00CD2202">
        <w:rPr>
          <w:rFonts w:ascii="GHEA Grapalat" w:hAnsi="GHEA Grapalat"/>
        </w:rPr>
        <w:t xml:space="preserve"> штраф </w:t>
      </w:r>
      <w:r w:rsidR="00DF0BD2" w:rsidRPr="00CD2202">
        <w:rPr>
          <w:rFonts w:ascii="GHEA Grapalat" w:hAnsi="GHEA Grapalat"/>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055B0E7D"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1477AD9"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CD2202">
        <w:rPr>
          <w:rFonts w:ascii="GHEA Grapalat" w:hAnsi="GHEA Grapalat"/>
        </w:rPr>
        <w:t xml:space="preserve">рабочий </w:t>
      </w:r>
      <w:r w:rsidRPr="00CD2202">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E409B76"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990CC2" w14:textId="77777777" w:rsidR="0094684E" w:rsidRPr="00CD2202" w:rsidRDefault="00BE5525" w:rsidP="00415583">
      <w:pPr>
        <w:widowControl w:val="0"/>
        <w:tabs>
          <w:tab w:val="left" w:pos="1134"/>
        </w:tabs>
        <w:ind w:firstLine="567"/>
        <w:jc w:val="both"/>
        <w:rPr>
          <w:rFonts w:ascii="GHEA Grapalat" w:hAnsi="GHEA Grapalat"/>
        </w:rPr>
      </w:pPr>
      <w:r w:rsidRPr="00CD2202">
        <w:rPr>
          <w:rFonts w:ascii="GHEA Grapalat" w:hAnsi="GHEA Grapalat"/>
        </w:rPr>
        <w:t>6</w:t>
      </w:r>
      <w:r w:rsidR="0094684E" w:rsidRPr="00CD2202">
        <w:rPr>
          <w:rFonts w:ascii="GHEA Grapalat" w:hAnsi="GHEA Grapalat"/>
        </w:rPr>
        <w:t>.</w:t>
      </w:r>
      <w:r w:rsidR="00AC30D5" w:rsidRPr="00CD2202">
        <w:rPr>
          <w:rFonts w:ascii="GHEA Grapalat" w:hAnsi="GHEA Grapalat"/>
        </w:rPr>
        <w:t>7.</w:t>
      </w:r>
      <w:r w:rsidR="00AC30D5" w:rsidRPr="00CD2202">
        <w:rPr>
          <w:rFonts w:ascii="GHEA Grapalat" w:hAnsi="GHEA Grapalat"/>
        </w:rPr>
        <w:tab/>
      </w:r>
      <w:r w:rsidR="0094684E" w:rsidRPr="00CD2202">
        <w:rPr>
          <w:rFonts w:ascii="GHEA Grapalat" w:hAnsi="GHEA Grapalat"/>
        </w:rPr>
        <w:t>Уплата пеней и (или) штрафов не освобождает стороны от полного исполнения своих договорных обязательств.</w:t>
      </w:r>
    </w:p>
    <w:p w14:paraId="7D8B30EF" w14:textId="77777777" w:rsidR="00D52566" w:rsidRPr="00CD2202" w:rsidRDefault="00D52566" w:rsidP="00415583">
      <w:pPr>
        <w:rPr>
          <w:rFonts w:ascii="GHEA Grapalat" w:hAnsi="GHEA Grapalat"/>
          <w:lang w:val="hy-AM"/>
        </w:rPr>
      </w:pPr>
    </w:p>
    <w:p w14:paraId="5FE14572" w14:textId="77777777" w:rsidR="009F337A" w:rsidRPr="00CD2202" w:rsidRDefault="009F337A" w:rsidP="00415583">
      <w:pPr>
        <w:widowControl w:val="0"/>
        <w:jc w:val="center"/>
        <w:rPr>
          <w:rFonts w:ascii="GHEA Grapalat" w:hAnsi="GHEA Grapalat"/>
          <w:b/>
        </w:rPr>
      </w:pPr>
      <w:r w:rsidRPr="00CD2202">
        <w:rPr>
          <w:rFonts w:ascii="GHEA Grapalat" w:hAnsi="GHEA Grapalat"/>
          <w:b/>
        </w:rPr>
        <w:t>7. ДЕЙСТВИЕ НЕПРЕОДОЛИМОЙ СИЛЫ (ФОРС-МАЖОР)</w:t>
      </w:r>
    </w:p>
    <w:p w14:paraId="603213BC" w14:textId="77777777" w:rsidR="009F337A" w:rsidRPr="00CD2202" w:rsidRDefault="009F337A" w:rsidP="00415583">
      <w:pPr>
        <w:widowControl w:val="0"/>
        <w:ind w:firstLine="567"/>
        <w:jc w:val="both"/>
        <w:rPr>
          <w:rFonts w:ascii="GHEA Grapalat" w:hAnsi="GHEA Grapalat"/>
        </w:rPr>
      </w:pPr>
      <w:r w:rsidRPr="00CD220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C2BEDA8" w14:textId="77777777" w:rsidR="000A106E" w:rsidRPr="00CD2202" w:rsidRDefault="000A106E" w:rsidP="000A106E">
      <w:pPr>
        <w:widowControl w:val="0"/>
        <w:rPr>
          <w:rFonts w:ascii="GHEA Grapalat" w:hAnsi="GHEA Grapalat"/>
          <w:lang w:val="hy-AM"/>
        </w:rPr>
      </w:pPr>
    </w:p>
    <w:p w14:paraId="3C49487B" w14:textId="77777777" w:rsidR="00071D1C" w:rsidRPr="00CD2202" w:rsidRDefault="00071D1C" w:rsidP="00415583">
      <w:pPr>
        <w:widowControl w:val="0"/>
        <w:jc w:val="center"/>
        <w:rPr>
          <w:rFonts w:ascii="GHEA Grapalat" w:hAnsi="GHEA Grapalat"/>
          <w:b/>
        </w:rPr>
      </w:pPr>
      <w:r w:rsidRPr="00CD2202">
        <w:rPr>
          <w:rFonts w:ascii="GHEA Grapalat" w:hAnsi="GHEA Grapalat"/>
          <w:b/>
        </w:rPr>
        <w:t>8. ИНЫЕ УСЛОВИЯ</w:t>
      </w:r>
    </w:p>
    <w:p w14:paraId="626E79A9" w14:textId="77777777" w:rsidR="00071D1C" w:rsidRPr="00CD2202" w:rsidRDefault="00071D1C" w:rsidP="00415583">
      <w:pPr>
        <w:widowControl w:val="0"/>
        <w:tabs>
          <w:tab w:val="left" w:pos="1134"/>
        </w:tabs>
        <w:ind w:firstLine="567"/>
        <w:jc w:val="both"/>
        <w:rPr>
          <w:rFonts w:ascii="GHEA Grapalat" w:hAnsi="GHEA Grapalat" w:cs="Times Armenian"/>
        </w:rPr>
      </w:pPr>
      <w:r w:rsidRPr="00CD2202">
        <w:rPr>
          <w:rFonts w:ascii="GHEA Grapalat" w:hAnsi="GHEA Grapalat"/>
        </w:rPr>
        <w:t>8.</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33E4693"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D2202">
        <w:rPr>
          <w:rFonts w:ascii="Courier New" w:hAnsi="Courier New" w:cs="Courier New"/>
          <w:lang w:val="en-US"/>
        </w:rPr>
        <w:t> </w:t>
      </w:r>
      <w:r w:rsidRPr="00CD2202">
        <w:rPr>
          <w:rFonts w:ascii="GHEA Grapalat" w:hAnsi="GHEA Grapalat"/>
        </w:rPr>
        <w:t>тре</w:t>
      </w:r>
      <w:r w:rsidR="00D52566" w:rsidRPr="00CD2202">
        <w:rPr>
          <w:rFonts w:ascii="GHEA Grapalat" w:hAnsi="GHEA Grapalat"/>
        </w:rPr>
        <w:t>бования, вытекающее из договора</w:t>
      </w:r>
      <w:r w:rsidRPr="00CD2202">
        <w:rPr>
          <w:rFonts w:ascii="GHEA Grapalat" w:hAnsi="GHEA Grapalat"/>
        </w:rPr>
        <w:t xml:space="preserve">, не может быть передано другому лицу без письменного согласия стороны должника. </w:t>
      </w:r>
    </w:p>
    <w:p w14:paraId="47264ABF"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D2202">
        <w:rPr>
          <w:rFonts w:ascii="GHEA Grapalat" w:hAnsi="GHEA Grapalat"/>
          <w:lang w:val="hy-AM"/>
        </w:rPr>
        <w:t xml:space="preserve"> расторгает договор</w:t>
      </w:r>
      <w:r w:rsidRPr="00CD2202">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w:t>
      </w:r>
      <w:r w:rsidRPr="00CD2202">
        <w:rPr>
          <w:rFonts w:ascii="GHEA Grapalat" w:hAnsi="GHEA Grapalat"/>
        </w:rPr>
        <w:lastRenderedPageBreak/>
        <w:t>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30E56F5"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Споры в связи с договором подлежат рассмотрению в судах Республики Армения.</w:t>
      </w:r>
    </w:p>
    <w:p w14:paraId="782AB91C"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8.5</w:t>
      </w:r>
      <w:r w:rsidRPr="00CD2202">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D2202">
        <w:rPr>
          <w:rFonts w:ascii="GHEA Grapalat" w:hAnsi="GHEA Grapalat"/>
        </w:rPr>
        <w:t>—</w:t>
      </w:r>
      <w:r w:rsidRPr="00CD2202">
        <w:rPr>
          <w:rFonts w:ascii="GHEA Grapalat" w:hAnsi="GHEA Grapalat"/>
        </w:rPr>
        <w:t xml:space="preserve"> посредством заключения соглашения, которое будет являться неотъемлемой частью договора. </w:t>
      </w:r>
    </w:p>
    <w:p w14:paraId="1A0C6BA6" w14:textId="77777777" w:rsidR="00071D1C" w:rsidRPr="00CD2202" w:rsidRDefault="00071D1C" w:rsidP="00415583">
      <w:pPr>
        <w:widowControl w:val="0"/>
        <w:tabs>
          <w:tab w:val="left" w:pos="1134"/>
        </w:tabs>
        <w:ind w:firstLine="567"/>
        <w:jc w:val="both"/>
        <w:rPr>
          <w:rFonts w:ascii="GHEA Grapalat" w:hAnsi="GHEA Grapalat" w:cs="Sylfaen"/>
          <w:spacing w:val="-6"/>
        </w:rPr>
      </w:pPr>
      <w:r w:rsidRPr="00CD220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8A782C" w14:textId="77777777" w:rsidR="00071D1C" w:rsidRPr="00CD2202" w:rsidRDefault="00071D1C" w:rsidP="00415583">
      <w:pPr>
        <w:widowControl w:val="0"/>
        <w:ind w:firstLine="567"/>
        <w:jc w:val="both"/>
        <w:rPr>
          <w:rFonts w:ascii="GHEA Grapalat" w:hAnsi="GHEA Grapalat"/>
        </w:rPr>
      </w:pPr>
      <w:r w:rsidRPr="00CD220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312B05"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Если договор осуществляется посредством заключения агентского договора:</w:t>
      </w:r>
    </w:p>
    <w:p w14:paraId="794C1C0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1)</w:t>
      </w:r>
      <w:r w:rsidR="00E95CE6" w:rsidRPr="00CD2202">
        <w:rPr>
          <w:rFonts w:ascii="GHEA Grapalat" w:hAnsi="GHEA Grapalat"/>
        </w:rPr>
        <w:tab/>
      </w:r>
      <w:r w:rsidRPr="00CD2202">
        <w:rPr>
          <w:rFonts w:ascii="GHEA Grapalat" w:hAnsi="GHEA Grapalat"/>
        </w:rPr>
        <w:t>Продавец несет ответственность за неисполнение или ненадлежащее исполнение обязательств агента;</w:t>
      </w:r>
    </w:p>
    <w:p w14:paraId="77DC481B"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2)</w:t>
      </w:r>
      <w:r w:rsidR="00E95CE6" w:rsidRPr="00CD2202">
        <w:rPr>
          <w:rFonts w:ascii="GHEA Grapalat" w:hAnsi="GHEA Grapalat"/>
        </w:rPr>
        <w:tab/>
      </w:r>
      <w:r w:rsidRPr="00CD220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D2202">
        <w:rPr>
          <w:rStyle w:val="FootnoteReference"/>
          <w:rFonts w:ascii="GHEA Grapalat" w:hAnsi="GHEA Grapalat"/>
        </w:rPr>
        <w:footnoteReference w:customMarkFollows="1" w:id="8"/>
        <w:t>22</w:t>
      </w:r>
      <w:r w:rsidRPr="00CD2202">
        <w:rPr>
          <w:rFonts w:ascii="GHEA Grapalat" w:hAnsi="GHEA Grapalat"/>
        </w:rPr>
        <w:t>.</w:t>
      </w:r>
    </w:p>
    <w:p w14:paraId="58C71CEF"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D2202">
        <w:rPr>
          <w:rStyle w:val="FootnoteReference"/>
          <w:rFonts w:ascii="GHEA Grapalat" w:hAnsi="GHEA Grapalat"/>
        </w:rPr>
        <w:footnoteReference w:customMarkFollows="1" w:id="9"/>
        <w:t>23</w:t>
      </w:r>
      <w:r w:rsidRPr="00CD2202">
        <w:rPr>
          <w:rFonts w:ascii="GHEA Grapalat" w:hAnsi="GHEA Grapalat"/>
        </w:rPr>
        <w:t>.</w:t>
      </w:r>
    </w:p>
    <w:p w14:paraId="69ADD0AB"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D2202">
        <w:rPr>
          <w:rFonts w:ascii="GHEA Grapalat" w:hAnsi="GHEA Grapalat"/>
        </w:rPr>
        <w:t xml:space="preserve">,а предложение продавца было представлено не позднее </w:t>
      </w:r>
      <w:r w:rsidR="006F01FB" w:rsidRPr="00CD2202">
        <w:rPr>
          <w:rFonts w:ascii="GHEA Grapalat" w:hAnsi="GHEA Grapalat"/>
        </w:rPr>
        <w:t>7-и</w:t>
      </w:r>
      <w:r w:rsidR="005A3009" w:rsidRPr="00CD2202">
        <w:rPr>
          <w:rFonts w:ascii="GHEA Grapalat" w:hAnsi="GHEA Grapalat"/>
        </w:rPr>
        <w:t xml:space="preserve"> календарных дней до истечения срока, изначально установленного договором для поставки</w:t>
      </w:r>
      <w:r w:rsidR="002554A3" w:rsidRPr="00CD2202">
        <w:rPr>
          <w:rFonts w:ascii="GHEA Grapalat" w:hAnsi="GHEA Grapalat"/>
          <w:lang w:val="hy-AM"/>
        </w:rPr>
        <w:t xml:space="preserve">. </w:t>
      </w:r>
      <w:r w:rsidRPr="00CD2202">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2B13C6"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6E15CD" w:rsidRPr="00CD2202">
        <w:rPr>
          <w:rFonts w:ascii="GHEA Grapalat" w:hAnsi="GHEA Grapalat"/>
        </w:rPr>
        <w:t>9.</w:t>
      </w:r>
      <w:r w:rsidR="006E15CD" w:rsidRPr="00CD2202">
        <w:rPr>
          <w:rFonts w:ascii="GHEA Grapalat" w:hAnsi="GHEA Grapalat"/>
        </w:rPr>
        <w:tab/>
      </w:r>
      <w:r w:rsidRPr="00CD2202">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D2202">
        <w:rPr>
          <w:rFonts w:ascii="GHEA Grapalat" w:hAnsi="GHEA Grapalat"/>
        </w:rPr>
        <w:t>—</w:t>
      </w:r>
      <w:r w:rsidRPr="00CD2202">
        <w:rPr>
          <w:rFonts w:ascii="GHEA Grapalat" w:hAnsi="GHEA Grapalat"/>
        </w:rPr>
        <w:t xml:space="preserve"> это выгода или убытки, понесенные данной стороной.</w:t>
      </w:r>
      <w:r w:rsidR="003A39AC" w:rsidRPr="00CD2202" w:rsidDel="003A39AC">
        <w:rPr>
          <w:rFonts w:ascii="GHEA Grapalat" w:hAnsi="GHEA Grapalat"/>
        </w:rPr>
        <w:t xml:space="preserve"> </w:t>
      </w:r>
      <w:r w:rsidRPr="00CD2202">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w:t>
      </w:r>
      <w:r w:rsidRPr="00CD2202">
        <w:rPr>
          <w:rFonts w:ascii="GHEA Grapalat" w:hAnsi="GHEA Grapalat"/>
        </w:rPr>
        <w:lastRenderedPageBreak/>
        <w:t>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BA28319"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8.1</w:t>
      </w:r>
      <w:r w:rsidR="00E3606B" w:rsidRPr="00CD2202">
        <w:rPr>
          <w:rFonts w:ascii="GHEA Grapalat" w:hAnsi="GHEA Grapalat"/>
        </w:rPr>
        <w:t>0.</w:t>
      </w:r>
      <w:r w:rsidR="00E3606B" w:rsidRPr="00CD2202">
        <w:rPr>
          <w:rFonts w:ascii="GHEA Grapalat" w:hAnsi="GHEA Grapalat"/>
        </w:rPr>
        <w:tab/>
      </w:r>
      <w:r w:rsidRPr="00CD220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D2202">
        <w:rPr>
          <w:rFonts w:ascii="Courier New" w:hAnsi="Courier New" w:cs="Courier New"/>
          <w:lang w:val="en-US"/>
        </w:rPr>
        <w:t> </w:t>
      </w:r>
      <w:r w:rsidRPr="00CD2202">
        <w:rPr>
          <w:rFonts w:ascii="GHEA Grapalat" w:hAnsi="GHEA Grapalat"/>
        </w:rPr>
        <w:t xml:space="preserve">Армения. </w:t>
      </w:r>
    </w:p>
    <w:p w14:paraId="148C2CB4" w14:textId="77777777" w:rsidR="00071D1C" w:rsidRPr="00CD2202" w:rsidRDefault="00071D1C" w:rsidP="00415583">
      <w:pPr>
        <w:widowControl w:val="0"/>
        <w:tabs>
          <w:tab w:val="left" w:pos="1276"/>
        </w:tabs>
        <w:ind w:firstLine="567"/>
        <w:jc w:val="both"/>
        <w:rPr>
          <w:rFonts w:ascii="GHEA Grapalat" w:hAnsi="GHEA Grapalat"/>
          <w:spacing w:val="-6"/>
        </w:rPr>
      </w:pPr>
      <w:r w:rsidRPr="00CD2202">
        <w:rPr>
          <w:rFonts w:ascii="GHEA Grapalat" w:hAnsi="GHEA Grapalat"/>
        </w:rPr>
        <w:t>8.1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D2202">
        <w:rPr>
          <w:rFonts w:ascii="Courier New" w:hAnsi="Courier New" w:cs="Courier New"/>
          <w:spacing w:val="-6"/>
          <w:lang w:val="en-US"/>
        </w:rPr>
        <w:t> </w:t>
      </w:r>
      <w:r w:rsidRPr="00CD2202">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D2202">
        <w:rPr>
          <w:rFonts w:ascii="Courier New" w:hAnsi="Courier New" w:cs="Courier New"/>
          <w:spacing w:val="-6"/>
          <w:lang w:val="en-US"/>
        </w:rPr>
        <w:t> </w:t>
      </w:r>
      <w:r w:rsidRPr="00CD2202">
        <w:rPr>
          <w:rFonts w:ascii="GHEA Grapalat" w:hAnsi="GHEA Grapalat"/>
          <w:spacing w:val="-6"/>
        </w:rPr>
        <w:t>следующего за опубликованием уведомления дня, установленного настоящим пунктом.</w:t>
      </w:r>
      <w:r w:rsidR="00DD41E4" w:rsidRPr="00CD2202">
        <w:t xml:space="preserve"> </w:t>
      </w:r>
      <w:r w:rsidR="00DD41E4" w:rsidRPr="00CD2202">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D2202">
        <w:rPr>
          <w:rFonts w:ascii="GHEA Grapalat" w:hAnsi="GHEA Grapalat"/>
          <w:spacing w:val="-6"/>
        </w:rPr>
        <w:t xml:space="preserve">высылает </w:t>
      </w:r>
      <w:r w:rsidR="00DD41E4" w:rsidRPr="00CD2202">
        <w:rPr>
          <w:rFonts w:ascii="GHEA Grapalat" w:hAnsi="GHEA Grapalat"/>
          <w:spacing w:val="-6"/>
        </w:rPr>
        <w:t>его также на электронную почту Продавца.</w:t>
      </w:r>
    </w:p>
    <w:p w14:paraId="609BA7F7" w14:textId="77777777" w:rsidR="00903D3F" w:rsidRPr="00CD2202" w:rsidRDefault="00903D3F" w:rsidP="00903D3F">
      <w:pPr>
        <w:widowControl w:val="0"/>
        <w:tabs>
          <w:tab w:val="left" w:pos="1276"/>
        </w:tabs>
        <w:spacing w:after="160"/>
        <w:ind w:firstLine="567"/>
        <w:jc w:val="both"/>
        <w:rPr>
          <w:rFonts w:ascii="GHEA Grapalat" w:hAnsi="GHEA Grapalat"/>
          <w:spacing w:val="-6"/>
        </w:rPr>
      </w:pPr>
      <w:r w:rsidRPr="00CD2202">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D2202">
        <w:rPr>
          <w:rFonts w:ascii="GHEA Grapalat" w:eastAsiaTheme="minorHAnsi" w:hAnsi="GHEA Grapalat" w:cstheme="minorBidi"/>
          <w:sz w:val="22"/>
          <w:szCs w:val="22"/>
          <w:lang w:val="hy-AM" w:eastAsia="en-US" w:bidi="ar-SA"/>
        </w:rPr>
        <w:t xml:space="preserve">. </w:t>
      </w:r>
      <w:r w:rsidRPr="00CD2202">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D2202">
        <w:rPr>
          <w:rFonts w:ascii="GHEA Grapalat" w:eastAsiaTheme="minorHAnsi" w:hAnsi="GHEA Grapalat" w:cstheme="minorBidi"/>
          <w:sz w:val="22"/>
          <w:szCs w:val="22"/>
          <w:lang w:val="en-US" w:eastAsia="en-US" w:bidi="ar-SA"/>
        </w:rPr>
        <w:t>N</w:t>
      </w:r>
      <w:r w:rsidRPr="00CD2202">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CD2202">
        <w:rPr>
          <w:rFonts w:ascii="GHEA Grapalat" w:eastAsiaTheme="minorHAnsi" w:hAnsi="GHEA Grapalat" w:cstheme="minorBidi"/>
          <w:sz w:val="20"/>
          <w:szCs w:val="20"/>
          <w:vertAlign w:val="superscript"/>
          <w:lang w:eastAsia="en-US" w:bidi="ar-SA"/>
        </w:rPr>
        <w:t>24</w:t>
      </w:r>
    </w:p>
    <w:p w14:paraId="4E879FDF" w14:textId="77777777" w:rsidR="00903D3F" w:rsidRPr="00CD2202" w:rsidRDefault="00903D3F" w:rsidP="00903D3F">
      <w:pPr>
        <w:widowControl w:val="0"/>
        <w:tabs>
          <w:tab w:val="left" w:pos="1276"/>
        </w:tabs>
        <w:spacing w:after="160"/>
        <w:ind w:firstLine="567"/>
        <w:jc w:val="both"/>
        <w:rPr>
          <w:rFonts w:ascii="GHEA Grapalat" w:hAnsi="GHEA Grapalat"/>
          <w:spacing w:val="-6"/>
        </w:rPr>
      </w:pPr>
      <w:r w:rsidRPr="00CD2202">
        <w:rPr>
          <w:rFonts w:ascii="GHEA Grapalat" w:hAnsi="GHEA Grapalat"/>
        </w:rPr>
        <w:t>8.13.</w:t>
      </w:r>
      <w:r w:rsidRPr="00CD2202">
        <w:rPr>
          <w:rFonts w:ascii="GHEA Grapalat" w:hAnsi="GHEA Grapalat"/>
        </w:rPr>
        <w:tab/>
      </w:r>
      <w:r w:rsidRPr="00CD2202">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0D127E" w14:textId="77777777" w:rsidR="00903D3F" w:rsidRPr="00CD2202" w:rsidRDefault="00903D3F" w:rsidP="00903D3F">
      <w:pPr>
        <w:widowControl w:val="0"/>
        <w:tabs>
          <w:tab w:val="left" w:pos="1276"/>
        </w:tabs>
        <w:spacing w:after="160"/>
        <w:ind w:firstLine="567"/>
        <w:jc w:val="both"/>
        <w:rPr>
          <w:rFonts w:ascii="GHEA Grapalat" w:hAnsi="GHEA Grapalat"/>
        </w:rPr>
      </w:pPr>
      <w:r w:rsidRPr="00CD2202">
        <w:rPr>
          <w:rFonts w:ascii="GHEA Grapalat" w:hAnsi="GHEA Grapalat"/>
        </w:rPr>
        <w:t>8.14.</w:t>
      </w:r>
      <w:r w:rsidRPr="00CD2202">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CD2202">
        <w:rPr>
          <w:rFonts w:ascii="Courier New" w:hAnsi="Courier New" w:cs="Courier New"/>
          <w:lang w:val="en-US"/>
        </w:rPr>
        <w:t> </w:t>
      </w:r>
      <w:r w:rsidRPr="00CD2202">
        <w:rPr>
          <w:rFonts w:ascii="GHEA Grapalat" w:hAnsi="GHEA Grapalat"/>
        </w:rPr>
        <w:t>договору считаются неотъемлемой частью договора.</w:t>
      </w:r>
    </w:p>
    <w:p w14:paraId="448B3581" w14:textId="77777777" w:rsidR="00903D3F" w:rsidRPr="00CD2202" w:rsidRDefault="00903D3F" w:rsidP="00903D3F">
      <w:pPr>
        <w:widowControl w:val="0"/>
        <w:tabs>
          <w:tab w:val="left" w:pos="1276"/>
        </w:tabs>
        <w:spacing w:after="160"/>
        <w:ind w:firstLine="567"/>
        <w:jc w:val="both"/>
        <w:rPr>
          <w:rFonts w:ascii="GHEA Grapalat" w:hAnsi="GHEA Grapalat"/>
        </w:rPr>
      </w:pPr>
      <w:r w:rsidRPr="00CD2202">
        <w:rPr>
          <w:rFonts w:ascii="GHEA Grapalat" w:hAnsi="GHEA Grapalat"/>
        </w:rPr>
        <w:t>8.15.</w:t>
      </w:r>
      <w:r w:rsidRPr="00CD2202">
        <w:rPr>
          <w:rFonts w:ascii="GHEA Grapalat" w:hAnsi="GHEA Grapalat"/>
        </w:rPr>
        <w:tab/>
        <w:t>К отношениям, связанным с договором, применяется право Республики Армения.</w:t>
      </w:r>
    </w:p>
    <w:p w14:paraId="2B906583" w14:textId="77777777" w:rsidR="00AD0985" w:rsidRPr="00CD2202" w:rsidRDefault="008B4FE6" w:rsidP="004E2651">
      <w:pPr>
        <w:widowControl w:val="0"/>
        <w:tabs>
          <w:tab w:val="left" w:pos="1276"/>
        </w:tabs>
        <w:spacing w:after="160"/>
        <w:jc w:val="both"/>
        <w:rPr>
          <w:rFonts w:ascii="GHEA Grapalat" w:hAnsi="GHEA Grapalat"/>
          <w:b/>
        </w:rPr>
      </w:pPr>
      <w:r w:rsidRPr="00CD2202">
        <w:rPr>
          <w:rFonts w:ascii="GHEA Grapalat" w:hAnsi="GHEA Grapalat"/>
        </w:rPr>
        <w:t xml:space="preserve">        8.16.</w:t>
      </w:r>
      <w:r w:rsidRPr="00CD2202">
        <w:rPr>
          <w:rFonts w:ascii="GHEA Grapalat" w:hAnsi="GHEA Grapalat"/>
        </w:rPr>
        <w:tab/>
        <w:t xml:space="preserve">Поставка предусмотренных договором товаров осуществляется при наличии </w:t>
      </w:r>
      <w:r w:rsidRPr="00CD2202">
        <w:rPr>
          <w:rFonts w:ascii="GHEA Grapalat" w:hAnsi="GHEA Grapalat"/>
        </w:rPr>
        <w:lastRenderedPageBreak/>
        <w:t>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5D932FA6" w14:textId="77777777" w:rsidR="00071D1C" w:rsidRPr="00CD2202" w:rsidRDefault="00E8263C" w:rsidP="00E8263C">
      <w:pPr>
        <w:widowControl w:val="0"/>
        <w:tabs>
          <w:tab w:val="left" w:pos="1276"/>
        </w:tabs>
        <w:jc w:val="both"/>
        <w:rPr>
          <w:rFonts w:ascii="GHEA Grapalat" w:hAnsi="GHEA Grapalat"/>
          <w:b/>
        </w:rPr>
      </w:pPr>
      <w:r w:rsidRPr="00CD2202">
        <w:rPr>
          <w:rFonts w:ascii="GHEA Grapalat" w:hAnsi="GHEA Grapalat"/>
          <w:b/>
        </w:rPr>
        <w:t>9</w:t>
      </w:r>
      <w:r w:rsidR="00071D1C" w:rsidRPr="00CD2202">
        <w:rPr>
          <w:rFonts w:ascii="GHEA Grapalat" w:hAnsi="GHEA Grapalat"/>
          <w:b/>
        </w:rPr>
        <w:t>. Адреса, банковские реквизиты и подписи Сторон</w:t>
      </w:r>
    </w:p>
    <w:p w14:paraId="7297E412" w14:textId="77777777" w:rsidR="00AD0985" w:rsidRPr="00CD2202" w:rsidRDefault="00AD0985" w:rsidP="00E8263C">
      <w:pPr>
        <w:widowControl w:val="0"/>
        <w:tabs>
          <w:tab w:val="left" w:pos="1276"/>
        </w:tabs>
        <w:jc w:val="both"/>
        <w:rPr>
          <w:rFonts w:ascii="GHEA Grapalat" w:hAnsi="GHEA Grapalat"/>
          <w:b/>
        </w:rPr>
      </w:pPr>
    </w:p>
    <w:p w14:paraId="48156E8A" w14:textId="77777777" w:rsidR="00AD0985" w:rsidRPr="00CD2202" w:rsidRDefault="00AD0985" w:rsidP="00E8263C">
      <w:pPr>
        <w:widowControl w:val="0"/>
        <w:tabs>
          <w:tab w:val="left" w:pos="1276"/>
        </w:tabs>
        <w:jc w:val="both"/>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CD2202" w14:paraId="32218120" w14:textId="77777777" w:rsidTr="0016519F">
        <w:tc>
          <w:tcPr>
            <w:tcW w:w="4536" w:type="dxa"/>
          </w:tcPr>
          <w:p w14:paraId="793E8277" w14:textId="77777777" w:rsidR="00071D1C" w:rsidRPr="00CD2202" w:rsidRDefault="00AD0985" w:rsidP="00415583">
            <w:pPr>
              <w:widowControl w:val="0"/>
              <w:jc w:val="center"/>
              <w:rPr>
                <w:rFonts w:ascii="GHEA Grapalat" w:hAnsi="GHEA Grapalat"/>
                <w:b/>
              </w:rPr>
            </w:pPr>
            <w:r w:rsidRPr="00CD2202">
              <w:rPr>
                <w:rFonts w:ascii="GHEA Grapalat" w:hAnsi="GHEA Grapalat"/>
                <w:b/>
              </w:rPr>
              <w:t xml:space="preserve">  </w:t>
            </w:r>
            <w:r w:rsidR="00071D1C" w:rsidRPr="00CD2202">
              <w:rPr>
                <w:rFonts w:ascii="GHEA Grapalat" w:hAnsi="GHEA Grapalat"/>
                <w:b/>
              </w:rPr>
              <w:t>ПОКУПАТЕЛЬ</w:t>
            </w:r>
          </w:p>
          <w:p w14:paraId="6E20035E" w14:textId="77777777" w:rsidR="00241D14" w:rsidRPr="00CD2202" w:rsidRDefault="00241D14" w:rsidP="00415583">
            <w:pPr>
              <w:widowControl w:val="0"/>
              <w:jc w:val="center"/>
              <w:rPr>
                <w:rFonts w:ascii="GHEA Grapalat" w:hAnsi="GHEA Grapalat" w:cs="Sylfaen"/>
                <w:b/>
                <w:bCs/>
              </w:rPr>
            </w:pPr>
          </w:p>
          <w:p w14:paraId="5D2E1BF7" w14:textId="77777777" w:rsidR="00071D1C" w:rsidRPr="00CD2202" w:rsidRDefault="00F83E0A" w:rsidP="00415583">
            <w:pPr>
              <w:widowControl w:val="0"/>
              <w:jc w:val="center"/>
              <w:rPr>
                <w:rFonts w:ascii="GHEA Grapalat" w:hAnsi="GHEA Grapalat"/>
                <w:lang w:val="en-US"/>
              </w:rPr>
            </w:pPr>
            <w:r w:rsidRPr="00CD2202">
              <w:rPr>
                <w:rFonts w:ascii="GHEA Grapalat" w:hAnsi="GHEA Grapalat"/>
                <w:lang w:val="en-US"/>
              </w:rPr>
              <w:t>_______________________</w:t>
            </w:r>
          </w:p>
          <w:p w14:paraId="4CF3C572"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/подпись/</w:t>
            </w:r>
          </w:p>
          <w:p w14:paraId="3EEA83C6"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c>
          <w:tcPr>
            <w:tcW w:w="760" w:type="dxa"/>
          </w:tcPr>
          <w:p w14:paraId="45CE2935" w14:textId="77777777" w:rsidR="00071D1C" w:rsidRPr="00CD2202" w:rsidRDefault="00071D1C" w:rsidP="00415583">
            <w:pPr>
              <w:widowControl w:val="0"/>
              <w:jc w:val="center"/>
              <w:rPr>
                <w:rFonts w:ascii="GHEA Grapalat" w:hAnsi="GHEA Grapalat"/>
              </w:rPr>
            </w:pPr>
          </w:p>
        </w:tc>
        <w:tc>
          <w:tcPr>
            <w:tcW w:w="4343" w:type="dxa"/>
          </w:tcPr>
          <w:p w14:paraId="110FADC6" w14:textId="77777777" w:rsidR="00071D1C" w:rsidRPr="00CD2202" w:rsidRDefault="00071D1C" w:rsidP="00415583">
            <w:pPr>
              <w:widowControl w:val="0"/>
              <w:jc w:val="center"/>
              <w:rPr>
                <w:rFonts w:ascii="GHEA Grapalat" w:hAnsi="GHEA Grapalat"/>
                <w:b/>
              </w:rPr>
            </w:pPr>
            <w:r w:rsidRPr="00CD2202">
              <w:rPr>
                <w:rFonts w:ascii="GHEA Grapalat" w:hAnsi="GHEA Grapalat"/>
                <w:b/>
              </w:rPr>
              <w:t>ПРОДАВЕЦ</w:t>
            </w:r>
          </w:p>
          <w:p w14:paraId="218A3E67" w14:textId="77777777" w:rsidR="00241D14" w:rsidRPr="00CD2202" w:rsidRDefault="00241D14" w:rsidP="00415583">
            <w:pPr>
              <w:widowControl w:val="0"/>
              <w:jc w:val="center"/>
              <w:rPr>
                <w:rFonts w:ascii="GHEA Grapalat" w:hAnsi="GHEA Grapalat" w:cs="Sylfaen"/>
                <w:b/>
                <w:bCs/>
              </w:rPr>
            </w:pPr>
          </w:p>
          <w:p w14:paraId="4F88B51B" w14:textId="77777777" w:rsidR="00071D1C" w:rsidRPr="00CD2202" w:rsidRDefault="00F83E0A" w:rsidP="00415583">
            <w:pPr>
              <w:widowControl w:val="0"/>
              <w:jc w:val="center"/>
              <w:rPr>
                <w:rFonts w:ascii="GHEA Grapalat" w:hAnsi="GHEA Grapalat"/>
                <w:lang w:val="en-US"/>
              </w:rPr>
            </w:pPr>
            <w:r w:rsidRPr="00CD2202">
              <w:rPr>
                <w:rFonts w:ascii="GHEA Grapalat" w:hAnsi="GHEA Grapalat"/>
                <w:lang w:val="en-US"/>
              </w:rPr>
              <w:t>______________________</w:t>
            </w:r>
          </w:p>
          <w:p w14:paraId="4A98B5C8"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/подпись/</w:t>
            </w:r>
          </w:p>
          <w:p w14:paraId="5F82A5DA"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r>
    </w:tbl>
    <w:p w14:paraId="4A6375CD" w14:textId="77777777" w:rsidR="00382B60" w:rsidRPr="00CD2202" w:rsidRDefault="00382B60" w:rsidP="00415583">
      <w:pPr>
        <w:widowControl w:val="0"/>
        <w:ind w:firstLine="567"/>
        <w:jc w:val="both"/>
        <w:rPr>
          <w:rFonts w:ascii="GHEA Grapalat" w:hAnsi="GHEA Grapalat"/>
          <w:i/>
          <w:lang w:val="hy-AM"/>
        </w:rPr>
      </w:pPr>
    </w:p>
    <w:p w14:paraId="64AB16C2" w14:textId="77777777" w:rsidR="00071D1C" w:rsidRPr="00CD2202" w:rsidRDefault="00071D1C" w:rsidP="00727A59">
      <w:pPr>
        <w:widowControl w:val="0"/>
        <w:ind w:firstLine="567"/>
        <w:jc w:val="both"/>
        <w:rPr>
          <w:rFonts w:ascii="GHEA Grapalat" w:hAnsi="GHEA Grapalat"/>
        </w:rPr>
        <w:sectPr w:rsidR="00071D1C" w:rsidRPr="00CD2202" w:rsidSect="002D3113">
          <w:footerReference w:type="default" r:id="rId8"/>
          <w:footnotePr>
            <w:pos w:val="beneathText"/>
          </w:footnotePr>
          <w:pgSz w:w="11906" w:h="16838" w:code="9"/>
          <w:pgMar w:top="993" w:right="656" w:bottom="1418" w:left="1418" w:header="561" w:footer="561" w:gutter="0"/>
          <w:cols w:space="720"/>
          <w:docGrid w:linePitch="326"/>
        </w:sectPr>
      </w:pPr>
      <w:r w:rsidRPr="00CD2202">
        <w:rPr>
          <w:rFonts w:ascii="GHEA Grapalat" w:hAnsi="GHEA Grapalat"/>
          <w:i/>
        </w:rPr>
        <w:t>В случае необходимости в договор могут быть включены не</w:t>
      </w:r>
      <w:r w:rsidR="001D0249" w:rsidRPr="00CD2202">
        <w:rPr>
          <w:rFonts w:ascii="Courier New" w:hAnsi="Courier New" w:cs="Courier New"/>
          <w:i/>
          <w:lang w:val="en-US"/>
        </w:rPr>
        <w:t> </w:t>
      </w:r>
      <w:r w:rsidRPr="00CD2202">
        <w:rPr>
          <w:rFonts w:ascii="GHEA Grapalat" w:hAnsi="GHEA Grapalat"/>
          <w:i/>
        </w:rPr>
        <w:t>противоречащие законодательству Республики Армения положени</w:t>
      </w:r>
    </w:p>
    <w:p w14:paraId="1294EFCA" w14:textId="77777777" w:rsidR="00600DC1" w:rsidRPr="00CD2202" w:rsidRDefault="00071D1C" w:rsidP="006911EF">
      <w:pPr>
        <w:widowControl w:val="0"/>
        <w:jc w:val="right"/>
        <w:rPr>
          <w:rFonts w:ascii="GHEA Grapalat" w:hAnsi="GHEA Grapalat"/>
          <w:i/>
          <w:sz w:val="20"/>
          <w:szCs w:val="20"/>
        </w:rPr>
      </w:pPr>
      <w:r w:rsidRPr="00CD2202">
        <w:rPr>
          <w:rFonts w:ascii="GHEA Grapalat" w:hAnsi="GHEA Grapalat"/>
          <w:i/>
          <w:sz w:val="20"/>
          <w:szCs w:val="20"/>
        </w:rPr>
        <w:lastRenderedPageBreak/>
        <w:t>Приложение № 1</w:t>
      </w:r>
    </w:p>
    <w:p w14:paraId="76BFCDA7" w14:textId="0A998317" w:rsidR="00071D1C" w:rsidRPr="00CD2202" w:rsidRDefault="00071D1C" w:rsidP="00E62276">
      <w:pPr>
        <w:pStyle w:val="BodyTextIndent3"/>
        <w:widowControl w:val="0"/>
        <w:spacing w:line="240" w:lineRule="auto"/>
        <w:jc w:val="right"/>
        <w:rPr>
          <w:rFonts w:ascii="GHEA Grapalat" w:hAnsi="GHEA Grapalat"/>
          <w:i/>
        </w:rPr>
      </w:pPr>
      <w:r w:rsidRPr="00CD2202">
        <w:rPr>
          <w:rFonts w:ascii="GHEA Grapalat" w:hAnsi="GHEA Grapalat"/>
          <w:i/>
        </w:rPr>
        <w:t xml:space="preserve">к Договору под кодом </w:t>
      </w:r>
      <w:r w:rsidR="001D0249"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00B66212">
        <w:rPr>
          <w:rFonts w:ascii="GHEA Grapalat" w:hAnsi="GHEA Grapalat"/>
          <w:i/>
        </w:rPr>
        <w:t>2026</w:t>
      </w:r>
      <w:r w:rsidR="00D52566" w:rsidRPr="00CD2202">
        <w:rPr>
          <w:rFonts w:ascii="GHEA Grapalat" w:hAnsi="GHEA Grapalat"/>
          <w:i/>
        </w:rPr>
        <w:tab/>
      </w:r>
      <w:r w:rsidRPr="00CD2202">
        <w:rPr>
          <w:rFonts w:ascii="GHEA Grapalat" w:hAnsi="GHEA Grapalat"/>
          <w:i/>
        </w:rPr>
        <w:t>г.</w:t>
      </w:r>
    </w:p>
    <w:p w14:paraId="6A0AF2D1" w14:textId="77777777" w:rsidR="00B66212" w:rsidRDefault="00B66212" w:rsidP="00F76373">
      <w:pPr>
        <w:pStyle w:val="FootnoteText"/>
        <w:ind w:left="-720" w:right="-560"/>
        <w:rPr>
          <w:rFonts w:ascii="GHEA Grapalat" w:hAnsi="GHEA Grapalat" w:cs="Sylfaen"/>
          <w:sz w:val="16"/>
          <w:szCs w:val="16"/>
          <w:lang w:eastAsia="en-US"/>
        </w:rPr>
      </w:pPr>
    </w:p>
    <w:p w14:paraId="56EB32BF" w14:textId="77777777" w:rsidR="00B66212" w:rsidRDefault="00B66212" w:rsidP="00B66212">
      <w:pPr>
        <w:widowControl w:val="0"/>
        <w:jc w:val="center"/>
        <w:rPr>
          <w:rFonts w:ascii="GHEA Grapalat" w:hAnsi="GHEA Grapalat"/>
        </w:rPr>
      </w:pPr>
      <w:r w:rsidRPr="00B138F3">
        <w:rPr>
          <w:rFonts w:ascii="GHEA Grapalat" w:hAnsi="GHEA Grapalat"/>
        </w:rPr>
        <w:t>ТЕХНИЧЕСКАЯ ХАРАКТЕРИСТИКА-ГРАФИК ЗАКУПКИ</w:t>
      </w:r>
    </w:p>
    <w:p w14:paraId="1806A46D" w14:textId="77777777" w:rsidR="00B66212" w:rsidRPr="00B138F3" w:rsidRDefault="00B66212" w:rsidP="00B66212">
      <w:pPr>
        <w:widowControl w:val="0"/>
        <w:jc w:val="center"/>
        <w:rPr>
          <w:rFonts w:ascii="GHEA Grapalat" w:hAnsi="GHEA Grapalat"/>
        </w:rPr>
      </w:pPr>
    </w:p>
    <w:p w14:paraId="51DEB7AC" w14:textId="77777777" w:rsidR="00B66212" w:rsidRPr="00B138F3" w:rsidRDefault="00B66212" w:rsidP="00B66212">
      <w:pPr>
        <w:widowControl w:val="0"/>
        <w:jc w:val="right"/>
        <w:rPr>
          <w:rFonts w:ascii="GHEA Grapalat" w:hAnsi="GHEA Grapalat"/>
        </w:rPr>
      </w:pPr>
      <w:r w:rsidRPr="00B138F3">
        <w:rPr>
          <w:rFonts w:ascii="GHEA Grapalat" w:hAnsi="GHEA Grapalat"/>
        </w:rPr>
        <w:t>Драмов РА</w:t>
      </w:r>
    </w:p>
    <w:tbl>
      <w:tblPr>
        <w:tblW w:w="11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080"/>
        <w:gridCol w:w="1170"/>
        <w:gridCol w:w="1080"/>
        <w:gridCol w:w="2160"/>
        <w:gridCol w:w="810"/>
        <w:gridCol w:w="540"/>
        <w:gridCol w:w="630"/>
        <w:gridCol w:w="720"/>
        <w:gridCol w:w="974"/>
        <w:gridCol w:w="1350"/>
      </w:tblGrid>
      <w:tr w:rsidR="00B66212" w:rsidRPr="0065279C" w14:paraId="7366BEF9" w14:textId="77777777" w:rsidTr="00120B61">
        <w:trPr>
          <w:trHeight w:val="219"/>
          <w:jc w:val="center"/>
        </w:trPr>
        <w:tc>
          <w:tcPr>
            <w:tcW w:w="11418" w:type="dxa"/>
            <w:gridSpan w:val="11"/>
          </w:tcPr>
          <w:p w14:paraId="683925A9" w14:textId="77777777" w:rsidR="00B66212" w:rsidRPr="0065279C" w:rsidRDefault="00B66212" w:rsidP="00AE0323">
            <w:pPr>
              <w:jc w:val="center"/>
              <w:rPr>
                <w:rFonts w:ascii="GHEA Grapalat" w:hAnsi="GHEA Grapalat"/>
                <w:color w:val="000000"/>
                <w:sz w:val="18"/>
              </w:rPr>
            </w:pPr>
            <w:r w:rsidRPr="0065279C">
              <w:rPr>
                <w:rFonts w:ascii="GHEA Grapalat" w:hAnsi="GHEA Grapalat"/>
                <w:color w:val="000000"/>
                <w:sz w:val="18"/>
              </w:rPr>
              <w:t>Товар</w:t>
            </w:r>
          </w:p>
        </w:tc>
      </w:tr>
      <w:tr w:rsidR="00B66212" w:rsidRPr="0065279C" w14:paraId="02EA2976" w14:textId="77777777" w:rsidTr="00120B61">
        <w:trPr>
          <w:trHeight w:val="64"/>
          <w:jc w:val="center"/>
        </w:trPr>
        <w:tc>
          <w:tcPr>
            <w:tcW w:w="904" w:type="dxa"/>
            <w:vMerge w:val="restart"/>
            <w:vAlign w:val="center"/>
          </w:tcPr>
          <w:p w14:paraId="47B95CF4" w14:textId="77777777" w:rsidR="00B66212" w:rsidRPr="0065279C" w:rsidRDefault="00B66212" w:rsidP="00AE0323">
            <w:pPr>
              <w:jc w:val="center"/>
              <w:rPr>
                <w:rFonts w:ascii="GHEA Grapalat" w:hAnsi="GHEA Grapalat"/>
                <w:color w:val="000000"/>
                <w:sz w:val="12"/>
                <w:szCs w:val="12"/>
              </w:rPr>
            </w:pPr>
            <w:r w:rsidRPr="0065279C">
              <w:rPr>
                <w:rFonts w:ascii="GHEA Grapalat" w:hAnsi="GHEA Grapalat"/>
                <w:color w:val="000000"/>
                <w:sz w:val="12"/>
                <w:szCs w:val="12"/>
              </w:rPr>
              <w:t>по приглашению , предусмотренных дозу номер</w:t>
            </w:r>
          </w:p>
        </w:tc>
        <w:tc>
          <w:tcPr>
            <w:tcW w:w="1080" w:type="dxa"/>
            <w:vMerge w:val="restart"/>
            <w:vAlign w:val="center"/>
          </w:tcPr>
          <w:p w14:paraId="2D2FD848" w14:textId="77777777" w:rsidR="00B66212" w:rsidRPr="0065279C" w:rsidRDefault="00B66212" w:rsidP="00AE0323">
            <w:pPr>
              <w:jc w:val="center"/>
              <w:rPr>
                <w:rFonts w:ascii="GHEA Grapalat" w:hAnsi="GHEA Grapalat"/>
                <w:color w:val="000000"/>
                <w:sz w:val="12"/>
                <w:szCs w:val="12"/>
              </w:rPr>
            </w:pPr>
            <w:r w:rsidRPr="0065279C">
              <w:rPr>
                <w:rFonts w:ascii="GHEA Grapalat" w:hAnsi="GHEA Grapalat"/>
                <w:color w:val="000000"/>
                <w:sz w:val="12"/>
                <w:szCs w:val="12"/>
              </w:rPr>
              <w:t>закупки планом предусмотрено сквозное код` на ОСНОВЕ классификации (КПВ)</w:t>
            </w:r>
          </w:p>
        </w:tc>
        <w:tc>
          <w:tcPr>
            <w:tcW w:w="1170" w:type="dxa"/>
            <w:vMerge w:val="restart"/>
            <w:vAlign w:val="center"/>
          </w:tcPr>
          <w:p w14:paraId="1F88FB41"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 xml:space="preserve">наименование, </w:t>
            </w:r>
          </w:p>
        </w:tc>
        <w:tc>
          <w:tcPr>
            <w:tcW w:w="1080" w:type="dxa"/>
            <w:vMerge w:val="restart"/>
            <w:vAlign w:val="center"/>
          </w:tcPr>
          <w:p w14:paraId="651BAFD2"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 xml:space="preserve">товарный знак, </w:t>
            </w:r>
            <w:r w:rsidRPr="0065279C">
              <w:rPr>
                <w:rFonts w:ascii="GHEA Grapalat" w:hAnsi="GHEA Grapalat"/>
                <w:color w:val="000000"/>
                <w:sz w:val="14"/>
                <w:lang w:val="hy-AM"/>
              </w:rPr>
              <w:t>фирменное наименование, модели</w:t>
            </w:r>
            <w:r w:rsidRPr="0065279C">
              <w:rPr>
                <w:rFonts w:ascii="GHEA Grapalat" w:hAnsi="GHEA Grapalat"/>
                <w:color w:val="000000"/>
                <w:sz w:val="14"/>
              </w:rPr>
              <w:t xml:space="preserve"> и производителю , наименование *</w:t>
            </w:r>
          </w:p>
        </w:tc>
        <w:tc>
          <w:tcPr>
            <w:tcW w:w="2160" w:type="dxa"/>
            <w:vMerge w:val="restart"/>
            <w:vAlign w:val="center"/>
          </w:tcPr>
          <w:p w14:paraId="723508DE" w14:textId="77777777" w:rsidR="00B66212" w:rsidRPr="007B6C23" w:rsidRDefault="00B66212" w:rsidP="00AE0323">
            <w:pPr>
              <w:jc w:val="center"/>
              <w:rPr>
                <w:rFonts w:ascii="GHEA Grapalat" w:hAnsi="GHEA Grapalat"/>
                <w:color w:val="000000"/>
                <w:sz w:val="14"/>
                <w:lang w:val="hy-AM"/>
              </w:rPr>
            </w:pPr>
            <w:r w:rsidRPr="0065279C">
              <w:rPr>
                <w:rFonts w:ascii="GHEA Grapalat" w:hAnsi="GHEA Grapalat"/>
                <w:color w:val="000000"/>
                <w:sz w:val="14"/>
              </w:rPr>
              <w:t>технические характеристики</w:t>
            </w:r>
            <w:r>
              <w:rPr>
                <w:rFonts w:ascii="GHEA Grapalat" w:hAnsi="GHEA Grapalat"/>
                <w:color w:val="000000"/>
                <w:sz w:val="14"/>
                <w:lang w:val="hy-AM"/>
              </w:rPr>
              <w:t>**</w:t>
            </w:r>
          </w:p>
        </w:tc>
        <w:tc>
          <w:tcPr>
            <w:tcW w:w="810" w:type="dxa"/>
            <w:vMerge w:val="restart"/>
            <w:vAlign w:val="center"/>
          </w:tcPr>
          <w:p w14:paraId="77A216F8"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измерительный блок,</w:t>
            </w:r>
          </w:p>
        </w:tc>
        <w:tc>
          <w:tcPr>
            <w:tcW w:w="540" w:type="dxa"/>
            <w:vMerge w:val="restart"/>
            <w:vAlign w:val="center"/>
          </w:tcPr>
          <w:p w14:paraId="20581EB5"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блок цена/РА драмов</w:t>
            </w:r>
          </w:p>
        </w:tc>
        <w:tc>
          <w:tcPr>
            <w:tcW w:w="630" w:type="dxa"/>
            <w:vMerge w:val="restart"/>
            <w:vAlign w:val="center"/>
          </w:tcPr>
          <w:p w14:paraId="6F9ECDE8"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общая цена/РА драмов,</w:t>
            </w:r>
          </w:p>
        </w:tc>
        <w:tc>
          <w:tcPr>
            <w:tcW w:w="720" w:type="dxa"/>
            <w:vMerge w:val="restart"/>
            <w:vAlign w:val="center"/>
          </w:tcPr>
          <w:p w14:paraId="3A4E3A6A"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общее количество</w:t>
            </w:r>
          </w:p>
        </w:tc>
        <w:tc>
          <w:tcPr>
            <w:tcW w:w="2324" w:type="dxa"/>
            <w:gridSpan w:val="2"/>
            <w:vAlign w:val="center"/>
          </w:tcPr>
          <w:p w14:paraId="6623B52B"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поставок в</w:t>
            </w:r>
          </w:p>
        </w:tc>
      </w:tr>
      <w:tr w:rsidR="00B66212" w:rsidRPr="0065279C" w14:paraId="015004D3" w14:textId="77777777" w:rsidTr="00120B61">
        <w:trPr>
          <w:trHeight w:val="624"/>
          <w:jc w:val="center"/>
        </w:trPr>
        <w:tc>
          <w:tcPr>
            <w:tcW w:w="904" w:type="dxa"/>
            <w:vMerge/>
            <w:vAlign w:val="center"/>
          </w:tcPr>
          <w:p w14:paraId="6C454A7D" w14:textId="77777777" w:rsidR="00B66212" w:rsidRPr="0065279C" w:rsidRDefault="00B66212" w:rsidP="00AE0323">
            <w:pPr>
              <w:jc w:val="center"/>
              <w:rPr>
                <w:rFonts w:ascii="GHEA Grapalat" w:hAnsi="GHEA Grapalat"/>
                <w:color w:val="000000"/>
                <w:sz w:val="14"/>
              </w:rPr>
            </w:pPr>
          </w:p>
        </w:tc>
        <w:tc>
          <w:tcPr>
            <w:tcW w:w="1080" w:type="dxa"/>
            <w:vMerge/>
            <w:vAlign w:val="center"/>
          </w:tcPr>
          <w:p w14:paraId="39478736" w14:textId="77777777" w:rsidR="00B66212" w:rsidRPr="0065279C" w:rsidRDefault="00B66212" w:rsidP="00AE0323">
            <w:pPr>
              <w:jc w:val="center"/>
              <w:rPr>
                <w:rFonts w:ascii="GHEA Grapalat" w:hAnsi="GHEA Grapalat"/>
                <w:color w:val="000000"/>
                <w:sz w:val="14"/>
                <w:szCs w:val="16"/>
              </w:rPr>
            </w:pPr>
          </w:p>
        </w:tc>
        <w:tc>
          <w:tcPr>
            <w:tcW w:w="1170" w:type="dxa"/>
            <w:vMerge/>
            <w:vAlign w:val="center"/>
          </w:tcPr>
          <w:p w14:paraId="081AFF75" w14:textId="77777777" w:rsidR="00B66212" w:rsidRPr="0065279C" w:rsidRDefault="00B66212" w:rsidP="00AE0323">
            <w:pPr>
              <w:jc w:val="center"/>
              <w:rPr>
                <w:rFonts w:ascii="GHEA Grapalat" w:hAnsi="GHEA Grapalat"/>
                <w:color w:val="000000"/>
                <w:sz w:val="14"/>
              </w:rPr>
            </w:pPr>
          </w:p>
        </w:tc>
        <w:tc>
          <w:tcPr>
            <w:tcW w:w="1080" w:type="dxa"/>
            <w:vMerge/>
            <w:vAlign w:val="center"/>
          </w:tcPr>
          <w:p w14:paraId="0EC6E102" w14:textId="77777777" w:rsidR="00B66212" w:rsidRPr="0065279C" w:rsidRDefault="00B66212" w:rsidP="00AE0323">
            <w:pPr>
              <w:jc w:val="center"/>
              <w:rPr>
                <w:rFonts w:ascii="GHEA Grapalat" w:hAnsi="GHEA Grapalat"/>
                <w:color w:val="000000"/>
                <w:sz w:val="14"/>
              </w:rPr>
            </w:pPr>
          </w:p>
        </w:tc>
        <w:tc>
          <w:tcPr>
            <w:tcW w:w="2160" w:type="dxa"/>
            <w:vMerge/>
            <w:vAlign w:val="center"/>
          </w:tcPr>
          <w:p w14:paraId="7EB2B15C" w14:textId="77777777" w:rsidR="00B66212" w:rsidRPr="0065279C" w:rsidRDefault="00B66212" w:rsidP="00AE0323">
            <w:pPr>
              <w:jc w:val="center"/>
              <w:rPr>
                <w:rFonts w:ascii="GHEA Grapalat" w:hAnsi="GHEA Grapalat"/>
                <w:color w:val="000000"/>
                <w:sz w:val="14"/>
              </w:rPr>
            </w:pPr>
          </w:p>
        </w:tc>
        <w:tc>
          <w:tcPr>
            <w:tcW w:w="810" w:type="dxa"/>
            <w:vMerge/>
            <w:vAlign w:val="center"/>
          </w:tcPr>
          <w:p w14:paraId="284B19FF" w14:textId="77777777" w:rsidR="00B66212" w:rsidRPr="0065279C" w:rsidRDefault="00B66212" w:rsidP="00AE0323">
            <w:pPr>
              <w:jc w:val="center"/>
              <w:rPr>
                <w:rFonts w:ascii="GHEA Grapalat" w:hAnsi="GHEA Grapalat"/>
                <w:color w:val="000000"/>
                <w:sz w:val="14"/>
              </w:rPr>
            </w:pPr>
          </w:p>
        </w:tc>
        <w:tc>
          <w:tcPr>
            <w:tcW w:w="540" w:type="dxa"/>
            <w:vMerge/>
            <w:vAlign w:val="center"/>
          </w:tcPr>
          <w:p w14:paraId="643123FA" w14:textId="77777777" w:rsidR="00B66212" w:rsidRPr="0065279C" w:rsidRDefault="00B66212" w:rsidP="00AE0323">
            <w:pPr>
              <w:jc w:val="center"/>
              <w:rPr>
                <w:rFonts w:ascii="GHEA Grapalat" w:hAnsi="GHEA Grapalat"/>
                <w:color w:val="000000"/>
                <w:sz w:val="14"/>
              </w:rPr>
            </w:pPr>
          </w:p>
        </w:tc>
        <w:tc>
          <w:tcPr>
            <w:tcW w:w="630" w:type="dxa"/>
            <w:vMerge/>
            <w:vAlign w:val="center"/>
          </w:tcPr>
          <w:p w14:paraId="4C3E0D94" w14:textId="77777777" w:rsidR="00B66212" w:rsidRPr="0065279C" w:rsidRDefault="00B66212" w:rsidP="00AE0323">
            <w:pPr>
              <w:jc w:val="center"/>
              <w:rPr>
                <w:rFonts w:ascii="GHEA Grapalat" w:hAnsi="GHEA Grapalat"/>
                <w:color w:val="000000"/>
                <w:sz w:val="14"/>
              </w:rPr>
            </w:pPr>
          </w:p>
        </w:tc>
        <w:tc>
          <w:tcPr>
            <w:tcW w:w="720" w:type="dxa"/>
            <w:vMerge/>
            <w:vAlign w:val="center"/>
          </w:tcPr>
          <w:p w14:paraId="039BC5DB" w14:textId="77777777" w:rsidR="00B66212" w:rsidRPr="0065279C" w:rsidRDefault="00B66212" w:rsidP="00AE0323">
            <w:pPr>
              <w:jc w:val="center"/>
              <w:rPr>
                <w:rFonts w:ascii="GHEA Grapalat" w:hAnsi="GHEA Grapalat"/>
                <w:color w:val="000000"/>
                <w:sz w:val="14"/>
              </w:rPr>
            </w:pPr>
          </w:p>
        </w:tc>
        <w:tc>
          <w:tcPr>
            <w:tcW w:w="974" w:type="dxa"/>
            <w:vAlign w:val="center"/>
          </w:tcPr>
          <w:p w14:paraId="0A0202EE"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адрес</w:t>
            </w:r>
          </w:p>
        </w:tc>
        <w:tc>
          <w:tcPr>
            <w:tcW w:w="1350" w:type="dxa"/>
            <w:vAlign w:val="center"/>
          </w:tcPr>
          <w:p w14:paraId="0A3729EC" w14:textId="77777777" w:rsidR="00B66212" w:rsidRPr="00A34EF7" w:rsidRDefault="00B66212" w:rsidP="00AE0323">
            <w:pPr>
              <w:jc w:val="center"/>
              <w:rPr>
                <w:rFonts w:ascii="GHEA Grapalat" w:hAnsi="GHEA Grapalat"/>
                <w:color w:val="000000"/>
                <w:sz w:val="14"/>
                <w:lang w:val="hy-AM"/>
              </w:rPr>
            </w:pPr>
            <w:r w:rsidRPr="0065279C">
              <w:rPr>
                <w:rFonts w:ascii="GHEA Grapalat" w:hAnsi="GHEA Grapalat"/>
                <w:color w:val="000000"/>
                <w:sz w:val="14"/>
              </w:rPr>
              <w:t>в Срок*</w:t>
            </w:r>
            <w:r>
              <w:rPr>
                <w:rFonts w:ascii="GHEA Grapalat" w:hAnsi="GHEA Grapalat"/>
                <w:color w:val="000000"/>
                <w:sz w:val="14"/>
                <w:lang w:val="hy-AM"/>
              </w:rPr>
              <w:t>**</w:t>
            </w:r>
          </w:p>
        </w:tc>
      </w:tr>
      <w:tr w:rsidR="006913A5" w:rsidRPr="00B36EAF" w14:paraId="14F90D93" w14:textId="77777777" w:rsidTr="00120B61">
        <w:trPr>
          <w:trHeight w:val="1806"/>
          <w:jc w:val="center"/>
        </w:trPr>
        <w:tc>
          <w:tcPr>
            <w:tcW w:w="904" w:type="dxa"/>
            <w:vAlign w:val="center"/>
          </w:tcPr>
          <w:p w14:paraId="33ED4928" w14:textId="77777777" w:rsidR="006913A5" w:rsidRPr="00A266EB" w:rsidRDefault="006913A5" w:rsidP="006913A5">
            <w:pPr>
              <w:jc w:val="center"/>
              <w:rPr>
                <w:rFonts w:ascii="GHEA Grapalat" w:hAnsi="GHEA Grapalat"/>
                <w:sz w:val="16"/>
                <w:szCs w:val="16"/>
                <w:lang w:val="hy-AM"/>
              </w:rPr>
            </w:pPr>
            <w:r w:rsidRPr="000C07CA">
              <w:rPr>
                <w:rFonts w:ascii="GHEA Grapalat" w:hAnsi="GHEA Grapalat" w:cs="Calibri"/>
                <w:sz w:val="18"/>
                <w:szCs w:val="18"/>
              </w:rPr>
              <w:t>1</w:t>
            </w:r>
          </w:p>
        </w:tc>
        <w:tc>
          <w:tcPr>
            <w:tcW w:w="1080" w:type="dxa"/>
            <w:vAlign w:val="center"/>
          </w:tcPr>
          <w:p w14:paraId="311C65D7" w14:textId="77777777" w:rsidR="006913A5" w:rsidRPr="00FF7ABC" w:rsidRDefault="006913A5" w:rsidP="006913A5">
            <w:pPr>
              <w:rPr>
                <w:rFonts w:ascii="GHEA Grapalat" w:hAnsi="GHEA Grapalat" w:cs="Calibri"/>
                <w:sz w:val="18"/>
                <w:szCs w:val="18"/>
              </w:rPr>
            </w:pPr>
            <w:r>
              <w:rPr>
                <w:rFonts w:ascii="GHEA Grapalat" w:hAnsi="GHEA Grapalat" w:cs="Calibri"/>
                <w:sz w:val="18"/>
                <w:szCs w:val="18"/>
              </w:rPr>
              <w:t>30237112/2</w:t>
            </w:r>
          </w:p>
        </w:tc>
        <w:tc>
          <w:tcPr>
            <w:tcW w:w="1170" w:type="dxa"/>
            <w:vAlign w:val="center"/>
          </w:tcPr>
          <w:p w14:paraId="297BA892" w14:textId="0706399F" w:rsidR="006913A5" w:rsidRPr="00A266EB" w:rsidRDefault="00775A83" w:rsidP="006913A5">
            <w:pPr>
              <w:rPr>
                <w:rFonts w:ascii="GHEA Grapalat" w:hAnsi="GHEA Grapalat"/>
                <w:sz w:val="16"/>
                <w:szCs w:val="16"/>
                <w:lang w:val="hy-AM"/>
              </w:rPr>
            </w:pPr>
            <w:r w:rsidRPr="00775A83">
              <w:rPr>
                <w:rFonts w:ascii="GHEA Grapalat" w:hAnsi="GHEA Grapalat" w:cs="Calibri"/>
                <w:sz w:val="18"/>
                <w:szCs w:val="18"/>
              </w:rPr>
              <w:t>источник питания</w:t>
            </w:r>
          </w:p>
        </w:tc>
        <w:tc>
          <w:tcPr>
            <w:tcW w:w="1080" w:type="dxa"/>
            <w:vAlign w:val="center"/>
          </w:tcPr>
          <w:p w14:paraId="07FEBD1D"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52A9AD5E" w14:textId="7BADF331" w:rsidR="006913A5" w:rsidRPr="00B20D23"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526CD2F4" w14:textId="0F0A4A64" w:rsidR="006913A5" w:rsidRPr="006913A5" w:rsidRDefault="006913A5" w:rsidP="006913A5">
            <w:pPr>
              <w:jc w:val="center"/>
              <w:rPr>
                <w:rFonts w:ascii="GHEA Grapalat" w:hAnsi="GHEA Grapalat"/>
                <w:sz w:val="16"/>
                <w:szCs w:val="16"/>
              </w:rPr>
            </w:pPr>
            <w:r>
              <w:rPr>
                <w:rFonts w:ascii="GHEA Grapalat" w:hAnsi="GHEA Grapalat"/>
                <w:sz w:val="16"/>
                <w:szCs w:val="16"/>
              </w:rPr>
              <w:t>шт.</w:t>
            </w:r>
          </w:p>
        </w:tc>
        <w:tc>
          <w:tcPr>
            <w:tcW w:w="540" w:type="dxa"/>
            <w:vAlign w:val="center"/>
          </w:tcPr>
          <w:p w14:paraId="33E5B262"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0DF927FB"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2A7F7B83" w14:textId="77777777"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6</w:t>
            </w:r>
          </w:p>
        </w:tc>
        <w:tc>
          <w:tcPr>
            <w:tcW w:w="974" w:type="dxa"/>
            <w:vAlign w:val="center"/>
          </w:tcPr>
          <w:p w14:paraId="77B21452" w14:textId="74DE6DD4"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05C295CA" w14:textId="3DD32595" w:rsidR="006913A5" w:rsidRPr="000D7FA4" w:rsidRDefault="006913A5" w:rsidP="006913A5">
            <w:pPr>
              <w:jc w:val="center"/>
              <w:rPr>
                <w:rFonts w:ascii="Arial AMU" w:hAnsi="Arial AMU" w:cs="Calibri"/>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775A83" w14:paraId="2789708B" w14:textId="77777777" w:rsidTr="00120B61">
        <w:trPr>
          <w:trHeight w:val="305"/>
          <w:jc w:val="center"/>
        </w:trPr>
        <w:tc>
          <w:tcPr>
            <w:tcW w:w="11418" w:type="dxa"/>
            <w:gridSpan w:val="11"/>
            <w:vAlign w:val="center"/>
          </w:tcPr>
          <w:p w14:paraId="318A73CE" w14:textId="4F286935" w:rsidR="00120B61" w:rsidRPr="00DA6FDD" w:rsidRDefault="00775A83" w:rsidP="006C30E3">
            <w:pPr>
              <w:rPr>
                <w:rFonts w:ascii="GHEA Grapalat" w:hAnsi="GHEA Grapalat"/>
                <w:sz w:val="18"/>
                <w:szCs w:val="18"/>
                <w:lang w:val="hy-AM"/>
              </w:rPr>
            </w:pPr>
            <w:r w:rsidRPr="00775A83">
              <w:rPr>
                <w:rFonts w:ascii="GHEA Grapalat" w:hAnsi="GHEA Grapalat"/>
                <w:sz w:val="18"/>
                <w:szCs w:val="18"/>
                <w:lang w:val="hy-AM"/>
              </w:rPr>
              <w:t>Блок питания компьютера: ATX / Мощность: 600 Вт / Питание материнской платы и процессора: 24 + 4 + 4 контакта / Питание видеокарты: 2 x (6 + 2) контакта / Разъемы SATA: 7 шт. / Размер вентилятора: 120 мм</w:t>
            </w:r>
          </w:p>
        </w:tc>
      </w:tr>
      <w:tr w:rsidR="006913A5" w:rsidRPr="00B36EAF" w14:paraId="196032EE" w14:textId="77777777" w:rsidTr="00120B61">
        <w:trPr>
          <w:trHeight w:val="755"/>
          <w:jc w:val="center"/>
        </w:trPr>
        <w:tc>
          <w:tcPr>
            <w:tcW w:w="904" w:type="dxa"/>
            <w:vAlign w:val="center"/>
          </w:tcPr>
          <w:p w14:paraId="5EAF3BA4" w14:textId="77777777" w:rsidR="006913A5" w:rsidRPr="00A266EB" w:rsidRDefault="006913A5" w:rsidP="006913A5">
            <w:pPr>
              <w:jc w:val="center"/>
              <w:rPr>
                <w:rFonts w:ascii="GHEA Grapalat" w:hAnsi="GHEA Grapalat" w:cs="Calibri"/>
                <w:sz w:val="16"/>
                <w:szCs w:val="16"/>
              </w:rPr>
            </w:pPr>
            <w:r w:rsidRPr="000C07CA">
              <w:rPr>
                <w:rFonts w:ascii="GHEA Grapalat" w:hAnsi="GHEA Grapalat" w:cs="Calibri"/>
                <w:sz w:val="18"/>
                <w:szCs w:val="18"/>
              </w:rPr>
              <w:t>2</w:t>
            </w:r>
          </w:p>
        </w:tc>
        <w:tc>
          <w:tcPr>
            <w:tcW w:w="1080" w:type="dxa"/>
            <w:vAlign w:val="center"/>
          </w:tcPr>
          <w:p w14:paraId="038FF6CC" w14:textId="77777777" w:rsidR="006913A5" w:rsidRDefault="006913A5" w:rsidP="006913A5">
            <w:pPr>
              <w:rPr>
                <w:rFonts w:ascii="GHEA Grapalat" w:hAnsi="GHEA Grapalat" w:cs="Calibri"/>
                <w:sz w:val="18"/>
                <w:szCs w:val="18"/>
              </w:rPr>
            </w:pPr>
            <w:r>
              <w:rPr>
                <w:rFonts w:ascii="GHEA Grapalat" w:hAnsi="GHEA Grapalat" w:cs="Calibri"/>
                <w:sz w:val="18"/>
                <w:szCs w:val="18"/>
              </w:rPr>
              <w:t>30237100/1</w:t>
            </w:r>
          </w:p>
        </w:tc>
        <w:tc>
          <w:tcPr>
            <w:tcW w:w="1170" w:type="dxa"/>
            <w:vAlign w:val="center"/>
          </w:tcPr>
          <w:p w14:paraId="44FB9905" w14:textId="543E7722" w:rsidR="006913A5" w:rsidRDefault="00775A83" w:rsidP="006913A5">
            <w:pPr>
              <w:rPr>
                <w:rFonts w:ascii="GHEA Grapalat" w:hAnsi="GHEA Grapalat" w:cs="Calibri"/>
                <w:sz w:val="18"/>
                <w:szCs w:val="18"/>
              </w:rPr>
            </w:pPr>
            <w:r w:rsidRPr="00775A83">
              <w:rPr>
                <w:rFonts w:ascii="GHEA Grapalat" w:hAnsi="GHEA Grapalat" w:cs="Calibri"/>
                <w:sz w:val="18"/>
                <w:szCs w:val="18"/>
              </w:rPr>
              <w:t>Охладитель 120 x 120 x 25 мм, 220 В, 0,14 А</w:t>
            </w:r>
          </w:p>
        </w:tc>
        <w:tc>
          <w:tcPr>
            <w:tcW w:w="1080" w:type="dxa"/>
            <w:vAlign w:val="center"/>
          </w:tcPr>
          <w:p w14:paraId="032A3567"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54F6911" w14:textId="4AE08218"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527E70F1" w14:textId="4E753C20"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57BFAE1F"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6F87D159"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4877275C" w14:textId="77777777" w:rsidR="006913A5" w:rsidRDefault="006913A5" w:rsidP="006913A5">
            <w:pPr>
              <w:jc w:val="center"/>
              <w:rPr>
                <w:rFonts w:ascii="Arial AMU" w:hAnsi="Arial AMU" w:cs="Calibri"/>
                <w:sz w:val="16"/>
                <w:szCs w:val="16"/>
              </w:rPr>
            </w:pPr>
            <w:r>
              <w:rPr>
                <w:rFonts w:ascii="Arial AMU" w:hAnsi="Arial AMU" w:cs="Calibri"/>
                <w:sz w:val="16"/>
                <w:szCs w:val="16"/>
              </w:rPr>
              <w:t>30</w:t>
            </w:r>
          </w:p>
        </w:tc>
        <w:tc>
          <w:tcPr>
            <w:tcW w:w="974" w:type="dxa"/>
            <w:vAlign w:val="center"/>
          </w:tcPr>
          <w:p w14:paraId="1E2DE125" w14:textId="5201AAB5"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6123116B" w14:textId="7EBED7D6"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3646FE86" w14:textId="77777777" w:rsidTr="00120B61">
        <w:trPr>
          <w:trHeight w:val="755"/>
          <w:jc w:val="center"/>
        </w:trPr>
        <w:tc>
          <w:tcPr>
            <w:tcW w:w="11418" w:type="dxa"/>
            <w:gridSpan w:val="11"/>
            <w:vAlign w:val="center"/>
          </w:tcPr>
          <w:p w14:paraId="3995694D"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Габариты вентилятора - 120 x 120 x 25 мм</w:t>
            </w:r>
          </w:p>
          <w:p w14:paraId="33F580DF"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Скорость вращения вентилятора - 1300 об/мин</w:t>
            </w:r>
          </w:p>
          <w:p w14:paraId="6C5DB2F1"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Уровень шума - 23,7 дБ(А)</w:t>
            </w:r>
          </w:p>
          <w:p w14:paraId="0B1EC3B7" w14:textId="61A6AFC6" w:rsidR="00120B61" w:rsidRPr="00A266EB" w:rsidRDefault="00775A83" w:rsidP="00775A83">
            <w:pPr>
              <w:rPr>
                <w:rFonts w:ascii="GHEA Grapalat" w:hAnsi="GHEA Grapalat"/>
                <w:sz w:val="16"/>
                <w:szCs w:val="16"/>
                <w:lang w:val="hy-AM"/>
              </w:rPr>
            </w:pPr>
            <w:r w:rsidRPr="00775A83">
              <w:rPr>
                <w:rFonts w:ascii="GHEA Grapalat" w:hAnsi="GHEA Grapalat"/>
                <w:sz w:val="16"/>
                <w:szCs w:val="16"/>
                <w:lang w:val="hy-AM"/>
              </w:rPr>
              <w:t>Напряжение 220 В, 0,15 А</w:t>
            </w:r>
          </w:p>
        </w:tc>
      </w:tr>
      <w:tr w:rsidR="006913A5" w:rsidRPr="00B36EAF" w14:paraId="6BF6CB99" w14:textId="77777777" w:rsidTr="00120B61">
        <w:trPr>
          <w:trHeight w:val="755"/>
          <w:jc w:val="center"/>
        </w:trPr>
        <w:tc>
          <w:tcPr>
            <w:tcW w:w="904" w:type="dxa"/>
            <w:vAlign w:val="center"/>
          </w:tcPr>
          <w:p w14:paraId="5C9F399D"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3</w:t>
            </w:r>
          </w:p>
        </w:tc>
        <w:tc>
          <w:tcPr>
            <w:tcW w:w="1080" w:type="dxa"/>
            <w:vAlign w:val="center"/>
          </w:tcPr>
          <w:p w14:paraId="63721B31" w14:textId="77777777" w:rsidR="006913A5" w:rsidRDefault="006913A5" w:rsidP="006913A5">
            <w:pPr>
              <w:rPr>
                <w:rFonts w:ascii="GHEA Grapalat" w:hAnsi="GHEA Grapalat" w:cs="Calibri"/>
                <w:sz w:val="18"/>
                <w:szCs w:val="18"/>
              </w:rPr>
            </w:pPr>
            <w:r>
              <w:rPr>
                <w:rFonts w:ascii="GHEA Grapalat" w:hAnsi="GHEA Grapalat" w:cs="Calibri"/>
                <w:sz w:val="18"/>
                <w:szCs w:val="18"/>
              </w:rPr>
              <w:t>30237100/2</w:t>
            </w:r>
          </w:p>
        </w:tc>
        <w:tc>
          <w:tcPr>
            <w:tcW w:w="1170" w:type="dxa"/>
            <w:vAlign w:val="center"/>
          </w:tcPr>
          <w:p w14:paraId="2B8A1ADE" w14:textId="6EEBF681" w:rsidR="006913A5" w:rsidRDefault="00775A83" w:rsidP="006913A5">
            <w:pPr>
              <w:rPr>
                <w:rFonts w:ascii="GHEA Grapalat" w:hAnsi="GHEA Grapalat" w:cs="Calibri"/>
                <w:sz w:val="18"/>
                <w:szCs w:val="18"/>
              </w:rPr>
            </w:pPr>
            <w:r w:rsidRPr="00775A83">
              <w:rPr>
                <w:rFonts w:ascii="GHEA Grapalat" w:hAnsi="GHEA Grapalat" w:cs="Calibri"/>
                <w:sz w:val="18"/>
                <w:szCs w:val="18"/>
              </w:rPr>
              <w:t>Охладитель 120 x 120 x 25 мм, 12 В</w:t>
            </w:r>
          </w:p>
        </w:tc>
        <w:tc>
          <w:tcPr>
            <w:tcW w:w="1080" w:type="dxa"/>
            <w:vAlign w:val="center"/>
          </w:tcPr>
          <w:p w14:paraId="6C3577FC"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5A48E75F" w14:textId="691C9D8F"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39E105D9" w14:textId="414D1124"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08AA239C"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0224DFFB"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5BB15E86" w14:textId="77777777" w:rsidR="006913A5" w:rsidRDefault="006913A5" w:rsidP="006913A5">
            <w:pPr>
              <w:jc w:val="center"/>
              <w:rPr>
                <w:rFonts w:ascii="Arial AMU" w:hAnsi="Arial AMU" w:cs="Calibri"/>
                <w:sz w:val="16"/>
                <w:szCs w:val="16"/>
              </w:rPr>
            </w:pPr>
            <w:r>
              <w:rPr>
                <w:rFonts w:ascii="Arial AMU" w:hAnsi="Arial AMU" w:cs="Calibri"/>
                <w:sz w:val="16"/>
                <w:szCs w:val="16"/>
              </w:rPr>
              <w:t>10</w:t>
            </w:r>
          </w:p>
        </w:tc>
        <w:tc>
          <w:tcPr>
            <w:tcW w:w="974" w:type="dxa"/>
            <w:vAlign w:val="center"/>
          </w:tcPr>
          <w:p w14:paraId="3E841951" w14:textId="0627B180"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6CCC12B6" w14:textId="7C71740A"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1BFB4BE9" w14:textId="77777777" w:rsidTr="00120B61">
        <w:trPr>
          <w:trHeight w:val="755"/>
          <w:jc w:val="center"/>
        </w:trPr>
        <w:tc>
          <w:tcPr>
            <w:tcW w:w="11418" w:type="dxa"/>
            <w:gridSpan w:val="11"/>
            <w:vAlign w:val="center"/>
          </w:tcPr>
          <w:p w14:paraId="4D7B7180"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Габариты вентилятора - 120 x 120 x 25 мм</w:t>
            </w:r>
          </w:p>
          <w:p w14:paraId="13BE1DF5"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Скорость вращения вентилятора - 1300 об/мин</w:t>
            </w:r>
          </w:p>
          <w:p w14:paraId="7F900D67"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Уровень шума - 23,7 дБ(А)</w:t>
            </w:r>
          </w:p>
          <w:p w14:paraId="4299A928" w14:textId="545F1A9C" w:rsidR="00120B61" w:rsidRPr="00A266EB" w:rsidRDefault="00775A83" w:rsidP="00775A83">
            <w:pPr>
              <w:rPr>
                <w:rFonts w:ascii="GHEA Grapalat" w:hAnsi="GHEA Grapalat"/>
                <w:sz w:val="16"/>
                <w:szCs w:val="16"/>
                <w:lang w:val="hy-AM"/>
              </w:rPr>
            </w:pPr>
            <w:r w:rsidRPr="00775A83">
              <w:rPr>
                <w:rFonts w:ascii="GHEA Grapalat" w:hAnsi="GHEA Grapalat"/>
                <w:sz w:val="16"/>
                <w:szCs w:val="16"/>
                <w:lang w:val="hy-AM"/>
              </w:rPr>
              <w:t>Напряжение - 12 В</w:t>
            </w:r>
          </w:p>
        </w:tc>
      </w:tr>
      <w:tr w:rsidR="006913A5" w:rsidRPr="00B36EAF" w14:paraId="210602CD" w14:textId="77777777" w:rsidTr="00120B61">
        <w:trPr>
          <w:trHeight w:val="755"/>
          <w:jc w:val="center"/>
        </w:trPr>
        <w:tc>
          <w:tcPr>
            <w:tcW w:w="904" w:type="dxa"/>
            <w:vAlign w:val="center"/>
          </w:tcPr>
          <w:p w14:paraId="129BE990"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lastRenderedPageBreak/>
              <w:t>4</w:t>
            </w:r>
          </w:p>
        </w:tc>
        <w:tc>
          <w:tcPr>
            <w:tcW w:w="1080" w:type="dxa"/>
            <w:vAlign w:val="center"/>
          </w:tcPr>
          <w:p w14:paraId="025BEA78" w14:textId="77777777" w:rsidR="006913A5" w:rsidRDefault="006913A5" w:rsidP="006913A5">
            <w:pPr>
              <w:rPr>
                <w:rFonts w:ascii="GHEA Grapalat" w:hAnsi="GHEA Grapalat" w:cs="Calibri"/>
                <w:sz w:val="18"/>
                <w:szCs w:val="18"/>
              </w:rPr>
            </w:pPr>
            <w:r>
              <w:rPr>
                <w:rFonts w:ascii="GHEA Grapalat" w:hAnsi="GHEA Grapalat" w:cs="Calibri"/>
                <w:sz w:val="18"/>
                <w:szCs w:val="18"/>
              </w:rPr>
              <w:t>30237113/1</w:t>
            </w:r>
          </w:p>
        </w:tc>
        <w:tc>
          <w:tcPr>
            <w:tcW w:w="1170" w:type="dxa"/>
            <w:vAlign w:val="center"/>
          </w:tcPr>
          <w:p w14:paraId="1B3EB711" w14:textId="76B87D4E" w:rsidR="006913A5" w:rsidRDefault="00775A83" w:rsidP="006913A5">
            <w:pPr>
              <w:rPr>
                <w:rFonts w:ascii="GHEA Grapalat" w:hAnsi="GHEA Grapalat" w:cs="Calibri"/>
                <w:sz w:val="18"/>
                <w:szCs w:val="18"/>
              </w:rPr>
            </w:pPr>
            <w:r w:rsidRPr="00775A83">
              <w:rPr>
                <w:rFonts w:ascii="GHEA Grapalat" w:hAnsi="GHEA Grapalat" w:cs="Calibri"/>
                <w:sz w:val="18"/>
                <w:szCs w:val="18"/>
              </w:rPr>
              <w:t>Разъем RJ45</w:t>
            </w:r>
          </w:p>
        </w:tc>
        <w:tc>
          <w:tcPr>
            <w:tcW w:w="1080" w:type="dxa"/>
            <w:vAlign w:val="center"/>
          </w:tcPr>
          <w:p w14:paraId="5001C6DE"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6F370C43" w14:textId="5AFB9F5A"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2DDE4979" w14:textId="65E0D6EF"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43B5666C"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2127114E"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72CFAF88" w14:textId="77777777" w:rsidR="006913A5" w:rsidRDefault="006913A5" w:rsidP="006913A5">
            <w:pPr>
              <w:jc w:val="center"/>
              <w:rPr>
                <w:rFonts w:ascii="Arial AMU" w:hAnsi="Arial AMU" w:cs="Calibri"/>
                <w:sz w:val="16"/>
                <w:szCs w:val="16"/>
              </w:rPr>
            </w:pPr>
            <w:r>
              <w:rPr>
                <w:rFonts w:ascii="Arial AMU" w:hAnsi="Arial AMU" w:cs="Calibri"/>
                <w:sz w:val="16"/>
                <w:szCs w:val="16"/>
              </w:rPr>
              <w:t>1000</w:t>
            </w:r>
          </w:p>
        </w:tc>
        <w:tc>
          <w:tcPr>
            <w:tcW w:w="974" w:type="dxa"/>
            <w:vAlign w:val="center"/>
          </w:tcPr>
          <w:p w14:paraId="248DD836" w14:textId="46C21CC2"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70AC675B" w14:textId="1A31186C"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7F99BFD0" w14:textId="77777777" w:rsidTr="00120B61">
        <w:trPr>
          <w:trHeight w:val="755"/>
          <w:jc w:val="center"/>
        </w:trPr>
        <w:tc>
          <w:tcPr>
            <w:tcW w:w="11418" w:type="dxa"/>
            <w:gridSpan w:val="11"/>
            <w:vAlign w:val="center"/>
          </w:tcPr>
          <w:p w14:paraId="26552BE4"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Тип: RJ45 8P8C FTP</w:t>
            </w:r>
          </w:p>
          <w:p w14:paraId="470AACF3" w14:textId="2C81A206" w:rsidR="00120B61" w:rsidRPr="00A266EB" w:rsidRDefault="00775A83" w:rsidP="00775A83">
            <w:pPr>
              <w:rPr>
                <w:rFonts w:ascii="GHEA Grapalat" w:hAnsi="GHEA Grapalat"/>
                <w:sz w:val="16"/>
                <w:szCs w:val="16"/>
                <w:lang w:val="hy-AM"/>
              </w:rPr>
            </w:pPr>
            <w:r w:rsidRPr="00775A83">
              <w:rPr>
                <w:rFonts w:ascii="GHEA Grapalat" w:hAnsi="GHEA Grapalat"/>
                <w:sz w:val="16"/>
                <w:szCs w:val="16"/>
                <w:lang w:val="hy-AM"/>
              </w:rPr>
              <w:t>Категория Cat.5E с экраном</w:t>
            </w:r>
          </w:p>
        </w:tc>
      </w:tr>
      <w:tr w:rsidR="006913A5" w:rsidRPr="00B36EAF" w14:paraId="49054F6F" w14:textId="77777777" w:rsidTr="00120B61">
        <w:trPr>
          <w:trHeight w:val="755"/>
          <w:jc w:val="center"/>
        </w:trPr>
        <w:tc>
          <w:tcPr>
            <w:tcW w:w="904" w:type="dxa"/>
            <w:vAlign w:val="center"/>
          </w:tcPr>
          <w:p w14:paraId="48609116"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5</w:t>
            </w:r>
          </w:p>
        </w:tc>
        <w:tc>
          <w:tcPr>
            <w:tcW w:w="1080" w:type="dxa"/>
            <w:vAlign w:val="center"/>
          </w:tcPr>
          <w:p w14:paraId="3BAAE304"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31221190/2</w:t>
            </w:r>
          </w:p>
        </w:tc>
        <w:tc>
          <w:tcPr>
            <w:tcW w:w="1170" w:type="dxa"/>
            <w:vAlign w:val="center"/>
          </w:tcPr>
          <w:p w14:paraId="25D3EB1E" w14:textId="33F40CF2" w:rsidR="006913A5" w:rsidRDefault="00775A83" w:rsidP="006913A5">
            <w:pPr>
              <w:rPr>
                <w:rFonts w:ascii="GHEA Grapalat" w:hAnsi="GHEA Grapalat" w:cs="Calibri"/>
                <w:sz w:val="18"/>
                <w:szCs w:val="18"/>
              </w:rPr>
            </w:pPr>
            <w:r w:rsidRPr="00775A83">
              <w:rPr>
                <w:rFonts w:ascii="GHEA Grapalat" w:hAnsi="GHEA Grapalat" w:cs="Calibri"/>
                <w:sz w:val="18"/>
                <w:szCs w:val="18"/>
              </w:rPr>
              <w:t>Защитная капсула для оптического соединения (60 мм).</w:t>
            </w:r>
          </w:p>
        </w:tc>
        <w:tc>
          <w:tcPr>
            <w:tcW w:w="1080" w:type="dxa"/>
            <w:vAlign w:val="center"/>
          </w:tcPr>
          <w:p w14:paraId="4DEFAF7F"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7F2C6D8E" w14:textId="3177CDCC"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6673D94B" w14:textId="08289542"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05640411"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68FCB047"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41038529" w14:textId="77777777" w:rsidR="006913A5" w:rsidRDefault="006913A5" w:rsidP="006913A5">
            <w:pPr>
              <w:jc w:val="center"/>
              <w:rPr>
                <w:rFonts w:ascii="Arial AMU" w:hAnsi="Arial AMU" w:cs="Calibri"/>
                <w:sz w:val="16"/>
                <w:szCs w:val="16"/>
              </w:rPr>
            </w:pPr>
            <w:r>
              <w:rPr>
                <w:rFonts w:ascii="Arial AMU" w:hAnsi="Arial AMU" w:cs="Calibri"/>
                <w:sz w:val="16"/>
                <w:szCs w:val="16"/>
              </w:rPr>
              <w:t>50</w:t>
            </w:r>
          </w:p>
        </w:tc>
        <w:tc>
          <w:tcPr>
            <w:tcW w:w="974" w:type="dxa"/>
            <w:vAlign w:val="center"/>
          </w:tcPr>
          <w:p w14:paraId="3F1848EA" w14:textId="0B538D14"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21B21CBD" w14:textId="780E0BE9"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7B6D13" w14:paraId="638B58B2" w14:textId="77777777" w:rsidTr="00120B61">
        <w:trPr>
          <w:trHeight w:val="755"/>
          <w:jc w:val="center"/>
        </w:trPr>
        <w:tc>
          <w:tcPr>
            <w:tcW w:w="11418" w:type="dxa"/>
            <w:gridSpan w:val="11"/>
            <w:vAlign w:val="center"/>
          </w:tcPr>
          <w:p w14:paraId="25199DE9"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Термоусадочная трубка (или защитная оболочка), предназначенная для защиты сваренных оптических волокон. Обеспечивает защиту сваренного оптоволоконного кабеля от механических воздействий, влаги, защищает от воздействия окружающей среды и предотвращает повреждения. Состоит из внутренней трубки из термоплавкого клея, помещенной во внешнюю термоусадочную трубку из полиолефина. Предназначена для использования с волокнами диаметром 250–900 мкм. Металлический стержень, расположенный между трубками, предотвращает изгиб места сращивания. При нагреве разъема до температуры 110–120°C внутренняя трубка полностью расплавляется, защищая место сращивания волокна от внешних воздействий. Характеристики:</w:t>
            </w:r>
          </w:p>
          <w:p w14:paraId="62CBBA4D"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Длина - 60 мм</w:t>
            </w:r>
          </w:p>
          <w:p w14:paraId="3CB700D4"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Материал внешней трубки: полиолефин</w:t>
            </w:r>
          </w:p>
          <w:p w14:paraId="53A78B39"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Материал внутренней трубки: сополимер полиолефина</w:t>
            </w:r>
          </w:p>
          <w:p w14:paraId="5D94EB1D"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Материал армирующего стержня: нержавеющая сталь</w:t>
            </w:r>
          </w:p>
          <w:p w14:paraId="350C9678"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Время усадки 40 сек</w:t>
            </w:r>
          </w:p>
          <w:p w14:paraId="3EF558C1"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Номинальный диаметр до усадки 3,5 мм</w:t>
            </w:r>
          </w:p>
          <w:p w14:paraId="655AB1D0"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Номинальный диаметр после усадки 2,8 мм</w:t>
            </w:r>
          </w:p>
          <w:p w14:paraId="63646043"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Минимальная температура усадки 90 °C</w:t>
            </w:r>
          </w:p>
          <w:p w14:paraId="1CCDD32B"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Температура плавления термоплавкого клея: 80 °C</w:t>
            </w:r>
          </w:p>
          <w:p w14:paraId="44DCBEAA" w14:textId="1F2AD085" w:rsidR="00120B61" w:rsidRPr="00A266EB" w:rsidRDefault="00775A83" w:rsidP="00775A83">
            <w:pPr>
              <w:rPr>
                <w:rFonts w:ascii="GHEA Grapalat" w:hAnsi="GHEA Grapalat"/>
                <w:sz w:val="16"/>
                <w:szCs w:val="16"/>
                <w:lang w:val="hy-AM"/>
              </w:rPr>
            </w:pPr>
            <w:r w:rsidRPr="00775A83">
              <w:rPr>
                <w:rFonts w:ascii="GHEA Grapalat" w:hAnsi="GHEA Grapalat"/>
                <w:sz w:val="16"/>
                <w:szCs w:val="16"/>
                <w:lang w:val="hy-AM"/>
              </w:rPr>
              <w:t>Диапазон рабочих температур -55 +160 °C</w:t>
            </w:r>
          </w:p>
        </w:tc>
      </w:tr>
      <w:tr w:rsidR="006913A5" w:rsidRPr="00B36EAF" w14:paraId="0CC7952B" w14:textId="77777777" w:rsidTr="00120B61">
        <w:trPr>
          <w:trHeight w:val="755"/>
          <w:jc w:val="center"/>
        </w:trPr>
        <w:tc>
          <w:tcPr>
            <w:tcW w:w="904" w:type="dxa"/>
            <w:vAlign w:val="center"/>
          </w:tcPr>
          <w:p w14:paraId="73D695CE"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6</w:t>
            </w:r>
          </w:p>
        </w:tc>
        <w:tc>
          <w:tcPr>
            <w:tcW w:w="1080" w:type="dxa"/>
            <w:vAlign w:val="center"/>
          </w:tcPr>
          <w:p w14:paraId="0A3DE452"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31221190/3</w:t>
            </w:r>
          </w:p>
        </w:tc>
        <w:tc>
          <w:tcPr>
            <w:tcW w:w="1170" w:type="dxa"/>
            <w:vAlign w:val="center"/>
          </w:tcPr>
          <w:p w14:paraId="036CC13C" w14:textId="5B9FFF31" w:rsidR="006913A5" w:rsidRDefault="00775A83" w:rsidP="006913A5">
            <w:pPr>
              <w:rPr>
                <w:rFonts w:ascii="GHEA Grapalat" w:hAnsi="GHEA Grapalat" w:cs="Calibri"/>
                <w:sz w:val="18"/>
                <w:szCs w:val="18"/>
              </w:rPr>
            </w:pPr>
            <w:r w:rsidRPr="00775A83">
              <w:rPr>
                <w:rFonts w:ascii="GHEA Grapalat" w:hAnsi="GHEA Grapalat" w:cs="Calibri"/>
                <w:sz w:val="18"/>
                <w:szCs w:val="18"/>
              </w:rPr>
              <w:t>Оптический пигтейл LC/PC/SM 0,9 мм/1,5 м</w:t>
            </w:r>
          </w:p>
        </w:tc>
        <w:tc>
          <w:tcPr>
            <w:tcW w:w="1080" w:type="dxa"/>
            <w:vAlign w:val="center"/>
          </w:tcPr>
          <w:p w14:paraId="7E3DCB0C"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23A38AAA" w14:textId="251A6B4B"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540B669C" w14:textId="0BB7162F"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546C5A1E"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5BCA1CDE"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73C26708" w14:textId="77777777" w:rsidR="006913A5" w:rsidRDefault="006913A5" w:rsidP="006913A5">
            <w:pPr>
              <w:jc w:val="center"/>
              <w:rPr>
                <w:rFonts w:ascii="Arial AMU" w:hAnsi="Arial AMU" w:cs="Calibri"/>
                <w:sz w:val="16"/>
                <w:szCs w:val="16"/>
              </w:rPr>
            </w:pPr>
            <w:r>
              <w:rPr>
                <w:rFonts w:ascii="Arial AMU" w:hAnsi="Arial AMU" w:cs="Arial"/>
                <w:sz w:val="16"/>
                <w:szCs w:val="16"/>
              </w:rPr>
              <w:t>500</w:t>
            </w:r>
          </w:p>
        </w:tc>
        <w:tc>
          <w:tcPr>
            <w:tcW w:w="974" w:type="dxa"/>
            <w:vAlign w:val="center"/>
          </w:tcPr>
          <w:p w14:paraId="03F79DD0" w14:textId="2EA7724D"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D6DEA6F" w14:textId="6F76CFFE"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7B6D13" w14:paraId="58CBBD53" w14:textId="77777777" w:rsidTr="00120B61">
        <w:trPr>
          <w:trHeight w:val="755"/>
          <w:jc w:val="center"/>
        </w:trPr>
        <w:tc>
          <w:tcPr>
            <w:tcW w:w="11418" w:type="dxa"/>
            <w:gridSpan w:val="11"/>
            <w:vAlign w:val="center"/>
          </w:tcPr>
          <w:p w14:paraId="0EA46151"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Пигтейл LC/UPC SM представляет собой односторонний отрезок оптического волокна (9/125 мкм) в буферном покрытии (буфер 0,9 мм), с одной стороны заканчивающийся разъемом LC/UPC SM.</w:t>
            </w:r>
          </w:p>
          <w:p w14:paraId="53361F97"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Он используется при установке пассивного оптического оборудования. Оптические пигтейлы поставляются в виде оптических кабелей длиной 1,5 метра с оптическими разъемами на одной стороне. Тип разъема LC/UPC</w:t>
            </w:r>
          </w:p>
          <w:p w14:paraId="5E66C26A"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Тип волокна SM 9/125 мкм</w:t>
            </w:r>
          </w:p>
          <w:p w14:paraId="273D3F31"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Диаметр оболочки кабеля, мм0,9</w:t>
            </w:r>
          </w:p>
          <w:p w14:paraId="73ADF6BE"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Вносимые потери, дБ≤0,3</w:t>
            </w:r>
          </w:p>
          <w:p w14:paraId="73DFBCD9"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Возвратные потери, дБ≥-65</w:t>
            </w:r>
          </w:p>
          <w:p w14:paraId="695CCB56"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Рабочая температура, °C -40...+70</w:t>
            </w:r>
          </w:p>
          <w:p w14:paraId="27F1A1D9"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Количество циклов сопряжения 1000</w:t>
            </w:r>
          </w:p>
          <w:p w14:paraId="7BDAC21E"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t>Материал оболочки LSZH (низкодымление, безгалогенный)</w:t>
            </w:r>
          </w:p>
          <w:p w14:paraId="1255F342" w14:textId="77777777" w:rsidR="00775A83" w:rsidRPr="00775A83" w:rsidRDefault="00775A83" w:rsidP="00775A83">
            <w:pPr>
              <w:rPr>
                <w:rFonts w:ascii="GHEA Grapalat" w:hAnsi="GHEA Grapalat"/>
                <w:sz w:val="16"/>
                <w:szCs w:val="16"/>
                <w:lang w:val="hy-AM"/>
              </w:rPr>
            </w:pPr>
            <w:r w:rsidRPr="00775A83">
              <w:rPr>
                <w:rFonts w:ascii="GHEA Grapalat" w:hAnsi="GHEA Grapalat"/>
                <w:sz w:val="16"/>
                <w:szCs w:val="16"/>
                <w:lang w:val="hy-AM"/>
              </w:rPr>
              <w:lastRenderedPageBreak/>
              <w:t>Цвет - белый</w:t>
            </w:r>
          </w:p>
          <w:p w14:paraId="01B6B1B2" w14:textId="0661F649" w:rsidR="00120B61" w:rsidRPr="00A266EB" w:rsidRDefault="00775A83" w:rsidP="00775A83">
            <w:pPr>
              <w:rPr>
                <w:rFonts w:ascii="GHEA Grapalat" w:hAnsi="GHEA Grapalat"/>
                <w:sz w:val="16"/>
                <w:szCs w:val="16"/>
                <w:lang w:val="hy-AM"/>
              </w:rPr>
            </w:pPr>
            <w:r w:rsidRPr="00775A83">
              <w:rPr>
                <w:rFonts w:ascii="GHEA Grapalat" w:hAnsi="GHEA Grapalat"/>
                <w:sz w:val="16"/>
                <w:szCs w:val="16"/>
                <w:lang w:val="hy-AM"/>
              </w:rPr>
              <w:t>Длина - 1,5 м</w:t>
            </w:r>
          </w:p>
        </w:tc>
      </w:tr>
      <w:tr w:rsidR="006913A5" w:rsidRPr="00B36EAF" w14:paraId="0ACD8E48" w14:textId="77777777" w:rsidTr="00120B61">
        <w:trPr>
          <w:trHeight w:val="755"/>
          <w:jc w:val="center"/>
        </w:trPr>
        <w:tc>
          <w:tcPr>
            <w:tcW w:w="904" w:type="dxa"/>
            <w:vAlign w:val="center"/>
          </w:tcPr>
          <w:p w14:paraId="1B2AF3D2"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lastRenderedPageBreak/>
              <w:t>7</w:t>
            </w:r>
          </w:p>
        </w:tc>
        <w:tc>
          <w:tcPr>
            <w:tcW w:w="1080" w:type="dxa"/>
            <w:vAlign w:val="center"/>
          </w:tcPr>
          <w:p w14:paraId="59D88186"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31221190/4</w:t>
            </w:r>
          </w:p>
        </w:tc>
        <w:tc>
          <w:tcPr>
            <w:tcW w:w="1170" w:type="dxa"/>
            <w:vAlign w:val="center"/>
          </w:tcPr>
          <w:p w14:paraId="61EDE165" w14:textId="0FD37569"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пигтейл SC/PC/SM 0,9 мм/1,5 м</w:t>
            </w:r>
          </w:p>
        </w:tc>
        <w:tc>
          <w:tcPr>
            <w:tcW w:w="1080" w:type="dxa"/>
            <w:vAlign w:val="center"/>
          </w:tcPr>
          <w:p w14:paraId="7DECD939"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2565161" w14:textId="7D9B7FCD"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447C987B" w14:textId="2414D478"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7AF280E5"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4447DCB5"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13EAEDFD" w14:textId="77777777" w:rsidR="006913A5" w:rsidRDefault="006913A5" w:rsidP="006913A5">
            <w:pPr>
              <w:jc w:val="center"/>
              <w:rPr>
                <w:rFonts w:ascii="Arial AMU" w:hAnsi="Arial AMU" w:cs="Calibri"/>
                <w:sz w:val="16"/>
                <w:szCs w:val="16"/>
              </w:rPr>
            </w:pPr>
            <w:r>
              <w:rPr>
                <w:rFonts w:ascii="Arial AMU" w:hAnsi="Arial AMU" w:cs="Arial"/>
                <w:sz w:val="16"/>
                <w:szCs w:val="16"/>
              </w:rPr>
              <w:t>500</w:t>
            </w:r>
          </w:p>
        </w:tc>
        <w:tc>
          <w:tcPr>
            <w:tcW w:w="974" w:type="dxa"/>
            <w:vAlign w:val="center"/>
          </w:tcPr>
          <w:p w14:paraId="36B8BB68" w14:textId="73B941EC"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67FA5CF8" w14:textId="39DD3709"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7B6D13" w14:paraId="1FB52BC5" w14:textId="77777777" w:rsidTr="00120B61">
        <w:trPr>
          <w:trHeight w:val="755"/>
          <w:jc w:val="center"/>
        </w:trPr>
        <w:tc>
          <w:tcPr>
            <w:tcW w:w="11418" w:type="dxa"/>
            <w:gridSpan w:val="11"/>
            <w:vAlign w:val="center"/>
          </w:tcPr>
          <w:p w14:paraId="05F4DA7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Пигтейл SC/UPC SM — это односторонний отрезок оптического волокна (9/125 мкм) в буферном покрытии (буфер 0,9 мм), на одной стороне которого установлен разъем LC/UPC SM.</w:t>
            </w:r>
          </w:p>
          <w:p w14:paraId="1D6D920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Используется при установке пассивного оптического оборудования. Оптические пигтейлы поставляются в виде оптических кабелей длиной 1,5 метра с оптическими разъемами на одной стороне. Тип разъема SC/UPC</w:t>
            </w:r>
          </w:p>
          <w:p w14:paraId="0F87A9A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волокна SM 9/125 мкм</w:t>
            </w:r>
          </w:p>
          <w:p w14:paraId="62842B5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оболочки кабеля, мм0,9</w:t>
            </w:r>
          </w:p>
          <w:p w14:paraId="03802B0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Вносимые потери, дБ≤0,3</w:t>
            </w:r>
          </w:p>
          <w:p w14:paraId="66FFBE1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дБ≥-65</w:t>
            </w:r>
          </w:p>
          <w:p w14:paraId="7C2CD05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°C -40...+70</w:t>
            </w:r>
          </w:p>
          <w:p w14:paraId="5E42C00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Количество циклов сопряжения 1000</w:t>
            </w:r>
          </w:p>
          <w:p w14:paraId="41CE902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(низкодымление, безгалогенный)</w:t>
            </w:r>
          </w:p>
          <w:p w14:paraId="2C7D3BC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 белый</w:t>
            </w:r>
          </w:p>
          <w:p w14:paraId="3F2F96B3" w14:textId="5B6B14B0"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Длина - 1,5 м</w:t>
            </w:r>
          </w:p>
        </w:tc>
      </w:tr>
      <w:tr w:rsidR="006913A5" w:rsidRPr="00B36EAF" w14:paraId="1FBC01F4" w14:textId="77777777" w:rsidTr="00120B61">
        <w:trPr>
          <w:trHeight w:val="755"/>
          <w:jc w:val="center"/>
        </w:trPr>
        <w:tc>
          <w:tcPr>
            <w:tcW w:w="904" w:type="dxa"/>
            <w:vAlign w:val="center"/>
          </w:tcPr>
          <w:p w14:paraId="045CEDC6"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8</w:t>
            </w:r>
          </w:p>
        </w:tc>
        <w:tc>
          <w:tcPr>
            <w:tcW w:w="1080" w:type="dxa"/>
            <w:vAlign w:val="center"/>
          </w:tcPr>
          <w:p w14:paraId="7C1A8A29"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31221190/5</w:t>
            </w:r>
          </w:p>
        </w:tc>
        <w:tc>
          <w:tcPr>
            <w:tcW w:w="1170" w:type="dxa"/>
            <w:vAlign w:val="center"/>
          </w:tcPr>
          <w:p w14:paraId="213340CE" w14:textId="21CF9F0A"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SC/UPC-LC/UPC/SM G652D LSZH, 3 мм, 0,5 м</w:t>
            </w:r>
          </w:p>
        </w:tc>
        <w:tc>
          <w:tcPr>
            <w:tcW w:w="1080" w:type="dxa"/>
            <w:vAlign w:val="center"/>
          </w:tcPr>
          <w:p w14:paraId="4649E6B1"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1C23F58F" w14:textId="20E53F28"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2A903FF3" w14:textId="419C54AF"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7AF20E50"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331C0661"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552D7FB1" w14:textId="77777777" w:rsidR="006913A5" w:rsidRDefault="006913A5" w:rsidP="006913A5">
            <w:pPr>
              <w:jc w:val="center"/>
              <w:rPr>
                <w:rFonts w:ascii="Arial AMU" w:hAnsi="Arial AMU" w:cs="Calibri"/>
                <w:sz w:val="16"/>
                <w:szCs w:val="16"/>
              </w:rPr>
            </w:pPr>
            <w:r>
              <w:rPr>
                <w:rFonts w:ascii="Arial AMU" w:hAnsi="Arial AMU" w:cs="Arial"/>
                <w:sz w:val="16"/>
                <w:szCs w:val="16"/>
              </w:rPr>
              <w:t>100</w:t>
            </w:r>
          </w:p>
        </w:tc>
        <w:tc>
          <w:tcPr>
            <w:tcW w:w="974" w:type="dxa"/>
            <w:vAlign w:val="center"/>
          </w:tcPr>
          <w:p w14:paraId="4D889BF1" w14:textId="1139382C"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0CD342F2" w14:textId="5316E55A"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27E08C9D" w14:textId="77777777" w:rsidTr="00120B61">
        <w:trPr>
          <w:trHeight w:val="755"/>
          <w:jc w:val="center"/>
        </w:trPr>
        <w:tc>
          <w:tcPr>
            <w:tcW w:w="11418" w:type="dxa"/>
            <w:gridSpan w:val="11"/>
            <w:vAlign w:val="center"/>
          </w:tcPr>
          <w:p w14:paraId="7737F0F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SC/UPC - LC/UPC представляет собой отрезок симплексного оптического кабеля длиной 0,5 метра и внешним диаметром 3 мм, с разъемами SC с одной стороны и разъемами LC с другой, с полировкой типа UPC (Ultra Physical Contact).</w:t>
            </w:r>
          </w:p>
          <w:p w14:paraId="3823858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w:t>
            </w:r>
          </w:p>
          <w:p w14:paraId="45C556A4" w14:textId="77777777" w:rsidR="003D2D71" w:rsidRPr="003D2D71" w:rsidRDefault="003D2D71" w:rsidP="003D2D71">
            <w:pPr>
              <w:rPr>
                <w:rFonts w:ascii="GHEA Grapalat" w:hAnsi="GHEA Grapalat"/>
                <w:sz w:val="16"/>
                <w:szCs w:val="16"/>
                <w:lang w:val="hy-AM"/>
              </w:rPr>
            </w:pPr>
          </w:p>
          <w:p w14:paraId="3E99B4E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SC/UPC - LC/UPC</w:t>
            </w:r>
          </w:p>
          <w:p w14:paraId="29BF091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0,5 м</w:t>
            </w:r>
          </w:p>
          <w:p w14:paraId="20CDAB0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0D25F67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046C25E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43F76C2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05FE095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7DB80B6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189ADB0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07D2007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1E68123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1990C5E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62048ED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06E204D8" w14:textId="63E8FE8F"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52473910" w14:textId="77777777" w:rsidTr="00120B61">
        <w:trPr>
          <w:trHeight w:val="755"/>
          <w:jc w:val="center"/>
        </w:trPr>
        <w:tc>
          <w:tcPr>
            <w:tcW w:w="904" w:type="dxa"/>
            <w:vAlign w:val="center"/>
          </w:tcPr>
          <w:p w14:paraId="6C7F3B13"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9</w:t>
            </w:r>
          </w:p>
        </w:tc>
        <w:tc>
          <w:tcPr>
            <w:tcW w:w="1080" w:type="dxa"/>
            <w:vAlign w:val="center"/>
          </w:tcPr>
          <w:p w14:paraId="680A3226"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31221190/6</w:t>
            </w:r>
          </w:p>
        </w:tc>
        <w:tc>
          <w:tcPr>
            <w:tcW w:w="1170" w:type="dxa"/>
            <w:vAlign w:val="center"/>
          </w:tcPr>
          <w:p w14:paraId="6A32CB85" w14:textId="6730D0EA" w:rsidR="006913A5" w:rsidRDefault="003D2D71" w:rsidP="006913A5">
            <w:pPr>
              <w:rPr>
                <w:rFonts w:ascii="GHEA Grapalat" w:hAnsi="GHEA Grapalat" w:cs="Calibri"/>
                <w:sz w:val="18"/>
                <w:szCs w:val="18"/>
              </w:rPr>
            </w:pPr>
            <w:r w:rsidRPr="003D2D71">
              <w:rPr>
                <w:rFonts w:ascii="GHEA Grapalat" w:hAnsi="GHEA Grapalat" w:cs="Calibri"/>
                <w:sz w:val="18"/>
                <w:szCs w:val="18"/>
              </w:rPr>
              <w:t xml:space="preserve">Оптический разъем SC/UPC-LC/UPC/SM G652D LSZH, 3 </w:t>
            </w:r>
            <w:r w:rsidRPr="003D2D71">
              <w:rPr>
                <w:rFonts w:ascii="GHEA Grapalat" w:hAnsi="GHEA Grapalat" w:cs="Calibri"/>
                <w:sz w:val="18"/>
                <w:szCs w:val="18"/>
              </w:rPr>
              <w:lastRenderedPageBreak/>
              <w:t>мм, 1 м</w:t>
            </w:r>
          </w:p>
        </w:tc>
        <w:tc>
          <w:tcPr>
            <w:tcW w:w="1080" w:type="dxa"/>
            <w:vAlign w:val="center"/>
          </w:tcPr>
          <w:p w14:paraId="39B6A6DA"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2F2BC480" w14:textId="4FEFAF6B"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3D1E2B08" w14:textId="13C14B5F"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4965A527"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5B7D9B70"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7CC10275" w14:textId="77777777" w:rsidR="006913A5" w:rsidRDefault="006913A5" w:rsidP="006913A5">
            <w:pPr>
              <w:jc w:val="center"/>
              <w:rPr>
                <w:rFonts w:ascii="Arial AMU" w:hAnsi="Arial AMU" w:cs="Calibri"/>
                <w:sz w:val="16"/>
                <w:szCs w:val="16"/>
              </w:rPr>
            </w:pPr>
            <w:r>
              <w:rPr>
                <w:rFonts w:ascii="Arial AMU" w:hAnsi="Arial AMU" w:cs="Arial"/>
                <w:sz w:val="16"/>
                <w:szCs w:val="16"/>
              </w:rPr>
              <w:t>150</w:t>
            </w:r>
          </w:p>
        </w:tc>
        <w:tc>
          <w:tcPr>
            <w:tcW w:w="974" w:type="dxa"/>
            <w:vAlign w:val="center"/>
          </w:tcPr>
          <w:p w14:paraId="13883C7D" w14:textId="7DA276DA"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6C855628" w14:textId="5EABFFF8"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 xml:space="preserve">В течение 60 календарных дней с даты вступления в силу соглашения о </w:t>
            </w:r>
            <w:r>
              <w:rPr>
                <w:rFonts w:ascii="GHEA Grapalat" w:hAnsi="GHEA Grapalat"/>
                <w:sz w:val="16"/>
                <w:szCs w:val="16"/>
                <w:lang w:val="hy-AM"/>
              </w:rPr>
              <w:lastRenderedPageBreak/>
              <w:t>выделении финансовых средст, заключенного между сторонами.</w:t>
            </w:r>
          </w:p>
        </w:tc>
      </w:tr>
      <w:tr w:rsidR="00120B61" w:rsidRPr="00B36EAF" w14:paraId="1DDBAB94" w14:textId="77777777" w:rsidTr="00120B61">
        <w:trPr>
          <w:trHeight w:val="755"/>
          <w:jc w:val="center"/>
        </w:trPr>
        <w:tc>
          <w:tcPr>
            <w:tcW w:w="11418" w:type="dxa"/>
            <w:gridSpan w:val="11"/>
            <w:vAlign w:val="center"/>
          </w:tcPr>
          <w:p w14:paraId="52BEDFD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lastRenderedPageBreak/>
              <w:t>Оптический кабель предназначен для соединения функциональных блоков оптического телекоммуникационного оборудования друг с другом и с оптически распределительным оборудованием (кросс-коммутатором). Оптический разъем SC/UPC - LC/UPC представляет собой отрезок симплексного оптического кабеля длиной 1 метр и внешним диаметром 3 мм, с разъемами SC с одной стороны и разъемами LC с другой, с полировкой типа UPC (Ultra Physical Contact).</w:t>
            </w:r>
          </w:p>
          <w:p w14:paraId="7F9E8E0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w:t>
            </w:r>
          </w:p>
          <w:p w14:paraId="00BB8899" w14:textId="77777777" w:rsidR="003D2D71" w:rsidRPr="003D2D71" w:rsidRDefault="003D2D71" w:rsidP="003D2D71">
            <w:pPr>
              <w:rPr>
                <w:rFonts w:ascii="GHEA Grapalat" w:hAnsi="GHEA Grapalat"/>
                <w:sz w:val="16"/>
                <w:szCs w:val="16"/>
                <w:lang w:val="hy-AM"/>
              </w:rPr>
            </w:pPr>
          </w:p>
          <w:p w14:paraId="3574185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SC/UPC - LC/UPC</w:t>
            </w:r>
          </w:p>
          <w:p w14:paraId="41D6BBB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1,0 м</w:t>
            </w:r>
          </w:p>
          <w:p w14:paraId="65ED29C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5669D67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3555A57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31BA9BD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5EF8F1A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0F5C55A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644E153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2291F33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542C834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4AB650F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4F4D7A8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470820B5" w14:textId="6A61B872"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4837472E" w14:textId="77777777" w:rsidTr="00120B61">
        <w:trPr>
          <w:trHeight w:val="755"/>
          <w:jc w:val="center"/>
        </w:trPr>
        <w:tc>
          <w:tcPr>
            <w:tcW w:w="904" w:type="dxa"/>
            <w:vAlign w:val="center"/>
          </w:tcPr>
          <w:p w14:paraId="0F520EDB"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10</w:t>
            </w:r>
          </w:p>
        </w:tc>
        <w:tc>
          <w:tcPr>
            <w:tcW w:w="1080" w:type="dxa"/>
            <w:vAlign w:val="center"/>
          </w:tcPr>
          <w:p w14:paraId="5A10A2FA"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31221190/7</w:t>
            </w:r>
          </w:p>
        </w:tc>
        <w:tc>
          <w:tcPr>
            <w:tcW w:w="1170" w:type="dxa"/>
            <w:vAlign w:val="center"/>
          </w:tcPr>
          <w:p w14:paraId="4B492C3C" w14:textId="0FE97D2F"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SC/UPC-LC/UPC/SM G652D LSZH, 3 мм, 5 м</w:t>
            </w:r>
          </w:p>
        </w:tc>
        <w:tc>
          <w:tcPr>
            <w:tcW w:w="1080" w:type="dxa"/>
            <w:vAlign w:val="center"/>
          </w:tcPr>
          <w:p w14:paraId="5132C45A"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23A38045" w14:textId="075BEFDF"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527CAD29" w14:textId="2F317E0D"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140BCC6C"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23AE0C80"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672245FE" w14:textId="77777777" w:rsidR="006913A5" w:rsidRDefault="006913A5" w:rsidP="006913A5">
            <w:pPr>
              <w:jc w:val="center"/>
              <w:rPr>
                <w:rFonts w:ascii="Arial AMU" w:hAnsi="Arial AMU" w:cs="Calibri"/>
                <w:sz w:val="16"/>
                <w:szCs w:val="16"/>
              </w:rPr>
            </w:pPr>
            <w:r>
              <w:rPr>
                <w:rFonts w:ascii="Arial AMU" w:hAnsi="Arial AMU" w:cs="Arial"/>
                <w:sz w:val="16"/>
                <w:szCs w:val="16"/>
              </w:rPr>
              <w:t>50</w:t>
            </w:r>
          </w:p>
        </w:tc>
        <w:tc>
          <w:tcPr>
            <w:tcW w:w="974" w:type="dxa"/>
            <w:vAlign w:val="center"/>
          </w:tcPr>
          <w:p w14:paraId="28E403A8" w14:textId="0298B73C"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E6D0A77" w14:textId="7E1B4274"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66629032" w14:textId="77777777" w:rsidTr="00120B61">
        <w:trPr>
          <w:trHeight w:val="755"/>
          <w:jc w:val="center"/>
        </w:trPr>
        <w:tc>
          <w:tcPr>
            <w:tcW w:w="11418" w:type="dxa"/>
            <w:gridSpan w:val="11"/>
            <w:vAlign w:val="center"/>
          </w:tcPr>
          <w:p w14:paraId="23807F3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SC/UPC - LC/UPC представляет собой отрезок симплексного оптического кабеля длиной 5 метров и внешним диаметром 3 мм, с разъемами SC с одной стороны и разъемами LC с другой, с полировкой типа UPC (Ultra Physical Contact).</w:t>
            </w:r>
          </w:p>
          <w:p w14:paraId="139E420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w:t>
            </w:r>
          </w:p>
          <w:p w14:paraId="395875A4" w14:textId="77777777" w:rsidR="003D2D71" w:rsidRPr="003D2D71" w:rsidRDefault="003D2D71" w:rsidP="003D2D71">
            <w:pPr>
              <w:rPr>
                <w:rFonts w:ascii="GHEA Grapalat" w:hAnsi="GHEA Grapalat"/>
                <w:sz w:val="16"/>
                <w:szCs w:val="16"/>
                <w:lang w:val="hy-AM"/>
              </w:rPr>
            </w:pPr>
          </w:p>
          <w:p w14:paraId="11A5DFA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SC/UPC - LC/UPC</w:t>
            </w:r>
          </w:p>
          <w:p w14:paraId="23820A0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5 м</w:t>
            </w:r>
          </w:p>
          <w:p w14:paraId="4EC7416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(низкодымный, безгалогенный)</w:t>
            </w:r>
          </w:p>
          <w:p w14:paraId="4D25C3B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3CD3455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1018C57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215D624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168FAF5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2146278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1B67ED4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7D06278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7026B65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182D004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47A6D5BD" w14:textId="11710003" w:rsidR="00120B61" w:rsidRPr="003D2D71" w:rsidRDefault="003D2D71" w:rsidP="003D2D71">
            <w:pPr>
              <w:rPr>
                <w:rFonts w:ascii="GHEA Grapalat" w:hAnsi="GHEA Grapalat"/>
                <w:sz w:val="16"/>
                <w:szCs w:val="16"/>
              </w:rPr>
            </w:pPr>
            <w:r w:rsidRPr="003D2D71">
              <w:rPr>
                <w:rFonts w:ascii="GHEA Grapalat" w:hAnsi="GHEA Grapalat"/>
                <w:sz w:val="16"/>
                <w:szCs w:val="16"/>
                <w:lang w:val="hy-AM"/>
              </w:rPr>
              <w:t>Износостойкость более 1000 циклов</w:t>
            </w:r>
          </w:p>
        </w:tc>
      </w:tr>
      <w:tr w:rsidR="006913A5" w:rsidRPr="00B36EAF" w14:paraId="262CB6F5" w14:textId="77777777" w:rsidTr="00120B61">
        <w:trPr>
          <w:trHeight w:val="755"/>
          <w:jc w:val="center"/>
        </w:trPr>
        <w:tc>
          <w:tcPr>
            <w:tcW w:w="904" w:type="dxa"/>
            <w:vAlign w:val="center"/>
          </w:tcPr>
          <w:p w14:paraId="6E42B483"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11</w:t>
            </w:r>
          </w:p>
        </w:tc>
        <w:tc>
          <w:tcPr>
            <w:tcW w:w="1080" w:type="dxa"/>
            <w:vAlign w:val="center"/>
          </w:tcPr>
          <w:p w14:paraId="10140A71"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31221190/8</w:t>
            </w:r>
          </w:p>
        </w:tc>
        <w:tc>
          <w:tcPr>
            <w:tcW w:w="1170" w:type="dxa"/>
            <w:vAlign w:val="center"/>
          </w:tcPr>
          <w:p w14:paraId="6BE14679" w14:textId="6EEABD01"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SC/UPC-SC/UPC/SM G652D LSZH, 3 мм, 0,5 м</w:t>
            </w:r>
          </w:p>
        </w:tc>
        <w:tc>
          <w:tcPr>
            <w:tcW w:w="1080" w:type="dxa"/>
            <w:vAlign w:val="center"/>
          </w:tcPr>
          <w:p w14:paraId="3C597D5A"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502AC707" w14:textId="48865625"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14222F83" w14:textId="3104042D"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7E857181"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6060558D"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6ABEED71" w14:textId="77777777" w:rsidR="006913A5" w:rsidRDefault="006913A5" w:rsidP="006913A5">
            <w:pPr>
              <w:jc w:val="center"/>
              <w:rPr>
                <w:rFonts w:ascii="Arial AMU" w:hAnsi="Arial AMU" w:cs="Calibri"/>
                <w:sz w:val="16"/>
                <w:szCs w:val="16"/>
              </w:rPr>
            </w:pPr>
            <w:r>
              <w:rPr>
                <w:rFonts w:ascii="Arial AMU" w:hAnsi="Arial AMU" w:cs="Arial"/>
                <w:sz w:val="16"/>
                <w:szCs w:val="16"/>
              </w:rPr>
              <w:t>50</w:t>
            </w:r>
          </w:p>
        </w:tc>
        <w:tc>
          <w:tcPr>
            <w:tcW w:w="974" w:type="dxa"/>
            <w:vAlign w:val="center"/>
          </w:tcPr>
          <w:p w14:paraId="39A8057B" w14:textId="40C98741"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7DE71C11" w14:textId="575ABE87"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 xml:space="preserve">В течение 60 календарных дней с даты вступления в силу соглашения о выделении финансовых средст, </w:t>
            </w:r>
            <w:r>
              <w:rPr>
                <w:rFonts w:ascii="GHEA Grapalat" w:hAnsi="GHEA Grapalat"/>
                <w:sz w:val="16"/>
                <w:szCs w:val="16"/>
                <w:lang w:val="hy-AM"/>
              </w:rPr>
              <w:lastRenderedPageBreak/>
              <w:t>заключенного между сторонами.</w:t>
            </w:r>
          </w:p>
        </w:tc>
      </w:tr>
      <w:tr w:rsidR="00120B61" w:rsidRPr="00B36EAF" w14:paraId="538C57A0" w14:textId="77777777" w:rsidTr="00120B61">
        <w:trPr>
          <w:trHeight w:val="755"/>
          <w:jc w:val="center"/>
        </w:trPr>
        <w:tc>
          <w:tcPr>
            <w:tcW w:w="11418" w:type="dxa"/>
            <w:gridSpan w:val="11"/>
            <w:vAlign w:val="center"/>
          </w:tcPr>
          <w:p w14:paraId="1DD3F4C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lastRenderedPageBreak/>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SC/UPC — это отрезок симплексного оптического кабеля длиной 0,5 метра и внешним диаметром 3 мм, с разъемами SC с одной стороны и разъемами LC с другой, с полировкой типа UPC (Ultra Physical Contact).</w:t>
            </w:r>
          </w:p>
          <w:p w14:paraId="6763721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 </w:t>
            </w:r>
            <w:r w:rsidRPr="003D2D71">
              <w:rPr>
                <w:rFonts w:ascii="GHEA Grapalat" w:hAnsi="GHEA Grapalat" w:cs="GHEA Grapalat"/>
                <w:sz w:val="16"/>
                <w:szCs w:val="16"/>
                <w:lang w:val="hy-AM"/>
              </w:rPr>
              <w:t>—</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низкодымный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безгалогенный</w:t>
            </w:r>
            <w:r w:rsidRPr="003D2D71">
              <w:rPr>
                <w:rFonts w:ascii="GHEA Grapalat" w:hAnsi="GHEA Grapalat"/>
                <w:sz w:val="16"/>
                <w:szCs w:val="16"/>
                <w:lang w:val="hy-AM"/>
              </w:rPr>
              <w:t>).</w:t>
            </w:r>
          </w:p>
          <w:p w14:paraId="6D1D4588" w14:textId="77777777" w:rsidR="003D2D71" w:rsidRPr="003D2D71" w:rsidRDefault="003D2D71" w:rsidP="003D2D71">
            <w:pPr>
              <w:rPr>
                <w:rFonts w:ascii="GHEA Grapalat" w:hAnsi="GHEA Grapalat"/>
                <w:sz w:val="16"/>
                <w:szCs w:val="16"/>
                <w:lang w:val="hy-AM"/>
              </w:rPr>
            </w:pPr>
          </w:p>
          <w:p w14:paraId="1701567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SC/UPC - SC/UPC</w:t>
            </w:r>
          </w:p>
          <w:p w14:paraId="295DCD0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0,5 м</w:t>
            </w:r>
          </w:p>
          <w:p w14:paraId="0E900E5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(низкодымный, безгалогенный)</w:t>
            </w:r>
          </w:p>
          <w:p w14:paraId="4782F64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062FA18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6C5431F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750E024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357B7D6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5D87614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2DAC318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41F57D4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01D4208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41F1A28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7B9D106E" w14:textId="6DF5F98D"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3831F913" w14:textId="77777777" w:rsidTr="00120B61">
        <w:trPr>
          <w:trHeight w:val="755"/>
          <w:jc w:val="center"/>
        </w:trPr>
        <w:tc>
          <w:tcPr>
            <w:tcW w:w="904" w:type="dxa"/>
            <w:vAlign w:val="center"/>
          </w:tcPr>
          <w:p w14:paraId="4A0A8524"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12</w:t>
            </w:r>
          </w:p>
        </w:tc>
        <w:tc>
          <w:tcPr>
            <w:tcW w:w="1080" w:type="dxa"/>
            <w:vAlign w:val="center"/>
          </w:tcPr>
          <w:p w14:paraId="10A2A520"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31221190/9</w:t>
            </w:r>
          </w:p>
        </w:tc>
        <w:tc>
          <w:tcPr>
            <w:tcW w:w="1170" w:type="dxa"/>
            <w:vAlign w:val="center"/>
          </w:tcPr>
          <w:p w14:paraId="4AA57772" w14:textId="1CE0A940"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SC/UPC-SC/UPC/SM G652D LSZH, 3 мм, 1 м</w:t>
            </w:r>
          </w:p>
        </w:tc>
        <w:tc>
          <w:tcPr>
            <w:tcW w:w="1080" w:type="dxa"/>
            <w:vAlign w:val="center"/>
          </w:tcPr>
          <w:p w14:paraId="48E41A71"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71D74C92" w14:textId="76767EE9"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6BA16FFA" w14:textId="5375F68E"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2B51BC3D"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79AF31B8"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51135D93" w14:textId="77777777" w:rsidR="006913A5" w:rsidRDefault="006913A5" w:rsidP="006913A5">
            <w:pPr>
              <w:jc w:val="center"/>
              <w:rPr>
                <w:rFonts w:ascii="Arial AMU" w:hAnsi="Arial AMU" w:cs="Calibri"/>
                <w:sz w:val="16"/>
                <w:szCs w:val="16"/>
              </w:rPr>
            </w:pPr>
            <w:r>
              <w:rPr>
                <w:rFonts w:ascii="Arial AMU" w:hAnsi="Arial AMU" w:cs="Arial"/>
                <w:sz w:val="16"/>
                <w:szCs w:val="16"/>
              </w:rPr>
              <w:t>50</w:t>
            </w:r>
          </w:p>
        </w:tc>
        <w:tc>
          <w:tcPr>
            <w:tcW w:w="974" w:type="dxa"/>
            <w:vAlign w:val="center"/>
          </w:tcPr>
          <w:p w14:paraId="6EF9A272" w14:textId="7FCA0E39"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79D9EBA4" w14:textId="367958B9"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644D9307" w14:textId="77777777" w:rsidTr="00120B61">
        <w:trPr>
          <w:trHeight w:val="755"/>
          <w:jc w:val="center"/>
        </w:trPr>
        <w:tc>
          <w:tcPr>
            <w:tcW w:w="11418" w:type="dxa"/>
            <w:gridSpan w:val="11"/>
            <w:vAlign w:val="center"/>
          </w:tcPr>
          <w:p w14:paraId="5155553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SC/UPC — это отрезок симплексного оптического кабеля длиной 1 метр и внешним диаметром 3 мм, с разъемами SC с одной стороны и разъемами LC с другой, с полировкой типа UPC (Ultra Physical Contact).</w:t>
            </w:r>
          </w:p>
          <w:p w14:paraId="51B3ACA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 </w:t>
            </w:r>
            <w:r w:rsidRPr="003D2D71">
              <w:rPr>
                <w:rFonts w:ascii="GHEA Grapalat" w:hAnsi="GHEA Grapalat" w:cs="GHEA Grapalat"/>
                <w:sz w:val="16"/>
                <w:szCs w:val="16"/>
                <w:lang w:val="hy-AM"/>
              </w:rPr>
              <w:t>—</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низкодымный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безгалогенный</w:t>
            </w:r>
            <w:r w:rsidRPr="003D2D71">
              <w:rPr>
                <w:rFonts w:ascii="GHEA Grapalat" w:hAnsi="GHEA Grapalat"/>
                <w:sz w:val="16"/>
                <w:szCs w:val="16"/>
                <w:lang w:val="hy-AM"/>
              </w:rPr>
              <w:t>).</w:t>
            </w:r>
          </w:p>
          <w:p w14:paraId="74F32B93" w14:textId="77777777" w:rsidR="003D2D71" w:rsidRPr="003D2D71" w:rsidRDefault="003D2D71" w:rsidP="003D2D71">
            <w:pPr>
              <w:rPr>
                <w:rFonts w:ascii="GHEA Grapalat" w:hAnsi="GHEA Grapalat"/>
                <w:sz w:val="16"/>
                <w:szCs w:val="16"/>
                <w:lang w:val="hy-AM"/>
              </w:rPr>
            </w:pPr>
          </w:p>
          <w:p w14:paraId="2FDBAD5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SC/UPC - SC/UPC</w:t>
            </w:r>
          </w:p>
          <w:p w14:paraId="19960E6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1 м</w:t>
            </w:r>
          </w:p>
          <w:p w14:paraId="2CB3E59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(низкодымный, безгалогенный)</w:t>
            </w:r>
          </w:p>
          <w:p w14:paraId="0C7C30C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1367B7A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0CFD637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6FDD0E3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0E76385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685CCAB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4AD95ED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1017425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6758788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48143E4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267EAA07" w14:textId="4BA66AA8"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523FD5B0" w14:textId="77777777" w:rsidTr="00120B61">
        <w:trPr>
          <w:trHeight w:val="755"/>
          <w:jc w:val="center"/>
        </w:trPr>
        <w:tc>
          <w:tcPr>
            <w:tcW w:w="904" w:type="dxa"/>
            <w:vAlign w:val="center"/>
          </w:tcPr>
          <w:p w14:paraId="0F0E4E22"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13</w:t>
            </w:r>
          </w:p>
        </w:tc>
        <w:tc>
          <w:tcPr>
            <w:tcW w:w="1080" w:type="dxa"/>
            <w:vAlign w:val="center"/>
          </w:tcPr>
          <w:p w14:paraId="32D838FB"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31221190/10</w:t>
            </w:r>
          </w:p>
        </w:tc>
        <w:tc>
          <w:tcPr>
            <w:tcW w:w="1170" w:type="dxa"/>
            <w:vAlign w:val="center"/>
          </w:tcPr>
          <w:p w14:paraId="2C0ECBBA" w14:textId="773D5DE1"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SC/UPC-SC/UPC/SM G652D LSZH, 3 мм, 5 м</w:t>
            </w:r>
          </w:p>
        </w:tc>
        <w:tc>
          <w:tcPr>
            <w:tcW w:w="1080" w:type="dxa"/>
            <w:vAlign w:val="center"/>
          </w:tcPr>
          <w:p w14:paraId="4EAA708B"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7BAC5364" w14:textId="152FEB4F"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1D082DCC" w14:textId="151FD05E"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5DD1B85C"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519A85AD"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30071909" w14:textId="77777777" w:rsidR="006913A5" w:rsidRDefault="006913A5" w:rsidP="006913A5">
            <w:pPr>
              <w:jc w:val="center"/>
              <w:rPr>
                <w:rFonts w:ascii="Arial AMU" w:hAnsi="Arial AMU" w:cs="Calibri"/>
                <w:sz w:val="16"/>
                <w:szCs w:val="16"/>
              </w:rPr>
            </w:pPr>
            <w:r>
              <w:rPr>
                <w:rFonts w:ascii="Arial AMU" w:hAnsi="Arial AMU" w:cs="Arial"/>
                <w:sz w:val="16"/>
                <w:szCs w:val="16"/>
              </w:rPr>
              <w:t>50</w:t>
            </w:r>
          </w:p>
        </w:tc>
        <w:tc>
          <w:tcPr>
            <w:tcW w:w="974" w:type="dxa"/>
            <w:vAlign w:val="center"/>
          </w:tcPr>
          <w:p w14:paraId="1B584A49" w14:textId="37EAC24B"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25268818" w14:textId="7ECE4034"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2F3B7005" w14:textId="77777777" w:rsidTr="00120B61">
        <w:trPr>
          <w:trHeight w:val="755"/>
          <w:jc w:val="center"/>
        </w:trPr>
        <w:tc>
          <w:tcPr>
            <w:tcW w:w="11418" w:type="dxa"/>
            <w:gridSpan w:val="11"/>
            <w:vAlign w:val="center"/>
          </w:tcPr>
          <w:p w14:paraId="28D869D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lastRenderedPageBreak/>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SC/UPC — это отрезок симплексного оптического кабеля длиной 5 метров и внешним диаметром 3 мм, с разъемами SC с одной стороны и разъемами LC с другой, с полировкой типа UPC (Ultra Physical Contact).</w:t>
            </w:r>
          </w:p>
          <w:p w14:paraId="1161F68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 </w:t>
            </w:r>
            <w:r w:rsidRPr="003D2D71">
              <w:rPr>
                <w:rFonts w:ascii="GHEA Grapalat" w:hAnsi="GHEA Grapalat" w:cs="GHEA Grapalat"/>
                <w:sz w:val="16"/>
                <w:szCs w:val="16"/>
                <w:lang w:val="hy-AM"/>
              </w:rPr>
              <w:t>—</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низкодымный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безгалогенный</w:t>
            </w:r>
            <w:r w:rsidRPr="003D2D71">
              <w:rPr>
                <w:rFonts w:ascii="GHEA Grapalat" w:hAnsi="GHEA Grapalat"/>
                <w:sz w:val="16"/>
                <w:szCs w:val="16"/>
                <w:lang w:val="hy-AM"/>
              </w:rPr>
              <w:t>).</w:t>
            </w:r>
          </w:p>
          <w:p w14:paraId="763BC8E6" w14:textId="77777777" w:rsidR="003D2D71" w:rsidRPr="003D2D71" w:rsidRDefault="003D2D71" w:rsidP="003D2D71">
            <w:pPr>
              <w:rPr>
                <w:rFonts w:ascii="GHEA Grapalat" w:hAnsi="GHEA Grapalat"/>
                <w:sz w:val="16"/>
                <w:szCs w:val="16"/>
                <w:lang w:val="hy-AM"/>
              </w:rPr>
            </w:pPr>
          </w:p>
          <w:p w14:paraId="6E97054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SC/UPC - SC/UPC</w:t>
            </w:r>
          </w:p>
          <w:p w14:paraId="32B374F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5 м</w:t>
            </w:r>
          </w:p>
          <w:p w14:paraId="299A729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(низкодымное, безгалогенное соединение)</w:t>
            </w:r>
          </w:p>
          <w:p w14:paraId="252B867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11D25B2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4DFE909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39FD28D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4014F7A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7F6EA8C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534E8B1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073B3AF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0652CDE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31B1260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45462663" w14:textId="740BB21A"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4A9F808C" w14:textId="77777777" w:rsidTr="00120B61">
        <w:trPr>
          <w:trHeight w:val="755"/>
          <w:jc w:val="center"/>
        </w:trPr>
        <w:tc>
          <w:tcPr>
            <w:tcW w:w="904" w:type="dxa"/>
            <w:vAlign w:val="center"/>
          </w:tcPr>
          <w:p w14:paraId="1645314E"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14</w:t>
            </w:r>
          </w:p>
        </w:tc>
        <w:tc>
          <w:tcPr>
            <w:tcW w:w="1080" w:type="dxa"/>
            <w:vAlign w:val="center"/>
          </w:tcPr>
          <w:p w14:paraId="77814DBB"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31221190/11</w:t>
            </w:r>
          </w:p>
        </w:tc>
        <w:tc>
          <w:tcPr>
            <w:tcW w:w="1170" w:type="dxa"/>
            <w:vAlign w:val="center"/>
          </w:tcPr>
          <w:p w14:paraId="368FFB51" w14:textId="37602BE3"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-LC/UPC-LC/UPC/SM G652D LSZH, 3 мм, 0,5 м</w:t>
            </w:r>
          </w:p>
        </w:tc>
        <w:tc>
          <w:tcPr>
            <w:tcW w:w="1080" w:type="dxa"/>
            <w:vAlign w:val="center"/>
          </w:tcPr>
          <w:p w14:paraId="4CA919FB"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E569DEF" w14:textId="737DA824"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2BF594F2" w14:textId="49633D37"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075FC775"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0073882F"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6B3C1AC9" w14:textId="77777777" w:rsidR="006913A5" w:rsidRDefault="006913A5" w:rsidP="006913A5">
            <w:pPr>
              <w:jc w:val="center"/>
              <w:rPr>
                <w:rFonts w:ascii="Arial AMU" w:hAnsi="Arial AMU" w:cs="Calibri"/>
                <w:sz w:val="16"/>
                <w:szCs w:val="16"/>
              </w:rPr>
            </w:pPr>
            <w:r>
              <w:rPr>
                <w:rFonts w:ascii="Arial AMU" w:hAnsi="Arial AMU" w:cs="Arial"/>
                <w:sz w:val="16"/>
                <w:szCs w:val="16"/>
              </w:rPr>
              <w:t>250</w:t>
            </w:r>
          </w:p>
        </w:tc>
        <w:tc>
          <w:tcPr>
            <w:tcW w:w="974" w:type="dxa"/>
            <w:vAlign w:val="center"/>
          </w:tcPr>
          <w:p w14:paraId="7BDC7532" w14:textId="1C32D45A"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5389055C" w14:textId="1E211BC2"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120B61" w:rsidRPr="00B36EAF" w14:paraId="7F596542" w14:textId="77777777" w:rsidTr="00120B61">
        <w:trPr>
          <w:trHeight w:val="755"/>
          <w:jc w:val="center"/>
        </w:trPr>
        <w:tc>
          <w:tcPr>
            <w:tcW w:w="11418" w:type="dxa"/>
            <w:gridSpan w:val="11"/>
            <w:vAlign w:val="center"/>
          </w:tcPr>
          <w:p w14:paraId="7D0991A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LC/UPC — это отрезок симплексного оптического кабеля длиной 0,5 метра и внешним диаметром 3 мм, с разъемами SC с одной стороны и разъемами LC с другой, с полировкой типа UPC (Ultra Physical Contact).</w:t>
            </w:r>
          </w:p>
          <w:p w14:paraId="7325FDB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 </w:t>
            </w:r>
            <w:r w:rsidRPr="003D2D71">
              <w:rPr>
                <w:rFonts w:ascii="GHEA Grapalat" w:hAnsi="GHEA Grapalat" w:cs="GHEA Grapalat"/>
                <w:sz w:val="16"/>
                <w:szCs w:val="16"/>
                <w:lang w:val="hy-AM"/>
              </w:rPr>
              <w:t>—</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низкодымный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безгалогенный</w:t>
            </w:r>
            <w:r w:rsidRPr="003D2D71">
              <w:rPr>
                <w:rFonts w:ascii="GHEA Grapalat" w:hAnsi="GHEA Grapalat"/>
                <w:sz w:val="16"/>
                <w:szCs w:val="16"/>
                <w:lang w:val="hy-AM"/>
              </w:rPr>
              <w:t>).</w:t>
            </w:r>
          </w:p>
          <w:p w14:paraId="1384843F" w14:textId="77777777" w:rsidR="003D2D71" w:rsidRPr="003D2D71" w:rsidRDefault="003D2D71" w:rsidP="003D2D71">
            <w:pPr>
              <w:rPr>
                <w:rFonts w:ascii="GHEA Grapalat" w:hAnsi="GHEA Grapalat"/>
                <w:sz w:val="16"/>
                <w:szCs w:val="16"/>
                <w:lang w:val="hy-AM"/>
              </w:rPr>
            </w:pPr>
          </w:p>
          <w:p w14:paraId="5DD2221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LC/UPC - LC/UPC</w:t>
            </w:r>
          </w:p>
          <w:p w14:paraId="617328A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0,5 м</w:t>
            </w:r>
          </w:p>
          <w:p w14:paraId="19EB1CA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6BB817C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1074FB9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72E4C90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4E006D4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016D19E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518890D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7F291F4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67A1112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291BC77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29C08A0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660C4253" w14:textId="5A7B3DC6" w:rsidR="00120B61"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55179278" w14:textId="77777777" w:rsidTr="00120B61">
        <w:trPr>
          <w:trHeight w:val="755"/>
          <w:jc w:val="center"/>
        </w:trPr>
        <w:tc>
          <w:tcPr>
            <w:tcW w:w="904" w:type="dxa"/>
            <w:vAlign w:val="center"/>
          </w:tcPr>
          <w:p w14:paraId="238E7F87"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15</w:t>
            </w:r>
          </w:p>
        </w:tc>
        <w:tc>
          <w:tcPr>
            <w:tcW w:w="1080" w:type="dxa"/>
            <w:vAlign w:val="center"/>
          </w:tcPr>
          <w:p w14:paraId="2CBF1CE9"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31221190/12</w:t>
            </w:r>
          </w:p>
        </w:tc>
        <w:tc>
          <w:tcPr>
            <w:tcW w:w="1170" w:type="dxa"/>
            <w:vAlign w:val="center"/>
          </w:tcPr>
          <w:p w14:paraId="3AC4D955" w14:textId="2F4BA093"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-LC/UPC-LC/UPC/SM G652D LSZH, 3 мм, 1 м</w:t>
            </w:r>
          </w:p>
        </w:tc>
        <w:tc>
          <w:tcPr>
            <w:tcW w:w="1080" w:type="dxa"/>
            <w:vAlign w:val="center"/>
          </w:tcPr>
          <w:p w14:paraId="2CD25EAF"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1D871A05" w14:textId="74CEA7D6"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62FDFF5E" w14:textId="52A7DACF"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453A92EA"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7322E5B5"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1CD354A1" w14:textId="77777777" w:rsidR="006913A5" w:rsidRDefault="006913A5" w:rsidP="006913A5">
            <w:pPr>
              <w:jc w:val="center"/>
              <w:rPr>
                <w:rFonts w:ascii="Arial AMU" w:hAnsi="Arial AMU" w:cs="Calibri"/>
                <w:sz w:val="16"/>
                <w:szCs w:val="16"/>
              </w:rPr>
            </w:pPr>
            <w:r>
              <w:rPr>
                <w:rFonts w:ascii="Arial AMU" w:hAnsi="Arial AMU" w:cs="Arial"/>
                <w:sz w:val="16"/>
                <w:szCs w:val="16"/>
              </w:rPr>
              <w:t>500</w:t>
            </w:r>
          </w:p>
        </w:tc>
        <w:tc>
          <w:tcPr>
            <w:tcW w:w="974" w:type="dxa"/>
            <w:vAlign w:val="center"/>
          </w:tcPr>
          <w:p w14:paraId="72627256" w14:textId="3552B9A1"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5C942E1" w14:textId="6F09D273"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64E6FBC9" w14:textId="77777777" w:rsidTr="00120B61">
        <w:trPr>
          <w:trHeight w:val="755"/>
          <w:jc w:val="center"/>
        </w:trPr>
        <w:tc>
          <w:tcPr>
            <w:tcW w:w="11418" w:type="dxa"/>
            <w:gridSpan w:val="11"/>
            <w:vAlign w:val="center"/>
          </w:tcPr>
          <w:p w14:paraId="74FE873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lastRenderedPageBreak/>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LC/UPC — это отрезок симплексного оптического кабеля длиной 1 метр и внешним диаметром 3 мм, с разъемами SC с одной стороны и разъемами LC с другой, с полировкой типа UPC (Ultra Physical Contact).</w:t>
            </w:r>
          </w:p>
          <w:p w14:paraId="63957AE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 </w:t>
            </w:r>
            <w:r w:rsidRPr="003D2D71">
              <w:rPr>
                <w:rFonts w:ascii="GHEA Grapalat" w:hAnsi="GHEA Grapalat" w:cs="GHEA Grapalat"/>
                <w:sz w:val="16"/>
                <w:szCs w:val="16"/>
                <w:lang w:val="hy-AM"/>
              </w:rPr>
              <w:t>—</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низкодымный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безгалогенный</w:t>
            </w:r>
            <w:r w:rsidRPr="003D2D71">
              <w:rPr>
                <w:rFonts w:ascii="GHEA Grapalat" w:hAnsi="GHEA Grapalat"/>
                <w:sz w:val="16"/>
                <w:szCs w:val="16"/>
                <w:lang w:val="hy-AM"/>
              </w:rPr>
              <w:t>).</w:t>
            </w:r>
          </w:p>
          <w:p w14:paraId="7898E5ED" w14:textId="77777777" w:rsidR="003D2D71" w:rsidRPr="003D2D71" w:rsidRDefault="003D2D71" w:rsidP="003D2D71">
            <w:pPr>
              <w:rPr>
                <w:rFonts w:ascii="GHEA Grapalat" w:hAnsi="GHEA Grapalat"/>
                <w:sz w:val="16"/>
                <w:szCs w:val="16"/>
                <w:lang w:val="hy-AM"/>
              </w:rPr>
            </w:pPr>
          </w:p>
          <w:p w14:paraId="1CB9B88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LC/UPC - LC/UPC</w:t>
            </w:r>
          </w:p>
          <w:p w14:paraId="1BE8B73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1,0 м</w:t>
            </w:r>
          </w:p>
          <w:p w14:paraId="49CA485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70473A9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77A01AD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5432450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278E194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116D3B9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26941EE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1B72078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0097220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41004C0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4372070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5EE72799" w14:textId="0883A1D6"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25FD8821" w14:textId="77777777" w:rsidTr="00120B61">
        <w:trPr>
          <w:trHeight w:val="755"/>
          <w:jc w:val="center"/>
        </w:trPr>
        <w:tc>
          <w:tcPr>
            <w:tcW w:w="904" w:type="dxa"/>
            <w:vAlign w:val="center"/>
          </w:tcPr>
          <w:p w14:paraId="0C563ABE"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16</w:t>
            </w:r>
          </w:p>
        </w:tc>
        <w:tc>
          <w:tcPr>
            <w:tcW w:w="1080" w:type="dxa"/>
            <w:vAlign w:val="center"/>
          </w:tcPr>
          <w:p w14:paraId="63185400"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31221190/13</w:t>
            </w:r>
          </w:p>
        </w:tc>
        <w:tc>
          <w:tcPr>
            <w:tcW w:w="1170" w:type="dxa"/>
            <w:vAlign w:val="center"/>
          </w:tcPr>
          <w:p w14:paraId="375B810E" w14:textId="492CBF05"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-LC/UPC-LC/UPC/SM G652D LSZH, 3 мм, 5 м</w:t>
            </w:r>
          </w:p>
        </w:tc>
        <w:tc>
          <w:tcPr>
            <w:tcW w:w="1080" w:type="dxa"/>
            <w:vAlign w:val="center"/>
          </w:tcPr>
          <w:p w14:paraId="4C72D5FE"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6C885E4B" w14:textId="0A5D905A"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46964819" w14:textId="7CBF82D4"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0E58D3CE"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00C24ED2"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39567E9E" w14:textId="77777777" w:rsidR="006913A5" w:rsidRDefault="006913A5" w:rsidP="006913A5">
            <w:pPr>
              <w:jc w:val="center"/>
              <w:rPr>
                <w:rFonts w:ascii="Arial AMU" w:hAnsi="Arial AMU" w:cs="Calibri"/>
                <w:sz w:val="16"/>
                <w:szCs w:val="16"/>
              </w:rPr>
            </w:pPr>
            <w:r>
              <w:rPr>
                <w:rFonts w:ascii="Arial AMU" w:hAnsi="Arial AMU" w:cs="Arial"/>
                <w:sz w:val="16"/>
                <w:szCs w:val="16"/>
              </w:rPr>
              <w:t>50</w:t>
            </w:r>
          </w:p>
        </w:tc>
        <w:tc>
          <w:tcPr>
            <w:tcW w:w="974" w:type="dxa"/>
            <w:vAlign w:val="center"/>
          </w:tcPr>
          <w:p w14:paraId="4644534F" w14:textId="145490B5"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63CCFD2" w14:textId="0E3145A0"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25652C1F" w14:textId="77777777" w:rsidTr="00120B61">
        <w:trPr>
          <w:trHeight w:val="755"/>
          <w:jc w:val="center"/>
        </w:trPr>
        <w:tc>
          <w:tcPr>
            <w:tcW w:w="11418" w:type="dxa"/>
            <w:gridSpan w:val="11"/>
            <w:vAlign w:val="center"/>
          </w:tcPr>
          <w:p w14:paraId="00481BA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LC/UPC — это отрезок симплексного оптического кабеля длиной 5 метров и внешним диаметром 3 мм, с разъемами SC на одном конце и разъемами LC на другом, с полировкой типа UPC (Ultra Physical Contact).</w:t>
            </w:r>
          </w:p>
          <w:p w14:paraId="6959E9E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 </w:t>
            </w:r>
            <w:r w:rsidRPr="003D2D71">
              <w:rPr>
                <w:rFonts w:ascii="GHEA Grapalat" w:hAnsi="GHEA Grapalat" w:cs="GHEA Grapalat"/>
                <w:sz w:val="16"/>
                <w:szCs w:val="16"/>
                <w:lang w:val="hy-AM"/>
              </w:rPr>
              <w:t>—</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низкодымный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безгалогенный</w:t>
            </w:r>
            <w:r w:rsidRPr="003D2D71">
              <w:rPr>
                <w:rFonts w:ascii="GHEA Grapalat" w:hAnsi="GHEA Grapalat"/>
                <w:sz w:val="16"/>
                <w:szCs w:val="16"/>
                <w:lang w:val="hy-AM"/>
              </w:rPr>
              <w:t>).</w:t>
            </w:r>
          </w:p>
          <w:p w14:paraId="396E1B28" w14:textId="77777777" w:rsidR="003D2D71" w:rsidRPr="003D2D71" w:rsidRDefault="003D2D71" w:rsidP="003D2D71">
            <w:pPr>
              <w:rPr>
                <w:rFonts w:ascii="GHEA Grapalat" w:hAnsi="GHEA Grapalat"/>
                <w:sz w:val="16"/>
                <w:szCs w:val="16"/>
                <w:lang w:val="hy-AM"/>
              </w:rPr>
            </w:pPr>
          </w:p>
          <w:p w14:paraId="50149B2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LC/UPC - LC/UPC</w:t>
            </w:r>
          </w:p>
          <w:p w14:paraId="41912E4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5,0 м</w:t>
            </w:r>
          </w:p>
          <w:p w14:paraId="79A8AD4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570CA76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1B7F0B3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73DCF21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7E3FA13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6A196F0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6CC4957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4CA5D13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1058EC3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3E6A2E9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0A8AAE2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0A2415CE" w14:textId="0546D5D9"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33025289" w14:textId="77777777" w:rsidTr="00120B61">
        <w:trPr>
          <w:trHeight w:val="755"/>
          <w:jc w:val="center"/>
        </w:trPr>
        <w:tc>
          <w:tcPr>
            <w:tcW w:w="904" w:type="dxa"/>
            <w:vAlign w:val="center"/>
          </w:tcPr>
          <w:p w14:paraId="355A6227"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17</w:t>
            </w:r>
          </w:p>
        </w:tc>
        <w:tc>
          <w:tcPr>
            <w:tcW w:w="1080" w:type="dxa"/>
            <w:vAlign w:val="center"/>
          </w:tcPr>
          <w:p w14:paraId="6774312E"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31221190/14</w:t>
            </w:r>
          </w:p>
        </w:tc>
        <w:tc>
          <w:tcPr>
            <w:tcW w:w="1170" w:type="dxa"/>
            <w:vAlign w:val="center"/>
          </w:tcPr>
          <w:p w14:paraId="6F8FA8B2" w14:textId="1D20463F"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FC/UPC-LC/UPC/SM G652D LSZH, 3 мм, 1 м</w:t>
            </w:r>
          </w:p>
        </w:tc>
        <w:tc>
          <w:tcPr>
            <w:tcW w:w="1080" w:type="dxa"/>
            <w:vAlign w:val="center"/>
          </w:tcPr>
          <w:p w14:paraId="75479F95"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57C21F1F" w14:textId="004E6933"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4D30DC2D" w14:textId="3CDFE9F8"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667B841C"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2B88173E"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1EF05CAC" w14:textId="77777777" w:rsidR="006913A5" w:rsidRDefault="006913A5" w:rsidP="006913A5">
            <w:pPr>
              <w:jc w:val="center"/>
              <w:rPr>
                <w:rFonts w:ascii="Arial AMU" w:hAnsi="Arial AMU" w:cs="Calibri"/>
                <w:sz w:val="16"/>
                <w:szCs w:val="16"/>
              </w:rPr>
            </w:pPr>
            <w:r>
              <w:rPr>
                <w:rFonts w:ascii="Arial AMU" w:hAnsi="Arial AMU" w:cs="Arial"/>
                <w:sz w:val="16"/>
                <w:szCs w:val="16"/>
              </w:rPr>
              <w:t>10</w:t>
            </w:r>
          </w:p>
        </w:tc>
        <w:tc>
          <w:tcPr>
            <w:tcW w:w="974" w:type="dxa"/>
            <w:vAlign w:val="center"/>
          </w:tcPr>
          <w:p w14:paraId="06200057" w14:textId="1E4EC641"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14B9B285" w14:textId="682C9278"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38F2820A" w14:textId="77777777" w:rsidTr="00120B61">
        <w:trPr>
          <w:trHeight w:val="80"/>
          <w:jc w:val="center"/>
        </w:trPr>
        <w:tc>
          <w:tcPr>
            <w:tcW w:w="11418" w:type="dxa"/>
            <w:gridSpan w:val="11"/>
            <w:vAlign w:val="center"/>
          </w:tcPr>
          <w:p w14:paraId="566991C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FC/UPC - LC/UPC представляет собой отрезок симплексного оптического кабеля длиной 1 метр и внешним диаметром 3 мм, с разъемами SC с одной стороны и разъемами LC с другой, с полировкой типа UPC (Ultra Physical Contact).</w:t>
            </w:r>
          </w:p>
          <w:p w14:paraId="2B095429" w14:textId="77777777" w:rsidR="003D2D71" w:rsidRPr="003D2D71" w:rsidRDefault="003D2D71" w:rsidP="003D2D71">
            <w:pPr>
              <w:rPr>
                <w:rFonts w:ascii="GHEA Grapalat" w:hAnsi="GHEA Grapalat"/>
                <w:sz w:val="16"/>
                <w:szCs w:val="16"/>
                <w:lang w:val="hy-AM"/>
              </w:rPr>
            </w:pPr>
          </w:p>
          <w:p w14:paraId="1FEE617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w:t>
            </w:r>
          </w:p>
          <w:p w14:paraId="171DF164" w14:textId="77777777" w:rsidR="003D2D71" w:rsidRPr="003D2D71" w:rsidRDefault="003D2D71" w:rsidP="003D2D71">
            <w:pPr>
              <w:rPr>
                <w:rFonts w:ascii="GHEA Grapalat" w:hAnsi="GHEA Grapalat"/>
                <w:sz w:val="16"/>
                <w:szCs w:val="16"/>
                <w:lang w:val="hy-AM"/>
              </w:rPr>
            </w:pPr>
          </w:p>
          <w:p w14:paraId="72C2570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FC/UPC - LC/UPC</w:t>
            </w:r>
          </w:p>
          <w:p w14:paraId="24918F3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1,0 м</w:t>
            </w:r>
          </w:p>
          <w:p w14:paraId="7F31265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1B99029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5805482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5DAEC0B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1423E23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3FA9C7C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6F62ADF4"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37B8697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38B2F5F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4491CDC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288F4F9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709C5840" w14:textId="1CED0B9B"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26370742" w14:textId="77777777" w:rsidTr="00120B61">
        <w:trPr>
          <w:trHeight w:val="755"/>
          <w:jc w:val="center"/>
        </w:trPr>
        <w:tc>
          <w:tcPr>
            <w:tcW w:w="904" w:type="dxa"/>
            <w:vAlign w:val="center"/>
          </w:tcPr>
          <w:p w14:paraId="4A739DF6"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lastRenderedPageBreak/>
              <w:t>18</w:t>
            </w:r>
          </w:p>
        </w:tc>
        <w:tc>
          <w:tcPr>
            <w:tcW w:w="1080" w:type="dxa"/>
            <w:vAlign w:val="center"/>
          </w:tcPr>
          <w:p w14:paraId="507FC886"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31221190/15</w:t>
            </w:r>
          </w:p>
        </w:tc>
        <w:tc>
          <w:tcPr>
            <w:tcW w:w="1170" w:type="dxa"/>
            <w:vAlign w:val="center"/>
          </w:tcPr>
          <w:p w14:paraId="513C9492" w14:textId="12366DCB" w:rsidR="006913A5" w:rsidRDefault="003D2D71" w:rsidP="006913A5">
            <w:pPr>
              <w:rPr>
                <w:rFonts w:ascii="GHEA Grapalat" w:hAnsi="GHEA Grapalat" w:cs="Calibri"/>
                <w:sz w:val="18"/>
                <w:szCs w:val="18"/>
              </w:rPr>
            </w:pPr>
            <w:r w:rsidRPr="003D2D71">
              <w:rPr>
                <w:rFonts w:ascii="GHEA Grapalat" w:hAnsi="GHEA Grapalat" w:cs="Calibri"/>
                <w:sz w:val="18"/>
                <w:szCs w:val="18"/>
              </w:rPr>
              <w:t>Оптический разъем FC/UPC-SC/UPC/SM G652D LSZH, 3 мм, 1 м</w:t>
            </w:r>
          </w:p>
        </w:tc>
        <w:tc>
          <w:tcPr>
            <w:tcW w:w="1080" w:type="dxa"/>
            <w:vAlign w:val="center"/>
          </w:tcPr>
          <w:p w14:paraId="1C1C815A"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C9B2B25" w14:textId="6EBBBF5A"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37D2EEED" w14:textId="37FA92FD"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3224D4B0"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4A002E91"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04074739" w14:textId="77777777" w:rsidR="006913A5" w:rsidRDefault="006913A5" w:rsidP="006913A5">
            <w:pPr>
              <w:jc w:val="center"/>
              <w:rPr>
                <w:rFonts w:ascii="Arial AMU" w:hAnsi="Arial AMU" w:cs="Calibri"/>
                <w:sz w:val="16"/>
                <w:szCs w:val="16"/>
              </w:rPr>
            </w:pPr>
            <w:r>
              <w:rPr>
                <w:rFonts w:ascii="Arial AMU" w:hAnsi="Arial AMU" w:cs="Arial"/>
                <w:sz w:val="16"/>
                <w:szCs w:val="16"/>
              </w:rPr>
              <w:t>10</w:t>
            </w:r>
          </w:p>
        </w:tc>
        <w:tc>
          <w:tcPr>
            <w:tcW w:w="974" w:type="dxa"/>
            <w:vAlign w:val="center"/>
          </w:tcPr>
          <w:p w14:paraId="26440151" w14:textId="2EB796FA"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19F34F54" w14:textId="2DA2A9DD"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35C97428" w14:textId="77777777" w:rsidTr="00120B61">
        <w:trPr>
          <w:trHeight w:val="755"/>
          <w:jc w:val="center"/>
        </w:trPr>
        <w:tc>
          <w:tcPr>
            <w:tcW w:w="11418" w:type="dxa"/>
            <w:gridSpan w:val="11"/>
            <w:vAlign w:val="center"/>
          </w:tcPr>
          <w:p w14:paraId="1A5D2F7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Оптический кабель предназначен для соединения функциональных блоков оптического телекоммуникационного оборудования друг с другом и с оптическим распределительным оборудованием (кросс-коммутатором). Оптический разъем FC/UPC - SC/UPC представляет собой отрезок симплексного оптического кабеля длиной 1 метр и внешним диаметром 3 мм, с разъемами SC с одной стороны и разъемами LC с другой, с полировкой типа UPC (Ultra Physical Contact).</w:t>
            </w:r>
          </w:p>
          <w:p w14:paraId="03F343D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 xml:space="preserve">Внешняя оболочка оптического кабеля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LSZH (Low Smoke Zero Halogen).</w:t>
            </w:r>
          </w:p>
          <w:p w14:paraId="267E9E38" w14:textId="77777777" w:rsidR="003D2D71" w:rsidRPr="003D2D71" w:rsidRDefault="003D2D71" w:rsidP="003D2D71">
            <w:pPr>
              <w:rPr>
                <w:rFonts w:ascii="GHEA Grapalat" w:hAnsi="GHEA Grapalat"/>
                <w:sz w:val="16"/>
                <w:szCs w:val="16"/>
                <w:lang w:val="hy-AM"/>
              </w:rPr>
            </w:pPr>
          </w:p>
          <w:p w14:paraId="6288A1A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FC/UPC - SC/UPC</w:t>
            </w:r>
          </w:p>
          <w:p w14:paraId="2EADB52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1,0 м</w:t>
            </w:r>
          </w:p>
          <w:p w14:paraId="590B187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оболочки LSZH (низкое дымовыделение, нулевое содержание галогенов)</w:t>
            </w:r>
          </w:p>
          <w:p w14:paraId="19B781A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Цвет оболочки - желтый</w:t>
            </w:r>
          </w:p>
          <w:p w14:paraId="2FF4A78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Возвратные потери, дБ ≤ 0,20</w:t>
            </w:r>
          </w:p>
          <w:p w14:paraId="57CB95B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Максимальные вносимые потери, дБ ≤ 0,20</w:t>
            </w:r>
          </w:p>
          <w:p w14:paraId="383ABB9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Воспроизводимость*, дБ ≤ 0,10</w:t>
            </w:r>
          </w:p>
          <w:p w14:paraId="403B2EE0"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Взаимозаменяемость**, дБ ≤ 0,20</w:t>
            </w:r>
          </w:p>
          <w:p w14:paraId="398228D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Обратное отражение, дБ ≥ 50</w:t>
            </w:r>
          </w:p>
          <w:p w14:paraId="51663F7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волокна, микроны 9/125</w:t>
            </w:r>
          </w:p>
          <w:p w14:paraId="5A9D6CE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Рабочая температура, °С -20 ÷ +70</w:t>
            </w:r>
          </w:p>
          <w:p w14:paraId="6467CE5B"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Температура хранения и транспортировки, °С -40 ÷ +70</w:t>
            </w:r>
          </w:p>
          <w:p w14:paraId="7D645D3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Минимальный радиус изгиба, мм 30</w:t>
            </w:r>
          </w:p>
          <w:p w14:paraId="5183510E" w14:textId="0E59C162"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Износостойкость более 1000 циклов</w:t>
            </w:r>
          </w:p>
        </w:tc>
      </w:tr>
      <w:tr w:rsidR="006913A5" w:rsidRPr="00B36EAF" w14:paraId="031F57B0" w14:textId="77777777" w:rsidTr="00120B61">
        <w:trPr>
          <w:trHeight w:val="755"/>
          <w:jc w:val="center"/>
        </w:trPr>
        <w:tc>
          <w:tcPr>
            <w:tcW w:w="904" w:type="dxa"/>
            <w:vAlign w:val="center"/>
          </w:tcPr>
          <w:p w14:paraId="0C79F5DB"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19</w:t>
            </w:r>
          </w:p>
        </w:tc>
        <w:tc>
          <w:tcPr>
            <w:tcW w:w="1080" w:type="dxa"/>
            <w:vAlign w:val="center"/>
          </w:tcPr>
          <w:p w14:paraId="3DD9856F" w14:textId="77777777" w:rsidR="006913A5" w:rsidRDefault="006913A5" w:rsidP="006913A5">
            <w:pPr>
              <w:rPr>
                <w:rFonts w:ascii="GHEA Grapalat" w:hAnsi="GHEA Grapalat" w:cs="Calibri"/>
                <w:sz w:val="18"/>
                <w:szCs w:val="18"/>
              </w:rPr>
            </w:pPr>
            <w:r>
              <w:rPr>
                <w:rFonts w:ascii="GHEA Grapalat" w:hAnsi="GHEA Grapalat" w:cs="Calibri"/>
                <w:sz w:val="18"/>
                <w:szCs w:val="18"/>
              </w:rPr>
              <w:t>31221190/16</w:t>
            </w:r>
          </w:p>
        </w:tc>
        <w:tc>
          <w:tcPr>
            <w:tcW w:w="1170" w:type="dxa"/>
            <w:vAlign w:val="center"/>
          </w:tcPr>
          <w:p w14:paraId="5CE0D9F9" w14:textId="234FD661" w:rsidR="006913A5" w:rsidRDefault="003D2D71" w:rsidP="006913A5">
            <w:pPr>
              <w:rPr>
                <w:rFonts w:ascii="GHEA Grapalat" w:hAnsi="GHEA Grapalat" w:cs="Calibri"/>
                <w:sz w:val="18"/>
                <w:szCs w:val="18"/>
              </w:rPr>
            </w:pPr>
            <w:r w:rsidRPr="003D2D71">
              <w:rPr>
                <w:rFonts w:ascii="GHEA Grapalat" w:hAnsi="GHEA Grapalat" w:cs="Calibri"/>
                <w:sz w:val="18"/>
                <w:szCs w:val="18"/>
              </w:rPr>
              <w:t>Разъем RJ 45 (cat5E)</w:t>
            </w:r>
          </w:p>
        </w:tc>
        <w:tc>
          <w:tcPr>
            <w:tcW w:w="1080" w:type="dxa"/>
            <w:vAlign w:val="center"/>
          </w:tcPr>
          <w:p w14:paraId="39171FD1"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472C6027" w14:textId="70716E93"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0C71A019" w14:textId="44C83F21"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7E179015"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68FF6DE3"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2A278BD6" w14:textId="77777777" w:rsidR="006913A5" w:rsidRDefault="006913A5" w:rsidP="006913A5">
            <w:pPr>
              <w:jc w:val="center"/>
              <w:rPr>
                <w:rFonts w:ascii="Arial AMU" w:hAnsi="Arial AMU" w:cs="Calibri"/>
                <w:sz w:val="16"/>
                <w:szCs w:val="16"/>
              </w:rPr>
            </w:pPr>
            <w:r>
              <w:rPr>
                <w:rFonts w:ascii="Arial AMU" w:hAnsi="Arial AMU" w:cs="Calibri"/>
                <w:sz w:val="16"/>
                <w:szCs w:val="16"/>
              </w:rPr>
              <w:t>200</w:t>
            </w:r>
          </w:p>
        </w:tc>
        <w:tc>
          <w:tcPr>
            <w:tcW w:w="974" w:type="dxa"/>
            <w:vAlign w:val="center"/>
          </w:tcPr>
          <w:p w14:paraId="4A2C5992" w14:textId="63D772B8"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22752529" w14:textId="4D2DA788"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7C379607" w14:textId="77777777" w:rsidTr="00120B61">
        <w:trPr>
          <w:trHeight w:val="755"/>
          <w:jc w:val="center"/>
        </w:trPr>
        <w:tc>
          <w:tcPr>
            <w:tcW w:w="11418" w:type="dxa"/>
            <w:gridSpan w:val="11"/>
            <w:vAlign w:val="center"/>
          </w:tcPr>
          <w:p w14:paraId="2DF9F647"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Соответствует спецификациям категории 5e. Разъем имеет один модуль: порт RJ-45 (8p8c) и двойные контакты IDC для подключения проводников диаметром 0,4-0,6 мм.</w:t>
            </w:r>
          </w:p>
          <w:p w14:paraId="6969D21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Имеется цветовая маркировка в соответствии с двумя стандартами: T568 A и B.</w:t>
            </w:r>
          </w:p>
          <w:p w14:paraId="3A58D030" w14:textId="1BAE97F3"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Контактные лезвия расположены под углом 45°, что лучше влияет на характеристики разъема.</w:t>
            </w:r>
          </w:p>
        </w:tc>
      </w:tr>
      <w:tr w:rsidR="006913A5" w:rsidRPr="00B36EAF" w14:paraId="063E7AF3" w14:textId="77777777" w:rsidTr="00120B61">
        <w:trPr>
          <w:trHeight w:val="755"/>
          <w:jc w:val="center"/>
        </w:trPr>
        <w:tc>
          <w:tcPr>
            <w:tcW w:w="904" w:type="dxa"/>
            <w:vAlign w:val="center"/>
          </w:tcPr>
          <w:p w14:paraId="7B838D84"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lastRenderedPageBreak/>
              <w:t>20</w:t>
            </w:r>
          </w:p>
        </w:tc>
        <w:tc>
          <w:tcPr>
            <w:tcW w:w="1080" w:type="dxa"/>
            <w:vAlign w:val="center"/>
          </w:tcPr>
          <w:p w14:paraId="00D8EE47"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44511220/1</w:t>
            </w:r>
          </w:p>
        </w:tc>
        <w:tc>
          <w:tcPr>
            <w:tcW w:w="1170" w:type="dxa"/>
            <w:vAlign w:val="center"/>
          </w:tcPr>
          <w:p w14:paraId="1D39CDDF" w14:textId="581C7901" w:rsidR="006913A5" w:rsidRDefault="003D2D71" w:rsidP="006913A5">
            <w:pPr>
              <w:rPr>
                <w:rFonts w:ascii="GHEA Grapalat" w:hAnsi="GHEA Grapalat" w:cs="Calibri"/>
                <w:sz w:val="18"/>
                <w:szCs w:val="18"/>
              </w:rPr>
            </w:pPr>
            <w:r w:rsidRPr="003D2D71">
              <w:rPr>
                <w:rFonts w:ascii="GHEA Grapalat" w:hAnsi="GHEA Grapalat"/>
                <w:sz w:val="16"/>
                <w:szCs w:val="16"/>
                <w:lang w:val="hy-AM"/>
              </w:rPr>
              <w:t>Кусачки</w:t>
            </w:r>
          </w:p>
        </w:tc>
        <w:tc>
          <w:tcPr>
            <w:tcW w:w="1080" w:type="dxa"/>
            <w:vAlign w:val="center"/>
          </w:tcPr>
          <w:p w14:paraId="4D9BA0B4"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667103AD" w14:textId="3E72CB94"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18A6E3C2" w14:textId="77DFA365"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557C5022"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1D1B0D35"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31D67077" w14:textId="77777777" w:rsidR="006913A5" w:rsidRDefault="006913A5" w:rsidP="006913A5">
            <w:pPr>
              <w:jc w:val="center"/>
              <w:rPr>
                <w:rFonts w:ascii="Arial AMU" w:hAnsi="Arial AMU" w:cs="Calibri"/>
                <w:sz w:val="16"/>
                <w:szCs w:val="16"/>
              </w:rPr>
            </w:pPr>
            <w:r>
              <w:rPr>
                <w:rFonts w:ascii="Arial AMU" w:hAnsi="Arial AMU" w:cs="Calibri"/>
                <w:sz w:val="16"/>
                <w:szCs w:val="16"/>
              </w:rPr>
              <w:t>2</w:t>
            </w:r>
          </w:p>
        </w:tc>
        <w:tc>
          <w:tcPr>
            <w:tcW w:w="974" w:type="dxa"/>
            <w:vAlign w:val="center"/>
          </w:tcPr>
          <w:p w14:paraId="0AA54047" w14:textId="387A466D"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009F9C5E" w14:textId="4E7A891D"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519D713B" w14:textId="77777777" w:rsidTr="00120B61">
        <w:trPr>
          <w:trHeight w:val="755"/>
          <w:jc w:val="center"/>
        </w:trPr>
        <w:tc>
          <w:tcPr>
            <w:tcW w:w="11418" w:type="dxa"/>
            <w:gridSpan w:val="11"/>
            <w:vAlign w:val="center"/>
          </w:tcPr>
          <w:p w14:paraId="25FF639E" w14:textId="38136EA8" w:rsidR="006913A5" w:rsidRPr="00A266EB" w:rsidRDefault="003D2D71" w:rsidP="006913A5">
            <w:pPr>
              <w:rPr>
                <w:rFonts w:ascii="GHEA Grapalat" w:hAnsi="GHEA Grapalat"/>
                <w:sz w:val="16"/>
                <w:szCs w:val="16"/>
                <w:lang w:val="hy-AM"/>
              </w:rPr>
            </w:pPr>
            <w:r w:rsidRPr="003D2D71">
              <w:rPr>
                <w:rFonts w:ascii="GHEA Grapalat" w:hAnsi="GHEA Grapalat"/>
                <w:sz w:val="16"/>
                <w:szCs w:val="16"/>
                <w:lang w:val="hy-AM"/>
              </w:rPr>
              <w:t>Кусачки предназначены для резки стальных опорных кабелей или проводов, а также силовых элементов оптических кабелей диаметром до 5 мм включительно. Они также позволяют резать элементы кабелей диаметром до 7 мм из более мягких материалов.</w:t>
            </w:r>
          </w:p>
        </w:tc>
      </w:tr>
      <w:tr w:rsidR="006913A5" w:rsidRPr="00B36EAF" w14:paraId="46FDEC97" w14:textId="77777777" w:rsidTr="00120B61">
        <w:trPr>
          <w:trHeight w:val="755"/>
          <w:jc w:val="center"/>
        </w:trPr>
        <w:tc>
          <w:tcPr>
            <w:tcW w:w="904" w:type="dxa"/>
            <w:vAlign w:val="center"/>
          </w:tcPr>
          <w:p w14:paraId="200DD444"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21</w:t>
            </w:r>
          </w:p>
        </w:tc>
        <w:tc>
          <w:tcPr>
            <w:tcW w:w="1080" w:type="dxa"/>
            <w:vAlign w:val="center"/>
          </w:tcPr>
          <w:p w14:paraId="4D94FF2E"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44511220/2</w:t>
            </w:r>
          </w:p>
        </w:tc>
        <w:tc>
          <w:tcPr>
            <w:tcW w:w="1170" w:type="dxa"/>
            <w:vAlign w:val="center"/>
          </w:tcPr>
          <w:p w14:paraId="680E76AD" w14:textId="7279A373" w:rsidR="006913A5" w:rsidRDefault="003D2D71" w:rsidP="006913A5">
            <w:pPr>
              <w:rPr>
                <w:rFonts w:ascii="GHEA Grapalat" w:hAnsi="GHEA Grapalat" w:cs="Calibri"/>
                <w:sz w:val="18"/>
                <w:szCs w:val="18"/>
              </w:rPr>
            </w:pPr>
            <w:r w:rsidRPr="003D2D71">
              <w:rPr>
                <w:rFonts w:ascii="GHEA Grapalat" w:hAnsi="GHEA Grapalat" w:cs="Calibri"/>
                <w:sz w:val="18"/>
                <w:szCs w:val="18"/>
              </w:rPr>
              <w:t>Инструмент для очистки внешней и внутренней оболочек оптических кабелей.</w:t>
            </w:r>
          </w:p>
        </w:tc>
        <w:tc>
          <w:tcPr>
            <w:tcW w:w="1080" w:type="dxa"/>
            <w:vAlign w:val="center"/>
          </w:tcPr>
          <w:p w14:paraId="0DEBCB6E"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29E7E2C0" w14:textId="6478360B"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3FF2A489" w14:textId="5D0F7E05"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5A9EEBDE"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1DCB8429"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2399CA93" w14:textId="77777777" w:rsidR="006913A5" w:rsidRDefault="006913A5" w:rsidP="006913A5">
            <w:pPr>
              <w:jc w:val="center"/>
              <w:rPr>
                <w:rFonts w:ascii="Arial AMU" w:hAnsi="Arial AMU" w:cs="Calibri"/>
                <w:sz w:val="16"/>
                <w:szCs w:val="16"/>
              </w:rPr>
            </w:pPr>
            <w:r>
              <w:rPr>
                <w:rFonts w:ascii="Arial AMU" w:hAnsi="Arial AMU" w:cs="Calibri"/>
                <w:sz w:val="16"/>
                <w:szCs w:val="16"/>
              </w:rPr>
              <w:t>1</w:t>
            </w:r>
          </w:p>
        </w:tc>
        <w:tc>
          <w:tcPr>
            <w:tcW w:w="974" w:type="dxa"/>
            <w:vAlign w:val="center"/>
          </w:tcPr>
          <w:p w14:paraId="5DFD2D49" w14:textId="1306B6EB"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54BF3916" w14:textId="4B6E608B"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02CFA734" w14:textId="77777777" w:rsidTr="00120B61">
        <w:trPr>
          <w:trHeight w:val="755"/>
          <w:jc w:val="center"/>
        </w:trPr>
        <w:tc>
          <w:tcPr>
            <w:tcW w:w="11418" w:type="dxa"/>
            <w:gridSpan w:val="11"/>
            <w:vAlign w:val="center"/>
          </w:tcPr>
          <w:p w14:paraId="166A3067" w14:textId="62B4EAA6" w:rsidR="006913A5" w:rsidRPr="00A266EB" w:rsidRDefault="003D2D71" w:rsidP="006913A5">
            <w:pPr>
              <w:rPr>
                <w:rFonts w:ascii="GHEA Grapalat" w:hAnsi="GHEA Grapalat"/>
                <w:sz w:val="16"/>
                <w:szCs w:val="16"/>
                <w:lang w:val="hy-AM"/>
              </w:rPr>
            </w:pPr>
            <w:r w:rsidRPr="003D2D71">
              <w:rPr>
                <w:rFonts w:ascii="GHEA Grapalat" w:hAnsi="GHEA Grapalat"/>
                <w:sz w:val="16"/>
                <w:szCs w:val="16"/>
                <w:lang w:val="hy-AM"/>
              </w:rPr>
              <w:t>Инструмент, предназначенный для удаления 250 мкм защитного покрытия с оптического волокна диаметром 125 мкм, а также с защитных внешних оболочек волокон толщиной 0,9 мм и 2-3 мм.</w:t>
            </w:r>
          </w:p>
        </w:tc>
      </w:tr>
      <w:tr w:rsidR="006913A5" w:rsidRPr="00B36EAF" w14:paraId="1D425245" w14:textId="77777777" w:rsidTr="00120B61">
        <w:trPr>
          <w:trHeight w:val="755"/>
          <w:jc w:val="center"/>
        </w:trPr>
        <w:tc>
          <w:tcPr>
            <w:tcW w:w="904" w:type="dxa"/>
            <w:vAlign w:val="center"/>
          </w:tcPr>
          <w:p w14:paraId="734E29D0"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22</w:t>
            </w:r>
          </w:p>
        </w:tc>
        <w:tc>
          <w:tcPr>
            <w:tcW w:w="1080" w:type="dxa"/>
            <w:vAlign w:val="center"/>
          </w:tcPr>
          <w:p w14:paraId="18A70C0D"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44511220/3</w:t>
            </w:r>
          </w:p>
        </w:tc>
        <w:tc>
          <w:tcPr>
            <w:tcW w:w="1170" w:type="dxa"/>
            <w:vAlign w:val="center"/>
          </w:tcPr>
          <w:p w14:paraId="5B860019" w14:textId="5CF75A9C" w:rsidR="006913A5" w:rsidRDefault="003D2D71" w:rsidP="006913A5">
            <w:pPr>
              <w:rPr>
                <w:rFonts w:ascii="GHEA Grapalat" w:hAnsi="GHEA Grapalat" w:cs="Calibri"/>
                <w:sz w:val="18"/>
                <w:szCs w:val="18"/>
              </w:rPr>
            </w:pPr>
            <w:r w:rsidRPr="003D2D71">
              <w:rPr>
                <w:rFonts w:ascii="GHEA Grapalat" w:hAnsi="GHEA Grapalat" w:cs="Calibri"/>
                <w:sz w:val="18"/>
                <w:szCs w:val="18"/>
              </w:rPr>
              <w:t>Нож для очистки оболочки оптического кабеля</w:t>
            </w:r>
          </w:p>
        </w:tc>
        <w:tc>
          <w:tcPr>
            <w:tcW w:w="1080" w:type="dxa"/>
            <w:vAlign w:val="center"/>
          </w:tcPr>
          <w:p w14:paraId="3EBEB3D2"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350558FB" w14:textId="044338A2"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293358EC" w14:textId="2146A371"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31E71101"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088420D8"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4FECAAE7" w14:textId="77777777" w:rsidR="006913A5" w:rsidRDefault="006913A5" w:rsidP="006913A5">
            <w:pPr>
              <w:jc w:val="center"/>
              <w:rPr>
                <w:rFonts w:ascii="Arial AMU" w:hAnsi="Arial AMU" w:cs="Calibri"/>
                <w:sz w:val="16"/>
                <w:szCs w:val="16"/>
              </w:rPr>
            </w:pPr>
            <w:r>
              <w:rPr>
                <w:rFonts w:ascii="Arial AMU" w:hAnsi="Arial AMU" w:cs="Calibri"/>
                <w:sz w:val="16"/>
                <w:szCs w:val="16"/>
              </w:rPr>
              <w:t>2</w:t>
            </w:r>
          </w:p>
        </w:tc>
        <w:tc>
          <w:tcPr>
            <w:tcW w:w="974" w:type="dxa"/>
            <w:vAlign w:val="center"/>
          </w:tcPr>
          <w:p w14:paraId="45652EBE" w14:textId="1095AE37"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55BF0C29" w14:textId="4FBB67FF"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7D19D8D6" w14:textId="77777777" w:rsidTr="00120B61">
        <w:trPr>
          <w:trHeight w:val="755"/>
          <w:jc w:val="center"/>
        </w:trPr>
        <w:tc>
          <w:tcPr>
            <w:tcW w:w="11418" w:type="dxa"/>
            <w:gridSpan w:val="11"/>
            <w:vAlign w:val="center"/>
          </w:tcPr>
          <w:p w14:paraId="145ADE96" w14:textId="253896E4" w:rsidR="006913A5" w:rsidRPr="00A266EB" w:rsidRDefault="003D2D71" w:rsidP="006913A5">
            <w:pPr>
              <w:rPr>
                <w:rFonts w:ascii="GHEA Grapalat" w:hAnsi="GHEA Grapalat"/>
                <w:sz w:val="16"/>
                <w:szCs w:val="16"/>
                <w:lang w:val="hy-AM"/>
              </w:rPr>
            </w:pPr>
            <w:r w:rsidRPr="003D2D71">
              <w:rPr>
                <w:rFonts w:ascii="GHEA Grapalat" w:hAnsi="GHEA Grapalat"/>
                <w:sz w:val="16"/>
                <w:szCs w:val="16"/>
                <w:lang w:val="hy-AM"/>
              </w:rPr>
              <w:t>Лезвие ножа имеет форму полумесяца и специальный конструктивный изгиб (крючок), который предотвращает повреждение оболочки проводника при работе с кабелем.</w:t>
            </w:r>
          </w:p>
        </w:tc>
      </w:tr>
      <w:tr w:rsidR="006913A5" w:rsidRPr="00B36EAF" w14:paraId="50BDE057" w14:textId="77777777" w:rsidTr="00120B61">
        <w:trPr>
          <w:trHeight w:val="755"/>
          <w:jc w:val="center"/>
        </w:trPr>
        <w:tc>
          <w:tcPr>
            <w:tcW w:w="904" w:type="dxa"/>
            <w:vAlign w:val="center"/>
          </w:tcPr>
          <w:p w14:paraId="63A07A5C"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23</w:t>
            </w:r>
          </w:p>
        </w:tc>
        <w:tc>
          <w:tcPr>
            <w:tcW w:w="1080" w:type="dxa"/>
            <w:vAlign w:val="center"/>
          </w:tcPr>
          <w:p w14:paraId="1E82F590"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44511220/4</w:t>
            </w:r>
          </w:p>
        </w:tc>
        <w:tc>
          <w:tcPr>
            <w:tcW w:w="1170" w:type="dxa"/>
            <w:vAlign w:val="center"/>
          </w:tcPr>
          <w:p w14:paraId="21135C7F" w14:textId="761D15B9" w:rsidR="006913A5" w:rsidRDefault="003D2D71" w:rsidP="006913A5">
            <w:pPr>
              <w:rPr>
                <w:rFonts w:ascii="GHEA Grapalat" w:hAnsi="GHEA Grapalat" w:cs="Calibri"/>
                <w:sz w:val="18"/>
                <w:szCs w:val="18"/>
              </w:rPr>
            </w:pPr>
            <w:r w:rsidRPr="003D2D71">
              <w:rPr>
                <w:rFonts w:ascii="GHEA Grapalat" w:hAnsi="GHEA Grapalat" w:cs="Calibri"/>
                <w:sz w:val="18"/>
                <w:szCs w:val="18"/>
              </w:rPr>
              <w:t>Инструмент для резки оптоволоконных кабелей</w:t>
            </w:r>
          </w:p>
        </w:tc>
        <w:tc>
          <w:tcPr>
            <w:tcW w:w="1080" w:type="dxa"/>
            <w:vAlign w:val="center"/>
          </w:tcPr>
          <w:p w14:paraId="7ED03D0A"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15C29EB9" w14:textId="3333CFAD"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664FDCDF" w14:textId="7BFA84C6"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20D943A9"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4A056C68"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4D1CAC98" w14:textId="77777777" w:rsidR="006913A5" w:rsidRDefault="006913A5" w:rsidP="006913A5">
            <w:pPr>
              <w:jc w:val="center"/>
              <w:rPr>
                <w:rFonts w:ascii="Arial AMU" w:hAnsi="Arial AMU" w:cs="Calibri"/>
                <w:sz w:val="16"/>
                <w:szCs w:val="16"/>
              </w:rPr>
            </w:pPr>
            <w:r>
              <w:rPr>
                <w:rFonts w:ascii="Arial AMU" w:hAnsi="Arial AMU" w:cs="Calibri"/>
                <w:sz w:val="16"/>
                <w:szCs w:val="16"/>
              </w:rPr>
              <w:t>1</w:t>
            </w:r>
          </w:p>
        </w:tc>
        <w:tc>
          <w:tcPr>
            <w:tcW w:w="974" w:type="dxa"/>
            <w:vAlign w:val="center"/>
          </w:tcPr>
          <w:p w14:paraId="601622C0" w14:textId="1E63D014"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C40104B" w14:textId="5F23CA06"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0EDAF08D" w14:textId="77777777" w:rsidTr="003D2D71">
        <w:trPr>
          <w:trHeight w:val="170"/>
          <w:jc w:val="center"/>
        </w:trPr>
        <w:tc>
          <w:tcPr>
            <w:tcW w:w="11418" w:type="dxa"/>
            <w:gridSpan w:val="11"/>
            <w:vAlign w:val="center"/>
          </w:tcPr>
          <w:p w14:paraId="393A005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w:t>
            </w:r>
          </w:p>
          <w:p w14:paraId="012B7F5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Кусачки для оптоволоконных кабелей</w:t>
            </w:r>
          </w:p>
          <w:p w14:paraId="7CC10ADD"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волокна</w:t>
            </w:r>
          </w:p>
          <w:p w14:paraId="14CAAD76"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Одножильный (125 мкм)</w:t>
            </w:r>
          </w:p>
          <w:p w14:paraId="3E6D398C"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Диаметр защитного покрытия</w:t>
            </w:r>
          </w:p>
          <w:p w14:paraId="7F4573BE"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250/900 мкм</w:t>
            </w:r>
          </w:p>
          <w:p w14:paraId="26762F9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Длина зачистки волокна 9–16 мм (для покрытия 250 мкм)</w:t>
            </w:r>
          </w:p>
          <w:p w14:paraId="1F0C9F88"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10–16 мм (для покрытия 900 мкм)</w:t>
            </w:r>
          </w:p>
          <w:p w14:paraId="15CDAFB8" w14:textId="4250D88E"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lastRenderedPageBreak/>
              <w:t>Срок службы лезвия 48 000 разрезов</w:t>
            </w:r>
          </w:p>
        </w:tc>
      </w:tr>
      <w:tr w:rsidR="006913A5" w:rsidRPr="00B36EAF" w14:paraId="1B2D72B1" w14:textId="77777777" w:rsidTr="00120B61">
        <w:trPr>
          <w:trHeight w:val="755"/>
          <w:jc w:val="center"/>
        </w:trPr>
        <w:tc>
          <w:tcPr>
            <w:tcW w:w="904" w:type="dxa"/>
            <w:vAlign w:val="center"/>
          </w:tcPr>
          <w:p w14:paraId="004B0860"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lastRenderedPageBreak/>
              <w:t>24</w:t>
            </w:r>
          </w:p>
        </w:tc>
        <w:tc>
          <w:tcPr>
            <w:tcW w:w="1080" w:type="dxa"/>
            <w:vAlign w:val="center"/>
          </w:tcPr>
          <w:p w14:paraId="598CF25C"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44511220/5</w:t>
            </w:r>
          </w:p>
        </w:tc>
        <w:tc>
          <w:tcPr>
            <w:tcW w:w="1170" w:type="dxa"/>
            <w:vAlign w:val="center"/>
          </w:tcPr>
          <w:p w14:paraId="0F3AA910" w14:textId="0AE481F7" w:rsidR="006913A5" w:rsidRDefault="003D2D71" w:rsidP="006913A5">
            <w:pPr>
              <w:rPr>
                <w:rFonts w:ascii="GHEA Grapalat" w:hAnsi="GHEA Grapalat" w:cs="Calibri"/>
                <w:sz w:val="18"/>
                <w:szCs w:val="18"/>
              </w:rPr>
            </w:pPr>
            <w:r w:rsidRPr="003D2D71">
              <w:rPr>
                <w:rFonts w:ascii="GHEA Grapalat" w:hAnsi="GHEA Grapalat" w:cs="Calibri"/>
                <w:sz w:val="18"/>
                <w:szCs w:val="18"/>
              </w:rPr>
              <w:t>Инструмент для натяжения и резки ремня</w:t>
            </w:r>
          </w:p>
        </w:tc>
        <w:tc>
          <w:tcPr>
            <w:tcW w:w="1080" w:type="dxa"/>
            <w:vAlign w:val="center"/>
          </w:tcPr>
          <w:p w14:paraId="5874936B"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B484A17" w14:textId="1B250903"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6F4EFC24" w14:textId="5A107D3D"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442BDC3A"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61AC6D51"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2EEAAADF" w14:textId="77777777" w:rsidR="006913A5" w:rsidRDefault="006913A5" w:rsidP="006913A5">
            <w:pPr>
              <w:jc w:val="center"/>
              <w:rPr>
                <w:rFonts w:ascii="Arial AMU" w:hAnsi="Arial AMU" w:cs="Calibri"/>
                <w:sz w:val="16"/>
                <w:szCs w:val="16"/>
              </w:rPr>
            </w:pPr>
            <w:r>
              <w:rPr>
                <w:rFonts w:ascii="Arial AMU" w:hAnsi="Arial AMU" w:cs="Calibri"/>
                <w:sz w:val="16"/>
                <w:szCs w:val="16"/>
              </w:rPr>
              <w:t>1</w:t>
            </w:r>
          </w:p>
        </w:tc>
        <w:tc>
          <w:tcPr>
            <w:tcW w:w="974" w:type="dxa"/>
            <w:vAlign w:val="center"/>
          </w:tcPr>
          <w:p w14:paraId="7BA9FCCF" w14:textId="4450ECC8"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3547C32" w14:textId="53A7735C"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120B61" w14:paraId="3EF4E13B" w14:textId="77777777" w:rsidTr="00120B61">
        <w:trPr>
          <w:trHeight w:val="755"/>
          <w:jc w:val="center"/>
        </w:trPr>
        <w:tc>
          <w:tcPr>
            <w:tcW w:w="11418" w:type="dxa"/>
            <w:gridSpan w:val="11"/>
            <w:vAlign w:val="center"/>
          </w:tcPr>
          <w:p w14:paraId="3995B2B0" w14:textId="63376895" w:rsidR="006913A5" w:rsidRPr="00A266EB" w:rsidRDefault="003D2D71" w:rsidP="006913A5">
            <w:pPr>
              <w:rPr>
                <w:rFonts w:ascii="GHEA Grapalat" w:hAnsi="GHEA Grapalat"/>
                <w:sz w:val="16"/>
                <w:szCs w:val="16"/>
                <w:lang w:val="hy-AM"/>
              </w:rPr>
            </w:pPr>
            <w:r w:rsidRPr="003D2D71">
              <w:rPr>
                <w:rFonts w:ascii="GHEA Grapalat" w:hAnsi="GHEA Grapalat"/>
                <w:sz w:val="16"/>
                <w:szCs w:val="16"/>
                <w:lang w:val="hy-AM"/>
              </w:rPr>
              <w:t xml:space="preserve">Используется для установки, обрезки и затягивания крепежной ленты на столбе. Инструмент имеет храповой механизм. Рукоятка ножа изготовлена </w:t>
            </w:r>
            <w:r w:rsidRPr="003D2D71">
              <w:rPr>
                <w:rFonts w:ascii="Cambria Math" w:hAnsi="Cambria Math" w:cs="Cambria Math"/>
                <w:sz w:val="16"/>
                <w:szCs w:val="16"/>
                <w:lang w:val="hy-AM"/>
              </w:rPr>
              <w:t>​​</w:t>
            </w:r>
            <w:r w:rsidRPr="003D2D71">
              <w:rPr>
                <w:rFonts w:ascii="GHEA Grapalat" w:hAnsi="GHEA Grapalat" w:cs="GHEA Grapalat"/>
                <w:sz w:val="16"/>
                <w:szCs w:val="16"/>
                <w:lang w:val="hy-AM"/>
              </w:rPr>
              <w:t>из</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прочной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стали</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покрытой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резиновой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оболочкой</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что</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снижает</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вероятность</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соскальзывания</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во</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время</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установки</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и</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облегчает</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процесс</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обрезки</w:t>
            </w:r>
            <w:r w:rsidRPr="003D2D71">
              <w:rPr>
                <w:rFonts w:ascii="GHEA Grapalat" w:hAnsi="GHEA Grapalat"/>
                <w:sz w:val="16"/>
                <w:szCs w:val="16"/>
                <w:lang w:val="hy-AM"/>
              </w:rPr>
              <w:t xml:space="preserve"> </w:t>
            </w:r>
            <w:r w:rsidRPr="003D2D71">
              <w:rPr>
                <w:rFonts w:ascii="GHEA Grapalat" w:hAnsi="GHEA Grapalat" w:cs="GHEA Grapalat"/>
                <w:sz w:val="16"/>
                <w:szCs w:val="16"/>
                <w:lang w:val="hy-AM"/>
              </w:rPr>
              <w:t>ленты</w:t>
            </w:r>
            <w:r w:rsidRPr="003D2D71">
              <w:rPr>
                <w:rFonts w:ascii="GHEA Grapalat" w:hAnsi="GHEA Grapalat"/>
                <w:sz w:val="16"/>
                <w:szCs w:val="16"/>
                <w:lang w:val="hy-AM"/>
              </w:rPr>
              <w:t>.</w:t>
            </w:r>
          </w:p>
        </w:tc>
      </w:tr>
      <w:tr w:rsidR="006913A5" w:rsidRPr="00B36EAF" w14:paraId="439D7F47" w14:textId="77777777" w:rsidTr="00120B61">
        <w:trPr>
          <w:trHeight w:val="755"/>
          <w:jc w:val="center"/>
        </w:trPr>
        <w:tc>
          <w:tcPr>
            <w:tcW w:w="904" w:type="dxa"/>
            <w:vAlign w:val="center"/>
          </w:tcPr>
          <w:p w14:paraId="53715F5C"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25</w:t>
            </w:r>
          </w:p>
        </w:tc>
        <w:tc>
          <w:tcPr>
            <w:tcW w:w="1080" w:type="dxa"/>
            <w:vAlign w:val="center"/>
          </w:tcPr>
          <w:p w14:paraId="3F643ED6"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44511220/6</w:t>
            </w:r>
          </w:p>
        </w:tc>
        <w:tc>
          <w:tcPr>
            <w:tcW w:w="1170" w:type="dxa"/>
            <w:vAlign w:val="center"/>
          </w:tcPr>
          <w:p w14:paraId="03CB7F99" w14:textId="29525AAA" w:rsidR="006913A5" w:rsidRDefault="003D2D71" w:rsidP="006913A5">
            <w:pPr>
              <w:rPr>
                <w:rFonts w:ascii="GHEA Grapalat" w:hAnsi="GHEA Grapalat" w:cs="Calibri"/>
                <w:sz w:val="18"/>
                <w:szCs w:val="18"/>
              </w:rPr>
            </w:pPr>
            <w:r w:rsidRPr="003D2D71">
              <w:rPr>
                <w:rFonts w:ascii="GHEA Grapalat" w:hAnsi="GHEA Grapalat" w:cs="Calibri"/>
                <w:sz w:val="18"/>
                <w:szCs w:val="18"/>
              </w:rPr>
              <w:t>Ручной инструмент для соединения разъемов RJ-45.</w:t>
            </w:r>
          </w:p>
        </w:tc>
        <w:tc>
          <w:tcPr>
            <w:tcW w:w="1080" w:type="dxa"/>
            <w:vAlign w:val="center"/>
          </w:tcPr>
          <w:p w14:paraId="30EABA9E"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3806156B" w14:textId="4482461A"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5C70716D" w14:textId="2E146099"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60BC4E58"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33166774"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7D8B8CAD" w14:textId="77777777" w:rsidR="006913A5" w:rsidRDefault="006913A5" w:rsidP="006913A5">
            <w:pPr>
              <w:jc w:val="center"/>
              <w:rPr>
                <w:rFonts w:ascii="Arial AMU" w:hAnsi="Arial AMU" w:cs="Calibri"/>
                <w:sz w:val="16"/>
                <w:szCs w:val="16"/>
              </w:rPr>
            </w:pPr>
            <w:r>
              <w:rPr>
                <w:rFonts w:ascii="Arial AMU" w:hAnsi="Arial AMU" w:cs="Calibri"/>
                <w:sz w:val="16"/>
                <w:szCs w:val="16"/>
              </w:rPr>
              <w:t>2</w:t>
            </w:r>
          </w:p>
        </w:tc>
        <w:tc>
          <w:tcPr>
            <w:tcW w:w="974" w:type="dxa"/>
            <w:vAlign w:val="center"/>
          </w:tcPr>
          <w:p w14:paraId="6DA0CA3F" w14:textId="45AC4745"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C7BC766" w14:textId="0572C5B4"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0D3CDD50" w14:textId="77777777" w:rsidTr="00120B61">
        <w:trPr>
          <w:trHeight w:val="755"/>
          <w:jc w:val="center"/>
        </w:trPr>
        <w:tc>
          <w:tcPr>
            <w:tcW w:w="11418" w:type="dxa"/>
            <w:gridSpan w:val="11"/>
            <w:vAlign w:val="center"/>
          </w:tcPr>
          <w:p w14:paraId="0C289DDD" w14:textId="1644CB04" w:rsidR="006913A5" w:rsidRPr="00A266EB" w:rsidRDefault="003D2D71" w:rsidP="006913A5">
            <w:pPr>
              <w:rPr>
                <w:rFonts w:ascii="GHEA Grapalat" w:hAnsi="GHEA Grapalat"/>
                <w:sz w:val="16"/>
                <w:szCs w:val="16"/>
                <w:lang w:val="hy-AM"/>
              </w:rPr>
            </w:pPr>
            <w:r w:rsidRPr="003D2D71">
              <w:rPr>
                <w:rFonts w:ascii="GHEA Grapalat" w:hAnsi="GHEA Grapalat"/>
                <w:sz w:val="16"/>
                <w:szCs w:val="16"/>
                <w:lang w:val="hy-AM"/>
              </w:rPr>
              <w:t>Для подключения разъемов RJ45 8P8C</w:t>
            </w:r>
          </w:p>
        </w:tc>
      </w:tr>
      <w:tr w:rsidR="006913A5" w:rsidRPr="00B36EAF" w14:paraId="653385BE" w14:textId="77777777" w:rsidTr="00120B61">
        <w:trPr>
          <w:trHeight w:val="755"/>
          <w:jc w:val="center"/>
        </w:trPr>
        <w:tc>
          <w:tcPr>
            <w:tcW w:w="904" w:type="dxa"/>
            <w:vAlign w:val="center"/>
          </w:tcPr>
          <w:p w14:paraId="7302F81D"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26</w:t>
            </w:r>
          </w:p>
        </w:tc>
        <w:tc>
          <w:tcPr>
            <w:tcW w:w="1080" w:type="dxa"/>
            <w:vAlign w:val="center"/>
          </w:tcPr>
          <w:p w14:paraId="53F55743"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44511220/7</w:t>
            </w:r>
          </w:p>
        </w:tc>
        <w:tc>
          <w:tcPr>
            <w:tcW w:w="1170" w:type="dxa"/>
            <w:vAlign w:val="center"/>
          </w:tcPr>
          <w:p w14:paraId="06218062" w14:textId="517D32EB" w:rsidR="006913A5" w:rsidRDefault="003D2D71" w:rsidP="006913A5">
            <w:pPr>
              <w:rPr>
                <w:rFonts w:ascii="GHEA Grapalat" w:hAnsi="GHEA Grapalat" w:cs="Calibri"/>
                <w:sz w:val="18"/>
                <w:szCs w:val="18"/>
              </w:rPr>
            </w:pPr>
            <w:r w:rsidRPr="003D2D71">
              <w:rPr>
                <w:rFonts w:ascii="GHEA Grapalat" w:hAnsi="GHEA Grapalat" w:cs="Calibri"/>
                <w:sz w:val="18"/>
                <w:szCs w:val="18"/>
              </w:rPr>
              <w:t>Очиститель кабелей с ключом для подключения разъемов.</w:t>
            </w:r>
          </w:p>
        </w:tc>
        <w:tc>
          <w:tcPr>
            <w:tcW w:w="1080" w:type="dxa"/>
            <w:vAlign w:val="center"/>
          </w:tcPr>
          <w:p w14:paraId="4E46D750"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EBEFC3F" w14:textId="1ECE9793"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4FDFAABE" w14:textId="7A92B2A1"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52A61B28"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496CA918"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689FD635" w14:textId="77777777" w:rsidR="006913A5" w:rsidRDefault="006913A5" w:rsidP="006913A5">
            <w:pPr>
              <w:jc w:val="center"/>
              <w:rPr>
                <w:rFonts w:ascii="Arial AMU" w:hAnsi="Arial AMU" w:cs="Calibri"/>
                <w:sz w:val="16"/>
                <w:szCs w:val="16"/>
              </w:rPr>
            </w:pPr>
            <w:r>
              <w:rPr>
                <w:rFonts w:ascii="Arial AMU" w:hAnsi="Arial AMU" w:cs="Calibri"/>
                <w:sz w:val="16"/>
                <w:szCs w:val="16"/>
              </w:rPr>
              <w:t>2</w:t>
            </w:r>
          </w:p>
        </w:tc>
        <w:tc>
          <w:tcPr>
            <w:tcW w:w="974" w:type="dxa"/>
            <w:vAlign w:val="center"/>
          </w:tcPr>
          <w:p w14:paraId="56E99CF3" w14:textId="12963CB0"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5B36ED1E" w14:textId="587C8D07"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23A0D500" w14:textId="77777777" w:rsidTr="00120B61">
        <w:trPr>
          <w:trHeight w:val="755"/>
          <w:jc w:val="center"/>
        </w:trPr>
        <w:tc>
          <w:tcPr>
            <w:tcW w:w="11418" w:type="dxa"/>
            <w:gridSpan w:val="11"/>
            <w:vAlign w:val="center"/>
          </w:tcPr>
          <w:p w14:paraId="6D63B4FF"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Универсальный инструмент для зачистки кабелей UTP/FTP с лезвиями типа 110 для разрезания кабелей на кросс-коннекторы.</w:t>
            </w:r>
          </w:p>
          <w:p w14:paraId="629EB459"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Основные характеристики:</w:t>
            </w:r>
          </w:p>
          <w:p w14:paraId="7D79B83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Зачищает кабели 4 различных диаметров.</w:t>
            </w:r>
          </w:p>
          <w:p w14:paraId="29F7D486" w14:textId="419CCF73"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Включает устройство для вставки проводов в коннектор.</w:t>
            </w:r>
          </w:p>
        </w:tc>
      </w:tr>
      <w:tr w:rsidR="006913A5" w:rsidRPr="00B36EAF" w14:paraId="7A0D0E1B" w14:textId="77777777" w:rsidTr="00120B61">
        <w:trPr>
          <w:trHeight w:val="755"/>
          <w:jc w:val="center"/>
        </w:trPr>
        <w:tc>
          <w:tcPr>
            <w:tcW w:w="904" w:type="dxa"/>
            <w:vAlign w:val="center"/>
          </w:tcPr>
          <w:p w14:paraId="6C181CF1"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t>27</w:t>
            </w:r>
          </w:p>
        </w:tc>
        <w:tc>
          <w:tcPr>
            <w:tcW w:w="1080" w:type="dxa"/>
            <w:vAlign w:val="center"/>
          </w:tcPr>
          <w:p w14:paraId="741B2F60" w14:textId="77777777" w:rsidR="006913A5" w:rsidRDefault="006913A5" w:rsidP="006913A5">
            <w:pPr>
              <w:rPr>
                <w:rFonts w:ascii="GHEA Grapalat" w:hAnsi="GHEA Grapalat" w:cs="Calibri"/>
                <w:sz w:val="18"/>
                <w:szCs w:val="18"/>
              </w:rPr>
            </w:pPr>
            <w:r>
              <w:rPr>
                <w:rFonts w:ascii="GHEA Grapalat" w:hAnsi="GHEA Grapalat" w:cs="Calibri"/>
                <w:sz w:val="18"/>
                <w:szCs w:val="18"/>
              </w:rPr>
              <w:t>44511220/8</w:t>
            </w:r>
          </w:p>
        </w:tc>
        <w:tc>
          <w:tcPr>
            <w:tcW w:w="1170" w:type="dxa"/>
            <w:vAlign w:val="center"/>
          </w:tcPr>
          <w:p w14:paraId="51F57062" w14:textId="3D8B97CB" w:rsidR="006913A5" w:rsidRDefault="003D2D71" w:rsidP="006913A5">
            <w:pPr>
              <w:rPr>
                <w:rFonts w:ascii="GHEA Grapalat" w:hAnsi="GHEA Grapalat" w:cs="Calibri"/>
                <w:sz w:val="18"/>
                <w:szCs w:val="18"/>
              </w:rPr>
            </w:pPr>
            <w:r w:rsidRPr="003D2D71">
              <w:rPr>
                <w:rFonts w:ascii="GHEA Grapalat" w:hAnsi="GHEA Grapalat" w:cs="Calibri"/>
                <w:sz w:val="18"/>
                <w:szCs w:val="18"/>
              </w:rPr>
              <w:t>Инструмент для проверки компьютерных кабелей с разъемом RG45</w:t>
            </w:r>
          </w:p>
        </w:tc>
        <w:tc>
          <w:tcPr>
            <w:tcW w:w="1080" w:type="dxa"/>
            <w:vAlign w:val="center"/>
          </w:tcPr>
          <w:p w14:paraId="4FE538D7"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27C276C2" w14:textId="7CFAEBB3"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6A52C478" w14:textId="264EDD6F"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04482130"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5E2DF000"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235D075E" w14:textId="77777777" w:rsidR="006913A5" w:rsidRDefault="006913A5" w:rsidP="006913A5">
            <w:pPr>
              <w:jc w:val="center"/>
              <w:rPr>
                <w:rFonts w:ascii="Arial AMU" w:hAnsi="Arial AMU" w:cs="Calibri"/>
                <w:sz w:val="16"/>
                <w:szCs w:val="16"/>
              </w:rPr>
            </w:pPr>
            <w:r>
              <w:rPr>
                <w:rFonts w:ascii="Arial AMU" w:hAnsi="Arial AMU" w:cs="Calibri"/>
                <w:sz w:val="16"/>
                <w:szCs w:val="16"/>
              </w:rPr>
              <w:t>1</w:t>
            </w:r>
          </w:p>
        </w:tc>
        <w:tc>
          <w:tcPr>
            <w:tcW w:w="974" w:type="dxa"/>
            <w:vAlign w:val="center"/>
          </w:tcPr>
          <w:p w14:paraId="42F0730C" w14:textId="03624F31"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1D7A5B4B" w14:textId="2257AB72"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B36EAF" w14:paraId="4ACD1DB5" w14:textId="77777777" w:rsidTr="00120B61">
        <w:trPr>
          <w:trHeight w:val="755"/>
          <w:jc w:val="center"/>
        </w:trPr>
        <w:tc>
          <w:tcPr>
            <w:tcW w:w="11418" w:type="dxa"/>
            <w:gridSpan w:val="11"/>
            <w:vAlign w:val="center"/>
          </w:tcPr>
          <w:p w14:paraId="7ACDCCD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Определение места обрыва поврежденного кабеля</w:t>
            </w:r>
          </w:p>
          <w:p w14:paraId="4437F0BA"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Обнаружение сигнала от шнура или телефона</w:t>
            </w:r>
          </w:p>
          <w:p w14:paraId="311AF865"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Двухтональный генератор</w:t>
            </w:r>
          </w:p>
          <w:p w14:paraId="72B818F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Регулировка чувствительности приемника</w:t>
            </w:r>
          </w:p>
          <w:p w14:paraId="03395DB8" w14:textId="1BA20F73"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Проверка кабелей компьютерных сетей (с разъемами RJ45) с помощью 8 светодиодных индикаторов на передающей и приемной частях. Генератор тонального сигнала, объединенный с источником сигнала для проверки кабелей RJ45.</w:t>
            </w:r>
          </w:p>
        </w:tc>
      </w:tr>
      <w:tr w:rsidR="006913A5" w:rsidRPr="00B36EAF" w14:paraId="68E7D940" w14:textId="77777777" w:rsidTr="00120B61">
        <w:trPr>
          <w:trHeight w:val="755"/>
          <w:jc w:val="center"/>
        </w:trPr>
        <w:tc>
          <w:tcPr>
            <w:tcW w:w="904" w:type="dxa"/>
            <w:vAlign w:val="center"/>
          </w:tcPr>
          <w:p w14:paraId="39F98121" w14:textId="77777777" w:rsidR="006913A5" w:rsidRPr="00A266EB" w:rsidRDefault="006913A5" w:rsidP="006913A5">
            <w:pPr>
              <w:jc w:val="center"/>
              <w:rPr>
                <w:rFonts w:ascii="GHEA Grapalat" w:hAnsi="GHEA Grapalat" w:cs="Calibri"/>
                <w:sz w:val="16"/>
                <w:szCs w:val="16"/>
              </w:rPr>
            </w:pPr>
            <w:r>
              <w:rPr>
                <w:rFonts w:ascii="GHEA Grapalat" w:hAnsi="GHEA Grapalat" w:cs="Calibri"/>
                <w:sz w:val="18"/>
                <w:szCs w:val="18"/>
              </w:rPr>
              <w:lastRenderedPageBreak/>
              <w:t>28</w:t>
            </w:r>
          </w:p>
        </w:tc>
        <w:tc>
          <w:tcPr>
            <w:tcW w:w="1080" w:type="dxa"/>
            <w:vAlign w:val="center"/>
          </w:tcPr>
          <w:p w14:paraId="33DBAE73" w14:textId="77777777" w:rsidR="006913A5" w:rsidRDefault="006913A5" w:rsidP="006913A5">
            <w:pPr>
              <w:rPr>
                <w:rFonts w:ascii="GHEA Grapalat" w:hAnsi="GHEA Grapalat" w:cs="Calibri"/>
                <w:sz w:val="18"/>
                <w:szCs w:val="18"/>
              </w:rPr>
            </w:pPr>
            <w:r>
              <w:rPr>
                <w:rFonts w:ascii="GHEA Grapalat" w:hAnsi="GHEA Grapalat" w:cs="Calibri"/>
                <w:sz w:val="18"/>
                <w:szCs w:val="18"/>
              </w:rPr>
              <w:t>44521230/1</w:t>
            </w:r>
          </w:p>
        </w:tc>
        <w:tc>
          <w:tcPr>
            <w:tcW w:w="1170" w:type="dxa"/>
            <w:vAlign w:val="center"/>
          </w:tcPr>
          <w:p w14:paraId="0DC034FE" w14:textId="3F109D5C" w:rsidR="006913A5" w:rsidRDefault="003D2D71" w:rsidP="006913A5">
            <w:pPr>
              <w:rPr>
                <w:rFonts w:ascii="GHEA Grapalat" w:hAnsi="GHEA Grapalat" w:cs="Calibri"/>
                <w:sz w:val="18"/>
                <w:szCs w:val="18"/>
              </w:rPr>
            </w:pPr>
            <w:r w:rsidRPr="003D2D71">
              <w:rPr>
                <w:rFonts w:ascii="GHEA Grapalat" w:hAnsi="GHEA Grapalat" w:cs="Calibri"/>
                <w:sz w:val="18"/>
                <w:szCs w:val="18"/>
              </w:rPr>
              <w:t>Крепежный элемент для столба при установке оптических кабельных вводов (UPB)</w:t>
            </w:r>
          </w:p>
        </w:tc>
        <w:tc>
          <w:tcPr>
            <w:tcW w:w="1080" w:type="dxa"/>
            <w:vAlign w:val="center"/>
          </w:tcPr>
          <w:p w14:paraId="21BDA521" w14:textId="77777777" w:rsidR="006913A5" w:rsidRPr="00A266EB" w:rsidRDefault="006913A5" w:rsidP="006913A5">
            <w:pPr>
              <w:jc w:val="center"/>
              <w:rPr>
                <w:rFonts w:ascii="GHEA Grapalat" w:hAnsi="GHEA Grapalat"/>
                <w:sz w:val="16"/>
                <w:szCs w:val="16"/>
                <w:lang w:val="hy-AM"/>
              </w:rPr>
            </w:pPr>
          </w:p>
        </w:tc>
        <w:tc>
          <w:tcPr>
            <w:tcW w:w="2160" w:type="dxa"/>
            <w:vAlign w:val="center"/>
          </w:tcPr>
          <w:p w14:paraId="0374A6F4" w14:textId="17BCCF0B" w:rsidR="006913A5" w:rsidRPr="001B7FBE" w:rsidRDefault="00D84FBC" w:rsidP="006913A5">
            <w:pPr>
              <w:rPr>
                <w:rFonts w:ascii="GHEA Grapalat" w:hAnsi="GHEA Grapalat" w:cs="Calibri"/>
                <w:sz w:val="16"/>
                <w:szCs w:val="16"/>
                <w:lang w:val="hy-AM"/>
              </w:rPr>
            </w:pPr>
            <w:r>
              <w:rPr>
                <w:rFonts w:ascii="GHEA Grapalat" w:hAnsi="GHEA Grapalat" w:cs="Calibri"/>
                <w:sz w:val="16"/>
                <w:szCs w:val="16"/>
                <w:lang w:val="hy-AM"/>
              </w:rPr>
              <w:t>Представлено ниже</w:t>
            </w:r>
          </w:p>
        </w:tc>
        <w:tc>
          <w:tcPr>
            <w:tcW w:w="810" w:type="dxa"/>
            <w:vAlign w:val="center"/>
          </w:tcPr>
          <w:p w14:paraId="2D358874" w14:textId="6EA30CC4" w:rsidR="006913A5" w:rsidRDefault="006913A5" w:rsidP="006913A5">
            <w:pPr>
              <w:jc w:val="center"/>
              <w:rPr>
                <w:rFonts w:ascii="GHEA Grapalat" w:hAnsi="GHEA Grapalat"/>
                <w:sz w:val="16"/>
                <w:szCs w:val="16"/>
                <w:lang w:val="hy-AM"/>
              </w:rPr>
            </w:pPr>
            <w:r>
              <w:rPr>
                <w:rFonts w:ascii="GHEA Grapalat" w:hAnsi="GHEA Grapalat"/>
                <w:sz w:val="16"/>
                <w:szCs w:val="16"/>
              </w:rPr>
              <w:t>шт.</w:t>
            </w:r>
          </w:p>
        </w:tc>
        <w:tc>
          <w:tcPr>
            <w:tcW w:w="540" w:type="dxa"/>
            <w:vAlign w:val="center"/>
          </w:tcPr>
          <w:p w14:paraId="79C08B40" w14:textId="77777777" w:rsidR="006913A5" w:rsidRPr="00A266EB" w:rsidRDefault="006913A5" w:rsidP="006913A5">
            <w:pPr>
              <w:jc w:val="center"/>
              <w:rPr>
                <w:rFonts w:ascii="GHEA Grapalat" w:hAnsi="GHEA Grapalat"/>
                <w:sz w:val="16"/>
                <w:szCs w:val="16"/>
                <w:lang w:val="hy-AM"/>
              </w:rPr>
            </w:pPr>
          </w:p>
        </w:tc>
        <w:tc>
          <w:tcPr>
            <w:tcW w:w="630" w:type="dxa"/>
            <w:vAlign w:val="center"/>
          </w:tcPr>
          <w:p w14:paraId="6AAB1088" w14:textId="77777777" w:rsidR="006913A5" w:rsidRPr="00A266EB" w:rsidRDefault="006913A5" w:rsidP="006913A5">
            <w:pPr>
              <w:jc w:val="center"/>
              <w:rPr>
                <w:rFonts w:ascii="GHEA Grapalat" w:hAnsi="GHEA Grapalat"/>
                <w:sz w:val="16"/>
                <w:szCs w:val="16"/>
                <w:lang w:val="hy-AM"/>
              </w:rPr>
            </w:pPr>
          </w:p>
        </w:tc>
        <w:tc>
          <w:tcPr>
            <w:tcW w:w="720" w:type="dxa"/>
            <w:vAlign w:val="center"/>
          </w:tcPr>
          <w:p w14:paraId="3FA61C08" w14:textId="77777777" w:rsidR="006913A5" w:rsidRDefault="006913A5" w:rsidP="006913A5">
            <w:pPr>
              <w:jc w:val="center"/>
              <w:rPr>
                <w:rFonts w:ascii="Arial AMU" w:hAnsi="Arial AMU" w:cs="Calibri"/>
                <w:sz w:val="16"/>
                <w:szCs w:val="16"/>
              </w:rPr>
            </w:pPr>
            <w:r>
              <w:rPr>
                <w:rFonts w:ascii="Arial AMU" w:hAnsi="Arial AMU" w:cs="Calibri"/>
                <w:sz w:val="16"/>
                <w:szCs w:val="16"/>
              </w:rPr>
              <w:t>50</w:t>
            </w:r>
          </w:p>
        </w:tc>
        <w:tc>
          <w:tcPr>
            <w:tcW w:w="974" w:type="dxa"/>
            <w:vAlign w:val="center"/>
          </w:tcPr>
          <w:p w14:paraId="628E2496" w14:textId="345F697D" w:rsidR="006913A5" w:rsidRPr="00A266EB" w:rsidRDefault="006913A5" w:rsidP="006913A5">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021E8BDA" w14:textId="27DB8F72" w:rsidR="006913A5" w:rsidRPr="00A266EB" w:rsidRDefault="006913A5" w:rsidP="006913A5">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6913A5" w:rsidRPr="007B6D13" w14:paraId="6A689212" w14:textId="77777777" w:rsidTr="00120B61">
        <w:trPr>
          <w:trHeight w:val="755"/>
          <w:jc w:val="center"/>
        </w:trPr>
        <w:tc>
          <w:tcPr>
            <w:tcW w:w="11418" w:type="dxa"/>
            <w:gridSpan w:val="11"/>
            <w:vAlign w:val="center"/>
          </w:tcPr>
          <w:p w14:paraId="3EE93A51"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Крепежный элемент UPB предназначен для усиления точки крепления с помощью стальных стяжек при установке волоконно-оптических кабелей на железобетонные, деревянные или металлические опоры воздушных линий электропередачи.</w:t>
            </w:r>
          </w:p>
          <w:p w14:paraId="146EFDE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UPB — это алюминиевый продукт с высокими механическими свойствами. Его особая форма разработана с целью получения универсального крепежного элемента, подходящего для любого кабельного соединения на деревянных, бетонных или металлических опорах.</w:t>
            </w:r>
          </w:p>
          <w:p w14:paraId="010E936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Форма соединения UPB — две стяжки 20 мм</w:t>
            </w:r>
          </w:p>
          <w:p w14:paraId="2738C6A2"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Тип крепления на опоре</w:t>
            </w:r>
          </w:p>
          <w:p w14:paraId="4828F8E3" w14:textId="77777777" w:rsidR="003D2D71" w:rsidRPr="003D2D71" w:rsidRDefault="003D2D71" w:rsidP="003D2D71">
            <w:pPr>
              <w:rPr>
                <w:rFonts w:ascii="GHEA Grapalat" w:hAnsi="GHEA Grapalat"/>
                <w:sz w:val="16"/>
                <w:szCs w:val="16"/>
                <w:lang w:val="hy-AM"/>
              </w:rPr>
            </w:pPr>
            <w:r w:rsidRPr="003D2D71">
              <w:rPr>
                <w:rFonts w:ascii="GHEA Grapalat" w:hAnsi="GHEA Grapalat"/>
                <w:sz w:val="16"/>
                <w:szCs w:val="16"/>
                <w:lang w:val="hy-AM"/>
              </w:rPr>
              <w:t>Материал: алюминий</w:t>
            </w:r>
          </w:p>
          <w:p w14:paraId="1E096B5D" w14:textId="66E0FF1B" w:rsidR="006913A5" w:rsidRPr="00A266EB" w:rsidRDefault="003D2D71" w:rsidP="003D2D71">
            <w:pPr>
              <w:rPr>
                <w:rFonts w:ascii="GHEA Grapalat" w:hAnsi="GHEA Grapalat"/>
                <w:sz w:val="16"/>
                <w:szCs w:val="16"/>
                <w:lang w:val="hy-AM"/>
              </w:rPr>
            </w:pPr>
            <w:r w:rsidRPr="003D2D71">
              <w:rPr>
                <w:rFonts w:ascii="GHEA Grapalat" w:hAnsi="GHEA Grapalat"/>
                <w:sz w:val="16"/>
                <w:szCs w:val="16"/>
                <w:lang w:val="hy-AM"/>
              </w:rPr>
              <w:t>Вес, кг: около 0,2000</w:t>
            </w:r>
          </w:p>
        </w:tc>
      </w:tr>
      <w:tr w:rsidR="00D84FBC" w:rsidRPr="00B36EAF" w14:paraId="03ED8493" w14:textId="77777777" w:rsidTr="00120B61">
        <w:trPr>
          <w:trHeight w:val="1806"/>
          <w:jc w:val="center"/>
        </w:trPr>
        <w:tc>
          <w:tcPr>
            <w:tcW w:w="904" w:type="dxa"/>
            <w:vAlign w:val="center"/>
          </w:tcPr>
          <w:p w14:paraId="48B89AB9" w14:textId="77777777" w:rsidR="00D84FBC" w:rsidRPr="00A266EB" w:rsidRDefault="00D84FBC" w:rsidP="00D84FBC">
            <w:pPr>
              <w:jc w:val="center"/>
              <w:rPr>
                <w:rFonts w:ascii="GHEA Grapalat" w:hAnsi="GHEA Grapalat" w:cs="Calibri"/>
                <w:sz w:val="16"/>
                <w:szCs w:val="16"/>
                <w:lang w:val="hy-AM"/>
              </w:rPr>
            </w:pPr>
            <w:r>
              <w:rPr>
                <w:rFonts w:ascii="GHEA Grapalat" w:hAnsi="GHEA Grapalat" w:cs="Calibri"/>
                <w:sz w:val="18"/>
                <w:szCs w:val="18"/>
              </w:rPr>
              <w:t>29</w:t>
            </w:r>
          </w:p>
        </w:tc>
        <w:tc>
          <w:tcPr>
            <w:tcW w:w="1080" w:type="dxa"/>
            <w:vAlign w:val="center"/>
          </w:tcPr>
          <w:p w14:paraId="6D149168" w14:textId="77777777" w:rsidR="00D84FBC" w:rsidRPr="009201E3" w:rsidRDefault="00D84FBC" w:rsidP="00D84FBC">
            <w:pPr>
              <w:jc w:val="center"/>
              <w:rPr>
                <w:rFonts w:ascii="GHEA Grapalat" w:hAnsi="GHEA Grapalat"/>
                <w:sz w:val="16"/>
                <w:szCs w:val="16"/>
                <w:lang w:val="hy-AM"/>
              </w:rPr>
            </w:pPr>
            <w:r>
              <w:rPr>
                <w:rFonts w:ascii="GHEA Grapalat" w:hAnsi="GHEA Grapalat" w:cs="Calibri"/>
                <w:sz w:val="18"/>
                <w:szCs w:val="18"/>
              </w:rPr>
              <w:t>39541170/1</w:t>
            </w:r>
          </w:p>
        </w:tc>
        <w:tc>
          <w:tcPr>
            <w:tcW w:w="1170" w:type="dxa"/>
            <w:vAlign w:val="center"/>
          </w:tcPr>
          <w:p w14:paraId="491B39B1" w14:textId="047333F3" w:rsidR="00D84FBC" w:rsidRPr="00A266EB" w:rsidRDefault="00481EC8" w:rsidP="00D84FBC">
            <w:pPr>
              <w:rPr>
                <w:rFonts w:ascii="GHEA Grapalat" w:hAnsi="GHEA Grapalat"/>
                <w:sz w:val="16"/>
                <w:szCs w:val="16"/>
                <w:lang w:val="hy-AM"/>
              </w:rPr>
            </w:pPr>
            <w:r w:rsidRPr="00481EC8">
              <w:rPr>
                <w:rFonts w:ascii="GHEA Grapalat" w:hAnsi="GHEA Grapalat" w:cs="Calibri"/>
                <w:sz w:val="18"/>
                <w:szCs w:val="18"/>
              </w:rPr>
              <w:t>Зажим для натяжения анкера, 48 сухожилий</w:t>
            </w:r>
          </w:p>
        </w:tc>
        <w:tc>
          <w:tcPr>
            <w:tcW w:w="1080" w:type="dxa"/>
            <w:vAlign w:val="center"/>
          </w:tcPr>
          <w:p w14:paraId="34811F55" w14:textId="77777777" w:rsidR="00D84FBC" w:rsidRPr="00A266EB" w:rsidRDefault="00D84FBC" w:rsidP="00D84FBC">
            <w:pPr>
              <w:jc w:val="center"/>
              <w:rPr>
                <w:rFonts w:ascii="GHEA Grapalat" w:hAnsi="GHEA Grapalat"/>
                <w:sz w:val="16"/>
                <w:szCs w:val="16"/>
                <w:lang w:val="hy-AM"/>
              </w:rPr>
            </w:pPr>
          </w:p>
        </w:tc>
        <w:tc>
          <w:tcPr>
            <w:tcW w:w="2160" w:type="dxa"/>
            <w:vAlign w:val="center"/>
          </w:tcPr>
          <w:p w14:paraId="589BC629" w14:textId="7A653F01" w:rsidR="00D84FBC" w:rsidRPr="00B20D23" w:rsidRDefault="00D84FBC" w:rsidP="00D84FBC">
            <w:pPr>
              <w:rPr>
                <w:rFonts w:ascii="GHEA Grapalat" w:hAnsi="GHEA Grapalat"/>
                <w:color w:val="000000"/>
                <w:sz w:val="16"/>
                <w:szCs w:val="16"/>
                <w:lang w:val="hy-AM"/>
              </w:rPr>
            </w:pPr>
            <w:r>
              <w:rPr>
                <w:rFonts w:ascii="GHEA Grapalat" w:hAnsi="GHEA Grapalat"/>
                <w:color w:val="000000"/>
                <w:sz w:val="16"/>
                <w:szCs w:val="16"/>
                <w:lang w:val="hy-AM"/>
              </w:rPr>
              <w:t>Представлено ниже</w:t>
            </w:r>
          </w:p>
        </w:tc>
        <w:tc>
          <w:tcPr>
            <w:tcW w:w="810" w:type="dxa"/>
            <w:vAlign w:val="center"/>
          </w:tcPr>
          <w:p w14:paraId="6B0DFB44" w14:textId="02A238A3" w:rsidR="00D84FBC" w:rsidRPr="006913A5" w:rsidRDefault="00D84FBC" w:rsidP="00D84FBC">
            <w:pPr>
              <w:jc w:val="center"/>
              <w:rPr>
                <w:rFonts w:ascii="GHEA Grapalat" w:hAnsi="GHEA Grapalat" w:cs="Calibri"/>
                <w:sz w:val="16"/>
                <w:szCs w:val="16"/>
              </w:rPr>
            </w:pPr>
            <w:r>
              <w:rPr>
                <w:rFonts w:ascii="GHEA Grapalat" w:hAnsi="GHEA Grapalat"/>
                <w:sz w:val="16"/>
                <w:szCs w:val="16"/>
              </w:rPr>
              <w:t>метр</w:t>
            </w:r>
          </w:p>
        </w:tc>
        <w:tc>
          <w:tcPr>
            <w:tcW w:w="540" w:type="dxa"/>
            <w:vAlign w:val="center"/>
          </w:tcPr>
          <w:p w14:paraId="126D60E2" w14:textId="77777777" w:rsidR="00D84FBC" w:rsidRPr="00A266EB" w:rsidRDefault="00D84FBC" w:rsidP="00D84FBC">
            <w:pPr>
              <w:jc w:val="center"/>
              <w:rPr>
                <w:rFonts w:ascii="GHEA Grapalat" w:hAnsi="GHEA Grapalat"/>
                <w:sz w:val="16"/>
                <w:szCs w:val="16"/>
                <w:lang w:val="hy-AM"/>
              </w:rPr>
            </w:pPr>
          </w:p>
        </w:tc>
        <w:tc>
          <w:tcPr>
            <w:tcW w:w="630" w:type="dxa"/>
            <w:vAlign w:val="center"/>
          </w:tcPr>
          <w:p w14:paraId="092A7747" w14:textId="77777777" w:rsidR="00D84FBC" w:rsidRPr="00A266EB" w:rsidRDefault="00D84FBC" w:rsidP="00D84FBC">
            <w:pPr>
              <w:jc w:val="center"/>
              <w:rPr>
                <w:rFonts w:ascii="GHEA Grapalat" w:hAnsi="GHEA Grapalat"/>
                <w:sz w:val="16"/>
                <w:szCs w:val="16"/>
                <w:lang w:val="hy-AM"/>
              </w:rPr>
            </w:pPr>
          </w:p>
        </w:tc>
        <w:tc>
          <w:tcPr>
            <w:tcW w:w="720" w:type="dxa"/>
            <w:vAlign w:val="center"/>
          </w:tcPr>
          <w:p w14:paraId="3D2E829C" w14:textId="77777777" w:rsidR="00D84FBC" w:rsidRPr="009201E3" w:rsidRDefault="00D84FBC" w:rsidP="00D84FBC">
            <w:pPr>
              <w:jc w:val="center"/>
              <w:rPr>
                <w:rFonts w:ascii="GHEA Grapalat" w:hAnsi="GHEA Grapalat" w:cs="Calibri"/>
                <w:sz w:val="16"/>
                <w:szCs w:val="16"/>
                <w:lang w:val="hy-AM"/>
              </w:rPr>
            </w:pPr>
            <w:r>
              <w:rPr>
                <w:rFonts w:ascii="Arial AMU" w:hAnsi="Arial AMU" w:cs="Calibri"/>
                <w:sz w:val="16"/>
                <w:szCs w:val="16"/>
              </w:rPr>
              <w:t xml:space="preserve">              250 </w:t>
            </w:r>
          </w:p>
        </w:tc>
        <w:tc>
          <w:tcPr>
            <w:tcW w:w="974" w:type="dxa"/>
            <w:vAlign w:val="center"/>
          </w:tcPr>
          <w:p w14:paraId="3C556DC5" w14:textId="0D5DD680" w:rsidR="00D84FBC" w:rsidRPr="00A266EB" w:rsidRDefault="00D84FBC" w:rsidP="00D84FBC">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3460E2E7" w14:textId="6288B736" w:rsidR="00D84FBC" w:rsidRPr="00A266EB" w:rsidRDefault="00D84FBC" w:rsidP="00D84FBC">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D84FBC" w:rsidRPr="006B63BD" w14:paraId="04E45E27" w14:textId="77777777" w:rsidTr="00120B61">
        <w:trPr>
          <w:trHeight w:val="1806"/>
          <w:jc w:val="center"/>
        </w:trPr>
        <w:tc>
          <w:tcPr>
            <w:tcW w:w="11418" w:type="dxa"/>
            <w:gridSpan w:val="11"/>
            <w:vAlign w:val="center"/>
          </w:tcPr>
          <w:p w14:paraId="0AF4EE75"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Диаметр растягивающего элемента до 9 мм, длина рамы 250 мм, максимальное усилие натяжения 2,3 кН, корпус металлополимерный, тросы изготовлены из нержавеющей стали.</w:t>
            </w:r>
          </w:p>
          <w:p w14:paraId="716CC7A2"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Длина кольца - 260 мм</w:t>
            </w:r>
          </w:p>
          <w:p w14:paraId="7533767A"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Диаметр изоляционного кабеля - 3-6 мм</w:t>
            </w:r>
          </w:p>
          <w:p w14:paraId="25994B24" w14:textId="5255246D" w:rsidR="00D84FBC" w:rsidRPr="00A266EB" w:rsidRDefault="00481EC8" w:rsidP="00481EC8">
            <w:pPr>
              <w:rPr>
                <w:rFonts w:ascii="GHEA Grapalat" w:hAnsi="GHEA Grapalat"/>
                <w:sz w:val="16"/>
                <w:szCs w:val="16"/>
                <w:lang w:val="hy-AM"/>
              </w:rPr>
            </w:pPr>
            <w:r w:rsidRPr="00481EC8">
              <w:rPr>
                <w:rFonts w:ascii="GHEA Grapalat" w:hAnsi="GHEA Grapalat"/>
                <w:color w:val="000000"/>
                <w:sz w:val="16"/>
                <w:szCs w:val="16"/>
                <w:lang w:val="hy-AM"/>
              </w:rPr>
              <w:t>Максимальная рабочая нагрузка - 3 кН</w:t>
            </w:r>
          </w:p>
        </w:tc>
      </w:tr>
      <w:tr w:rsidR="00D84FBC" w:rsidRPr="00B36EAF" w14:paraId="2E8C0514" w14:textId="77777777" w:rsidTr="00120B61">
        <w:trPr>
          <w:trHeight w:val="1806"/>
          <w:jc w:val="center"/>
        </w:trPr>
        <w:tc>
          <w:tcPr>
            <w:tcW w:w="904" w:type="dxa"/>
            <w:vAlign w:val="center"/>
          </w:tcPr>
          <w:p w14:paraId="47FCA8E0" w14:textId="77777777" w:rsidR="00D84FBC" w:rsidRPr="00A266EB" w:rsidRDefault="00D84FBC" w:rsidP="00D84FBC">
            <w:pPr>
              <w:jc w:val="center"/>
              <w:rPr>
                <w:rFonts w:ascii="GHEA Grapalat" w:hAnsi="GHEA Grapalat" w:cs="Calibri"/>
                <w:sz w:val="16"/>
                <w:szCs w:val="16"/>
                <w:lang w:val="hy-AM"/>
              </w:rPr>
            </w:pPr>
            <w:r>
              <w:rPr>
                <w:rFonts w:ascii="GHEA Grapalat" w:hAnsi="GHEA Grapalat" w:cs="Calibri"/>
                <w:sz w:val="16"/>
                <w:szCs w:val="16"/>
                <w:lang w:val="hy-AM"/>
              </w:rPr>
              <w:t>30</w:t>
            </w:r>
          </w:p>
        </w:tc>
        <w:tc>
          <w:tcPr>
            <w:tcW w:w="1080" w:type="dxa"/>
            <w:vAlign w:val="center"/>
          </w:tcPr>
          <w:p w14:paraId="42E787BF" w14:textId="77777777" w:rsidR="00D84FBC" w:rsidRPr="009201E3" w:rsidRDefault="00D84FBC" w:rsidP="00D84FBC">
            <w:pPr>
              <w:jc w:val="center"/>
              <w:rPr>
                <w:rFonts w:ascii="GHEA Grapalat" w:hAnsi="GHEA Grapalat"/>
                <w:sz w:val="16"/>
                <w:szCs w:val="16"/>
                <w:lang w:val="hy-AM"/>
              </w:rPr>
            </w:pPr>
            <w:r>
              <w:rPr>
                <w:rFonts w:ascii="GHEA Grapalat" w:hAnsi="GHEA Grapalat" w:cs="Calibri"/>
                <w:sz w:val="18"/>
                <w:szCs w:val="18"/>
              </w:rPr>
              <w:t>31221190/1</w:t>
            </w:r>
          </w:p>
        </w:tc>
        <w:tc>
          <w:tcPr>
            <w:tcW w:w="1170" w:type="dxa"/>
            <w:vAlign w:val="center"/>
          </w:tcPr>
          <w:p w14:paraId="474F7338" w14:textId="02FA72CF" w:rsidR="00D84FBC" w:rsidRPr="00A266EB" w:rsidRDefault="00481EC8" w:rsidP="00D84FBC">
            <w:pPr>
              <w:rPr>
                <w:rFonts w:ascii="GHEA Grapalat" w:hAnsi="GHEA Grapalat"/>
                <w:sz w:val="16"/>
                <w:szCs w:val="16"/>
                <w:lang w:val="hy-AM"/>
              </w:rPr>
            </w:pPr>
            <w:r w:rsidRPr="00481EC8">
              <w:rPr>
                <w:rFonts w:ascii="GHEA Grapalat" w:hAnsi="GHEA Grapalat" w:cs="Calibri"/>
                <w:sz w:val="18"/>
                <w:szCs w:val="18"/>
              </w:rPr>
              <w:t>Волоконно-оптический соединитель FOSC-Coupler 48</w:t>
            </w:r>
          </w:p>
        </w:tc>
        <w:tc>
          <w:tcPr>
            <w:tcW w:w="1080" w:type="dxa"/>
            <w:vAlign w:val="center"/>
          </w:tcPr>
          <w:p w14:paraId="4E03F419" w14:textId="77777777" w:rsidR="00D84FBC" w:rsidRPr="00A266EB" w:rsidRDefault="00D84FBC" w:rsidP="00D84FBC">
            <w:pPr>
              <w:jc w:val="center"/>
              <w:rPr>
                <w:rFonts w:ascii="GHEA Grapalat" w:hAnsi="GHEA Grapalat"/>
                <w:sz w:val="16"/>
                <w:szCs w:val="16"/>
                <w:lang w:val="hy-AM"/>
              </w:rPr>
            </w:pPr>
          </w:p>
        </w:tc>
        <w:tc>
          <w:tcPr>
            <w:tcW w:w="2160" w:type="dxa"/>
            <w:vAlign w:val="center"/>
          </w:tcPr>
          <w:p w14:paraId="08B84B3C" w14:textId="0FAFC468" w:rsidR="00D84FBC" w:rsidRPr="00B20D23" w:rsidRDefault="00D84FBC" w:rsidP="00D84FBC">
            <w:pPr>
              <w:rPr>
                <w:rFonts w:ascii="GHEA Grapalat" w:hAnsi="GHEA Grapalat"/>
                <w:color w:val="000000"/>
                <w:sz w:val="16"/>
                <w:szCs w:val="16"/>
                <w:lang w:val="hy-AM"/>
              </w:rPr>
            </w:pPr>
            <w:r>
              <w:rPr>
                <w:rFonts w:ascii="GHEA Grapalat" w:hAnsi="GHEA Grapalat"/>
                <w:color w:val="000000"/>
                <w:sz w:val="16"/>
                <w:szCs w:val="16"/>
                <w:lang w:val="hy-AM"/>
              </w:rPr>
              <w:t>Представлено ниже</w:t>
            </w:r>
          </w:p>
        </w:tc>
        <w:tc>
          <w:tcPr>
            <w:tcW w:w="810" w:type="dxa"/>
            <w:vAlign w:val="center"/>
          </w:tcPr>
          <w:p w14:paraId="212B02B5" w14:textId="32EFEC66" w:rsidR="00D84FBC" w:rsidRPr="00FF7ABC" w:rsidRDefault="00D84FBC" w:rsidP="00D84FBC">
            <w:pPr>
              <w:jc w:val="center"/>
              <w:rPr>
                <w:rFonts w:ascii="GHEA Grapalat" w:hAnsi="GHEA Grapalat" w:cs="Calibri"/>
                <w:sz w:val="16"/>
                <w:szCs w:val="16"/>
                <w:lang w:val="hy-AM"/>
              </w:rPr>
            </w:pPr>
            <w:r>
              <w:rPr>
                <w:rFonts w:ascii="GHEA Grapalat" w:hAnsi="GHEA Grapalat"/>
                <w:sz w:val="16"/>
                <w:szCs w:val="16"/>
              </w:rPr>
              <w:t>шт.</w:t>
            </w:r>
          </w:p>
        </w:tc>
        <w:tc>
          <w:tcPr>
            <w:tcW w:w="540" w:type="dxa"/>
            <w:vAlign w:val="center"/>
          </w:tcPr>
          <w:p w14:paraId="0A139F4A" w14:textId="77777777" w:rsidR="00D84FBC" w:rsidRPr="00A266EB" w:rsidRDefault="00D84FBC" w:rsidP="00D84FBC">
            <w:pPr>
              <w:jc w:val="center"/>
              <w:rPr>
                <w:rFonts w:ascii="GHEA Grapalat" w:hAnsi="GHEA Grapalat"/>
                <w:sz w:val="16"/>
                <w:szCs w:val="16"/>
                <w:lang w:val="hy-AM"/>
              </w:rPr>
            </w:pPr>
          </w:p>
        </w:tc>
        <w:tc>
          <w:tcPr>
            <w:tcW w:w="630" w:type="dxa"/>
            <w:vAlign w:val="center"/>
          </w:tcPr>
          <w:p w14:paraId="2DD2A2F0" w14:textId="77777777" w:rsidR="00D84FBC" w:rsidRPr="00A266EB" w:rsidRDefault="00D84FBC" w:rsidP="00D84FBC">
            <w:pPr>
              <w:jc w:val="center"/>
              <w:rPr>
                <w:rFonts w:ascii="GHEA Grapalat" w:hAnsi="GHEA Grapalat"/>
                <w:sz w:val="16"/>
                <w:szCs w:val="16"/>
                <w:lang w:val="hy-AM"/>
              </w:rPr>
            </w:pPr>
          </w:p>
        </w:tc>
        <w:tc>
          <w:tcPr>
            <w:tcW w:w="720" w:type="dxa"/>
            <w:vAlign w:val="center"/>
          </w:tcPr>
          <w:p w14:paraId="04C1AEDA" w14:textId="77777777" w:rsidR="00D84FBC" w:rsidRPr="009201E3" w:rsidRDefault="00D84FBC" w:rsidP="00D84FBC">
            <w:pPr>
              <w:jc w:val="center"/>
              <w:rPr>
                <w:rFonts w:ascii="GHEA Grapalat" w:hAnsi="GHEA Grapalat" w:cs="Calibri"/>
                <w:sz w:val="16"/>
                <w:szCs w:val="16"/>
                <w:lang w:val="hy-AM"/>
              </w:rPr>
            </w:pPr>
            <w:r>
              <w:rPr>
                <w:rFonts w:ascii="GHEA Grapalat" w:hAnsi="GHEA Grapalat" w:cs="Calibri"/>
                <w:sz w:val="16"/>
                <w:szCs w:val="16"/>
                <w:lang w:val="hy-AM"/>
              </w:rPr>
              <w:t>10</w:t>
            </w:r>
          </w:p>
        </w:tc>
        <w:tc>
          <w:tcPr>
            <w:tcW w:w="974" w:type="dxa"/>
            <w:vAlign w:val="center"/>
          </w:tcPr>
          <w:p w14:paraId="155D969F" w14:textId="6697E339" w:rsidR="00D84FBC" w:rsidRPr="00A266EB" w:rsidRDefault="00D84FBC" w:rsidP="00D84FBC">
            <w:pPr>
              <w:jc w:val="center"/>
              <w:rPr>
                <w:rFonts w:ascii="GHEA Grapalat" w:hAnsi="GHEA Grapalat"/>
                <w:sz w:val="16"/>
                <w:szCs w:val="16"/>
                <w:lang w:val="hy-AM"/>
              </w:rPr>
            </w:pPr>
            <w:r w:rsidRPr="00120B61">
              <w:rPr>
                <w:rFonts w:ascii="GHEA Grapalat" w:hAnsi="GHEA Grapalat"/>
                <w:sz w:val="16"/>
                <w:szCs w:val="16"/>
                <w:lang w:val="hy-AM"/>
              </w:rPr>
              <w:t>РА, Ереван, Бюзанд 1/3</w:t>
            </w:r>
          </w:p>
        </w:tc>
        <w:tc>
          <w:tcPr>
            <w:tcW w:w="1350" w:type="dxa"/>
            <w:vAlign w:val="center"/>
          </w:tcPr>
          <w:p w14:paraId="426818CB" w14:textId="66D2498E" w:rsidR="00D84FBC" w:rsidRPr="00A266EB" w:rsidRDefault="00D84FBC" w:rsidP="00D84FBC">
            <w:pPr>
              <w:jc w:val="center"/>
              <w:rPr>
                <w:rFonts w:ascii="GHEA Grapalat" w:hAnsi="GHEA Grapalat"/>
                <w:sz w:val="16"/>
                <w:szCs w:val="16"/>
                <w:lang w:val="hy-AM"/>
              </w:rPr>
            </w:pPr>
            <w:r>
              <w:rPr>
                <w:rFonts w:ascii="GHEA Grapalat" w:hAnsi="GHEA Grapalat"/>
                <w:sz w:val="16"/>
                <w:szCs w:val="16"/>
                <w:lang w:val="hy-AM"/>
              </w:rPr>
              <w:t>В течение 60 календарных дней с даты вступления в силу соглашения о выделении финансовых средст, заключенного между сторонами.</w:t>
            </w:r>
          </w:p>
        </w:tc>
      </w:tr>
      <w:tr w:rsidR="00D84FBC" w:rsidRPr="006B63BD" w14:paraId="30C4DD2F" w14:textId="77777777" w:rsidTr="00120B61">
        <w:trPr>
          <w:trHeight w:val="1806"/>
          <w:jc w:val="center"/>
        </w:trPr>
        <w:tc>
          <w:tcPr>
            <w:tcW w:w="11418" w:type="dxa"/>
            <w:gridSpan w:val="11"/>
            <w:vAlign w:val="center"/>
          </w:tcPr>
          <w:p w14:paraId="79C10E78"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Разветвитель для оптоволоконных кабелей FOSC-Splitter на 48 волокон (термосварной)</w:t>
            </w:r>
          </w:p>
          <w:p w14:paraId="7E54FFA9"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Как и другие оптические разъемы, он служит корпусом, защищающим оптический кабель и соединения при прокладке оптоволоконных линий связи (FOCL).</w:t>
            </w:r>
          </w:p>
          <w:p w14:paraId="1DE0F028"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Внутри разветвителя FOSC имеется пространство и крепежные элементы для установки кассет для сращивания (до 4 штук). Кассеты предназначены для сращивания кабелей и предотвращения скручивания и изгиба оптических волокон.</w:t>
            </w:r>
          </w:p>
          <w:p w14:paraId="5969E873"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Базовая конфигурация разветвителя для оптоволоконных кабелей.</w:t>
            </w:r>
          </w:p>
          <w:p w14:paraId="4F076D47" w14:textId="77777777" w:rsidR="00481EC8" w:rsidRPr="00481EC8" w:rsidRDefault="00481EC8" w:rsidP="00481EC8">
            <w:pPr>
              <w:rPr>
                <w:rFonts w:ascii="GHEA Grapalat" w:hAnsi="GHEA Grapalat"/>
                <w:color w:val="000000"/>
                <w:sz w:val="16"/>
                <w:szCs w:val="16"/>
                <w:lang w:val="hy-AM"/>
              </w:rPr>
            </w:pPr>
          </w:p>
          <w:p w14:paraId="6AF80D0A"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Корпус из черного поликарбоната (1 шт.)</w:t>
            </w:r>
          </w:p>
          <w:p w14:paraId="49192714"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Уплотнительная прокладка крышки (1 шт.)</w:t>
            </w:r>
          </w:p>
          <w:p w14:paraId="64FCFA36"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Механизм закрытия и герметизации (1 комплект)</w:t>
            </w:r>
          </w:p>
          <w:p w14:paraId="5817E28D"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Складная кассета для сращивания (4 шт.)</w:t>
            </w:r>
          </w:p>
          <w:p w14:paraId="275B1B82"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Рамка для крепления оптического кабеля, силовых элементов и кассет для сращивания оптоволокна (1 шт.)</w:t>
            </w:r>
          </w:p>
          <w:p w14:paraId="6D3B0D5C"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Комплект монтажных инструментов (1 комплект)</w:t>
            </w:r>
          </w:p>
          <w:p w14:paraId="0D7C7909"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 xml:space="preserve">Расходные материалы: термоусадочные трубки, изолента, маркировочная лента, герметик, нейлоновые кабельные стяжки, заземляющий винт, </w:t>
            </w:r>
            <w:r w:rsidRPr="00481EC8">
              <w:rPr>
                <w:rFonts w:ascii="GHEA Grapalat" w:hAnsi="GHEA Grapalat"/>
                <w:color w:val="000000"/>
                <w:sz w:val="16"/>
                <w:szCs w:val="16"/>
                <w:lang w:val="hy-AM"/>
              </w:rPr>
              <w:lastRenderedPageBreak/>
              <w:t>силикагель</w:t>
            </w:r>
          </w:p>
          <w:p w14:paraId="7B3C166C"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Технические характеристики</w:t>
            </w:r>
          </w:p>
          <w:p w14:paraId="4B352A5D"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Количество входов для оптического кабеля: 5 (4 круглых + 1 овальный)</w:t>
            </w:r>
          </w:p>
          <w:p w14:paraId="51A718D0"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Максимальный диаметр кабеля, мм: 4x20 1x(25x44)</w:t>
            </w:r>
          </w:p>
          <w:p w14:paraId="126FB40A" w14:textId="77777777" w:rsidR="00481EC8" w:rsidRPr="00481EC8" w:rsidRDefault="00481EC8" w:rsidP="00481EC8">
            <w:pPr>
              <w:rPr>
                <w:rFonts w:ascii="GHEA Grapalat" w:hAnsi="GHEA Grapalat"/>
                <w:color w:val="000000"/>
                <w:sz w:val="16"/>
                <w:szCs w:val="16"/>
                <w:lang w:val="hy-AM"/>
              </w:rPr>
            </w:pPr>
            <w:r w:rsidRPr="00481EC8">
              <w:rPr>
                <w:rFonts w:ascii="GHEA Grapalat" w:hAnsi="GHEA Grapalat"/>
                <w:color w:val="000000"/>
                <w:sz w:val="16"/>
                <w:szCs w:val="16"/>
                <w:lang w:val="hy-AM"/>
              </w:rPr>
              <w:t>Максимальное количество витков: 48 Кассета для сращивания модели 033</w:t>
            </w:r>
          </w:p>
          <w:p w14:paraId="6E25874F" w14:textId="625A9A41" w:rsidR="00D84FBC" w:rsidRPr="00A266EB" w:rsidRDefault="00481EC8" w:rsidP="00481EC8">
            <w:pPr>
              <w:rPr>
                <w:rFonts w:ascii="GHEA Grapalat" w:hAnsi="GHEA Grapalat"/>
                <w:sz w:val="16"/>
                <w:szCs w:val="16"/>
                <w:lang w:val="hy-AM"/>
              </w:rPr>
            </w:pPr>
            <w:r w:rsidRPr="00481EC8">
              <w:rPr>
                <w:rFonts w:ascii="GHEA Grapalat" w:hAnsi="GHEA Grapalat"/>
                <w:color w:val="000000"/>
                <w:sz w:val="16"/>
                <w:szCs w:val="16"/>
                <w:lang w:val="hy-AM"/>
              </w:rPr>
              <w:t>Габаритные размеры, мм: 420x140</w:t>
            </w:r>
          </w:p>
        </w:tc>
      </w:tr>
    </w:tbl>
    <w:p w14:paraId="705775F3" w14:textId="392CD3FE" w:rsidR="00120B61" w:rsidRPr="00120B61" w:rsidRDefault="006913A5" w:rsidP="00B66212">
      <w:pPr>
        <w:pStyle w:val="FootnoteText"/>
        <w:ind w:left="-720" w:right="-560"/>
        <w:rPr>
          <w:rFonts w:ascii="GHEA Grapalat" w:hAnsi="GHEA Grapalat" w:cs="Sylfaen"/>
          <w:sz w:val="16"/>
          <w:szCs w:val="16"/>
          <w:lang w:val="pt-BR" w:eastAsia="en-US"/>
        </w:rPr>
      </w:pPr>
      <w:r w:rsidRPr="006913A5">
        <w:rPr>
          <w:rFonts w:ascii="GHEA Grapalat" w:hAnsi="GHEA Grapalat" w:cs="Sylfaen"/>
          <w:b/>
          <w:bCs/>
          <w:sz w:val="16"/>
          <w:szCs w:val="16"/>
          <w:lang w:val="pt-BR" w:eastAsia="en-US"/>
        </w:rPr>
        <w:lastRenderedPageBreak/>
        <w:t>Товары должны быть новыми, неиспользованными.</w:t>
      </w:r>
    </w:p>
    <w:p w14:paraId="55E6A78E" w14:textId="7FE0DBA6" w:rsidR="00B66212" w:rsidRDefault="00B66212" w:rsidP="00B66212">
      <w:pPr>
        <w:pStyle w:val="FootnoteText"/>
        <w:ind w:left="-720" w:right="-560"/>
        <w:rPr>
          <w:rFonts w:ascii="GHEA Grapalat" w:hAnsi="GHEA Grapalat" w:cs="Sylfaen"/>
          <w:sz w:val="16"/>
          <w:szCs w:val="16"/>
          <w:lang w:val="pt-BR" w:eastAsia="en-US"/>
        </w:rPr>
      </w:pPr>
      <w:r w:rsidRPr="006104F9">
        <w:rPr>
          <w:rFonts w:ascii="GHEA Grapalat" w:hAnsi="GHEA Grapalat" w:cs="Sylfaen"/>
          <w:sz w:val="16"/>
          <w:szCs w:val="16"/>
          <w:lang w:val="pt-BR" w:eastAsia="en-US"/>
        </w:rPr>
        <w:t xml:space="preserve">* Если выбранный участником в заявке церковь более одного производителями производятся, а также различные товарного знака, фирменного наименования и модели , имеющие продуктов, то из них достаточно гавани , включаются в настоящем приложении: Если по приглашению, не предусматривается участника, предлагаемых товара, товарного знака, фирменного наименования, модели и производителя информации в представление, а затем снимаются «товарный знак, фирменное наименование, модель и производителя название» столбец: Договором в случае, предусмотренном Продавец представляет Покупателю также товар у производителя или его представителя гарантийное письмо или сертификат соответствия: </w:t>
      </w:r>
    </w:p>
    <w:p w14:paraId="0CB6E11C" w14:textId="77777777" w:rsidR="00B66212" w:rsidRDefault="00B66212" w:rsidP="00B66212">
      <w:pPr>
        <w:pStyle w:val="FootnoteText"/>
        <w:ind w:left="-720" w:right="-560"/>
        <w:rPr>
          <w:rFonts w:ascii="GHEA Grapalat" w:hAnsi="GHEA Grapalat" w:cs="Sylfaen"/>
          <w:sz w:val="16"/>
          <w:szCs w:val="16"/>
          <w:lang w:val="pt-BR" w:eastAsia="en-US"/>
        </w:rPr>
      </w:pPr>
      <w:r w:rsidRPr="00BC514D">
        <w:rPr>
          <w:rFonts w:ascii="GHEA Grapalat" w:hAnsi="GHEA Grapalat" w:cs="Sylfaen"/>
          <w:sz w:val="16"/>
          <w:szCs w:val="16"/>
          <w:lang w:val="pt-BR" w:eastAsia="en-US"/>
        </w:rPr>
        <w:t>** Поставщик должен иметь заправочные станции, расположенные в Ереване:</w:t>
      </w:r>
    </w:p>
    <w:p w14:paraId="5EE69F93" w14:textId="77777777" w:rsidR="00B66212" w:rsidRDefault="00B66212" w:rsidP="00B66212">
      <w:pPr>
        <w:pStyle w:val="FootnoteText"/>
        <w:ind w:left="-720" w:right="-560"/>
        <w:rPr>
          <w:rFonts w:ascii="GHEA Grapalat" w:hAnsi="GHEA Grapalat" w:cs="Sylfaen"/>
          <w:sz w:val="16"/>
          <w:szCs w:val="16"/>
          <w:lang w:val="pt-BR" w:eastAsia="en-US"/>
        </w:rPr>
      </w:pPr>
      <w:r w:rsidRPr="00E32F6A">
        <w:rPr>
          <w:rFonts w:ascii="GHEA Grapalat" w:hAnsi="GHEA Grapalat" w:cs="Sylfaen"/>
          <w:sz w:val="16"/>
          <w:szCs w:val="16"/>
          <w:lang w:val="pt-BR" w:eastAsia="en-US"/>
        </w:rPr>
        <w:t>*</w:t>
      </w:r>
      <w:r>
        <w:rPr>
          <w:rFonts w:ascii="GHEA Grapalat" w:hAnsi="GHEA Grapalat" w:cs="Sylfaen"/>
          <w:sz w:val="16"/>
          <w:szCs w:val="16"/>
          <w:lang w:val="hy-AM" w:eastAsia="en-US"/>
        </w:rPr>
        <w:t>**</w:t>
      </w:r>
      <w:r w:rsidRPr="00E32F6A">
        <w:rPr>
          <w:rFonts w:ascii="GHEA Grapalat" w:hAnsi="GHEA Grapalat" w:cs="Sylfaen"/>
          <w:sz w:val="16"/>
          <w:szCs w:val="16"/>
          <w:lang w:val="pt-BR" w:eastAsia="en-US"/>
        </w:rPr>
        <w:t xml:space="preserve"> Если договор заключается РА "о Закупках" статьи 15 закона 6-й части на основе, то в графе исчисление срока устанавливается в календарных днях для расчет осуществляя финансовые средства нет, и армения в случае между сторонами заключаемого соглашения со дня вступления в силу :</w:t>
      </w:r>
    </w:p>
    <w:p w14:paraId="73A22F45" w14:textId="77777777" w:rsidR="00B66212" w:rsidRPr="00B66212" w:rsidRDefault="00B66212" w:rsidP="00F76373">
      <w:pPr>
        <w:pStyle w:val="FootnoteText"/>
        <w:ind w:left="-720" w:right="-560"/>
        <w:rPr>
          <w:rFonts w:ascii="GHEA Grapalat" w:hAnsi="GHEA Grapalat" w:cs="Sylfaen"/>
          <w:sz w:val="16"/>
          <w:szCs w:val="16"/>
          <w:lang w:val="pt-BR" w:eastAsia="en-US"/>
        </w:rPr>
      </w:pPr>
    </w:p>
    <w:p w14:paraId="7F9A20D9" w14:textId="77777777" w:rsidR="00B66212" w:rsidRDefault="00B66212" w:rsidP="00F76373">
      <w:pPr>
        <w:pStyle w:val="FootnoteText"/>
        <w:ind w:left="-720" w:right="-560"/>
        <w:rPr>
          <w:rFonts w:ascii="GHEA Grapalat" w:hAnsi="GHEA Grapalat" w:cs="Sylfaen"/>
          <w:sz w:val="16"/>
          <w:szCs w:val="16"/>
          <w:lang w:eastAsia="en-US"/>
        </w:rPr>
      </w:pPr>
    </w:p>
    <w:p w14:paraId="0C8B5716" w14:textId="77777777" w:rsidR="00F11355" w:rsidRPr="00CD2202" w:rsidRDefault="00F11355" w:rsidP="006104F9">
      <w:pPr>
        <w:pStyle w:val="FootnoteText"/>
        <w:ind w:left="-90" w:right="-560"/>
        <w:rPr>
          <w:rFonts w:ascii="GHEA Grapalat" w:hAnsi="GHEA Grapalat" w:cs="Sylfaen"/>
          <w:sz w:val="16"/>
          <w:szCs w:val="16"/>
          <w:lang w:val="pt-BR" w:eastAsia="en-US"/>
        </w:rPr>
      </w:pPr>
    </w:p>
    <w:tbl>
      <w:tblPr>
        <w:tblW w:w="9639" w:type="dxa"/>
        <w:jc w:val="center"/>
        <w:tblLayout w:type="fixed"/>
        <w:tblLook w:val="0000" w:firstRow="0" w:lastRow="0" w:firstColumn="0" w:lastColumn="0" w:noHBand="0" w:noVBand="0"/>
      </w:tblPr>
      <w:tblGrid>
        <w:gridCol w:w="4536"/>
        <w:gridCol w:w="760"/>
        <w:gridCol w:w="4343"/>
      </w:tblGrid>
      <w:tr w:rsidR="002501D1" w:rsidRPr="00CD2202" w14:paraId="527C4C5A" w14:textId="77777777" w:rsidTr="002501D1">
        <w:trPr>
          <w:jc w:val="center"/>
        </w:trPr>
        <w:tc>
          <w:tcPr>
            <w:tcW w:w="4536" w:type="dxa"/>
          </w:tcPr>
          <w:p w14:paraId="58989F56" w14:textId="77777777" w:rsidR="002501D1" w:rsidRPr="00CD2202" w:rsidRDefault="002501D1" w:rsidP="00F76373">
            <w:pPr>
              <w:widowControl w:val="0"/>
              <w:jc w:val="center"/>
              <w:rPr>
                <w:rFonts w:ascii="GHEA Grapalat" w:hAnsi="GHEA Grapalat"/>
                <w:b/>
              </w:rPr>
            </w:pPr>
            <w:r w:rsidRPr="00CD2202">
              <w:rPr>
                <w:rFonts w:ascii="GHEA Grapalat" w:hAnsi="GHEA Grapalat"/>
                <w:b/>
              </w:rPr>
              <w:t xml:space="preserve">  ПОКУПАТЕЛЬ</w:t>
            </w:r>
          </w:p>
          <w:p w14:paraId="722596DB" w14:textId="77777777" w:rsidR="002501D1" w:rsidRPr="00CD2202" w:rsidRDefault="002501D1" w:rsidP="00D67062">
            <w:pPr>
              <w:widowControl w:val="0"/>
              <w:jc w:val="center"/>
              <w:rPr>
                <w:rFonts w:ascii="GHEA Grapalat" w:hAnsi="GHEA Grapalat"/>
                <w:lang w:val="en-US"/>
              </w:rPr>
            </w:pPr>
            <w:r w:rsidRPr="00CD2202">
              <w:rPr>
                <w:rFonts w:ascii="GHEA Grapalat" w:hAnsi="GHEA Grapalat"/>
                <w:lang w:val="en-US"/>
              </w:rPr>
              <w:t>_______________________</w:t>
            </w:r>
          </w:p>
          <w:p w14:paraId="27194FFD" w14:textId="77777777" w:rsidR="002501D1" w:rsidRPr="00CD2202" w:rsidRDefault="002501D1" w:rsidP="00D67062">
            <w:pPr>
              <w:widowControl w:val="0"/>
              <w:jc w:val="center"/>
              <w:rPr>
                <w:rFonts w:ascii="GHEA Grapalat" w:hAnsi="GHEA Grapalat"/>
                <w:sz w:val="16"/>
                <w:szCs w:val="16"/>
              </w:rPr>
            </w:pPr>
            <w:r w:rsidRPr="00CD2202">
              <w:rPr>
                <w:rFonts w:ascii="GHEA Grapalat" w:hAnsi="GHEA Grapalat"/>
                <w:sz w:val="16"/>
                <w:szCs w:val="16"/>
              </w:rPr>
              <w:t>/подпись/</w:t>
            </w:r>
          </w:p>
          <w:p w14:paraId="111E5D47" w14:textId="77777777" w:rsidR="002501D1" w:rsidRPr="00CD2202" w:rsidRDefault="002501D1" w:rsidP="00D67062">
            <w:pPr>
              <w:widowControl w:val="0"/>
              <w:jc w:val="center"/>
              <w:rPr>
                <w:rFonts w:ascii="GHEA Grapalat" w:hAnsi="GHEA Grapalat"/>
              </w:rPr>
            </w:pPr>
            <w:r w:rsidRPr="00CD2202">
              <w:rPr>
                <w:rFonts w:ascii="GHEA Grapalat" w:hAnsi="GHEA Grapalat"/>
              </w:rPr>
              <w:t>М. П.</w:t>
            </w:r>
          </w:p>
        </w:tc>
        <w:tc>
          <w:tcPr>
            <w:tcW w:w="760" w:type="dxa"/>
          </w:tcPr>
          <w:p w14:paraId="54ED2164" w14:textId="77777777" w:rsidR="002501D1" w:rsidRPr="00CD2202" w:rsidRDefault="002501D1" w:rsidP="00D67062">
            <w:pPr>
              <w:widowControl w:val="0"/>
              <w:jc w:val="center"/>
              <w:rPr>
                <w:rFonts w:ascii="GHEA Grapalat" w:hAnsi="GHEA Grapalat"/>
              </w:rPr>
            </w:pPr>
          </w:p>
        </w:tc>
        <w:tc>
          <w:tcPr>
            <w:tcW w:w="4343" w:type="dxa"/>
          </w:tcPr>
          <w:p w14:paraId="2826E6CD" w14:textId="77777777" w:rsidR="002501D1" w:rsidRPr="00CD2202" w:rsidRDefault="002501D1" w:rsidP="00F76373">
            <w:pPr>
              <w:widowControl w:val="0"/>
              <w:jc w:val="center"/>
              <w:rPr>
                <w:rFonts w:ascii="GHEA Grapalat" w:hAnsi="GHEA Grapalat"/>
                <w:b/>
              </w:rPr>
            </w:pPr>
            <w:r w:rsidRPr="00CD2202">
              <w:rPr>
                <w:rFonts w:ascii="GHEA Grapalat" w:hAnsi="GHEA Grapalat"/>
                <w:b/>
              </w:rPr>
              <w:t>ПРОДАВЕЦ</w:t>
            </w:r>
          </w:p>
          <w:p w14:paraId="77710868" w14:textId="77777777" w:rsidR="002501D1" w:rsidRPr="00CD2202" w:rsidRDefault="002501D1" w:rsidP="00D67062">
            <w:pPr>
              <w:widowControl w:val="0"/>
              <w:jc w:val="center"/>
              <w:rPr>
                <w:rFonts w:ascii="GHEA Grapalat" w:hAnsi="GHEA Grapalat"/>
                <w:lang w:val="en-US"/>
              </w:rPr>
            </w:pPr>
            <w:r w:rsidRPr="00CD2202">
              <w:rPr>
                <w:rFonts w:ascii="GHEA Grapalat" w:hAnsi="GHEA Grapalat"/>
                <w:lang w:val="en-US"/>
              </w:rPr>
              <w:t>______________________</w:t>
            </w:r>
          </w:p>
          <w:p w14:paraId="465C77FD" w14:textId="77777777" w:rsidR="002501D1" w:rsidRPr="00CD2202" w:rsidRDefault="002501D1" w:rsidP="00D67062">
            <w:pPr>
              <w:widowControl w:val="0"/>
              <w:jc w:val="center"/>
              <w:rPr>
                <w:rFonts w:ascii="GHEA Grapalat" w:hAnsi="GHEA Grapalat"/>
                <w:sz w:val="16"/>
                <w:szCs w:val="16"/>
              </w:rPr>
            </w:pPr>
            <w:r w:rsidRPr="00CD2202">
              <w:rPr>
                <w:rFonts w:ascii="GHEA Grapalat" w:hAnsi="GHEA Grapalat"/>
                <w:sz w:val="16"/>
                <w:szCs w:val="16"/>
              </w:rPr>
              <w:t>/подпись/</w:t>
            </w:r>
          </w:p>
          <w:p w14:paraId="647408A3" w14:textId="77777777" w:rsidR="002501D1" w:rsidRPr="00CD2202" w:rsidRDefault="002501D1" w:rsidP="00D67062">
            <w:pPr>
              <w:widowControl w:val="0"/>
              <w:jc w:val="center"/>
              <w:rPr>
                <w:rFonts w:ascii="GHEA Grapalat" w:hAnsi="GHEA Grapalat"/>
              </w:rPr>
            </w:pPr>
            <w:r w:rsidRPr="00CD2202">
              <w:rPr>
                <w:rFonts w:ascii="GHEA Grapalat" w:hAnsi="GHEA Grapalat"/>
              </w:rPr>
              <w:t>М. П.</w:t>
            </w:r>
          </w:p>
        </w:tc>
      </w:tr>
    </w:tbl>
    <w:p w14:paraId="0589EB32" w14:textId="77777777" w:rsidR="002333EF" w:rsidRPr="00CD2202" w:rsidRDefault="002333EF" w:rsidP="00F76373">
      <w:pPr>
        <w:widowControl w:val="0"/>
        <w:rPr>
          <w:rFonts w:ascii="GHEA Grapalat" w:hAnsi="GHEA Grapalat"/>
          <w:i/>
        </w:rPr>
      </w:pPr>
    </w:p>
    <w:p w14:paraId="1710901E" w14:textId="77777777" w:rsidR="006911EF" w:rsidRPr="00CD2202" w:rsidRDefault="006911EF" w:rsidP="00415583">
      <w:pPr>
        <w:widowControl w:val="0"/>
        <w:jc w:val="right"/>
        <w:rPr>
          <w:rFonts w:ascii="GHEA Grapalat" w:hAnsi="GHEA Grapalat"/>
          <w:i/>
        </w:rPr>
      </w:pPr>
    </w:p>
    <w:p w14:paraId="71759627" w14:textId="77777777" w:rsidR="006911EF" w:rsidRPr="00CD2202" w:rsidRDefault="006911EF" w:rsidP="00415583">
      <w:pPr>
        <w:widowControl w:val="0"/>
        <w:jc w:val="right"/>
        <w:rPr>
          <w:rFonts w:ascii="GHEA Grapalat" w:hAnsi="GHEA Grapalat"/>
          <w:i/>
        </w:rPr>
      </w:pPr>
    </w:p>
    <w:p w14:paraId="470E4C68" w14:textId="77777777" w:rsidR="00A7616A" w:rsidRPr="00CD2202" w:rsidRDefault="00A7616A">
      <w:pPr>
        <w:rPr>
          <w:rFonts w:ascii="GHEA Grapalat" w:hAnsi="GHEA Grapalat"/>
          <w:i/>
        </w:rPr>
      </w:pPr>
      <w:r w:rsidRPr="00CD2202">
        <w:rPr>
          <w:rFonts w:ascii="GHEA Grapalat" w:hAnsi="GHEA Grapalat"/>
          <w:i/>
        </w:rPr>
        <w:br w:type="page"/>
      </w:r>
    </w:p>
    <w:p w14:paraId="0A95FD8A" w14:textId="77777777" w:rsidR="00071D1C" w:rsidRPr="00CD2202" w:rsidRDefault="00071D1C" w:rsidP="00415583">
      <w:pPr>
        <w:widowControl w:val="0"/>
        <w:jc w:val="right"/>
        <w:rPr>
          <w:rFonts w:ascii="GHEA Grapalat" w:hAnsi="GHEA Grapalat"/>
          <w:i/>
        </w:rPr>
      </w:pPr>
      <w:r w:rsidRPr="00CD2202">
        <w:rPr>
          <w:rFonts w:ascii="GHEA Grapalat" w:hAnsi="GHEA Grapalat"/>
          <w:i/>
        </w:rPr>
        <w:lastRenderedPageBreak/>
        <w:t>Приложение № 2</w:t>
      </w:r>
    </w:p>
    <w:p w14:paraId="372C3CBF" w14:textId="77777777" w:rsidR="00071D1C" w:rsidRPr="00CD2202" w:rsidRDefault="00071D1C" w:rsidP="00415583">
      <w:pPr>
        <w:widowControl w:val="0"/>
        <w:jc w:val="right"/>
        <w:rPr>
          <w:rFonts w:ascii="GHEA Grapalat" w:hAnsi="GHEA Grapalat"/>
          <w:i/>
        </w:rPr>
      </w:pPr>
      <w:r w:rsidRPr="00CD2202">
        <w:rPr>
          <w:rFonts w:ascii="GHEA Grapalat" w:hAnsi="GHEA Grapalat"/>
          <w:i/>
        </w:rPr>
        <w:t xml:space="preserve">к Договору под кодом </w:t>
      </w:r>
      <w:r w:rsidR="005A57B8"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Pr="00CD2202">
        <w:rPr>
          <w:rFonts w:ascii="GHEA Grapalat" w:hAnsi="GHEA Grapalat"/>
          <w:i/>
        </w:rPr>
        <w:t>20</w:t>
      </w:r>
      <w:r w:rsidR="00D52566" w:rsidRPr="00CD2202">
        <w:rPr>
          <w:rFonts w:ascii="GHEA Grapalat" w:hAnsi="GHEA Grapalat"/>
          <w:i/>
        </w:rPr>
        <w:tab/>
      </w:r>
      <w:r w:rsidRPr="00CD2202">
        <w:rPr>
          <w:rFonts w:ascii="GHEA Grapalat" w:hAnsi="GHEA Grapalat"/>
          <w:i/>
        </w:rPr>
        <w:t>г.</w:t>
      </w:r>
    </w:p>
    <w:p w14:paraId="37234C45" w14:textId="77777777" w:rsidR="00F11355" w:rsidRPr="00CD2202" w:rsidRDefault="00F11355" w:rsidP="00415583">
      <w:pPr>
        <w:widowControl w:val="0"/>
        <w:jc w:val="center"/>
        <w:rPr>
          <w:rFonts w:ascii="GHEA Grapalat" w:hAnsi="GHEA Grapalat"/>
        </w:rPr>
      </w:pPr>
    </w:p>
    <w:p w14:paraId="6031C795" w14:textId="77777777" w:rsidR="003872A0" w:rsidRPr="00CD2202" w:rsidRDefault="003872A0" w:rsidP="00415583">
      <w:pPr>
        <w:widowControl w:val="0"/>
        <w:jc w:val="center"/>
        <w:rPr>
          <w:rFonts w:ascii="GHEA Grapalat" w:hAnsi="GHEA Grapalat"/>
        </w:rPr>
      </w:pPr>
    </w:p>
    <w:p w14:paraId="70C29B22" w14:textId="77777777" w:rsidR="00071D1C" w:rsidRPr="00CD2202" w:rsidRDefault="00071D1C" w:rsidP="00415583">
      <w:pPr>
        <w:widowControl w:val="0"/>
        <w:jc w:val="center"/>
        <w:rPr>
          <w:rFonts w:ascii="GHEA Grapalat" w:hAnsi="GHEA Grapalat"/>
        </w:rPr>
      </w:pPr>
      <w:r w:rsidRPr="00CD2202">
        <w:rPr>
          <w:rFonts w:ascii="GHEA Grapalat" w:hAnsi="GHEA Grapalat"/>
        </w:rPr>
        <w:t>ГРАФИК ОПЛАТЫ</w:t>
      </w:r>
    </w:p>
    <w:p w14:paraId="74C658CA" w14:textId="77777777" w:rsidR="00071D1C" w:rsidRPr="00CD2202" w:rsidRDefault="00071D1C" w:rsidP="00415583">
      <w:pPr>
        <w:widowControl w:val="0"/>
        <w:jc w:val="right"/>
        <w:rPr>
          <w:rFonts w:ascii="GHEA Grapalat" w:hAnsi="GHEA Grapalat"/>
        </w:rPr>
      </w:pPr>
      <w:r w:rsidRPr="00CD2202">
        <w:rPr>
          <w:rFonts w:ascii="GHEA Grapalat" w:hAnsi="GHEA Grapalat"/>
        </w:rPr>
        <w:t>Драмов РА</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02"/>
        <w:gridCol w:w="1353"/>
        <w:gridCol w:w="458"/>
        <w:gridCol w:w="468"/>
        <w:gridCol w:w="443"/>
        <w:gridCol w:w="458"/>
        <w:gridCol w:w="442"/>
        <w:gridCol w:w="448"/>
        <w:gridCol w:w="447"/>
        <w:gridCol w:w="453"/>
        <w:gridCol w:w="471"/>
        <w:gridCol w:w="464"/>
        <w:gridCol w:w="459"/>
        <w:gridCol w:w="465"/>
        <w:gridCol w:w="450"/>
      </w:tblGrid>
      <w:tr w:rsidR="00B138F3" w:rsidRPr="00CD2202" w14:paraId="2CD7F4B9" w14:textId="77777777" w:rsidTr="00F11355">
        <w:trPr>
          <w:trHeight w:val="263"/>
          <w:jc w:val="center"/>
        </w:trPr>
        <w:tc>
          <w:tcPr>
            <w:tcW w:w="10528" w:type="dxa"/>
            <w:gridSpan w:val="16"/>
          </w:tcPr>
          <w:p w14:paraId="78493DE2"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Товар</w:t>
            </w:r>
          </w:p>
        </w:tc>
      </w:tr>
      <w:tr w:rsidR="006D116B" w:rsidRPr="00CD2202" w14:paraId="0BD8DA92" w14:textId="77777777" w:rsidTr="005C1313">
        <w:trPr>
          <w:trHeight w:val="645"/>
          <w:jc w:val="center"/>
        </w:trPr>
        <w:tc>
          <w:tcPr>
            <w:tcW w:w="1547" w:type="dxa"/>
            <w:vMerge w:val="restart"/>
            <w:vAlign w:val="center"/>
          </w:tcPr>
          <w:p w14:paraId="73D42D27"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номер предусмотренного приглашением лота</w:t>
            </w:r>
          </w:p>
        </w:tc>
        <w:tc>
          <w:tcPr>
            <w:tcW w:w="1702" w:type="dxa"/>
            <w:vMerge w:val="restart"/>
            <w:vAlign w:val="center"/>
          </w:tcPr>
          <w:p w14:paraId="2DD52A1B"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промежуточный код, предусмотренный планом закупок по классификации ЕЗК (CPV)</w:t>
            </w:r>
          </w:p>
        </w:tc>
        <w:tc>
          <w:tcPr>
            <w:tcW w:w="1353" w:type="dxa"/>
            <w:vMerge w:val="restart"/>
            <w:vAlign w:val="center"/>
          </w:tcPr>
          <w:p w14:paraId="65BD07E0"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наименование</w:t>
            </w:r>
          </w:p>
        </w:tc>
        <w:tc>
          <w:tcPr>
            <w:tcW w:w="5926" w:type="dxa"/>
            <w:gridSpan w:val="13"/>
            <w:vAlign w:val="center"/>
          </w:tcPr>
          <w:p w14:paraId="1FE413D0" w14:textId="77777777" w:rsidR="006D116B" w:rsidRPr="00CD2202" w:rsidRDefault="006D116B" w:rsidP="00415583">
            <w:pPr>
              <w:widowControl w:val="0"/>
              <w:jc w:val="both"/>
              <w:rPr>
                <w:rFonts w:ascii="GHEA Grapalat" w:hAnsi="GHEA Grapalat"/>
                <w:sz w:val="16"/>
                <w:szCs w:val="16"/>
              </w:rPr>
            </w:pPr>
            <w:r w:rsidRPr="00CD2202">
              <w:rPr>
                <w:rFonts w:ascii="GHEA Grapalat" w:hAnsi="GHEA Grapalat"/>
                <w:sz w:val="16"/>
                <w:szCs w:val="16"/>
              </w:rPr>
              <w:t>Оплату товара предусматривается произвести в 20 г., по месяцам, в том числе</w:t>
            </w:r>
            <w:r w:rsidRPr="00CD2202">
              <w:rPr>
                <w:rStyle w:val="FootnoteReference"/>
                <w:rFonts w:ascii="GHEA Grapalat" w:hAnsi="GHEA Grapalat"/>
                <w:sz w:val="16"/>
                <w:szCs w:val="16"/>
              </w:rPr>
              <w:footnoteReference w:customMarkFollows="1" w:id="10"/>
              <w:t>**</w:t>
            </w:r>
          </w:p>
        </w:tc>
      </w:tr>
      <w:tr w:rsidR="006D116B" w:rsidRPr="00CD2202" w14:paraId="64478050" w14:textId="77777777" w:rsidTr="005C1313">
        <w:trPr>
          <w:cantSplit/>
          <w:trHeight w:val="1134"/>
          <w:jc w:val="center"/>
        </w:trPr>
        <w:tc>
          <w:tcPr>
            <w:tcW w:w="1547" w:type="dxa"/>
            <w:vMerge/>
          </w:tcPr>
          <w:p w14:paraId="1945DBDF" w14:textId="77777777" w:rsidR="006D116B" w:rsidRPr="00CD2202" w:rsidRDefault="006D116B" w:rsidP="00415583">
            <w:pPr>
              <w:widowControl w:val="0"/>
              <w:jc w:val="center"/>
              <w:rPr>
                <w:rFonts w:ascii="GHEA Grapalat" w:hAnsi="GHEA Grapalat"/>
                <w:sz w:val="16"/>
                <w:szCs w:val="16"/>
              </w:rPr>
            </w:pPr>
          </w:p>
        </w:tc>
        <w:tc>
          <w:tcPr>
            <w:tcW w:w="1702" w:type="dxa"/>
            <w:vMerge/>
          </w:tcPr>
          <w:p w14:paraId="2810C2C5" w14:textId="77777777" w:rsidR="006D116B" w:rsidRPr="00CD2202" w:rsidRDefault="006D116B" w:rsidP="00552A5C">
            <w:pPr>
              <w:rPr>
                <w:rFonts w:ascii="GHEA Grapalat" w:hAnsi="GHEA Grapalat" w:cs="Calibri"/>
                <w:sz w:val="18"/>
                <w:szCs w:val="18"/>
              </w:rPr>
            </w:pPr>
          </w:p>
        </w:tc>
        <w:tc>
          <w:tcPr>
            <w:tcW w:w="1353" w:type="dxa"/>
            <w:vMerge/>
          </w:tcPr>
          <w:p w14:paraId="260CC15B" w14:textId="77777777" w:rsidR="006D116B" w:rsidRPr="00CD2202" w:rsidRDefault="006D116B" w:rsidP="00415583">
            <w:pPr>
              <w:widowControl w:val="0"/>
              <w:jc w:val="center"/>
              <w:rPr>
                <w:rFonts w:ascii="GHEA Grapalat" w:hAnsi="GHEA Grapalat"/>
                <w:sz w:val="16"/>
                <w:szCs w:val="16"/>
              </w:rPr>
            </w:pPr>
          </w:p>
        </w:tc>
        <w:tc>
          <w:tcPr>
            <w:tcW w:w="458" w:type="dxa"/>
            <w:textDirection w:val="btLr"/>
            <w:vAlign w:val="center"/>
          </w:tcPr>
          <w:p w14:paraId="526285F7"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январь</w:t>
            </w:r>
          </w:p>
        </w:tc>
        <w:tc>
          <w:tcPr>
            <w:tcW w:w="468" w:type="dxa"/>
            <w:textDirection w:val="btLr"/>
            <w:vAlign w:val="center"/>
          </w:tcPr>
          <w:p w14:paraId="28BA40A1" w14:textId="77777777" w:rsidR="006D116B" w:rsidRPr="00CD2202" w:rsidRDefault="006D116B" w:rsidP="00F11355">
            <w:pPr>
              <w:widowControl w:val="0"/>
              <w:ind w:left="113" w:right="-7"/>
              <w:jc w:val="center"/>
              <w:rPr>
                <w:rFonts w:ascii="GHEA Grapalat" w:hAnsi="GHEA Grapalat" w:cs="Sylfaen"/>
                <w:sz w:val="16"/>
                <w:szCs w:val="16"/>
              </w:rPr>
            </w:pPr>
            <w:r w:rsidRPr="00CD2202">
              <w:rPr>
                <w:rFonts w:ascii="GHEA Grapalat" w:hAnsi="GHEA Grapalat"/>
                <w:sz w:val="16"/>
                <w:szCs w:val="16"/>
              </w:rPr>
              <w:t>февраль</w:t>
            </w:r>
          </w:p>
        </w:tc>
        <w:tc>
          <w:tcPr>
            <w:tcW w:w="443" w:type="dxa"/>
            <w:textDirection w:val="btLr"/>
            <w:vAlign w:val="center"/>
          </w:tcPr>
          <w:p w14:paraId="0C4E298C"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март</w:t>
            </w:r>
          </w:p>
        </w:tc>
        <w:tc>
          <w:tcPr>
            <w:tcW w:w="458" w:type="dxa"/>
            <w:textDirection w:val="btLr"/>
            <w:vAlign w:val="center"/>
          </w:tcPr>
          <w:p w14:paraId="2D9C9728" w14:textId="77777777" w:rsidR="006D116B" w:rsidRPr="00CD2202" w:rsidRDefault="006D116B" w:rsidP="00F11355">
            <w:pPr>
              <w:widowControl w:val="0"/>
              <w:ind w:left="113" w:right="-7"/>
              <w:jc w:val="center"/>
              <w:rPr>
                <w:rFonts w:ascii="GHEA Grapalat" w:hAnsi="GHEA Grapalat" w:cs="Sylfaen"/>
                <w:sz w:val="16"/>
                <w:szCs w:val="16"/>
              </w:rPr>
            </w:pPr>
            <w:r w:rsidRPr="00CD2202">
              <w:rPr>
                <w:rFonts w:ascii="GHEA Grapalat" w:hAnsi="GHEA Grapalat"/>
                <w:sz w:val="16"/>
                <w:szCs w:val="16"/>
              </w:rPr>
              <w:t>апрель</w:t>
            </w:r>
          </w:p>
        </w:tc>
        <w:tc>
          <w:tcPr>
            <w:tcW w:w="442" w:type="dxa"/>
            <w:textDirection w:val="btLr"/>
            <w:vAlign w:val="center"/>
          </w:tcPr>
          <w:p w14:paraId="6B5FB551"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май</w:t>
            </w:r>
          </w:p>
        </w:tc>
        <w:tc>
          <w:tcPr>
            <w:tcW w:w="448" w:type="dxa"/>
            <w:textDirection w:val="btLr"/>
            <w:vAlign w:val="center"/>
          </w:tcPr>
          <w:p w14:paraId="51BBD1D2"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июнь</w:t>
            </w:r>
          </w:p>
        </w:tc>
        <w:tc>
          <w:tcPr>
            <w:tcW w:w="447" w:type="dxa"/>
            <w:textDirection w:val="btLr"/>
            <w:vAlign w:val="center"/>
          </w:tcPr>
          <w:p w14:paraId="2D6D469F"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июль</w:t>
            </w:r>
          </w:p>
        </w:tc>
        <w:tc>
          <w:tcPr>
            <w:tcW w:w="453" w:type="dxa"/>
            <w:textDirection w:val="btLr"/>
            <w:vAlign w:val="center"/>
          </w:tcPr>
          <w:p w14:paraId="543B19BA"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август</w:t>
            </w:r>
          </w:p>
        </w:tc>
        <w:tc>
          <w:tcPr>
            <w:tcW w:w="471" w:type="dxa"/>
            <w:textDirection w:val="btLr"/>
            <w:vAlign w:val="center"/>
          </w:tcPr>
          <w:p w14:paraId="7A56D7D9"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сентябрь</w:t>
            </w:r>
          </w:p>
        </w:tc>
        <w:tc>
          <w:tcPr>
            <w:tcW w:w="464" w:type="dxa"/>
            <w:textDirection w:val="btLr"/>
            <w:vAlign w:val="center"/>
          </w:tcPr>
          <w:p w14:paraId="70A39385"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октябрь</w:t>
            </w:r>
          </w:p>
        </w:tc>
        <w:tc>
          <w:tcPr>
            <w:tcW w:w="459" w:type="dxa"/>
            <w:textDirection w:val="btLr"/>
            <w:vAlign w:val="center"/>
          </w:tcPr>
          <w:p w14:paraId="4E5F408A"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ноябрь</w:t>
            </w:r>
          </w:p>
        </w:tc>
        <w:tc>
          <w:tcPr>
            <w:tcW w:w="465" w:type="dxa"/>
            <w:textDirection w:val="btLr"/>
            <w:vAlign w:val="center"/>
          </w:tcPr>
          <w:p w14:paraId="373BC546"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декабрь</w:t>
            </w:r>
          </w:p>
        </w:tc>
        <w:tc>
          <w:tcPr>
            <w:tcW w:w="450" w:type="dxa"/>
            <w:textDirection w:val="btLr"/>
            <w:vAlign w:val="center"/>
          </w:tcPr>
          <w:p w14:paraId="0B0BF1CA" w14:textId="77777777" w:rsidR="006D116B" w:rsidRPr="00CD2202" w:rsidRDefault="006D116B" w:rsidP="00F11355">
            <w:pPr>
              <w:widowControl w:val="0"/>
              <w:ind w:left="113" w:right="-1"/>
              <w:jc w:val="center"/>
              <w:rPr>
                <w:rFonts w:ascii="GHEA Grapalat" w:hAnsi="GHEA Grapalat"/>
                <w:sz w:val="16"/>
                <w:szCs w:val="16"/>
                <w:lang w:val="en-US"/>
              </w:rPr>
            </w:pPr>
            <w:r w:rsidRPr="00CD2202">
              <w:rPr>
                <w:rFonts w:ascii="GHEA Grapalat" w:hAnsi="GHEA Grapalat"/>
                <w:sz w:val="16"/>
                <w:szCs w:val="16"/>
              </w:rPr>
              <w:t>Всего</w:t>
            </w:r>
          </w:p>
        </w:tc>
      </w:tr>
      <w:tr w:rsidR="004E2651" w:rsidRPr="00CD2202" w14:paraId="21899CE7" w14:textId="77777777" w:rsidTr="00552A5C">
        <w:trPr>
          <w:trHeight w:val="840"/>
          <w:jc w:val="center"/>
        </w:trPr>
        <w:tc>
          <w:tcPr>
            <w:tcW w:w="1547" w:type="dxa"/>
            <w:vAlign w:val="center"/>
          </w:tcPr>
          <w:p w14:paraId="2612642A" w14:textId="5A0A568F" w:rsidR="004E2651" w:rsidRPr="00CD2202" w:rsidRDefault="006D116B" w:rsidP="002501D1">
            <w:pPr>
              <w:jc w:val="center"/>
              <w:rPr>
                <w:rFonts w:ascii="GHEA Grapalat" w:hAnsi="GHEA Grapalat" w:cs="Calibri"/>
                <w:sz w:val="16"/>
                <w:szCs w:val="16"/>
              </w:rPr>
            </w:pPr>
            <w:r>
              <w:rPr>
                <w:rFonts w:ascii="GHEA Grapalat" w:hAnsi="GHEA Grapalat" w:cs="Calibri"/>
                <w:sz w:val="16"/>
                <w:szCs w:val="16"/>
              </w:rPr>
              <w:t>1-</w:t>
            </w:r>
            <w:r w:rsidR="002B5872">
              <w:rPr>
                <w:rFonts w:ascii="GHEA Grapalat" w:hAnsi="GHEA Grapalat" w:cs="Calibri"/>
                <w:sz w:val="16"/>
                <w:szCs w:val="16"/>
              </w:rPr>
              <w:t>3</w:t>
            </w:r>
            <w:r w:rsidR="00EC6189">
              <w:rPr>
                <w:rFonts w:ascii="GHEA Grapalat" w:hAnsi="GHEA Grapalat" w:cs="Calibri"/>
                <w:sz w:val="16"/>
                <w:szCs w:val="16"/>
              </w:rPr>
              <w:t>0</w:t>
            </w:r>
          </w:p>
        </w:tc>
        <w:tc>
          <w:tcPr>
            <w:tcW w:w="1702" w:type="dxa"/>
          </w:tcPr>
          <w:p w14:paraId="2A9976B3" w14:textId="77777777" w:rsidR="004E2651" w:rsidRPr="00CD2202" w:rsidRDefault="004E2651" w:rsidP="00552A5C">
            <w:pPr>
              <w:rPr>
                <w:rFonts w:ascii="GHEA Grapalat" w:hAnsi="GHEA Grapalat" w:cs="Calibri"/>
                <w:sz w:val="18"/>
                <w:szCs w:val="18"/>
              </w:rPr>
            </w:pPr>
          </w:p>
        </w:tc>
        <w:tc>
          <w:tcPr>
            <w:tcW w:w="1353" w:type="dxa"/>
            <w:vAlign w:val="center"/>
          </w:tcPr>
          <w:p w14:paraId="5C6B89E4" w14:textId="77777777" w:rsidR="004E2651" w:rsidRPr="00CD2202" w:rsidRDefault="004E2651" w:rsidP="002501D1">
            <w:pPr>
              <w:rPr>
                <w:rFonts w:ascii="GHEA Grapalat" w:hAnsi="GHEA Grapalat"/>
                <w:sz w:val="16"/>
                <w:szCs w:val="16"/>
              </w:rPr>
            </w:pPr>
          </w:p>
        </w:tc>
        <w:tc>
          <w:tcPr>
            <w:tcW w:w="458" w:type="dxa"/>
            <w:vAlign w:val="center"/>
          </w:tcPr>
          <w:p w14:paraId="2495DA01"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8" w:type="dxa"/>
            <w:vAlign w:val="center"/>
          </w:tcPr>
          <w:p w14:paraId="23D91A9A"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3" w:type="dxa"/>
            <w:vAlign w:val="center"/>
          </w:tcPr>
          <w:p w14:paraId="5ADE4F4C"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8" w:type="dxa"/>
            <w:vAlign w:val="center"/>
          </w:tcPr>
          <w:p w14:paraId="1D951025"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2" w:type="dxa"/>
            <w:vAlign w:val="center"/>
          </w:tcPr>
          <w:p w14:paraId="7A9926BE"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48" w:type="dxa"/>
            <w:vAlign w:val="center"/>
          </w:tcPr>
          <w:p w14:paraId="607035EA"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7" w:type="dxa"/>
            <w:vAlign w:val="center"/>
          </w:tcPr>
          <w:p w14:paraId="4BD14B9E"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3" w:type="dxa"/>
            <w:vAlign w:val="center"/>
          </w:tcPr>
          <w:p w14:paraId="374EBEAC"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71" w:type="dxa"/>
            <w:vAlign w:val="center"/>
          </w:tcPr>
          <w:p w14:paraId="62F590E4"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4" w:type="dxa"/>
            <w:vAlign w:val="center"/>
          </w:tcPr>
          <w:p w14:paraId="01C474D1"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59" w:type="dxa"/>
            <w:vAlign w:val="center"/>
          </w:tcPr>
          <w:p w14:paraId="68C21E4F"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5" w:type="dxa"/>
            <w:vAlign w:val="center"/>
          </w:tcPr>
          <w:p w14:paraId="7A11B93B"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0" w:type="dxa"/>
            <w:vAlign w:val="center"/>
          </w:tcPr>
          <w:p w14:paraId="14FBF8EF"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r>
    </w:tbl>
    <w:p w14:paraId="3755069C" w14:textId="77777777" w:rsidR="0007495B" w:rsidRPr="00CD2202" w:rsidRDefault="00E81505" w:rsidP="005C1313">
      <w:pPr>
        <w:pStyle w:val="FootnoteText"/>
        <w:widowControl w:val="0"/>
        <w:ind w:left="-450"/>
        <w:jc w:val="both"/>
        <w:rPr>
          <w:rFonts w:ascii="GHEA Grapalat" w:hAnsi="GHEA Grapalat"/>
          <w:i/>
          <w:sz w:val="18"/>
          <w:szCs w:val="18"/>
        </w:rPr>
      </w:pPr>
      <w:r w:rsidRPr="00CD2202">
        <w:rPr>
          <w:rStyle w:val="FootnoteReference"/>
          <w:rFonts w:ascii="GHEA Grapalat" w:hAnsi="GHEA Grapalat"/>
          <w:sz w:val="18"/>
          <w:szCs w:val="18"/>
        </w:rPr>
        <w:t>*</w:t>
      </w:r>
      <w:r w:rsidRPr="00CD2202">
        <w:rPr>
          <w:rFonts w:ascii="GHEA Grapalat" w:hAnsi="GHEA Grapalat"/>
          <w:sz w:val="18"/>
          <w:szCs w:val="18"/>
        </w:rPr>
        <w:t xml:space="preserve"> </w:t>
      </w:r>
      <w:r w:rsidRPr="00CD2202">
        <w:rPr>
          <w:rFonts w:ascii="GHEA Grapalat" w:hAnsi="GHEA Grapalat"/>
          <w:i/>
          <w:sz w:val="18"/>
          <w:szCs w:val="18"/>
        </w:rPr>
        <w:t xml:space="preserve">Подлежащие уплате суммы представляются в порядке возрастания. </w:t>
      </w:r>
    </w:p>
    <w:p w14:paraId="53EB6D75" w14:textId="77777777" w:rsidR="00071D1C" w:rsidRPr="00CD2202" w:rsidRDefault="00E81505" w:rsidP="005C1313">
      <w:pPr>
        <w:pStyle w:val="FootnoteText"/>
        <w:widowControl w:val="0"/>
        <w:ind w:left="-450"/>
        <w:jc w:val="both"/>
        <w:rPr>
          <w:rFonts w:ascii="GHEA Grapalat" w:hAnsi="GHEA Grapalat"/>
          <w:sz w:val="18"/>
          <w:szCs w:val="18"/>
        </w:rPr>
      </w:pPr>
      <w:r w:rsidRPr="00CD2202">
        <w:rPr>
          <w:rFonts w:ascii="GHEA Grapalat" w:hAnsi="GHEA Grapalat"/>
          <w:i/>
          <w:sz w:val="18"/>
          <w:szCs w:val="18"/>
        </w:rPr>
        <w:t>**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r w:rsidR="0007495B" w:rsidRPr="00CD2202">
        <w:rPr>
          <w:rFonts w:ascii="GHEA Grapalat" w:hAnsi="GHEA Grapalat"/>
          <w:i/>
          <w:sz w:val="18"/>
          <w:szCs w:val="18"/>
          <w:lang w:val="hy-AM"/>
        </w:rPr>
        <w:t xml:space="preserve"> </w:t>
      </w:r>
      <w:r w:rsidRPr="00CD2202">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p w14:paraId="09D2F2BB" w14:textId="77777777" w:rsidR="00E81505" w:rsidRPr="00CD2202" w:rsidRDefault="00E81505" w:rsidP="00E81505">
      <w:pPr>
        <w:widowControl w:val="0"/>
        <w:rPr>
          <w:rFonts w:ascii="GHEA Grapalat" w:hAnsi="GHEA Grapalat"/>
          <w:i/>
        </w:rPr>
      </w:pPr>
    </w:p>
    <w:p w14:paraId="7CB69F82" w14:textId="77777777" w:rsidR="00E81505" w:rsidRPr="00CD2202" w:rsidRDefault="00E81505" w:rsidP="00E81505">
      <w:pPr>
        <w:widowControl w:val="0"/>
        <w:rPr>
          <w:rFonts w:ascii="GHEA Grapalat" w:hAnsi="GHEA Grapalat"/>
          <w:i/>
        </w:rPr>
      </w:pPr>
    </w:p>
    <w:p w14:paraId="05124B8C" w14:textId="77777777" w:rsidR="00E81505" w:rsidRPr="00CD2202" w:rsidRDefault="00E81505" w:rsidP="00E8150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CD2202" w14:paraId="5213C49F" w14:textId="77777777" w:rsidTr="00E22E51">
        <w:trPr>
          <w:jc w:val="center"/>
        </w:trPr>
        <w:tc>
          <w:tcPr>
            <w:tcW w:w="4536" w:type="dxa"/>
          </w:tcPr>
          <w:p w14:paraId="29E8DD27" w14:textId="77777777" w:rsidR="00071D1C" w:rsidRPr="00CD2202" w:rsidRDefault="00071D1C" w:rsidP="00415583">
            <w:pPr>
              <w:widowControl w:val="0"/>
              <w:jc w:val="center"/>
              <w:rPr>
                <w:rFonts w:ascii="GHEA Grapalat" w:hAnsi="GHEA Grapalat"/>
                <w:b/>
              </w:rPr>
            </w:pPr>
            <w:r w:rsidRPr="00CD2202">
              <w:rPr>
                <w:rFonts w:ascii="GHEA Grapalat" w:hAnsi="GHEA Grapalat"/>
                <w:b/>
              </w:rPr>
              <w:t>ПОКУПАТЕЛЬ</w:t>
            </w:r>
          </w:p>
          <w:p w14:paraId="6578E9D9" w14:textId="77777777" w:rsidR="00E81505" w:rsidRPr="00CD2202" w:rsidRDefault="00E81505" w:rsidP="00415583">
            <w:pPr>
              <w:widowControl w:val="0"/>
              <w:jc w:val="center"/>
              <w:rPr>
                <w:rFonts w:ascii="GHEA Grapalat" w:hAnsi="GHEA Grapalat" w:cs="Sylfaen"/>
                <w:b/>
                <w:bCs/>
              </w:rPr>
            </w:pPr>
          </w:p>
          <w:p w14:paraId="6AB00B03" w14:textId="77777777" w:rsidR="00071D1C" w:rsidRPr="00CD2202" w:rsidRDefault="00AB4EAB" w:rsidP="00415583">
            <w:pPr>
              <w:widowControl w:val="0"/>
              <w:jc w:val="center"/>
              <w:rPr>
                <w:rFonts w:ascii="GHEA Grapalat" w:hAnsi="GHEA Grapalat"/>
                <w:lang w:val="en-US"/>
              </w:rPr>
            </w:pPr>
            <w:r w:rsidRPr="00CD2202">
              <w:rPr>
                <w:rFonts w:ascii="GHEA Grapalat" w:hAnsi="GHEA Grapalat"/>
                <w:lang w:val="en-US"/>
              </w:rPr>
              <w:t>______________________</w:t>
            </w:r>
          </w:p>
          <w:p w14:paraId="7EA3627B" w14:textId="77777777" w:rsidR="00071D1C" w:rsidRPr="00CD2202" w:rsidRDefault="00071D1C" w:rsidP="00415583">
            <w:pPr>
              <w:widowControl w:val="0"/>
              <w:jc w:val="center"/>
              <w:rPr>
                <w:rFonts w:ascii="GHEA Grapalat" w:hAnsi="GHEA Grapalat"/>
                <w:sz w:val="20"/>
                <w:szCs w:val="20"/>
              </w:rPr>
            </w:pPr>
            <w:r w:rsidRPr="00CD2202">
              <w:rPr>
                <w:rFonts w:ascii="GHEA Grapalat" w:hAnsi="GHEA Grapalat"/>
                <w:sz w:val="20"/>
                <w:szCs w:val="20"/>
              </w:rPr>
              <w:t>/подпись/</w:t>
            </w:r>
          </w:p>
          <w:p w14:paraId="5D05F434"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c>
          <w:tcPr>
            <w:tcW w:w="760" w:type="dxa"/>
          </w:tcPr>
          <w:p w14:paraId="487661E8" w14:textId="77777777" w:rsidR="00071D1C" w:rsidRPr="00CD2202" w:rsidRDefault="00071D1C" w:rsidP="00415583">
            <w:pPr>
              <w:widowControl w:val="0"/>
              <w:jc w:val="center"/>
              <w:rPr>
                <w:rFonts w:ascii="GHEA Grapalat" w:hAnsi="GHEA Grapalat"/>
              </w:rPr>
            </w:pPr>
          </w:p>
        </w:tc>
        <w:tc>
          <w:tcPr>
            <w:tcW w:w="4343" w:type="dxa"/>
          </w:tcPr>
          <w:p w14:paraId="0096D428" w14:textId="77777777" w:rsidR="00071D1C" w:rsidRPr="00CD2202" w:rsidRDefault="00071D1C" w:rsidP="00415583">
            <w:pPr>
              <w:widowControl w:val="0"/>
              <w:jc w:val="center"/>
              <w:rPr>
                <w:rFonts w:ascii="GHEA Grapalat" w:hAnsi="GHEA Grapalat"/>
                <w:b/>
              </w:rPr>
            </w:pPr>
            <w:r w:rsidRPr="00CD2202">
              <w:rPr>
                <w:rFonts w:ascii="GHEA Grapalat" w:hAnsi="GHEA Grapalat"/>
                <w:b/>
              </w:rPr>
              <w:t>ПРОДАВЕЦ</w:t>
            </w:r>
          </w:p>
          <w:p w14:paraId="3555B1F6" w14:textId="77777777" w:rsidR="00E81505" w:rsidRPr="00CD2202" w:rsidRDefault="00E81505" w:rsidP="00415583">
            <w:pPr>
              <w:widowControl w:val="0"/>
              <w:jc w:val="center"/>
              <w:rPr>
                <w:rFonts w:ascii="GHEA Grapalat" w:hAnsi="GHEA Grapalat" w:cs="Sylfaen"/>
                <w:b/>
                <w:bCs/>
              </w:rPr>
            </w:pPr>
          </w:p>
          <w:p w14:paraId="33990362" w14:textId="77777777" w:rsidR="00071D1C" w:rsidRPr="00CD2202" w:rsidRDefault="00AB4EAB" w:rsidP="00415583">
            <w:pPr>
              <w:widowControl w:val="0"/>
              <w:jc w:val="center"/>
              <w:rPr>
                <w:rFonts w:ascii="GHEA Grapalat" w:hAnsi="GHEA Grapalat"/>
                <w:lang w:val="en-US"/>
              </w:rPr>
            </w:pPr>
            <w:r w:rsidRPr="00CD2202">
              <w:rPr>
                <w:rFonts w:ascii="GHEA Grapalat" w:hAnsi="GHEA Grapalat"/>
                <w:lang w:val="en-US"/>
              </w:rPr>
              <w:t>______________________</w:t>
            </w:r>
          </w:p>
          <w:p w14:paraId="1023A3DA" w14:textId="77777777" w:rsidR="00071D1C" w:rsidRPr="00CD2202" w:rsidRDefault="00071D1C" w:rsidP="00415583">
            <w:pPr>
              <w:widowControl w:val="0"/>
              <w:jc w:val="center"/>
              <w:rPr>
                <w:rFonts w:ascii="GHEA Grapalat" w:hAnsi="GHEA Grapalat"/>
                <w:sz w:val="20"/>
                <w:szCs w:val="20"/>
              </w:rPr>
            </w:pPr>
            <w:r w:rsidRPr="00CD2202">
              <w:rPr>
                <w:rFonts w:ascii="GHEA Grapalat" w:hAnsi="GHEA Grapalat"/>
                <w:sz w:val="20"/>
                <w:szCs w:val="20"/>
              </w:rPr>
              <w:t>/подпись/</w:t>
            </w:r>
          </w:p>
          <w:p w14:paraId="4251AAD7"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r>
    </w:tbl>
    <w:p w14:paraId="5B6AE712" w14:textId="77777777" w:rsidR="00071D1C" w:rsidRPr="00CD2202" w:rsidRDefault="00071D1C" w:rsidP="00415583">
      <w:pPr>
        <w:widowControl w:val="0"/>
        <w:rPr>
          <w:rFonts w:ascii="GHEA Grapalat" w:hAnsi="GHEA Grapalat"/>
        </w:rPr>
        <w:sectPr w:rsidR="00071D1C" w:rsidRPr="00CD2202" w:rsidSect="00232CD0">
          <w:footnotePr>
            <w:pos w:val="beneathText"/>
          </w:footnotePr>
          <w:pgSz w:w="11906" w:h="16838" w:code="9"/>
          <w:pgMar w:top="900" w:right="1418" w:bottom="1418" w:left="1418" w:header="561" w:footer="561" w:gutter="0"/>
          <w:cols w:space="720"/>
          <w:docGrid w:linePitch="326"/>
        </w:sectPr>
      </w:pPr>
    </w:p>
    <w:p w14:paraId="2F2F792D" w14:textId="77777777" w:rsidR="00071D1C" w:rsidRPr="00CD2202" w:rsidRDefault="00071D1C" w:rsidP="00415583">
      <w:pPr>
        <w:widowControl w:val="0"/>
        <w:jc w:val="right"/>
        <w:rPr>
          <w:rFonts w:ascii="GHEA Grapalat" w:hAnsi="GHEA Grapalat"/>
          <w:i/>
        </w:rPr>
      </w:pPr>
      <w:r w:rsidRPr="00CD2202">
        <w:rPr>
          <w:rFonts w:ascii="GHEA Grapalat" w:hAnsi="GHEA Grapalat"/>
          <w:i/>
        </w:rPr>
        <w:lastRenderedPageBreak/>
        <w:t>Приложение № 3</w:t>
      </w:r>
    </w:p>
    <w:p w14:paraId="4B4892CE" w14:textId="77777777" w:rsidR="00071D1C" w:rsidRPr="00CD2202" w:rsidRDefault="00071D1C" w:rsidP="00415583">
      <w:pPr>
        <w:widowControl w:val="0"/>
        <w:jc w:val="right"/>
        <w:rPr>
          <w:rFonts w:ascii="GHEA Grapalat" w:hAnsi="GHEA Grapalat"/>
          <w:i/>
        </w:rPr>
      </w:pPr>
      <w:r w:rsidRPr="00CD2202">
        <w:rPr>
          <w:rFonts w:ascii="GHEA Grapalat" w:hAnsi="GHEA Grapalat"/>
          <w:i/>
        </w:rPr>
        <w:t xml:space="preserve">к Договору под кодом </w:t>
      </w:r>
      <w:r w:rsidR="00E67FD5"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Pr="00CD2202">
        <w:rPr>
          <w:rFonts w:ascii="GHEA Grapalat" w:hAnsi="GHEA Grapalat"/>
          <w:i/>
        </w:rPr>
        <w:t>20</w:t>
      </w:r>
      <w:r w:rsidR="00D52566" w:rsidRPr="00CD2202">
        <w:rPr>
          <w:rFonts w:ascii="GHEA Grapalat" w:hAnsi="GHEA Grapalat"/>
          <w:i/>
        </w:rPr>
        <w:tab/>
      </w:r>
      <w:r w:rsidRPr="00CD2202">
        <w:rPr>
          <w:rFonts w:ascii="GHEA Grapalat" w:hAnsi="GHEA Grapalat"/>
          <w:i/>
        </w:rPr>
        <w:t>г.</w:t>
      </w:r>
    </w:p>
    <w:p w14:paraId="3A34D269" w14:textId="77777777" w:rsidR="00071D1C" w:rsidRPr="00CD2202" w:rsidRDefault="00071D1C" w:rsidP="00415583">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D2202" w14:paraId="170F4F60" w14:textId="77777777" w:rsidTr="007A2020">
        <w:trPr>
          <w:tblCellSpacing w:w="7" w:type="dxa"/>
          <w:jc w:val="center"/>
        </w:trPr>
        <w:tc>
          <w:tcPr>
            <w:tcW w:w="0" w:type="auto"/>
            <w:vAlign w:val="center"/>
          </w:tcPr>
          <w:p w14:paraId="1778DD5D" w14:textId="77777777" w:rsidR="0038400D" w:rsidRPr="00CD2202" w:rsidRDefault="00EB713D" w:rsidP="00415583">
            <w:pPr>
              <w:widowControl w:val="0"/>
              <w:jc w:val="center"/>
              <w:rPr>
                <w:rFonts w:ascii="GHEA Grapalat" w:hAnsi="GHEA Grapalat"/>
                <w:iCs/>
              </w:rPr>
            </w:pPr>
            <w:r w:rsidRPr="00CD2202">
              <w:rPr>
                <w:rFonts w:ascii="GHEA Grapalat" w:hAnsi="GHEA Grapalat"/>
              </w:rPr>
              <w:t xml:space="preserve">Сторона договора </w:t>
            </w:r>
          </w:p>
          <w:p w14:paraId="12D0FCC0"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______________________</w:t>
            </w:r>
            <w:r w:rsidR="00E67FD5" w:rsidRPr="00CD2202">
              <w:rPr>
                <w:rFonts w:ascii="GHEA Grapalat" w:hAnsi="GHEA Grapalat"/>
              </w:rPr>
              <w:t>___</w:t>
            </w:r>
            <w:r w:rsidRPr="00CD2202">
              <w:rPr>
                <w:rFonts w:ascii="GHEA Grapalat" w:hAnsi="GHEA Grapalat"/>
              </w:rPr>
              <w:t>_</w:t>
            </w:r>
            <w:r w:rsidR="00E67FD5" w:rsidRPr="00CD2202">
              <w:rPr>
                <w:rFonts w:ascii="GHEA Grapalat" w:hAnsi="GHEA Grapalat"/>
              </w:rPr>
              <w:t>_</w:t>
            </w:r>
            <w:r w:rsidRPr="00CD2202">
              <w:rPr>
                <w:rFonts w:ascii="GHEA Grapalat" w:hAnsi="GHEA Grapalat"/>
              </w:rPr>
              <w:t>____</w:t>
            </w:r>
          </w:p>
          <w:p w14:paraId="767CFB8F"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w:t>
            </w:r>
            <w:r w:rsidR="00E67FD5" w:rsidRPr="00CD2202">
              <w:rPr>
                <w:rFonts w:ascii="GHEA Grapalat" w:hAnsi="GHEA Grapalat"/>
              </w:rPr>
              <w:t>__</w:t>
            </w:r>
            <w:r w:rsidRPr="00CD2202">
              <w:rPr>
                <w:rFonts w:ascii="GHEA Grapalat" w:hAnsi="GHEA Grapalat"/>
              </w:rPr>
              <w:t>_______</w:t>
            </w:r>
            <w:r w:rsidR="00E67FD5" w:rsidRPr="00CD2202">
              <w:rPr>
                <w:rFonts w:ascii="GHEA Grapalat" w:hAnsi="GHEA Grapalat"/>
              </w:rPr>
              <w:t>_</w:t>
            </w:r>
            <w:r w:rsidRPr="00CD2202">
              <w:rPr>
                <w:rFonts w:ascii="GHEA Grapalat" w:hAnsi="GHEA Grapalat"/>
              </w:rPr>
              <w:t>___</w:t>
            </w:r>
            <w:r w:rsidR="00E67FD5" w:rsidRPr="00CD2202">
              <w:rPr>
                <w:rFonts w:ascii="GHEA Grapalat" w:hAnsi="GHEA Grapalat"/>
              </w:rPr>
              <w:t>_</w:t>
            </w:r>
            <w:r w:rsidRPr="00CD2202">
              <w:rPr>
                <w:rFonts w:ascii="GHEA Grapalat" w:hAnsi="GHEA Grapalat"/>
              </w:rPr>
              <w:t>__</w:t>
            </w:r>
          </w:p>
          <w:p w14:paraId="33CB846D" w14:textId="77777777" w:rsidR="0038400D" w:rsidRPr="00CD2202" w:rsidRDefault="0038400D" w:rsidP="00415583">
            <w:pPr>
              <w:widowControl w:val="0"/>
              <w:jc w:val="center"/>
              <w:rPr>
                <w:rFonts w:ascii="GHEA Grapalat" w:hAnsi="GHEA Grapalat"/>
                <w:iCs/>
              </w:rPr>
            </w:pPr>
            <w:r w:rsidRPr="00CD2202">
              <w:rPr>
                <w:rFonts w:ascii="GHEA Grapalat" w:hAnsi="GHEA Grapalat"/>
              </w:rPr>
              <w:t>место нахождения ____________</w:t>
            </w:r>
            <w:r w:rsidR="00E67FD5" w:rsidRPr="00CD2202">
              <w:rPr>
                <w:rFonts w:ascii="GHEA Grapalat" w:hAnsi="GHEA Grapalat"/>
              </w:rPr>
              <w:t>_</w:t>
            </w:r>
            <w:r w:rsidRPr="00CD2202">
              <w:rPr>
                <w:rFonts w:ascii="GHEA Grapalat" w:hAnsi="GHEA Grapalat"/>
              </w:rPr>
              <w:t>__</w:t>
            </w:r>
          </w:p>
          <w:p w14:paraId="21A41D98" w14:textId="77777777" w:rsidR="0038400D" w:rsidRPr="00CD2202" w:rsidRDefault="00E67FD5" w:rsidP="00415583">
            <w:pPr>
              <w:widowControl w:val="0"/>
              <w:jc w:val="center"/>
              <w:rPr>
                <w:rFonts w:ascii="GHEA Grapalat" w:hAnsi="GHEA Grapalat"/>
                <w:iCs/>
              </w:rPr>
            </w:pPr>
            <w:r w:rsidRPr="00CD2202">
              <w:rPr>
                <w:rFonts w:ascii="GHEA Grapalat" w:hAnsi="GHEA Grapalat"/>
              </w:rPr>
              <w:t>Р/С____________________________</w:t>
            </w:r>
          </w:p>
          <w:p w14:paraId="30101B73" w14:textId="77777777" w:rsidR="0038400D" w:rsidRPr="00CD2202" w:rsidRDefault="0038400D" w:rsidP="00415583">
            <w:pPr>
              <w:widowControl w:val="0"/>
              <w:jc w:val="center"/>
              <w:rPr>
                <w:rFonts w:ascii="GHEA Grapalat" w:hAnsi="GHEA Grapalat"/>
                <w:iCs/>
              </w:rPr>
            </w:pPr>
            <w:r w:rsidRPr="00CD2202">
              <w:rPr>
                <w:rFonts w:ascii="GHEA Grapalat" w:hAnsi="GHEA Grapalat"/>
              </w:rPr>
              <w:t>УНН______________________</w:t>
            </w:r>
            <w:r w:rsidR="00E67FD5" w:rsidRPr="00CD2202">
              <w:rPr>
                <w:rFonts w:ascii="GHEA Grapalat" w:hAnsi="GHEA Grapalat"/>
              </w:rPr>
              <w:t>____</w:t>
            </w:r>
            <w:r w:rsidRPr="00CD2202">
              <w:rPr>
                <w:rFonts w:ascii="GHEA Grapalat" w:hAnsi="GHEA Grapalat"/>
              </w:rPr>
              <w:t>_</w:t>
            </w:r>
          </w:p>
        </w:tc>
        <w:tc>
          <w:tcPr>
            <w:tcW w:w="0" w:type="auto"/>
            <w:vAlign w:val="center"/>
          </w:tcPr>
          <w:p w14:paraId="74F9CC56" w14:textId="77777777" w:rsidR="0038400D" w:rsidRPr="00CD2202" w:rsidRDefault="00E67FD5" w:rsidP="00415583">
            <w:pPr>
              <w:widowControl w:val="0"/>
              <w:jc w:val="center"/>
              <w:rPr>
                <w:rFonts w:ascii="GHEA Grapalat" w:hAnsi="GHEA Grapalat"/>
                <w:iCs/>
              </w:rPr>
            </w:pPr>
            <w:r w:rsidRPr="00CD2202">
              <w:rPr>
                <w:rFonts w:ascii="GHEA Grapalat" w:hAnsi="GHEA Grapalat"/>
              </w:rPr>
              <w:t xml:space="preserve">Заказчик </w:t>
            </w:r>
          </w:p>
          <w:p w14:paraId="2E20FCF9"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w:t>
            </w:r>
            <w:r w:rsidR="00E67FD5" w:rsidRPr="00CD2202">
              <w:rPr>
                <w:rFonts w:ascii="GHEA Grapalat" w:hAnsi="GHEA Grapalat"/>
              </w:rPr>
              <w:t>_____</w:t>
            </w:r>
            <w:r w:rsidRPr="00CD2202">
              <w:rPr>
                <w:rFonts w:ascii="GHEA Grapalat" w:hAnsi="GHEA Grapalat"/>
              </w:rPr>
              <w:t>________</w:t>
            </w:r>
          </w:p>
          <w:p w14:paraId="4295AE81"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w:t>
            </w:r>
            <w:r w:rsidR="00E67FD5" w:rsidRPr="00CD2202">
              <w:rPr>
                <w:rFonts w:ascii="GHEA Grapalat" w:hAnsi="GHEA Grapalat"/>
              </w:rPr>
              <w:t>_____</w:t>
            </w:r>
            <w:r w:rsidRPr="00CD2202">
              <w:rPr>
                <w:rFonts w:ascii="GHEA Grapalat" w:hAnsi="GHEA Grapalat"/>
              </w:rPr>
              <w:t>________</w:t>
            </w:r>
          </w:p>
          <w:p w14:paraId="035460BC" w14:textId="77777777" w:rsidR="0038400D" w:rsidRPr="00CD2202" w:rsidRDefault="00E67FD5" w:rsidP="00415583">
            <w:pPr>
              <w:widowControl w:val="0"/>
              <w:jc w:val="center"/>
              <w:rPr>
                <w:rFonts w:ascii="GHEA Grapalat" w:hAnsi="GHEA Grapalat"/>
                <w:iCs/>
              </w:rPr>
            </w:pPr>
            <w:r w:rsidRPr="00CD2202">
              <w:rPr>
                <w:rFonts w:ascii="GHEA Grapalat" w:hAnsi="GHEA Grapalat"/>
              </w:rPr>
              <w:t xml:space="preserve">место нахождения </w:t>
            </w:r>
            <w:r w:rsidR="0038400D" w:rsidRPr="00CD2202">
              <w:rPr>
                <w:rFonts w:ascii="GHEA Grapalat" w:hAnsi="GHEA Grapalat"/>
              </w:rPr>
              <w:t>_________________</w:t>
            </w:r>
          </w:p>
          <w:p w14:paraId="570FC5EA" w14:textId="77777777" w:rsidR="0038400D" w:rsidRPr="00CD2202" w:rsidRDefault="0038400D" w:rsidP="00415583">
            <w:pPr>
              <w:widowControl w:val="0"/>
              <w:jc w:val="center"/>
              <w:rPr>
                <w:rFonts w:ascii="GHEA Grapalat" w:hAnsi="GHEA Grapalat"/>
                <w:iCs/>
              </w:rPr>
            </w:pPr>
            <w:r w:rsidRPr="00CD2202">
              <w:rPr>
                <w:rFonts w:ascii="GHEA Grapalat" w:hAnsi="GHEA Grapalat"/>
              </w:rPr>
              <w:t>Р/С________________________</w:t>
            </w:r>
            <w:r w:rsidR="00E67FD5" w:rsidRPr="00CD2202">
              <w:rPr>
                <w:rFonts w:ascii="GHEA Grapalat" w:hAnsi="GHEA Grapalat"/>
              </w:rPr>
              <w:t>___</w:t>
            </w:r>
            <w:r w:rsidRPr="00CD2202">
              <w:rPr>
                <w:rFonts w:ascii="GHEA Grapalat" w:hAnsi="GHEA Grapalat"/>
              </w:rPr>
              <w:t>____</w:t>
            </w:r>
          </w:p>
          <w:p w14:paraId="13289601" w14:textId="77777777" w:rsidR="0038400D" w:rsidRPr="00CD2202" w:rsidRDefault="0038400D" w:rsidP="00415583">
            <w:pPr>
              <w:widowControl w:val="0"/>
              <w:jc w:val="center"/>
              <w:rPr>
                <w:rFonts w:ascii="GHEA Grapalat" w:hAnsi="GHEA Grapalat"/>
                <w:iCs/>
              </w:rPr>
            </w:pPr>
            <w:r w:rsidRPr="00CD2202">
              <w:rPr>
                <w:rFonts w:ascii="GHEA Grapalat" w:hAnsi="GHEA Grapalat"/>
              </w:rPr>
              <w:t>УНН______________________</w:t>
            </w:r>
            <w:r w:rsidR="00E67FD5" w:rsidRPr="00CD2202">
              <w:rPr>
                <w:rFonts w:ascii="GHEA Grapalat" w:hAnsi="GHEA Grapalat"/>
              </w:rPr>
              <w:t>___</w:t>
            </w:r>
            <w:r w:rsidRPr="00CD2202">
              <w:rPr>
                <w:rFonts w:ascii="GHEA Grapalat" w:hAnsi="GHEA Grapalat"/>
              </w:rPr>
              <w:t>_____</w:t>
            </w:r>
          </w:p>
        </w:tc>
      </w:tr>
    </w:tbl>
    <w:p w14:paraId="4164D364" w14:textId="77777777" w:rsidR="0038400D" w:rsidRPr="00CD2202" w:rsidRDefault="0038400D" w:rsidP="00415583">
      <w:pPr>
        <w:widowControl w:val="0"/>
        <w:ind w:firstLine="375"/>
        <w:rPr>
          <w:rFonts w:ascii="GHEA Grapalat" w:hAnsi="GHEA Grapalat"/>
          <w:iCs/>
        </w:rPr>
      </w:pPr>
    </w:p>
    <w:p w14:paraId="540E8209" w14:textId="77777777" w:rsidR="0038400D" w:rsidRPr="00CD2202" w:rsidRDefault="0038400D" w:rsidP="00415583">
      <w:pPr>
        <w:widowControl w:val="0"/>
        <w:ind w:left="567" w:right="467"/>
        <w:jc w:val="center"/>
        <w:rPr>
          <w:rFonts w:ascii="GHEA Grapalat" w:hAnsi="GHEA Grapalat"/>
          <w:iCs/>
        </w:rPr>
      </w:pPr>
      <w:r w:rsidRPr="00CD2202">
        <w:rPr>
          <w:rFonts w:ascii="GHEA Grapalat" w:hAnsi="GHEA Grapalat"/>
          <w:b/>
        </w:rPr>
        <w:t>АКТ №</w:t>
      </w:r>
    </w:p>
    <w:p w14:paraId="4B9F83E3" w14:textId="77777777" w:rsidR="0038400D" w:rsidRPr="00CD2202" w:rsidRDefault="0038400D" w:rsidP="00415583">
      <w:pPr>
        <w:widowControl w:val="0"/>
        <w:ind w:left="567" w:right="467"/>
        <w:jc w:val="center"/>
        <w:rPr>
          <w:rFonts w:ascii="GHEA Grapalat" w:hAnsi="GHEA Grapalat"/>
          <w:b/>
          <w:bCs/>
          <w:iCs/>
        </w:rPr>
      </w:pPr>
      <w:r w:rsidRPr="00CD2202">
        <w:rPr>
          <w:rFonts w:ascii="GHEA Grapalat" w:hAnsi="GHEA Grapalat"/>
          <w:b/>
        </w:rPr>
        <w:t xml:space="preserve">ПРИЕМА-ПЕРЕДАЧИ РЕЗУЛЬТАТОВ </w:t>
      </w:r>
      <w:r w:rsidR="00AB4EAB" w:rsidRPr="00CD2202">
        <w:rPr>
          <w:rFonts w:ascii="GHEA Grapalat" w:hAnsi="GHEA Grapalat"/>
          <w:b/>
        </w:rPr>
        <w:br/>
      </w:r>
      <w:r w:rsidRPr="00CD2202">
        <w:rPr>
          <w:rFonts w:ascii="GHEA Grapalat" w:hAnsi="GHEA Grapalat"/>
          <w:b/>
        </w:rPr>
        <w:t>ИСПОЛНЕНИЯ ДОГОВОРАИЛИ ЕГО ЧАСТИ</w:t>
      </w:r>
    </w:p>
    <w:p w14:paraId="41937587" w14:textId="77777777" w:rsidR="0038400D" w:rsidRPr="00CD2202" w:rsidRDefault="0038400D" w:rsidP="00415583">
      <w:pPr>
        <w:pStyle w:val="BodyTextIndent"/>
        <w:widowControl w:val="0"/>
        <w:spacing w:line="240" w:lineRule="auto"/>
        <w:ind w:firstLine="0"/>
        <w:jc w:val="center"/>
        <w:rPr>
          <w:rFonts w:ascii="GHEA Grapalat" w:hAnsi="GHEA Grapalat"/>
          <w:b/>
          <w:bCs/>
          <w:iCs/>
          <w:sz w:val="24"/>
          <w:szCs w:val="24"/>
        </w:rPr>
      </w:pPr>
    </w:p>
    <w:p w14:paraId="5110A29E" w14:textId="77777777" w:rsidR="0038400D" w:rsidRPr="00CD2202" w:rsidRDefault="0038400D" w:rsidP="00415583">
      <w:pPr>
        <w:pStyle w:val="BodyTextIndent"/>
        <w:widowControl w:val="0"/>
        <w:tabs>
          <w:tab w:val="left" w:pos="1134"/>
          <w:tab w:val="left" w:pos="1843"/>
        </w:tabs>
        <w:spacing w:line="240" w:lineRule="auto"/>
        <w:ind w:firstLine="540"/>
        <w:rPr>
          <w:rFonts w:ascii="GHEA Grapalat" w:hAnsi="GHEA Grapalat"/>
          <w:iCs/>
          <w:sz w:val="24"/>
          <w:szCs w:val="24"/>
        </w:rPr>
      </w:pPr>
      <w:r w:rsidRPr="00CD2202">
        <w:rPr>
          <w:rFonts w:ascii="GHEA Grapalat" w:hAnsi="GHEA Grapalat"/>
          <w:sz w:val="24"/>
          <w:szCs w:val="24"/>
        </w:rPr>
        <w:t>"</w:t>
      </w:r>
      <w:r w:rsidR="00D52566" w:rsidRPr="00CD2202">
        <w:rPr>
          <w:rFonts w:ascii="GHEA Grapalat" w:hAnsi="GHEA Grapalat"/>
          <w:sz w:val="24"/>
          <w:szCs w:val="24"/>
        </w:rPr>
        <w:tab/>
      </w:r>
      <w:r w:rsidRPr="00CD2202">
        <w:rPr>
          <w:rFonts w:ascii="GHEA Grapalat" w:hAnsi="GHEA Grapalat"/>
          <w:sz w:val="24"/>
          <w:szCs w:val="24"/>
        </w:rPr>
        <w:t>" "</w:t>
      </w:r>
      <w:r w:rsidR="00D52566" w:rsidRPr="00CD2202">
        <w:rPr>
          <w:rFonts w:ascii="GHEA Grapalat" w:hAnsi="GHEA Grapalat"/>
          <w:sz w:val="24"/>
          <w:szCs w:val="24"/>
        </w:rPr>
        <w:tab/>
      </w:r>
      <w:r w:rsidRPr="00CD2202">
        <w:rPr>
          <w:rFonts w:ascii="GHEA Grapalat" w:hAnsi="GHEA Grapalat"/>
          <w:sz w:val="24"/>
          <w:szCs w:val="24"/>
        </w:rPr>
        <w:t>"</w:t>
      </w:r>
      <w:r w:rsidR="00AA7117" w:rsidRPr="00CD2202">
        <w:rPr>
          <w:rFonts w:ascii="GHEA Grapalat" w:hAnsi="GHEA Grapalat"/>
          <w:sz w:val="24"/>
          <w:szCs w:val="24"/>
        </w:rPr>
        <w:t xml:space="preserve"> </w:t>
      </w:r>
      <w:r w:rsidRPr="00CD2202">
        <w:rPr>
          <w:rFonts w:ascii="GHEA Grapalat" w:hAnsi="GHEA Grapalat"/>
          <w:sz w:val="24"/>
          <w:szCs w:val="24"/>
        </w:rPr>
        <w:t>20</w:t>
      </w:r>
      <w:r w:rsidR="00D52566" w:rsidRPr="00CD2202">
        <w:rPr>
          <w:rFonts w:ascii="GHEA Grapalat" w:hAnsi="GHEA Grapalat"/>
          <w:sz w:val="24"/>
          <w:szCs w:val="24"/>
        </w:rPr>
        <w:tab/>
      </w:r>
      <w:r w:rsidRPr="00CD2202">
        <w:rPr>
          <w:rFonts w:ascii="GHEA Grapalat" w:hAnsi="GHEA Grapalat"/>
          <w:sz w:val="24"/>
          <w:szCs w:val="24"/>
        </w:rPr>
        <w:t>г.</w:t>
      </w:r>
    </w:p>
    <w:p w14:paraId="063B7ACB"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Наименование договора (далее — Договор)</w:t>
      </w:r>
      <w:r w:rsidR="00F71F29" w:rsidRPr="00CD2202">
        <w:rPr>
          <w:rFonts w:ascii="GHEA Grapalat" w:hAnsi="GHEA Grapalat"/>
        </w:rPr>
        <w:t xml:space="preserve"> </w:t>
      </w:r>
      <w:r w:rsidR="00196F14" w:rsidRPr="00CD2202">
        <w:rPr>
          <w:rFonts w:ascii="GHEA Grapalat" w:hAnsi="GHEA Grapalat"/>
        </w:rPr>
        <w:t>_</w:t>
      </w:r>
      <w:r w:rsidR="00F71F29" w:rsidRPr="00CD2202">
        <w:rPr>
          <w:rFonts w:ascii="GHEA Grapalat" w:hAnsi="GHEA Grapalat"/>
        </w:rPr>
        <w:t>_______</w:t>
      </w:r>
      <w:r w:rsidR="00196F14" w:rsidRPr="00CD2202">
        <w:rPr>
          <w:rFonts w:ascii="GHEA Grapalat" w:hAnsi="GHEA Grapalat"/>
        </w:rPr>
        <w:t>_</w:t>
      </w:r>
      <w:r w:rsidR="00F71F29" w:rsidRPr="00CD2202">
        <w:rPr>
          <w:rFonts w:ascii="GHEA Grapalat" w:hAnsi="GHEA Grapalat"/>
        </w:rPr>
        <w:t>__</w:t>
      </w:r>
      <w:r w:rsidR="00196F14" w:rsidRPr="00CD2202">
        <w:rPr>
          <w:rFonts w:ascii="GHEA Grapalat" w:hAnsi="GHEA Grapalat"/>
        </w:rPr>
        <w:t>_____</w:t>
      </w:r>
      <w:r w:rsidRPr="00CD2202">
        <w:rPr>
          <w:rFonts w:ascii="GHEA Grapalat" w:hAnsi="GHEA Grapalat"/>
        </w:rPr>
        <w:t>__________________</w:t>
      </w:r>
    </w:p>
    <w:p w14:paraId="32E266BC"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Дата заключения Договора "___</w:t>
      </w:r>
      <w:r w:rsidR="00196F14" w:rsidRPr="00CD2202">
        <w:rPr>
          <w:rFonts w:ascii="GHEA Grapalat" w:hAnsi="GHEA Grapalat"/>
        </w:rPr>
        <w:t>___</w:t>
      </w:r>
      <w:r w:rsidR="00F71F29" w:rsidRPr="00CD2202">
        <w:rPr>
          <w:rFonts w:ascii="GHEA Grapalat" w:hAnsi="GHEA Grapalat"/>
        </w:rPr>
        <w:t>___</w:t>
      </w:r>
      <w:r w:rsidRPr="00CD2202">
        <w:rPr>
          <w:rFonts w:ascii="GHEA Grapalat" w:hAnsi="GHEA Grapalat"/>
        </w:rPr>
        <w:t>_" "______</w:t>
      </w:r>
      <w:r w:rsidR="00196F14" w:rsidRPr="00CD2202">
        <w:rPr>
          <w:rFonts w:ascii="GHEA Grapalat" w:hAnsi="GHEA Grapalat"/>
        </w:rPr>
        <w:t>_______</w:t>
      </w:r>
      <w:r w:rsidRPr="00CD2202">
        <w:rPr>
          <w:rFonts w:ascii="GHEA Grapalat" w:hAnsi="GHEA Grapalat"/>
        </w:rPr>
        <w:t xml:space="preserve">__________" 20 </w:t>
      </w:r>
      <w:r w:rsidR="00196F14" w:rsidRPr="00CD2202">
        <w:rPr>
          <w:rFonts w:ascii="GHEA Grapalat" w:hAnsi="GHEA Grapalat"/>
        </w:rPr>
        <w:t>___</w:t>
      </w:r>
      <w:r w:rsidR="00F71F29" w:rsidRPr="00CD2202">
        <w:rPr>
          <w:rFonts w:ascii="GHEA Grapalat" w:hAnsi="GHEA Grapalat"/>
        </w:rPr>
        <w:t>___</w:t>
      </w:r>
      <w:r w:rsidRPr="00CD2202">
        <w:rPr>
          <w:rFonts w:ascii="GHEA Grapalat" w:hAnsi="GHEA Grapalat"/>
        </w:rPr>
        <w:t xml:space="preserve"> г.</w:t>
      </w:r>
    </w:p>
    <w:p w14:paraId="328BFB7C"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Номер Договора ____</w:t>
      </w:r>
      <w:r w:rsidR="00196F14" w:rsidRPr="00CD2202">
        <w:rPr>
          <w:rFonts w:ascii="GHEA Grapalat" w:hAnsi="GHEA Grapalat"/>
        </w:rPr>
        <w:t>_____________</w:t>
      </w:r>
      <w:r w:rsidR="00F71F29" w:rsidRPr="00CD2202">
        <w:rPr>
          <w:rFonts w:ascii="GHEA Grapalat" w:hAnsi="GHEA Grapalat"/>
        </w:rPr>
        <w:t>___________________________________</w:t>
      </w:r>
      <w:r w:rsidRPr="00CD2202">
        <w:rPr>
          <w:rFonts w:ascii="GHEA Grapalat" w:hAnsi="GHEA Grapalat"/>
        </w:rPr>
        <w:t>______</w:t>
      </w:r>
    </w:p>
    <w:p w14:paraId="3F3B9EEF" w14:textId="12FB197F" w:rsidR="005F551F" w:rsidRPr="00CD2202" w:rsidRDefault="0038400D" w:rsidP="005F551F">
      <w:pPr>
        <w:widowControl w:val="0"/>
        <w:tabs>
          <w:tab w:val="left" w:pos="5954"/>
          <w:tab w:val="left" w:pos="6663"/>
          <w:tab w:val="left" w:pos="7513"/>
        </w:tabs>
        <w:jc w:val="both"/>
        <w:rPr>
          <w:rFonts w:ascii="GHEA Grapalat" w:hAnsi="GHEA Grapalat"/>
        </w:rPr>
      </w:pPr>
      <w:r w:rsidRPr="00CD2202">
        <w:rPr>
          <w:rFonts w:ascii="GHEA Grapalat" w:hAnsi="GHEA Grapalat"/>
        </w:rPr>
        <w:t>Заказчик и сторона Договора, прини</w:t>
      </w:r>
      <w:r w:rsidR="00B45553">
        <w:rPr>
          <w:rFonts w:ascii="GHEA Grapalat" w:hAnsi="GHEA Grapalat"/>
        </w:rPr>
        <w:t>июня</w:t>
      </w:r>
      <w:r w:rsidRPr="00CD2202">
        <w:rPr>
          <w:rFonts w:ascii="GHEA Grapalat" w:hAnsi="GHEA Grapalat"/>
        </w:rPr>
        <w:t xml:space="preserve"> за основание относящийся к исполнению договора счет-фактуру N __</w:t>
      </w:r>
      <w:r w:rsidR="00F71F29" w:rsidRPr="00CD2202">
        <w:rPr>
          <w:rFonts w:ascii="GHEA Grapalat" w:hAnsi="GHEA Grapalat"/>
        </w:rPr>
        <w:t>_____</w:t>
      </w:r>
      <w:r w:rsidRPr="00CD2202">
        <w:rPr>
          <w:rFonts w:ascii="GHEA Grapalat" w:hAnsi="GHEA Grapalat"/>
        </w:rPr>
        <w:t>_ , выписанный "</w:t>
      </w:r>
      <w:r w:rsidR="00D52566" w:rsidRPr="00CD2202">
        <w:rPr>
          <w:rFonts w:ascii="GHEA Grapalat" w:hAnsi="GHEA Grapalat"/>
        </w:rPr>
        <w:tab/>
      </w:r>
      <w:r w:rsidRPr="00CD2202">
        <w:rPr>
          <w:rFonts w:ascii="GHEA Grapalat" w:hAnsi="GHEA Grapalat"/>
        </w:rPr>
        <w:t>"</w:t>
      </w:r>
      <w:r w:rsidR="00AA7117" w:rsidRPr="00CD2202">
        <w:rPr>
          <w:rFonts w:ascii="GHEA Grapalat" w:hAnsi="GHEA Grapalat"/>
        </w:rPr>
        <w:t xml:space="preserve"> </w:t>
      </w:r>
      <w:r w:rsidRPr="00CD2202">
        <w:rPr>
          <w:rFonts w:ascii="GHEA Grapalat" w:hAnsi="GHEA Grapalat"/>
        </w:rPr>
        <w:t>"</w:t>
      </w:r>
      <w:r w:rsidR="00D52566" w:rsidRPr="00CD2202">
        <w:rPr>
          <w:rFonts w:ascii="GHEA Grapalat" w:hAnsi="GHEA Grapalat"/>
        </w:rPr>
        <w:tab/>
      </w:r>
      <w:r w:rsidR="00AB4EAB" w:rsidRPr="00CD2202">
        <w:rPr>
          <w:rFonts w:ascii="GHEA Grapalat" w:hAnsi="GHEA Grapalat"/>
        </w:rPr>
        <w:t>"</w:t>
      </w:r>
      <w:r w:rsidRPr="00CD2202">
        <w:rPr>
          <w:rFonts w:ascii="GHEA Grapalat" w:hAnsi="GHEA Grapalat"/>
        </w:rPr>
        <w:t xml:space="preserve"> 20</w:t>
      </w:r>
      <w:r w:rsidR="00D52566" w:rsidRPr="00CD2202">
        <w:rPr>
          <w:rFonts w:ascii="GHEA Grapalat" w:hAnsi="GHEA Grapalat"/>
        </w:rPr>
        <w:tab/>
      </w:r>
      <w:r w:rsidRPr="00CD2202">
        <w:rPr>
          <w:rFonts w:ascii="GHEA Grapalat" w:hAnsi="GHEA Grapalat"/>
        </w:rPr>
        <w:t>г., составили настоящий акт о следующем:</w:t>
      </w:r>
    </w:p>
    <w:p w14:paraId="6D4D1D53" w14:textId="77777777" w:rsidR="0038400D" w:rsidRPr="00CD2202" w:rsidRDefault="0038400D" w:rsidP="005F551F">
      <w:pPr>
        <w:widowControl w:val="0"/>
        <w:tabs>
          <w:tab w:val="left" w:pos="5954"/>
          <w:tab w:val="left" w:pos="6663"/>
          <w:tab w:val="left" w:pos="7513"/>
        </w:tabs>
        <w:jc w:val="both"/>
        <w:rPr>
          <w:rFonts w:ascii="GHEA Grapalat" w:hAnsi="GHEA Grapalat"/>
        </w:rPr>
      </w:pPr>
      <w:r w:rsidRPr="00CD2202">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D2202" w14:paraId="0F353110" w14:textId="77777777" w:rsidTr="00AB4EAB">
        <w:trPr>
          <w:jc w:val="center"/>
        </w:trPr>
        <w:tc>
          <w:tcPr>
            <w:tcW w:w="442" w:type="dxa"/>
            <w:vMerge w:val="restart"/>
            <w:vAlign w:val="center"/>
          </w:tcPr>
          <w:p w14:paraId="426AE59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w:t>
            </w:r>
          </w:p>
        </w:tc>
        <w:tc>
          <w:tcPr>
            <w:tcW w:w="10263" w:type="dxa"/>
            <w:gridSpan w:val="8"/>
            <w:vAlign w:val="center"/>
          </w:tcPr>
          <w:p w14:paraId="19F60BF3" w14:textId="77777777" w:rsidR="0038400D" w:rsidRPr="00CD2202" w:rsidRDefault="0038400D" w:rsidP="00415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CD2202">
              <w:rPr>
                <w:rFonts w:ascii="GHEA Grapalat" w:hAnsi="GHEA Grapalat"/>
                <w:sz w:val="16"/>
                <w:szCs w:val="16"/>
              </w:rPr>
              <w:t>Поставленные товары</w:t>
            </w:r>
          </w:p>
        </w:tc>
      </w:tr>
      <w:tr w:rsidR="00B138F3" w:rsidRPr="00CD2202" w14:paraId="5A52A02A" w14:textId="77777777" w:rsidTr="00AB4EAB">
        <w:trPr>
          <w:jc w:val="center"/>
        </w:trPr>
        <w:tc>
          <w:tcPr>
            <w:tcW w:w="442" w:type="dxa"/>
            <w:vMerge/>
          </w:tcPr>
          <w:p w14:paraId="06A7E6B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724BB5C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наименование</w:t>
            </w:r>
          </w:p>
        </w:tc>
        <w:tc>
          <w:tcPr>
            <w:tcW w:w="1440" w:type="dxa"/>
            <w:vMerge w:val="restart"/>
            <w:vAlign w:val="center"/>
          </w:tcPr>
          <w:p w14:paraId="5D897A51"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краткое изложение технической характеристики</w:t>
            </w:r>
          </w:p>
        </w:tc>
        <w:tc>
          <w:tcPr>
            <w:tcW w:w="2575" w:type="dxa"/>
            <w:gridSpan w:val="2"/>
            <w:vAlign w:val="center"/>
          </w:tcPr>
          <w:p w14:paraId="7E266C55"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количественный показатель</w:t>
            </w:r>
          </w:p>
        </w:tc>
        <w:tc>
          <w:tcPr>
            <w:tcW w:w="2693" w:type="dxa"/>
            <w:gridSpan w:val="2"/>
            <w:vAlign w:val="center"/>
          </w:tcPr>
          <w:p w14:paraId="2317033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срок исполнения</w:t>
            </w:r>
          </w:p>
        </w:tc>
        <w:tc>
          <w:tcPr>
            <w:tcW w:w="1134" w:type="dxa"/>
            <w:vMerge w:val="restart"/>
            <w:vAlign w:val="center"/>
          </w:tcPr>
          <w:p w14:paraId="44E27AFE" w14:textId="77777777" w:rsidR="0038400D" w:rsidRPr="00CD2202" w:rsidRDefault="00A20240"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w:t>
            </w:r>
            <w:r w:rsidR="0038400D" w:rsidRPr="00CD2202">
              <w:rPr>
                <w:rFonts w:ascii="GHEA Grapalat" w:hAnsi="GHEA Grapalat"/>
                <w:sz w:val="16"/>
                <w:szCs w:val="16"/>
              </w:rPr>
              <w:t>умма, подлежащая уплате (тыс. драмов)</w:t>
            </w:r>
          </w:p>
        </w:tc>
        <w:tc>
          <w:tcPr>
            <w:tcW w:w="1333" w:type="dxa"/>
            <w:vMerge w:val="restart"/>
            <w:vAlign w:val="center"/>
          </w:tcPr>
          <w:p w14:paraId="3F953658" w14:textId="77777777" w:rsidR="0038400D" w:rsidRPr="00CD2202" w:rsidRDefault="00A20240"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w:t>
            </w:r>
            <w:r w:rsidR="0038400D" w:rsidRPr="00CD2202">
              <w:rPr>
                <w:rFonts w:ascii="GHEA Grapalat" w:hAnsi="GHEA Grapalat"/>
                <w:sz w:val="16"/>
                <w:szCs w:val="16"/>
              </w:rPr>
              <w:t>рок оплаты (по графику оплаты)</w:t>
            </w:r>
          </w:p>
        </w:tc>
      </w:tr>
      <w:tr w:rsidR="00B138F3" w:rsidRPr="00CD2202" w14:paraId="5E927550" w14:textId="77777777" w:rsidTr="00AB4EAB">
        <w:trPr>
          <w:trHeight w:val="1105"/>
          <w:jc w:val="center"/>
        </w:trPr>
        <w:tc>
          <w:tcPr>
            <w:tcW w:w="442" w:type="dxa"/>
            <w:vMerge/>
            <w:tcBorders>
              <w:bottom w:val="single" w:sz="4" w:space="0" w:color="auto"/>
            </w:tcBorders>
          </w:tcPr>
          <w:p w14:paraId="2ED74F10"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1500F08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601945F6"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449DC80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410AB2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фактический</w:t>
            </w:r>
          </w:p>
        </w:tc>
        <w:tc>
          <w:tcPr>
            <w:tcW w:w="1418" w:type="dxa"/>
            <w:tcBorders>
              <w:bottom w:val="single" w:sz="4" w:space="0" w:color="auto"/>
            </w:tcBorders>
            <w:vAlign w:val="center"/>
          </w:tcPr>
          <w:p w14:paraId="3E840BB5"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AC1EC4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фактический</w:t>
            </w:r>
          </w:p>
        </w:tc>
        <w:tc>
          <w:tcPr>
            <w:tcW w:w="1134" w:type="dxa"/>
            <w:vMerge/>
            <w:tcBorders>
              <w:bottom w:val="single" w:sz="4" w:space="0" w:color="auto"/>
            </w:tcBorders>
            <w:vAlign w:val="center"/>
          </w:tcPr>
          <w:p w14:paraId="2C93461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28F51E2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r w:rsidR="00B138F3" w:rsidRPr="00CD2202" w14:paraId="0B3E9A1D" w14:textId="77777777" w:rsidTr="00AB4EAB">
        <w:trPr>
          <w:jc w:val="center"/>
        </w:trPr>
        <w:tc>
          <w:tcPr>
            <w:tcW w:w="442" w:type="dxa"/>
            <w:vAlign w:val="center"/>
          </w:tcPr>
          <w:p w14:paraId="33AB724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534BDD11"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206CB5C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0585B27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751D252C"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7A27F8E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6A858452"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1F32311B"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6392A130"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r w:rsidR="0038400D" w:rsidRPr="00CD2202" w14:paraId="4339D8B6" w14:textId="77777777" w:rsidTr="00AB4EAB">
        <w:trPr>
          <w:jc w:val="center"/>
        </w:trPr>
        <w:tc>
          <w:tcPr>
            <w:tcW w:w="442" w:type="dxa"/>
          </w:tcPr>
          <w:p w14:paraId="7BAAFEAF"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tcPr>
          <w:p w14:paraId="69F96998"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tcPr>
          <w:p w14:paraId="2054ED5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tcPr>
          <w:p w14:paraId="75213B5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6" w:type="dxa"/>
          </w:tcPr>
          <w:p w14:paraId="16EEE05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18" w:type="dxa"/>
          </w:tcPr>
          <w:p w14:paraId="6521FC3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5" w:type="dxa"/>
          </w:tcPr>
          <w:p w14:paraId="63D5BF2B"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134" w:type="dxa"/>
          </w:tcPr>
          <w:p w14:paraId="1A13B1C2"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tcPr>
          <w:p w14:paraId="009730D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bl>
    <w:p w14:paraId="1D3B9CD5" w14:textId="77777777" w:rsidR="0038400D" w:rsidRPr="00CD2202" w:rsidRDefault="0038400D" w:rsidP="00415583">
      <w:pPr>
        <w:widowControl w:val="0"/>
        <w:ind w:firstLine="375"/>
        <w:jc w:val="both"/>
        <w:rPr>
          <w:rFonts w:ascii="GHEA Grapalat" w:hAnsi="GHEA Grapalat" w:cs="Arial"/>
          <w:iCs/>
          <w:lang w:val="en-US"/>
        </w:rPr>
      </w:pPr>
    </w:p>
    <w:p w14:paraId="12FC46BD" w14:textId="77777777" w:rsidR="0038400D" w:rsidRPr="00CD2202" w:rsidRDefault="0038400D" w:rsidP="00415583">
      <w:pPr>
        <w:widowControl w:val="0"/>
        <w:ind w:firstLine="567"/>
        <w:jc w:val="both"/>
        <w:rPr>
          <w:rFonts w:ascii="GHEA Grapalat" w:hAnsi="GHEA Grapalat"/>
          <w:iCs/>
          <w:snapToGrid w:val="0"/>
        </w:rPr>
      </w:pPr>
      <w:r w:rsidRPr="00CD2202">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CD2202">
        <w:rPr>
          <w:rFonts w:ascii="GHEA Grapalat" w:hAnsi="GHEA Grapalat"/>
        </w:rPr>
        <w:t>являются составляющей частью настоящего Акта и прилагаются.</w:t>
      </w:r>
    </w:p>
    <w:p w14:paraId="73326C57" w14:textId="77777777" w:rsidR="0038400D" w:rsidRPr="00CD2202" w:rsidRDefault="0038400D" w:rsidP="00415583">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D2202" w14:paraId="06C30304" w14:textId="77777777" w:rsidTr="007A2020">
        <w:trPr>
          <w:trHeight w:val="266"/>
          <w:tblCellSpacing w:w="7" w:type="dxa"/>
          <w:jc w:val="center"/>
        </w:trPr>
        <w:tc>
          <w:tcPr>
            <w:tcW w:w="0" w:type="auto"/>
            <w:vAlign w:val="center"/>
          </w:tcPr>
          <w:p w14:paraId="707341D5" w14:textId="77777777" w:rsidR="0038400D" w:rsidRPr="00CD2202" w:rsidRDefault="0038400D" w:rsidP="00415583">
            <w:pPr>
              <w:widowControl w:val="0"/>
              <w:jc w:val="center"/>
              <w:rPr>
                <w:rFonts w:ascii="GHEA Grapalat" w:hAnsi="GHEA Grapalat"/>
                <w:iCs/>
              </w:rPr>
            </w:pPr>
            <w:r w:rsidRPr="00CD2202">
              <w:rPr>
                <w:rFonts w:ascii="GHEA Grapalat" w:hAnsi="GHEA Grapalat"/>
              </w:rPr>
              <w:t xml:space="preserve">Товар передал </w:t>
            </w:r>
          </w:p>
        </w:tc>
        <w:tc>
          <w:tcPr>
            <w:tcW w:w="0" w:type="auto"/>
            <w:vAlign w:val="center"/>
          </w:tcPr>
          <w:p w14:paraId="10B18EE1" w14:textId="77777777" w:rsidR="0038400D" w:rsidRPr="00CD2202" w:rsidRDefault="0038400D" w:rsidP="00415583">
            <w:pPr>
              <w:widowControl w:val="0"/>
              <w:jc w:val="center"/>
              <w:rPr>
                <w:rFonts w:ascii="GHEA Grapalat" w:hAnsi="GHEA Grapalat"/>
                <w:iCs/>
              </w:rPr>
            </w:pPr>
            <w:r w:rsidRPr="00CD2202">
              <w:rPr>
                <w:rFonts w:ascii="GHEA Grapalat" w:hAnsi="GHEA Grapalat"/>
              </w:rPr>
              <w:t>Товар принят</w:t>
            </w:r>
          </w:p>
        </w:tc>
      </w:tr>
      <w:tr w:rsidR="00B138F3" w:rsidRPr="00CD2202" w14:paraId="6C3616D8" w14:textId="77777777" w:rsidTr="007A2020">
        <w:trPr>
          <w:trHeight w:val="473"/>
          <w:tblCellSpacing w:w="7" w:type="dxa"/>
          <w:jc w:val="center"/>
        </w:trPr>
        <w:tc>
          <w:tcPr>
            <w:tcW w:w="0" w:type="auto"/>
            <w:vAlign w:val="center"/>
          </w:tcPr>
          <w:p w14:paraId="0257698D"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w:t>
            </w:r>
            <w:r w:rsidR="00196F14" w:rsidRPr="00CD2202">
              <w:rPr>
                <w:rFonts w:ascii="GHEA Grapalat" w:hAnsi="GHEA Grapalat"/>
              </w:rPr>
              <w:t>________</w:t>
            </w:r>
            <w:r w:rsidRPr="00CD2202">
              <w:rPr>
                <w:rFonts w:ascii="GHEA Grapalat" w:hAnsi="GHEA Grapalat"/>
              </w:rPr>
              <w:t xml:space="preserve">___ </w:t>
            </w:r>
          </w:p>
          <w:p w14:paraId="6E79096E" w14:textId="77777777" w:rsidR="0038400D" w:rsidRPr="00CD2202" w:rsidRDefault="0038400D" w:rsidP="00415583">
            <w:pPr>
              <w:widowControl w:val="0"/>
              <w:jc w:val="center"/>
              <w:rPr>
                <w:rFonts w:ascii="GHEA Grapalat" w:hAnsi="GHEA Grapalat"/>
                <w:iCs/>
                <w:vertAlign w:val="superscript"/>
                <w:lang w:val="en-US"/>
              </w:rPr>
            </w:pPr>
            <w:r w:rsidRPr="00CD2202">
              <w:rPr>
                <w:rFonts w:ascii="GHEA Grapalat" w:hAnsi="GHEA Grapalat"/>
                <w:vertAlign w:val="superscript"/>
              </w:rPr>
              <w:t xml:space="preserve">подпись </w:t>
            </w:r>
          </w:p>
        </w:tc>
        <w:tc>
          <w:tcPr>
            <w:tcW w:w="0" w:type="auto"/>
            <w:vAlign w:val="center"/>
          </w:tcPr>
          <w:p w14:paraId="346BBE8B"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_____</w:t>
            </w:r>
            <w:r w:rsidR="0038400D" w:rsidRPr="00CD2202">
              <w:rPr>
                <w:rFonts w:ascii="GHEA Grapalat" w:hAnsi="GHEA Grapalat"/>
              </w:rPr>
              <w:t>__________________</w:t>
            </w:r>
          </w:p>
          <w:p w14:paraId="2479B589" w14:textId="77777777" w:rsidR="0038400D" w:rsidRPr="00CD2202" w:rsidRDefault="0038400D" w:rsidP="00415583">
            <w:pPr>
              <w:widowControl w:val="0"/>
              <w:jc w:val="center"/>
              <w:rPr>
                <w:rFonts w:ascii="GHEA Grapalat" w:hAnsi="GHEA Grapalat"/>
                <w:iCs/>
                <w:vertAlign w:val="superscript"/>
              </w:rPr>
            </w:pPr>
            <w:r w:rsidRPr="00CD2202">
              <w:rPr>
                <w:rFonts w:ascii="GHEA Grapalat" w:hAnsi="GHEA Grapalat"/>
                <w:vertAlign w:val="superscript"/>
              </w:rPr>
              <w:t xml:space="preserve">подпись </w:t>
            </w:r>
          </w:p>
        </w:tc>
      </w:tr>
      <w:tr w:rsidR="00B138F3" w:rsidRPr="00CD2202" w14:paraId="79C84CB5" w14:textId="77777777" w:rsidTr="007A2020">
        <w:trPr>
          <w:trHeight w:val="503"/>
          <w:tblCellSpacing w:w="7" w:type="dxa"/>
          <w:jc w:val="center"/>
        </w:trPr>
        <w:tc>
          <w:tcPr>
            <w:tcW w:w="0" w:type="auto"/>
            <w:vAlign w:val="center"/>
          </w:tcPr>
          <w:p w14:paraId="721740A5"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_____________________</w:t>
            </w:r>
            <w:r w:rsidR="0038400D" w:rsidRPr="00CD2202">
              <w:rPr>
                <w:rFonts w:ascii="GHEA Grapalat" w:hAnsi="GHEA Grapalat"/>
              </w:rPr>
              <w:t xml:space="preserve">_ </w:t>
            </w:r>
          </w:p>
          <w:p w14:paraId="0117F49A" w14:textId="77777777" w:rsidR="0038400D" w:rsidRPr="00CD2202" w:rsidRDefault="0038400D" w:rsidP="00415583">
            <w:pPr>
              <w:widowControl w:val="0"/>
              <w:jc w:val="center"/>
              <w:rPr>
                <w:rFonts w:ascii="GHEA Grapalat" w:hAnsi="GHEA Grapalat"/>
                <w:iCs/>
                <w:vertAlign w:val="superscript"/>
                <w:lang w:val="en-US"/>
              </w:rPr>
            </w:pPr>
            <w:r w:rsidRPr="00CD2202">
              <w:rPr>
                <w:rFonts w:ascii="GHEA Grapalat" w:hAnsi="GHEA Grapalat"/>
                <w:vertAlign w:val="superscript"/>
              </w:rPr>
              <w:t>фамилия, имя</w:t>
            </w:r>
          </w:p>
        </w:tc>
        <w:tc>
          <w:tcPr>
            <w:tcW w:w="0" w:type="auto"/>
            <w:vAlign w:val="center"/>
          </w:tcPr>
          <w:p w14:paraId="0F0F78C3"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w:t>
            </w:r>
            <w:r w:rsidR="0038400D" w:rsidRPr="00CD2202">
              <w:rPr>
                <w:rFonts w:ascii="GHEA Grapalat" w:hAnsi="GHEA Grapalat"/>
              </w:rPr>
              <w:t>___________________</w:t>
            </w:r>
          </w:p>
          <w:p w14:paraId="5F9888E3" w14:textId="77777777" w:rsidR="0038400D" w:rsidRPr="00CD2202" w:rsidRDefault="0038400D" w:rsidP="00415583">
            <w:pPr>
              <w:widowControl w:val="0"/>
              <w:jc w:val="center"/>
              <w:rPr>
                <w:rFonts w:ascii="GHEA Grapalat" w:hAnsi="GHEA Grapalat"/>
                <w:iCs/>
                <w:vertAlign w:val="superscript"/>
              </w:rPr>
            </w:pPr>
            <w:r w:rsidRPr="00CD2202">
              <w:rPr>
                <w:rFonts w:ascii="GHEA Grapalat" w:hAnsi="GHEA Grapalat"/>
                <w:vertAlign w:val="superscript"/>
              </w:rPr>
              <w:t>фамилия, имя</w:t>
            </w:r>
          </w:p>
        </w:tc>
      </w:tr>
      <w:tr w:rsidR="00B138F3" w:rsidRPr="00CD2202" w14:paraId="59734925" w14:textId="77777777" w:rsidTr="007A2020">
        <w:trPr>
          <w:trHeight w:val="281"/>
          <w:tblCellSpacing w:w="7" w:type="dxa"/>
          <w:jc w:val="center"/>
        </w:trPr>
        <w:tc>
          <w:tcPr>
            <w:tcW w:w="0" w:type="auto"/>
            <w:vAlign w:val="center"/>
          </w:tcPr>
          <w:p w14:paraId="1433B4FE" w14:textId="77777777" w:rsidR="0038400D" w:rsidRPr="00CD2202" w:rsidRDefault="0038400D" w:rsidP="00415583">
            <w:pPr>
              <w:widowControl w:val="0"/>
              <w:jc w:val="center"/>
              <w:rPr>
                <w:rFonts w:ascii="GHEA Grapalat" w:hAnsi="GHEA Grapalat"/>
                <w:iCs/>
              </w:rPr>
            </w:pPr>
            <w:r w:rsidRPr="00CD2202">
              <w:rPr>
                <w:rFonts w:ascii="GHEA Grapalat" w:hAnsi="GHEA Grapalat"/>
              </w:rPr>
              <w:t>М. П.</w:t>
            </w:r>
          </w:p>
        </w:tc>
        <w:tc>
          <w:tcPr>
            <w:tcW w:w="0" w:type="auto"/>
            <w:vAlign w:val="center"/>
          </w:tcPr>
          <w:p w14:paraId="1EB323DB" w14:textId="77777777" w:rsidR="0038400D" w:rsidRPr="00CD2202" w:rsidRDefault="0038400D" w:rsidP="00415583">
            <w:pPr>
              <w:widowControl w:val="0"/>
              <w:jc w:val="center"/>
              <w:rPr>
                <w:rFonts w:ascii="GHEA Grapalat" w:hAnsi="GHEA Grapalat"/>
                <w:iCs/>
              </w:rPr>
            </w:pPr>
            <w:r w:rsidRPr="00CD2202">
              <w:rPr>
                <w:rFonts w:ascii="GHEA Grapalat" w:hAnsi="GHEA Grapalat"/>
              </w:rPr>
              <w:t>М. П.</w:t>
            </w:r>
          </w:p>
        </w:tc>
      </w:tr>
    </w:tbl>
    <w:p w14:paraId="36CA004F" w14:textId="77777777" w:rsidR="00196F14" w:rsidRPr="00CD2202" w:rsidRDefault="00196F14" w:rsidP="00415583">
      <w:pPr>
        <w:widowControl w:val="0"/>
        <w:jc w:val="right"/>
        <w:rPr>
          <w:rFonts w:ascii="GHEA Grapalat" w:hAnsi="GHEA Grapalat" w:cs="Sylfaen"/>
          <w:b/>
        </w:rPr>
      </w:pPr>
    </w:p>
    <w:p w14:paraId="7E7AB7CE" w14:textId="77777777" w:rsidR="00196F14" w:rsidRPr="00CD2202" w:rsidRDefault="00196F14" w:rsidP="00415583">
      <w:pPr>
        <w:rPr>
          <w:rFonts w:ascii="GHEA Grapalat" w:hAnsi="GHEA Grapalat" w:cs="Sylfaen"/>
          <w:b/>
        </w:rPr>
      </w:pPr>
      <w:r w:rsidRPr="00CD2202">
        <w:rPr>
          <w:rFonts w:ascii="GHEA Grapalat" w:hAnsi="GHEA Grapalat" w:cs="Sylfaen"/>
          <w:b/>
        </w:rPr>
        <w:br w:type="page"/>
      </w:r>
    </w:p>
    <w:p w14:paraId="44EA4343" w14:textId="77777777" w:rsidR="00071D1C" w:rsidRPr="00CD2202" w:rsidRDefault="00071D1C" w:rsidP="00415583">
      <w:pPr>
        <w:widowControl w:val="0"/>
        <w:jc w:val="right"/>
        <w:rPr>
          <w:rFonts w:ascii="GHEA Grapalat" w:hAnsi="GHEA Grapalat" w:cs="Sylfaen"/>
          <w:i/>
        </w:rPr>
      </w:pPr>
      <w:r w:rsidRPr="00CD2202">
        <w:rPr>
          <w:rFonts w:ascii="GHEA Grapalat" w:hAnsi="GHEA Grapalat"/>
          <w:i/>
        </w:rPr>
        <w:lastRenderedPageBreak/>
        <w:t>Приложение № 3.1</w:t>
      </w:r>
    </w:p>
    <w:p w14:paraId="6A232AB1" w14:textId="77777777" w:rsidR="00341A74" w:rsidRPr="00CD2202" w:rsidRDefault="00341A74" w:rsidP="00415583">
      <w:pPr>
        <w:widowControl w:val="0"/>
        <w:jc w:val="right"/>
        <w:rPr>
          <w:rFonts w:ascii="GHEA Grapalat" w:hAnsi="GHEA Grapalat" w:cs="Sylfaen"/>
          <w:i/>
        </w:rPr>
      </w:pPr>
      <w:r w:rsidRPr="00CD2202">
        <w:rPr>
          <w:rFonts w:ascii="GHEA Grapalat" w:hAnsi="GHEA Grapalat"/>
          <w:i/>
        </w:rPr>
        <w:t xml:space="preserve">к Договору под кодом </w:t>
      </w:r>
      <w:r w:rsidR="00196F14" w:rsidRPr="00CD2202">
        <w:rPr>
          <w:rFonts w:ascii="GHEA Grapalat" w:hAnsi="GHEA Grapalat" w:cs="Sylfaen"/>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AA7117" w:rsidRPr="00CD2202">
        <w:rPr>
          <w:rFonts w:ascii="GHEA Grapalat" w:hAnsi="GHEA Grapalat"/>
          <w:i/>
        </w:rPr>
        <w:t xml:space="preserve"> </w:t>
      </w:r>
      <w:r w:rsidR="00D52566" w:rsidRPr="00CD2202">
        <w:rPr>
          <w:rFonts w:ascii="GHEA Grapalat" w:hAnsi="GHEA Grapalat"/>
          <w:i/>
        </w:rPr>
        <w:tab/>
      </w:r>
      <w:r w:rsidRPr="00CD2202">
        <w:rPr>
          <w:rFonts w:ascii="GHEA Grapalat" w:hAnsi="GHEA Grapalat"/>
          <w:i/>
        </w:rPr>
        <w:t>20</w:t>
      </w:r>
      <w:r w:rsidR="00AA7117" w:rsidRPr="00CD2202">
        <w:rPr>
          <w:rFonts w:ascii="GHEA Grapalat" w:hAnsi="GHEA Grapalat"/>
          <w:i/>
        </w:rPr>
        <w:t xml:space="preserve"> </w:t>
      </w:r>
      <w:r w:rsidR="00D52566" w:rsidRPr="00CD2202">
        <w:rPr>
          <w:rFonts w:ascii="GHEA Grapalat" w:hAnsi="GHEA Grapalat"/>
          <w:i/>
        </w:rPr>
        <w:tab/>
      </w:r>
      <w:r w:rsidRPr="00CD2202">
        <w:rPr>
          <w:rFonts w:ascii="GHEA Grapalat" w:hAnsi="GHEA Grapalat"/>
          <w:i/>
        </w:rPr>
        <w:t>г.</w:t>
      </w:r>
    </w:p>
    <w:p w14:paraId="6229C1D5" w14:textId="77777777" w:rsidR="00071D1C" w:rsidRPr="00CD2202" w:rsidRDefault="00071D1C" w:rsidP="00415583">
      <w:pPr>
        <w:widowControl w:val="0"/>
        <w:tabs>
          <w:tab w:val="left" w:pos="360"/>
          <w:tab w:val="left" w:pos="540"/>
        </w:tabs>
        <w:jc w:val="center"/>
        <w:rPr>
          <w:rFonts w:ascii="GHEA Grapalat" w:hAnsi="GHEA Grapalat" w:cs="Sylfaen"/>
          <w:b/>
          <w:bCs/>
        </w:rPr>
      </w:pPr>
    </w:p>
    <w:p w14:paraId="76FDFA0B" w14:textId="77777777" w:rsidR="00071D1C" w:rsidRPr="00CD2202" w:rsidRDefault="00196F14" w:rsidP="00415583">
      <w:pPr>
        <w:widowControl w:val="0"/>
        <w:jc w:val="center"/>
        <w:rPr>
          <w:rFonts w:ascii="GHEA Grapalat" w:hAnsi="GHEA Grapalat" w:cs="Sylfaen"/>
          <w:bCs/>
        </w:rPr>
      </w:pPr>
      <w:r w:rsidRPr="00CD2202">
        <w:rPr>
          <w:rFonts w:ascii="GHEA Grapalat" w:hAnsi="GHEA Grapalat"/>
        </w:rPr>
        <w:t>АКТ №———</w:t>
      </w:r>
    </w:p>
    <w:p w14:paraId="086E66E5" w14:textId="77777777" w:rsidR="00071D1C" w:rsidRPr="00CD2202" w:rsidRDefault="00071D1C" w:rsidP="00415583">
      <w:pPr>
        <w:widowControl w:val="0"/>
        <w:jc w:val="center"/>
        <w:rPr>
          <w:rFonts w:ascii="GHEA Grapalat" w:hAnsi="GHEA Grapalat" w:cs="Sylfaen"/>
          <w:b/>
          <w:bCs/>
        </w:rPr>
      </w:pPr>
      <w:r w:rsidRPr="00CD2202">
        <w:rPr>
          <w:rFonts w:ascii="GHEA Grapalat" w:hAnsi="GHEA Grapalat"/>
        </w:rPr>
        <w:t xml:space="preserve">относительно фиксирования факта передачи Покупателю результата договора </w:t>
      </w:r>
    </w:p>
    <w:p w14:paraId="0E6E0C14" w14:textId="77777777" w:rsidR="00071D1C" w:rsidRPr="00CD2202" w:rsidRDefault="00071D1C" w:rsidP="00415583">
      <w:pPr>
        <w:widowControl w:val="0"/>
        <w:tabs>
          <w:tab w:val="left" w:pos="360"/>
          <w:tab w:val="left" w:pos="540"/>
        </w:tabs>
        <w:jc w:val="center"/>
        <w:rPr>
          <w:rFonts w:ascii="GHEA Grapalat" w:hAnsi="GHEA Grapalat" w:cs="Sylfaen"/>
        </w:rPr>
      </w:pPr>
    </w:p>
    <w:p w14:paraId="2ED2072D" w14:textId="77777777" w:rsidR="006B3AE3" w:rsidRPr="00CD2202" w:rsidRDefault="006B3AE3" w:rsidP="00415583">
      <w:pPr>
        <w:widowControl w:val="0"/>
        <w:ind w:firstLine="567"/>
        <w:jc w:val="both"/>
        <w:rPr>
          <w:rFonts w:ascii="GHEA Grapalat" w:hAnsi="GHEA Grapalat"/>
        </w:rPr>
      </w:pPr>
      <w:r w:rsidRPr="00CD2202">
        <w:rPr>
          <w:rFonts w:ascii="GHEA Grapalat" w:hAnsi="GHEA Grapalat"/>
        </w:rPr>
        <w:t>Настоящим фиксируется, что в рамках договора закупки № ______________,</w:t>
      </w:r>
    </w:p>
    <w:p w14:paraId="4A6A0DC2" w14:textId="77777777" w:rsidR="006B3AE3" w:rsidRPr="00CD2202" w:rsidRDefault="006B3AE3" w:rsidP="00415583">
      <w:pPr>
        <w:widowControl w:val="0"/>
        <w:ind w:left="7371" w:hanging="141"/>
        <w:jc w:val="both"/>
        <w:rPr>
          <w:rFonts w:ascii="GHEA Grapalat" w:hAnsi="GHEA Grapalat"/>
          <w:sz w:val="16"/>
        </w:rPr>
      </w:pPr>
      <w:r w:rsidRPr="00CD2202">
        <w:rPr>
          <w:rFonts w:ascii="GHEA Grapalat" w:hAnsi="GHEA Grapalat"/>
          <w:sz w:val="16"/>
        </w:rPr>
        <w:t>номер договора</w:t>
      </w:r>
    </w:p>
    <w:p w14:paraId="619E9F18" w14:textId="77777777" w:rsidR="006B3AE3" w:rsidRPr="00CD2202" w:rsidRDefault="006B3AE3" w:rsidP="00415583">
      <w:pPr>
        <w:widowControl w:val="0"/>
        <w:tabs>
          <w:tab w:val="left" w:pos="4480"/>
        </w:tabs>
        <w:jc w:val="both"/>
        <w:rPr>
          <w:rFonts w:ascii="GHEA Grapalat" w:hAnsi="GHEA Grapalat" w:cs="Sylfaen"/>
        </w:rPr>
      </w:pPr>
      <w:r w:rsidRPr="00CD2202">
        <w:rPr>
          <w:rFonts w:ascii="GHEA Grapalat" w:hAnsi="GHEA Grapalat"/>
        </w:rPr>
        <w:t>заключенного __________________ 20</w:t>
      </w:r>
      <w:r w:rsidRPr="00CD2202">
        <w:rPr>
          <w:rFonts w:ascii="GHEA Grapalat" w:hAnsi="GHEA Grapalat"/>
        </w:rPr>
        <w:tab/>
        <w:t>г. между _____________________________</w:t>
      </w:r>
    </w:p>
    <w:p w14:paraId="1D4A50D6" w14:textId="77777777" w:rsidR="006B3AE3" w:rsidRPr="00CD2202" w:rsidRDefault="006B3AE3" w:rsidP="00415583">
      <w:pPr>
        <w:widowControl w:val="0"/>
        <w:tabs>
          <w:tab w:val="left" w:pos="6379"/>
        </w:tabs>
        <w:ind w:left="1701" w:right="-360"/>
        <w:jc w:val="both"/>
        <w:rPr>
          <w:rFonts w:ascii="GHEA Grapalat" w:hAnsi="GHEA Grapalat" w:cs="Sylfaen"/>
          <w:sz w:val="8"/>
        </w:rPr>
      </w:pPr>
      <w:r w:rsidRPr="00CD2202">
        <w:rPr>
          <w:rFonts w:ascii="GHEA Grapalat" w:hAnsi="GHEA Grapalat"/>
          <w:sz w:val="16"/>
        </w:rPr>
        <w:t xml:space="preserve">дата заключения договора </w:t>
      </w:r>
      <w:r w:rsidRPr="00CD2202">
        <w:rPr>
          <w:rFonts w:ascii="GHEA Grapalat" w:hAnsi="GHEA Grapalat"/>
          <w:sz w:val="16"/>
        </w:rPr>
        <w:tab/>
        <w:t>наименование Покупателя</w:t>
      </w:r>
    </w:p>
    <w:p w14:paraId="470BD18C" w14:textId="77777777" w:rsidR="006B3AE3" w:rsidRPr="00CD2202" w:rsidRDefault="006B3AE3" w:rsidP="00415583">
      <w:pPr>
        <w:widowControl w:val="0"/>
        <w:tabs>
          <w:tab w:val="left" w:pos="360"/>
          <w:tab w:val="left" w:pos="540"/>
        </w:tabs>
        <w:ind w:right="-2"/>
        <w:jc w:val="both"/>
        <w:rPr>
          <w:rFonts w:ascii="GHEA Grapalat" w:hAnsi="GHEA Grapalat"/>
        </w:rPr>
      </w:pPr>
      <w:r w:rsidRPr="00CD2202">
        <w:rPr>
          <w:rFonts w:ascii="GHEA Grapalat" w:hAnsi="GHEA Grapalat"/>
        </w:rPr>
        <w:t xml:space="preserve">(далее — Покупатель) и ________________________________ (далее — Продавец), </w:t>
      </w:r>
    </w:p>
    <w:p w14:paraId="2B72BD5B" w14:textId="77777777" w:rsidR="006B3AE3" w:rsidRPr="00CD2202" w:rsidRDefault="006B3AE3" w:rsidP="00415583">
      <w:pPr>
        <w:widowControl w:val="0"/>
        <w:ind w:left="3544" w:right="-360"/>
        <w:jc w:val="both"/>
        <w:rPr>
          <w:rFonts w:ascii="GHEA Grapalat" w:hAnsi="GHEA Grapalat"/>
          <w:sz w:val="16"/>
        </w:rPr>
      </w:pPr>
      <w:r w:rsidRPr="00CD2202">
        <w:rPr>
          <w:rFonts w:ascii="GHEA Grapalat" w:hAnsi="GHEA Grapalat"/>
          <w:sz w:val="16"/>
        </w:rPr>
        <w:t>наименование Продавца</w:t>
      </w:r>
    </w:p>
    <w:p w14:paraId="6BD70933" w14:textId="77777777" w:rsidR="00071D1C" w:rsidRPr="00CD2202" w:rsidRDefault="006B3AE3" w:rsidP="00415583">
      <w:pPr>
        <w:widowControl w:val="0"/>
        <w:tabs>
          <w:tab w:val="left" w:pos="360"/>
          <w:tab w:val="left" w:pos="540"/>
        </w:tabs>
        <w:jc w:val="both"/>
        <w:rPr>
          <w:rFonts w:ascii="GHEA Grapalat" w:hAnsi="GHEA Grapalat" w:cs="Sylfaen"/>
        </w:rPr>
      </w:pPr>
      <w:r w:rsidRPr="00CD2202">
        <w:rPr>
          <w:rFonts w:ascii="GHEA Grapalat" w:hAnsi="GHEA Grapalat"/>
        </w:rPr>
        <w:t>Продавец _______ 20</w:t>
      </w:r>
      <w:r w:rsidRPr="00CD220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D2202" w14:paraId="21FDB06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388CBC2" w14:textId="77777777" w:rsidR="00071D1C" w:rsidRPr="00CD2202" w:rsidRDefault="00071D1C" w:rsidP="00415583">
            <w:pPr>
              <w:widowControl w:val="0"/>
              <w:jc w:val="center"/>
              <w:rPr>
                <w:rFonts w:ascii="GHEA Grapalat" w:hAnsi="GHEA Grapalat" w:cs="Sylfaen"/>
                <w:bCs/>
                <w:sz w:val="20"/>
                <w:szCs w:val="20"/>
              </w:rPr>
            </w:pPr>
            <w:r w:rsidRPr="00CD2202">
              <w:rPr>
                <w:rFonts w:ascii="GHEA Grapalat" w:hAnsi="GHEA Grapalat"/>
                <w:sz w:val="20"/>
                <w:szCs w:val="20"/>
              </w:rPr>
              <w:t>Товар</w:t>
            </w:r>
          </w:p>
        </w:tc>
      </w:tr>
      <w:tr w:rsidR="00B138F3" w:rsidRPr="00CD2202" w14:paraId="5DB3F7E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658B4E" w14:textId="77777777" w:rsidR="00071D1C" w:rsidRPr="00CD2202" w:rsidRDefault="0016519F" w:rsidP="00415583">
            <w:pPr>
              <w:widowControl w:val="0"/>
              <w:jc w:val="center"/>
              <w:rPr>
                <w:rFonts w:ascii="GHEA Grapalat" w:hAnsi="GHEA Grapalat"/>
                <w:sz w:val="20"/>
                <w:szCs w:val="20"/>
              </w:rPr>
            </w:pPr>
            <w:r w:rsidRPr="00CD220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E9DFD08" w14:textId="77777777" w:rsidR="00071D1C" w:rsidRPr="00CD2202" w:rsidRDefault="000F494F" w:rsidP="00415583">
            <w:pPr>
              <w:widowControl w:val="0"/>
              <w:jc w:val="center"/>
              <w:rPr>
                <w:rFonts w:ascii="GHEA Grapalat" w:hAnsi="GHEA Grapalat"/>
                <w:sz w:val="20"/>
                <w:szCs w:val="20"/>
              </w:rPr>
            </w:pPr>
            <w:r w:rsidRPr="00CD220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E0129F9" w14:textId="77777777" w:rsidR="00071D1C" w:rsidRPr="00CD2202" w:rsidRDefault="000F494F" w:rsidP="00415583">
            <w:pPr>
              <w:widowControl w:val="0"/>
              <w:jc w:val="center"/>
              <w:rPr>
                <w:rFonts w:ascii="GHEA Grapalat" w:hAnsi="GHEA Grapalat"/>
                <w:sz w:val="20"/>
                <w:szCs w:val="20"/>
              </w:rPr>
            </w:pPr>
            <w:r w:rsidRPr="00CD2202">
              <w:rPr>
                <w:rFonts w:ascii="GHEA Grapalat" w:hAnsi="GHEA Grapalat"/>
                <w:sz w:val="20"/>
                <w:szCs w:val="20"/>
              </w:rPr>
              <w:t>объем (фактический)</w:t>
            </w:r>
          </w:p>
        </w:tc>
      </w:tr>
      <w:tr w:rsidR="00B138F3" w:rsidRPr="00CD2202" w14:paraId="2DF5E49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3AD0A1" w14:textId="77777777" w:rsidR="00071D1C" w:rsidRPr="00CD2202" w:rsidRDefault="00071D1C" w:rsidP="004155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629DA8" w14:textId="77777777" w:rsidR="00071D1C" w:rsidRPr="00CD2202" w:rsidRDefault="00071D1C" w:rsidP="004155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D4728D1" w14:textId="77777777" w:rsidR="00071D1C" w:rsidRPr="00CD2202" w:rsidRDefault="00071D1C" w:rsidP="00415583">
            <w:pPr>
              <w:widowControl w:val="0"/>
              <w:jc w:val="center"/>
              <w:rPr>
                <w:rFonts w:ascii="GHEA Grapalat" w:hAnsi="GHEA Grapalat" w:cs="Sylfaen"/>
                <w:sz w:val="20"/>
                <w:szCs w:val="20"/>
              </w:rPr>
            </w:pPr>
          </w:p>
        </w:tc>
      </w:tr>
      <w:tr w:rsidR="00071D1C" w:rsidRPr="00CD2202" w14:paraId="20B0C28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D5063A1" w14:textId="77777777" w:rsidR="00071D1C" w:rsidRPr="00CD2202" w:rsidRDefault="00071D1C" w:rsidP="004155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00AF65A" w14:textId="77777777" w:rsidR="00071D1C" w:rsidRPr="00CD2202" w:rsidRDefault="00071D1C" w:rsidP="004155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998C85" w14:textId="77777777" w:rsidR="00071D1C" w:rsidRPr="00CD2202" w:rsidRDefault="00071D1C" w:rsidP="00415583">
            <w:pPr>
              <w:widowControl w:val="0"/>
              <w:jc w:val="center"/>
              <w:rPr>
                <w:rFonts w:ascii="GHEA Grapalat" w:hAnsi="GHEA Grapalat" w:cs="Sylfaen"/>
                <w:sz w:val="20"/>
                <w:szCs w:val="20"/>
              </w:rPr>
            </w:pPr>
          </w:p>
        </w:tc>
      </w:tr>
    </w:tbl>
    <w:p w14:paraId="38228FD4" w14:textId="77777777" w:rsidR="00071D1C" w:rsidRPr="00CD2202" w:rsidRDefault="00071D1C" w:rsidP="00415583">
      <w:pPr>
        <w:widowControl w:val="0"/>
        <w:tabs>
          <w:tab w:val="left" w:pos="360"/>
          <w:tab w:val="left" w:pos="540"/>
        </w:tabs>
        <w:jc w:val="both"/>
        <w:rPr>
          <w:rFonts w:ascii="GHEA Grapalat" w:hAnsi="GHEA Grapalat" w:cs="Sylfaen"/>
        </w:rPr>
      </w:pPr>
    </w:p>
    <w:p w14:paraId="20F47E00" w14:textId="77777777" w:rsidR="00071D1C" w:rsidRPr="00CD2202" w:rsidRDefault="00071D1C" w:rsidP="00415583">
      <w:pPr>
        <w:widowControl w:val="0"/>
        <w:ind w:firstLine="567"/>
        <w:jc w:val="both"/>
        <w:rPr>
          <w:rFonts w:ascii="GHEA Grapalat" w:hAnsi="GHEA Grapalat" w:cs="Sylfaen"/>
        </w:rPr>
      </w:pPr>
      <w:r w:rsidRPr="00CD2202">
        <w:rPr>
          <w:rFonts w:ascii="GHEA Grapalat" w:hAnsi="GHEA Grapalat"/>
        </w:rPr>
        <w:t>Настоящий акт составлен в 2 экземплярах, каждой из сторон предоставляется по одному экземпляру.</w:t>
      </w:r>
    </w:p>
    <w:p w14:paraId="5E929280" w14:textId="77777777" w:rsidR="00B138F3" w:rsidRPr="00CD2202" w:rsidRDefault="00B138F3" w:rsidP="00415583">
      <w:pPr>
        <w:rPr>
          <w:rFonts w:ascii="GHEA Grapalat" w:hAnsi="GHEA Grapalat"/>
        </w:rPr>
      </w:pPr>
      <w:r w:rsidRPr="00CD2202">
        <w:rPr>
          <w:rFonts w:ascii="GHEA Grapalat" w:hAnsi="GHEA Grapalat"/>
        </w:rPr>
        <w:t xml:space="preserve">                                                       </w:t>
      </w:r>
    </w:p>
    <w:p w14:paraId="380B23CC" w14:textId="77777777" w:rsidR="00071D1C" w:rsidRPr="00CD2202" w:rsidRDefault="00B138F3" w:rsidP="00415583">
      <w:pPr>
        <w:rPr>
          <w:rFonts w:ascii="GHEA Grapalat" w:hAnsi="GHEA Grapalat"/>
          <w:lang w:val="en-US"/>
        </w:rPr>
      </w:pPr>
      <w:r w:rsidRPr="00CD2202">
        <w:rPr>
          <w:rFonts w:ascii="GHEA Grapalat" w:hAnsi="GHEA Grapalat"/>
        </w:rPr>
        <w:t xml:space="preserve">                                                          </w:t>
      </w:r>
      <w:r w:rsidR="00071D1C" w:rsidRPr="00CD2202">
        <w:rPr>
          <w:rFonts w:ascii="GHEA Grapalat" w:hAnsi="GHEA Grapalat"/>
        </w:rPr>
        <w:t>СТОРОНЫ</w:t>
      </w:r>
    </w:p>
    <w:p w14:paraId="1E692726" w14:textId="77777777" w:rsidR="007072C5" w:rsidRPr="00CD2202" w:rsidRDefault="007072C5" w:rsidP="00415583">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CD2202" w14:paraId="7C834DB3" w14:textId="77777777" w:rsidTr="007072C5">
        <w:tc>
          <w:tcPr>
            <w:tcW w:w="4450" w:type="dxa"/>
          </w:tcPr>
          <w:p w14:paraId="430F8EB5" w14:textId="77777777" w:rsidR="00071D1C" w:rsidRPr="00CD2202" w:rsidRDefault="00071D1C" w:rsidP="00415583">
            <w:pPr>
              <w:widowControl w:val="0"/>
              <w:tabs>
                <w:tab w:val="left" w:pos="360"/>
                <w:tab w:val="left" w:pos="540"/>
              </w:tabs>
              <w:jc w:val="center"/>
              <w:rPr>
                <w:rFonts w:ascii="GHEA Grapalat" w:hAnsi="GHEA Grapalat" w:cs="Sylfaen"/>
                <w:b/>
                <w:bCs/>
              </w:rPr>
            </w:pPr>
            <w:r w:rsidRPr="00CD2202">
              <w:rPr>
                <w:rFonts w:ascii="GHEA Grapalat" w:hAnsi="GHEA Grapalat"/>
                <w:b/>
              </w:rPr>
              <w:t>Передал</w:t>
            </w:r>
          </w:p>
        </w:tc>
        <w:tc>
          <w:tcPr>
            <w:tcW w:w="4836" w:type="dxa"/>
          </w:tcPr>
          <w:p w14:paraId="46E28E8B" w14:textId="77777777" w:rsidR="00071D1C" w:rsidRPr="00CD2202" w:rsidRDefault="00071D1C" w:rsidP="00415583">
            <w:pPr>
              <w:widowControl w:val="0"/>
              <w:tabs>
                <w:tab w:val="left" w:pos="360"/>
                <w:tab w:val="left" w:pos="540"/>
              </w:tabs>
              <w:jc w:val="center"/>
              <w:rPr>
                <w:rFonts w:ascii="GHEA Grapalat" w:hAnsi="GHEA Grapalat" w:cs="Sylfaen"/>
                <w:b/>
                <w:bCs/>
              </w:rPr>
            </w:pPr>
            <w:r w:rsidRPr="00CD2202">
              <w:rPr>
                <w:rFonts w:ascii="GHEA Grapalat" w:hAnsi="GHEA Grapalat"/>
                <w:b/>
              </w:rPr>
              <w:t>Принял</w:t>
            </w:r>
          </w:p>
        </w:tc>
      </w:tr>
    </w:tbl>
    <w:p w14:paraId="5448B8BF" w14:textId="77777777" w:rsidR="00071D1C" w:rsidRPr="00CD2202" w:rsidRDefault="00071D1C" w:rsidP="00415583">
      <w:pPr>
        <w:widowControl w:val="0"/>
        <w:tabs>
          <w:tab w:val="left" w:pos="360"/>
          <w:tab w:val="left" w:pos="540"/>
        </w:tabs>
        <w:jc w:val="right"/>
        <w:rPr>
          <w:rFonts w:ascii="GHEA Grapalat" w:hAnsi="GHEA Grapalat" w:cs="Sylfaen"/>
        </w:rPr>
      </w:pPr>
      <w:r w:rsidRPr="00CD2202">
        <w:rPr>
          <w:rFonts w:ascii="GHEA Grapalat" w:hAnsi="GHEA Grapalat"/>
        </w:rPr>
        <w:t>представитель, спроектировавший заявку:</w:t>
      </w:r>
    </w:p>
    <w:p w14:paraId="04E466CF" w14:textId="77777777" w:rsidR="00071D1C" w:rsidRPr="00CD2202" w:rsidRDefault="00071D1C" w:rsidP="0041558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D2202" w14:paraId="72D904C1" w14:textId="77777777" w:rsidTr="00E22E51">
        <w:trPr>
          <w:tblCellSpacing w:w="7" w:type="dxa"/>
          <w:jc w:val="center"/>
        </w:trPr>
        <w:tc>
          <w:tcPr>
            <w:tcW w:w="0" w:type="auto"/>
            <w:vAlign w:val="center"/>
          </w:tcPr>
          <w:p w14:paraId="4948CA7F"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 xml:space="preserve">___________________________ </w:t>
            </w:r>
          </w:p>
          <w:p w14:paraId="088D45ED"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фамилия, имя</w:t>
            </w:r>
          </w:p>
        </w:tc>
        <w:tc>
          <w:tcPr>
            <w:tcW w:w="0" w:type="auto"/>
            <w:vAlign w:val="center"/>
          </w:tcPr>
          <w:p w14:paraId="2EC05C22"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___________________________</w:t>
            </w:r>
          </w:p>
          <w:p w14:paraId="249B3F52"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фамилия, имя</w:t>
            </w:r>
          </w:p>
        </w:tc>
      </w:tr>
      <w:tr w:rsidR="00B138F3" w:rsidRPr="00CD2202" w14:paraId="64E31B98" w14:textId="77777777" w:rsidTr="00E22E51">
        <w:trPr>
          <w:tblCellSpacing w:w="7" w:type="dxa"/>
          <w:jc w:val="center"/>
        </w:trPr>
        <w:tc>
          <w:tcPr>
            <w:tcW w:w="0" w:type="auto"/>
            <w:vAlign w:val="center"/>
          </w:tcPr>
          <w:p w14:paraId="0A984366"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 xml:space="preserve">___________________________ </w:t>
            </w:r>
          </w:p>
          <w:p w14:paraId="0E5E4718"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подпись</w:t>
            </w:r>
          </w:p>
        </w:tc>
        <w:tc>
          <w:tcPr>
            <w:tcW w:w="0" w:type="auto"/>
            <w:vAlign w:val="center"/>
          </w:tcPr>
          <w:p w14:paraId="51DA2F8C"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___________________________</w:t>
            </w:r>
          </w:p>
          <w:p w14:paraId="3A5EE0CE"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подпись</w:t>
            </w:r>
          </w:p>
        </w:tc>
      </w:tr>
    </w:tbl>
    <w:p w14:paraId="77A69179" w14:textId="77777777" w:rsidR="00903D3F" w:rsidRPr="00CD2202" w:rsidRDefault="00903D3F" w:rsidP="00415583">
      <w:pPr>
        <w:widowControl w:val="0"/>
        <w:ind w:left="-142" w:firstLine="142"/>
        <w:jc w:val="center"/>
        <w:rPr>
          <w:rFonts w:ascii="GHEA Grapalat" w:hAnsi="GHEA Grapalat" w:cs="Sylfaen"/>
          <w:b/>
        </w:rPr>
      </w:pPr>
    </w:p>
    <w:p w14:paraId="4C27C771" w14:textId="77777777" w:rsidR="00903D3F" w:rsidRPr="00CD2202" w:rsidRDefault="00903D3F">
      <w:pPr>
        <w:rPr>
          <w:rFonts w:ascii="GHEA Grapalat" w:hAnsi="GHEA Grapalat" w:cs="Sylfaen"/>
          <w:b/>
        </w:rPr>
      </w:pPr>
      <w:r w:rsidRPr="00CD2202">
        <w:rPr>
          <w:rFonts w:ascii="GHEA Grapalat" w:hAnsi="GHEA Grapalat" w:cs="Sylfaen"/>
          <w:b/>
        </w:rPr>
        <w:br w:type="page"/>
      </w:r>
    </w:p>
    <w:p w14:paraId="2D1B16E3" w14:textId="77777777" w:rsidR="00903D3F" w:rsidRPr="00CD2202" w:rsidRDefault="00903D3F" w:rsidP="00903D3F">
      <w:pPr>
        <w:widowControl w:val="0"/>
        <w:jc w:val="right"/>
        <w:rPr>
          <w:rFonts w:ascii="GHEA Grapalat" w:hAnsi="GHEA Grapalat" w:cs="Sylfaen"/>
          <w:i/>
        </w:rPr>
      </w:pPr>
      <w:r w:rsidRPr="00CD2202">
        <w:rPr>
          <w:rFonts w:ascii="GHEA Grapalat" w:hAnsi="GHEA Grapalat"/>
          <w:i/>
        </w:rPr>
        <w:lastRenderedPageBreak/>
        <w:t>Пиложение № 4</w:t>
      </w:r>
    </w:p>
    <w:p w14:paraId="0349DE55" w14:textId="77777777" w:rsidR="00903D3F" w:rsidRPr="00CD2202" w:rsidRDefault="00903D3F" w:rsidP="00903D3F">
      <w:pPr>
        <w:widowControl w:val="0"/>
        <w:jc w:val="right"/>
        <w:rPr>
          <w:rFonts w:ascii="GHEA Grapalat" w:hAnsi="GHEA Grapalat" w:cs="Sylfaen"/>
          <w:i/>
        </w:rPr>
      </w:pPr>
      <w:r w:rsidRPr="00CD2202">
        <w:rPr>
          <w:rFonts w:ascii="GHEA Grapalat" w:hAnsi="GHEA Grapalat"/>
          <w:i/>
        </w:rPr>
        <w:t>к Договору под кодом</w:t>
      </w:r>
      <w:r w:rsidRPr="00CD2202">
        <w:rPr>
          <w:rFonts w:ascii="GHEA Grapalat" w:hAnsi="GHEA Grapalat"/>
          <w:i/>
          <w:lang w:val="hy-AM"/>
        </w:rPr>
        <w:t xml:space="preserve"> «      »</w:t>
      </w:r>
      <w:r w:rsidRPr="00CD2202">
        <w:rPr>
          <w:rFonts w:ascii="GHEA Grapalat" w:hAnsi="GHEA Grapalat"/>
          <w:i/>
        </w:rPr>
        <w:t xml:space="preserve"> </w:t>
      </w:r>
      <w:r w:rsidRPr="00CD2202">
        <w:rPr>
          <w:rFonts w:ascii="GHEA Grapalat" w:hAnsi="GHEA Grapalat" w:cs="Sylfaen"/>
          <w:i/>
        </w:rPr>
        <w:br/>
      </w:r>
      <w:r w:rsidRPr="00CD2202">
        <w:rPr>
          <w:rFonts w:ascii="GHEA Grapalat" w:hAnsi="GHEA Grapalat"/>
          <w:i/>
        </w:rPr>
        <w:t>заключенному "</w:t>
      </w:r>
      <w:r w:rsidRPr="00CD2202">
        <w:rPr>
          <w:rFonts w:ascii="GHEA Grapalat" w:hAnsi="GHEA Grapalat"/>
          <w:i/>
        </w:rPr>
        <w:tab/>
        <w:t xml:space="preserve"> "</w:t>
      </w:r>
      <w:r w:rsidRPr="00CD2202">
        <w:rPr>
          <w:rFonts w:ascii="GHEA Grapalat" w:hAnsi="GHEA Grapalat"/>
          <w:i/>
        </w:rPr>
        <w:tab/>
        <w:t>20</w:t>
      </w:r>
      <w:r w:rsidRPr="00CD2202">
        <w:rPr>
          <w:rFonts w:ascii="GHEA Grapalat" w:hAnsi="GHEA Grapalat"/>
          <w:i/>
        </w:rPr>
        <w:tab/>
        <w:t xml:space="preserve">  г.</w:t>
      </w:r>
    </w:p>
    <w:p w14:paraId="43E30A84" w14:textId="77777777" w:rsidR="00903D3F" w:rsidRPr="00CD2202" w:rsidRDefault="00903D3F" w:rsidP="00903D3F">
      <w:pPr>
        <w:jc w:val="center"/>
        <w:rPr>
          <w:rFonts w:ascii="GHEA Grapalat" w:hAnsi="GHEA Grapalat" w:cs="GHEA Grapalat"/>
        </w:rPr>
      </w:pPr>
    </w:p>
    <w:p w14:paraId="7817472A" w14:textId="77777777" w:rsidR="00903D3F" w:rsidRPr="00CD2202" w:rsidRDefault="00903D3F" w:rsidP="00903D3F">
      <w:pPr>
        <w:jc w:val="center"/>
        <w:rPr>
          <w:rFonts w:ascii="GHEA Grapalat" w:hAnsi="GHEA Grapalat" w:cs="GHEA Grapalat"/>
        </w:rPr>
      </w:pPr>
      <w:r w:rsidRPr="00CD2202">
        <w:rPr>
          <w:rFonts w:ascii="GHEA Grapalat" w:hAnsi="GHEA Grapalat" w:cs="GHEA Grapalat"/>
        </w:rPr>
        <w:t>УВЕДОМЛЕНИЕ</w:t>
      </w:r>
    </w:p>
    <w:p w14:paraId="3012059A" w14:textId="77777777" w:rsidR="00903D3F" w:rsidRPr="00CD2202" w:rsidRDefault="00903D3F" w:rsidP="00903D3F">
      <w:pPr>
        <w:jc w:val="center"/>
        <w:rPr>
          <w:rFonts w:ascii="GHEA Grapalat" w:hAnsi="GHEA Grapalat" w:cs="GHEA Grapalat"/>
          <w:lang w:val="hy-AM"/>
        </w:rPr>
      </w:pPr>
    </w:p>
    <w:p w14:paraId="3E6DBBCA" w14:textId="77777777" w:rsidR="00903D3F" w:rsidRPr="00CD2202" w:rsidRDefault="00903D3F" w:rsidP="00903D3F">
      <w:pPr>
        <w:rPr>
          <w:rFonts w:ascii="GHEA Grapalat" w:hAnsi="GHEA Grapalat" w:cs="Arial"/>
          <w:sz w:val="20"/>
          <w:szCs w:val="20"/>
          <w:lang w:val="es-ES"/>
        </w:rPr>
      </w:pPr>
      <w:r w:rsidRPr="00CD2202">
        <w:rPr>
          <w:rFonts w:ascii="GHEA Grapalat" w:hAnsi="GHEA Grapalat"/>
          <w:u w:val="single"/>
          <w:lang w:val="es-ES"/>
        </w:rPr>
        <w:t xml:space="preserve">                                                             </w:t>
      </w:r>
      <w:r w:rsidRPr="00CD2202">
        <w:rPr>
          <w:rFonts w:ascii="GHEA Grapalat" w:hAnsi="GHEA Grapalat"/>
          <w:u w:val="single"/>
          <w:lang w:val="es-ES"/>
        </w:rPr>
        <w:tab/>
      </w:r>
      <w:r w:rsidRPr="00CD2202">
        <w:rPr>
          <w:rFonts w:ascii="GHEA Grapalat" w:hAnsi="GHEA Grapalat"/>
          <w:u w:val="single"/>
          <w:lang w:val="es-ES"/>
        </w:rPr>
        <w:tab/>
        <w:t xml:space="preserve">       </w:t>
      </w:r>
      <w:r w:rsidRPr="00CD2202">
        <w:rPr>
          <w:rFonts w:ascii="GHEA Grapalat" w:hAnsi="GHEA Grapalat"/>
          <w:lang w:val="es-ES"/>
        </w:rPr>
        <w:t xml:space="preserve"> </w:t>
      </w:r>
      <w:r w:rsidRPr="00CD2202">
        <w:rPr>
          <w:rFonts w:ascii="GHEA Grapalat" w:hAnsi="GHEA Grapalat"/>
        </w:rPr>
        <w:t>з</w:t>
      </w:r>
      <w:r w:rsidRPr="00CD2202">
        <w:rPr>
          <w:rFonts w:ascii="GHEA Grapalat" w:hAnsi="GHEA Grapalat" w:cs="Sylfaen"/>
          <w:sz w:val="20"/>
          <w:szCs w:val="20"/>
        </w:rPr>
        <w:t>аявляет, что</w:t>
      </w:r>
      <w:r w:rsidRPr="00CD2202">
        <w:rPr>
          <w:rFonts w:ascii="GHEA Grapalat" w:hAnsi="GHEA Grapalat" w:cs="Arial"/>
          <w:sz w:val="20"/>
          <w:szCs w:val="20"/>
        </w:rPr>
        <w:t>:</w:t>
      </w:r>
      <w:r w:rsidRPr="00CD2202">
        <w:rPr>
          <w:rFonts w:ascii="GHEA Grapalat" w:hAnsi="GHEA Grapalat" w:cs="Arial"/>
          <w:sz w:val="20"/>
          <w:szCs w:val="20"/>
          <w:lang w:val="es-ES"/>
        </w:rPr>
        <w:t xml:space="preserve">  </w:t>
      </w:r>
    </w:p>
    <w:p w14:paraId="12C9FBDE" w14:textId="77777777" w:rsidR="00903D3F" w:rsidRPr="00CD2202" w:rsidRDefault="00903D3F" w:rsidP="00903D3F">
      <w:pPr>
        <w:rPr>
          <w:rFonts w:ascii="GHEA Grapalat" w:hAnsi="GHEA Grapalat" w:cs="Arial"/>
          <w:vertAlign w:val="superscript"/>
          <w:lang w:val="es-ES"/>
        </w:rPr>
      </w:pPr>
      <w:r w:rsidRPr="00CD2202">
        <w:rPr>
          <w:rFonts w:ascii="GHEA Grapalat" w:hAnsi="GHEA Grapalat"/>
          <w:vertAlign w:val="superscript"/>
          <w:lang w:val="es-ES"/>
        </w:rPr>
        <w:t xml:space="preserve">               </w:t>
      </w:r>
      <w:r w:rsidRPr="00CD2202">
        <w:rPr>
          <w:rFonts w:ascii="GHEA Grapalat" w:hAnsi="GHEA Grapalat"/>
          <w:lang w:val="es-ES"/>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финансового агента</w:t>
      </w:r>
    </w:p>
    <w:p w14:paraId="69D03210" w14:textId="77777777" w:rsidR="00903D3F" w:rsidRPr="00CD2202" w:rsidRDefault="00903D3F" w:rsidP="00903D3F">
      <w:pPr>
        <w:rPr>
          <w:rFonts w:ascii="GHEA Grapalat" w:hAnsi="GHEA Grapalat"/>
          <w:vertAlign w:val="superscript"/>
          <w:lang w:val="es-ES"/>
        </w:rPr>
      </w:pPr>
    </w:p>
    <w:p w14:paraId="731D756A" w14:textId="77777777" w:rsidR="00903D3F" w:rsidRPr="00CD2202" w:rsidRDefault="00903D3F" w:rsidP="00903D3F">
      <w:pPr>
        <w:pStyle w:val="ListParagraph"/>
        <w:numPr>
          <w:ilvl w:val="0"/>
          <w:numId w:val="36"/>
        </w:numPr>
        <w:contextualSpacing/>
        <w:jc w:val="both"/>
        <w:rPr>
          <w:rFonts w:ascii="GHEA Grapalat" w:hAnsi="GHEA Grapalat"/>
          <w:u w:val="single"/>
          <w:lang w:val="es-ES"/>
        </w:rPr>
      </w:pPr>
      <w:r w:rsidRPr="00CD2202">
        <w:rPr>
          <w:rFonts w:ascii="GHEA Grapalat" w:hAnsi="GHEA Grapalat"/>
          <w:sz w:val="20"/>
          <w:szCs w:val="20"/>
        </w:rPr>
        <w:t>В рамках заключенного между</w:t>
      </w:r>
      <w:r w:rsidRPr="00CD2202">
        <w:rPr>
          <w:rFonts w:ascii="GHEA Grapalat" w:hAnsi="GHEA Grapalat"/>
        </w:rPr>
        <w:t xml:space="preserve">   ----------------------</w:t>
      </w:r>
      <w:r w:rsidRPr="00CD2202">
        <w:rPr>
          <w:rFonts w:ascii="GHEA Grapalat" w:hAnsi="GHEA Grapalat"/>
          <w:lang w:val="hy-AM"/>
        </w:rPr>
        <w:t xml:space="preserve"> </w:t>
      </w:r>
      <w:r w:rsidRPr="00CD2202">
        <w:rPr>
          <w:rFonts w:ascii="GHEA Grapalat" w:hAnsi="GHEA Grapalat"/>
          <w:sz w:val="20"/>
          <w:szCs w:val="20"/>
        </w:rPr>
        <w:t>- ом   и</w:t>
      </w:r>
      <w:r w:rsidRPr="00CD2202">
        <w:rPr>
          <w:rFonts w:ascii="GHEA Grapalat" w:hAnsi="GHEA Grapalat"/>
        </w:rPr>
        <w:t xml:space="preserve"> ---------------------------- </w:t>
      </w:r>
      <w:r w:rsidRPr="00CD2202">
        <w:rPr>
          <w:rFonts w:ascii="GHEA Grapalat" w:hAnsi="GHEA Grapalat"/>
          <w:sz w:val="20"/>
          <w:szCs w:val="20"/>
        </w:rPr>
        <w:t>-ом</w:t>
      </w:r>
      <w:r w:rsidRPr="00CD2202">
        <w:rPr>
          <w:rFonts w:ascii="GHEA Grapalat" w:hAnsi="GHEA Grapalat"/>
        </w:rPr>
        <w:t xml:space="preserve">                              </w:t>
      </w:r>
    </w:p>
    <w:p w14:paraId="4C2E4909" w14:textId="77777777" w:rsidR="00903D3F" w:rsidRPr="00CD2202" w:rsidRDefault="00903D3F" w:rsidP="00903D3F">
      <w:pPr>
        <w:rPr>
          <w:rFonts w:ascii="GHEA Grapalat" w:hAnsi="GHEA Grapalat" w:cs="Sylfaen"/>
          <w:vertAlign w:val="superscript"/>
        </w:rPr>
      </w:pPr>
      <w:r w:rsidRPr="00CD2202">
        <w:rPr>
          <w:rFonts w:ascii="GHEA Grapalat" w:hAnsi="GHEA Grapalat" w:cs="Sylfaen"/>
          <w:vertAlign w:val="superscript"/>
          <w:lang w:val="es-ES"/>
        </w:rPr>
        <w:t xml:space="preserve">                                                                                     </w:t>
      </w:r>
      <w:r w:rsidRPr="00CD2202">
        <w:rPr>
          <w:rFonts w:ascii="GHEA Grapalat" w:hAnsi="GHEA Grapalat" w:cs="Sylfaen"/>
          <w:vertAlign w:val="superscript"/>
        </w:rPr>
        <w:t xml:space="preserve">      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покупателя</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 xml:space="preserve">                      </w:t>
      </w:r>
      <w:r w:rsidRPr="00CD2202">
        <w:rPr>
          <w:rFonts w:ascii="GHEA Grapalat" w:hAnsi="GHEA Grapalat" w:cs="Sylfaen"/>
          <w:vertAlign w:val="superscript"/>
          <w:lang w:val="hy-AM"/>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продавца</w:t>
      </w:r>
    </w:p>
    <w:p w14:paraId="26B4BCE8" w14:textId="77777777" w:rsidR="00903D3F" w:rsidRPr="00CD2202" w:rsidRDefault="00903D3F" w:rsidP="00903D3F">
      <w:pPr>
        <w:rPr>
          <w:rFonts w:ascii="GHEA Grapalat" w:hAnsi="GHEA Grapalat" w:cs="Sylfaen"/>
          <w:vertAlign w:val="superscript"/>
        </w:rPr>
      </w:pPr>
      <w:r w:rsidRPr="00CD2202">
        <w:rPr>
          <w:rFonts w:ascii="GHEA Grapalat" w:hAnsi="GHEA Grapalat" w:cs="Sylfaen"/>
          <w:sz w:val="20"/>
          <w:szCs w:val="20"/>
          <w:lang w:val="es-ES"/>
        </w:rPr>
        <w:t xml:space="preserve">   «--»</w:t>
      </w:r>
      <w:r w:rsidRPr="00CD2202">
        <w:rPr>
          <w:rFonts w:ascii="GHEA Grapalat" w:hAnsi="GHEA Grapalat" w:cs="Sylfaen"/>
          <w:sz w:val="20"/>
          <w:szCs w:val="20"/>
        </w:rPr>
        <w:t xml:space="preserve"> </w:t>
      </w:r>
      <w:r w:rsidRPr="00CD2202">
        <w:rPr>
          <w:rFonts w:ascii="GHEA Grapalat" w:hAnsi="GHEA Grapalat" w:cs="Sylfaen"/>
          <w:sz w:val="20"/>
          <w:szCs w:val="20"/>
          <w:lang w:val="es-ES"/>
        </w:rPr>
        <w:t>20</w:t>
      </w:r>
      <w:r w:rsidRPr="00CD2202">
        <w:rPr>
          <w:rFonts w:ascii="GHEA Grapalat" w:hAnsi="GHEA Grapalat" w:cs="Sylfaen"/>
          <w:sz w:val="20"/>
          <w:szCs w:val="20"/>
        </w:rPr>
        <w:t>г</w:t>
      </w:r>
      <w:r w:rsidRPr="00CD2202">
        <w:rPr>
          <w:rFonts w:ascii="GHEA Grapalat" w:hAnsi="GHEA Grapalat" w:cs="Sylfaen"/>
          <w:sz w:val="20"/>
          <w:szCs w:val="20"/>
          <w:lang w:val="es-ES"/>
        </w:rPr>
        <w:t>.</w:t>
      </w:r>
      <w:r w:rsidRPr="00CD2202">
        <w:rPr>
          <w:rFonts w:ascii="GHEA Grapalat" w:hAnsi="GHEA Grapalat" w:cs="Sylfaen"/>
          <w:sz w:val="20"/>
          <w:szCs w:val="20"/>
        </w:rPr>
        <w:t xml:space="preserve">договора под кодом </w:t>
      </w:r>
      <w:r w:rsidRPr="00CD2202">
        <w:rPr>
          <w:rFonts w:ascii="GHEA Grapalat" w:hAnsi="GHEA Grapalat" w:cs="Sylfaen"/>
          <w:sz w:val="20"/>
          <w:szCs w:val="20"/>
          <w:lang w:val="es-ES"/>
        </w:rPr>
        <w:t xml:space="preserve"> </w:t>
      </w:r>
      <w:r w:rsidRPr="00CD2202">
        <w:rPr>
          <w:rFonts w:ascii="GHEA Grapalat" w:hAnsi="GHEA Grapalat"/>
          <w:i/>
          <w:sz w:val="20"/>
          <w:szCs w:val="20"/>
          <w:lang w:val="af-ZA"/>
        </w:rPr>
        <w:t>___</w:t>
      </w:r>
      <w:r w:rsidRPr="00CD2202">
        <w:rPr>
          <w:rFonts w:ascii="GHEA Grapalat" w:hAnsi="GHEA Grapalat" w:cs="Arial"/>
          <w:i/>
          <w:sz w:val="20"/>
          <w:szCs w:val="20"/>
          <w:shd w:val="clear" w:color="auto" w:fill="FFFFFF"/>
          <w:lang w:val="hy-AM"/>
        </w:rPr>
        <w:t>«________»</w:t>
      </w:r>
      <w:r w:rsidRPr="00CD2202">
        <w:rPr>
          <w:rFonts w:ascii="GHEA Grapalat" w:hAnsi="GHEA Grapalat"/>
          <w:i/>
          <w:sz w:val="20"/>
          <w:szCs w:val="20"/>
          <w:u w:val="single"/>
        </w:rPr>
        <w:t xml:space="preserve">__ </w:t>
      </w:r>
      <w:r w:rsidRPr="00CD2202">
        <w:rPr>
          <w:rFonts w:ascii="GHEA Grapalat" w:hAnsi="GHEA Grapalat"/>
          <w:sz w:val="20"/>
          <w:szCs w:val="20"/>
        </w:rPr>
        <w:t>(</w:t>
      </w:r>
      <w:r w:rsidRPr="00CD2202">
        <w:rPr>
          <w:rFonts w:ascii="GHEA Grapalat" w:hAnsi="GHEA Grapalat" w:cs="Sylfaen"/>
          <w:sz w:val="20"/>
          <w:szCs w:val="20"/>
        </w:rPr>
        <w:t>далее-Договор</w:t>
      </w:r>
      <w:r w:rsidRPr="00CD2202">
        <w:rPr>
          <w:rFonts w:ascii="GHEA Grapalat" w:hAnsi="GHEA Grapalat" w:cs="Sylfaen"/>
          <w:sz w:val="20"/>
          <w:szCs w:val="20"/>
          <w:lang w:val="es-ES"/>
        </w:rPr>
        <w:t>)</w:t>
      </w:r>
      <w:r w:rsidRPr="00CD2202">
        <w:rPr>
          <w:rFonts w:ascii="GHEA Grapalat" w:hAnsi="GHEA Grapalat" w:cs="Sylfaen"/>
          <w:sz w:val="20"/>
          <w:szCs w:val="20"/>
        </w:rPr>
        <w:t xml:space="preserve">, между мной </w:t>
      </w:r>
      <w:r w:rsidRPr="00CD2202">
        <w:rPr>
          <w:rFonts w:ascii="GHEA Grapalat" w:hAnsi="GHEA Grapalat" w:cs="Sylfaen"/>
          <w:sz w:val="20"/>
          <w:szCs w:val="20"/>
          <w:lang w:val="hy-AM"/>
        </w:rPr>
        <w:t xml:space="preserve"> </w:t>
      </w:r>
      <w:r w:rsidRPr="00CD2202">
        <w:rPr>
          <w:rFonts w:ascii="GHEA Grapalat" w:hAnsi="GHEA Grapalat" w:cs="Sylfaen"/>
          <w:sz w:val="20"/>
          <w:szCs w:val="20"/>
        </w:rPr>
        <w:t>и ------------------------- - ом</w:t>
      </w:r>
    </w:p>
    <w:p w14:paraId="7EBFD390" w14:textId="77777777" w:rsidR="00903D3F" w:rsidRPr="00CD2202" w:rsidRDefault="00903D3F" w:rsidP="00903D3F">
      <w:pPr>
        <w:rPr>
          <w:rFonts w:ascii="GHEA Grapalat" w:hAnsi="GHEA Grapalat"/>
          <w:u w:val="single"/>
          <w:lang w:val="es-ES"/>
        </w:rPr>
      </w:pPr>
      <w:r w:rsidRPr="00CD2202">
        <w:rPr>
          <w:rFonts w:ascii="GHEA Grapalat" w:hAnsi="GHEA Grapalat" w:cs="Sylfaen"/>
          <w:vertAlign w:val="superscript"/>
        </w:rPr>
        <w:t xml:space="preserve">                                                                                                                                                               </w:t>
      </w:r>
      <w:r w:rsidRPr="00CD2202">
        <w:rPr>
          <w:rFonts w:ascii="GHEA Grapalat" w:hAnsi="GHEA Grapalat" w:cs="Sylfaen"/>
          <w:vertAlign w:val="superscript"/>
          <w:lang w:val="hy-AM"/>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продавца</w:t>
      </w:r>
    </w:p>
    <w:p w14:paraId="20243FDD" w14:textId="77777777" w:rsidR="00903D3F" w:rsidRPr="00CD2202" w:rsidRDefault="00903D3F" w:rsidP="00903D3F">
      <w:pPr>
        <w:ind w:firstLine="709"/>
        <w:rPr>
          <w:rFonts w:ascii="GHEA Grapalat" w:hAnsi="GHEA Grapalat" w:cs="Sylfaen"/>
          <w:sz w:val="20"/>
          <w:szCs w:val="20"/>
          <w:lang w:val="es-ES"/>
        </w:rPr>
      </w:pPr>
      <w:r w:rsidRPr="00CD2202">
        <w:rPr>
          <w:rFonts w:ascii="GHEA Grapalat" w:hAnsi="GHEA Grapalat"/>
          <w:u w:val="single"/>
          <w:lang w:val="es-ES"/>
        </w:rPr>
        <w:tab/>
      </w:r>
      <w:r w:rsidRPr="00CD2202">
        <w:rPr>
          <w:rFonts w:ascii="GHEA Grapalat" w:hAnsi="GHEA Grapalat" w:cs="Sylfaen"/>
          <w:sz w:val="20"/>
          <w:szCs w:val="20"/>
          <w:lang w:val="es-ES"/>
        </w:rPr>
        <w:t xml:space="preserve"> «--»   20  </w:t>
      </w:r>
      <w:r w:rsidRPr="00CD2202">
        <w:rPr>
          <w:rFonts w:ascii="GHEA Grapalat" w:hAnsi="GHEA Grapalat" w:cs="Sylfaen"/>
          <w:sz w:val="20"/>
          <w:szCs w:val="20"/>
        </w:rPr>
        <w:t xml:space="preserve">года </w:t>
      </w:r>
      <w:r w:rsidRPr="00CD2202">
        <w:rPr>
          <w:rFonts w:ascii="GHEA Grapalat" w:hAnsi="GHEA Grapalat" w:cs="Sylfaen"/>
          <w:sz w:val="20"/>
          <w:szCs w:val="20"/>
          <w:lang w:val="es-ES"/>
        </w:rPr>
        <w:t xml:space="preserve"> </w:t>
      </w:r>
      <w:r w:rsidRPr="00CD2202">
        <w:rPr>
          <w:rFonts w:ascii="GHEA Grapalat" w:hAnsi="GHEA Grapalat"/>
          <w:sz w:val="20"/>
          <w:szCs w:val="20"/>
        </w:rPr>
        <w:t>заключен</w:t>
      </w:r>
      <w:r w:rsidRPr="00CD2202">
        <w:rPr>
          <w:rFonts w:ascii="GHEA Grapalat" w:hAnsi="GHEA Grapalat" w:cs="Sylfaen"/>
          <w:sz w:val="20"/>
          <w:szCs w:val="20"/>
          <w:lang w:val="es-ES"/>
        </w:rPr>
        <w:t xml:space="preserve"> </w:t>
      </w:r>
      <w:r w:rsidRPr="00CD2202">
        <w:rPr>
          <w:rFonts w:ascii="GHEA Grapalat" w:hAnsi="GHEA Grapalat" w:cs="Sylfaen"/>
          <w:sz w:val="20"/>
          <w:szCs w:val="20"/>
        </w:rPr>
        <w:t xml:space="preserve">договор факторинга под кодом </w:t>
      </w:r>
      <w:r w:rsidRPr="00CD2202">
        <w:rPr>
          <w:rFonts w:ascii="GHEA Grapalat" w:hAnsi="GHEA Grapalat"/>
          <w:lang w:val="es-ES"/>
        </w:rPr>
        <w:t>«</w:t>
      </w:r>
      <w:r w:rsidRPr="00CD2202">
        <w:rPr>
          <w:rFonts w:ascii="GHEA Grapalat" w:hAnsi="GHEA Grapalat"/>
          <w:sz w:val="20"/>
          <w:szCs w:val="20"/>
          <w:lang w:val="es-ES"/>
        </w:rPr>
        <w:t>---</w:t>
      </w:r>
      <w:r w:rsidRPr="00CD2202">
        <w:rPr>
          <w:rFonts w:ascii="GHEA Grapalat" w:hAnsi="GHEA Grapalat" w:cs="Sylfaen"/>
          <w:sz w:val="20"/>
          <w:szCs w:val="20"/>
          <w:lang w:val="es-ES"/>
        </w:rPr>
        <w:t>------------------</w:t>
      </w:r>
      <w:r w:rsidRPr="00CD2202">
        <w:rPr>
          <w:rFonts w:ascii="GHEA Grapalat" w:hAnsi="GHEA Grapalat"/>
          <w:lang w:val="es-ES"/>
        </w:rPr>
        <w:t>»</w:t>
      </w:r>
      <w:r w:rsidRPr="00CD2202">
        <w:rPr>
          <w:rFonts w:ascii="GHEA Grapalat" w:hAnsi="GHEA Grapalat"/>
        </w:rPr>
        <w:t>.</w:t>
      </w:r>
      <w:r w:rsidRPr="00CD2202">
        <w:rPr>
          <w:rFonts w:ascii="GHEA Grapalat" w:hAnsi="GHEA Grapalat" w:cs="Sylfaen"/>
          <w:sz w:val="20"/>
          <w:szCs w:val="20"/>
          <w:lang w:val="es-ES"/>
        </w:rPr>
        <w:t xml:space="preserve"> </w:t>
      </w:r>
    </w:p>
    <w:p w14:paraId="29B2C133" w14:textId="77777777" w:rsidR="00903D3F" w:rsidRPr="00CD2202" w:rsidRDefault="00903D3F" w:rsidP="00903D3F">
      <w:pPr>
        <w:rPr>
          <w:rFonts w:ascii="GHEA Grapalat" w:hAnsi="GHEA Grapalat" w:cs="Sylfaen"/>
          <w:sz w:val="20"/>
          <w:szCs w:val="20"/>
          <w:lang w:val="es-ES"/>
        </w:rPr>
      </w:pPr>
    </w:p>
    <w:p w14:paraId="49AA990B" w14:textId="77777777" w:rsidR="00903D3F" w:rsidRPr="00CD2202" w:rsidRDefault="00903D3F" w:rsidP="00903D3F">
      <w:pPr>
        <w:pStyle w:val="ListParagraph"/>
        <w:numPr>
          <w:ilvl w:val="0"/>
          <w:numId w:val="36"/>
        </w:numPr>
        <w:contextualSpacing/>
        <w:jc w:val="both"/>
        <w:rPr>
          <w:rFonts w:ascii="GHEA Grapalat" w:hAnsi="GHEA Grapalat" w:cs="Sylfaen"/>
          <w:sz w:val="20"/>
          <w:szCs w:val="20"/>
        </w:rPr>
      </w:pPr>
      <w:r w:rsidRPr="00CD2202">
        <w:rPr>
          <w:rFonts w:ascii="GHEA Grapalat" w:hAnsi="GHEA Grapalat" w:cs="Sylfaen"/>
          <w:sz w:val="20"/>
          <w:szCs w:val="20"/>
        </w:rPr>
        <w:t>Согласен с условиями изложенными в пункте 8.12 .</w:t>
      </w:r>
    </w:p>
    <w:p w14:paraId="30BE1AD5" w14:textId="77777777" w:rsidR="00903D3F" w:rsidRPr="00CD2202" w:rsidRDefault="00903D3F" w:rsidP="00903D3F">
      <w:pPr>
        <w:jc w:val="center"/>
        <w:rPr>
          <w:rFonts w:ascii="GHEA Grapalat" w:hAnsi="GHEA Grapalat" w:cs="GHEA Grapalat"/>
          <w:lang w:val="es-ES"/>
        </w:rPr>
      </w:pPr>
    </w:p>
    <w:p w14:paraId="08181D12" w14:textId="77777777" w:rsidR="00903D3F" w:rsidRPr="00CD2202" w:rsidRDefault="00903D3F" w:rsidP="00903D3F">
      <w:pPr>
        <w:jc w:val="center"/>
        <w:rPr>
          <w:rFonts w:ascii="GHEA Grapalat" w:hAnsi="GHEA Grapalat" w:cs="Sylfaen"/>
          <w:b/>
          <w:lang w:val="es-ES"/>
        </w:rPr>
      </w:pPr>
    </w:p>
    <w:p w14:paraId="201FFE27" w14:textId="77777777" w:rsidR="00903D3F" w:rsidRPr="00CD2202" w:rsidRDefault="00903D3F" w:rsidP="00903D3F">
      <w:pPr>
        <w:ind w:left="720" w:firstLine="720"/>
        <w:rPr>
          <w:rFonts w:ascii="GHEA Grapalat" w:hAnsi="GHEA Grapalat"/>
          <w:sz w:val="20"/>
          <w:lang w:val="hy-AM"/>
        </w:rPr>
      </w:pPr>
      <w:r w:rsidRPr="00CD2202">
        <w:rPr>
          <w:rFonts w:ascii="GHEA Grapalat" w:hAnsi="GHEA Grapalat"/>
          <w:sz w:val="20"/>
          <w:lang w:val="es-ES"/>
        </w:rPr>
        <w:t xml:space="preserve">     </w:t>
      </w:r>
      <w:r w:rsidRPr="00CD2202">
        <w:rPr>
          <w:rFonts w:ascii="GHEA Grapalat" w:hAnsi="GHEA Grapalat"/>
          <w:sz w:val="20"/>
          <w:lang w:val="hy-AM"/>
        </w:rPr>
        <w:t xml:space="preserve">___________________________________________ </w:t>
      </w:r>
      <w:r w:rsidRPr="00CD2202">
        <w:rPr>
          <w:rFonts w:ascii="GHEA Grapalat" w:hAnsi="GHEA Grapalat"/>
          <w:sz w:val="20"/>
          <w:lang w:val="hy-AM"/>
        </w:rPr>
        <w:tab/>
        <w:t xml:space="preserve">        </w:t>
      </w:r>
      <w:r w:rsidRPr="00CD2202">
        <w:rPr>
          <w:rFonts w:ascii="GHEA Grapalat" w:hAnsi="GHEA Grapalat"/>
          <w:sz w:val="20"/>
          <w:lang w:val="es-ES"/>
        </w:rPr>
        <w:t xml:space="preserve">      </w:t>
      </w:r>
      <w:r w:rsidRPr="00CD2202">
        <w:rPr>
          <w:rFonts w:ascii="GHEA Grapalat" w:hAnsi="GHEA Grapalat"/>
          <w:sz w:val="20"/>
          <w:lang w:val="hy-AM"/>
        </w:rPr>
        <w:t xml:space="preserve">_____________ </w:t>
      </w:r>
    </w:p>
    <w:p w14:paraId="0665E401" w14:textId="77777777" w:rsidR="00903D3F" w:rsidRPr="00CD2202" w:rsidRDefault="00903D3F" w:rsidP="00903D3F">
      <w:pPr>
        <w:rPr>
          <w:rFonts w:ascii="GHEA Grapalat" w:hAnsi="GHEA Grapalat"/>
          <w:sz w:val="20"/>
          <w:vertAlign w:val="superscript"/>
          <w:lang w:val="hy-AM"/>
        </w:rPr>
      </w:pPr>
      <w:r w:rsidRPr="00CD2202">
        <w:rPr>
          <w:rFonts w:ascii="GHEA Grapalat" w:hAnsi="GHEA Grapalat"/>
          <w:sz w:val="20"/>
          <w:vertAlign w:val="superscript"/>
        </w:rPr>
        <w:t xml:space="preserve">                                                </w:t>
      </w:r>
      <w:r w:rsidRPr="00CD2202">
        <w:rPr>
          <w:rFonts w:ascii="GHEA Grapalat" w:hAnsi="GHEA Grapalat"/>
          <w:sz w:val="20"/>
          <w:vertAlign w:val="superscript"/>
          <w:lang w:val="hy-AM"/>
        </w:rPr>
        <w:t>название финансового агента (должность руководителя, имя, фамилия)</w:t>
      </w:r>
      <w:r w:rsidRPr="00CD2202">
        <w:rPr>
          <w:rFonts w:ascii="GHEA Grapalat" w:hAnsi="GHEA Grapalat"/>
          <w:sz w:val="20"/>
          <w:vertAlign w:val="superscript"/>
        </w:rPr>
        <w:t xml:space="preserve">                                                         подпись</w:t>
      </w:r>
      <w:r w:rsidRPr="00CD2202">
        <w:rPr>
          <w:rFonts w:ascii="GHEA Grapalat" w:hAnsi="GHEA Grapalat"/>
          <w:sz w:val="20"/>
          <w:vertAlign w:val="superscript"/>
          <w:lang w:val="hy-AM"/>
        </w:rPr>
        <w:t xml:space="preserve">                                                                                                                                                                                                                       </w:t>
      </w:r>
    </w:p>
    <w:p w14:paraId="0DE8B8EF" w14:textId="77777777" w:rsidR="00903D3F" w:rsidRPr="00CD2202" w:rsidRDefault="00903D3F" w:rsidP="00903D3F">
      <w:pPr>
        <w:jc w:val="right"/>
        <w:rPr>
          <w:rFonts w:ascii="GHEA Grapalat" w:hAnsi="GHEA Grapalat"/>
          <w:sz w:val="20"/>
          <w:lang w:val="hy-AM"/>
        </w:rPr>
      </w:pPr>
      <w:r w:rsidRPr="00CD2202">
        <w:rPr>
          <w:rFonts w:ascii="GHEA Grapalat" w:hAnsi="GHEA Grapalat"/>
          <w:sz w:val="20"/>
          <w:lang w:val="hy-AM"/>
        </w:rPr>
        <w:t xml:space="preserve">    </w:t>
      </w:r>
    </w:p>
    <w:p w14:paraId="340B4FA3" w14:textId="77777777" w:rsidR="00903D3F" w:rsidRPr="00CD2202" w:rsidRDefault="00903D3F" w:rsidP="00903D3F">
      <w:pPr>
        <w:jc w:val="center"/>
        <w:rPr>
          <w:rFonts w:ascii="GHEA Grapalat" w:hAnsi="GHEA Grapalat" w:cs="Sylfaen"/>
          <w:sz w:val="16"/>
          <w:szCs w:val="16"/>
          <w:lang w:val="es-ES"/>
        </w:rPr>
      </w:pPr>
      <w:r w:rsidRPr="00CD2202">
        <w:rPr>
          <w:rFonts w:ascii="GHEA Grapalat" w:hAnsi="GHEA Grapalat"/>
          <w:sz w:val="16"/>
          <w:szCs w:val="16"/>
        </w:rPr>
        <w:t xml:space="preserve">                                                                                                      М. П.</w:t>
      </w:r>
      <w:r w:rsidRPr="00CD2202">
        <w:rPr>
          <w:rFonts w:ascii="GHEA Grapalat" w:hAnsi="GHEA Grapalat" w:cs="Sylfaen"/>
          <w:sz w:val="16"/>
          <w:szCs w:val="16"/>
          <w:lang w:val="es-ES"/>
        </w:rPr>
        <w:t xml:space="preserve"> (</w:t>
      </w:r>
      <w:r w:rsidRPr="00CD2202">
        <w:rPr>
          <w:rFonts w:ascii="GHEA Grapalat" w:hAnsi="GHEA Grapalat" w:cs="Sylfaen"/>
          <w:sz w:val="16"/>
          <w:szCs w:val="16"/>
        </w:rPr>
        <w:t>при наличии</w:t>
      </w:r>
      <w:r w:rsidRPr="00CD2202">
        <w:rPr>
          <w:rFonts w:ascii="GHEA Grapalat" w:hAnsi="GHEA Grapalat" w:cs="Sylfaen"/>
          <w:sz w:val="16"/>
          <w:szCs w:val="16"/>
          <w:lang w:val="es-ES"/>
        </w:rPr>
        <w:t>)</w:t>
      </w:r>
    </w:p>
    <w:p w14:paraId="30FAFD80" w14:textId="77777777" w:rsidR="00903D3F" w:rsidRPr="00CD2202" w:rsidRDefault="00903D3F" w:rsidP="00903D3F">
      <w:pPr>
        <w:jc w:val="center"/>
        <w:rPr>
          <w:rFonts w:ascii="GHEA Grapalat" w:hAnsi="GHEA Grapalat" w:cs="Sylfaen"/>
          <w:sz w:val="16"/>
          <w:szCs w:val="16"/>
          <w:lang w:val="es-ES"/>
        </w:rPr>
      </w:pPr>
      <w:r w:rsidRPr="00CD2202">
        <w:rPr>
          <w:rFonts w:ascii="GHEA Grapalat" w:hAnsi="GHEA Grapalat" w:cs="Sylfaen"/>
          <w:sz w:val="16"/>
          <w:szCs w:val="16"/>
          <w:lang w:val="es-ES"/>
        </w:rPr>
        <w:t xml:space="preserve">                                               </w:t>
      </w:r>
    </w:p>
    <w:p w14:paraId="27DBF6D0" w14:textId="77777777" w:rsidR="00903D3F" w:rsidRPr="00CD2202" w:rsidRDefault="00903D3F" w:rsidP="00903D3F">
      <w:pPr>
        <w:jc w:val="center"/>
        <w:rPr>
          <w:rFonts w:ascii="GHEA Grapalat" w:hAnsi="GHEA Grapalat" w:cs="Sylfaen"/>
          <w:sz w:val="16"/>
          <w:szCs w:val="16"/>
          <w:lang w:val="es-ES"/>
        </w:rPr>
      </w:pPr>
    </w:p>
    <w:p w14:paraId="3C983ED6" w14:textId="77777777" w:rsidR="00903D3F" w:rsidRPr="00CD2202" w:rsidRDefault="00903D3F" w:rsidP="00903D3F">
      <w:pPr>
        <w:jc w:val="right"/>
        <w:rPr>
          <w:rFonts w:ascii="GHEA Grapalat" w:hAnsi="GHEA Grapalat"/>
          <w:sz w:val="20"/>
          <w:lang w:val="hy-AM"/>
        </w:rPr>
      </w:pPr>
      <w:r w:rsidRPr="00CD2202">
        <w:rPr>
          <w:rFonts w:ascii="GHEA Grapalat" w:hAnsi="GHEA Grapalat" w:cs="Sylfaen"/>
          <w:sz w:val="20"/>
          <w:szCs w:val="20"/>
          <w:lang w:val="es-ES"/>
        </w:rPr>
        <w:t xml:space="preserve">«--»         20  </w:t>
      </w:r>
      <w:r w:rsidRPr="00CD2202">
        <w:rPr>
          <w:rFonts w:ascii="GHEA Grapalat" w:hAnsi="GHEA Grapalat" w:cs="Sylfaen"/>
          <w:sz w:val="20"/>
          <w:szCs w:val="20"/>
        </w:rPr>
        <w:t>г.</w:t>
      </w:r>
      <w:r w:rsidRPr="00CD2202">
        <w:rPr>
          <w:rFonts w:ascii="GHEA Grapalat" w:hAnsi="GHEA Grapalat"/>
          <w:sz w:val="20"/>
          <w:lang w:val="hy-AM"/>
        </w:rPr>
        <w:tab/>
        <w:t xml:space="preserve"> </w:t>
      </w:r>
    </w:p>
    <w:p w14:paraId="37AF7734" w14:textId="77777777" w:rsidR="00903D3F" w:rsidRPr="00CD2202" w:rsidRDefault="00903D3F" w:rsidP="00903D3F">
      <w:pPr>
        <w:jc w:val="center"/>
        <w:rPr>
          <w:ins w:id="6" w:author="Inesa Kocharyan" w:date="2025-02-19T10:39:00Z"/>
          <w:rFonts w:ascii="GHEA Grapalat" w:hAnsi="GHEA Grapalat" w:cs="Sylfaen"/>
          <w:b/>
          <w:lang w:val="es-ES"/>
        </w:rPr>
      </w:pPr>
    </w:p>
    <w:p w14:paraId="617CC919" w14:textId="77777777" w:rsidR="00903D3F" w:rsidRPr="00CD2202" w:rsidRDefault="00903D3F" w:rsidP="00903D3F">
      <w:pPr>
        <w:widowControl w:val="0"/>
        <w:spacing w:after="160"/>
        <w:ind w:left="-142" w:firstLine="142"/>
        <w:jc w:val="center"/>
        <w:rPr>
          <w:rFonts w:ascii="GHEA Grapalat" w:hAnsi="GHEA Grapalat" w:cs="Sylfaen"/>
          <w:b/>
        </w:rPr>
      </w:pPr>
    </w:p>
    <w:p w14:paraId="0B3BC1AA" w14:textId="77777777" w:rsidR="00071D1C" w:rsidRPr="00CD2202" w:rsidRDefault="00071D1C" w:rsidP="00415583">
      <w:pPr>
        <w:widowControl w:val="0"/>
        <w:ind w:left="-142" w:firstLine="142"/>
        <w:jc w:val="center"/>
        <w:rPr>
          <w:rFonts w:ascii="GHEA Grapalat" w:hAnsi="GHEA Grapalat" w:cs="Sylfaen"/>
          <w:b/>
        </w:rPr>
      </w:pPr>
    </w:p>
    <w:sectPr w:rsidR="00071D1C" w:rsidRPr="00CD220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8DEC" w14:textId="77777777" w:rsidR="00844391" w:rsidRDefault="00844391">
      <w:r>
        <w:separator/>
      </w:r>
    </w:p>
  </w:endnote>
  <w:endnote w:type="continuationSeparator" w:id="0">
    <w:p w14:paraId="51BCAA2E" w14:textId="77777777" w:rsidR="00844391" w:rsidRDefault="0084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52D52E9" w14:textId="4E760A7F" w:rsidR="00AB2A09" w:rsidRPr="00C861E9" w:rsidRDefault="00AB2A0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B3C02">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2D26" w14:textId="77777777" w:rsidR="00844391" w:rsidRDefault="00844391">
      <w:r>
        <w:separator/>
      </w:r>
    </w:p>
  </w:footnote>
  <w:footnote w:type="continuationSeparator" w:id="0">
    <w:p w14:paraId="65B8BF05" w14:textId="77777777" w:rsidR="00844391" w:rsidRDefault="00844391">
      <w:r>
        <w:continuationSeparator/>
      </w:r>
    </w:p>
  </w:footnote>
  <w:footnote w:id="1">
    <w:p w14:paraId="14C36935" w14:textId="77777777" w:rsidR="00AB2A09" w:rsidRPr="00E72E35" w:rsidRDefault="00AB2A09" w:rsidP="00215C4B">
      <w:pPr>
        <w:pStyle w:val="FootnoteText"/>
        <w:rPr>
          <w:rFonts w:ascii="Sylfaen" w:hAnsi="Sylfaen"/>
          <w:sz w:val="16"/>
          <w:szCs w:val="16"/>
        </w:rPr>
      </w:pPr>
      <w:r>
        <w:rPr>
          <w:rStyle w:val="FootnoteReference"/>
        </w:rPr>
        <w:t>15</w:t>
      </w:r>
      <w:r>
        <w:t xml:space="preserve"> </w:t>
      </w:r>
      <w:r w:rsidRPr="00E72E35">
        <w:rPr>
          <w:rFonts w:ascii="Sylfaen" w:hAnsi="Sylfaen"/>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14:paraId="27A7C456" w14:textId="77777777" w:rsidR="00AB2A09" w:rsidRPr="00B97CDE" w:rsidRDefault="00AB2A09" w:rsidP="004C0466">
      <w:pPr>
        <w:pStyle w:val="FootnoteText"/>
        <w:jc w:val="both"/>
        <w:rPr>
          <w:rFonts w:ascii="GHEA Grapalat" w:hAnsi="GHEA Grapalat"/>
          <w:i/>
          <w:sz w:val="12"/>
          <w:szCs w:val="12"/>
        </w:rPr>
      </w:pPr>
      <w:r w:rsidRPr="00B97CDE">
        <w:rPr>
          <w:rFonts w:ascii="GHEA Grapalat" w:hAnsi="GHEA Grapalat"/>
          <w:i/>
          <w:sz w:val="12"/>
          <w:szCs w:val="12"/>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A23E5EA" w14:textId="77777777" w:rsidR="00AB2A09" w:rsidRPr="00B97CDE" w:rsidRDefault="00AB2A09" w:rsidP="004C0466">
      <w:pPr>
        <w:jc w:val="both"/>
        <w:rPr>
          <w:sz w:val="12"/>
          <w:szCs w:val="12"/>
        </w:rPr>
      </w:pPr>
    </w:p>
    <w:p w14:paraId="7E383791"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B8B5A7"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421DAACC"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072E39DE" w14:textId="77777777" w:rsidR="00AB2A09" w:rsidRDefault="00AB2A09" w:rsidP="004C0466">
      <w:pPr>
        <w:jc w:val="both"/>
        <w:rPr>
          <w:rFonts w:asciiTheme="minorHAnsi" w:hAnsiTheme="minorHAnsi"/>
          <w:lang w:val="af-ZA"/>
        </w:rPr>
      </w:pPr>
    </w:p>
  </w:footnote>
  <w:footnote w:id="3">
    <w:p w14:paraId="136EA064" w14:textId="77777777" w:rsidR="00AB2A09" w:rsidRPr="00D3436F" w:rsidRDefault="00AB2A0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60BCC49" w14:textId="77777777" w:rsidR="00AB2A09" w:rsidRPr="00D3436F" w:rsidRDefault="00AB2A09">
      <w:pPr>
        <w:pStyle w:val="FootnoteText"/>
        <w:rPr>
          <w:lang w:val="es-ES"/>
        </w:rPr>
      </w:pPr>
    </w:p>
  </w:footnote>
  <w:footnote w:id="4">
    <w:p w14:paraId="5DA8C996" w14:textId="77777777" w:rsidR="00AB2A09" w:rsidRPr="008842CE" w:rsidRDefault="00AB2A09" w:rsidP="003D2FE2">
      <w:pPr>
        <w:pStyle w:val="FootnoteText"/>
        <w:jc w:val="both"/>
      </w:pPr>
    </w:p>
  </w:footnote>
  <w:footnote w:id="5">
    <w:p w14:paraId="2F4A5AC2" w14:textId="77777777" w:rsidR="00AB2A09" w:rsidRPr="008842CE" w:rsidRDefault="00AB2A09" w:rsidP="000A214C">
      <w:pPr>
        <w:pStyle w:val="FootnoteText"/>
        <w:jc w:val="both"/>
      </w:pPr>
    </w:p>
  </w:footnote>
  <w:footnote w:id="6">
    <w:p w14:paraId="52888118" w14:textId="77777777" w:rsidR="00AB2A09" w:rsidRPr="000A106E" w:rsidRDefault="00AB2A09" w:rsidP="00D3436F">
      <w:pPr>
        <w:pStyle w:val="FootnoteText"/>
        <w:widowControl w:val="0"/>
        <w:jc w:val="both"/>
        <w:rPr>
          <w:sz w:val="14"/>
          <w:szCs w:val="14"/>
          <w:lang w:val="hy-AM"/>
        </w:rPr>
      </w:pPr>
      <w:r w:rsidRPr="000A106E">
        <w:rPr>
          <w:rStyle w:val="FootnoteReference"/>
          <w:sz w:val="14"/>
          <w:szCs w:val="14"/>
        </w:rPr>
        <w:t>17</w:t>
      </w:r>
      <w:r w:rsidRPr="000A106E">
        <w:rPr>
          <w:sz w:val="14"/>
          <w:szCs w:val="14"/>
        </w:rPr>
        <w:t xml:space="preserve"> </w:t>
      </w:r>
      <w:r w:rsidRPr="000A106E">
        <w:rPr>
          <w:rFonts w:ascii="GHEA Grapalat" w:hAnsi="GHEA Grapalat"/>
          <w:i/>
          <w:sz w:val="14"/>
          <w:szCs w:val="14"/>
        </w:rPr>
        <w:t>Если ценовое предложение представлено Продавцом без НДС, то при заключении договора слова "включая НДС" исключаются.</w:t>
      </w:r>
    </w:p>
  </w:footnote>
  <w:footnote w:id="7">
    <w:p w14:paraId="59CD4D89" w14:textId="77777777" w:rsidR="00AB2A09" w:rsidRPr="000A106E" w:rsidRDefault="00AB2A09" w:rsidP="000D6018">
      <w:pPr>
        <w:pStyle w:val="FootnoteText"/>
        <w:jc w:val="both"/>
        <w:rPr>
          <w:rFonts w:ascii="GHEA Grapalat" w:hAnsi="GHEA Grapalat"/>
          <w:i/>
          <w:sz w:val="14"/>
          <w:szCs w:val="14"/>
        </w:rPr>
      </w:pPr>
      <w:r w:rsidRPr="000A106E">
        <w:rPr>
          <w:rStyle w:val="FootnoteReference"/>
          <w:sz w:val="14"/>
          <w:szCs w:val="14"/>
        </w:rPr>
        <w:t>20</w:t>
      </w:r>
      <w:r w:rsidRPr="000A106E">
        <w:rPr>
          <w:sz w:val="14"/>
          <w:szCs w:val="14"/>
        </w:rPr>
        <w:t xml:space="preserve"> </w:t>
      </w:r>
      <w:r w:rsidRPr="000A106E">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424561D" w14:textId="77777777" w:rsidR="00AB2A09" w:rsidRPr="000A106E" w:rsidRDefault="00AB2A09" w:rsidP="000D6018">
      <w:pPr>
        <w:pStyle w:val="FootnoteText"/>
        <w:jc w:val="both"/>
        <w:rPr>
          <w:rFonts w:ascii="GHEA Grapalat" w:hAnsi="GHEA Grapalat"/>
          <w:sz w:val="14"/>
          <w:szCs w:val="14"/>
          <w:lang w:val="hy-AM"/>
        </w:rPr>
      </w:pPr>
      <w:r w:rsidRPr="000A106E">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71086C1A" w14:textId="77777777" w:rsidR="00AB2A09" w:rsidRPr="00D3436F" w:rsidRDefault="00AB2A09">
      <w:pPr>
        <w:pStyle w:val="FootnoteText"/>
        <w:rPr>
          <w:lang w:val="hy-AM"/>
        </w:rPr>
      </w:pPr>
    </w:p>
  </w:footnote>
  <w:footnote w:id="8">
    <w:p w14:paraId="6B280BEB" w14:textId="77777777" w:rsidR="00AB2A09" w:rsidRPr="00D3436F" w:rsidRDefault="00AB2A0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A5E148D" w14:textId="77777777" w:rsidR="00AB2A09" w:rsidRPr="008842CE" w:rsidRDefault="00AB2A0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4771DE" w14:textId="77777777" w:rsidR="00AB2A09" w:rsidRPr="00D3436F" w:rsidRDefault="00AB2A09">
      <w:pPr>
        <w:pStyle w:val="FootnoteText"/>
        <w:rPr>
          <w:lang w:val="hy-AM"/>
        </w:rPr>
      </w:pPr>
    </w:p>
  </w:footnote>
  <w:footnote w:id="10">
    <w:p w14:paraId="7DE802DF" w14:textId="77777777" w:rsidR="006D116B" w:rsidRPr="008842CE" w:rsidRDefault="006D116B"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4282056">
    <w:abstractNumId w:val="20"/>
  </w:num>
  <w:num w:numId="2" w16cid:durableId="1833835387">
    <w:abstractNumId w:val="10"/>
  </w:num>
  <w:num w:numId="3" w16cid:durableId="17895179">
    <w:abstractNumId w:val="19"/>
  </w:num>
  <w:num w:numId="4" w16cid:durableId="1394503209">
    <w:abstractNumId w:val="15"/>
  </w:num>
  <w:num w:numId="5" w16cid:durableId="1964535137">
    <w:abstractNumId w:val="24"/>
  </w:num>
  <w:num w:numId="6" w16cid:durableId="975836701">
    <w:abstractNumId w:val="20"/>
    <w:lvlOverride w:ilvl="0">
      <w:startOverride w:val="1"/>
    </w:lvlOverride>
    <w:lvlOverride w:ilvl="1"/>
    <w:lvlOverride w:ilvl="2"/>
    <w:lvlOverride w:ilvl="3"/>
    <w:lvlOverride w:ilvl="4"/>
    <w:lvlOverride w:ilvl="5"/>
    <w:lvlOverride w:ilvl="6"/>
    <w:lvlOverride w:ilvl="7"/>
    <w:lvlOverride w:ilvl="8"/>
  </w:num>
  <w:num w:numId="7" w16cid:durableId="4077686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371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8382274">
    <w:abstractNumId w:val="17"/>
  </w:num>
  <w:num w:numId="10" w16cid:durableId="2110614569">
    <w:abstractNumId w:val="5"/>
  </w:num>
  <w:num w:numId="11" w16cid:durableId="1882982105">
    <w:abstractNumId w:val="8"/>
  </w:num>
  <w:num w:numId="12" w16cid:durableId="1789542826">
    <w:abstractNumId w:val="28"/>
  </w:num>
  <w:num w:numId="13" w16cid:durableId="1233732478">
    <w:abstractNumId w:val="26"/>
  </w:num>
  <w:num w:numId="14" w16cid:durableId="1952934197">
    <w:abstractNumId w:val="12"/>
  </w:num>
  <w:num w:numId="15" w16cid:durableId="98989843">
    <w:abstractNumId w:val="27"/>
  </w:num>
  <w:num w:numId="16" w16cid:durableId="1434666452">
    <w:abstractNumId w:val="14"/>
  </w:num>
  <w:num w:numId="17" w16cid:durableId="343750307">
    <w:abstractNumId w:val="6"/>
  </w:num>
  <w:num w:numId="18" w16cid:durableId="76440480">
    <w:abstractNumId w:val="1"/>
  </w:num>
  <w:num w:numId="19" w16cid:durableId="1813139135">
    <w:abstractNumId w:val="16"/>
  </w:num>
  <w:num w:numId="20" w16cid:durableId="2069722424">
    <w:abstractNumId w:val="16"/>
  </w:num>
  <w:num w:numId="21" w16cid:durableId="988170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9713500">
    <w:abstractNumId w:val="21"/>
  </w:num>
  <w:num w:numId="23" w16cid:durableId="165831399">
    <w:abstractNumId w:val="7"/>
  </w:num>
  <w:num w:numId="24" w16cid:durableId="2000964456">
    <w:abstractNumId w:val="18"/>
  </w:num>
  <w:num w:numId="25" w16cid:durableId="399137834">
    <w:abstractNumId w:val="11"/>
  </w:num>
  <w:num w:numId="26" w16cid:durableId="1576813782">
    <w:abstractNumId w:val="4"/>
  </w:num>
  <w:num w:numId="27" w16cid:durableId="1068500343">
    <w:abstractNumId w:val="3"/>
  </w:num>
  <w:num w:numId="28" w16cid:durableId="2087846224">
    <w:abstractNumId w:val="0"/>
  </w:num>
  <w:num w:numId="29" w16cid:durableId="295454192">
    <w:abstractNumId w:val="9"/>
  </w:num>
  <w:num w:numId="30" w16cid:durableId="2033216766">
    <w:abstractNumId w:val="25"/>
  </w:num>
  <w:num w:numId="31" w16cid:durableId="979113230">
    <w:abstractNumId w:val="22"/>
  </w:num>
  <w:num w:numId="32" w16cid:durableId="1444694207">
    <w:abstractNumId w:val="23"/>
  </w:num>
  <w:num w:numId="33" w16cid:durableId="659967822">
    <w:abstractNumId w:val="13"/>
  </w:num>
  <w:num w:numId="34" w16cid:durableId="17420032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8558317">
    <w:abstractNumId w:val="21"/>
  </w:num>
  <w:num w:numId="36" w16cid:durableId="67916522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A8C"/>
    <w:rsid w:val="00002C23"/>
    <w:rsid w:val="00002EBE"/>
    <w:rsid w:val="000031E3"/>
    <w:rsid w:val="000033BC"/>
    <w:rsid w:val="000035D7"/>
    <w:rsid w:val="00003DF0"/>
    <w:rsid w:val="00004283"/>
    <w:rsid w:val="00005163"/>
    <w:rsid w:val="000058CF"/>
    <w:rsid w:val="00005D30"/>
    <w:rsid w:val="0000622A"/>
    <w:rsid w:val="00006C14"/>
    <w:rsid w:val="000076A1"/>
    <w:rsid w:val="0000776B"/>
    <w:rsid w:val="0001061F"/>
    <w:rsid w:val="00010ECA"/>
    <w:rsid w:val="00011099"/>
    <w:rsid w:val="00011CB9"/>
    <w:rsid w:val="00012347"/>
    <w:rsid w:val="000125D2"/>
    <w:rsid w:val="00012E2C"/>
    <w:rsid w:val="00013093"/>
    <w:rsid w:val="000132F3"/>
    <w:rsid w:val="00013C24"/>
    <w:rsid w:val="00014703"/>
    <w:rsid w:val="00016653"/>
    <w:rsid w:val="00016DFB"/>
    <w:rsid w:val="00017484"/>
    <w:rsid w:val="000209D3"/>
    <w:rsid w:val="00020B2E"/>
    <w:rsid w:val="00020C83"/>
    <w:rsid w:val="00021C2E"/>
    <w:rsid w:val="000228A9"/>
    <w:rsid w:val="00023384"/>
    <w:rsid w:val="000235CE"/>
    <w:rsid w:val="000238FE"/>
    <w:rsid w:val="00023F8F"/>
    <w:rsid w:val="000241CA"/>
    <w:rsid w:val="000246E6"/>
    <w:rsid w:val="00024FA3"/>
    <w:rsid w:val="00025353"/>
    <w:rsid w:val="00025A85"/>
    <w:rsid w:val="00026351"/>
    <w:rsid w:val="00027166"/>
    <w:rsid w:val="0002741C"/>
    <w:rsid w:val="000275BF"/>
    <w:rsid w:val="00030D40"/>
    <w:rsid w:val="0003115E"/>
    <w:rsid w:val="000312D9"/>
    <w:rsid w:val="000313A6"/>
    <w:rsid w:val="000316DF"/>
    <w:rsid w:val="00032D7E"/>
    <w:rsid w:val="000330A3"/>
    <w:rsid w:val="00033946"/>
    <w:rsid w:val="00033B20"/>
    <w:rsid w:val="00033F41"/>
    <w:rsid w:val="00034C09"/>
    <w:rsid w:val="00034CED"/>
    <w:rsid w:val="00036912"/>
    <w:rsid w:val="00037DDE"/>
    <w:rsid w:val="000408D8"/>
    <w:rsid w:val="00040EC4"/>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427"/>
    <w:rsid w:val="0006220B"/>
    <w:rsid w:val="0006311D"/>
    <w:rsid w:val="000633BC"/>
    <w:rsid w:val="00063AEF"/>
    <w:rsid w:val="00065C3B"/>
    <w:rsid w:val="00066298"/>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95B"/>
    <w:rsid w:val="00074CC1"/>
    <w:rsid w:val="00075997"/>
    <w:rsid w:val="000763E5"/>
    <w:rsid w:val="00076BCC"/>
    <w:rsid w:val="00077062"/>
    <w:rsid w:val="00077BB9"/>
    <w:rsid w:val="000805FE"/>
    <w:rsid w:val="00080C4E"/>
    <w:rsid w:val="00080E73"/>
    <w:rsid w:val="000811C1"/>
    <w:rsid w:val="000822C1"/>
    <w:rsid w:val="00082ADC"/>
    <w:rsid w:val="00082DE0"/>
    <w:rsid w:val="00083558"/>
    <w:rsid w:val="000845F6"/>
    <w:rsid w:val="00084B51"/>
    <w:rsid w:val="00085931"/>
    <w:rsid w:val="000873DB"/>
    <w:rsid w:val="000878DB"/>
    <w:rsid w:val="00087A30"/>
    <w:rsid w:val="00090699"/>
    <w:rsid w:val="000911CA"/>
    <w:rsid w:val="000918CE"/>
    <w:rsid w:val="0009191C"/>
    <w:rsid w:val="00091C48"/>
    <w:rsid w:val="00092D0A"/>
    <w:rsid w:val="000931D4"/>
    <w:rsid w:val="0009380C"/>
    <w:rsid w:val="0009449B"/>
    <w:rsid w:val="000946A3"/>
    <w:rsid w:val="00094F5C"/>
    <w:rsid w:val="00095885"/>
    <w:rsid w:val="00095EB1"/>
    <w:rsid w:val="000964F1"/>
    <w:rsid w:val="00096865"/>
    <w:rsid w:val="00096B2C"/>
    <w:rsid w:val="0009758F"/>
    <w:rsid w:val="00097DE8"/>
    <w:rsid w:val="000A0D6B"/>
    <w:rsid w:val="000A106E"/>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EE4"/>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07AD5"/>
    <w:rsid w:val="00110534"/>
    <w:rsid w:val="00110D13"/>
    <w:rsid w:val="00111FFB"/>
    <w:rsid w:val="0011340E"/>
    <w:rsid w:val="00113F0D"/>
    <w:rsid w:val="0011423D"/>
    <w:rsid w:val="00115905"/>
    <w:rsid w:val="001159FA"/>
    <w:rsid w:val="0011611E"/>
    <w:rsid w:val="00117020"/>
    <w:rsid w:val="00117833"/>
    <w:rsid w:val="00117964"/>
    <w:rsid w:val="00117DAA"/>
    <w:rsid w:val="00120B61"/>
    <w:rsid w:val="00122FC9"/>
    <w:rsid w:val="00123294"/>
    <w:rsid w:val="001235E7"/>
    <w:rsid w:val="00123E0B"/>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CA7"/>
    <w:rsid w:val="001439BD"/>
    <w:rsid w:val="00143BD7"/>
    <w:rsid w:val="00143E8C"/>
    <w:rsid w:val="0014472E"/>
    <w:rsid w:val="0014475A"/>
    <w:rsid w:val="00144E38"/>
    <w:rsid w:val="00144F73"/>
    <w:rsid w:val="001458D6"/>
    <w:rsid w:val="00145CC3"/>
    <w:rsid w:val="00146685"/>
    <w:rsid w:val="00146FC5"/>
    <w:rsid w:val="00147CD0"/>
    <w:rsid w:val="00147F14"/>
    <w:rsid w:val="001503B6"/>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E3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7CD"/>
    <w:rsid w:val="00192A1C"/>
    <w:rsid w:val="001932A7"/>
    <w:rsid w:val="00193871"/>
    <w:rsid w:val="00194598"/>
    <w:rsid w:val="00195F24"/>
    <w:rsid w:val="001960FC"/>
    <w:rsid w:val="00196487"/>
    <w:rsid w:val="00196F14"/>
    <w:rsid w:val="001A070B"/>
    <w:rsid w:val="001A0A3E"/>
    <w:rsid w:val="001A23A6"/>
    <w:rsid w:val="001A2579"/>
    <w:rsid w:val="001A2F72"/>
    <w:rsid w:val="001A3FEC"/>
    <w:rsid w:val="001A43A4"/>
    <w:rsid w:val="001A4EF7"/>
    <w:rsid w:val="001A5BC8"/>
    <w:rsid w:val="001A5C02"/>
    <w:rsid w:val="001A6561"/>
    <w:rsid w:val="001A66A8"/>
    <w:rsid w:val="001A6B31"/>
    <w:rsid w:val="001A77DF"/>
    <w:rsid w:val="001A78E7"/>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4DD2"/>
    <w:rsid w:val="001D5785"/>
    <w:rsid w:val="001D5B21"/>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58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94F"/>
    <w:rsid w:val="00213EB8"/>
    <w:rsid w:val="00214462"/>
    <w:rsid w:val="0021589C"/>
    <w:rsid w:val="00215C4B"/>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CD0"/>
    <w:rsid w:val="00232E31"/>
    <w:rsid w:val="00232FE2"/>
    <w:rsid w:val="002333EF"/>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D14"/>
    <w:rsid w:val="00241F05"/>
    <w:rsid w:val="0024205E"/>
    <w:rsid w:val="00244B38"/>
    <w:rsid w:val="00247340"/>
    <w:rsid w:val="002501D1"/>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86F"/>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F74"/>
    <w:rsid w:val="00286CDB"/>
    <w:rsid w:val="00286D44"/>
    <w:rsid w:val="0028726A"/>
    <w:rsid w:val="002914A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872"/>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113"/>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15F"/>
    <w:rsid w:val="002F35FE"/>
    <w:rsid w:val="002F5348"/>
    <w:rsid w:val="002F5AE5"/>
    <w:rsid w:val="002F6164"/>
    <w:rsid w:val="002F6FA0"/>
    <w:rsid w:val="002F7000"/>
    <w:rsid w:val="002F7391"/>
    <w:rsid w:val="002F7A7E"/>
    <w:rsid w:val="00301193"/>
    <w:rsid w:val="0030129D"/>
    <w:rsid w:val="00301EBE"/>
    <w:rsid w:val="00302841"/>
    <w:rsid w:val="00303732"/>
    <w:rsid w:val="00303A99"/>
    <w:rsid w:val="003041A8"/>
    <w:rsid w:val="00304237"/>
    <w:rsid w:val="00304436"/>
    <w:rsid w:val="00304D64"/>
    <w:rsid w:val="003053EF"/>
    <w:rsid w:val="00305944"/>
    <w:rsid w:val="00305E59"/>
    <w:rsid w:val="00305F6D"/>
    <w:rsid w:val="00306348"/>
    <w:rsid w:val="003064D4"/>
    <w:rsid w:val="003065C4"/>
    <w:rsid w:val="00306C33"/>
    <w:rsid w:val="00307F3C"/>
    <w:rsid w:val="003101E4"/>
    <w:rsid w:val="00310A82"/>
    <w:rsid w:val="00310B6E"/>
    <w:rsid w:val="00310DC1"/>
    <w:rsid w:val="00310ED2"/>
    <w:rsid w:val="00311076"/>
    <w:rsid w:val="00312482"/>
    <w:rsid w:val="003141B6"/>
    <w:rsid w:val="003153FF"/>
    <w:rsid w:val="003157B4"/>
    <w:rsid w:val="00316381"/>
    <w:rsid w:val="003163A5"/>
    <w:rsid w:val="003169A4"/>
    <w:rsid w:val="00317BD2"/>
    <w:rsid w:val="0032071C"/>
    <w:rsid w:val="00321A56"/>
    <w:rsid w:val="00321B20"/>
    <w:rsid w:val="00322311"/>
    <w:rsid w:val="003240F7"/>
    <w:rsid w:val="00325043"/>
    <w:rsid w:val="0032548E"/>
    <w:rsid w:val="00325546"/>
    <w:rsid w:val="003259C5"/>
    <w:rsid w:val="00325CC0"/>
    <w:rsid w:val="0032620B"/>
    <w:rsid w:val="00326507"/>
    <w:rsid w:val="003267C8"/>
    <w:rsid w:val="00327436"/>
    <w:rsid w:val="003316BE"/>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8A4"/>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28C"/>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C5F"/>
    <w:rsid w:val="00362FEF"/>
    <w:rsid w:val="0036301B"/>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5C9"/>
    <w:rsid w:val="00373EC9"/>
    <w:rsid w:val="00374607"/>
    <w:rsid w:val="00374F4A"/>
    <w:rsid w:val="003755FD"/>
    <w:rsid w:val="00375A31"/>
    <w:rsid w:val="00375D38"/>
    <w:rsid w:val="00375E5E"/>
    <w:rsid w:val="00375FD2"/>
    <w:rsid w:val="003760B7"/>
    <w:rsid w:val="00376924"/>
    <w:rsid w:val="00376A9D"/>
    <w:rsid w:val="00377976"/>
    <w:rsid w:val="0038009B"/>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2A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6F11"/>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4E9"/>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25E"/>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907"/>
    <w:rsid w:val="003C6A92"/>
    <w:rsid w:val="003C6C1E"/>
    <w:rsid w:val="003C7160"/>
    <w:rsid w:val="003C78D9"/>
    <w:rsid w:val="003D0075"/>
    <w:rsid w:val="003D0E3C"/>
    <w:rsid w:val="003D14E9"/>
    <w:rsid w:val="003D1CF4"/>
    <w:rsid w:val="003D2D7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934"/>
    <w:rsid w:val="004046D6"/>
    <w:rsid w:val="004047BE"/>
    <w:rsid w:val="00404D54"/>
    <w:rsid w:val="00405194"/>
    <w:rsid w:val="004055C1"/>
    <w:rsid w:val="00405996"/>
    <w:rsid w:val="004068F5"/>
    <w:rsid w:val="00407189"/>
    <w:rsid w:val="004072C8"/>
    <w:rsid w:val="0040761D"/>
    <w:rsid w:val="0041023E"/>
    <w:rsid w:val="004110AC"/>
    <w:rsid w:val="0041124D"/>
    <w:rsid w:val="004116A0"/>
    <w:rsid w:val="00411A25"/>
    <w:rsid w:val="00411D9D"/>
    <w:rsid w:val="00413390"/>
    <w:rsid w:val="00413595"/>
    <w:rsid w:val="00415583"/>
    <w:rsid w:val="004160B9"/>
    <w:rsid w:val="00416F1E"/>
    <w:rsid w:val="00416FAA"/>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3CF"/>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B34"/>
    <w:rsid w:val="00450C30"/>
    <w:rsid w:val="004521BB"/>
    <w:rsid w:val="00452896"/>
    <w:rsid w:val="0045370B"/>
    <w:rsid w:val="00454D73"/>
    <w:rsid w:val="0045525D"/>
    <w:rsid w:val="004553CA"/>
    <w:rsid w:val="0045669A"/>
    <w:rsid w:val="00456B02"/>
    <w:rsid w:val="00457745"/>
    <w:rsid w:val="00460CA5"/>
    <w:rsid w:val="0046186C"/>
    <w:rsid w:val="0046188C"/>
    <w:rsid w:val="00461E5B"/>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86E"/>
    <w:rsid w:val="00473CF5"/>
    <w:rsid w:val="004749BD"/>
    <w:rsid w:val="00475591"/>
    <w:rsid w:val="00475DA7"/>
    <w:rsid w:val="0047619C"/>
    <w:rsid w:val="00476A47"/>
    <w:rsid w:val="00476E63"/>
    <w:rsid w:val="004775ED"/>
    <w:rsid w:val="00477E9F"/>
    <w:rsid w:val="00480162"/>
    <w:rsid w:val="0048059F"/>
    <w:rsid w:val="004813B3"/>
    <w:rsid w:val="00481E4D"/>
    <w:rsid w:val="00481EC8"/>
    <w:rsid w:val="004825CB"/>
    <w:rsid w:val="004829E7"/>
    <w:rsid w:val="00482E18"/>
    <w:rsid w:val="004834BA"/>
    <w:rsid w:val="004835CD"/>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8FA"/>
    <w:rsid w:val="004B0904"/>
    <w:rsid w:val="004B09C5"/>
    <w:rsid w:val="004B2363"/>
    <w:rsid w:val="004B2714"/>
    <w:rsid w:val="004B28E1"/>
    <w:rsid w:val="004B2F56"/>
    <w:rsid w:val="004B3144"/>
    <w:rsid w:val="004B37A8"/>
    <w:rsid w:val="004B383E"/>
    <w:rsid w:val="004B4580"/>
    <w:rsid w:val="004B4B72"/>
    <w:rsid w:val="004B5522"/>
    <w:rsid w:val="004B5B74"/>
    <w:rsid w:val="004B60F5"/>
    <w:rsid w:val="004B61C2"/>
    <w:rsid w:val="004B6642"/>
    <w:rsid w:val="004B6A49"/>
    <w:rsid w:val="004B6D52"/>
    <w:rsid w:val="004B7B69"/>
    <w:rsid w:val="004C0420"/>
    <w:rsid w:val="004C0466"/>
    <w:rsid w:val="004C17D2"/>
    <w:rsid w:val="004C1D9B"/>
    <w:rsid w:val="004C217A"/>
    <w:rsid w:val="004C3803"/>
    <w:rsid w:val="004C3E56"/>
    <w:rsid w:val="004C490C"/>
    <w:rsid w:val="004C5AC7"/>
    <w:rsid w:val="004C5CF3"/>
    <w:rsid w:val="004C78E7"/>
    <w:rsid w:val="004D0281"/>
    <w:rsid w:val="004D0AE2"/>
    <w:rsid w:val="004D0EA7"/>
    <w:rsid w:val="004D1C32"/>
    <w:rsid w:val="004D1E87"/>
    <w:rsid w:val="004D2727"/>
    <w:rsid w:val="004D28BA"/>
    <w:rsid w:val="004D2A64"/>
    <w:rsid w:val="004D2B0B"/>
    <w:rsid w:val="004D2B4B"/>
    <w:rsid w:val="004D2E1F"/>
    <w:rsid w:val="004D5671"/>
    <w:rsid w:val="004D5FF6"/>
    <w:rsid w:val="004D6073"/>
    <w:rsid w:val="004D64A9"/>
    <w:rsid w:val="004D7784"/>
    <w:rsid w:val="004D77AD"/>
    <w:rsid w:val="004E0041"/>
    <w:rsid w:val="004E037F"/>
    <w:rsid w:val="004E0769"/>
    <w:rsid w:val="004E0B7B"/>
    <w:rsid w:val="004E144F"/>
    <w:rsid w:val="004E1503"/>
    <w:rsid w:val="004E1977"/>
    <w:rsid w:val="004E1B0A"/>
    <w:rsid w:val="004E1C69"/>
    <w:rsid w:val="004E1C8E"/>
    <w:rsid w:val="004E1E3C"/>
    <w:rsid w:val="004E2651"/>
    <w:rsid w:val="004E27C5"/>
    <w:rsid w:val="004E2BB7"/>
    <w:rsid w:val="004E2FC6"/>
    <w:rsid w:val="004E3E12"/>
    <w:rsid w:val="004E442C"/>
    <w:rsid w:val="004E54F5"/>
    <w:rsid w:val="004E5843"/>
    <w:rsid w:val="004E641F"/>
    <w:rsid w:val="004E6A12"/>
    <w:rsid w:val="004E6D7D"/>
    <w:rsid w:val="004E6E9A"/>
    <w:rsid w:val="004E7015"/>
    <w:rsid w:val="004F01AF"/>
    <w:rsid w:val="004F0CAA"/>
    <w:rsid w:val="004F2130"/>
    <w:rsid w:val="004F23CF"/>
    <w:rsid w:val="004F2639"/>
    <w:rsid w:val="004F2E2A"/>
    <w:rsid w:val="004F30DA"/>
    <w:rsid w:val="004F3B83"/>
    <w:rsid w:val="004F3C4E"/>
    <w:rsid w:val="004F3D4F"/>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C29"/>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D4"/>
    <w:rsid w:val="00533989"/>
    <w:rsid w:val="00534395"/>
    <w:rsid w:val="00534468"/>
    <w:rsid w:val="005358F5"/>
    <w:rsid w:val="0053597C"/>
    <w:rsid w:val="00535C30"/>
    <w:rsid w:val="00536021"/>
    <w:rsid w:val="00536AA0"/>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A5C"/>
    <w:rsid w:val="00552D6E"/>
    <w:rsid w:val="00553B18"/>
    <w:rsid w:val="00553DFD"/>
    <w:rsid w:val="005544AC"/>
    <w:rsid w:val="00554A4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386"/>
    <w:rsid w:val="005744FC"/>
    <w:rsid w:val="00575C75"/>
    <w:rsid w:val="00576B25"/>
    <w:rsid w:val="00576D5D"/>
    <w:rsid w:val="00577582"/>
    <w:rsid w:val="00580E55"/>
    <w:rsid w:val="00580E96"/>
    <w:rsid w:val="00580F33"/>
    <w:rsid w:val="00581057"/>
    <w:rsid w:val="0058130E"/>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57E"/>
    <w:rsid w:val="005960B4"/>
    <w:rsid w:val="0059636E"/>
    <w:rsid w:val="005A1236"/>
    <w:rsid w:val="005A21CA"/>
    <w:rsid w:val="005A221E"/>
    <w:rsid w:val="005A2B3F"/>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347"/>
    <w:rsid w:val="005B6B3E"/>
    <w:rsid w:val="005B6B51"/>
    <w:rsid w:val="005B6DCF"/>
    <w:rsid w:val="005B6F10"/>
    <w:rsid w:val="005C0666"/>
    <w:rsid w:val="005C0D39"/>
    <w:rsid w:val="005C1313"/>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1FD0"/>
    <w:rsid w:val="005E24FD"/>
    <w:rsid w:val="005E2F4D"/>
    <w:rsid w:val="005E2FA5"/>
    <w:rsid w:val="005E3501"/>
    <w:rsid w:val="005E3FC4"/>
    <w:rsid w:val="005E4C8D"/>
    <w:rsid w:val="005E52ED"/>
    <w:rsid w:val="005E573E"/>
    <w:rsid w:val="005E6606"/>
    <w:rsid w:val="005E693E"/>
    <w:rsid w:val="005E6D42"/>
    <w:rsid w:val="005F0715"/>
    <w:rsid w:val="005F09CE"/>
    <w:rsid w:val="005F0AA5"/>
    <w:rsid w:val="005F1793"/>
    <w:rsid w:val="005F1DBB"/>
    <w:rsid w:val="005F1F95"/>
    <w:rsid w:val="005F25EF"/>
    <w:rsid w:val="005F2F3B"/>
    <w:rsid w:val="005F2FE8"/>
    <w:rsid w:val="005F3248"/>
    <w:rsid w:val="005F53F2"/>
    <w:rsid w:val="005F551F"/>
    <w:rsid w:val="005F581A"/>
    <w:rsid w:val="005F6602"/>
    <w:rsid w:val="005F72B7"/>
    <w:rsid w:val="005F7C1D"/>
    <w:rsid w:val="005F7ECC"/>
    <w:rsid w:val="00600DC1"/>
    <w:rsid w:val="0060526C"/>
    <w:rsid w:val="006057C9"/>
    <w:rsid w:val="00606328"/>
    <w:rsid w:val="0060652B"/>
    <w:rsid w:val="00606B84"/>
    <w:rsid w:val="00607120"/>
    <w:rsid w:val="00607F7B"/>
    <w:rsid w:val="006104F9"/>
    <w:rsid w:val="006115EF"/>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108"/>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79C"/>
    <w:rsid w:val="00653F33"/>
    <w:rsid w:val="00654ADD"/>
    <w:rsid w:val="00654B3F"/>
    <w:rsid w:val="00654E19"/>
    <w:rsid w:val="00655890"/>
    <w:rsid w:val="00655E71"/>
    <w:rsid w:val="00655EBD"/>
    <w:rsid w:val="006567DE"/>
    <w:rsid w:val="00656CD1"/>
    <w:rsid w:val="00660138"/>
    <w:rsid w:val="006607D5"/>
    <w:rsid w:val="006608AD"/>
    <w:rsid w:val="00661E7D"/>
    <w:rsid w:val="00662165"/>
    <w:rsid w:val="006622A4"/>
    <w:rsid w:val="00662623"/>
    <w:rsid w:val="00662FC1"/>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0C5D"/>
    <w:rsid w:val="00681F45"/>
    <w:rsid w:val="006823E8"/>
    <w:rsid w:val="00682AE5"/>
    <w:rsid w:val="00682E8D"/>
    <w:rsid w:val="00683285"/>
    <w:rsid w:val="00685517"/>
    <w:rsid w:val="00685962"/>
    <w:rsid w:val="00685A30"/>
    <w:rsid w:val="00685C48"/>
    <w:rsid w:val="00687E34"/>
    <w:rsid w:val="006906E8"/>
    <w:rsid w:val="00691009"/>
    <w:rsid w:val="006911EF"/>
    <w:rsid w:val="006912BB"/>
    <w:rsid w:val="006913A5"/>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399"/>
    <w:rsid w:val="006A26BE"/>
    <w:rsid w:val="006A338D"/>
    <w:rsid w:val="006A3C8A"/>
    <w:rsid w:val="006A475C"/>
    <w:rsid w:val="006A4AFC"/>
    <w:rsid w:val="006A4E85"/>
    <w:rsid w:val="006A5026"/>
    <w:rsid w:val="006A649A"/>
    <w:rsid w:val="006A6C3E"/>
    <w:rsid w:val="006A6D19"/>
    <w:rsid w:val="006A7E82"/>
    <w:rsid w:val="006B0116"/>
    <w:rsid w:val="006B01B2"/>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D2F"/>
    <w:rsid w:val="006C1293"/>
    <w:rsid w:val="006C12EC"/>
    <w:rsid w:val="006C1432"/>
    <w:rsid w:val="006C15CD"/>
    <w:rsid w:val="006C1D25"/>
    <w:rsid w:val="006C229E"/>
    <w:rsid w:val="006C22F8"/>
    <w:rsid w:val="006C2B56"/>
    <w:rsid w:val="006C2F98"/>
    <w:rsid w:val="006C3115"/>
    <w:rsid w:val="006C47F0"/>
    <w:rsid w:val="006C52B3"/>
    <w:rsid w:val="006C679A"/>
    <w:rsid w:val="006C7FD7"/>
    <w:rsid w:val="006D0B02"/>
    <w:rsid w:val="006D0D6F"/>
    <w:rsid w:val="006D0E83"/>
    <w:rsid w:val="006D116B"/>
    <w:rsid w:val="006D1826"/>
    <w:rsid w:val="006D1BA0"/>
    <w:rsid w:val="006D2CDF"/>
    <w:rsid w:val="006D2DF7"/>
    <w:rsid w:val="006D4164"/>
    <w:rsid w:val="006D4448"/>
    <w:rsid w:val="006D4AB1"/>
    <w:rsid w:val="006D4E1D"/>
    <w:rsid w:val="006D5516"/>
    <w:rsid w:val="006D6150"/>
    <w:rsid w:val="006D6409"/>
    <w:rsid w:val="006D7219"/>
    <w:rsid w:val="006D73FB"/>
    <w:rsid w:val="006E007C"/>
    <w:rsid w:val="006E15CD"/>
    <w:rsid w:val="006E1E8F"/>
    <w:rsid w:val="006E2704"/>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124"/>
    <w:rsid w:val="007032AC"/>
    <w:rsid w:val="007035C9"/>
    <w:rsid w:val="00704898"/>
    <w:rsid w:val="00705492"/>
    <w:rsid w:val="00705706"/>
    <w:rsid w:val="007072C5"/>
    <w:rsid w:val="0070731F"/>
    <w:rsid w:val="00707B86"/>
    <w:rsid w:val="00707BDC"/>
    <w:rsid w:val="00712311"/>
    <w:rsid w:val="00712CB4"/>
    <w:rsid w:val="00712DB8"/>
    <w:rsid w:val="007131F4"/>
    <w:rsid w:val="00713746"/>
    <w:rsid w:val="0071687B"/>
    <w:rsid w:val="0071689A"/>
    <w:rsid w:val="00716F47"/>
    <w:rsid w:val="007204FD"/>
    <w:rsid w:val="00720542"/>
    <w:rsid w:val="007210AC"/>
    <w:rsid w:val="00721677"/>
    <w:rsid w:val="00721BD2"/>
    <w:rsid w:val="00721CBC"/>
    <w:rsid w:val="007225AC"/>
    <w:rsid w:val="00722665"/>
    <w:rsid w:val="00723462"/>
    <w:rsid w:val="00723E02"/>
    <w:rsid w:val="00724462"/>
    <w:rsid w:val="007248D6"/>
    <w:rsid w:val="007248F1"/>
    <w:rsid w:val="0072587C"/>
    <w:rsid w:val="00725ED3"/>
    <w:rsid w:val="00726C0F"/>
    <w:rsid w:val="00727A59"/>
    <w:rsid w:val="00730B41"/>
    <w:rsid w:val="0073156D"/>
    <w:rsid w:val="00731BD1"/>
    <w:rsid w:val="00731BFC"/>
    <w:rsid w:val="00731D26"/>
    <w:rsid w:val="00732C0E"/>
    <w:rsid w:val="00733511"/>
    <w:rsid w:val="00733F28"/>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629A"/>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1F"/>
    <w:rsid w:val="007646F8"/>
    <w:rsid w:val="00764AAD"/>
    <w:rsid w:val="00765143"/>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A83"/>
    <w:rsid w:val="00775FAF"/>
    <w:rsid w:val="00776E6C"/>
    <w:rsid w:val="007803DF"/>
    <w:rsid w:val="00780D44"/>
    <w:rsid w:val="007811AE"/>
    <w:rsid w:val="007813EB"/>
    <w:rsid w:val="00781688"/>
    <w:rsid w:val="00781AC1"/>
    <w:rsid w:val="00781E69"/>
    <w:rsid w:val="00782D3C"/>
    <w:rsid w:val="00782D60"/>
    <w:rsid w:val="0078386C"/>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B04"/>
    <w:rsid w:val="007A3EE6"/>
    <w:rsid w:val="007A4BB9"/>
    <w:rsid w:val="007A5F50"/>
    <w:rsid w:val="007A6841"/>
    <w:rsid w:val="007A76F3"/>
    <w:rsid w:val="007A7DEB"/>
    <w:rsid w:val="007B00E3"/>
    <w:rsid w:val="007B0562"/>
    <w:rsid w:val="007B188A"/>
    <w:rsid w:val="007B207A"/>
    <w:rsid w:val="007B3625"/>
    <w:rsid w:val="007B36E4"/>
    <w:rsid w:val="007B3F5F"/>
    <w:rsid w:val="007B5E61"/>
    <w:rsid w:val="007B6811"/>
    <w:rsid w:val="007B6D84"/>
    <w:rsid w:val="007C0479"/>
    <w:rsid w:val="007C081F"/>
    <w:rsid w:val="007C0837"/>
    <w:rsid w:val="007C13B3"/>
    <w:rsid w:val="007C15C5"/>
    <w:rsid w:val="007C1825"/>
    <w:rsid w:val="007C1826"/>
    <w:rsid w:val="007C1D08"/>
    <w:rsid w:val="007C274E"/>
    <w:rsid w:val="007C2EE2"/>
    <w:rsid w:val="007C35A7"/>
    <w:rsid w:val="007C3D16"/>
    <w:rsid w:val="007C3FF3"/>
    <w:rsid w:val="007C4876"/>
    <w:rsid w:val="007C49D4"/>
    <w:rsid w:val="007C4E0B"/>
    <w:rsid w:val="007C55BD"/>
    <w:rsid w:val="007C5F44"/>
    <w:rsid w:val="007C6CF3"/>
    <w:rsid w:val="007C6F0C"/>
    <w:rsid w:val="007C6F4D"/>
    <w:rsid w:val="007D02FE"/>
    <w:rsid w:val="007D0927"/>
    <w:rsid w:val="007D0C96"/>
    <w:rsid w:val="007D1008"/>
    <w:rsid w:val="007D1213"/>
    <w:rsid w:val="007D12B1"/>
    <w:rsid w:val="007D13EE"/>
    <w:rsid w:val="007D167C"/>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64F"/>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6D4"/>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33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1E0"/>
    <w:rsid w:val="00844391"/>
    <w:rsid w:val="00844434"/>
    <w:rsid w:val="0084513E"/>
    <w:rsid w:val="00845AA5"/>
    <w:rsid w:val="008463FB"/>
    <w:rsid w:val="00847AD6"/>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389"/>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16E"/>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1C98"/>
    <w:rsid w:val="00883734"/>
    <w:rsid w:val="0088384C"/>
    <w:rsid w:val="00884204"/>
    <w:rsid w:val="008842CE"/>
    <w:rsid w:val="00884822"/>
    <w:rsid w:val="00884B46"/>
    <w:rsid w:val="00886035"/>
    <w:rsid w:val="008860A5"/>
    <w:rsid w:val="008860B6"/>
    <w:rsid w:val="00886AA6"/>
    <w:rsid w:val="00886D11"/>
    <w:rsid w:val="00886EFE"/>
    <w:rsid w:val="0088745E"/>
    <w:rsid w:val="008875C7"/>
    <w:rsid w:val="008905D9"/>
    <w:rsid w:val="00890F86"/>
    <w:rsid w:val="0089115F"/>
    <w:rsid w:val="008916DE"/>
    <w:rsid w:val="00892068"/>
    <w:rsid w:val="008920F8"/>
    <w:rsid w:val="0089216C"/>
    <w:rsid w:val="00892B95"/>
    <w:rsid w:val="00893487"/>
    <w:rsid w:val="008937EA"/>
    <w:rsid w:val="00893F09"/>
    <w:rsid w:val="008948BF"/>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5CFB"/>
    <w:rsid w:val="008A70A4"/>
    <w:rsid w:val="008A7905"/>
    <w:rsid w:val="008B0198"/>
    <w:rsid w:val="008B0507"/>
    <w:rsid w:val="008B1233"/>
    <w:rsid w:val="008B12AF"/>
    <w:rsid w:val="008B1605"/>
    <w:rsid w:val="008B1F5D"/>
    <w:rsid w:val="008B4889"/>
    <w:rsid w:val="008B4DB1"/>
    <w:rsid w:val="008B4FDA"/>
    <w:rsid w:val="008B4FE6"/>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698"/>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089"/>
    <w:rsid w:val="008F2148"/>
    <w:rsid w:val="008F2365"/>
    <w:rsid w:val="008F2952"/>
    <w:rsid w:val="008F2B76"/>
    <w:rsid w:val="008F3FBE"/>
    <w:rsid w:val="008F527F"/>
    <w:rsid w:val="008F6207"/>
    <w:rsid w:val="008F6B74"/>
    <w:rsid w:val="008F7AAD"/>
    <w:rsid w:val="00900517"/>
    <w:rsid w:val="00902D0C"/>
    <w:rsid w:val="00903382"/>
    <w:rsid w:val="00903898"/>
    <w:rsid w:val="00903A1A"/>
    <w:rsid w:val="00903D3F"/>
    <w:rsid w:val="00903D4D"/>
    <w:rsid w:val="009044CC"/>
    <w:rsid w:val="009044F1"/>
    <w:rsid w:val="0090481C"/>
    <w:rsid w:val="00904926"/>
    <w:rsid w:val="0090510C"/>
    <w:rsid w:val="00905184"/>
    <w:rsid w:val="00905715"/>
    <w:rsid w:val="00905984"/>
    <w:rsid w:val="0090607F"/>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7D5"/>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15A"/>
    <w:rsid w:val="0094576F"/>
    <w:rsid w:val="0094684E"/>
    <w:rsid w:val="00946DA0"/>
    <w:rsid w:val="009471C4"/>
    <w:rsid w:val="00947B00"/>
    <w:rsid w:val="00947D03"/>
    <w:rsid w:val="0095176C"/>
    <w:rsid w:val="0095199F"/>
    <w:rsid w:val="00951CE5"/>
    <w:rsid w:val="00952531"/>
    <w:rsid w:val="0095267A"/>
    <w:rsid w:val="00953ADF"/>
    <w:rsid w:val="00953F12"/>
    <w:rsid w:val="00954425"/>
    <w:rsid w:val="009548D2"/>
    <w:rsid w:val="00954C8E"/>
    <w:rsid w:val="00955135"/>
    <w:rsid w:val="00955141"/>
    <w:rsid w:val="0095579B"/>
    <w:rsid w:val="00955A1E"/>
    <w:rsid w:val="00955E87"/>
    <w:rsid w:val="00956D11"/>
    <w:rsid w:val="00960802"/>
    <w:rsid w:val="00961614"/>
    <w:rsid w:val="009619D8"/>
    <w:rsid w:val="00962791"/>
    <w:rsid w:val="009627B3"/>
    <w:rsid w:val="00963403"/>
    <w:rsid w:val="0096363C"/>
    <w:rsid w:val="009639DF"/>
    <w:rsid w:val="009639E2"/>
    <w:rsid w:val="009639FF"/>
    <w:rsid w:val="00963E00"/>
    <w:rsid w:val="009647B3"/>
    <w:rsid w:val="009648D5"/>
    <w:rsid w:val="00964BAC"/>
    <w:rsid w:val="00965350"/>
    <w:rsid w:val="00965901"/>
    <w:rsid w:val="00965B76"/>
    <w:rsid w:val="00965E05"/>
    <w:rsid w:val="00965FCF"/>
    <w:rsid w:val="009666E0"/>
    <w:rsid w:val="009673B8"/>
    <w:rsid w:val="00970000"/>
    <w:rsid w:val="0097080F"/>
    <w:rsid w:val="009719AD"/>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AC6"/>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EA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22E"/>
    <w:rsid w:val="009A4C67"/>
    <w:rsid w:val="009A5190"/>
    <w:rsid w:val="009A6301"/>
    <w:rsid w:val="009A73D5"/>
    <w:rsid w:val="009A73EA"/>
    <w:rsid w:val="009A796C"/>
    <w:rsid w:val="009B0273"/>
    <w:rsid w:val="009B0824"/>
    <w:rsid w:val="009B0DA1"/>
    <w:rsid w:val="009B110C"/>
    <w:rsid w:val="009B1175"/>
    <w:rsid w:val="009B127B"/>
    <w:rsid w:val="009B13C3"/>
    <w:rsid w:val="009B18AF"/>
    <w:rsid w:val="009B3CA3"/>
    <w:rsid w:val="009B5257"/>
    <w:rsid w:val="009B5889"/>
    <w:rsid w:val="009B58F7"/>
    <w:rsid w:val="009B5CA6"/>
    <w:rsid w:val="009B5ED1"/>
    <w:rsid w:val="009B5FC0"/>
    <w:rsid w:val="009B6191"/>
    <w:rsid w:val="009B6D58"/>
    <w:rsid w:val="009B6EAE"/>
    <w:rsid w:val="009C0ABA"/>
    <w:rsid w:val="009C1A9B"/>
    <w:rsid w:val="009C1D0F"/>
    <w:rsid w:val="009C3A21"/>
    <w:rsid w:val="009C3B73"/>
    <w:rsid w:val="009C3EC5"/>
    <w:rsid w:val="009C4A72"/>
    <w:rsid w:val="009C55BB"/>
    <w:rsid w:val="009C5A1D"/>
    <w:rsid w:val="009C604E"/>
    <w:rsid w:val="009C6103"/>
    <w:rsid w:val="009C7913"/>
    <w:rsid w:val="009D156A"/>
    <w:rsid w:val="009D158E"/>
    <w:rsid w:val="009D228B"/>
    <w:rsid w:val="009D2AE5"/>
    <w:rsid w:val="009D352B"/>
    <w:rsid w:val="009D47AF"/>
    <w:rsid w:val="009D4A2D"/>
    <w:rsid w:val="009D5F59"/>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4AF0"/>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07D73"/>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5ED"/>
    <w:rsid w:val="00A22EB5"/>
    <w:rsid w:val="00A23E7B"/>
    <w:rsid w:val="00A24827"/>
    <w:rsid w:val="00A249DB"/>
    <w:rsid w:val="00A24F80"/>
    <w:rsid w:val="00A25D1B"/>
    <w:rsid w:val="00A2782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4EF7"/>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6D7"/>
    <w:rsid w:val="00A54850"/>
    <w:rsid w:val="00A5512C"/>
    <w:rsid w:val="00A55C6C"/>
    <w:rsid w:val="00A55E59"/>
    <w:rsid w:val="00A55FEE"/>
    <w:rsid w:val="00A56536"/>
    <w:rsid w:val="00A56569"/>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46"/>
    <w:rsid w:val="00A7559E"/>
    <w:rsid w:val="00A7616A"/>
    <w:rsid w:val="00A76200"/>
    <w:rsid w:val="00A76C15"/>
    <w:rsid w:val="00A779D8"/>
    <w:rsid w:val="00A806A2"/>
    <w:rsid w:val="00A8081F"/>
    <w:rsid w:val="00A80ECD"/>
    <w:rsid w:val="00A8134C"/>
    <w:rsid w:val="00A81620"/>
    <w:rsid w:val="00A81DD5"/>
    <w:rsid w:val="00A82B14"/>
    <w:rsid w:val="00A82F21"/>
    <w:rsid w:val="00A83212"/>
    <w:rsid w:val="00A8328A"/>
    <w:rsid w:val="00A83C81"/>
    <w:rsid w:val="00A847F6"/>
    <w:rsid w:val="00A85ABF"/>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A09"/>
    <w:rsid w:val="00AB2E1E"/>
    <w:rsid w:val="00AB2F8A"/>
    <w:rsid w:val="00AB3FFE"/>
    <w:rsid w:val="00AB472B"/>
    <w:rsid w:val="00AB49E7"/>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985"/>
    <w:rsid w:val="00AD0BEB"/>
    <w:rsid w:val="00AD1BFE"/>
    <w:rsid w:val="00AD2081"/>
    <w:rsid w:val="00AD2F8E"/>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D7D"/>
    <w:rsid w:val="00AF0ED7"/>
    <w:rsid w:val="00AF0EF7"/>
    <w:rsid w:val="00AF1563"/>
    <w:rsid w:val="00AF1673"/>
    <w:rsid w:val="00AF1CF1"/>
    <w:rsid w:val="00AF1F59"/>
    <w:rsid w:val="00AF20D6"/>
    <w:rsid w:val="00AF2160"/>
    <w:rsid w:val="00AF223F"/>
    <w:rsid w:val="00AF2710"/>
    <w:rsid w:val="00AF2CF3"/>
    <w:rsid w:val="00AF3655"/>
    <w:rsid w:val="00AF3782"/>
    <w:rsid w:val="00AF37BE"/>
    <w:rsid w:val="00AF3F18"/>
    <w:rsid w:val="00AF4211"/>
    <w:rsid w:val="00AF4E1A"/>
    <w:rsid w:val="00AF564E"/>
    <w:rsid w:val="00AF582B"/>
    <w:rsid w:val="00AF591C"/>
    <w:rsid w:val="00AF597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777"/>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1B8F"/>
    <w:rsid w:val="00B225D5"/>
    <w:rsid w:val="00B2283B"/>
    <w:rsid w:val="00B24E4B"/>
    <w:rsid w:val="00B25447"/>
    <w:rsid w:val="00B2561E"/>
    <w:rsid w:val="00B2572B"/>
    <w:rsid w:val="00B25FC4"/>
    <w:rsid w:val="00B2681D"/>
    <w:rsid w:val="00B2752E"/>
    <w:rsid w:val="00B27FA6"/>
    <w:rsid w:val="00B30994"/>
    <w:rsid w:val="00B31881"/>
    <w:rsid w:val="00B31A63"/>
    <w:rsid w:val="00B32124"/>
    <w:rsid w:val="00B325AF"/>
    <w:rsid w:val="00B32C46"/>
    <w:rsid w:val="00B333DF"/>
    <w:rsid w:val="00B351F5"/>
    <w:rsid w:val="00B35501"/>
    <w:rsid w:val="00B3612B"/>
    <w:rsid w:val="00B36765"/>
    <w:rsid w:val="00B369D8"/>
    <w:rsid w:val="00B37250"/>
    <w:rsid w:val="00B40233"/>
    <w:rsid w:val="00B411FF"/>
    <w:rsid w:val="00B413A8"/>
    <w:rsid w:val="00B425F0"/>
    <w:rsid w:val="00B4364F"/>
    <w:rsid w:val="00B4374E"/>
    <w:rsid w:val="00B44A67"/>
    <w:rsid w:val="00B453CD"/>
    <w:rsid w:val="00B45553"/>
    <w:rsid w:val="00B45669"/>
    <w:rsid w:val="00B45966"/>
    <w:rsid w:val="00B45BBF"/>
    <w:rsid w:val="00B46279"/>
    <w:rsid w:val="00B46D58"/>
    <w:rsid w:val="00B47535"/>
    <w:rsid w:val="00B4794D"/>
    <w:rsid w:val="00B5006E"/>
    <w:rsid w:val="00B50F8D"/>
    <w:rsid w:val="00B514E8"/>
    <w:rsid w:val="00B5181E"/>
    <w:rsid w:val="00B51D9F"/>
    <w:rsid w:val="00B5219E"/>
    <w:rsid w:val="00B522C1"/>
    <w:rsid w:val="00B52987"/>
    <w:rsid w:val="00B52A5B"/>
    <w:rsid w:val="00B52C16"/>
    <w:rsid w:val="00B5319F"/>
    <w:rsid w:val="00B53B93"/>
    <w:rsid w:val="00B53D73"/>
    <w:rsid w:val="00B54C65"/>
    <w:rsid w:val="00B54F63"/>
    <w:rsid w:val="00B55371"/>
    <w:rsid w:val="00B553D4"/>
    <w:rsid w:val="00B56769"/>
    <w:rsid w:val="00B57948"/>
    <w:rsid w:val="00B57B4F"/>
    <w:rsid w:val="00B57D12"/>
    <w:rsid w:val="00B60786"/>
    <w:rsid w:val="00B61677"/>
    <w:rsid w:val="00B62020"/>
    <w:rsid w:val="00B62122"/>
    <w:rsid w:val="00B6289E"/>
    <w:rsid w:val="00B62D06"/>
    <w:rsid w:val="00B62F78"/>
    <w:rsid w:val="00B63078"/>
    <w:rsid w:val="00B64118"/>
    <w:rsid w:val="00B64BF8"/>
    <w:rsid w:val="00B64C48"/>
    <w:rsid w:val="00B64C74"/>
    <w:rsid w:val="00B64ECA"/>
    <w:rsid w:val="00B656EC"/>
    <w:rsid w:val="00B6575E"/>
    <w:rsid w:val="00B6601D"/>
    <w:rsid w:val="00B66212"/>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7D39"/>
    <w:rsid w:val="00B81197"/>
    <w:rsid w:val="00B81AD3"/>
    <w:rsid w:val="00B82520"/>
    <w:rsid w:val="00B853BF"/>
    <w:rsid w:val="00B8636F"/>
    <w:rsid w:val="00B86BCB"/>
    <w:rsid w:val="00B86C5F"/>
    <w:rsid w:val="00B90665"/>
    <w:rsid w:val="00B9100A"/>
    <w:rsid w:val="00B916D0"/>
    <w:rsid w:val="00B925B0"/>
    <w:rsid w:val="00B92CA7"/>
    <w:rsid w:val="00B932B8"/>
    <w:rsid w:val="00B941D0"/>
    <w:rsid w:val="00B9581C"/>
    <w:rsid w:val="00B95FE0"/>
    <w:rsid w:val="00B961C7"/>
    <w:rsid w:val="00B96B73"/>
    <w:rsid w:val="00B975FA"/>
    <w:rsid w:val="00B9778A"/>
    <w:rsid w:val="00B9796D"/>
    <w:rsid w:val="00B97CDE"/>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B7E07"/>
    <w:rsid w:val="00BC0BAC"/>
    <w:rsid w:val="00BC0CA7"/>
    <w:rsid w:val="00BC1555"/>
    <w:rsid w:val="00BC1804"/>
    <w:rsid w:val="00BC2255"/>
    <w:rsid w:val="00BC256B"/>
    <w:rsid w:val="00BC2E4D"/>
    <w:rsid w:val="00BC354F"/>
    <w:rsid w:val="00BC3A0B"/>
    <w:rsid w:val="00BC3E66"/>
    <w:rsid w:val="00BC4594"/>
    <w:rsid w:val="00BC502B"/>
    <w:rsid w:val="00BC514D"/>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1"/>
    <w:rsid w:val="00BE54A9"/>
    <w:rsid w:val="00BE5525"/>
    <w:rsid w:val="00BE557F"/>
    <w:rsid w:val="00BE5F44"/>
    <w:rsid w:val="00BE6363"/>
    <w:rsid w:val="00BE63A8"/>
    <w:rsid w:val="00BE6F5D"/>
    <w:rsid w:val="00BE7076"/>
    <w:rsid w:val="00BE7FE1"/>
    <w:rsid w:val="00BF0913"/>
    <w:rsid w:val="00BF09F8"/>
    <w:rsid w:val="00BF0BF6"/>
    <w:rsid w:val="00BF1CBD"/>
    <w:rsid w:val="00BF1D90"/>
    <w:rsid w:val="00BF25EA"/>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6A"/>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595B"/>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4FD1"/>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AE1"/>
    <w:rsid w:val="00C767C7"/>
    <w:rsid w:val="00C77F5F"/>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51FA"/>
    <w:rsid w:val="00C961A9"/>
    <w:rsid w:val="00C970BB"/>
    <w:rsid w:val="00C97552"/>
    <w:rsid w:val="00C978AF"/>
    <w:rsid w:val="00CA0015"/>
    <w:rsid w:val="00CA0A33"/>
    <w:rsid w:val="00CA11F2"/>
    <w:rsid w:val="00CA169D"/>
    <w:rsid w:val="00CA1747"/>
    <w:rsid w:val="00CA1C11"/>
    <w:rsid w:val="00CA1F39"/>
    <w:rsid w:val="00CA2207"/>
    <w:rsid w:val="00CA2B01"/>
    <w:rsid w:val="00CA3348"/>
    <w:rsid w:val="00CA364F"/>
    <w:rsid w:val="00CA4510"/>
    <w:rsid w:val="00CA485E"/>
    <w:rsid w:val="00CA4AB2"/>
    <w:rsid w:val="00CA5671"/>
    <w:rsid w:val="00CA590C"/>
    <w:rsid w:val="00CA5B8D"/>
    <w:rsid w:val="00CA5DD1"/>
    <w:rsid w:val="00CA73F7"/>
    <w:rsid w:val="00CA770E"/>
    <w:rsid w:val="00CA7AA9"/>
    <w:rsid w:val="00CA7AC2"/>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177"/>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202"/>
    <w:rsid w:val="00CD3548"/>
    <w:rsid w:val="00CD4190"/>
    <w:rsid w:val="00CD435C"/>
    <w:rsid w:val="00CD4898"/>
    <w:rsid w:val="00CD51E6"/>
    <w:rsid w:val="00CD5802"/>
    <w:rsid w:val="00CD6B60"/>
    <w:rsid w:val="00CD7A4E"/>
    <w:rsid w:val="00CD7A4F"/>
    <w:rsid w:val="00CE0D95"/>
    <w:rsid w:val="00CE10B2"/>
    <w:rsid w:val="00CE1E11"/>
    <w:rsid w:val="00CE2264"/>
    <w:rsid w:val="00CE25A5"/>
    <w:rsid w:val="00CE35E7"/>
    <w:rsid w:val="00CE4D1D"/>
    <w:rsid w:val="00CE56FD"/>
    <w:rsid w:val="00CE6055"/>
    <w:rsid w:val="00CE71AA"/>
    <w:rsid w:val="00CE7B83"/>
    <w:rsid w:val="00CE7BF1"/>
    <w:rsid w:val="00CF06AD"/>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F0A"/>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B99"/>
    <w:rsid w:val="00D11611"/>
    <w:rsid w:val="00D11878"/>
    <w:rsid w:val="00D11FD2"/>
    <w:rsid w:val="00D1293B"/>
    <w:rsid w:val="00D132BC"/>
    <w:rsid w:val="00D13662"/>
    <w:rsid w:val="00D139F4"/>
    <w:rsid w:val="00D13E20"/>
    <w:rsid w:val="00D14D22"/>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29D"/>
    <w:rsid w:val="00D4557B"/>
    <w:rsid w:val="00D463EA"/>
    <w:rsid w:val="00D46D5B"/>
    <w:rsid w:val="00D47316"/>
    <w:rsid w:val="00D47541"/>
    <w:rsid w:val="00D47A5B"/>
    <w:rsid w:val="00D47A9C"/>
    <w:rsid w:val="00D50545"/>
    <w:rsid w:val="00D50B56"/>
    <w:rsid w:val="00D51669"/>
    <w:rsid w:val="00D516BE"/>
    <w:rsid w:val="00D51DF5"/>
    <w:rsid w:val="00D5216B"/>
    <w:rsid w:val="00D523EF"/>
    <w:rsid w:val="00D52566"/>
    <w:rsid w:val="00D52CC7"/>
    <w:rsid w:val="00D52D0B"/>
    <w:rsid w:val="00D53408"/>
    <w:rsid w:val="00D53F8A"/>
    <w:rsid w:val="00D53FEB"/>
    <w:rsid w:val="00D5440E"/>
    <w:rsid w:val="00D5443D"/>
    <w:rsid w:val="00D54A25"/>
    <w:rsid w:val="00D54E6F"/>
    <w:rsid w:val="00D5541F"/>
    <w:rsid w:val="00D55F43"/>
    <w:rsid w:val="00D5674E"/>
    <w:rsid w:val="00D56D2A"/>
    <w:rsid w:val="00D57126"/>
    <w:rsid w:val="00D57531"/>
    <w:rsid w:val="00D60E8B"/>
    <w:rsid w:val="00D612BC"/>
    <w:rsid w:val="00D61D87"/>
    <w:rsid w:val="00D62855"/>
    <w:rsid w:val="00D62C0F"/>
    <w:rsid w:val="00D64A0E"/>
    <w:rsid w:val="00D657D6"/>
    <w:rsid w:val="00D659B3"/>
    <w:rsid w:val="00D65BF2"/>
    <w:rsid w:val="00D65E4E"/>
    <w:rsid w:val="00D65EBA"/>
    <w:rsid w:val="00D66198"/>
    <w:rsid w:val="00D667DA"/>
    <w:rsid w:val="00D67062"/>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4FBC"/>
    <w:rsid w:val="00D86538"/>
    <w:rsid w:val="00D867C2"/>
    <w:rsid w:val="00D873FE"/>
    <w:rsid w:val="00D875CB"/>
    <w:rsid w:val="00D90394"/>
    <w:rsid w:val="00D90640"/>
    <w:rsid w:val="00D91B2B"/>
    <w:rsid w:val="00D91C7E"/>
    <w:rsid w:val="00D927EB"/>
    <w:rsid w:val="00D94AC0"/>
    <w:rsid w:val="00D94F34"/>
    <w:rsid w:val="00D95A7D"/>
    <w:rsid w:val="00D9602C"/>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4DF"/>
    <w:rsid w:val="00DA4594"/>
    <w:rsid w:val="00DA4643"/>
    <w:rsid w:val="00DA5D3D"/>
    <w:rsid w:val="00DA687B"/>
    <w:rsid w:val="00DA6C97"/>
    <w:rsid w:val="00DB01A7"/>
    <w:rsid w:val="00DB0267"/>
    <w:rsid w:val="00DB14F9"/>
    <w:rsid w:val="00DB1680"/>
    <w:rsid w:val="00DB2BCC"/>
    <w:rsid w:val="00DB3509"/>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BF"/>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5E5B"/>
    <w:rsid w:val="00DF6CE6"/>
    <w:rsid w:val="00DF749E"/>
    <w:rsid w:val="00E00AD1"/>
    <w:rsid w:val="00E01503"/>
    <w:rsid w:val="00E01672"/>
    <w:rsid w:val="00E020C1"/>
    <w:rsid w:val="00E02389"/>
    <w:rsid w:val="00E024E0"/>
    <w:rsid w:val="00E02F60"/>
    <w:rsid w:val="00E040F0"/>
    <w:rsid w:val="00E04295"/>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23D"/>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B36"/>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0FBB"/>
    <w:rsid w:val="00E41156"/>
    <w:rsid w:val="00E41620"/>
    <w:rsid w:val="00E4239E"/>
    <w:rsid w:val="00E426B9"/>
    <w:rsid w:val="00E42FEB"/>
    <w:rsid w:val="00E430BF"/>
    <w:rsid w:val="00E43628"/>
    <w:rsid w:val="00E43CEB"/>
    <w:rsid w:val="00E44A71"/>
    <w:rsid w:val="00E44BDE"/>
    <w:rsid w:val="00E44D86"/>
    <w:rsid w:val="00E44DA0"/>
    <w:rsid w:val="00E45007"/>
    <w:rsid w:val="00E45ACA"/>
    <w:rsid w:val="00E45C7F"/>
    <w:rsid w:val="00E46422"/>
    <w:rsid w:val="00E46B0F"/>
    <w:rsid w:val="00E46DBA"/>
    <w:rsid w:val="00E4740C"/>
    <w:rsid w:val="00E51117"/>
    <w:rsid w:val="00E51CD0"/>
    <w:rsid w:val="00E51D3B"/>
    <w:rsid w:val="00E51D78"/>
    <w:rsid w:val="00E51EEA"/>
    <w:rsid w:val="00E529EC"/>
    <w:rsid w:val="00E541E9"/>
    <w:rsid w:val="00E54297"/>
    <w:rsid w:val="00E54B2C"/>
    <w:rsid w:val="00E5510F"/>
    <w:rsid w:val="00E55EBF"/>
    <w:rsid w:val="00E562C0"/>
    <w:rsid w:val="00E6008B"/>
    <w:rsid w:val="00E60276"/>
    <w:rsid w:val="00E6044F"/>
    <w:rsid w:val="00E60526"/>
    <w:rsid w:val="00E61782"/>
    <w:rsid w:val="00E62276"/>
    <w:rsid w:val="00E6288F"/>
    <w:rsid w:val="00E629FB"/>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4A0"/>
    <w:rsid w:val="00E739BE"/>
    <w:rsid w:val="00E7424B"/>
    <w:rsid w:val="00E74264"/>
    <w:rsid w:val="00E746F0"/>
    <w:rsid w:val="00E749B7"/>
    <w:rsid w:val="00E74BF6"/>
    <w:rsid w:val="00E74F86"/>
    <w:rsid w:val="00E7522C"/>
    <w:rsid w:val="00E7544B"/>
    <w:rsid w:val="00E76159"/>
    <w:rsid w:val="00E765B7"/>
    <w:rsid w:val="00E76878"/>
    <w:rsid w:val="00E770D0"/>
    <w:rsid w:val="00E77AD7"/>
    <w:rsid w:val="00E77EEE"/>
    <w:rsid w:val="00E80312"/>
    <w:rsid w:val="00E805B6"/>
    <w:rsid w:val="00E80AFC"/>
    <w:rsid w:val="00E81505"/>
    <w:rsid w:val="00E81D32"/>
    <w:rsid w:val="00E8263C"/>
    <w:rsid w:val="00E84171"/>
    <w:rsid w:val="00E8425F"/>
    <w:rsid w:val="00E85485"/>
    <w:rsid w:val="00E85A49"/>
    <w:rsid w:val="00E861BF"/>
    <w:rsid w:val="00E90E72"/>
    <w:rsid w:val="00E90FD0"/>
    <w:rsid w:val="00E91A69"/>
    <w:rsid w:val="00E91D37"/>
    <w:rsid w:val="00E91F17"/>
    <w:rsid w:val="00E92272"/>
    <w:rsid w:val="00E92BAA"/>
    <w:rsid w:val="00E93CA2"/>
    <w:rsid w:val="00E94AA4"/>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E1F"/>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B8F"/>
    <w:rsid w:val="00EB6E54"/>
    <w:rsid w:val="00EB713D"/>
    <w:rsid w:val="00EB797D"/>
    <w:rsid w:val="00EC00EF"/>
    <w:rsid w:val="00EC09B0"/>
    <w:rsid w:val="00EC165E"/>
    <w:rsid w:val="00EC22F7"/>
    <w:rsid w:val="00EC2345"/>
    <w:rsid w:val="00EC2734"/>
    <w:rsid w:val="00EC2CDE"/>
    <w:rsid w:val="00EC362B"/>
    <w:rsid w:val="00EC400D"/>
    <w:rsid w:val="00EC4580"/>
    <w:rsid w:val="00EC5C41"/>
    <w:rsid w:val="00EC6189"/>
    <w:rsid w:val="00EC68D2"/>
    <w:rsid w:val="00EC7188"/>
    <w:rsid w:val="00EC759E"/>
    <w:rsid w:val="00EC7897"/>
    <w:rsid w:val="00ED0338"/>
    <w:rsid w:val="00ED0BF3"/>
    <w:rsid w:val="00ED0DE3"/>
    <w:rsid w:val="00ED1142"/>
    <w:rsid w:val="00ED1170"/>
    <w:rsid w:val="00ED2352"/>
    <w:rsid w:val="00ED2462"/>
    <w:rsid w:val="00ED38D7"/>
    <w:rsid w:val="00ED3BA4"/>
    <w:rsid w:val="00ED4AE3"/>
    <w:rsid w:val="00ED4C1D"/>
    <w:rsid w:val="00ED5972"/>
    <w:rsid w:val="00ED59E0"/>
    <w:rsid w:val="00ED5C1C"/>
    <w:rsid w:val="00ED62EA"/>
    <w:rsid w:val="00ED6836"/>
    <w:rsid w:val="00ED6A38"/>
    <w:rsid w:val="00ED7369"/>
    <w:rsid w:val="00EE09A4"/>
    <w:rsid w:val="00EE0CB1"/>
    <w:rsid w:val="00EE0EB3"/>
    <w:rsid w:val="00EE0EF1"/>
    <w:rsid w:val="00EE1022"/>
    <w:rsid w:val="00EE2663"/>
    <w:rsid w:val="00EE4047"/>
    <w:rsid w:val="00EE4503"/>
    <w:rsid w:val="00EE46E2"/>
    <w:rsid w:val="00EE4E7D"/>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1F0B"/>
    <w:rsid w:val="00F03A60"/>
    <w:rsid w:val="00F04AA1"/>
    <w:rsid w:val="00F04FC3"/>
    <w:rsid w:val="00F06F30"/>
    <w:rsid w:val="00F0759D"/>
    <w:rsid w:val="00F102AB"/>
    <w:rsid w:val="00F11355"/>
    <w:rsid w:val="00F11794"/>
    <w:rsid w:val="00F11AC7"/>
    <w:rsid w:val="00F11D9C"/>
    <w:rsid w:val="00F11E5A"/>
    <w:rsid w:val="00F125C4"/>
    <w:rsid w:val="00F12D9A"/>
    <w:rsid w:val="00F130E4"/>
    <w:rsid w:val="00F1389B"/>
    <w:rsid w:val="00F13FFF"/>
    <w:rsid w:val="00F141E2"/>
    <w:rsid w:val="00F154A2"/>
    <w:rsid w:val="00F15CED"/>
    <w:rsid w:val="00F15F72"/>
    <w:rsid w:val="00F167F8"/>
    <w:rsid w:val="00F1738A"/>
    <w:rsid w:val="00F17B6A"/>
    <w:rsid w:val="00F20663"/>
    <w:rsid w:val="00F20B78"/>
    <w:rsid w:val="00F20CF5"/>
    <w:rsid w:val="00F20DA5"/>
    <w:rsid w:val="00F2113B"/>
    <w:rsid w:val="00F215E2"/>
    <w:rsid w:val="00F21C0D"/>
    <w:rsid w:val="00F21C25"/>
    <w:rsid w:val="00F22027"/>
    <w:rsid w:val="00F22A97"/>
    <w:rsid w:val="00F23100"/>
    <w:rsid w:val="00F23A51"/>
    <w:rsid w:val="00F23CD8"/>
    <w:rsid w:val="00F241F7"/>
    <w:rsid w:val="00F242D7"/>
    <w:rsid w:val="00F24327"/>
    <w:rsid w:val="00F24A51"/>
    <w:rsid w:val="00F24C2B"/>
    <w:rsid w:val="00F24E9E"/>
    <w:rsid w:val="00F25B39"/>
    <w:rsid w:val="00F26162"/>
    <w:rsid w:val="00F263B3"/>
    <w:rsid w:val="00F268A1"/>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26E"/>
    <w:rsid w:val="00F403A5"/>
    <w:rsid w:val="00F406AC"/>
    <w:rsid w:val="00F40D4D"/>
    <w:rsid w:val="00F4140F"/>
    <w:rsid w:val="00F41477"/>
    <w:rsid w:val="00F4233B"/>
    <w:rsid w:val="00F4264D"/>
    <w:rsid w:val="00F432DC"/>
    <w:rsid w:val="00F4395E"/>
    <w:rsid w:val="00F43A66"/>
    <w:rsid w:val="00F43D7C"/>
    <w:rsid w:val="00F43DE4"/>
    <w:rsid w:val="00F449C0"/>
    <w:rsid w:val="00F45B4D"/>
    <w:rsid w:val="00F45B8B"/>
    <w:rsid w:val="00F460E3"/>
    <w:rsid w:val="00F463A3"/>
    <w:rsid w:val="00F46445"/>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23E"/>
    <w:rsid w:val="00F70E55"/>
    <w:rsid w:val="00F71F29"/>
    <w:rsid w:val="00F7342A"/>
    <w:rsid w:val="00F73CAB"/>
    <w:rsid w:val="00F73D7F"/>
    <w:rsid w:val="00F743B3"/>
    <w:rsid w:val="00F7451F"/>
    <w:rsid w:val="00F7467F"/>
    <w:rsid w:val="00F74843"/>
    <w:rsid w:val="00F74984"/>
    <w:rsid w:val="00F7541A"/>
    <w:rsid w:val="00F7609B"/>
    <w:rsid w:val="00F76373"/>
    <w:rsid w:val="00F763EC"/>
    <w:rsid w:val="00F775CA"/>
    <w:rsid w:val="00F80761"/>
    <w:rsid w:val="00F825AC"/>
    <w:rsid w:val="00F82623"/>
    <w:rsid w:val="00F82907"/>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8E9"/>
    <w:rsid w:val="00FB10C7"/>
    <w:rsid w:val="00FB12F4"/>
    <w:rsid w:val="00FB1530"/>
    <w:rsid w:val="00FB15D0"/>
    <w:rsid w:val="00FB22E8"/>
    <w:rsid w:val="00FB35D5"/>
    <w:rsid w:val="00FB3AE2"/>
    <w:rsid w:val="00FB3AE9"/>
    <w:rsid w:val="00FB3AFB"/>
    <w:rsid w:val="00FB3C02"/>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B65"/>
    <w:rsid w:val="00FD06E3"/>
    <w:rsid w:val="00FD0747"/>
    <w:rsid w:val="00FD0B1A"/>
    <w:rsid w:val="00FD0DBE"/>
    <w:rsid w:val="00FD1148"/>
    <w:rsid w:val="00FD1AAF"/>
    <w:rsid w:val="00FD1DD0"/>
    <w:rsid w:val="00FD26FA"/>
    <w:rsid w:val="00FD2748"/>
    <w:rsid w:val="00FD2843"/>
    <w:rsid w:val="00FD2B51"/>
    <w:rsid w:val="00FD2C88"/>
    <w:rsid w:val="00FD364E"/>
    <w:rsid w:val="00FD4D68"/>
    <w:rsid w:val="00FD4DA5"/>
    <w:rsid w:val="00FD4DBF"/>
    <w:rsid w:val="00FD55EB"/>
    <w:rsid w:val="00FD57B8"/>
    <w:rsid w:val="00FD6C50"/>
    <w:rsid w:val="00FD7291"/>
    <w:rsid w:val="00FD756C"/>
    <w:rsid w:val="00FD7772"/>
    <w:rsid w:val="00FE0FD2"/>
    <w:rsid w:val="00FE1316"/>
    <w:rsid w:val="00FE1D95"/>
    <w:rsid w:val="00FE1FAB"/>
    <w:rsid w:val="00FE2802"/>
    <w:rsid w:val="00FE2AA4"/>
    <w:rsid w:val="00FE2CED"/>
    <w:rsid w:val="00FE2DB6"/>
    <w:rsid w:val="00FE449E"/>
    <w:rsid w:val="00FE54DC"/>
    <w:rsid w:val="00FE5743"/>
    <w:rsid w:val="00FE6887"/>
    <w:rsid w:val="00FE6C2A"/>
    <w:rsid w:val="00FE75E6"/>
    <w:rsid w:val="00FE76B9"/>
    <w:rsid w:val="00FE7898"/>
    <w:rsid w:val="00FF04A4"/>
    <w:rsid w:val="00FF0766"/>
    <w:rsid w:val="00FF0775"/>
    <w:rsid w:val="00FF0D15"/>
    <w:rsid w:val="00FF0D33"/>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4DE0"/>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4EF24"/>
  <w15:docId w15:val="{D41ED6B1-B4C2-455A-9943-8191127E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28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284F74"/>
    <w:rPr>
      <w:rFonts w:ascii="Courier New" w:hAnsi="Courier New" w:cs="Courier New"/>
      <w:lang w:val="en-US" w:eastAsia="en-US" w:bidi="ar-SA"/>
    </w:rPr>
  </w:style>
  <w:style w:type="character" w:customStyle="1" w:styleId="y2iqfc">
    <w:name w:val="y2iqfc"/>
    <w:basedOn w:val="DefaultParagraphFont"/>
    <w:rsid w:val="00284F74"/>
  </w:style>
  <w:style w:type="character" w:customStyle="1" w:styleId="UnresolvedMention1">
    <w:name w:val="Unresolved Mention1"/>
    <w:basedOn w:val="DefaultParagraphFont"/>
    <w:uiPriority w:val="99"/>
    <w:semiHidden/>
    <w:unhideWhenUsed/>
    <w:rsid w:val="00554A4B"/>
    <w:rPr>
      <w:color w:val="605E5C"/>
      <w:shd w:val="clear" w:color="auto" w:fill="E1DFDD"/>
    </w:rPr>
  </w:style>
  <w:style w:type="character" w:customStyle="1" w:styleId="ezkurwreuab5ozgtqnkl">
    <w:name w:val="ezkurwreuab5ozgtqnkl"/>
    <w:basedOn w:val="DefaultParagraphFont"/>
    <w:rsid w:val="0059557E"/>
  </w:style>
  <w:style w:type="character" w:customStyle="1" w:styleId="rynqvb">
    <w:name w:val="rynqvb"/>
    <w:basedOn w:val="DefaultParagraphFont"/>
    <w:rsid w:val="004829E7"/>
  </w:style>
  <w:style w:type="character" w:customStyle="1" w:styleId="hwtze">
    <w:name w:val="hwtze"/>
    <w:basedOn w:val="DefaultParagraphFont"/>
    <w:rsid w:val="004829E7"/>
  </w:style>
  <w:style w:type="character" w:customStyle="1" w:styleId="anegp0gi0b9av8jahpyh">
    <w:name w:val="anegp0gi0b9av8jahpyh"/>
    <w:basedOn w:val="DefaultParagraphFont"/>
    <w:rsid w:val="00B7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7337766">
      <w:bodyDiv w:val="1"/>
      <w:marLeft w:val="0"/>
      <w:marRight w:val="0"/>
      <w:marTop w:val="0"/>
      <w:marBottom w:val="0"/>
      <w:divBdr>
        <w:top w:val="none" w:sz="0" w:space="0" w:color="auto"/>
        <w:left w:val="none" w:sz="0" w:space="0" w:color="auto"/>
        <w:bottom w:val="none" w:sz="0" w:space="0" w:color="auto"/>
        <w:right w:val="none" w:sz="0" w:space="0" w:color="auto"/>
      </w:divBdr>
    </w:div>
    <w:div w:id="213472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558463">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965762">
      <w:bodyDiv w:val="1"/>
      <w:marLeft w:val="0"/>
      <w:marRight w:val="0"/>
      <w:marTop w:val="0"/>
      <w:marBottom w:val="0"/>
      <w:divBdr>
        <w:top w:val="none" w:sz="0" w:space="0" w:color="auto"/>
        <w:left w:val="none" w:sz="0" w:space="0" w:color="auto"/>
        <w:bottom w:val="none" w:sz="0" w:space="0" w:color="auto"/>
        <w:right w:val="none" w:sz="0" w:space="0" w:color="auto"/>
      </w:divBdr>
    </w:div>
    <w:div w:id="375160611">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402897">
      <w:bodyDiv w:val="1"/>
      <w:marLeft w:val="0"/>
      <w:marRight w:val="0"/>
      <w:marTop w:val="0"/>
      <w:marBottom w:val="0"/>
      <w:divBdr>
        <w:top w:val="none" w:sz="0" w:space="0" w:color="auto"/>
        <w:left w:val="none" w:sz="0" w:space="0" w:color="auto"/>
        <w:bottom w:val="none" w:sz="0" w:space="0" w:color="auto"/>
        <w:right w:val="none" w:sz="0" w:space="0" w:color="auto"/>
      </w:divBdr>
    </w:div>
    <w:div w:id="411395673">
      <w:bodyDiv w:val="1"/>
      <w:marLeft w:val="0"/>
      <w:marRight w:val="0"/>
      <w:marTop w:val="0"/>
      <w:marBottom w:val="0"/>
      <w:divBdr>
        <w:top w:val="none" w:sz="0" w:space="0" w:color="auto"/>
        <w:left w:val="none" w:sz="0" w:space="0" w:color="auto"/>
        <w:bottom w:val="none" w:sz="0" w:space="0" w:color="auto"/>
        <w:right w:val="none" w:sz="0" w:space="0" w:color="auto"/>
      </w:divBdr>
    </w:div>
    <w:div w:id="412361061">
      <w:bodyDiv w:val="1"/>
      <w:marLeft w:val="0"/>
      <w:marRight w:val="0"/>
      <w:marTop w:val="0"/>
      <w:marBottom w:val="0"/>
      <w:divBdr>
        <w:top w:val="none" w:sz="0" w:space="0" w:color="auto"/>
        <w:left w:val="none" w:sz="0" w:space="0" w:color="auto"/>
        <w:bottom w:val="none" w:sz="0" w:space="0" w:color="auto"/>
        <w:right w:val="none" w:sz="0" w:space="0" w:color="auto"/>
      </w:divBdr>
    </w:div>
    <w:div w:id="42318518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951165">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5994853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2498739">
      <w:bodyDiv w:val="1"/>
      <w:marLeft w:val="0"/>
      <w:marRight w:val="0"/>
      <w:marTop w:val="0"/>
      <w:marBottom w:val="0"/>
      <w:divBdr>
        <w:top w:val="none" w:sz="0" w:space="0" w:color="auto"/>
        <w:left w:val="none" w:sz="0" w:space="0" w:color="auto"/>
        <w:bottom w:val="none" w:sz="0" w:space="0" w:color="auto"/>
        <w:right w:val="none" w:sz="0" w:space="0" w:color="auto"/>
      </w:divBdr>
    </w:div>
    <w:div w:id="9530929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0870866">
      <w:bodyDiv w:val="1"/>
      <w:marLeft w:val="0"/>
      <w:marRight w:val="0"/>
      <w:marTop w:val="0"/>
      <w:marBottom w:val="0"/>
      <w:divBdr>
        <w:top w:val="none" w:sz="0" w:space="0" w:color="auto"/>
        <w:left w:val="none" w:sz="0" w:space="0" w:color="auto"/>
        <w:bottom w:val="none" w:sz="0" w:space="0" w:color="auto"/>
        <w:right w:val="none" w:sz="0" w:space="0" w:color="auto"/>
      </w:divBdr>
    </w:div>
    <w:div w:id="1251700277">
      <w:bodyDiv w:val="1"/>
      <w:marLeft w:val="0"/>
      <w:marRight w:val="0"/>
      <w:marTop w:val="0"/>
      <w:marBottom w:val="0"/>
      <w:divBdr>
        <w:top w:val="none" w:sz="0" w:space="0" w:color="auto"/>
        <w:left w:val="none" w:sz="0" w:space="0" w:color="auto"/>
        <w:bottom w:val="none" w:sz="0" w:space="0" w:color="auto"/>
        <w:right w:val="none" w:sz="0" w:space="0" w:color="auto"/>
      </w:divBdr>
    </w:div>
    <w:div w:id="1263952192">
      <w:bodyDiv w:val="1"/>
      <w:marLeft w:val="0"/>
      <w:marRight w:val="0"/>
      <w:marTop w:val="0"/>
      <w:marBottom w:val="0"/>
      <w:divBdr>
        <w:top w:val="none" w:sz="0" w:space="0" w:color="auto"/>
        <w:left w:val="none" w:sz="0" w:space="0" w:color="auto"/>
        <w:bottom w:val="none" w:sz="0" w:space="0" w:color="auto"/>
        <w:right w:val="none" w:sz="0" w:space="0" w:color="auto"/>
      </w:divBdr>
    </w:div>
    <w:div w:id="128006443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342783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4077604">
      <w:bodyDiv w:val="1"/>
      <w:marLeft w:val="0"/>
      <w:marRight w:val="0"/>
      <w:marTop w:val="0"/>
      <w:marBottom w:val="0"/>
      <w:divBdr>
        <w:top w:val="none" w:sz="0" w:space="0" w:color="auto"/>
        <w:left w:val="none" w:sz="0" w:space="0" w:color="auto"/>
        <w:bottom w:val="none" w:sz="0" w:space="0" w:color="auto"/>
        <w:right w:val="none" w:sz="0" w:space="0" w:color="auto"/>
      </w:divBdr>
    </w:div>
    <w:div w:id="157038070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800384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657932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7483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07A0D-5B75-4C36-99C6-40C58840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2723</TotalTime>
  <Pages>1</Pages>
  <Words>24450</Words>
  <Characters>139367</Characters>
  <Application>Microsoft Office Word</Application>
  <DocSecurity>0</DocSecurity>
  <Lines>1161</Lines>
  <Paragraphs>326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163491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Hovhannisyan</cp:lastModifiedBy>
  <cp:revision>1477</cp:revision>
  <cp:lastPrinted>2018-02-16T07:12:00Z</cp:lastPrinted>
  <dcterms:created xsi:type="dcterms:W3CDTF">2019-10-28T07:04:00Z</dcterms:created>
  <dcterms:modified xsi:type="dcterms:W3CDTF">2026-03-17T12:09:00Z</dcterms:modified>
</cp:coreProperties>
</file>