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6B16786E"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w:t>
      </w:r>
      <w:r w:rsidR="00CE6342">
        <w:rPr>
          <w:rFonts w:ascii="GHEA Grapalat" w:hAnsi="GHEA Grapalat"/>
          <w:i w:val="0"/>
          <w:sz w:val="24"/>
          <w:szCs w:val="24"/>
        </w:rPr>
        <w:t>7</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079D4765"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B7132">
        <w:rPr>
          <w:rFonts w:ascii="GHEA Grapalat" w:hAnsi="GHEA Grapalat"/>
          <w:i w:val="0"/>
          <w:sz w:val="24"/>
          <w:szCs w:val="24"/>
          <w:lang w:val="hy-AM"/>
        </w:rPr>
        <w:t>ԲՄՄ-ԳՀԱՊՁԲ-26/1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53B18A54"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9B7132">
        <w:rPr>
          <w:rFonts w:ascii="GHEA Grapalat" w:hAnsi="GHEA Grapalat"/>
          <w:i w:val="0"/>
          <w:sz w:val="24"/>
          <w:szCs w:val="24"/>
        </w:rPr>
        <w:t>Ясли-детский сад Бужакан</w:t>
      </w:r>
      <w:r w:rsidR="00CE6342">
        <w:rPr>
          <w:rFonts w:ascii="GHEA Grapalat" w:hAnsi="GHEA Grapalat"/>
          <w:i w:val="0"/>
          <w:sz w:val="24"/>
          <w:szCs w:val="24"/>
        </w:rPr>
        <w:t xml:space="preserve"> ГНОК</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310E0D">
        <w:rPr>
          <w:rFonts w:ascii="GHEA Grapalat" w:hAnsi="GHEA Grapalat"/>
          <w:i w:val="0"/>
          <w:sz w:val="24"/>
          <w:szCs w:val="24"/>
        </w:rPr>
        <w:t xml:space="preserve">Республика Армения, Котайкская область, </w:t>
      </w:r>
      <w:r w:rsidR="009B7132">
        <w:rPr>
          <w:rFonts w:ascii="GHEA Grapalat" w:hAnsi="GHEA Grapalat"/>
          <w:i w:val="0"/>
          <w:sz w:val="24"/>
          <w:szCs w:val="24"/>
        </w:rPr>
        <w:t>село Бужакан, 2-й подъезд, 5-й корпус</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05CA1DA6"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9B7132">
        <w:rPr>
          <w:rFonts w:ascii="GHEA Grapalat" w:hAnsi="GHEA Grapalat"/>
          <w:i w:val="0"/>
          <w:sz w:val="24"/>
          <w:szCs w:val="24"/>
        </w:rPr>
        <w:t>7</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CE6342">
        <w:rPr>
          <w:rFonts w:ascii="GHEA Grapalat" w:hAnsi="GHEA Grapalat"/>
          <w:i w:val="0"/>
          <w:sz w:val="24"/>
          <w:szCs w:val="24"/>
        </w:rPr>
        <w:t>8</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w:t>
      </w:r>
      <w:r w:rsidRPr="000F0CA8">
        <w:rPr>
          <w:rFonts w:ascii="GHEA Grapalat" w:hAnsi="GHEA Grapalat"/>
          <w:i w:val="0"/>
          <w:sz w:val="24"/>
          <w:szCs w:val="24"/>
        </w:rPr>
        <w:lastRenderedPageBreak/>
        <w:t>на английском или русско</w:t>
      </w:r>
      <w:r>
        <w:rPr>
          <w:rFonts w:ascii="GHEA Grapalat" w:hAnsi="GHEA Grapalat"/>
          <w:i w:val="0"/>
          <w:sz w:val="24"/>
          <w:szCs w:val="24"/>
        </w:rPr>
        <w:t>м языке.</w:t>
      </w:r>
    </w:p>
    <w:p w14:paraId="203D2B36" w14:textId="73F8FC9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9B7132">
        <w:rPr>
          <w:rFonts w:ascii="GHEA Grapalat" w:hAnsi="GHEA Grapalat"/>
          <w:i w:val="0"/>
          <w:sz w:val="24"/>
          <w:szCs w:val="24"/>
        </w:rPr>
        <w:t>7</w:t>
      </w:r>
      <w:r w:rsidR="000B6EF5">
        <w:rPr>
          <w:rFonts w:ascii="GHEA Grapalat" w:hAnsi="GHEA Grapalat"/>
          <w:i w:val="0"/>
          <w:sz w:val="24"/>
          <w:szCs w:val="24"/>
        </w:rPr>
        <w:t>:30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49EC20A8"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9B7132">
        <w:rPr>
          <w:rFonts w:ascii="GHEA Grapalat" w:hAnsi="GHEA Grapalat"/>
          <w:i w:val="0"/>
          <w:sz w:val="24"/>
          <w:szCs w:val="24"/>
        </w:rPr>
        <w:t>Ясли-детский сад Бужакан</w:t>
      </w:r>
      <w:r w:rsidR="00CE6342">
        <w:rPr>
          <w:rFonts w:ascii="GHEA Grapalat" w:hAnsi="GHEA Grapalat"/>
          <w:i w:val="0"/>
          <w:sz w:val="24"/>
          <w:szCs w:val="24"/>
        </w:rPr>
        <w:t xml:space="preserve"> ГНОК</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267724D2"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9B7132">
        <w:rPr>
          <w:rFonts w:ascii="GHEA Grapalat" w:hAnsi="GHEA Grapalat"/>
          <w:i/>
          <w:lang w:val="hy-AM"/>
        </w:rPr>
        <w:t>ԲՄՄ-ԳՀԱՊՁԲ-26/1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w:t>
      </w:r>
      <w:r w:rsidR="00CE6342">
        <w:rPr>
          <w:rFonts w:ascii="GHEA Grapalat" w:hAnsi="GHEA Grapalat"/>
          <w:i/>
        </w:rPr>
        <w:t>7</w:t>
      </w:r>
      <w:r w:rsidR="000B6EF5" w:rsidRPr="000B6EF5">
        <w:rPr>
          <w:rFonts w:ascii="GHEA Grapalat" w:hAnsi="GHEA Grapalat"/>
          <w:i/>
        </w:rPr>
        <w:t>.11.2025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5BDEBF8F" w:rsidR="00096865" w:rsidRPr="003A1EBB" w:rsidRDefault="00310E0D" w:rsidP="00B46D58">
      <w:pPr>
        <w:pStyle w:val="BodyText"/>
        <w:widowControl w:val="0"/>
        <w:spacing w:after="160"/>
        <w:ind w:right="-7" w:firstLine="567"/>
        <w:jc w:val="center"/>
        <w:rPr>
          <w:rFonts w:ascii="GHEA Grapalat" w:hAnsi="GHEA Grapalat"/>
        </w:rPr>
      </w:pPr>
      <w:r>
        <w:rPr>
          <w:rFonts w:ascii="GHEA Grapalat" w:hAnsi="GHEA Grapalat"/>
          <w:i/>
        </w:rPr>
        <w:t xml:space="preserve">Республика Армения, Котайкская область, община Наири, </w:t>
      </w:r>
      <w:r w:rsidR="009B7132">
        <w:rPr>
          <w:rFonts w:ascii="GHEA Grapalat" w:hAnsi="GHEA Grapalat"/>
          <w:i/>
        </w:rPr>
        <w:t>Ясли-детский сад Бужакан</w:t>
      </w:r>
      <w:r w:rsidR="00CE6342">
        <w:rPr>
          <w:rFonts w:ascii="GHEA Grapalat" w:hAnsi="GHEA Grapalat"/>
          <w:i/>
        </w:rPr>
        <w:t xml:space="preserve"> ГНОК</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275FBE66"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310E0D">
        <w:rPr>
          <w:rFonts w:ascii="GHEA Grapalat" w:hAnsi="GHEA Grapalat"/>
        </w:rPr>
        <w:t xml:space="preserve">РЕСПУБЛИКА АРМЕНИЯ, КОТАЙКСКАЯ ОБЛАСТЬ, ОБЩИНА НАИРИ, </w:t>
      </w:r>
      <w:r w:rsidR="009B7132">
        <w:rPr>
          <w:rFonts w:ascii="GHEA Grapalat" w:hAnsi="GHEA Grapalat"/>
        </w:rPr>
        <w:t>Ясли-детский сад Бужакан</w:t>
      </w:r>
      <w:r w:rsidR="00CE6342">
        <w:rPr>
          <w:rFonts w:ascii="GHEA Grapalat" w:hAnsi="GHEA Grapalat"/>
        </w:rPr>
        <w:t xml:space="preserve"> ГНОК</w:t>
      </w:r>
    </w:p>
    <w:p w14:paraId="338B8870" w14:textId="27CE00EF" w:rsidR="000763E5" w:rsidRDefault="000763E5" w:rsidP="00B46D58">
      <w:pPr>
        <w:rPr>
          <w:rFonts w:ascii="GHEA Grapalat" w:hAnsi="GHEA Grapalat"/>
        </w:rPr>
      </w:pP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7A08ABD7"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10E0D">
        <w:rPr>
          <w:rFonts w:ascii="GHEA Grapalat" w:hAnsi="GHEA Grapalat"/>
        </w:rPr>
        <w:t xml:space="preserve">Республика Армения, Котайкская область, община Наири, </w:t>
      </w:r>
      <w:r w:rsidR="009B7132">
        <w:rPr>
          <w:rFonts w:ascii="GHEA Grapalat" w:hAnsi="GHEA Grapalat"/>
        </w:rPr>
        <w:t>Ясли-детский сад Бужакан</w:t>
      </w:r>
      <w:r w:rsidR="00CE6342">
        <w:rPr>
          <w:rFonts w:ascii="GHEA Grapalat" w:hAnsi="GHEA Grapalat"/>
        </w:rPr>
        <w:t xml:space="preserve"> ГНОК</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1204025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B7132">
        <w:rPr>
          <w:rFonts w:ascii="GHEA Grapalat" w:hAnsi="GHEA Grapalat"/>
          <w:spacing w:val="-6"/>
          <w:lang w:val="hy-AM"/>
        </w:rPr>
        <w:t>ԲՄՄ-ԳՀԱՊՁԲ-26/1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79540C8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10E0D">
        <w:rPr>
          <w:rFonts w:ascii="GHEA Grapalat" w:hAnsi="GHEA Grapalat"/>
        </w:rPr>
        <w:t xml:space="preserve">Республика Армения, Котайкская область, община Наири, </w:t>
      </w:r>
      <w:r w:rsidR="009B7132">
        <w:rPr>
          <w:rFonts w:ascii="GHEA Grapalat" w:hAnsi="GHEA Grapalat"/>
        </w:rPr>
        <w:t>Ясли-детский сад Бужакан</w:t>
      </w:r>
      <w:r w:rsidR="00CE6342">
        <w:rPr>
          <w:rFonts w:ascii="GHEA Grapalat" w:hAnsi="GHEA Grapalat"/>
        </w:rPr>
        <w:t xml:space="preserve"> ГНОК</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14182BC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310E0D">
        <w:rPr>
          <w:rFonts w:ascii="GHEA Grapalat" w:hAnsi="GHEA Grapalat"/>
          <w:i w:val="0"/>
          <w:sz w:val="24"/>
          <w:szCs w:val="24"/>
        </w:rPr>
        <w:t xml:space="preserve">Республика Армения, Котайкская область, община Наири, </w:t>
      </w:r>
      <w:r w:rsidR="009B7132">
        <w:rPr>
          <w:rFonts w:ascii="GHEA Grapalat" w:hAnsi="GHEA Grapalat"/>
          <w:i w:val="0"/>
          <w:sz w:val="24"/>
          <w:szCs w:val="24"/>
        </w:rPr>
        <w:t>Ясли-детский сад Бужакан</w:t>
      </w:r>
      <w:r w:rsidR="00CE6342">
        <w:rPr>
          <w:rFonts w:ascii="GHEA Grapalat" w:hAnsi="GHEA Grapalat"/>
          <w:i w:val="0"/>
          <w:sz w:val="24"/>
          <w:szCs w:val="24"/>
        </w:rPr>
        <w:t xml:space="preserve"> ГНОК</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6459"/>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B7132" w:rsidRPr="009044F1" w14:paraId="34168645" w14:textId="77777777" w:rsidTr="009B7132">
        <w:trPr>
          <w:jc w:val="center"/>
        </w:trPr>
        <w:tc>
          <w:tcPr>
            <w:tcW w:w="1534" w:type="dxa"/>
            <w:vAlign w:val="center"/>
          </w:tcPr>
          <w:p w14:paraId="097B869A" w14:textId="77777777"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shd w:val="clear" w:color="000000" w:fill="FFFFFF"/>
            <w:vAlign w:val="center"/>
          </w:tcPr>
          <w:p w14:paraId="62E780A9" w14:textId="773BCB8E"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756,000</w:t>
            </w:r>
          </w:p>
        </w:tc>
        <w:tc>
          <w:tcPr>
            <w:tcW w:w="6459" w:type="dxa"/>
            <w:shd w:val="clear" w:color="auto" w:fill="auto"/>
            <w:vAlign w:val="bottom"/>
          </w:tcPr>
          <w:p w14:paraId="663FAE81" w14:textId="0D9F65D2" w:rsidR="009B7132" w:rsidRPr="009044F1" w:rsidRDefault="009B7132" w:rsidP="009B7132">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Хлеб</w:t>
            </w:r>
          </w:p>
        </w:tc>
      </w:tr>
      <w:tr w:rsidR="009B7132" w:rsidRPr="009044F1" w14:paraId="1319D6F7" w14:textId="77777777" w:rsidTr="009B7132">
        <w:trPr>
          <w:jc w:val="center"/>
        </w:trPr>
        <w:tc>
          <w:tcPr>
            <w:tcW w:w="1534" w:type="dxa"/>
            <w:vAlign w:val="center"/>
          </w:tcPr>
          <w:p w14:paraId="5F29E51F" w14:textId="77777777"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shd w:val="clear" w:color="000000" w:fill="FFFFFF"/>
            <w:vAlign w:val="center"/>
          </w:tcPr>
          <w:p w14:paraId="6547D138" w14:textId="462AF76C"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2,385,000</w:t>
            </w:r>
          </w:p>
        </w:tc>
        <w:tc>
          <w:tcPr>
            <w:tcW w:w="6459" w:type="dxa"/>
            <w:shd w:val="clear" w:color="auto" w:fill="auto"/>
            <w:vAlign w:val="bottom"/>
          </w:tcPr>
          <w:p w14:paraId="0F322DF5" w14:textId="44F889BC"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w:t>
            </w:r>
          </w:p>
        </w:tc>
      </w:tr>
      <w:tr w:rsidR="009B7132" w:rsidRPr="009044F1" w14:paraId="063E1F0F" w14:textId="77777777" w:rsidTr="009B7132">
        <w:trPr>
          <w:jc w:val="center"/>
        </w:trPr>
        <w:tc>
          <w:tcPr>
            <w:tcW w:w="1534" w:type="dxa"/>
            <w:vAlign w:val="center"/>
          </w:tcPr>
          <w:p w14:paraId="615875BB" w14:textId="5A73982C" w:rsidR="009B7132" w:rsidRPr="000B6EF5"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shd w:val="clear" w:color="000000" w:fill="FFFFFF"/>
            <w:vAlign w:val="center"/>
          </w:tcPr>
          <w:p w14:paraId="19A96306" w14:textId="5BC9CCEE"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725,000</w:t>
            </w:r>
          </w:p>
        </w:tc>
        <w:tc>
          <w:tcPr>
            <w:tcW w:w="6459" w:type="dxa"/>
            <w:shd w:val="clear" w:color="auto" w:fill="auto"/>
            <w:vAlign w:val="bottom"/>
          </w:tcPr>
          <w:p w14:paraId="124899BA" w14:textId="6BAA096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Куриная грудка (местная)</w:t>
            </w:r>
          </w:p>
        </w:tc>
      </w:tr>
      <w:tr w:rsidR="009B7132" w:rsidRPr="009044F1" w14:paraId="5B2CA823" w14:textId="77777777" w:rsidTr="009B7132">
        <w:trPr>
          <w:jc w:val="center"/>
        </w:trPr>
        <w:tc>
          <w:tcPr>
            <w:tcW w:w="1534" w:type="dxa"/>
            <w:vAlign w:val="center"/>
          </w:tcPr>
          <w:p w14:paraId="7ED0EA6A" w14:textId="5B3B3994"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shd w:val="clear" w:color="000000" w:fill="FFFFFF"/>
            <w:vAlign w:val="center"/>
          </w:tcPr>
          <w:p w14:paraId="2FBDDD85" w14:textId="6FDF0155"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250,000</w:t>
            </w:r>
          </w:p>
        </w:tc>
        <w:tc>
          <w:tcPr>
            <w:tcW w:w="6459" w:type="dxa"/>
            <w:shd w:val="clear" w:color="auto" w:fill="auto"/>
            <w:vAlign w:val="bottom"/>
          </w:tcPr>
          <w:p w14:paraId="21E7F848" w14:textId="235BF4B0"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9B7132" w:rsidRPr="009044F1" w14:paraId="08494760" w14:textId="77777777" w:rsidTr="009B7132">
        <w:trPr>
          <w:jc w:val="center"/>
        </w:trPr>
        <w:tc>
          <w:tcPr>
            <w:tcW w:w="1534" w:type="dxa"/>
            <w:vAlign w:val="center"/>
          </w:tcPr>
          <w:p w14:paraId="344C01E0" w14:textId="7E43DE3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shd w:val="clear" w:color="000000" w:fill="FFFFFF"/>
            <w:vAlign w:val="center"/>
          </w:tcPr>
          <w:p w14:paraId="62F0AB37" w14:textId="7CA8BC4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990,000</w:t>
            </w:r>
          </w:p>
        </w:tc>
        <w:tc>
          <w:tcPr>
            <w:tcW w:w="6459" w:type="dxa"/>
            <w:shd w:val="clear" w:color="auto" w:fill="auto"/>
            <w:vAlign w:val="bottom"/>
          </w:tcPr>
          <w:p w14:paraId="45E549B4" w14:textId="7AE107DC"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(зеландское)</w:t>
            </w:r>
          </w:p>
        </w:tc>
      </w:tr>
      <w:tr w:rsidR="009B7132" w:rsidRPr="009044F1" w14:paraId="6E7A1104" w14:textId="77777777" w:rsidTr="009B7132">
        <w:trPr>
          <w:jc w:val="center"/>
        </w:trPr>
        <w:tc>
          <w:tcPr>
            <w:tcW w:w="1534" w:type="dxa"/>
            <w:vAlign w:val="center"/>
          </w:tcPr>
          <w:p w14:paraId="374729AD" w14:textId="5BEBBA84"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shd w:val="clear" w:color="000000" w:fill="FFFFFF"/>
            <w:vAlign w:val="center"/>
          </w:tcPr>
          <w:p w14:paraId="4016B341" w14:textId="08ECD24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134,400</w:t>
            </w:r>
          </w:p>
        </w:tc>
        <w:tc>
          <w:tcPr>
            <w:tcW w:w="6459" w:type="dxa"/>
            <w:shd w:val="clear" w:color="auto" w:fill="auto"/>
            <w:vAlign w:val="bottom"/>
          </w:tcPr>
          <w:p w14:paraId="41E7A38C" w14:textId="2556DE63"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Яйцо</w:t>
            </w:r>
          </w:p>
        </w:tc>
      </w:tr>
      <w:tr w:rsidR="009B7132" w:rsidRPr="009044F1" w14:paraId="5DBEA3CC" w14:textId="77777777" w:rsidTr="009B7132">
        <w:trPr>
          <w:jc w:val="center"/>
        </w:trPr>
        <w:tc>
          <w:tcPr>
            <w:tcW w:w="1534" w:type="dxa"/>
            <w:vAlign w:val="center"/>
          </w:tcPr>
          <w:p w14:paraId="43431C48" w14:textId="759EC141"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shd w:val="clear" w:color="000000" w:fill="FFFFFF"/>
            <w:vAlign w:val="center"/>
          </w:tcPr>
          <w:p w14:paraId="00A0BF11" w14:textId="133A1559"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60,000</w:t>
            </w:r>
          </w:p>
        </w:tc>
        <w:tc>
          <w:tcPr>
            <w:tcW w:w="6459" w:type="dxa"/>
            <w:shd w:val="clear" w:color="auto" w:fill="auto"/>
            <w:vAlign w:val="bottom"/>
          </w:tcPr>
          <w:p w14:paraId="31CE988A" w14:textId="24C77797"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9B7132" w:rsidRPr="009044F1" w14:paraId="78E95BF4" w14:textId="77777777" w:rsidTr="009B7132">
        <w:trPr>
          <w:jc w:val="center"/>
        </w:trPr>
        <w:tc>
          <w:tcPr>
            <w:tcW w:w="1534" w:type="dxa"/>
            <w:vAlign w:val="center"/>
          </w:tcPr>
          <w:p w14:paraId="51C540BE" w14:textId="5A8D2D82"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shd w:val="clear" w:color="000000" w:fill="FFFFFF"/>
            <w:vAlign w:val="center"/>
          </w:tcPr>
          <w:p w14:paraId="17518FF2" w14:textId="786E4C1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100,000</w:t>
            </w:r>
          </w:p>
        </w:tc>
        <w:tc>
          <w:tcPr>
            <w:tcW w:w="6459" w:type="dxa"/>
            <w:shd w:val="clear" w:color="auto" w:fill="auto"/>
            <w:vAlign w:val="bottom"/>
          </w:tcPr>
          <w:p w14:paraId="2F0BF601" w14:textId="22151F19"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9B7132" w:rsidRPr="009044F1" w14:paraId="4152EC08" w14:textId="77777777" w:rsidTr="009B7132">
        <w:trPr>
          <w:jc w:val="center"/>
        </w:trPr>
        <w:tc>
          <w:tcPr>
            <w:tcW w:w="1534" w:type="dxa"/>
            <w:vAlign w:val="center"/>
          </w:tcPr>
          <w:p w14:paraId="1E64358C" w14:textId="2535C75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shd w:val="clear" w:color="000000" w:fill="FFFFFF"/>
            <w:vAlign w:val="center"/>
          </w:tcPr>
          <w:p w14:paraId="056700B9" w14:textId="7DAC9CB9"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280,000</w:t>
            </w:r>
          </w:p>
        </w:tc>
        <w:tc>
          <w:tcPr>
            <w:tcW w:w="6459" w:type="dxa"/>
            <w:shd w:val="clear" w:color="auto" w:fill="auto"/>
            <w:vAlign w:val="bottom"/>
          </w:tcPr>
          <w:p w14:paraId="5B9369E9" w14:textId="5C32641D"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9B7132" w:rsidRPr="009044F1" w14:paraId="64A2C088" w14:textId="77777777" w:rsidTr="009B7132">
        <w:trPr>
          <w:jc w:val="center"/>
        </w:trPr>
        <w:tc>
          <w:tcPr>
            <w:tcW w:w="1534" w:type="dxa"/>
            <w:vAlign w:val="center"/>
          </w:tcPr>
          <w:p w14:paraId="06720FA0" w14:textId="55B794E7"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shd w:val="clear" w:color="000000" w:fill="FFFFFF"/>
            <w:vAlign w:val="center"/>
          </w:tcPr>
          <w:p w14:paraId="60CE1A9B" w14:textId="03C8623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112,000</w:t>
            </w:r>
          </w:p>
        </w:tc>
        <w:tc>
          <w:tcPr>
            <w:tcW w:w="6459" w:type="dxa"/>
            <w:shd w:val="clear" w:color="auto" w:fill="auto"/>
            <w:vAlign w:val="bottom"/>
          </w:tcPr>
          <w:p w14:paraId="5DDF8FF6" w14:textId="308709E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9B7132" w:rsidRPr="009044F1" w14:paraId="701EC598" w14:textId="77777777" w:rsidTr="009B7132">
        <w:trPr>
          <w:jc w:val="center"/>
        </w:trPr>
        <w:tc>
          <w:tcPr>
            <w:tcW w:w="1534" w:type="dxa"/>
            <w:vAlign w:val="center"/>
          </w:tcPr>
          <w:p w14:paraId="19B44553" w14:textId="7ED8D4A7"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shd w:val="clear" w:color="000000" w:fill="FFFFFF"/>
            <w:vAlign w:val="center"/>
          </w:tcPr>
          <w:p w14:paraId="33D433BB" w14:textId="03263D5E"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100,000</w:t>
            </w:r>
          </w:p>
        </w:tc>
        <w:tc>
          <w:tcPr>
            <w:tcW w:w="6459" w:type="dxa"/>
            <w:shd w:val="clear" w:color="auto" w:fill="auto"/>
            <w:vAlign w:val="bottom"/>
          </w:tcPr>
          <w:p w14:paraId="6ED157B6" w14:textId="215FFFE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Макароны</w:t>
            </w:r>
          </w:p>
        </w:tc>
      </w:tr>
      <w:tr w:rsidR="009B7132" w:rsidRPr="009044F1" w14:paraId="4758B4F0" w14:textId="77777777" w:rsidTr="009B7132">
        <w:trPr>
          <w:jc w:val="center"/>
        </w:trPr>
        <w:tc>
          <w:tcPr>
            <w:tcW w:w="1534" w:type="dxa"/>
            <w:vAlign w:val="center"/>
          </w:tcPr>
          <w:p w14:paraId="088D0A89" w14:textId="0B38FE1C"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shd w:val="clear" w:color="000000" w:fill="FFFFFF"/>
            <w:vAlign w:val="center"/>
          </w:tcPr>
          <w:p w14:paraId="25D9CC63" w14:textId="2477194B"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75,000</w:t>
            </w:r>
          </w:p>
        </w:tc>
        <w:tc>
          <w:tcPr>
            <w:tcW w:w="6459" w:type="dxa"/>
            <w:shd w:val="clear" w:color="auto" w:fill="auto"/>
            <w:vAlign w:val="bottom"/>
          </w:tcPr>
          <w:p w14:paraId="2F82C8A9" w14:textId="71ECF636"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9B7132" w:rsidRPr="009044F1" w14:paraId="332DA601" w14:textId="77777777" w:rsidTr="009B7132">
        <w:trPr>
          <w:jc w:val="center"/>
        </w:trPr>
        <w:tc>
          <w:tcPr>
            <w:tcW w:w="1534" w:type="dxa"/>
            <w:vAlign w:val="center"/>
          </w:tcPr>
          <w:p w14:paraId="30FD1889" w14:textId="165033C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shd w:val="clear" w:color="000000" w:fill="FFFFFF"/>
            <w:vAlign w:val="center"/>
          </w:tcPr>
          <w:p w14:paraId="78A30D9E" w14:textId="3940FB8C"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225,000</w:t>
            </w:r>
          </w:p>
        </w:tc>
        <w:tc>
          <w:tcPr>
            <w:tcW w:w="6459" w:type="dxa"/>
            <w:shd w:val="clear" w:color="auto" w:fill="auto"/>
            <w:vAlign w:val="bottom"/>
          </w:tcPr>
          <w:p w14:paraId="224E5C0A" w14:textId="7E7B329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9B7132" w:rsidRPr="009044F1" w14:paraId="63B394E4" w14:textId="77777777" w:rsidTr="009B7132">
        <w:trPr>
          <w:jc w:val="center"/>
        </w:trPr>
        <w:tc>
          <w:tcPr>
            <w:tcW w:w="1534" w:type="dxa"/>
            <w:vAlign w:val="center"/>
          </w:tcPr>
          <w:p w14:paraId="74DBB064" w14:textId="3FF3445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shd w:val="clear" w:color="000000" w:fill="FFFFFF"/>
            <w:vAlign w:val="center"/>
          </w:tcPr>
          <w:p w14:paraId="2B0ADB26" w14:textId="2F0132E8"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120,000</w:t>
            </w:r>
          </w:p>
        </w:tc>
        <w:tc>
          <w:tcPr>
            <w:tcW w:w="6459" w:type="dxa"/>
            <w:shd w:val="clear" w:color="auto" w:fill="auto"/>
            <w:vAlign w:val="bottom"/>
          </w:tcPr>
          <w:p w14:paraId="5A860D28" w14:textId="68C6248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9B7132" w:rsidRPr="009044F1" w14:paraId="0B0DF126" w14:textId="77777777" w:rsidTr="009B7132">
        <w:trPr>
          <w:jc w:val="center"/>
        </w:trPr>
        <w:tc>
          <w:tcPr>
            <w:tcW w:w="1534" w:type="dxa"/>
            <w:vAlign w:val="center"/>
          </w:tcPr>
          <w:p w14:paraId="21A97187" w14:textId="7408214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shd w:val="clear" w:color="000000" w:fill="FFFFFF"/>
            <w:vAlign w:val="center"/>
          </w:tcPr>
          <w:p w14:paraId="7C74FE5D" w14:textId="22DA73E3"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675,000</w:t>
            </w:r>
          </w:p>
        </w:tc>
        <w:tc>
          <w:tcPr>
            <w:tcW w:w="6459" w:type="dxa"/>
            <w:shd w:val="clear" w:color="auto" w:fill="auto"/>
            <w:vAlign w:val="bottom"/>
          </w:tcPr>
          <w:p w14:paraId="2F4F2A13" w14:textId="62861E6A"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Картофель</w:t>
            </w:r>
          </w:p>
        </w:tc>
      </w:tr>
      <w:tr w:rsidR="009B7132" w:rsidRPr="009044F1" w14:paraId="0B542601" w14:textId="77777777" w:rsidTr="009B7132">
        <w:trPr>
          <w:jc w:val="center"/>
        </w:trPr>
        <w:tc>
          <w:tcPr>
            <w:tcW w:w="1534" w:type="dxa"/>
            <w:vAlign w:val="center"/>
          </w:tcPr>
          <w:p w14:paraId="11DF2743" w14:textId="3402EDB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shd w:val="clear" w:color="000000" w:fill="FFFFFF"/>
            <w:vAlign w:val="center"/>
          </w:tcPr>
          <w:p w14:paraId="38F1E093" w14:textId="5DFD9B5B"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145,600</w:t>
            </w:r>
          </w:p>
        </w:tc>
        <w:tc>
          <w:tcPr>
            <w:tcW w:w="6459" w:type="dxa"/>
            <w:shd w:val="clear" w:color="auto" w:fill="auto"/>
            <w:vAlign w:val="bottom"/>
          </w:tcPr>
          <w:p w14:paraId="324139D3" w14:textId="7DF3B350"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9B7132" w:rsidRPr="009044F1" w14:paraId="56EA5307" w14:textId="77777777" w:rsidTr="009B7132">
        <w:trPr>
          <w:jc w:val="center"/>
        </w:trPr>
        <w:tc>
          <w:tcPr>
            <w:tcW w:w="1534" w:type="dxa"/>
            <w:vAlign w:val="center"/>
          </w:tcPr>
          <w:p w14:paraId="225FA9FA" w14:textId="2951DCFE"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shd w:val="clear" w:color="000000" w:fill="FFFFFF"/>
            <w:vAlign w:val="center"/>
          </w:tcPr>
          <w:p w14:paraId="4B08A852" w14:textId="11A9A6D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16,000</w:t>
            </w:r>
          </w:p>
        </w:tc>
        <w:tc>
          <w:tcPr>
            <w:tcW w:w="6459" w:type="dxa"/>
            <w:shd w:val="clear" w:color="auto" w:fill="auto"/>
            <w:vAlign w:val="bottom"/>
          </w:tcPr>
          <w:p w14:paraId="262E3D17" w14:textId="066B08B1"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9B7132" w:rsidRPr="009044F1" w14:paraId="0065C576" w14:textId="77777777" w:rsidTr="009B7132">
        <w:trPr>
          <w:jc w:val="center"/>
        </w:trPr>
        <w:tc>
          <w:tcPr>
            <w:tcW w:w="1534" w:type="dxa"/>
            <w:vAlign w:val="center"/>
          </w:tcPr>
          <w:p w14:paraId="294123E7" w14:textId="653366B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shd w:val="clear" w:color="000000" w:fill="FFFFFF"/>
            <w:vAlign w:val="center"/>
          </w:tcPr>
          <w:p w14:paraId="430B0AF1" w14:textId="4128BB68"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54,000</w:t>
            </w:r>
          </w:p>
        </w:tc>
        <w:tc>
          <w:tcPr>
            <w:tcW w:w="6459" w:type="dxa"/>
            <w:shd w:val="clear" w:color="auto" w:fill="auto"/>
            <w:vAlign w:val="bottom"/>
          </w:tcPr>
          <w:p w14:paraId="19AF97F8" w14:textId="50FFCA68"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9B7132" w:rsidRPr="009044F1" w14:paraId="11047AC3" w14:textId="77777777" w:rsidTr="009B7132">
        <w:trPr>
          <w:jc w:val="center"/>
        </w:trPr>
        <w:tc>
          <w:tcPr>
            <w:tcW w:w="1534" w:type="dxa"/>
            <w:vAlign w:val="center"/>
          </w:tcPr>
          <w:p w14:paraId="42C2CFDF" w14:textId="667AF25C"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shd w:val="clear" w:color="000000" w:fill="FFFFFF"/>
            <w:vAlign w:val="center"/>
          </w:tcPr>
          <w:p w14:paraId="46AD7EE5" w14:textId="6CB20ECB"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152,000</w:t>
            </w:r>
          </w:p>
        </w:tc>
        <w:tc>
          <w:tcPr>
            <w:tcW w:w="6459" w:type="dxa"/>
            <w:shd w:val="clear" w:color="auto" w:fill="auto"/>
            <w:vAlign w:val="bottom"/>
          </w:tcPr>
          <w:p w14:paraId="08E9EBB7" w14:textId="52F07DA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9B7132" w:rsidRPr="009044F1" w14:paraId="086B4836" w14:textId="77777777" w:rsidTr="009B7132">
        <w:trPr>
          <w:jc w:val="center"/>
        </w:trPr>
        <w:tc>
          <w:tcPr>
            <w:tcW w:w="1534" w:type="dxa"/>
            <w:vAlign w:val="center"/>
          </w:tcPr>
          <w:p w14:paraId="4475C5B9" w14:textId="11A7BFEF"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shd w:val="clear" w:color="000000" w:fill="FFFFFF"/>
            <w:vAlign w:val="center"/>
          </w:tcPr>
          <w:p w14:paraId="752F362E" w14:textId="28BA2783"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63,000</w:t>
            </w:r>
          </w:p>
        </w:tc>
        <w:tc>
          <w:tcPr>
            <w:tcW w:w="6459" w:type="dxa"/>
            <w:shd w:val="clear" w:color="auto" w:fill="auto"/>
            <w:vAlign w:val="bottom"/>
          </w:tcPr>
          <w:p w14:paraId="2F3E69BD" w14:textId="352757ED"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Огурец</w:t>
            </w:r>
          </w:p>
        </w:tc>
      </w:tr>
      <w:tr w:rsidR="009B7132" w:rsidRPr="009044F1" w14:paraId="4B92EC98" w14:textId="77777777" w:rsidTr="009B7132">
        <w:trPr>
          <w:jc w:val="center"/>
        </w:trPr>
        <w:tc>
          <w:tcPr>
            <w:tcW w:w="1534" w:type="dxa"/>
            <w:vAlign w:val="center"/>
          </w:tcPr>
          <w:p w14:paraId="69FBCA76" w14:textId="23B477AA"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shd w:val="clear" w:color="000000" w:fill="FFFFFF"/>
            <w:vAlign w:val="center"/>
          </w:tcPr>
          <w:p w14:paraId="7B930454" w14:textId="4587F087"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72,000</w:t>
            </w:r>
          </w:p>
        </w:tc>
        <w:tc>
          <w:tcPr>
            <w:tcW w:w="6459" w:type="dxa"/>
            <w:shd w:val="clear" w:color="auto" w:fill="auto"/>
            <w:vAlign w:val="bottom"/>
          </w:tcPr>
          <w:p w14:paraId="521A0732" w14:textId="5AFC51D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w:t>
            </w:r>
          </w:p>
        </w:tc>
      </w:tr>
      <w:tr w:rsidR="009B7132" w:rsidRPr="009044F1" w14:paraId="62976AE8" w14:textId="77777777" w:rsidTr="009B7132">
        <w:trPr>
          <w:jc w:val="center"/>
        </w:trPr>
        <w:tc>
          <w:tcPr>
            <w:tcW w:w="1534" w:type="dxa"/>
            <w:vAlign w:val="center"/>
          </w:tcPr>
          <w:p w14:paraId="2B81171E" w14:textId="567A2579"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shd w:val="clear" w:color="000000" w:fill="FFFFFF"/>
            <w:vAlign w:val="center"/>
          </w:tcPr>
          <w:p w14:paraId="126091B9" w14:textId="62A648D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37,500</w:t>
            </w:r>
          </w:p>
        </w:tc>
        <w:tc>
          <w:tcPr>
            <w:tcW w:w="6459" w:type="dxa"/>
            <w:shd w:val="clear" w:color="auto" w:fill="auto"/>
            <w:vAlign w:val="bottom"/>
          </w:tcPr>
          <w:p w14:paraId="1DC3260C" w14:textId="6C05EFC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w:t>
            </w:r>
          </w:p>
        </w:tc>
      </w:tr>
      <w:tr w:rsidR="009B7132" w:rsidRPr="009044F1" w14:paraId="600A4EA0" w14:textId="77777777" w:rsidTr="009B7132">
        <w:trPr>
          <w:jc w:val="center"/>
        </w:trPr>
        <w:tc>
          <w:tcPr>
            <w:tcW w:w="1534" w:type="dxa"/>
            <w:vAlign w:val="center"/>
          </w:tcPr>
          <w:p w14:paraId="3F78BE13" w14:textId="27E49420"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23</w:t>
            </w:r>
          </w:p>
        </w:tc>
        <w:tc>
          <w:tcPr>
            <w:tcW w:w="1246" w:type="dxa"/>
            <w:shd w:val="clear" w:color="000000" w:fill="FFFFFF"/>
            <w:vAlign w:val="center"/>
          </w:tcPr>
          <w:p w14:paraId="1620B021" w14:textId="7953EC1A"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14,400</w:t>
            </w:r>
          </w:p>
        </w:tc>
        <w:tc>
          <w:tcPr>
            <w:tcW w:w="6459" w:type="dxa"/>
            <w:shd w:val="clear" w:color="auto" w:fill="auto"/>
            <w:vAlign w:val="bottom"/>
          </w:tcPr>
          <w:p w14:paraId="7F119190" w14:textId="001CFC6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9B7132" w:rsidRPr="009044F1" w14:paraId="35AD44EC" w14:textId="77777777" w:rsidTr="009B7132">
        <w:trPr>
          <w:jc w:val="center"/>
        </w:trPr>
        <w:tc>
          <w:tcPr>
            <w:tcW w:w="1534" w:type="dxa"/>
            <w:vAlign w:val="center"/>
          </w:tcPr>
          <w:p w14:paraId="4F9E8EFA" w14:textId="6F62BFD5"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shd w:val="clear" w:color="000000" w:fill="FFFFFF"/>
            <w:vAlign w:val="center"/>
          </w:tcPr>
          <w:p w14:paraId="10DFFF17" w14:textId="3FA080E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63,000</w:t>
            </w:r>
          </w:p>
        </w:tc>
        <w:tc>
          <w:tcPr>
            <w:tcW w:w="6459" w:type="dxa"/>
            <w:shd w:val="clear" w:color="auto" w:fill="auto"/>
            <w:vAlign w:val="bottom"/>
          </w:tcPr>
          <w:p w14:paraId="7C49C8E7" w14:textId="396B6E11"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Сладкий болгарский перец</w:t>
            </w:r>
          </w:p>
        </w:tc>
      </w:tr>
      <w:tr w:rsidR="009B7132" w:rsidRPr="009044F1" w14:paraId="69F75AE8" w14:textId="77777777" w:rsidTr="009B7132">
        <w:trPr>
          <w:jc w:val="center"/>
        </w:trPr>
        <w:tc>
          <w:tcPr>
            <w:tcW w:w="1534" w:type="dxa"/>
            <w:vAlign w:val="center"/>
          </w:tcPr>
          <w:p w14:paraId="5A33BB99" w14:textId="095043B0"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shd w:val="clear" w:color="000000" w:fill="FFFFFF"/>
            <w:vAlign w:val="center"/>
          </w:tcPr>
          <w:p w14:paraId="0DB0C08A" w14:textId="59B339F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94,500</w:t>
            </w:r>
          </w:p>
        </w:tc>
        <w:tc>
          <w:tcPr>
            <w:tcW w:w="6459" w:type="dxa"/>
            <w:shd w:val="clear" w:color="auto" w:fill="auto"/>
            <w:vAlign w:val="bottom"/>
          </w:tcPr>
          <w:p w14:paraId="50D72D72" w14:textId="2EEEA76C"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w:t>
            </w:r>
          </w:p>
        </w:tc>
      </w:tr>
      <w:tr w:rsidR="009B7132" w:rsidRPr="009044F1" w14:paraId="641AF6A9" w14:textId="77777777" w:rsidTr="009B7132">
        <w:trPr>
          <w:jc w:val="center"/>
        </w:trPr>
        <w:tc>
          <w:tcPr>
            <w:tcW w:w="1534" w:type="dxa"/>
            <w:vAlign w:val="center"/>
          </w:tcPr>
          <w:p w14:paraId="7CA1CD0D" w14:textId="3011AFF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shd w:val="clear" w:color="000000" w:fill="FFFFFF"/>
            <w:vAlign w:val="center"/>
          </w:tcPr>
          <w:p w14:paraId="66445B97" w14:textId="09F7007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27,000</w:t>
            </w:r>
          </w:p>
        </w:tc>
        <w:tc>
          <w:tcPr>
            <w:tcW w:w="6459" w:type="dxa"/>
            <w:shd w:val="clear" w:color="auto" w:fill="auto"/>
            <w:vAlign w:val="bottom"/>
          </w:tcPr>
          <w:p w14:paraId="677A9109" w14:textId="64E0AE21"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w:t>
            </w:r>
          </w:p>
        </w:tc>
      </w:tr>
      <w:tr w:rsidR="009B7132" w:rsidRPr="009044F1" w14:paraId="161B4DC2" w14:textId="77777777" w:rsidTr="009B7132">
        <w:trPr>
          <w:jc w:val="center"/>
        </w:trPr>
        <w:tc>
          <w:tcPr>
            <w:tcW w:w="1534" w:type="dxa"/>
            <w:vAlign w:val="center"/>
          </w:tcPr>
          <w:p w14:paraId="451439E1" w14:textId="24B3337E"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shd w:val="clear" w:color="000000" w:fill="FFFFFF"/>
            <w:vAlign w:val="center"/>
          </w:tcPr>
          <w:p w14:paraId="33FD344C" w14:textId="50C54AA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96,000</w:t>
            </w:r>
          </w:p>
        </w:tc>
        <w:tc>
          <w:tcPr>
            <w:tcW w:w="6459" w:type="dxa"/>
            <w:shd w:val="clear" w:color="auto" w:fill="auto"/>
            <w:vAlign w:val="bottom"/>
          </w:tcPr>
          <w:p w14:paraId="13CC0CFF" w14:textId="7CC9267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9B7132" w:rsidRPr="009044F1" w14:paraId="02A34155" w14:textId="77777777" w:rsidTr="009B7132">
        <w:trPr>
          <w:jc w:val="center"/>
        </w:trPr>
        <w:tc>
          <w:tcPr>
            <w:tcW w:w="1534" w:type="dxa"/>
            <w:vAlign w:val="center"/>
          </w:tcPr>
          <w:p w14:paraId="10CA00D6" w14:textId="51B032E8"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shd w:val="clear" w:color="000000" w:fill="FFFFFF"/>
            <w:vAlign w:val="center"/>
          </w:tcPr>
          <w:p w14:paraId="308EC6F1" w14:textId="4F60E28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149,500</w:t>
            </w:r>
          </w:p>
        </w:tc>
        <w:tc>
          <w:tcPr>
            <w:tcW w:w="6459" w:type="dxa"/>
            <w:shd w:val="clear" w:color="auto" w:fill="auto"/>
            <w:vAlign w:val="bottom"/>
          </w:tcPr>
          <w:p w14:paraId="7072E40A" w14:textId="0657D980"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9B7132" w:rsidRPr="009044F1" w14:paraId="7658052E" w14:textId="77777777" w:rsidTr="009B7132">
        <w:trPr>
          <w:jc w:val="center"/>
        </w:trPr>
        <w:tc>
          <w:tcPr>
            <w:tcW w:w="1534" w:type="dxa"/>
            <w:vAlign w:val="center"/>
          </w:tcPr>
          <w:p w14:paraId="6B93C01C" w14:textId="03209106"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shd w:val="clear" w:color="000000" w:fill="FFFFFF"/>
            <w:vAlign w:val="center"/>
          </w:tcPr>
          <w:p w14:paraId="1E3DF047" w14:textId="78C301EC"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91,000</w:t>
            </w:r>
          </w:p>
        </w:tc>
        <w:tc>
          <w:tcPr>
            <w:tcW w:w="6459" w:type="dxa"/>
            <w:shd w:val="clear" w:color="auto" w:fill="auto"/>
            <w:vAlign w:val="bottom"/>
          </w:tcPr>
          <w:p w14:paraId="4937A23E" w14:textId="70F3689D"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Сметана</w:t>
            </w:r>
          </w:p>
        </w:tc>
      </w:tr>
      <w:tr w:rsidR="009B7132" w:rsidRPr="009044F1" w14:paraId="1BEF62B5" w14:textId="77777777" w:rsidTr="009B7132">
        <w:trPr>
          <w:jc w:val="center"/>
        </w:trPr>
        <w:tc>
          <w:tcPr>
            <w:tcW w:w="1534" w:type="dxa"/>
            <w:vAlign w:val="center"/>
          </w:tcPr>
          <w:p w14:paraId="45DB0D0D" w14:textId="29E56557"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shd w:val="clear" w:color="000000" w:fill="FFFFFF"/>
            <w:vAlign w:val="center"/>
          </w:tcPr>
          <w:p w14:paraId="7F907560" w14:textId="306F461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210,000</w:t>
            </w:r>
          </w:p>
        </w:tc>
        <w:tc>
          <w:tcPr>
            <w:tcW w:w="6459" w:type="dxa"/>
            <w:shd w:val="clear" w:color="auto" w:fill="auto"/>
            <w:vAlign w:val="bottom"/>
          </w:tcPr>
          <w:p w14:paraId="63F3D2EB" w14:textId="5F4C5D4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w:t>
            </w:r>
          </w:p>
        </w:tc>
      </w:tr>
      <w:tr w:rsidR="009B7132" w:rsidRPr="009044F1" w14:paraId="3A1A377A" w14:textId="77777777" w:rsidTr="009B7132">
        <w:trPr>
          <w:jc w:val="center"/>
        </w:trPr>
        <w:tc>
          <w:tcPr>
            <w:tcW w:w="1534" w:type="dxa"/>
            <w:vAlign w:val="center"/>
          </w:tcPr>
          <w:p w14:paraId="5F77DFF7" w14:textId="13DE3F41"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shd w:val="clear" w:color="000000" w:fill="FFFFFF"/>
            <w:vAlign w:val="center"/>
          </w:tcPr>
          <w:p w14:paraId="14D7DF39" w14:textId="6201008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72,600</w:t>
            </w:r>
          </w:p>
        </w:tc>
        <w:tc>
          <w:tcPr>
            <w:tcW w:w="6459" w:type="dxa"/>
            <w:shd w:val="clear" w:color="auto" w:fill="auto"/>
            <w:vAlign w:val="bottom"/>
          </w:tcPr>
          <w:p w14:paraId="389B550A" w14:textId="777D0BE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9B7132" w:rsidRPr="009044F1" w14:paraId="5AD86725" w14:textId="77777777" w:rsidTr="009B7132">
        <w:trPr>
          <w:jc w:val="center"/>
        </w:trPr>
        <w:tc>
          <w:tcPr>
            <w:tcW w:w="1534" w:type="dxa"/>
            <w:vAlign w:val="center"/>
          </w:tcPr>
          <w:p w14:paraId="39840809" w14:textId="204482F7"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shd w:val="clear" w:color="000000" w:fill="FFFFFF"/>
            <w:vAlign w:val="center"/>
          </w:tcPr>
          <w:p w14:paraId="19350B27" w14:textId="00A5D88A"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10,000</w:t>
            </w:r>
          </w:p>
        </w:tc>
        <w:tc>
          <w:tcPr>
            <w:tcW w:w="6459" w:type="dxa"/>
            <w:shd w:val="clear" w:color="auto" w:fill="auto"/>
            <w:vAlign w:val="bottom"/>
          </w:tcPr>
          <w:p w14:paraId="22F98E64" w14:textId="08CD799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9B7132" w:rsidRPr="009044F1" w14:paraId="009729D3" w14:textId="77777777" w:rsidTr="009B7132">
        <w:trPr>
          <w:jc w:val="center"/>
        </w:trPr>
        <w:tc>
          <w:tcPr>
            <w:tcW w:w="1534" w:type="dxa"/>
            <w:vAlign w:val="center"/>
          </w:tcPr>
          <w:p w14:paraId="22C13E19" w14:textId="33EFEE50"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shd w:val="clear" w:color="000000" w:fill="FFFFFF"/>
            <w:vAlign w:val="center"/>
          </w:tcPr>
          <w:p w14:paraId="6A781015" w14:textId="047311B2"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54,000</w:t>
            </w:r>
          </w:p>
        </w:tc>
        <w:tc>
          <w:tcPr>
            <w:tcW w:w="6459" w:type="dxa"/>
            <w:shd w:val="clear" w:color="auto" w:fill="auto"/>
            <w:vAlign w:val="bottom"/>
          </w:tcPr>
          <w:p w14:paraId="1B0DEF04" w14:textId="0923DF6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Яблоко раннее</w:t>
            </w:r>
          </w:p>
        </w:tc>
      </w:tr>
      <w:tr w:rsidR="009B7132" w:rsidRPr="009044F1" w14:paraId="0F548247" w14:textId="77777777" w:rsidTr="009B7132">
        <w:trPr>
          <w:jc w:val="center"/>
        </w:trPr>
        <w:tc>
          <w:tcPr>
            <w:tcW w:w="1534" w:type="dxa"/>
            <w:vAlign w:val="center"/>
          </w:tcPr>
          <w:p w14:paraId="327B89E7" w14:textId="53F27FB2"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shd w:val="clear" w:color="000000" w:fill="FFFFFF"/>
            <w:vAlign w:val="center"/>
          </w:tcPr>
          <w:p w14:paraId="48661F3C" w14:textId="70D8F782"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162,000</w:t>
            </w:r>
          </w:p>
        </w:tc>
        <w:tc>
          <w:tcPr>
            <w:tcW w:w="6459" w:type="dxa"/>
            <w:shd w:val="clear" w:color="auto" w:fill="auto"/>
            <w:vAlign w:val="bottom"/>
          </w:tcPr>
          <w:p w14:paraId="10C9231B" w14:textId="5211B4C8"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Яблоко раннее</w:t>
            </w:r>
          </w:p>
        </w:tc>
      </w:tr>
      <w:tr w:rsidR="009B7132" w:rsidRPr="009044F1" w14:paraId="46DA3A76" w14:textId="77777777" w:rsidTr="009B7132">
        <w:trPr>
          <w:jc w:val="center"/>
        </w:trPr>
        <w:tc>
          <w:tcPr>
            <w:tcW w:w="1534" w:type="dxa"/>
            <w:vAlign w:val="center"/>
          </w:tcPr>
          <w:p w14:paraId="5812FE16" w14:textId="0196038F"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shd w:val="clear" w:color="000000" w:fill="FFFFFF"/>
            <w:vAlign w:val="center"/>
          </w:tcPr>
          <w:p w14:paraId="6BAA7C17" w14:textId="569F5136"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540,000</w:t>
            </w:r>
          </w:p>
        </w:tc>
        <w:tc>
          <w:tcPr>
            <w:tcW w:w="6459" w:type="dxa"/>
            <w:shd w:val="clear" w:color="auto" w:fill="auto"/>
            <w:vAlign w:val="bottom"/>
          </w:tcPr>
          <w:p w14:paraId="06675FFE" w14:textId="2644EE0A"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w:t>
            </w:r>
          </w:p>
        </w:tc>
      </w:tr>
      <w:tr w:rsidR="009B7132" w:rsidRPr="009044F1" w14:paraId="458848A7" w14:textId="77777777" w:rsidTr="009B7132">
        <w:trPr>
          <w:jc w:val="center"/>
        </w:trPr>
        <w:tc>
          <w:tcPr>
            <w:tcW w:w="1534" w:type="dxa"/>
            <w:vAlign w:val="center"/>
          </w:tcPr>
          <w:p w14:paraId="5AD2639E" w14:textId="04FA8D0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shd w:val="clear" w:color="000000" w:fill="FFFFFF"/>
            <w:vAlign w:val="center"/>
          </w:tcPr>
          <w:p w14:paraId="544490D2" w14:textId="203DCAD7"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105,000</w:t>
            </w:r>
          </w:p>
        </w:tc>
        <w:tc>
          <w:tcPr>
            <w:tcW w:w="6459" w:type="dxa"/>
            <w:shd w:val="clear" w:color="auto" w:fill="auto"/>
            <w:vAlign w:val="bottom"/>
          </w:tcPr>
          <w:p w14:paraId="65749BC2" w14:textId="0E4CB59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w:t>
            </w:r>
          </w:p>
        </w:tc>
      </w:tr>
      <w:tr w:rsidR="009B7132" w:rsidRPr="009044F1" w14:paraId="07A3CC1D" w14:textId="77777777" w:rsidTr="009B7132">
        <w:trPr>
          <w:jc w:val="center"/>
        </w:trPr>
        <w:tc>
          <w:tcPr>
            <w:tcW w:w="1534" w:type="dxa"/>
            <w:vAlign w:val="center"/>
          </w:tcPr>
          <w:p w14:paraId="17D53EA7" w14:textId="1AECF95E"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shd w:val="clear" w:color="000000" w:fill="FFFFFF"/>
            <w:vAlign w:val="center"/>
          </w:tcPr>
          <w:p w14:paraId="6AD1465D" w14:textId="4B802D57"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82,500</w:t>
            </w:r>
          </w:p>
        </w:tc>
        <w:tc>
          <w:tcPr>
            <w:tcW w:w="6459" w:type="dxa"/>
            <w:shd w:val="clear" w:color="auto" w:fill="auto"/>
            <w:vAlign w:val="bottom"/>
          </w:tcPr>
          <w:p w14:paraId="79853DE1" w14:textId="0AE9175D"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w:t>
            </w:r>
          </w:p>
        </w:tc>
      </w:tr>
      <w:tr w:rsidR="009B7132" w:rsidRPr="009044F1" w14:paraId="667A1BFC" w14:textId="77777777" w:rsidTr="009B7132">
        <w:trPr>
          <w:jc w:val="center"/>
        </w:trPr>
        <w:tc>
          <w:tcPr>
            <w:tcW w:w="1534" w:type="dxa"/>
            <w:vAlign w:val="center"/>
          </w:tcPr>
          <w:p w14:paraId="1AAA67C0" w14:textId="41F6B3F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shd w:val="clear" w:color="000000" w:fill="FFFFFF"/>
            <w:vAlign w:val="center"/>
          </w:tcPr>
          <w:p w14:paraId="165AF7B6" w14:textId="49E252C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60,000</w:t>
            </w:r>
          </w:p>
        </w:tc>
        <w:tc>
          <w:tcPr>
            <w:tcW w:w="6459" w:type="dxa"/>
            <w:shd w:val="clear" w:color="auto" w:fill="auto"/>
            <w:vAlign w:val="bottom"/>
          </w:tcPr>
          <w:p w14:paraId="3ADDB51E" w14:textId="37B204FD"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w:t>
            </w:r>
          </w:p>
        </w:tc>
      </w:tr>
      <w:tr w:rsidR="009B7132" w:rsidRPr="009044F1" w14:paraId="67072494" w14:textId="77777777" w:rsidTr="009B7132">
        <w:trPr>
          <w:jc w:val="center"/>
        </w:trPr>
        <w:tc>
          <w:tcPr>
            <w:tcW w:w="1534" w:type="dxa"/>
            <w:vAlign w:val="center"/>
          </w:tcPr>
          <w:p w14:paraId="4D94F09D" w14:textId="3391F2E4"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shd w:val="clear" w:color="000000" w:fill="FFFFFF"/>
            <w:vAlign w:val="center"/>
          </w:tcPr>
          <w:p w14:paraId="65DF97D7" w14:textId="749BCC8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32,000</w:t>
            </w:r>
          </w:p>
        </w:tc>
        <w:tc>
          <w:tcPr>
            <w:tcW w:w="6459" w:type="dxa"/>
            <w:shd w:val="clear" w:color="auto" w:fill="auto"/>
            <w:vAlign w:val="bottom"/>
          </w:tcPr>
          <w:p w14:paraId="4DD10705" w14:textId="2629563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Абрикос</w:t>
            </w:r>
          </w:p>
        </w:tc>
      </w:tr>
      <w:tr w:rsidR="009B7132" w:rsidRPr="009044F1" w14:paraId="08571D55" w14:textId="77777777" w:rsidTr="009B7132">
        <w:trPr>
          <w:jc w:val="center"/>
        </w:trPr>
        <w:tc>
          <w:tcPr>
            <w:tcW w:w="1534" w:type="dxa"/>
            <w:vAlign w:val="center"/>
          </w:tcPr>
          <w:p w14:paraId="798167F5" w14:textId="3C47ECE4"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shd w:val="clear" w:color="000000" w:fill="FFFFFF"/>
            <w:vAlign w:val="center"/>
          </w:tcPr>
          <w:p w14:paraId="747E2679" w14:textId="19C8F93B"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76,800</w:t>
            </w:r>
          </w:p>
        </w:tc>
        <w:tc>
          <w:tcPr>
            <w:tcW w:w="6459" w:type="dxa"/>
            <w:shd w:val="clear" w:color="auto" w:fill="auto"/>
            <w:vAlign w:val="bottom"/>
          </w:tcPr>
          <w:p w14:paraId="2696F58E" w14:textId="64B78A2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w:t>
            </w:r>
          </w:p>
        </w:tc>
      </w:tr>
      <w:tr w:rsidR="009B7132" w:rsidRPr="009044F1" w14:paraId="7D0695DD" w14:textId="77777777" w:rsidTr="009B7132">
        <w:trPr>
          <w:jc w:val="center"/>
        </w:trPr>
        <w:tc>
          <w:tcPr>
            <w:tcW w:w="1534" w:type="dxa"/>
            <w:vAlign w:val="center"/>
          </w:tcPr>
          <w:p w14:paraId="556BEA89" w14:textId="03D6D7B7"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shd w:val="clear" w:color="000000" w:fill="FFFFFF"/>
            <w:vAlign w:val="center"/>
          </w:tcPr>
          <w:p w14:paraId="28117465" w14:textId="0D69996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36,000</w:t>
            </w:r>
          </w:p>
        </w:tc>
        <w:tc>
          <w:tcPr>
            <w:tcW w:w="6459" w:type="dxa"/>
            <w:shd w:val="clear" w:color="auto" w:fill="auto"/>
            <w:vAlign w:val="bottom"/>
          </w:tcPr>
          <w:p w14:paraId="40AB0C60" w14:textId="70982CA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9B7132" w:rsidRPr="009044F1" w14:paraId="263C3B86" w14:textId="77777777" w:rsidTr="009B7132">
        <w:trPr>
          <w:jc w:val="center"/>
        </w:trPr>
        <w:tc>
          <w:tcPr>
            <w:tcW w:w="1534" w:type="dxa"/>
            <w:vAlign w:val="center"/>
          </w:tcPr>
          <w:p w14:paraId="3BE019F5" w14:textId="58AF66BB"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shd w:val="clear" w:color="000000" w:fill="FFFFFF"/>
            <w:vAlign w:val="center"/>
          </w:tcPr>
          <w:p w14:paraId="1F50955C" w14:textId="6BC40E8F"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91,000</w:t>
            </w:r>
          </w:p>
        </w:tc>
        <w:tc>
          <w:tcPr>
            <w:tcW w:w="6459" w:type="dxa"/>
            <w:shd w:val="clear" w:color="auto" w:fill="auto"/>
            <w:vAlign w:val="bottom"/>
          </w:tcPr>
          <w:p w14:paraId="717EBD97" w14:textId="45E3C467"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дроблёный</w:t>
            </w:r>
          </w:p>
        </w:tc>
      </w:tr>
      <w:tr w:rsidR="009B7132" w:rsidRPr="009044F1" w14:paraId="22385792" w14:textId="77777777" w:rsidTr="009B7132">
        <w:trPr>
          <w:jc w:val="center"/>
        </w:trPr>
        <w:tc>
          <w:tcPr>
            <w:tcW w:w="1534" w:type="dxa"/>
            <w:vAlign w:val="center"/>
          </w:tcPr>
          <w:p w14:paraId="545A18A7" w14:textId="7AC8EDF9"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shd w:val="clear" w:color="000000" w:fill="FFFFFF"/>
            <w:vAlign w:val="center"/>
          </w:tcPr>
          <w:p w14:paraId="1F7096B6" w14:textId="5EA98F4C"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128,000</w:t>
            </w:r>
          </w:p>
        </w:tc>
        <w:tc>
          <w:tcPr>
            <w:tcW w:w="6459" w:type="dxa"/>
            <w:shd w:val="clear" w:color="auto" w:fill="auto"/>
            <w:vAlign w:val="bottom"/>
          </w:tcPr>
          <w:p w14:paraId="3D528801" w14:textId="69F007D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Кисель / желе</w:t>
            </w:r>
          </w:p>
        </w:tc>
      </w:tr>
      <w:tr w:rsidR="009B7132" w:rsidRPr="009044F1" w14:paraId="4D6646EC" w14:textId="77777777" w:rsidTr="009B7132">
        <w:trPr>
          <w:jc w:val="center"/>
        </w:trPr>
        <w:tc>
          <w:tcPr>
            <w:tcW w:w="1534" w:type="dxa"/>
            <w:vAlign w:val="center"/>
          </w:tcPr>
          <w:p w14:paraId="0B91A6D2" w14:textId="246CF9CF"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shd w:val="clear" w:color="000000" w:fill="FFFFFF"/>
            <w:vAlign w:val="center"/>
          </w:tcPr>
          <w:p w14:paraId="6DB98826" w14:textId="417FFCF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255,000</w:t>
            </w:r>
          </w:p>
        </w:tc>
        <w:tc>
          <w:tcPr>
            <w:tcW w:w="6459" w:type="dxa"/>
            <w:shd w:val="clear" w:color="auto" w:fill="auto"/>
            <w:vAlign w:val="bottom"/>
          </w:tcPr>
          <w:p w14:paraId="01A90D0C" w14:textId="3900FF7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9B7132" w:rsidRPr="009044F1" w14:paraId="1441A7C8" w14:textId="77777777" w:rsidTr="009B7132">
        <w:trPr>
          <w:jc w:val="center"/>
        </w:trPr>
        <w:tc>
          <w:tcPr>
            <w:tcW w:w="1534" w:type="dxa"/>
            <w:vAlign w:val="center"/>
          </w:tcPr>
          <w:p w14:paraId="318849A4" w14:textId="4BCE5889"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shd w:val="clear" w:color="000000" w:fill="FFFFFF"/>
            <w:vAlign w:val="center"/>
          </w:tcPr>
          <w:p w14:paraId="547DDB30" w14:textId="743AA8BD"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210,000</w:t>
            </w:r>
          </w:p>
        </w:tc>
        <w:tc>
          <w:tcPr>
            <w:tcW w:w="6459" w:type="dxa"/>
            <w:shd w:val="clear" w:color="auto" w:fill="auto"/>
            <w:vAlign w:val="bottom"/>
          </w:tcPr>
          <w:p w14:paraId="7B4EACA1" w14:textId="6B55D4B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Консервированная кукуруза</w:t>
            </w:r>
          </w:p>
        </w:tc>
      </w:tr>
      <w:tr w:rsidR="009B7132" w:rsidRPr="009044F1" w14:paraId="07475B77" w14:textId="77777777" w:rsidTr="009B7132">
        <w:trPr>
          <w:jc w:val="center"/>
        </w:trPr>
        <w:tc>
          <w:tcPr>
            <w:tcW w:w="1534" w:type="dxa"/>
            <w:vAlign w:val="center"/>
          </w:tcPr>
          <w:p w14:paraId="59E57F5F" w14:textId="4A902AC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shd w:val="clear" w:color="000000" w:fill="FFFFFF"/>
            <w:vAlign w:val="center"/>
          </w:tcPr>
          <w:p w14:paraId="54543F92" w14:textId="0119DD2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210,000</w:t>
            </w:r>
          </w:p>
        </w:tc>
        <w:tc>
          <w:tcPr>
            <w:tcW w:w="6459" w:type="dxa"/>
            <w:shd w:val="clear" w:color="auto" w:fill="auto"/>
            <w:vAlign w:val="bottom"/>
          </w:tcPr>
          <w:p w14:paraId="3F1798A2" w14:textId="7525BC39"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Консервированный горошек</w:t>
            </w:r>
          </w:p>
        </w:tc>
      </w:tr>
      <w:tr w:rsidR="009B7132" w:rsidRPr="009044F1" w14:paraId="04BD48B3" w14:textId="77777777" w:rsidTr="009B7132">
        <w:trPr>
          <w:jc w:val="center"/>
        </w:trPr>
        <w:tc>
          <w:tcPr>
            <w:tcW w:w="1534" w:type="dxa"/>
            <w:vAlign w:val="center"/>
          </w:tcPr>
          <w:p w14:paraId="43CF473F" w14:textId="035F30F9"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shd w:val="clear" w:color="000000" w:fill="FFFFFF"/>
            <w:vAlign w:val="center"/>
          </w:tcPr>
          <w:p w14:paraId="01ED1116" w14:textId="779A035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195,000</w:t>
            </w:r>
          </w:p>
        </w:tc>
        <w:tc>
          <w:tcPr>
            <w:tcW w:w="6459" w:type="dxa"/>
            <w:shd w:val="clear" w:color="auto" w:fill="auto"/>
            <w:vAlign w:val="bottom"/>
          </w:tcPr>
          <w:p w14:paraId="7EB51A42" w14:textId="3CD7B26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9B7132" w:rsidRPr="009044F1" w14:paraId="0C54363D" w14:textId="77777777" w:rsidTr="009B7132">
        <w:trPr>
          <w:jc w:val="center"/>
        </w:trPr>
        <w:tc>
          <w:tcPr>
            <w:tcW w:w="1534" w:type="dxa"/>
            <w:vAlign w:val="center"/>
          </w:tcPr>
          <w:p w14:paraId="2E4CB2F5" w14:textId="53C9E216"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shd w:val="clear" w:color="000000" w:fill="FFFFFF"/>
            <w:vAlign w:val="center"/>
          </w:tcPr>
          <w:p w14:paraId="4F7A1E38" w14:textId="08653B30"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90,000</w:t>
            </w:r>
          </w:p>
        </w:tc>
        <w:tc>
          <w:tcPr>
            <w:tcW w:w="6459" w:type="dxa"/>
            <w:shd w:val="clear" w:color="auto" w:fill="auto"/>
            <w:vAlign w:val="bottom"/>
          </w:tcPr>
          <w:p w14:paraId="1AE6338C" w14:textId="6903546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Салат-латук</w:t>
            </w:r>
          </w:p>
        </w:tc>
      </w:tr>
      <w:tr w:rsidR="009B7132" w:rsidRPr="009044F1" w14:paraId="46EB339F" w14:textId="77777777" w:rsidTr="009B7132">
        <w:trPr>
          <w:jc w:val="center"/>
        </w:trPr>
        <w:tc>
          <w:tcPr>
            <w:tcW w:w="1534" w:type="dxa"/>
            <w:vAlign w:val="center"/>
          </w:tcPr>
          <w:p w14:paraId="4E093680" w14:textId="4B1796D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shd w:val="clear" w:color="000000" w:fill="FFFFFF"/>
            <w:vAlign w:val="center"/>
          </w:tcPr>
          <w:p w14:paraId="527CAAD5" w14:textId="3C4980D4"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22,000</w:t>
            </w:r>
          </w:p>
        </w:tc>
        <w:tc>
          <w:tcPr>
            <w:tcW w:w="6459" w:type="dxa"/>
            <w:shd w:val="clear" w:color="auto" w:fill="auto"/>
            <w:vAlign w:val="bottom"/>
          </w:tcPr>
          <w:p w14:paraId="13B2A185" w14:textId="56795BC2"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Кабачок</w:t>
            </w:r>
          </w:p>
        </w:tc>
      </w:tr>
      <w:tr w:rsidR="009B7132" w:rsidRPr="009044F1" w14:paraId="77DDF1F5" w14:textId="77777777" w:rsidTr="009B7132">
        <w:trPr>
          <w:jc w:val="center"/>
        </w:trPr>
        <w:tc>
          <w:tcPr>
            <w:tcW w:w="1534" w:type="dxa"/>
            <w:vAlign w:val="center"/>
          </w:tcPr>
          <w:p w14:paraId="0DCDA503" w14:textId="249475F8"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shd w:val="clear" w:color="000000" w:fill="FFFFFF"/>
            <w:vAlign w:val="center"/>
          </w:tcPr>
          <w:p w14:paraId="254021AF" w14:textId="344B9AE0"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84,000</w:t>
            </w:r>
          </w:p>
        </w:tc>
        <w:tc>
          <w:tcPr>
            <w:tcW w:w="6459" w:type="dxa"/>
            <w:shd w:val="clear" w:color="auto" w:fill="auto"/>
            <w:vAlign w:val="bottom"/>
          </w:tcPr>
          <w:p w14:paraId="2858F5E4" w14:textId="15433F0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Цветная капуста</w:t>
            </w:r>
          </w:p>
        </w:tc>
      </w:tr>
      <w:tr w:rsidR="009B7132" w:rsidRPr="009044F1" w14:paraId="53D010DD" w14:textId="77777777" w:rsidTr="009B7132">
        <w:trPr>
          <w:jc w:val="center"/>
        </w:trPr>
        <w:tc>
          <w:tcPr>
            <w:tcW w:w="1534" w:type="dxa"/>
            <w:vAlign w:val="center"/>
          </w:tcPr>
          <w:p w14:paraId="0F45D491" w14:textId="29BB2E8A"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shd w:val="clear" w:color="000000" w:fill="FFFFFF"/>
            <w:vAlign w:val="center"/>
          </w:tcPr>
          <w:p w14:paraId="04F88676" w14:textId="25439442"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196,000</w:t>
            </w:r>
          </w:p>
        </w:tc>
        <w:tc>
          <w:tcPr>
            <w:tcW w:w="6459" w:type="dxa"/>
            <w:shd w:val="clear" w:color="auto" w:fill="auto"/>
            <w:vAlign w:val="bottom"/>
          </w:tcPr>
          <w:p w14:paraId="4D4B10CB" w14:textId="7EB1A416"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Брокколи</w:t>
            </w:r>
          </w:p>
        </w:tc>
      </w:tr>
      <w:tr w:rsidR="009B7132" w:rsidRPr="009044F1" w14:paraId="4E8E1D47" w14:textId="77777777" w:rsidTr="009B7132">
        <w:trPr>
          <w:jc w:val="center"/>
        </w:trPr>
        <w:tc>
          <w:tcPr>
            <w:tcW w:w="1534" w:type="dxa"/>
            <w:vAlign w:val="center"/>
          </w:tcPr>
          <w:p w14:paraId="681A5A91" w14:textId="29509C83"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shd w:val="clear" w:color="000000" w:fill="FFFFFF"/>
            <w:vAlign w:val="center"/>
          </w:tcPr>
          <w:p w14:paraId="56115D4B" w14:textId="60FEAC91"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22,500</w:t>
            </w:r>
          </w:p>
        </w:tc>
        <w:tc>
          <w:tcPr>
            <w:tcW w:w="6459" w:type="dxa"/>
            <w:shd w:val="clear" w:color="auto" w:fill="auto"/>
            <w:vAlign w:val="bottom"/>
          </w:tcPr>
          <w:p w14:paraId="7334E04F" w14:textId="57234C7E"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Чернослив</w:t>
            </w:r>
          </w:p>
        </w:tc>
      </w:tr>
      <w:tr w:rsidR="009B7132" w:rsidRPr="009044F1" w14:paraId="230F06AE" w14:textId="77777777" w:rsidTr="009B7132">
        <w:trPr>
          <w:jc w:val="center"/>
        </w:trPr>
        <w:tc>
          <w:tcPr>
            <w:tcW w:w="1534" w:type="dxa"/>
            <w:vAlign w:val="center"/>
          </w:tcPr>
          <w:p w14:paraId="5902A2E3" w14:textId="527EAE3D"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shd w:val="clear" w:color="000000" w:fill="FFFFFF"/>
            <w:vAlign w:val="center"/>
          </w:tcPr>
          <w:p w14:paraId="552FB3CF" w14:textId="1C8A87BE"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50,000</w:t>
            </w:r>
          </w:p>
        </w:tc>
        <w:tc>
          <w:tcPr>
            <w:tcW w:w="6459" w:type="dxa"/>
            <w:shd w:val="clear" w:color="auto" w:fill="auto"/>
            <w:vAlign w:val="bottom"/>
          </w:tcPr>
          <w:p w14:paraId="2211E1C5" w14:textId="5BDAD5B4"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Терн (серкефил)</w:t>
            </w:r>
          </w:p>
        </w:tc>
      </w:tr>
      <w:tr w:rsidR="009B7132" w:rsidRPr="009044F1" w14:paraId="54D75196" w14:textId="77777777" w:rsidTr="009B7132">
        <w:trPr>
          <w:jc w:val="center"/>
        </w:trPr>
        <w:tc>
          <w:tcPr>
            <w:tcW w:w="1534" w:type="dxa"/>
            <w:vAlign w:val="center"/>
          </w:tcPr>
          <w:p w14:paraId="13E7A19D" w14:textId="3B508860"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54</w:t>
            </w:r>
          </w:p>
        </w:tc>
        <w:tc>
          <w:tcPr>
            <w:tcW w:w="1246" w:type="dxa"/>
            <w:shd w:val="clear" w:color="000000" w:fill="FFFFFF"/>
            <w:vAlign w:val="center"/>
          </w:tcPr>
          <w:p w14:paraId="382FB63D" w14:textId="01E5C34F"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40,000</w:t>
            </w:r>
          </w:p>
        </w:tc>
        <w:tc>
          <w:tcPr>
            <w:tcW w:w="6459" w:type="dxa"/>
            <w:shd w:val="clear" w:color="auto" w:fill="auto"/>
            <w:vAlign w:val="bottom"/>
          </w:tcPr>
          <w:p w14:paraId="196F1077" w14:textId="7B535717"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Лимон</w:t>
            </w:r>
          </w:p>
        </w:tc>
      </w:tr>
      <w:tr w:rsidR="009B7132" w:rsidRPr="009044F1" w14:paraId="3F78F5FC" w14:textId="77777777" w:rsidTr="009B7132">
        <w:trPr>
          <w:jc w:val="center"/>
        </w:trPr>
        <w:tc>
          <w:tcPr>
            <w:tcW w:w="1534" w:type="dxa"/>
            <w:vAlign w:val="center"/>
          </w:tcPr>
          <w:p w14:paraId="12437353" w14:textId="6D4CF1A5"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shd w:val="clear" w:color="000000" w:fill="FFFFFF"/>
            <w:vAlign w:val="center"/>
          </w:tcPr>
          <w:p w14:paraId="40AC0381" w14:textId="306FA8B3"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50,000</w:t>
            </w:r>
          </w:p>
        </w:tc>
        <w:tc>
          <w:tcPr>
            <w:tcW w:w="6459" w:type="dxa"/>
            <w:shd w:val="clear" w:color="auto" w:fill="auto"/>
            <w:vAlign w:val="bottom"/>
          </w:tcPr>
          <w:p w14:paraId="220F493A" w14:textId="26E86ABB"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яблоки</w:t>
            </w:r>
          </w:p>
        </w:tc>
      </w:tr>
      <w:tr w:rsidR="009B7132" w:rsidRPr="009044F1" w14:paraId="2CC33B2C" w14:textId="77777777" w:rsidTr="009B7132">
        <w:trPr>
          <w:jc w:val="center"/>
        </w:trPr>
        <w:tc>
          <w:tcPr>
            <w:tcW w:w="1534" w:type="dxa"/>
            <w:vAlign w:val="center"/>
          </w:tcPr>
          <w:p w14:paraId="2E21047D" w14:textId="20A152EA"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shd w:val="clear" w:color="000000" w:fill="FFFFFF"/>
            <w:vAlign w:val="center"/>
          </w:tcPr>
          <w:p w14:paraId="43B60B46" w14:textId="2862B663"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60,000</w:t>
            </w:r>
          </w:p>
        </w:tc>
        <w:tc>
          <w:tcPr>
            <w:tcW w:w="6459" w:type="dxa"/>
            <w:shd w:val="clear" w:color="auto" w:fill="auto"/>
            <w:vAlign w:val="bottom"/>
          </w:tcPr>
          <w:p w14:paraId="39DB4A6E" w14:textId="405F772F"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абрикосы</w:t>
            </w:r>
          </w:p>
        </w:tc>
      </w:tr>
      <w:tr w:rsidR="009B7132" w:rsidRPr="009044F1" w14:paraId="28108D5F" w14:textId="77777777" w:rsidTr="009B7132">
        <w:trPr>
          <w:jc w:val="center"/>
        </w:trPr>
        <w:tc>
          <w:tcPr>
            <w:tcW w:w="1534" w:type="dxa"/>
            <w:vAlign w:val="center"/>
          </w:tcPr>
          <w:p w14:paraId="2460D24B" w14:textId="573C1929" w:rsidR="009B7132" w:rsidRDefault="009B7132" w:rsidP="009B71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shd w:val="clear" w:color="000000" w:fill="FFFFFF"/>
            <w:vAlign w:val="center"/>
          </w:tcPr>
          <w:p w14:paraId="317049A2" w14:textId="6C0B37EF" w:rsidR="009B7132" w:rsidRPr="009044F1" w:rsidRDefault="009B7132" w:rsidP="009B713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50,000</w:t>
            </w:r>
          </w:p>
        </w:tc>
        <w:tc>
          <w:tcPr>
            <w:tcW w:w="6459" w:type="dxa"/>
            <w:shd w:val="clear" w:color="auto" w:fill="auto"/>
            <w:vAlign w:val="bottom"/>
          </w:tcPr>
          <w:p w14:paraId="3BC5A325" w14:textId="328197A8" w:rsidR="009B7132" w:rsidRPr="009044F1" w:rsidRDefault="009B7132" w:rsidP="009B713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сливы</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lastRenderedPageBreak/>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5DA997C6"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9B7132">
        <w:rPr>
          <w:rFonts w:ascii="GHEA Grapalat" w:hAnsi="GHEA Grapalat"/>
          <w:i/>
          <w:sz w:val="24"/>
          <w:szCs w:val="24"/>
        </w:rPr>
        <w:t>7</w:t>
      </w:r>
      <w:r w:rsidR="001C47EF" w:rsidRPr="001C47EF">
        <w:rPr>
          <w:rFonts w:ascii="GHEA Grapalat" w:hAnsi="GHEA Grapalat"/>
          <w:sz w:val="24"/>
          <w:szCs w:val="24"/>
        </w:rPr>
        <w:t xml:space="preserve">:30 часов </w:t>
      </w:r>
      <w:r w:rsidR="00CE6342">
        <w:rPr>
          <w:rFonts w:ascii="GHEA Grapalat" w:hAnsi="GHEA Grapalat"/>
          <w:sz w:val="24"/>
          <w:szCs w:val="24"/>
        </w:rPr>
        <w:t>8</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w:t>
      </w:r>
      <w:r w:rsidRPr="00A14685">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34CBAB66"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CE6342">
        <w:rPr>
          <w:rFonts w:ascii="GHEA Grapalat" w:hAnsi="GHEA Grapalat"/>
          <w:sz w:val="24"/>
          <w:szCs w:val="24"/>
        </w:rPr>
        <w:t>8</w:t>
      </w:r>
      <w:r w:rsidRPr="009044F1">
        <w:rPr>
          <w:rFonts w:ascii="GHEA Grapalat" w:hAnsi="GHEA Grapalat"/>
          <w:sz w:val="24"/>
          <w:szCs w:val="24"/>
        </w:rPr>
        <w:t xml:space="preserve">-ый день в </w:t>
      </w:r>
      <w:r w:rsidR="00CE6342">
        <w:rPr>
          <w:rFonts w:ascii="GHEA Grapalat" w:hAnsi="GHEA Grapalat"/>
          <w:sz w:val="24"/>
          <w:szCs w:val="24"/>
        </w:rPr>
        <w:t>1</w:t>
      </w:r>
      <w:r w:rsidR="009B7132">
        <w:rPr>
          <w:rFonts w:ascii="GHEA Grapalat" w:hAnsi="GHEA Grapalat"/>
          <w:sz w:val="24"/>
          <w:szCs w:val="24"/>
        </w:rPr>
        <w:t>7</w:t>
      </w:r>
      <w:r w:rsidR="00CE6342">
        <w:rPr>
          <w:rFonts w:ascii="GHEA Grapalat" w:hAnsi="GHEA Grapalat"/>
          <w:sz w:val="24"/>
          <w:szCs w:val="24"/>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w:t>
      </w:r>
      <w:r w:rsidRPr="009044F1">
        <w:rPr>
          <w:rFonts w:ascii="GHEA Grapalat" w:hAnsi="GHEA Grapalat"/>
        </w:rPr>
        <w:lastRenderedPageBreak/>
        <w:t>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w:t>
      </w:r>
      <w:r w:rsidR="000A1DB5"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001FC3D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B7132">
        <w:rPr>
          <w:rFonts w:ascii="GHEA Grapalat" w:hAnsi="GHEA Grapalat"/>
          <w:sz w:val="24"/>
          <w:szCs w:val="24"/>
          <w:lang w:val="hy-AM"/>
        </w:rPr>
        <w:t>ԲՄՄ-ԳՀԱՊՁԲ-26/1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520C636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B7132">
        <w:rPr>
          <w:rFonts w:ascii="GHEA Grapalat" w:hAnsi="GHEA Grapalat"/>
          <w:lang w:val="hy-AM"/>
        </w:rPr>
        <w:t>ԲՄՄ-ԳՀԱՊՁԲ-26/1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77176E4C"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B7132">
        <w:rPr>
          <w:rFonts w:ascii="GHEA Grapalat" w:hAnsi="GHEA Grapalat"/>
          <w:lang w:val="hy-AM"/>
        </w:rPr>
        <w:t>ԲՄՄ-ԳՀԱՊՁԲ-26/1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558E5E0A"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9B7132">
        <w:rPr>
          <w:rFonts w:ascii="GHEA Grapalat" w:hAnsi="GHEA Grapalat"/>
          <w:lang w:val="hy-AM"/>
        </w:rPr>
        <w:t>ԲՄՄ-ԳՀԱՊՁԲ-26/1</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7E9E89C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B7132">
        <w:rPr>
          <w:rFonts w:ascii="GHEA Grapalat" w:hAnsi="GHEA Grapalat"/>
          <w:b/>
          <w:sz w:val="24"/>
          <w:szCs w:val="24"/>
          <w:lang w:val="hy-AM"/>
        </w:rPr>
        <w:t>ԲՄՄ-ԳՀԱՊՁԲ-26/1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5793F75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9B7132">
        <w:rPr>
          <w:rFonts w:ascii="GHEA Grapalat" w:hAnsi="GHEA Grapalat"/>
          <w:lang w:val="hy-AM"/>
        </w:rPr>
        <w:t>ԲՄՄ-ԳՀԱՊՁԲ-26/1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7C7B848E"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B7132">
        <w:rPr>
          <w:rFonts w:ascii="GHEA Grapalat" w:hAnsi="GHEA Grapalat"/>
          <w:b/>
          <w:sz w:val="24"/>
          <w:szCs w:val="24"/>
          <w:lang w:val="hy-AM"/>
        </w:rPr>
        <w:t>ԲՄՄ-ԳՀԱՊՁԲ-26/1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DE2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DE2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DE2BA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DE2BA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DE2BA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DE2BA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0"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77525DA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B7132">
        <w:rPr>
          <w:rFonts w:ascii="GHEA Grapalat" w:hAnsi="GHEA Grapalat"/>
          <w:b/>
          <w:sz w:val="24"/>
          <w:szCs w:val="24"/>
          <w:lang w:val="hy-AM"/>
        </w:rPr>
        <w:t>ԲՄՄ-ԳՀԱՊՁԲ-26/1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72BF93D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9B7132">
        <w:rPr>
          <w:rFonts w:ascii="GHEA Grapalat" w:hAnsi="GHEA Grapalat"/>
          <w:spacing w:val="-6"/>
          <w:lang w:val="hy-AM"/>
        </w:rPr>
        <w:t>ԲՄՄ-ԳՀԱՊՁԲ-26/1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13F077D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B7132">
        <w:rPr>
          <w:rFonts w:ascii="GHEA Grapalat" w:hAnsi="GHEA Grapalat"/>
          <w:i/>
          <w:sz w:val="22"/>
          <w:szCs w:val="22"/>
          <w:lang w:val="hy-AM"/>
        </w:rPr>
        <w:t>ԲՄՄ-ԳՀԱՊՁԲ-26/1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44BED57F"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B7132">
        <w:rPr>
          <w:rFonts w:ascii="GHEA Grapalat" w:hAnsi="GHEA Grapalat"/>
          <w:b/>
          <w:sz w:val="24"/>
          <w:szCs w:val="24"/>
          <w:lang w:val="hy-AM"/>
        </w:rPr>
        <w:t>ԲՄՄ-ԳՀԱՊՁԲ-26/1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1"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7AD89041"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9B7132">
        <w:rPr>
          <w:rFonts w:ascii="GHEA Grapalat" w:hAnsi="GHEA Grapalat"/>
          <w:i/>
          <w:lang w:val="hy-AM"/>
        </w:rPr>
        <w:t>ԲՄՄ-ԳՀԱՊՁԲ-26/1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17ED073A"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B7132">
        <w:rPr>
          <w:rFonts w:ascii="GHEA Grapalat" w:hAnsi="GHEA Grapalat"/>
          <w:b/>
          <w:sz w:val="24"/>
          <w:szCs w:val="24"/>
          <w:lang w:val="hy-AM"/>
        </w:rPr>
        <w:t>ԲՄՄ-ԳՀԱՊՁԲ-26/1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9B7132" w:rsidRPr="00B138F3" w14:paraId="66208520" w14:textId="77777777" w:rsidTr="00097721">
        <w:trPr>
          <w:trHeight w:val="246"/>
          <w:jc w:val="center"/>
        </w:trPr>
        <w:tc>
          <w:tcPr>
            <w:tcW w:w="1241" w:type="dxa"/>
          </w:tcPr>
          <w:p w14:paraId="73503880" w14:textId="6D29E769" w:rsidR="009B7132" w:rsidRPr="005233B5"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28563C3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nil"/>
              <w:left w:val="nil"/>
              <w:bottom w:val="nil"/>
              <w:right w:val="nil"/>
            </w:tcBorders>
            <w:shd w:val="clear" w:color="auto" w:fill="auto"/>
            <w:vAlign w:val="bottom"/>
          </w:tcPr>
          <w:p w14:paraId="4850F584" w14:textId="15736CF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Хлеб</w:t>
            </w:r>
          </w:p>
        </w:tc>
        <w:tc>
          <w:tcPr>
            <w:tcW w:w="1925" w:type="dxa"/>
          </w:tcPr>
          <w:p w14:paraId="64E7A902" w14:textId="77777777" w:rsidR="009B7132" w:rsidRPr="00B138F3" w:rsidRDefault="009B7132" w:rsidP="009B7132">
            <w:pPr>
              <w:widowControl w:val="0"/>
              <w:jc w:val="center"/>
              <w:rPr>
                <w:rFonts w:ascii="GHEA Grapalat" w:hAnsi="GHEA Grapalat"/>
                <w:sz w:val="16"/>
                <w:szCs w:val="16"/>
              </w:rPr>
            </w:pPr>
          </w:p>
        </w:tc>
        <w:tc>
          <w:tcPr>
            <w:tcW w:w="1467" w:type="dxa"/>
          </w:tcPr>
          <w:p w14:paraId="264BACB0" w14:textId="23B28A03"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 xml:space="preserve">Изготовлен из муки пшеницы 1-го сорта. Остаточный срок годности — не менее 90%. Безопасность — согласно гигиеническим нормативам № 2-III-4.9-01-2010 </w:t>
            </w:r>
            <w:r w:rsidRPr="00087FE7">
              <w:rPr>
                <w:rFonts w:ascii="GHEA Grapalat" w:hAnsi="GHEA Grapalat"/>
                <w:sz w:val="16"/>
                <w:szCs w:val="16"/>
              </w:rPr>
              <w:lastRenderedPageBreak/>
              <w:t>и ст. 8 Закона РА «О безопасности пищевых продуктов».</w:t>
            </w:r>
          </w:p>
        </w:tc>
        <w:tc>
          <w:tcPr>
            <w:tcW w:w="1085" w:type="dxa"/>
            <w:tcBorders>
              <w:top w:val="nil"/>
              <w:left w:val="nil"/>
              <w:bottom w:val="nil"/>
              <w:right w:val="nil"/>
            </w:tcBorders>
            <w:shd w:val="clear" w:color="auto" w:fill="auto"/>
            <w:vAlign w:val="bottom"/>
          </w:tcPr>
          <w:p w14:paraId="402C9230" w14:textId="2E05BC9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9B7132" w:rsidRPr="00B138F3" w:rsidRDefault="009B7132" w:rsidP="009B7132">
            <w:pPr>
              <w:widowControl w:val="0"/>
              <w:jc w:val="center"/>
              <w:rPr>
                <w:rFonts w:ascii="GHEA Grapalat" w:hAnsi="GHEA Grapalat"/>
                <w:sz w:val="16"/>
                <w:szCs w:val="16"/>
              </w:rPr>
            </w:pPr>
          </w:p>
        </w:tc>
        <w:tc>
          <w:tcPr>
            <w:tcW w:w="1134" w:type="dxa"/>
          </w:tcPr>
          <w:p w14:paraId="20F5B70F" w14:textId="77777777" w:rsidR="009B7132" w:rsidRPr="00B138F3" w:rsidRDefault="009B7132" w:rsidP="009B7132">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02D" w14:textId="6917CA3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2100</w:t>
            </w:r>
          </w:p>
        </w:tc>
        <w:tc>
          <w:tcPr>
            <w:tcW w:w="709" w:type="dxa"/>
          </w:tcPr>
          <w:p w14:paraId="79E82AE3" w14:textId="71A33EF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AC23DAD" w14:textId="3DC09AA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2100</w:t>
            </w:r>
          </w:p>
        </w:tc>
        <w:tc>
          <w:tcPr>
            <w:tcW w:w="947" w:type="dxa"/>
          </w:tcPr>
          <w:p w14:paraId="68C4EF63" w14:textId="7250FE87" w:rsidR="009B7132" w:rsidRPr="005233B5" w:rsidRDefault="009B7132" w:rsidP="009B7132">
            <w:pPr>
              <w:widowControl w:val="0"/>
              <w:jc w:val="center"/>
              <w:rPr>
                <w:rFonts w:ascii="GHEA Grapalat" w:hAnsi="GHEA Grapalat"/>
                <w:sz w:val="16"/>
                <w:szCs w:val="16"/>
                <w:lang w:val="hy-AM"/>
              </w:rPr>
            </w:pPr>
            <w:r>
              <w:rPr>
                <w:rFonts w:ascii="GHEA Grapalat" w:hAnsi="GHEA Grapalat"/>
                <w:sz w:val="16"/>
                <w:szCs w:val="16"/>
              </w:rPr>
              <w:t xml:space="preserve">Договор, заключённый между сторонами, вступает в силу со дня подписания и </w:t>
            </w:r>
            <w:r>
              <w:rPr>
                <w:rFonts w:ascii="GHEA Grapalat" w:hAnsi="GHEA Grapalat"/>
                <w:sz w:val="16"/>
                <w:szCs w:val="16"/>
              </w:rPr>
              <w:lastRenderedPageBreak/>
              <w:t>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8744FFC" w14:textId="77777777" w:rsidTr="00097721">
        <w:trPr>
          <w:trHeight w:val="246"/>
          <w:jc w:val="center"/>
        </w:trPr>
        <w:tc>
          <w:tcPr>
            <w:tcW w:w="1241" w:type="dxa"/>
          </w:tcPr>
          <w:p w14:paraId="79989559" w14:textId="312D55EF"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3442704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15111120</w:t>
            </w:r>
          </w:p>
        </w:tc>
        <w:tc>
          <w:tcPr>
            <w:tcW w:w="1558" w:type="dxa"/>
            <w:tcBorders>
              <w:top w:val="nil"/>
              <w:left w:val="nil"/>
              <w:bottom w:val="nil"/>
              <w:right w:val="nil"/>
            </w:tcBorders>
            <w:shd w:val="clear" w:color="auto" w:fill="auto"/>
            <w:vAlign w:val="bottom"/>
          </w:tcPr>
          <w:p w14:paraId="22A13E6C" w14:textId="5D98D24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Говядина</w:t>
            </w:r>
          </w:p>
        </w:tc>
        <w:tc>
          <w:tcPr>
            <w:tcW w:w="1925" w:type="dxa"/>
          </w:tcPr>
          <w:p w14:paraId="1EE467D0" w14:textId="77777777" w:rsidR="009B7132" w:rsidRPr="00B138F3" w:rsidRDefault="009B7132" w:rsidP="009B7132">
            <w:pPr>
              <w:widowControl w:val="0"/>
              <w:jc w:val="center"/>
              <w:rPr>
                <w:rFonts w:ascii="GHEA Grapalat" w:hAnsi="GHEA Grapalat"/>
                <w:sz w:val="16"/>
                <w:szCs w:val="16"/>
              </w:rPr>
            </w:pPr>
          </w:p>
        </w:tc>
        <w:tc>
          <w:tcPr>
            <w:tcW w:w="1467" w:type="dxa"/>
          </w:tcPr>
          <w:p w14:paraId="3B6F6157" w14:textId="07BB23C1"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Свежемороженое мясо 1-й категории, мягкое, без костей, с развитой мускулатурой, хранение от 0°C до +4°C не более 6 часов. Безопасность — согласно Техническому регламенту «О мясе и мясной продукции» (Постановление № 1560-Н) и ст. 8 Закона «О безопасности пищевых продуктов».</w:t>
            </w:r>
          </w:p>
        </w:tc>
        <w:tc>
          <w:tcPr>
            <w:tcW w:w="1085" w:type="dxa"/>
            <w:tcBorders>
              <w:top w:val="nil"/>
              <w:left w:val="nil"/>
              <w:bottom w:val="nil"/>
              <w:right w:val="nil"/>
            </w:tcBorders>
            <w:shd w:val="clear" w:color="auto" w:fill="auto"/>
            <w:vAlign w:val="bottom"/>
          </w:tcPr>
          <w:p w14:paraId="3AF62B16" w14:textId="6E5F497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0DFB4BA" w14:textId="77777777" w:rsidR="009B7132" w:rsidRPr="00B138F3" w:rsidRDefault="009B7132" w:rsidP="009B7132">
            <w:pPr>
              <w:widowControl w:val="0"/>
              <w:jc w:val="center"/>
              <w:rPr>
                <w:rFonts w:ascii="GHEA Grapalat" w:hAnsi="GHEA Grapalat"/>
                <w:sz w:val="16"/>
                <w:szCs w:val="16"/>
              </w:rPr>
            </w:pPr>
          </w:p>
        </w:tc>
        <w:tc>
          <w:tcPr>
            <w:tcW w:w="1134" w:type="dxa"/>
          </w:tcPr>
          <w:p w14:paraId="7124ECDA"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9F6A9F" w14:textId="4B460BD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530</w:t>
            </w:r>
          </w:p>
        </w:tc>
        <w:tc>
          <w:tcPr>
            <w:tcW w:w="709" w:type="dxa"/>
          </w:tcPr>
          <w:p w14:paraId="6ECA2050" w14:textId="0E0C79F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469300" w14:textId="37422A5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530</w:t>
            </w:r>
          </w:p>
        </w:tc>
        <w:tc>
          <w:tcPr>
            <w:tcW w:w="947" w:type="dxa"/>
          </w:tcPr>
          <w:p w14:paraId="3D823D3E" w14:textId="74FC7490"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w:t>
            </w:r>
            <w:r>
              <w:rPr>
                <w:rFonts w:ascii="GHEA Grapalat" w:hAnsi="GHEA Grapalat"/>
                <w:sz w:val="16"/>
                <w:szCs w:val="16"/>
              </w:rPr>
              <w:lastRenderedPageBreak/>
              <w:t>дней после получения заказа от Заказчика.</w:t>
            </w:r>
          </w:p>
        </w:tc>
      </w:tr>
      <w:tr w:rsidR="009B7132" w:rsidRPr="00B138F3" w14:paraId="4DCFCAF3" w14:textId="77777777" w:rsidTr="00097721">
        <w:trPr>
          <w:trHeight w:val="246"/>
          <w:jc w:val="center"/>
        </w:trPr>
        <w:tc>
          <w:tcPr>
            <w:tcW w:w="1241" w:type="dxa"/>
          </w:tcPr>
          <w:p w14:paraId="2EB08647" w14:textId="37A9B301"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CD73D3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15112180</w:t>
            </w:r>
          </w:p>
        </w:tc>
        <w:tc>
          <w:tcPr>
            <w:tcW w:w="1558" w:type="dxa"/>
            <w:tcBorders>
              <w:top w:val="nil"/>
              <w:left w:val="nil"/>
              <w:bottom w:val="nil"/>
              <w:right w:val="nil"/>
            </w:tcBorders>
            <w:shd w:val="clear" w:color="auto" w:fill="auto"/>
            <w:vAlign w:val="bottom"/>
          </w:tcPr>
          <w:p w14:paraId="6016ED52" w14:textId="0F36DC7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1925" w:type="dxa"/>
          </w:tcPr>
          <w:p w14:paraId="6A9B568D" w14:textId="77777777" w:rsidR="009B7132" w:rsidRPr="00B138F3" w:rsidRDefault="009B7132" w:rsidP="009B7132">
            <w:pPr>
              <w:widowControl w:val="0"/>
              <w:jc w:val="center"/>
              <w:rPr>
                <w:rFonts w:ascii="GHEA Grapalat" w:hAnsi="GHEA Grapalat"/>
                <w:sz w:val="16"/>
                <w:szCs w:val="16"/>
              </w:rPr>
            </w:pPr>
          </w:p>
        </w:tc>
        <w:tc>
          <w:tcPr>
            <w:tcW w:w="1467" w:type="dxa"/>
          </w:tcPr>
          <w:p w14:paraId="64545169" w14:textId="246111FF"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Свежая грудка, на кости, чистая, без крови, без посторонних запахов. ГОСТ 25391-82.</w:t>
            </w:r>
          </w:p>
        </w:tc>
        <w:tc>
          <w:tcPr>
            <w:tcW w:w="1085" w:type="dxa"/>
            <w:tcBorders>
              <w:top w:val="nil"/>
              <w:left w:val="nil"/>
              <w:bottom w:val="nil"/>
              <w:right w:val="nil"/>
            </w:tcBorders>
            <w:shd w:val="clear" w:color="auto" w:fill="auto"/>
            <w:vAlign w:val="bottom"/>
          </w:tcPr>
          <w:p w14:paraId="11C42275" w14:textId="59FE4EA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C6A98E7" w14:textId="77777777" w:rsidR="009B7132" w:rsidRPr="00B138F3" w:rsidRDefault="009B7132" w:rsidP="009B7132">
            <w:pPr>
              <w:widowControl w:val="0"/>
              <w:jc w:val="center"/>
              <w:rPr>
                <w:rFonts w:ascii="GHEA Grapalat" w:hAnsi="GHEA Grapalat"/>
                <w:sz w:val="16"/>
                <w:szCs w:val="16"/>
              </w:rPr>
            </w:pPr>
          </w:p>
        </w:tc>
        <w:tc>
          <w:tcPr>
            <w:tcW w:w="1134" w:type="dxa"/>
          </w:tcPr>
          <w:p w14:paraId="1078AAD1"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03DBFB0" w14:textId="08CA6B8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290</w:t>
            </w:r>
          </w:p>
        </w:tc>
        <w:tc>
          <w:tcPr>
            <w:tcW w:w="709" w:type="dxa"/>
          </w:tcPr>
          <w:p w14:paraId="5BEF7969" w14:textId="51FDD0BF"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D118D03" w14:textId="41B2748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290</w:t>
            </w:r>
          </w:p>
        </w:tc>
        <w:tc>
          <w:tcPr>
            <w:tcW w:w="947" w:type="dxa"/>
          </w:tcPr>
          <w:p w14:paraId="755B621C" w14:textId="5FB19B3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33409A52" w14:textId="77777777" w:rsidTr="00097721">
        <w:trPr>
          <w:trHeight w:val="246"/>
          <w:jc w:val="center"/>
        </w:trPr>
        <w:tc>
          <w:tcPr>
            <w:tcW w:w="1241" w:type="dxa"/>
          </w:tcPr>
          <w:p w14:paraId="54A9716C" w14:textId="506D1C12"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168C2C1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15421100</w:t>
            </w:r>
          </w:p>
        </w:tc>
        <w:tc>
          <w:tcPr>
            <w:tcW w:w="1558" w:type="dxa"/>
            <w:tcBorders>
              <w:top w:val="nil"/>
              <w:left w:val="nil"/>
              <w:bottom w:val="nil"/>
              <w:right w:val="nil"/>
            </w:tcBorders>
            <w:shd w:val="clear" w:color="auto" w:fill="auto"/>
            <w:vAlign w:val="bottom"/>
          </w:tcPr>
          <w:p w14:paraId="24406A63" w14:textId="780416E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9B7132" w:rsidRPr="00B138F3" w:rsidRDefault="009B7132" w:rsidP="009B7132">
            <w:pPr>
              <w:widowControl w:val="0"/>
              <w:jc w:val="center"/>
              <w:rPr>
                <w:rFonts w:ascii="GHEA Grapalat" w:hAnsi="GHEA Grapalat"/>
                <w:sz w:val="16"/>
                <w:szCs w:val="16"/>
              </w:rPr>
            </w:pPr>
          </w:p>
        </w:tc>
        <w:tc>
          <w:tcPr>
            <w:tcW w:w="1467" w:type="dxa"/>
          </w:tcPr>
          <w:p w14:paraId="281E1F22" w14:textId="0958B3A5"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Получено прессованием семян подсолнечника, рафинированное</w:t>
            </w:r>
            <w:r w:rsidRPr="00087FE7">
              <w:rPr>
                <w:rFonts w:ascii="GHEA Grapalat" w:hAnsi="GHEA Grapalat"/>
                <w:sz w:val="16"/>
                <w:szCs w:val="16"/>
              </w:rPr>
              <w:lastRenderedPageBreak/>
              <w:t>, дезодорированное.</w:t>
            </w:r>
          </w:p>
        </w:tc>
        <w:tc>
          <w:tcPr>
            <w:tcW w:w="1085" w:type="dxa"/>
            <w:tcBorders>
              <w:top w:val="nil"/>
              <w:left w:val="nil"/>
              <w:bottom w:val="nil"/>
              <w:right w:val="nil"/>
            </w:tcBorders>
            <w:shd w:val="clear" w:color="auto" w:fill="auto"/>
            <w:vAlign w:val="bottom"/>
          </w:tcPr>
          <w:p w14:paraId="269D320C" w14:textId="27967BC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795AFE7" w14:textId="77777777" w:rsidR="009B7132" w:rsidRPr="00B138F3" w:rsidRDefault="009B7132" w:rsidP="009B7132">
            <w:pPr>
              <w:widowControl w:val="0"/>
              <w:jc w:val="center"/>
              <w:rPr>
                <w:rFonts w:ascii="GHEA Grapalat" w:hAnsi="GHEA Grapalat"/>
                <w:sz w:val="16"/>
                <w:szCs w:val="16"/>
              </w:rPr>
            </w:pPr>
          </w:p>
        </w:tc>
        <w:tc>
          <w:tcPr>
            <w:tcW w:w="1134" w:type="dxa"/>
          </w:tcPr>
          <w:p w14:paraId="448A1DF0"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1AB651F" w14:textId="00D1F89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2752FD14" w14:textId="17F139D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w:t>
            </w:r>
            <w:r>
              <w:rPr>
                <w:rFonts w:ascii="GHEA Grapalat" w:hAnsi="GHEA Grapalat"/>
                <w:sz w:val="16"/>
                <w:szCs w:val="16"/>
              </w:rPr>
              <w:lastRenderedPageBreak/>
              <w:t>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5C39F31" w14:textId="5BCD750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250</w:t>
            </w:r>
          </w:p>
        </w:tc>
        <w:tc>
          <w:tcPr>
            <w:tcW w:w="947" w:type="dxa"/>
          </w:tcPr>
          <w:p w14:paraId="2CBEEAC0" w14:textId="7B3DEB2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w:t>
            </w:r>
            <w:r>
              <w:rPr>
                <w:rFonts w:ascii="GHEA Grapalat" w:hAnsi="GHEA Grapalat"/>
                <w:sz w:val="16"/>
                <w:szCs w:val="16"/>
              </w:rPr>
              <w:lastRenderedPageBreak/>
              <w:t>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7F8D3C1A" w14:textId="77777777" w:rsidTr="00097721">
        <w:trPr>
          <w:trHeight w:val="246"/>
          <w:jc w:val="center"/>
        </w:trPr>
        <w:tc>
          <w:tcPr>
            <w:tcW w:w="1241" w:type="dxa"/>
          </w:tcPr>
          <w:p w14:paraId="3EB98378" w14:textId="6847B8D7"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015C958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15531100</w:t>
            </w:r>
          </w:p>
        </w:tc>
        <w:tc>
          <w:tcPr>
            <w:tcW w:w="1558" w:type="dxa"/>
            <w:tcBorders>
              <w:top w:val="nil"/>
              <w:left w:val="nil"/>
              <w:bottom w:val="nil"/>
              <w:right w:val="nil"/>
            </w:tcBorders>
            <w:shd w:val="clear" w:color="auto" w:fill="auto"/>
            <w:vAlign w:val="bottom"/>
          </w:tcPr>
          <w:p w14:paraId="7AA137C1" w14:textId="58FD132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1925" w:type="dxa"/>
          </w:tcPr>
          <w:p w14:paraId="15E4D1BD" w14:textId="77777777" w:rsidR="009B7132" w:rsidRPr="00B138F3" w:rsidRDefault="009B7132" w:rsidP="009B7132">
            <w:pPr>
              <w:widowControl w:val="0"/>
              <w:jc w:val="center"/>
              <w:rPr>
                <w:rFonts w:ascii="GHEA Grapalat" w:hAnsi="GHEA Grapalat"/>
                <w:sz w:val="16"/>
                <w:szCs w:val="16"/>
              </w:rPr>
            </w:pPr>
          </w:p>
        </w:tc>
        <w:tc>
          <w:tcPr>
            <w:tcW w:w="1467" w:type="dxa"/>
          </w:tcPr>
          <w:p w14:paraId="064F056C" w14:textId="3409A140"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Сливочное, жирность 71,5–82,5%, высокое качество, 200–250 г или фабричная упаковка 20–25 кг. Безопасность — по техрегламенту «О молоке и молочной продукции».</w:t>
            </w:r>
          </w:p>
        </w:tc>
        <w:tc>
          <w:tcPr>
            <w:tcW w:w="1085" w:type="dxa"/>
            <w:tcBorders>
              <w:top w:val="nil"/>
              <w:left w:val="nil"/>
              <w:bottom w:val="nil"/>
              <w:right w:val="nil"/>
            </w:tcBorders>
            <w:shd w:val="clear" w:color="auto" w:fill="auto"/>
            <w:vAlign w:val="bottom"/>
          </w:tcPr>
          <w:p w14:paraId="208FB7D5" w14:textId="63385B1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48C37AD" w14:textId="77777777" w:rsidR="009B7132" w:rsidRPr="00B138F3" w:rsidRDefault="009B7132" w:rsidP="009B7132">
            <w:pPr>
              <w:widowControl w:val="0"/>
              <w:jc w:val="center"/>
              <w:rPr>
                <w:rFonts w:ascii="GHEA Grapalat" w:hAnsi="GHEA Grapalat"/>
                <w:sz w:val="16"/>
                <w:szCs w:val="16"/>
              </w:rPr>
            </w:pPr>
          </w:p>
        </w:tc>
        <w:tc>
          <w:tcPr>
            <w:tcW w:w="1134" w:type="dxa"/>
          </w:tcPr>
          <w:p w14:paraId="5240C4C2"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9C9294F" w14:textId="136D037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55428594" w14:textId="0939F1B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40B5C59" w14:textId="25C61A5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947" w:type="dxa"/>
          </w:tcPr>
          <w:p w14:paraId="72E2BD83" w14:textId="0E2851C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w:t>
            </w:r>
            <w:r>
              <w:rPr>
                <w:rFonts w:ascii="GHEA Grapalat" w:hAnsi="GHEA Grapalat"/>
                <w:sz w:val="16"/>
                <w:szCs w:val="16"/>
              </w:rPr>
              <w:lastRenderedPageBreak/>
              <w:t>осуществляться каждый раз в течение 4 рабочих дней после получения заказа от Заказчика.</w:t>
            </w:r>
          </w:p>
        </w:tc>
      </w:tr>
      <w:tr w:rsidR="009B7132" w:rsidRPr="00B138F3" w14:paraId="261D3B05" w14:textId="77777777" w:rsidTr="00097721">
        <w:trPr>
          <w:trHeight w:val="246"/>
          <w:jc w:val="center"/>
        </w:trPr>
        <w:tc>
          <w:tcPr>
            <w:tcW w:w="1241" w:type="dxa"/>
          </w:tcPr>
          <w:p w14:paraId="2CB9A437" w14:textId="4A6DF579"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07CB823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nil"/>
              <w:bottom w:val="nil"/>
              <w:right w:val="nil"/>
            </w:tcBorders>
            <w:shd w:val="clear" w:color="auto" w:fill="auto"/>
            <w:vAlign w:val="bottom"/>
          </w:tcPr>
          <w:p w14:paraId="19241F56" w14:textId="7D5F9D0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Яйцо</w:t>
            </w:r>
          </w:p>
        </w:tc>
        <w:tc>
          <w:tcPr>
            <w:tcW w:w="1925" w:type="dxa"/>
          </w:tcPr>
          <w:p w14:paraId="19D2EFAD" w14:textId="77777777" w:rsidR="009B7132" w:rsidRPr="00B138F3" w:rsidRDefault="009B7132" w:rsidP="009B7132">
            <w:pPr>
              <w:widowControl w:val="0"/>
              <w:jc w:val="center"/>
              <w:rPr>
                <w:rFonts w:ascii="GHEA Grapalat" w:hAnsi="GHEA Grapalat"/>
                <w:sz w:val="16"/>
                <w:szCs w:val="16"/>
              </w:rPr>
            </w:pPr>
          </w:p>
        </w:tc>
        <w:tc>
          <w:tcPr>
            <w:tcW w:w="1467" w:type="dxa"/>
          </w:tcPr>
          <w:p w14:paraId="4C41739F" w14:textId="080A8561"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Диетические/столовые, 1 категории, сортировка по массе. Срок: диетические — 7 дней, столовые — 25 дней, охлаждённые — 120 дней.</w:t>
            </w:r>
          </w:p>
        </w:tc>
        <w:tc>
          <w:tcPr>
            <w:tcW w:w="1085" w:type="dxa"/>
            <w:tcBorders>
              <w:top w:val="nil"/>
              <w:left w:val="nil"/>
              <w:bottom w:val="nil"/>
              <w:right w:val="nil"/>
            </w:tcBorders>
            <w:shd w:val="clear" w:color="auto" w:fill="auto"/>
            <w:vAlign w:val="bottom"/>
          </w:tcPr>
          <w:p w14:paraId="05FD8850" w14:textId="7523BA0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шт</w:t>
            </w:r>
          </w:p>
        </w:tc>
        <w:tc>
          <w:tcPr>
            <w:tcW w:w="1559" w:type="dxa"/>
          </w:tcPr>
          <w:p w14:paraId="6A63079A" w14:textId="77777777" w:rsidR="009B7132" w:rsidRPr="00B138F3" w:rsidRDefault="009B7132" w:rsidP="009B7132">
            <w:pPr>
              <w:widowControl w:val="0"/>
              <w:jc w:val="center"/>
              <w:rPr>
                <w:rFonts w:ascii="GHEA Grapalat" w:hAnsi="GHEA Grapalat"/>
                <w:sz w:val="16"/>
                <w:szCs w:val="16"/>
              </w:rPr>
            </w:pPr>
          </w:p>
        </w:tc>
        <w:tc>
          <w:tcPr>
            <w:tcW w:w="1134" w:type="dxa"/>
          </w:tcPr>
          <w:p w14:paraId="74279508"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D8D37F0" w14:textId="544D8B5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1680</w:t>
            </w:r>
          </w:p>
        </w:tc>
        <w:tc>
          <w:tcPr>
            <w:tcW w:w="709" w:type="dxa"/>
          </w:tcPr>
          <w:p w14:paraId="1DA7B88C" w14:textId="47CBDF7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65F9BD7" w14:textId="3A645DF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1680</w:t>
            </w:r>
          </w:p>
        </w:tc>
        <w:tc>
          <w:tcPr>
            <w:tcW w:w="947" w:type="dxa"/>
          </w:tcPr>
          <w:p w14:paraId="5CEA5DCC" w14:textId="1CF13D2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w:t>
            </w:r>
            <w:r>
              <w:rPr>
                <w:rFonts w:ascii="GHEA Grapalat" w:hAnsi="GHEA Grapalat"/>
                <w:sz w:val="16"/>
                <w:szCs w:val="16"/>
              </w:rPr>
              <w:lastRenderedPageBreak/>
              <w:t>а.</w:t>
            </w:r>
          </w:p>
        </w:tc>
      </w:tr>
      <w:tr w:rsidR="009B7132" w:rsidRPr="00B138F3" w14:paraId="0249B9E1" w14:textId="77777777" w:rsidTr="00097721">
        <w:trPr>
          <w:trHeight w:val="246"/>
          <w:jc w:val="center"/>
        </w:trPr>
        <w:tc>
          <w:tcPr>
            <w:tcW w:w="1241" w:type="dxa"/>
          </w:tcPr>
          <w:p w14:paraId="7DA21943" w14:textId="616CAEF9"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15B9F90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15612180</w:t>
            </w:r>
          </w:p>
        </w:tc>
        <w:tc>
          <w:tcPr>
            <w:tcW w:w="1558" w:type="dxa"/>
            <w:tcBorders>
              <w:top w:val="nil"/>
              <w:left w:val="nil"/>
              <w:bottom w:val="nil"/>
              <w:right w:val="nil"/>
            </w:tcBorders>
            <w:shd w:val="clear" w:color="auto" w:fill="auto"/>
            <w:vAlign w:val="bottom"/>
          </w:tcPr>
          <w:p w14:paraId="53C87F7C" w14:textId="4AAC13B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9B7132" w:rsidRPr="00B138F3" w:rsidRDefault="009B7132" w:rsidP="009B7132">
            <w:pPr>
              <w:widowControl w:val="0"/>
              <w:jc w:val="center"/>
              <w:rPr>
                <w:rFonts w:ascii="GHEA Grapalat" w:hAnsi="GHEA Grapalat"/>
                <w:sz w:val="16"/>
                <w:szCs w:val="16"/>
              </w:rPr>
            </w:pPr>
          </w:p>
        </w:tc>
        <w:tc>
          <w:tcPr>
            <w:tcW w:w="1467" w:type="dxa"/>
          </w:tcPr>
          <w:p w14:paraId="32D3F855" w14:textId="1270CA67"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Без посторонних запахов, влажность ≤ 15%, зольность ≤ 0,55%, клейковина ≥ 28%. ГОСТ 280-2007.</w:t>
            </w:r>
          </w:p>
        </w:tc>
        <w:tc>
          <w:tcPr>
            <w:tcW w:w="1085" w:type="dxa"/>
            <w:tcBorders>
              <w:top w:val="nil"/>
              <w:left w:val="nil"/>
              <w:bottom w:val="nil"/>
              <w:right w:val="nil"/>
            </w:tcBorders>
            <w:shd w:val="clear" w:color="auto" w:fill="auto"/>
            <w:vAlign w:val="bottom"/>
          </w:tcPr>
          <w:p w14:paraId="08EA98EB" w14:textId="279E123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AF92027" w14:textId="77777777" w:rsidR="009B7132" w:rsidRPr="00B138F3" w:rsidRDefault="009B7132" w:rsidP="009B7132">
            <w:pPr>
              <w:widowControl w:val="0"/>
              <w:jc w:val="center"/>
              <w:rPr>
                <w:rFonts w:ascii="GHEA Grapalat" w:hAnsi="GHEA Grapalat"/>
                <w:sz w:val="16"/>
                <w:szCs w:val="16"/>
              </w:rPr>
            </w:pPr>
          </w:p>
        </w:tc>
        <w:tc>
          <w:tcPr>
            <w:tcW w:w="1134" w:type="dxa"/>
          </w:tcPr>
          <w:p w14:paraId="32533529"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D2B3A30" w14:textId="4974655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709" w:type="dxa"/>
          </w:tcPr>
          <w:p w14:paraId="3E642A8A" w14:textId="669CA0DD"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3C0C794" w14:textId="44342E9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947" w:type="dxa"/>
          </w:tcPr>
          <w:p w14:paraId="35B52B45" w14:textId="138F4A0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172A042" w14:textId="77777777" w:rsidTr="00097721">
        <w:trPr>
          <w:trHeight w:val="246"/>
          <w:jc w:val="center"/>
        </w:trPr>
        <w:tc>
          <w:tcPr>
            <w:tcW w:w="1241" w:type="dxa"/>
          </w:tcPr>
          <w:p w14:paraId="1C5E0F16" w14:textId="657AC95C"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3C941FD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15616000</w:t>
            </w:r>
          </w:p>
        </w:tc>
        <w:tc>
          <w:tcPr>
            <w:tcW w:w="1558" w:type="dxa"/>
            <w:tcBorders>
              <w:top w:val="nil"/>
              <w:left w:val="nil"/>
              <w:bottom w:val="nil"/>
              <w:right w:val="nil"/>
            </w:tcBorders>
            <w:shd w:val="clear" w:color="auto" w:fill="auto"/>
            <w:vAlign w:val="bottom"/>
          </w:tcPr>
          <w:p w14:paraId="3B83AB6D" w14:textId="66419D6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9B7132" w:rsidRPr="00B138F3" w:rsidRDefault="009B7132" w:rsidP="009B7132">
            <w:pPr>
              <w:widowControl w:val="0"/>
              <w:jc w:val="center"/>
              <w:rPr>
                <w:rFonts w:ascii="GHEA Grapalat" w:hAnsi="GHEA Grapalat"/>
                <w:sz w:val="16"/>
                <w:szCs w:val="16"/>
              </w:rPr>
            </w:pPr>
          </w:p>
        </w:tc>
        <w:tc>
          <w:tcPr>
            <w:tcW w:w="1467" w:type="dxa"/>
          </w:tcPr>
          <w:p w14:paraId="4BDC6CAE" w14:textId="4A1F29E6"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I или II сорта, влажность ≤ 14%, однородность ≥ 97,5%.</w:t>
            </w:r>
          </w:p>
        </w:tc>
        <w:tc>
          <w:tcPr>
            <w:tcW w:w="1085" w:type="dxa"/>
            <w:tcBorders>
              <w:top w:val="nil"/>
              <w:left w:val="nil"/>
              <w:bottom w:val="nil"/>
              <w:right w:val="nil"/>
            </w:tcBorders>
            <w:shd w:val="clear" w:color="auto" w:fill="auto"/>
            <w:vAlign w:val="bottom"/>
          </w:tcPr>
          <w:p w14:paraId="62423CC1" w14:textId="3ACEB6F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221A762" w14:textId="77777777" w:rsidR="009B7132" w:rsidRPr="00B138F3" w:rsidRDefault="009B7132" w:rsidP="009B7132">
            <w:pPr>
              <w:widowControl w:val="0"/>
              <w:jc w:val="center"/>
              <w:rPr>
                <w:rFonts w:ascii="GHEA Grapalat" w:hAnsi="GHEA Grapalat"/>
                <w:sz w:val="16"/>
                <w:szCs w:val="16"/>
              </w:rPr>
            </w:pPr>
          </w:p>
        </w:tc>
        <w:tc>
          <w:tcPr>
            <w:tcW w:w="1134" w:type="dxa"/>
          </w:tcPr>
          <w:p w14:paraId="001F2A54"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6A7962E" w14:textId="3F1DA2C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709" w:type="dxa"/>
          </w:tcPr>
          <w:p w14:paraId="26394F5C" w14:textId="5BFFFFD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A64CD1" w14:textId="06CB919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200</w:t>
            </w:r>
          </w:p>
        </w:tc>
        <w:tc>
          <w:tcPr>
            <w:tcW w:w="947" w:type="dxa"/>
          </w:tcPr>
          <w:p w14:paraId="29DDEA4F" w14:textId="4F122C2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1AF95DB5" w14:textId="77777777" w:rsidTr="00097721">
        <w:trPr>
          <w:trHeight w:val="246"/>
          <w:jc w:val="center"/>
        </w:trPr>
        <w:tc>
          <w:tcPr>
            <w:tcW w:w="1241" w:type="dxa"/>
          </w:tcPr>
          <w:p w14:paraId="356825BF" w14:textId="6B8C9A6E"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37F211D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15614200</w:t>
            </w:r>
          </w:p>
        </w:tc>
        <w:tc>
          <w:tcPr>
            <w:tcW w:w="1558" w:type="dxa"/>
            <w:tcBorders>
              <w:top w:val="nil"/>
              <w:left w:val="nil"/>
              <w:bottom w:val="nil"/>
              <w:right w:val="nil"/>
            </w:tcBorders>
            <w:shd w:val="clear" w:color="auto" w:fill="auto"/>
            <w:vAlign w:val="bottom"/>
          </w:tcPr>
          <w:p w14:paraId="0D2730C6" w14:textId="308AA5D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9B7132" w:rsidRPr="00B138F3" w:rsidRDefault="009B7132" w:rsidP="009B7132">
            <w:pPr>
              <w:widowControl w:val="0"/>
              <w:jc w:val="center"/>
              <w:rPr>
                <w:rFonts w:ascii="GHEA Grapalat" w:hAnsi="GHEA Grapalat"/>
                <w:sz w:val="16"/>
                <w:szCs w:val="16"/>
              </w:rPr>
            </w:pPr>
          </w:p>
        </w:tc>
        <w:tc>
          <w:tcPr>
            <w:tcW w:w="1467" w:type="dxa"/>
          </w:tcPr>
          <w:p w14:paraId="55B2DBBF" w14:textId="05912469"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Белый, крупный, неразломанный, влажность 13–15%.</w:t>
            </w:r>
          </w:p>
        </w:tc>
        <w:tc>
          <w:tcPr>
            <w:tcW w:w="1085" w:type="dxa"/>
            <w:tcBorders>
              <w:top w:val="nil"/>
              <w:left w:val="nil"/>
              <w:bottom w:val="nil"/>
              <w:right w:val="nil"/>
            </w:tcBorders>
            <w:shd w:val="clear" w:color="auto" w:fill="auto"/>
            <w:vAlign w:val="bottom"/>
          </w:tcPr>
          <w:p w14:paraId="49A50AA0" w14:textId="1A53BC1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B95669A" w14:textId="77777777" w:rsidR="009B7132" w:rsidRPr="00B138F3" w:rsidRDefault="009B7132" w:rsidP="009B7132">
            <w:pPr>
              <w:widowControl w:val="0"/>
              <w:jc w:val="center"/>
              <w:rPr>
                <w:rFonts w:ascii="GHEA Grapalat" w:hAnsi="GHEA Grapalat"/>
                <w:sz w:val="16"/>
                <w:szCs w:val="16"/>
              </w:rPr>
            </w:pPr>
          </w:p>
        </w:tc>
        <w:tc>
          <w:tcPr>
            <w:tcW w:w="1134" w:type="dxa"/>
          </w:tcPr>
          <w:p w14:paraId="0D8E10EB"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E2BBB39" w14:textId="7771DCB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400</w:t>
            </w:r>
          </w:p>
        </w:tc>
        <w:tc>
          <w:tcPr>
            <w:tcW w:w="709" w:type="dxa"/>
          </w:tcPr>
          <w:p w14:paraId="0EBA47DC" w14:textId="2E9F25C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6387B5" w14:textId="7839B67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400</w:t>
            </w:r>
          </w:p>
        </w:tc>
        <w:tc>
          <w:tcPr>
            <w:tcW w:w="947" w:type="dxa"/>
          </w:tcPr>
          <w:p w14:paraId="5459FADA" w14:textId="094F680F"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w:t>
            </w:r>
            <w:r>
              <w:rPr>
                <w:rFonts w:ascii="GHEA Grapalat" w:hAnsi="GHEA Grapalat"/>
                <w:sz w:val="16"/>
                <w:szCs w:val="16"/>
              </w:rPr>
              <w:lastRenderedPageBreak/>
              <w:t>рабочих дней после получения заказа от Заказчика.</w:t>
            </w:r>
          </w:p>
        </w:tc>
      </w:tr>
      <w:tr w:rsidR="009B7132" w:rsidRPr="00B138F3" w14:paraId="3C5949C0" w14:textId="77777777" w:rsidTr="00097721">
        <w:trPr>
          <w:trHeight w:val="246"/>
          <w:jc w:val="center"/>
        </w:trPr>
        <w:tc>
          <w:tcPr>
            <w:tcW w:w="1241" w:type="dxa"/>
          </w:tcPr>
          <w:p w14:paraId="3D7E8712" w14:textId="674F2F64"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69D2C07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15617000</w:t>
            </w:r>
          </w:p>
        </w:tc>
        <w:tc>
          <w:tcPr>
            <w:tcW w:w="1558" w:type="dxa"/>
            <w:tcBorders>
              <w:top w:val="nil"/>
              <w:left w:val="nil"/>
              <w:bottom w:val="nil"/>
              <w:right w:val="nil"/>
            </w:tcBorders>
            <w:shd w:val="clear" w:color="auto" w:fill="auto"/>
            <w:vAlign w:val="bottom"/>
          </w:tcPr>
          <w:p w14:paraId="2B9D1E1E" w14:textId="54F88FC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9B7132" w:rsidRPr="00B138F3" w:rsidRDefault="009B7132" w:rsidP="009B7132">
            <w:pPr>
              <w:widowControl w:val="0"/>
              <w:jc w:val="center"/>
              <w:rPr>
                <w:rFonts w:ascii="GHEA Grapalat" w:hAnsi="GHEA Grapalat"/>
                <w:sz w:val="16"/>
                <w:szCs w:val="16"/>
              </w:rPr>
            </w:pPr>
          </w:p>
        </w:tc>
        <w:tc>
          <w:tcPr>
            <w:tcW w:w="1467" w:type="dxa"/>
          </w:tcPr>
          <w:p w14:paraId="1E909DCE" w14:textId="4A7AC5C1"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Из подготовленного зерна пшеницы, влажность ≤ 14%, примеси ≤ 0,3%.</w:t>
            </w:r>
          </w:p>
        </w:tc>
        <w:tc>
          <w:tcPr>
            <w:tcW w:w="1085" w:type="dxa"/>
            <w:tcBorders>
              <w:top w:val="nil"/>
              <w:left w:val="nil"/>
              <w:bottom w:val="nil"/>
              <w:right w:val="nil"/>
            </w:tcBorders>
            <w:shd w:val="clear" w:color="auto" w:fill="auto"/>
            <w:vAlign w:val="bottom"/>
          </w:tcPr>
          <w:p w14:paraId="2D02B7C9" w14:textId="38608A7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C516C97" w14:textId="77777777" w:rsidR="009B7132" w:rsidRPr="00B138F3" w:rsidRDefault="009B7132" w:rsidP="009B7132">
            <w:pPr>
              <w:widowControl w:val="0"/>
              <w:jc w:val="center"/>
              <w:rPr>
                <w:rFonts w:ascii="GHEA Grapalat" w:hAnsi="GHEA Grapalat"/>
                <w:sz w:val="16"/>
                <w:szCs w:val="16"/>
              </w:rPr>
            </w:pPr>
          </w:p>
        </w:tc>
        <w:tc>
          <w:tcPr>
            <w:tcW w:w="1134" w:type="dxa"/>
          </w:tcPr>
          <w:p w14:paraId="3ABFBD24"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8C7D136" w14:textId="772E269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709" w:type="dxa"/>
          </w:tcPr>
          <w:p w14:paraId="54B1FB3A" w14:textId="0B4CD7B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AFFCE84" w14:textId="332F309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947" w:type="dxa"/>
          </w:tcPr>
          <w:p w14:paraId="52A26DC0" w14:textId="307C92D2"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6E50171B" w14:textId="77777777" w:rsidTr="00097721">
        <w:trPr>
          <w:trHeight w:val="246"/>
          <w:jc w:val="center"/>
        </w:trPr>
        <w:tc>
          <w:tcPr>
            <w:tcW w:w="1241" w:type="dxa"/>
          </w:tcPr>
          <w:p w14:paraId="5D151185" w14:textId="5B295AC5"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1A5DFF6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15851100</w:t>
            </w:r>
          </w:p>
        </w:tc>
        <w:tc>
          <w:tcPr>
            <w:tcW w:w="1558" w:type="dxa"/>
            <w:tcBorders>
              <w:top w:val="nil"/>
              <w:left w:val="nil"/>
              <w:bottom w:val="nil"/>
              <w:right w:val="nil"/>
            </w:tcBorders>
            <w:shd w:val="clear" w:color="auto" w:fill="auto"/>
            <w:vAlign w:val="bottom"/>
          </w:tcPr>
          <w:p w14:paraId="2AAAF8B0" w14:textId="3BC10B6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Макароны</w:t>
            </w:r>
          </w:p>
        </w:tc>
        <w:tc>
          <w:tcPr>
            <w:tcW w:w="1925" w:type="dxa"/>
          </w:tcPr>
          <w:p w14:paraId="7C13537F" w14:textId="77777777" w:rsidR="009B7132" w:rsidRPr="00B138F3" w:rsidRDefault="009B7132" w:rsidP="009B7132">
            <w:pPr>
              <w:widowControl w:val="0"/>
              <w:jc w:val="center"/>
              <w:rPr>
                <w:rFonts w:ascii="GHEA Grapalat" w:hAnsi="GHEA Grapalat"/>
                <w:sz w:val="16"/>
                <w:szCs w:val="16"/>
              </w:rPr>
            </w:pPr>
          </w:p>
        </w:tc>
        <w:tc>
          <w:tcPr>
            <w:tcW w:w="1467" w:type="dxa"/>
          </w:tcPr>
          <w:p w14:paraId="0C772DFE" w14:textId="41C40DA1" w:rsidR="009B7132" w:rsidRPr="00087FE7" w:rsidRDefault="009B7132" w:rsidP="009B7132">
            <w:pPr>
              <w:widowControl w:val="0"/>
              <w:jc w:val="center"/>
              <w:rPr>
                <w:rFonts w:ascii="GHEA Grapalat" w:hAnsi="GHEA Grapalat"/>
                <w:sz w:val="16"/>
                <w:szCs w:val="16"/>
                <w:lang w:val="hy-AM"/>
              </w:rPr>
            </w:pPr>
            <w:r w:rsidRPr="00087FE7">
              <w:rPr>
                <w:rFonts w:ascii="GHEA Grapalat" w:hAnsi="GHEA Grapalat"/>
                <w:sz w:val="16"/>
                <w:szCs w:val="16"/>
              </w:rPr>
              <w:t xml:space="preserve">Макаронные изделия из бездрожжевого теста типов A </w:t>
            </w:r>
            <w:r w:rsidRPr="00087FE7">
              <w:rPr>
                <w:rFonts w:ascii="GHEA Grapalat" w:hAnsi="GHEA Grapalat"/>
                <w:sz w:val="16"/>
                <w:szCs w:val="16"/>
              </w:rPr>
              <w:lastRenderedPageBreak/>
              <w:t>(твёрдая пшеница), Б (мягкая стекловидная), В (хлебопекарная).</w:t>
            </w:r>
          </w:p>
        </w:tc>
        <w:tc>
          <w:tcPr>
            <w:tcW w:w="1085" w:type="dxa"/>
            <w:tcBorders>
              <w:top w:val="nil"/>
              <w:left w:val="nil"/>
              <w:bottom w:val="nil"/>
              <w:right w:val="nil"/>
            </w:tcBorders>
            <w:shd w:val="clear" w:color="auto" w:fill="auto"/>
            <w:vAlign w:val="bottom"/>
          </w:tcPr>
          <w:p w14:paraId="532C30AE" w14:textId="0AC5162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546105" w14:textId="77777777" w:rsidR="009B7132" w:rsidRPr="00B138F3" w:rsidRDefault="009B7132" w:rsidP="009B7132">
            <w:pPr>
              <w:widowControl w:val="0"/>
              <w:jc w:val="center"/>
              <w:rPr>
                <w:rFonts w:ascii="GHEA Grapalat" w:hAnsi="GHEA Grapalat"/>
                <w:sz w:val="16"/>
                <w:szCs w:val="16"/>
              </w:rPr>
            </w:pPr>
          </w:p>
        </w:tc>
        <w:tc>
          <w:tcPr>
            <w:tcW w:w="1134" w:type="dxa"/>
          </w:tcPr>
          <w:p w14:paraId="7D1AE689"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C0B214A" w14:textId="5909A5E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250</w:t>
            </w:r>
          </w:p>
        </w:tc>
        <w:tc>
          <w:tcPr>
            <w:tcW w:w="709" w:type="dxa"/>
          </w:tcPr>
          <w:p w14:paraId="2208CFC1" w14:textId="7CC88C6A"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w:t>
            </w:r>
            <w:r>
              <w:rPr>
                <w:rFonts w:ascii="GHEA Grapalat" w:hAnsi="GHEA Grapalat"/>
                <w:sz w:val="16"/>
                <w:szCs w:val="16"/>
              </w:rPr>
              <w:lastRenderedPageBreak/>
              <w:t>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716D79C" w14:textId="6BB8551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250</w:t>
            </w:r>
          </w:p>
        </w:tc>
        <w:tc>
          <w:tcPr>
            <w:tcW w:w="947" w:type="dxa"/>
          </w:tcPr>
          <w:p w14:paraId="525A53DD" w14:textId="038ECB1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w:t>
            </w:r>
            <w:r>
              <w:rPr>
                <w:rFonts w:ascii="GHEA Grapalat" w:hAnsi="GHEA Grapalat"/>
                <w:sz w:val="16"/>
                <w:szCs w:val="16"/>
              </w:rPr>
              <w:lastRenderedPageBreak/>
              <w:t>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691B76BF" w14:textId="77777777" w:rsidTr="00097721">
        <w:trPr>
          <w:trHeight w:val="246"/>
          <w:jc w:val="center"/>
        </w:trPr>
        <w:tc>
          <w:tcPr>
            <w:tcW w:w="1241" w:type="dxa"/>
          </w:tcPr>
          <w:p w14:paraId="652138EC" w14:textId="7C986663"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2A285AA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15613350</w:t>
            </w:r>
          </w:p>
        </w:tc>
        <w:tc>
          <w:tcPr>
            <w:tcW w:w="1558" w:type="dxa"/>
            <w:tcBorders>
              <w:top w:val="nil"/>
              <w:left w:val="nil"/>
              <w:bottom w:val="nil"/>
              <w:right w:val="nil"/>
            </w:tcBorders>
            <w:shd w:val="clear" w:color="auto" w:fill="auto"/>
            <w:vAlign w:val="bottom"/>
          </w:tcPr>
          <w:p w14:paraId="5999C7EF" w14:textId="467A5BF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9B7132" w:rsidRPr="00B138F3" w:rsidRDefault="009B7132" w:rsidP="009B7132">
            <w:pPr>
              <w:widowControl w:val="0"/>
              <w:jc w:val="center"/>
              <w:rPr>
                <w:rFonts w:ascii="GHEA Grapalat" w:hAnsi="GHEA Grapalat"/>
                <w:sz w:val="16"/>
                <w:szCs w:val="16"/>
              </w:rPr>
            </w:pPr>
          </w:p>
        </w:tc>
        <w:tc>
          <w:tcPr>
            <w:tcW w:w="1467" w:type="dxa"/>
          </w:tcPr>
          <w:p w14:paraId="12E2E7F6" w14:textId="4D15954D"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Готовые к варке, фасовка 5 кг. Влажность ≤ 12%, зольность ≤ 2,1%, кислотность ≤ 5°, примеси ≤ 0,30%. ГОСТ 21149-93.</w:t>
            </w:r>
          </w:p>
        </w:tc>
        <w:tc>
          <w:tcPr>
            <w:tcW w:w="1085" w:type="dxa"/>
            <w:tcBorders>
              <w:top w:val="nil"/>
              <w:left w:val="nil"/>
              <w:bottom w:val="nil"/>
              <w:right w:val="nil"/>
            </w:tcBorders>
            <w:shd w:val="clear" w:color="auto" w:fill="auto"/>
            <w:vAlign w:val="bottom"/>
          </w:tcPr>
          <w:p w14:paraId="25E99685" w14:textId="2A95EFB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D40311B" w14:textId="77777777" w:rsidR="009B7132" w:rsidRPr="00B138F3" w:rsidRDefault="009B7132" w:rsidP="009B7132">
            <w:pPr>
              <w:widowControl w:val="0"/>
              <w:jc w:val="center"/>
              <w:rPr>
                <w:rFonts w:ascii="GHEA Grapalat" w:hAnsi="GHEA Grapalat"/>
                <w:sz w:val="16"/>
                <w:szCs w:val="16"/>
              </w:rPr>
            </w:pPr>
          </w:p>
        </w:tc>
        <w:tc>
          <w:tcPr>
            <w:tcW w:w="1134" w:type="dxa"/>
          </w:tcPr>
          <w:p w14:paraId="72A8828A"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5A4EF01" w14:textId="47B86F9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6371D167" w14:textId="3A01698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7B46AB" w14:textId="5297E45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3452D754" w14:textId="74A6654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w:t>
            </w:r>
            <w:r>
              <w:rPr>
                <w:rFonts w:ascii="GHEA Grapalat" w:hAnsi="GHEA Grapalat"/>
                <w:sz w:val="16"/>
                <w:szCs w:val="16"/>
              </w:rPr>
              <w:lastRenderedPageBreak/>
              <w:t>должна осуществляться каждый раз в течение 4 рабочих дней после получения заказа от Заказчика.</w:t>
            </w:r>
          </w:p>
        </w:tc>
      </w:tr>
      <w:tr w:rsidR="009B7132" w:rsidRPr="00B138F3" w14:paraId="6CA78109" w14:textId="77777777" w:rsidTr="00097721">
        <w:trPr>
          <w:trHeight w:val="246"/>
          <w:jc w:val="center"/>
        </w:trPr>
        <w:tc>
          <w:tcPr>
            <w:tcW w:w="1241" w:type="dxa"/>
          </w:tcPr>
          <w:p w14:paraId="26EA4E3E" w14:textId="44F703A0"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145F6B5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15331153</w:t>
            </w:r>
          </w:p>
        </w:tc>
        <w:tc>
          <w:tcPr>
            <w:tcW w:w="1558" w:type="dxa"/>
            <w:tcBorders>
              <w:top w:val="nil"/>
              <w:left w:val="nil"/>
              <w:bottom w:val="nil"/>
              <w:right w:val="nil"/>
            </w:tcBorders>
            <w:shd w:val="clear" w:color="auto" w:fill="auto"/>
            <w:vAlign w:val="bottom"/>
          </w:tcPr>
          <w:p w14:paraId="76B7B734" w14:textId="0EB4332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9B7132" w:rsidRPr="00B138F3" w:rsidRDefault="009B7132" w:rsidP="009B7132">
            <w:pPr>
              <w:widowControl w:val="0"/>
              <w:jc w:val="center"/>
              <w:rPr>
                <w:rFonts w:ascii="GHEA Grapalat" w:hAnsi="GHEA Grapalat"/>
                <w:sz w:val="16"/>
                <w:szCs w:val="16"/>
              </w:rPr>
            </w:pPr>
          </w:p>
        </w:tc>
        <w:tc>
          <w:tcPr>
            <w:tcW w:w="1467" w:type="dxa"/>
          </w:tcPr>
          <w:p w14:paraId="69B23189" w14:textId="6797FA1A"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Трёх сортов, однородная, сухая, влажность 14–17%</w:t>
            </w:r>
          </w:p>
        </w:tc>
        <w:tc>
          <w:tcPr>
            <w:tcW w:w="1085" w:type="dxa"/>
            <w:tcBorders>
              <w:top w:val="nil"/>
              <w:left w:val="nil"/>
              <w:bottom w:val="nil"/>
              <w:right w:val="nil"/>
            </w:tcBorders>
            <w:shd w:val="clear" w:color="auto" w:fill="auto"/>
            <w:vAlign w:val="bottom"/>
          </w:tcPr>
          <w:p w14:paraId="742339EC" w14:textId="4E56B8C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6720049" w14:textId="77777777" w:rsidR="009B7132" w:rsidRPr="00B138F3" w:rsidRDefault="009B7132" w:rsidP="009B7132">
            <w:pPr>
              <w:widowControl w:val="0"/>
              <w:jc w:val="center"/>
              <w:rPr>
                <w:rFonts w:ascii="GHEA Grapalat" w:hAnsi="GHEA Grapalat"/>
                <w:sz w:val="16"/>
                <w:szCs w:val="16"/>
              </w:rPr>
            </w:pPr>
          </w:p>
        </w:tc>
        <w:tc>
          <w:tcPr>
            <w:tcW w:w="1134" w:type="dxa"/>
          </w:tcPr>
          <w:p w14:paraId="5E819336"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F95C47" w14:textId="2B3329D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709" w:type="dxa"/>
          </w:tcPr>
          <w:p w14:paraId="1855EB95" w14:textId="285E5CC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33B7A29" w14:textId="5BEE5CB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947" w:type="dxa"/>
          </w:tcPr>
          <w:p w14:paraId="0BCA583B" w14:textId="1D3D137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301B8F86" w14:textId="77777777" w:rsidTr="00097721">
        <w:trPr>
          <w:trHeight w:val="246"/>
          <w:jc w:val="center"/>
        </w:trPr>
        <w:tc>
          <w:tcPr>
            <w:tcW w:w="1241" w:type="dxa"/>
          </w:tcPr>
          <w:p w14:paraId="6D5C0F4C" w14:textId="28709F30"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3565FF5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03212200</w:t>
            </w:r>
          </w:p>
        </w:tc>
        <w:tc>
          <w:tcPr>
            <w:tcW w:w="1558" w:type="dxa"/>
            <w:tcBorders>
              <w:top w:val="nil"/>
              <w:left w:val="nil"/>
              <w:bottom w:val="nil"/>
              <w:right w:val="nil"/>
            </w:tcBorders>
            <w:shd w:val="clear" w:color="auto" w:fill="auto"/>
            <w:vAlign w:val="bottom"/>
          </w:tcPr>
          <w:p w14:paraId="137CE4B2" w14:textId="5E74593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9B7132" w:rsidRPr="00B138F3" w:rsidRDefault="009B7132" w:rsidP="009B7132">
            <w:pPr>
              <w:widowControl w:val="0"/>
              <w:jc w:val="center"/>
              <w:rPr>
                <w:rFonts w:ascii="GHEA Grapalat" w:hAnsi="GHEA Grapalat"/>
                <w:sz w:val="16"/>
                <w:szCs w:val="16"/>
              </w:rPr>
            </w:pPr>
          </w:p>
        </w:tc>
        <w:tc>
          <w:tcPr>
            <w:tcW w:w="1467" w:type="dxa"/>
          </w:tcPr>
          <w:p w14:paraId="7127F689" w14:textId="6B8510CD" w:rsidR="009B7132" w:rsidRPr="00B138F3" w:rsidRDefault="009B7132" w:rsidP="009B7132">
            <w:pPr>
              <w:widowControl w:val="0"/>
              <w:jc w:val="center"/>
              <w:rPr>
                <w:rFonts w:ascii="GHEA Grapalat" w:hAnsi="GHEA Grapalat"/>
                <w:sz w:val="16"/>
                <w:szCs w:val="16"/>
              </w:rPr>
            </w:pPr>
            <w:r w:rsidRPr="00087FE7">
              <w:rPr>
                <w:rFonts w:ascii="GHEA Grapalat" w:hAnsi="GHEA Grapalat"/>
                <w:sz w:val="16"/>
                <w:szCs w:val="16"/>
              </w:rPr>
              <w:t>Сушёный, шелушёный, жёлтый или зелёный.</w:t>
            </w:r>
          </w:p>
        </w:tc>
        <w:tc>
          <w:tcPr>
            <w:tcW w:w="1085" w:type="dxa"/>
            <w:tcBorders>
              <w:top w:val="nil"/>
              <w:left w:val="nil"/>
              <w:bottom w:val="nil"/>
              <w:right w:val="nil"/>
            </w:tcBorders>
            <w:shd w:val="clear" w:color="auto" w:fill="auto"/>
            <w:vAlign w:val="bottom"/>
          </w:tcPr>
          <w:p w14:paraId="2529E287" w14:textId="44BD6BB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E41927" w14:textId="77777777" w:rsidR="009B7132" w:rsidRPr="00B138F3" w:rsidRDefault="009B7132" w:rsidP="009B7132">
            <w:pPr>
              <w:widowControl w:val="0"/>
              <w:jc w:val="center"/>
              <w:rPr>
                <w:rFonts w:ascii="GHEA Grapalat" w:hAnsi="GHEA Grapalat"/>
                <w:sz w:val="16"/>
                <w:szCs w:val="16"/>
              </w:rPr>
            </w:pPr>
          </w:p>
        </w:tc>
        <w:tc>
          <w:tcPr>
            <w:tcW w:w="1134" w:type="dxa"/>
          </w:tcPr>
          <w:p w14:paraId="13A5CB48"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744207" w14:textId="79A7C17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709" w:type="dxa"/>
          </w:tcPr>
          <w:p w14:paraId="3915DB36" w14:textId="6B4E7D4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878A33" w14:textId="691B42A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300</w:t>
            </w:r>
          </w:p>
        </w:tc>
        <w:tc>
          <w:tcPr>
            <w:tcW w:w="947" w:type="dxa"/>
          </w:tcPr>
          <w:p w14:paraId="68CD895C" w14:textId="3C3E214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2415A51A" w14:textId="77777777" w:rsidTr="00097721">
        <w:trPr>
          <w:trHeight w:val="246"/>
          <w:jc w:val="center"/>
        </w:trPr>
        <w:tc>
          <w:tcPr>
            <w:tcW w:w="1241" w:type="dxa"/>
          </w:tcPr>
          <w:p w14:paraId="777AE3B2" w14:textId="5479B32B"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692506C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15311100</w:t>
            </w:r>
          </w:p>
        </w:tc>
        <w:tc>
          <w:tcPr>
            <w:tcW w:w="1558" w:type="dxa"/>
            <w:tcBorders>
              <w:top w:val="nil"/>
              <w:left w:val="nil"/>
              <w:bottom w:val="nil"/>
              <w:right w:val="nil"/>
            </w:tcBorders>
            <w:shd w:val="clear" w:color="auto" w:fill="auto"/>
            <w:vAlign w:val="bottom"/>
          </w:tcPr>
          <w:p w14:paraId="405882CF" w14:textId="7609E3E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1925" w:type="dxa"/>
          </w:tcPr>
          <w:p w14:paraId="1E9F1BF6" w14:textId="77777777" w:rsidR="009B7132" w:rsidRPr="00B138F3" w:rsidRDefault="009B7132" w:rsidP="009B7132">
            <w:pPr>
              <w:widowControl w:val="0"/>
              <w:jc w:val="center"/>
              <w:rPr>
                <w:rFonts w:ascii="GHEA Grapalat" w:hAnsi="GHEA Grapalat"/>
                <w:sz w:val="16"/>
                <w:szCs w:val="16"/>
              </w:rPr>
            </w:pPr>
          </w:p>
        </w:tc>
        <w:tc>
          <w:tcPr>
            <w:tcW w:w="1467" w:type="dxa"/>
          </w:tcPr>
          <w:p w14:paraId="59008142" w14:textId="0CF43F0E"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Цветная, сухая, влажность ≤ 15% или средняя сухость до 18%. Местного производства.</w:t>
            </w:r>
          </w:p>
        </w:tc>
        <w:tc>
          <w:tcPr>
            <w:tcW w:w="1085" w:type="dxa"/>
            <w:tcBorders>
              <w:top w:val="nil"/>
              <w:left w:val="nil"/>
              <w:bottom w:val="nil"/>
              <w:right w:val="nil"/>
            </w:tcBorders>
            <w:shd w:val="clear" w:color="auto" w:fill="auto"/>
            <w:vAlign w:val="bottom"/>
          </w:tcPr>
          <w:p w14:paraId="036BB977" w14:textId="485B692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6B6C0B4" w14:textId="77777777" w:rsidR="009B7132" w:rsidRPr="00B138F3" w:rsidRDefault="009B7132" w:rsidP="009B7132">
            <w:pPr>
              <w:widowControl w:val="0"/>
              <w:jc w:val="center"/>
              <w:rPr>
                <w:rFonts w:ascii="GHEA Grapalat" w:hAnsi="GHEA Grapalat"/>
                <w:sz w:val="16"/>
                <w:szCs w:val="16"/>
              </w:rPr>
            </w:pPr>
          </w:p>
        </w:tc>
        <w:tc>
          <w:tcPr>
            <w:tcW w:w="1134" w:type="dxa"/>
          </w:tcPr>
          <w:p w14:paraId="3C0B9541"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369AC9E" w14:textId="5F180F1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2500</w:t>
            </w:r>
          </w:p>
        </w:tc>
        <w:tc>
          <w:tcPr>
            <w:tcW w:w="709" w:type="dxa"/>
          </w:tcPr>
          <w:p w14:paraId="280FE03F" w14:textId="7216F16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41AA93B" w14:textId="2EE74C2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2500</w:t>
            </w:r>
          </w:p>
        </w:tc>
        <w:tc>
          <w:tcPr>
            <w:tcW w:w="947" w:type="dxa"/>
          </w:tcPr>
          <w:p w14:paraId="0DDAF5D5" w14:textId="62FA6B5F"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06A27D01" w14:textId="77777777" w:rsidTr="00097721">
        <w:trPr>
          <w:trHeight w:val="246"/>
          <w:jc w:val="center"/>
        </w:trPr>
        <w:tc>
          <w:tcPr>
            <w:tcW w:w="1241" w:type="dxa"/>
          </w:tcPr>
          <w:p w14:paraId="7F879A2F" w14:textId="462988F7"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1658DC5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03221410</w:t>
            </w:r>
          </w:p>
        </w:tc>
        <w:tc>
          <w:tcPr>
            <w:tcW w:w="1558" w:type="dxa"/>
            <w:tcBorders>
              <w:top w:val="nil"/>
              <w:left w:val="nil"/>
              <w:bottom w:val="nil"/>
              <w:right w:val="nil"/>
            </w:tcBorders>
            <w:shd w:val="clear" w:color="auto" w:fill="auto"/>
            <w:vAlign w:val="bottom"/>
          </w:tcPr>
          <w:p w14:paraId="0C206184" w14:textId="438ACFD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5149BC40" w14:textId="77777777" w:rsidR="009B7132" w:rsidRPr="00B138F3" w:rsidRDefault="009B7132" w:rsidP="009B7132">
            <w:pPr>
              <w:widowControl w:val="0"/>
              <w:jc w:val="center"/>
              <w:rPr>
                <w:rFonts w:ascii="GHEA Grapalat" w:hAnsi="GHEA Grapalat"/>
                <w:sz w:val="16"/>
                <w:szCs w:val="16"/>
              </w:rPr>
            </w:pPr>
          </w:p>
        </w:tc>
        <w:tc>
          <w:tcPr>
            <w:tcW w:w="1467" w:type="dxa"/>
          </w:tcPr>
          <w:p w14:paraId="14C7BF0A" w14:textId="64A18CFF"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I сорт, не повреждённый, не промёрзший. Размеры строго по категориям. Чистота ≥ 90%.</w:t>
            </w:r>
          </w:p>
        </w:tc>
        <w:tc>
          <w:tcPr>
            <w:tcW w:w="1085" w:type="dxa"/>
            <w:tcBorders>
              <w:top w:val="nil"/>
              <w:left w:val="nil"/>
              <w:bottom w:val="nil"/>
              <w:right w:val="nil"/>
            </w:tcBorders>
            <w:shd w:val="clear" w:color="auto" w:fill="auto"/>
            <w:vAlign w:val="bottom"/>
          </w:tcPr>
          <w:p w14:paraId="4DF8A9AA" w14:textId="5CBBE04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791C017" w14:textId="77777777" w:rsidR="009B7132" w:rsidRPr="00B138F3" w:rsidRDefault="009B7132" w:rsidP="009B7132">
            <w:pPr>
              <w:widowControl w:val="0"/>
              <w:jc w:val="center"/>
              <w:rPr>
                <w:rFonts w:ascii="GHEA Grapalat" w:hAnsi="GHEA Grapalat"/>
                <w:sz w:val="16"/>
                <w:szCs w:val="16"/>
              </w:rPr>
            </w:pPr>
          </w:p>
        </w:tc>
        <w:tc>
          <w:tcPr>
            <w:tcW w:w="1134" w:type="dxa"/>
          </w:tcPr>
          <w:p w14:paraId="0D830A53"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FCF11" w14:textId="6FB640A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520</w:t>
            </w:r>
          </w:p>
        </w:tc>
        <w:tc>
          <w:tcPr>
            <w:tcW w:w="709" w:type="dxa"/>
          </w:tcPr>
          <w:p w14:paraId="0027B2DF" w14:textId="066386B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E05B383" w14:textId="5F39E4A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520</w:t>
            </w:r>
          </w:p>
        </w:tc>
        <w:tc>
          <w:tcPr>
            <w:tcW w:w="947" w:type="dxa"/>
          </w:tcPr>
          <w:p w14:paraId="0BC4594C" w14:textId="65C3F003"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w:t>
            </w:r>
            <w:r>
              <w:rPr>
                <w:rFonts w:ascii="GHEA Grapalat" w:hAnsi="GHEA Grapalat"/>
                <w:sz w:val="16"/>
                <w:szCs w:val="16"/>
              </w:rPr>
              <w:lastRenderedPageBreak/>
              <w:t>рабочих дней после получения заказа от Заказчика.</w:t>
            </w:r>
          </w:p>
        </w:tc>
      </w:tr>
      <w:tr w:rsidR="009B7132" w:rsidRPr="00B138F3" w14:paraId="1BC9201C" w14:textId="77777777" w:rsidTr="00097721">
        <w:trPr>
          <w:trHeight w:val="246"/>
          <w:jc w:val="center"/>
        </w:trPr>
        <w:tc>
          <w:tcPr>
            <w:tcW w:w="1241" w:type="dxa"/>
          </w:tcPr>
          <w:p w14:paraId="087294F8" w14:textId="205DDCA4"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20521C6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03221111</w:t>
            </w:r>
          </w:p>
        </w:tc>
        <w:tc>
          <w:tcPr>
            <w:tcW w:w="1558" w:type="dxa"/>
            <w:tcBorders>
              <w:top w:val="nil"/>
              <w:left w:val="nil"/>
              <w:bottom w:val="nil"/>
              <w:right w:val="nil"/>
            </w:tcBorders>
            <w:shd w:val="clear" w:color="auto" w:fill="auto"/>
            <w:vAlign w:val="bottom"/>
          </w:tcPr>
          <w:p w14:paraId="0A141B06" w14:textId="0F9AB9B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405D6103" w14:textId="77777777" w:rsidR="009B7132" w:rsidRPr="00B138F3" w:rsidRDefault="009B7132" w:rsidP="009B7132">
            <w:pPr>
              <w:widowControl w:val="0"/>
              <w:jc w:val="center"/>
              <w:rPr>
                <w:rFonts w:ascii="GHEA Grapalat" w:hAnsi="GHEA Grapalat"/>
                <w:sz w:val="16"/>
                <w:szCs w:val="16"/>
              </w:rPr>
            </w:pPr>
          </w:p>
        </w:tc>
        <w:tc>
          <w:tcPr>
            <w:tcW w:w="1467" w:type="dxa"/>
          </w:tcPr>
          <w:p w14:paraId="595F93E5" w14:textId="54BC4D3F"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55% ранняя, 45% поздняя. Свежая, плотная, без трещин и повреждений. Длина кочерыги ≤ 3 см.</w:t>
            </w:r>
          </w:p>
        </w:tc>
        <w:tc>
          <w:tcPr>
            <w:tcW w:w="1085" w:type="dxa"/>
            <w:tcBorders>
              <w:top w:val="nil"/>
              <w:left w:val="nil"/>
              <w:bottom w:val="nil"/>
              <w:right w:val="nil"/>
            </w:tcBorders>
            <w:shd w:val="clear" w:color="auto" w:fill="auto"/>
            <w:vAlign w:val="bottom"/>
          </w:tcPr>
          <w:p w14:paraId="42B98FEF" w14:textId="41F6C5F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D39233" w14:textId="77777777" w:rsidR="009B7132" w:rsidRPr="00B138F3" w:rsidRDefault="009B7132" w:rsidP="009B7132">
            <w:pPr>
              <w:widowControl w:val="0"/>
              <w:jc w:val="center"/>
              <w:rPr>
                <w:rFonts w:ascii="GHEA Grapalat" w:hAnsi="GHEA Grapalat"/>
                <w:sz w:val="16"/>
                <w:szCs w:val="16"/>
              </w:rPr>
            </w:pPr>
          </w:p>
        </w:tc>
        <w:tc>
          <w:tcPr>
            <w:tcW w:w="1134" w:type="dxa"/>
          </w:tcPr>
          <w:p w14:paraId="469C8837"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229013" w14:textId="7ED30B6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0EFE30E7" w14:textId="5AD77BC2"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A6B51B" w14:textId="43108DF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3E7EA693" w14:textId="0A59C55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667DD087" w14:textId="77777777" w:rsidTr="00097721">
        <w:trPr>
          <w:trHeight w:val="246"/>
          <w:jc w:val="center"/>
        </w:trPr>
        <w:tc>
          <w:tcPr>
            <w:tcW w:w="1241" w:type="dxa"/>
          </w:tcPr>
          <w:p w14:paraId="4BC9AD35" w14:textId="6C213126"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6B25DDE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03221100</w:t>
            </w:r>
          </w:p>
        </w:tc>
        <w:tc>
          <w:tcPr>
            <w:tcW w:w="1558" w:type="dxa"/>
            <w:tcBorders>
              <w:top w:val="nil"/>
              <w:left w:val="nil"/>
              <w:bottom w:val="nil"/>
              <w:right w:val="nil"/>
            </w:tcBorders>
            <w:shd w:val="clear" w:color="auto" w:fill="auto"/>
            <w:vAlign w:val="bottom"/>
          </w:tcPr>
          <w:p w14:paraId="7EBB5671" w14:textId="0822F02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73F02C0D" w14:textId="77777777" w:rsidR="009B7132" w:rsidRPr="00B138F3" w:rsidRDefault="009B7132" w:rsidP="009B7132">
            <w:pPr>
              <w:widowControl w:val="0"/>
              <w:jc w:val="center"/>
              <w:rPr>
                <w:rFonts w:ascii="GHEA Grapalat" w:hAnsi="GHEA Grapalat"/>
                <w:sz w:val="16"/>
                <w:szCs w:val="16"/>
              </w:rPr>
            </w:pPr>
          </w:p>
        </w:tc>
        <w:tc>
          <w:tcPr>
            <w:tcW w:w="1467" w:type="dxa"/>
          </w:tcPr>
          <w:p w14:paraId="5FD6EA6D" w14:textId="1356AA04"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Острый, полуустрый или сладкий, диаметр ≥ 3 см, </w:t>
            </w:r>
            <w:r w:rsidRPr="008044A2">
              <w:rPr>
                <w:rFonts w:ascii="GHEA Grapalat" w:hAnsi="GHEA Grapalat"/>
                <w:sz w:val="16"/>
                <w:szCs w:val="16"/>
              </w:rPr>
              <w:lastRenderedPageBreak/>
              <w:t>ГОСТ 27166-86.</w:t>
            </w:r>
          </w:p>
        </w:tc>
        <w:tc>
          <w:tcPr>
            <w:tcW w:w="1085" w:type="dxa"/>
            <w:tcBorders>
              <w:top w:val="nil"/>
              <w:left w:val="nil"/>
              <w:bottom w:val="nil"/>
              <w:right w:val="nil"/>
            </w:tcBorders>
            <w:shd w:val="clear" w:color="auto" w:fill="auto"/>
            <w:vAlign w:val="bottom"/>
          </w:tcPr>
          <w:p w14:paraId="52EC539A" w14:textId="687C2DB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502C63" w14:textId="77777777" w:rsidR="009B7132" w:rsidRPr="00B138F3" w:rsidRDefault="009B7132" w:rsidP="009B7132">
            <w:pPr>
              <w:widowControl w:val="0"/>
              <w:jc w:val="center"/>
              <w:rPr>
                <w:rFonts w:ascii="GHEA Grapalat" w:hAnsi="GHEA Grapalat"/>
                <w:sz w:val="16"/>
                <w:szCs w:val="16"/>
              </w:rPr>
            </w:pPr>
          </w:p>
        </w:tc>
        <w:tc>
          <w:tcPr>
            <w:tcW w:w="1134" w:type="dxa"/>
          </w:tcPr>
          <w:p w14:paraId="51C3ABF4"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A88F3F" w14:textId="64C8CAE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0F8C5B67" w14:textId="629EE9F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w:t>
            </w:r>
            <w:r>
              <w:rPr>
                <w:rFonts w:ascii="GHEA Grapalat" w:hAnsi="GHEA Grapalat"/>
                <w:sz w:val="16"/>
                <w:szCs w:val="16"/>
              </w:rPr>
              <w:lastRenderedPageBreak/>
              <w:t>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9B2708" w14:textId="5D1011A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180</w:t>
            </w:r>
          </w:p>
        </w:tc>
        <w:tc>
          <w:tcPr>
            <w:tcW w:w="947" w:type="dxa"/>
          </w:tcPr>
          <w:p w14:paraId="5935229D" w14:textId="336AE2C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w:t>
            </w:r>
            <w:r>
              <w:rPr>
                <w:rFonts w:ascii="GHEA Grapalat" w:hAnsi="GHEA Grapalat"/>
                <w:sz w:val="16"/>
                <w:szCs w:val="16"/>
              </w:rPr>
              <w:lastRenderedPageBreak/>
              <w:t>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733ACE48" w14:textId="77777777" w:rsidTr="00097721">
        <w:trPr>
          <w:trHeight w:val="246"/>
          <w:jc w:val="center"/>
        </w:trPr>
        <w:tc>
          <w:tcPr>
            <w:tcW w:w="1241" w:type="dxa"/>
          </w:tcPr>
          <w:p w14:paraId="04006E73" w14:textId="10363896"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128AC2A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03221110</w:t>
            </w:r>
          </w:p>
        </w:tc>
        <w:tc>
          <w:tcPr>
            <w:tcW w:w="1558" w:type="dxa"/>
            <w:tcBorders>
              <w:top w:val="nil"/>
              <w:left w:val="nil"/>
              <w:bottom w:val="nil"/>
              <w:right w:val="nil"/>
            </w:tcBorders>
            <w:shd w:val="clear" w:color="auto" w:fill="auto"/>
            <w:vAlign w:val="bottom"/>
          </w:tcPr>
          <w:p w14:paraId="6C3694B7" w14:textId="7F6D8A7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04F42F30" w14:textId="77777777" w:rsidR="009B7132" w:rsidRPr="00B138F3" w:rsidRDefault="009B7132" w:rsidP="009B7132">
            <w:pPr>
              <w:widowControl w:val="0"/>
              <w:jc w:val="center"/>
              <w:rPr>
                <w:rFonts w:ascii="GHEA Grapalat" w:hAnsi="GHEA Grapalat"/>
                <w:sz w:val="16"/>
                <w:szCs w:val="16"/>
              </w:rPr>
            </w:pPr>
          </w:p>
        </w:tc>
        <w:tc>
          <w:tcPr>
            <w:tcW w:w="1467" w:type="dxa"/>
          </w:tcPr>
          <w:p w14:paraId="26C2FDE9" w14:textId="00B872F7"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Средний размер 5–14 см, без повреждений, чистая, без трещин.</w:t>
            </w:r>
          </w:p>
        </w:tc>
        <w:tc>
          <w:tcPr>
            <w:tcW w:w="1085" w:type="dxa"/>
            <w:tcBorders>
              <w:top w:val="nil"/>
              <w:left w:val="nil"/>
              <w:bottom w:val="nil"/>
              <w:right w:val="nil"/>
            </w:tcBorders>
            <w:shd w:val="clear" w:color="auto" w:fill="auto"/>
            <w:vAlign w:val="bottom"/>
          </w:tcPr>
          <w:p w14:paraId="21939356" w14:textId="2F5D79A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5880CDB" w14:textId="77777777" w:rsidR="009B7132" w:rsidRPr="00B138F3" w:rsidRDefault="009B7132" w:rsidP="009B7132">
            <w:pPr>
              <w:widowControl w:val="0"/>
              <w:jc w:val="center"/>
              <w:rPr>
                <w:rFonts w:ascii="GHEA Grapalat" w:hAnsi="GHEA Grapalat"/>
                <w:sz w:val="16"/>
                <w:szCs w:val="16"/>
              </w:rPr>
            </w:pPr>
          </w:p>
        </w:tc>
        <w:tc>
          <w:tcPr>
            <w:tcW w:w="1134" w:type="dxa"/>
          </w:tcPr>
          <w:p w14:paraId="3F61F364"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C32842" w14:textId="7423AE0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709" w:type="dxa"/>
          </w:tcPr>
          <w:p w14:paraId="78EC3926" w14:textId="0800D52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96A75" w14:textId="0BE0D77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947" w:type="dxa"/>
          </w:tcPr>
          <w:p w14:paraId="1655C387" w14:textId="4B85B32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w:t>
            </w:r>
            <w:r>
              <w:rPr>
                <w:rFonts w:ascii="GHEA Grapalat" w:hAnsi="GHEA Grapalat"/>
                <w:sz w:val="16"/>
                <w:szCs w:val="16"/>
              </w:rPr>
              <w:lastRenderedPageBreak/>
              <w:t>должна осуществляться каждый раз в течение 4 рабочих дней после получения заказа от Заказчика.</w:t>
            </w:r>
          </w:p>
        </w:tc>
      </w:tr>
      <w:tr w:rsidR="009B7132" w:rsidRPr="00B138F3" w14:paraId="7B52B74C" w14:textId="77777777" w:rsidTr="00097721">
        <w:trPr>
          <w:trHeight w:val="246"/>
          <w:jc w:val="center"/>
        </w:trPr>
        <w:tc>
          <w:tcPr>
            <w:tcW w:w="1241" w:type="dxa"/>
          </w:tcPr>
          <w:p w14:paraId="24005922" w14:textId="01507185"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7C8D5AE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03221124</w:t>
            </w:r>
          </w:p>
        </w:tc>
        <w:tc>
          <w:tcPr>
            <w:tcW w:w="1558" w:type="dxa"/>
            <w:tcBorders>
              <w:top w:val="nil"/>
              <w:left w:val="nil"/>
              <w:bottom w:val="nil"/>
              <w:right w:val="nil"/>
            </w:tcBorders>
            <w:shd w:val="clear" w:color="auto" w:fill="auto"/>
            <w:vAlign w:val="bottom"/>
          </w:tcPr>
          <w:p w14:paraId="049A6158" w14:textId="6EBA821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Огурец</w:t>
            </w:r>
          </w:p>
        </w:tc>
        <w:tc>
          <w:tcPr>
            <w:tcW w:w="1925" w:type="dxa"/>
          </w:tcPr>
          <w:p w14:paraId="319523AB" w14:textId="77777777" w:rsidR="009B7132" w:rsidRPr="00B138F3" w:rsidRDefault="009B7132" w:rsidP="009B7132">
            <w:pPr>
              <w:widowControl w:val="0"/>
              <w:jc w:val="center"/>
              <w:rPr>
                <w:rFonts w:ascii="GHEA Grapalat" w:hAnsi="GHEA Grapalat"/>
                <w:sz w:val="16"/>
                <w:szCs w:val="16"/>
              </w:rPr>
            </w:pPr>
          </w:p>
        </w:tc>
        <w:tc>
          <w:tcPr>
            <w:tcW w:w="1467" w:type="dxa"/>
          </w:tcPr>
          <w:p w14:paraId="41862186" w14:textId="2EE656B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Обычная или отборная. Безопасность — по техрегламенту свежих овощей.</w:t>
            </w:r>
          </w:p>
        </w:tc>
        <w:tc>
          <w:tcPr>
            <w:tcW w:w="1085" w:type="dxa"/>
            <w:tcBorders>
              <w:top w:val="nil"/>
              <w:left w:val="nil"/>
              <w:bottom w:val="nil"/>
              <w:right w:val="nil"/>
            </w:tcBorders>
            <w:shd w:val="clear" w:color="auto" w:fill="auto"/>
            <w:vAlign w:val="bottom"/>
          </w:tcPr>
          <w:p w14:paraId="51C0F9AE" w14:textId="104634A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37668B" w14:textId="77777777" w:rsidR="009B7132" w:rsidRPr="00B138F3" w:rsidRDefault="009B7132" w:rsidP="009B7132">
            <w:pPr>
              <w:widowControl w:val="0"/>
              <w:jc w:val="center"/>
              <w:rPr>
                <w:rFonts w:ascii="GHEA Grapalat" w:hAnsi="GHEA Grapalat"/>
                <w:sz w:val="16"/>
                <w:szCs w:val="16"/>
              </w:rPr>
            </w:pPr>
          </w:p>
        </w:tc>
        <w:tc>
          <w:tcPr>
            <w:tcW w:w="1134" w:type="dxa"/>
          </w:tcPr>
          <w:p w14:paraId="2F65D6A3"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7F3AB" w14:textId="6878388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0D7BD9C4" w14:textId="7771061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35DE461" w14:textId="4843352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947" w:type="dxa"/>
          </w:tcPr>
          <w:p w14:paraId="240F5593" w14:textId="63F7933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68A80051" w14:textId="77777777" w:rsidTr="00097721">
        <w:trPr>
          <w:trHeight w:val="246"/>
          <w:jc w:val="center"/>
        </w:trPr>
        <w:tc>
          <w:tcPr>
            <w:tcW w:w="1241" w:type="dxa"/>
          </w:tcPr>
          <w:p w14:paraId="7E5FF5A3" w14:textId="5D16C612"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56AA64C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15331139</w:t>
            </w:r>
          </w:p>
        </w:tc>
        <w:tc>
          <w:tcPr>
            <w:tcW w:w="1558" w:type="dxa"/>
            <w:tcBorders>
              <w:top w:val="nil"/>
              <w:left w:val="nil"/>
              <w:bottom w:val="nil"/>
              <w:right w:val="nil"/>
            </w:tcBorders>
            <w:shd w:val="clear" w:color="auto" w:fill="auto"/>
            <w:vAlign w:val="bottom"/>
          </w:tcPr>
          <w:p w14:paraId="6024C72C" w14:textId="57FA395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Помидор</w:t>
            </w:r>
          </w:p>
        </w:tc>
        <w:tc>
          <w:tcPr>
            <w:tcW w:w="1925" w:type="dxa"/>
          </w:tcPr>
          <w:p w14:paraId="7DF9DB04" w14:textId="77777777" w:rsidR="009B7132" w:rsidRPr="00B138F3" w:rsidRDefault="009B7132" w:rsidP="009B7132">
            <w:pPr>
              <w:widowControl w:val="0"/>
              <w:jc w:val="center"/>
              <w:rPr>
                <w:rFonts w:ascii="GHEA Grapalat" w:hAnsi="GHEA Grapalat"/>
                <w:sz w:val="16"/>
                <w:szCs w:val="16"/>
              </w:rPr>
            </w:pPr>
          </w:p>
        </w:tc>
        <w:tc>
          <w:tcPr>
            <w:tcW w:w="1467" w:type="dxa"/>
          </w:tcPr>
          <w:p w14:paraId="75542834" w14:textId="60410BD8"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Среднего размера, свежие, упругие, без повреждений и гнили.</w:t>
            </w:r>
          </w:p>
        </w:tc>
        <w:tc>
          <w:tcPr>
            <w:tcW w:w="1085" w:type="dxa"/>
            <w:tcBorders>
              <w:top w:val="nil"/>
              <w:left w:val="nil"/>
              <w:bottom w:val="nil"/>
              <w:right w:val="nil"/>
            </w:tcBorders>
            <w:shd w:val="clear" w:color="auto" w:fill="auto"/>
            <w:vAlign w:val="bottom"/>
          </w:tcPr>
          <w:p w14:paraId="3897478E" w14:textId="53F4AC9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EA0E562" w14:textId="77777777" w:rsidR="009B7132" w:rsidRPr="00B138F3" w:rsidRDefault="009B7132" w:rsidP="009B7132">
            <w:pPr>
              <w:widowControl w:val="0"/>
              <w:jc w:val="center"/>
              <w:rPr>
                <w:rFonts w:ascii="GHEA Grapalat" w:hAnsi="GHEA Grapalat"/>
                <w:sz w:val="16"/>
                <w:szCs w:val="16"/>
              </w:rPr>
            </w:pPr>
          </w:p>
        </w:tc>
        <w:tc>
          <w:tcPr>
            <w:tcW w:w="1134" w:type="dxa"/>
          </w:tcPr>
          <w:p w14:paraId="1D8CAF6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932C5BC" w14:textId="115CBEE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6BD88EAB" w14:textId="14785C9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DE619FF" w14:textId="45FD0F2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947" w:type="dxa"/>
          </w:tcPr>
          <w:p w14:paraId="2F8050C9" w14:textId="302780C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278A9029" w14:textId="77777777" w:rsidTr="00097721">
        <w:trPr>
          <w:trHeight w:val="246"/>
          <w:jc w:val="center"/>
        </w:trPr>
        <w:tc>
          <w:tcPr>
            <w:tcW w:w="1241" w:type="dxa"/>
          </w:tcPr>
          <w:p w14:paraId="62BFAE91" w14:textId="0588F167"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1F835F7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15331167</w:t>
            </w:r>
          </w:p>
        </w:tc>
        <w:tc>
          <w:tcPr>
            <w:tcW w:w="1558" w:type="dxa"/>
            <w:tcBorders>
              <w:top w:val="nil"/>
              <w:left w:val="nil"/>
              <w:bottom w:val="nil"/>
              <w:right w:val="nil"/>
            </w:tcBorders>
            <w:shd w:val="clear" w:color="auto" w:fill="auto"/>
            <w:vAlign w:val="bottom"/>
          </w:tcPr>
          <w:p w14:paraId="7B440615" w14:textId="501A295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Зелень</w:t>
            </w:r>
          </w:p>
        </w:tc>
        <w:tc>
          <w:tcPr>
            <w:tcW w:w="1925" w:type="dxa"/>
          </w:tcPr>
          <w:p w14:paraId="7BAA413F" w14:textId="77777777" w:rsidR="009B7132" w:rsidRPr="00B138F3" w:rsidRDefault="009B7132" w:rsidP="009B7132">
            <w:pPr>
              <w:widowControl w:val="0"/>
              <w:jc w:val="center"/>
              <w:rPr>
                <w:rFonts w:ascii="GHEA Grapalat" w:hAnsi="GHEA Grapalat"/>
                <w:sz w:val="16"/>
                <w:szCs w:val="16"/>
              </w:rPr>
            </w:pPr>
          </w:p>
        </w:tc>
        <w:tc>
          <w:tcPr>
            <w:tcW w:w="1467" w:type="dxa"/>
          </w:tcPr>
          <w:p w14:paraId="4D960433" w14:textId="6EE80ACE"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Средние, спелые, плотные, целые. ГОСТ 17206-96.</w:t>
            </w:r>
          </w:p>
        </w:tc>
        <w:tc>
          <w:tcPr>
            <w:tcW w:w="1085" w:type="dxa"/>
            <w:tcBorders>
              <w:top w:val="nil"/>
              <w:left w:val="nil"/>
              <w:bottom w:val="nil"/>
              <w:right w:val="nil"/>
            </w:tcBorders>
            <w:shd w:val="clear" w:color="auto" w:fill="auto"/>
            <w:vAlign w:val="bottom"/>
          </w:tcPr>
          <w:p w14:paraId="0F2BEB2D" w14:textId="25537F3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пучок</w:t>
            </w:r>
          </w:p>
        </w:tc>
        <w:tc>
          <w:tcPr>
            <w:tcW w:w="1559" w:type="dxa"/>
          </w:tcPr>
          <w:p w14:paraId="22E9DE3D" w14:textId="77777777" w:rsidR="009B7132" w:rsidRPr="00B138F3" w:rsidRDefault="009B7132" w:rsidP="009B7132">
            <w:pPr>
              <w:widowControl w:val="0"/>
              <w:jc w:val="center"/>
              <w:rPr>
                <w:rFonts w:ascii="GHEA Grapalat" w:hAnsi="GHEA Grapalat"/>
                <w:sz w:val="16"/>
                <w:szCs w:val="16"/>
              </w:rPr>
            </w:pPr>
          </w:p>
        </w:tc>
        <w:tc>
          <w:tcPr>
            <w:tcW w:w="1134" w:type="dxa"/>
          </w:tcPr>
          <w:p w14:paraId="00FF892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63E53F8" w14:textId="36F46A4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00283C06" w14:textId="50FA052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293527A" w14:textId="4956ABE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08CFD0D1" w14:textId="3FF85E1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01DE89E0" w14:textId="77777777" w:rsidTr="00097721">
        <w:trPr>
          <w:trHeight w:val="246"/>
          <w:jc w:val="center"/>
        </w:trPr>
        <w:tc>
          <w:tcPr>
            <w:tcW w:w="1241" w:type="dxa"/>
          </w:tcPr>
          <w:p w14:paraId="09548D66" w14:textId="51D90E8B"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850A09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15872600</w:t>
            </w:r>
          </w:p>
        </w:tc>
        <w:tc>
          <w:tcPr>
            <w:tcW w:w="1558" w:type="dxa"/>
            <w:tcBorders>
              <w:top w:val="nil"/>
              <w:left w:val="nil"/>
              <w:bottom w:val="nil"/>
              <w:right w:val="nil"/>
            </w:tcBorders>
            <w:shd w:val="clear" w:color="auto" w:fill="auto"/>
            <w:vAlign w:val="bottom"/>
          </w:tcPr>
          <w:p w14:paraId="0EBF2D9D" w14:textId="31CE3AA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5745AB30" w14:textId="77777777" w:rsidR="009B7132" w:rsidRPr="00B138F3" w:rsidRDefault="009B7132" w:rsidP="009B7132">
            <w:pPr>
              <w:widowControl w:val="0"/>
              <w:jc w:val="center"/>
              <w:rPr>
                <w:rFonts w:ascii="GHEA Grapalat" w:hAnsi="GHEA Grapalat"/>
                <w:sz w:val="16"/>
                <w:szCs w:val="16"/>
              </w:rPr>
            </w:pPr>
          </w:p>
        </w:tc>
        <w:tc>
          <w:tcPr>
            <w:tcW w:w="1467" w:type="dxa"/>
          </w:tcPr>
          <w:p w14:paraId="26C53166" w14:textId="2FB345FE"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Свежая, немятая, чистая, без жёлтых листьев, без запахов.</w:t>
            </w:r>
          </w:p>
        </w:tc>
        <w:tc>
          <w:tcPr>
            <w:tcW w:w="1085" w:type="dxa"/>
            <w:tcBorders>
              <w:top w:val="nil"/>
              <w:left w:val="nil"/>
              <w:bottom w:val="nil"/>
              <w:right w:val="nil"/>
            </w:tcBorders>
            <w:shd w:val="clear" w:color="auto" w:fill="auto"/>
            <w:vAlign w:val="bottom"/>
          </w:tcPr>
          <w:p w14:paraId="7604CB2D" w14:textId="510B6EC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упаковка</w:t>
            </w:r>
          </w:p>
        </w:tc>
        <w:tc>
          <w:tcPr>
            <w:tcW w:w="1559" w:type="dxa"/>
          </w:tcPr>
          <w:p w14:paraId="30F3753C" w14:textId="77777777" w:rsidR="009B7132" w:rsidRPr="00B138F3" w:rsidRDefault="009B7132" w:rsidP="009B7132">
            <w:pPr>
              <w:widowControl w:val="0"/>
              <w:jc w:val="center"/>
              <w:rPr>
                <w:rFonts w:ascii="GHEA Grapalat" w:hAnsi="GHEA Grapalat"/>
                <w:sz w:val="16"/>
                <w:szCs w:val="16"/>
              </w:rPr>
            </w:pPr>
          </w:p>
        </w:tc>
        <w:tc>
          <w:tcPr>
            <w:tcW w:w="1134" w:type="dxa"/>
          </w:tcPr>
          <w:p w14:paraId="06E54A41"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5E4FB8" w14:textId="451BD21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709" w:type="dxa"/>
          </w:tcPr>
          <w:p w14:paraId="2E2510D9" w14:textId="1909BA8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F0427DA" w14:textId="26CEADA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947" w:type="dxa"/>
          </w:tcPr>
          <w:p w14:paraId="3D79B9ED" w14:textId="1B442E0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w:t>
            </w:r>
            <w:r>
              <w:rPr>
                <w:rFonts w:ascii="GHEA Grapalat" w:hAnsi="GHEA Grapalat"/>
                <w:sz w:val="16"/>
                <w:szCs w:val="16"/>
              </w:rPr>
              <w:lastRenderedPageBreak/>
              <w:t>рабочих дней после получения заказа от Заказчика.</w:t>
            </w:r>
          </w:p>
        </w:tc>
      </w:tr>
      <w:tr w:rsidR="009B7132" w:rsidRPr="00B138F3" w14:paraId="5036D58B" w14:textId="77777777" w:rsidTr="00097721">
        <w:trPr>
          <w:trHeight w:val="246"/>
          <w:jc w:val="center"/>
        </w:trPr>
        <w:tc>
          <w:tcPr>
            <w:tcW w:w="1241" w:type="dxa"/>
          </w:tcPr>
          <w:p w14:paraId="7D9B513B" w14:textId="59D6ACA0"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3AF8B4C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15871256</w:t>
            </w:r>
          </w:p>
        </w:tc>
        <w:tc>
          <w:tcPr>
            <w:tcW w:w="1558" w:type="dxa"/>
            <w:tcBorders>
              <w:top w:val="nil"/>
              <w:left w:val="nil"/>
              <w:bottom w:val="nil"/>
              <w:right w:val="nil"/>
            </w:tcBorders>
            <w:shd w:val="clear" w:color="auto" w:fill="auto"/>
            <w:vAlign w:val="bottom"/>
          </w:tcPr>
          <w:p w14:paraId="668A8C4F" w14:textId="2C27696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1925" w:type="dxa"/>
          </w:tcPr>
          <w:p w14:paraId="6C359527" w14:textId="77777777" w:rsidR="009B7132" w:rsidRPr="00B138F3" w:rsidRDefault="009B7132" w:rsidP="009B7132">
            <w:pPr>
              <w:widowControl w:val="0"/>
              <w:jc w:val="center"/>
              <w:rPr>
                <w:rFonts w:ascii="GHEA Grapalat" w:hAnsi="GHEA Grapalat"/>
                <w:sz w:val="16"/>
                <w:szCs w:val="16"/>
              </w:rPr>
            </w:pPr>
          </w:p>
        </w:tc>
        <w:tc>
          <w:tcPr>
            <w:tcW w:w="1467" w:type="dxa"/>
          </w:tcPr>
          <w:p w14:paraId="5EA7ECEE" w14:textId="04C1AC64"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ГОСТ 32802-2014.</w:t>
            </w:r>
          </w:p>
        </w:tc>
        <w:tc>
          <w:tcPr>
            <w:tcW w:w="1085" w:type="dxa"/>
            <w:tcBorders>
              <w:top w:val="nil"/>
              <w:left w:val="nil"/>
              <w:bottom w:val="nil"/>
              <w:right w:val="nil"/>
            </w:tcBorders>
            <w:shd w:val="clear" w:color="auto" w:fill="auto"/>
            <w:vAlign w:val="bottom"/>
          </w:tcPr>
          <w:p w14:paraId="6B3958B9" w14:textId="2324DCD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0DB17D" w14:textId="77777777" w:rsidR="009B7132" w:rsidRPr="00B138F3" w:rsidRDefault="009B7132" w:rsidP="009B7132">
            <w:pPr>
              <w:widowControl w:val="0"/>
              <w:jc w:val="center"/>
              <w:rPr>
                <w:rFonts w:ascii="GHEA Grapalat" w:hAnsi="GHEA Grapalat"/>
                <w:sz w:val="16"/>
                <w:szCs w:val="16"/>
              </w:rPr>
            </w:pPr>
          </w:p>
        </w:tc>
        <w:tc>
          <w:tcPr>
            <w:tcW w:w="1134" w:type="dxa"/>
          </w:tcPr>
          <w:p w14:paraId="325EBAB0"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CC734" w14:textId="61DFE6F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0BE30ADB" w14:textId="69D5707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243BDE" w14:textId="5907C6F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947" w:type="dxa"/>
          </w:tcPr>
          <w:p w14:paraId="291971FE" w14:textId="32821D6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5776B4DF" w14:textId="77777777" w:rsidTr="00097721">
        <w:trPr>
          <w:trHeight w:val="246"/>
          <w:jc w:val="center"/>
        </w:trPr>
        <w:tc>
          <w:tcPr>
            <w:tcW w:w="1241" w:type="dxa"/>
          </w:tcPr>
          <w:p w14:paraId="36665A2A" w14:textId="74E93C54"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17210C4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15831000</w:t>
            </w:r>
          </w:p>
        </w:tc>
        <w:tc>
          <w:tcPr>
            <w:tcW w:w="1558" w:type="dxa"/>
            <w:tcBorders>
              <w:top w:val="nil"/>
              <w:left w:val="nil"/>
              <w:bottom w:val="nil"/>
              <w:right w:val="nil"/>
            </w:tcBorders>
            <w:shd w:val="clear" w:color="auto" w:fill="auto"/>
            <w:vAlign w:val="bottom"/>
          </w:tcPr>
          <w:p w14:paraId="31E7D312" w14:textId="626A926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Сахар-песок</w:t>
            </w:r>
          </w:p>
        </w:tc>
        <w:tc>
          <w:tcPr>
            <w:tcW w:w="1925" w:type="dxa"/>
          </w:tcPr>
          <w:p w14:paraId="259925BE" w14:textId="77777777" w:rsidR="009B7132" w:rsidRPr="00B138F3" w:rsidRDefault="009B7132" w:rsidP="009B7132">
            <w:pPr>
              <w:widowControl w:val="0"/>
              <w:jc w:val="center"/>
              <w:rPr>
                <w:rFonts w:ascii="GHEA Grapalat" w:hAnsi="GHEA Grapalat"/>
                <w:sz w:val="16"/>
                <w:szCs w:val="16"/>
              </w:rPr>
            </w:pPr>
          </w:p>
        </w:tc>
        <w:tc>
          <w:tcPr>
            <w:tcW w:w="1467" w:type="dxa"/>
          </w:tcPr>
          <w:p w14:paraId="7F49B972" w14:textId="19D3B3B8"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Целый, мясистый, без повреждений.</w:t>
            </w:r>
          </w:p>
        </w:tc>
        <w:tc>
          <w:tcPr>
            <w:tcW w:w="1085" w:type="dxa"/>
            <w:tcBorders>
              <w:top w:val="nil"/>
              <w:left w:val="nil"/>
              <w:bottom w:val="nil"/>
              <w:right w:val="nil"/>
            </w:tcBorders>
            <w:shd w:val="clear" w:color="auto" w:fill="auto"/>
            <w:vAlign w:val="bottom"/>
          </w:tcPr>
          <w:p w14:paraId="4A5C38EF" w14:textId="1899367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00FFAA" w14:textId="77777777" w:rsidR="009B7132" w:rsidRPr="00B138F3" w:rsidRDefault="009B7132" w:rsidP="009B7132">
            <w:pPr>
              <w:widowControl w:val="0"/>
              <w:jc w:val="center"/>
              <w:rPr>
                <w:rFonts w:ascii="GHEA Grapalat" w:hAnsi="GHEA Grapalat"/>
                <w:sz w:val="16"/>
                <w:szCs w:val="16"/>
              </w:rPr>
            </w:pPr>
          </w:p>
        </w:tc>
        <w:tc>
          <w:tcPr>
            <w:tcW w:w="1134" w:type="dxa"/>
          </w:tcPr>
          <w:p w14:paraId="745D0A9A"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6C9ABA" w14:textId="0B5AFE1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210</w:t>
            </w:r>
          </w:p>
        </w:tc>
        <w:tc>
          <w:tcPr>
            <w:tcW w:w="709" w:type="dxa"/>
          </w:tcPr>
          <w:p w14:paraId="517890E2" w14:textId="2295B3B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w:t>
            </w:r>
            <w:r>
              <w:rPr>
                <w:rFonts w:ascii="GHEA Grapalat" w:hAnsi="GHEA Grapalat"/>
                <w:sz w:val="16"/>
                <w:szCs w:val="16"/>
              </w:rPr>
              <w:lastRenderedPageBreak/>
              <w:t>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B1A9A" w14:textId="4E3A5D3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210</w:t>
            </w:r>
          </w:p>
        </w:tc>
        <w:tc>
          <w:tcPr>
            <w:tcW w:w="947" w:type="dxa"/>
          </w:tcPr>
          <w:p w14:paraId="57183A05" w14:textId="7B198C7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w:t>
            </w:r>
            <w:r>
              <w:rPr>
                <w:rFonts w:ascii="GHEA Grapalat" w:hAnsi="GHEA Grapalat"/>
                <w:sz w:val="16"/>
                <w:szCs w:val="16"/>
              </w:rPr>
              <w:lastRenderedPageBreak/>
              <w:t>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2FBD0959" w14:textId="77777777" w:rsidTr="00097721">
        <w:trPr>
          <w:trHeight w:val="246"/>
          <w:jc w:val="center"/>
        </w:trPr>
        <w:tc>
          <w:tcPr>
            <w:tcW w:w="1241" w:type="dxa"/>
          </w:tcPr>
          <w:p w14:paraId="2D595DA8" w14:textId="169D239E"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61436EB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15872400</w:t>
            </w:r>
          </w:p>
        </w:tc>
        <w:tc>
          <w:tcPr>
            <w:tcW w:w="1558" w:type="dxa"/>
            <w:tcBorders>
              <w:top w:val="nil"/>
              <w:left w:val="nil"/>
              <w:bottom w:val="nil"/>
              <w:right w:val="nil"/>
            </w:tcBorders>
            <w:shd w:val="clear" w:color="auto" w:fill="auto"/>
            <w:vAlign w:val="bottom"/>
          </w:tcPr>
          <w:p w14:paraId="15480917" w14:textId="0C58B23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07917E64" w14:textId="77777777" w:rsidR="009B7132" w:rsidRPr="00B138F3" w:rsidRDefault="009B7132" w:rsidP="009B7132">
            <w:pPr>
              <w:widowControl w:val="0"/>
              <w:jc w:val="center"/>
              <w:rPr>
                <w:rFonts w:ascii="GHEA Grapalat" w:hAnsi="GHEA Grapalat"/>
                <w:sz w:val="16"/>
                <w:szCs w:val="16"/>
              </w:rPr>
            </w:pPr>
          </w:p>
        </w:tc>
        <w:tc>
          <w:tcPr>
            <w:tcW w:w="1467" w:type="dxa"/>
          </w:tcPr>
          <w:p w14:paraId="73AA7D4B" w14:textId="3326001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Белый, кристаллический, без запаха, ГОСТ Р 55396-2012.</w:t>
            </w:r>
          </w:p>
        </w:tc>
        <w:tc>
          <w:tcPr>
            <w:tcW w:w="1085" w:type="dxa"/>
            <w:tcBorders>
              <w:top w:val="nil"/>
              <w:left w:val="nil"/>
              <w:bottom w:val="nil"/>
              <w:right w:val="nil"/>
            </w:tcBorders>
            <w:shd w:val="clear" w:color="auto" w:fill="auto"/>
            <w:vAlign w:val="bottom"/>
          </w:tcPr>
          <w:p w14:paraId="6E95A493" w14:textId="2B5DE9B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D77ED4" w14:textId="77777777" w:rsidR="009B7132" w:rsidRPr="00B138F3" w:rsidRDefault="009B7132" w:rsidP="009B7132">
            <w:pPr>
              <w:widowControl w:val="0"/>
              <w:jc w:val="center"/>
              <w:rPr>
                <w:rFonts w:ascii="GHEA Grapalat" w:hAnsi="GHEA Grapalat"/>
                <w:sz w:val="16"/>
                <w:szCs w:val="16"/>
              </w:rPr>
            </w:pPr>
          </w:p>
        </w:tc>
        <w:tc>
          <w:tcPr>
            <w:tcW w:w="1134" w:type="dxa"/>
          </w:tcPr>
          <w:p w14:paraId="4F298CB7"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8083282" w14:textId="4C5D50B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3D865987" w14:textId="2249ADA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62561A3" w14:textId="24D0EE3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431FA300" w14:textId="7F2ECE8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w:t>
            </w:r>
            <w:r>
              <w:rPr>
                <w:rFonts w:ascii="GHEA Grapalat" w:hAnsi="GHEA Grapalat"/>
                <w:sz w:val="16"/>
                <w:szCs w:val="16"/>
              </w:rPr>
              <w:lastRenderedPageBreak/>
              <w:t>должна осуществляться каждый раз в течение 4 рабочих дней после получения заказа от Заказчика.</w:t>
            </w:r>
          </w:p>
        </w:tc>
      </w:tr>
      <w:tr w:rsidR="009B7132" w:rsidRPr="00B138F3" w14:paraId="4BF522E0" w14:textId="77777777" w:rsidTr="00097721">
        <w:trPr>
          <w:trHeight w:val="246"/>
          <w:jc w:val="center"/>
        </w:trPr>
        <w:tc>
          <w:tcPr>
            <w:tcW w:w="1241" w:type="dxa"/>
          </w:tcPr>
          <w:p w14:paraId="722A2484" w14:textId="5A2F031C"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4AC1FCD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15333100</w:t>
            </w:r>
          </w:p>
        </w:tc>
        <w:tc>
          <w:tcPr>
            <w:tcW w:w="1558" w:type="dxa"/>
            <w:tcBorders>
              <w:top w:val="nil"/>
              <w:left w:val="nil"/>
              <w:bottom w:val="nil"/>
              <w:right w:val="nil"/>
            </w:tcBorders>
            <w:shd w:val="clear" w:color="auto" w:fill="auto"/>
            <w:vAlign w:val="bottom"/>
          </w:tcPr>
          <w:p w14:paraId="6B8D07EF" w14:textId="23E22E6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1C764ADF" w14:textId="77777777" w:rsidR="009B7132" w:rsidRPr="00B138F3" w:rsidRDefault="009B7132" w:rsidP="009B7132">
            <w:pPr>
              <w:widowControl w:val="0"/>
              <w:jc w:val="center"/>
              <w:rPr>
                <w:rFonts w:ascii="GHEA Grapalat" w:hAnsi="GHEA Grapalat"/>
                <w:sz w:val="16"/>
                <w:szCs w:val="16"/>
              </w:rPr>
            </w:pPr>
          </w:p>
        </w:tc>
        <w:tc>
          <w:tcPr>
            <w:tcW w:w="1467" w:type="dxa"/>
          </w:tcPr>
          <w:p w14:paraId="012307FC" w14:textId="0E833627"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Мелкая, чистая, без посторонних примесей.</w:t>
            </w:r>
          </w:p>
        </w:tc>
        <w:tc>
          <w:tcPr>
            <w:tcW w:w="1085" w:type="dxa"/>
            <w:tcBorders>
              <w:top w:val="nil"/>
              <w:left w:val="nil"/>
              <w:bottom w:val="nil"/>
              <w:right w:val="nil"/>
            </w:tcBorders>
            <w:shd w:val="clear" w:color="auto" w:fill="auto"/>
            <w:vAlign w:val="bottom"/>
          </w:tcPr>
          <w:p w14:paraId="37F60026" w14:textId="4487DE7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709515" w14:textId="77777777" w:rsidR="009B7132" w:rsidRPr="00B138F3" w:rsidRDefault="009B7132" w:rsidP="009B7132">
            <w:pPr>
              <w:widowControl w:val="0"/>
              <w:jc w:val="center"/>
              <w:rPr>
                <w:rFonts w:ascii="GHEA Grapalat" w:hAnsi="GHEA Grapalat"/>
                <w:sz w:val="16"/>
                <w:szCs w:val="16"/>
              </w:rPr>
            </w:pPr>
          </w:p>
        </w:tc>
        <w:tc>
          <w:tcPr>
            <w:tcW w:w="1134" w:type="dxa"/>
          </w:tcPr>
          <w:p w14:paraId="411445C8"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1C5ECF0" w14:textId="7756744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96</w:t>
            </w:r>
          </w:p>
        </w:tc>
        <w:tc>
          <w:tcPr>
            <w:tcW w:w="709" w:type="dxa"/>
          </w:tcPr>
          <w:p w14:paraId="611F8083" w14:textId="6767403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0920CD1" w14:textId="5FAFABC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96</w:t>
            </w:r>
          </w:p>
        </w:tc>
        <w:tc>
          <w:tcPr>
            <w:tcW w:w="947" w:type="dxa"/>
          </w:tcPr>
          <w:p w14:paraId="4E025EA1" w14:textId="71783FB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11873D90" w14:textId="77777777" w:rsidTr="00097721">
        <w:trPr>
          <w:trHeight w:val="246"/>
          <w:jc w:val="center"/>
        </w:trPr>
        <w:tc>
          <w:tcPr>
            <w:tcW w:w="1241" w:type="dxa"/>
          </w:tcPr>
          <w:p w14:paraId="1D3D048F" w14:textId="2A107630"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0BAFB18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15511100</w:t>
            </w:r>
          </w:p>
        </w:tc>
        <w:tc>
          <w:tcPr>
            <w:tcW w:w="1558" w:type="dxa"/>
            <w:tcBorders>
              <w:top w:val="nil"/>
              <w:left w:val="nil"/>
              <w:bottom w:val="nil"/>
              <w:right w:val="nil"/>
            </w:tcBorders>
            <w:shd w:val="clear" w:color="auto" w:fill="auto"/>
            <w:vAlign w:val="bottom"/>
          </w:tcPr>
          <w:p w14:paraId="07B4E0B3" w14:textId="19423A6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411CEB00" w14:textId="77777777" w:rsidR="009B7132" w:rsidRPr="00B138F3" w:rsidRDefault="009B7132" w:rsidP="009B7132">
            <w:pPr>
              <w:widowControl w:val="0"/>
              <w:jc w:val="center"/>
              <w:rPr>
                <w:rFonts w:ascii="GHEA Grapalat" w:hAnsi="GHEA Grapalat"/>
                <w:sz w:val="16"/>
                <w:szCs w:val="16"/>
              </w:rPr>
            </w:pPr>
          </w:p>
        </w:tc>
        <w:tc>
          <w:tcPr>
            <w:tcW w:w="1467" w:type="dxa"/>
          </w:tcPr>
          <w:p w14:paraId="0D702CC7" w14:textId="5C843555"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Кислотность ≤ 0,8%, сухие вещества 25–30%. ГОСТ 3343-2018.</w:t>
            </w:r>
          </w:p>
        </w:tc>
        <w:tc>
          <w:tcPr>
            <w:tcW w:w="1085" w:type="dxa"/>
            <w:tcBorders>
              <w:top w:val="nil"/>
              <w:left w:val="nil"/>
              <w:bottom w:val="nil"/>
              <w:right w:val="nil"/>
            </w:tcBorders>
            <w:shd w:val="clear" w:color="auto" w:fill="auto"/>
            <w:vAlign w:val="bottom"/>
          </w:tcPr>
          <w:p w14:paraId="2372969A" w14:textId="3D86E17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E085048" w14:textId="77777777" w:rsidR="009B7132" w:rsidRPr="00B138F3" w:rsidRDefault="009B7132" w:rsidP="009B7132">
            <w:pPr>
              <w:widowControl w:val="0"/>
              <w:jc w:val="center"/>
              <w:rPr>
                <w:rFonts w:ascii="GHEA Grapalat" w:hAnsi="GHEA Grapalat"/>
                <w:sz w:val="16"/>
                <w:szCs w:val="16"/>
              </w:rPr>
            </w:pPr>
          </w:p>
        </w:tc>
        <w:tc>
          <w:tcPr>
            <w:tcW w:w="1134" w:type="dxa"/>
          </w:tcPr>
          <w:p w14:paraId="1FFCDF28"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309C4E4" w14:textId="29386F1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230</w:t>
            </w:r>
          </w:p>
        </w:tc>
        <w:tc>
          <w:tcPr>
            <w:tcW w:w="709" w:type="dxa"/>
          </w:tcPr>
          <w:p w14:paraId="68D343FB" w14:textId="35CBBE7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BE3D645" w14:textId="20AC21D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230</w:t>
            </w:r>
          </w:p>
        </w:tc>
        <w:tc>
          <w:tcPr>
            <w:tcW w:w="947" w:type="dxa"/>
          </w:tcPr>
          <w:p w14:paraId="3E9FBFA0" w14:textId="5AF839C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75FCA2A1" w14:textId="77777777" w:rsidTr="00097721">
        <w:trPr>
          <w:trHeight w:val="246"/>
          <w:jc w:val="center"/>
        </w:trPr>
        <w:tc>
          <w:tcPr>
            <w:tcW w:w="1241" w:type="dxa"/>
          </w:tcPr>
          <w:p w14:paraId="7450E5B9" w14:textId="7F02EDEC"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28A87AF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15512000</w:t>
            </w:r>
          </w:p>
        </w:tc>
        <w:tc>
          <w:tcPr>
            <w:tcW w:w="1558" w:type="dxa"/>
            <w:tcBorders>
              <w:top w:val="nil"/>
              <w:left w:val="nil"/>
              <w:bottom w:val="nil"/>
              <w:right w:val="nil"/>
            </w:tcBorders>
            <w:shd w:val="clear" w:color="auto" w:fill="auto"/>
            <w:vAlign w:val="bottom"/>
          </w:tcPr>
          <w:p w14:paraId="6C06AF0F" w14:textId="3F28EE9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Сметана</w:t>
            </w:r>
          </w:p>
        </w:tc>
        <w:tc>
          <w:tcPr>
            <w:tcW w:w="1925" w:type="dxa"/>
          </w:tcPr>
          <w:p w14:paraId="5776C34A" w14:textId="77777777" w:rsidR="009B7132" w:rsidRPr="00B138F3" w:rsidRDefault="009B7132" w:rsidP="009B7132">
            <w:pPr>
              <w:widowControl w:val="0"/>
              <w:jc w:val="center"/>
              <w:rPr>
                <w:rFonts w:ascii="GHEA Grapalat" w:hAnsi="GHEA Grapalat"/>
                <w:sz w:val="16"/>
                <w:szCs w:val="16"/>
              </w:rPr>
            </w:pPr>
          </w:p>
        </w:tc>
        <w:tc>
          <w:tcPr>
            <w:tcW w:w="1467" w:type="dxa"/>
          </w:tcPr>
          <w:p w14:paraId="022EDD01" w14:textId="119D17D6"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Из твёрдой пшеницы, чистый.</w:t>
            </w:r>
          </w:p>
        </w:tc>
        <w:tc>
          <w:tcPr>
            <w:tcW w:w="1085" w:type="dxa"/>
            <w:tcBorders>
              <w:top w:val="nil"/>
              <w:left w:val="nil"/>
              <w:bottom w:val="nil"/>
              <w:right w:val="nil"/>
            </w:tcBorders>
            <w:shd w:val="clear" w:color="auto" w:fill="auto"/>
            <w:vAlign w:val="bottom"/>
          </w:tcPr>
          <w:p w14:paraId="5AE13126" w14:textId="56B6F67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C276B15" w14:textId="77777777" w:rsidR="009B7132" w:rsidRPr="00B138F3" w:rsidRDefault="009B7132" w:rsidP="009B7132">
            <w:pPr>
              <w:widowControl w:val="0"/>
              <w:jc w:val="center"/>
              <w:rPr>
                <w:rFonts w:ascii="GHEA Grapalat" w:hAnsi="GHEA Grapalat"/>
                <w:sz w:val="16"/>
                <w:szCs w:val="16"/>
              </w:rPr>
            </w:pPr>
          </w:p>
        </w:tc>
        <w:tc>
          <w:tcPr>
            <w:tcW w:w="1134" w:type="dxa"/>
          </w:tcPr>
          <w:p w14:paraId="5F43BACD"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46230D3" w14:textId="37EE004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70</w:t>
            </w:r>
          </w:p>
        </w:tc>
        <w:tc>
          <w:tcPr>
            <w:tcW w:w="709" w:type="dxa"/>
          </w:tcPr>
          <w:p w14:paraId="05F7ED24" w14:textId="5E10F62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351336E" w14:textId="0F35BCE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70</w:t>
            </w:r>
          </w:p>
        </w:tc>
        <w:tc>
          <w:tcPr>
            <w:tcW w:w="947" w:type="dxa"/>
          </w:tcPr>
          <w:p w14:paraId="2D2EC307" w14:textId="218AFF2F"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1BF17072" w14:textId="77777777" w:rsidTr="00097721">
        <w:trPr>
          <w:trHeight w:val="246"/>
          <w:jc w:val="center"/>
        </w:trPr>
        <w:tc>
          <w:tcPr>
            <w:tcW w:w="1241" w:type="dxa"/>
          </w:tcPr>
          <w:p w14:paraId="51500A6B" w14:textId="228F81E1"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53A8005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15551600</w:t>
            </w:r>
          </w:p>
        </w:tc>
        <w:tc>
          <w:tcPr>
            <w:tcW w:w="1558" w:type="dxa"/>
            <w:tcBorders>
              <w:top w:val="nil"/>
              <w:left w:val="nil"/>
              <w:bottom w:val="nil"/>
              <w:right w:val="nil"/>
            </w:tcBorders>
            <w:shd w:val="clear" w:color="auto" w:fill="auto"/>
            <w:vAlign w:val="bottom"/>
          </w:tcPr>
          <w:p w14:paraId="23CDC765" w14:textId="27AD27D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Мацун</w:t>
            </w:r>
          </w:p>
        </w:tc>
        <w:tc>
          <w:tcPr>
            <w:tcW w:w="1925" w:type="dxa"/>
          </w:tcPr>
          <w:p w14:paraId="28672E0E" w14:textId="77777777" w:rsidR="009B7132" w:rsidRPr="00B138F3" w:rsidRDefault="009B7132" w:rsidP="009B7132">
            <w:pPr>
              <w:widowControl w:val="0"/>
              <w:jc w:val="center"/>
              <w:rPr>
                <w:rFonts w:ascii="GHEA Grapalat" w:hAnsi="GHEA Grapalat"/>
                <w:sz w:val="16"/>
                <w:szCs w:val="16"/>
              </w:rPr>
            </w:pPr>
          </w:p>
        </w:tc>
        <w:tc>
          <w:tcPr>
            <w:tcW w:w="1467" w:type="dxa"/>
          </w:tcPr>
          <w:p w14:paraId="195EAA0D" w14:textId="1B3EC9B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Местное производство, пастеризованное, 2,5%–3,2% жирность.</w:t>
            </w:r>
          </w:p>
        </w:tc>
        <w:tc>
          <w:tcPr>
            <w:tcW w:w="1085" w:type="dxa"/>
            <w:tcBorders>
              <w:top w:val="nil"/>
              <w:left w:val="nil"/>
              <w:bottom w:val="nil"/>
              <w:right w:val="nil"/>
            </w:tcBorders>
            <w:shd w:val="clear" w:color="auto" w:fill="auto"/>
            <w:vAlign w:val="bottom"/>
          </w:tcPr>
          <w:p w14:paraId="5FAE7BD4" w14:textId="3315E40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3D15C51" w14:textId="77777777" w:rsidR="009B7132" w:rsidRPr="00B138F3" w:rsidRDefault="009B7132" w:rsidP="009B7132">
            <w:pPr>
              <w:widowControl w:val="0"/>
              <w:jc w:val="center"/>
              <w:rPr>
                <w:rFonts w:ascii="GHEA Grapalat" w:hAnsi="GHEA Grapalat"/>
                <w:sz w:val="16"/>
                <w:szCs w:val="16"/>
              </w:rPr>
            </w:pPr>
          </w:p>
        </w:tc>
        <w:tc>
          <w:tcPr>
            <w:tcW w:w="1134" w:type="dxa"/>
          </w:tcPr>
          <w:p w14:paraId="51CF6345"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C2031B9" w14:textId="0388C6B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350</w:t>
            </w:r>
          </w:p>
        </w:tc>
        <w:tc>
          <w:tcPr>
            <w:tcW w:w="709" w:type="dxa"/>
          </w:tcPr>
          <w:p w14:paraId="1A205004" w14:textId="7F5E3F90"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4AA59B4" w14:textId="4B83C3E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350</w:t>
            </w:r>
          </w:p>
        </w:tc>
        <w:tc>
          <w:tcPr>
            <w:tcW w:w="947" w:type="dxa"/>
          </w:tcPr>
          <w:p w14:paraId="76404DB1" w14:textId="18C9C32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w:t>
            </w:r>
            <w:r>
              <w:rPr>
                <w:rFonts w:ascii="GHEA Grapalat" w:hAnsi="GHEA Grapalat"/>
                <w:sz w:val="16"/>
                <w:szCs w:val="16"/>
              </w:rPr>
              <w:lastRenderedPageBreak/>
              <w:t>рабочих дней после получения заказа от Заказчика.</w:t>
            </w:r>
          </w:p>
        </w:tc>
      </w:tr>
      <w:tr w:rsidR="009B7132" w:rsidRPr="00B138F3" w14:paraId="7A20F217" w14:textId="77777777" w:rsidTr="00097721">
        <w:trPr>
          <w:trHeight w:val="246"/>
          <w:jc w:val="center"/>
        </w:trPr>
        <w:tc>
          <w:tcPr>
            <w:tcW w:w="1241" w:type="dxa"/>
          </w:tcPr>
          <w:p w14:paraId="620550C6" w14:textId="24BAF545"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6F3C779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15541100</w:t>
            </w:r>
          </w:p>
        </w:tc>
        <w:tc>
          <w:tcPr>
            <w:tcW w:w="1558" w:type="dxa"/>
            <w:tcBorders>
              <w:top w:val="nil"/>
              <w:left w:val="nil"/>
              <w:bottom w:val="nil"/>
              <w:right w:val="nil"/>
            </w:tcBorders>
            <w:shd w:val="clear" w:color="auto" w:fill="auto"/>
            <w:vAlign w:val="bottom"/>
          </w:tcPr>
          <w:p w14:paraId="5DC41F26" w14:textId="3CA1D1F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47EBD457" w14:textId="77777777" w:rsidR="009B7132" w:rsidRPr="00B138F3" w:rsidRDefault="009B7132" w:rsidP="009B7132">
            <w:pPr>
              <w:widowControl w:val="0"/>
              <w:jc w:val="center"/>
              <w:rPr>
                <w:rFonts w:ascii="GHEA Grapalat" w:hAnsi="GHEA Grapalat"/>
                <w:sz w:val="16"/>
                <w:szCs w:val="16"/>
              </w:rPr>
            </w:pPr>
          </w:p>
        </w:tc>
        <w:tc>
          <w:tcPr>
            <w:tcW w:w="1467" w:type="dxa"/>
          </w:tcPr>
          <w:p w14:paraId="3D3DE340" w14:textId="498F6BB4"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Жирность 18–20%, свежая, пастеризованная.</w:t>
            </w:r>
          </w:p>
        </w:tc>
        <w:tc>
          <w:tcPr>
            <w:tcW w:w="1085" w:type="dxa"/>
            <w:tcBorders>
              <w:top w:val="nil"/>
              <w:left w:val="nil"/>
              <w:bottom w:val="nil"/>
              <w:right w:val="nil"/>
            </w:tcBorders>
            <w:shd w:val="clear" w:color="auto" w:fill="auto"/>
            <w:vAlign w:val="bottom"/>
          </w:tcPr>
          <w:p w14:paraId="0A43D955" w14:textId="454D901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7F54581" w14:textId="77777777" w:rsidR="009B7132" w:rsidRPr="00B138F3" w:rsidRDefault="009B7132" w:rsidP="009B7132">
            <w:pPr>
              <w:widowControl w:val="0"/>
              <w:jc w:val="center"/>
              <w:rPr>
                <w:rFonts w:ascii="GHEA Grapalat" w:hAnsi="GHEA Grapalat"/>
                <w:sz w:val="16"/>
                <w:szCs w:val="16"/>
              </w:rPr>
            </w:pPr>
          </w:p>
        </w:tc>
        <w:tc>
          <w:tcPr>
            <w:tcW w:w="1134" w:type="dxa"/>
          </w:tcPr>
          <w:p w14:paraId="47784579"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C0E041A" w14:textId="02928EE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33</w:t>
            </w:r>
          </w:p>
        </w:tc>
        <w:tc>
          <w:tcPr>
            <w:tcW w:w="709" w:type="dxa"/>
          </w:tcPr>
          <w:p w14:paraId="70C04EC8" w14:textId="306146B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C9B39E2" w14:textId="0A4E3AF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33</w:t>
            </w:r>
          </w:p>
        </w:tc>
        <w:tc>
          <w:tcPr>
            <w:tcW w:w="947" w:type="dxa"/>
          </w:tcPr>
          <w:p w14:paraId="0A0843E2" w14:textId="18DCB18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586E625A" w14:textId="77777777" w:rsidTr="00097721">
        <w:trPr>
          <w:trHeight w:val="246"/>
          <w:jc w:val="center"/>
        </w:trPr>
        <w:tc>
          <w:tcPr>
            <w:tcW w:w="1241" w:type="dxa"/>
          </w:tcPr>
          <w:p w14:paraId="3E43FB6A" w14:textId="69FF6C78"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1F16C7D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15841400</w:t>
            </w:r>
          </w:p>
        </w:tc>
        <w:tc>
          <w:tcPr>
            <w:tcW w:w="1558" w:type="dxa"/>
            <w:tcBorders>
              <w:top w:val="nil"/>
              <w:left w:val="nil"/>
              <w:bottom w:val="nil"/>
              <w:right w:val="nil"/>
            </w:tcBorders>
            <w:shd w:val="clear" w:color="auto" w:fill="auto"/>
            <w:vAlign w:val="bottom"/>
          </w:tcPr>
          <w:p w14:paraId="0F38DCFE" w14:textId="541A507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1382B958" w14:textId="77777777" w:rsidR="009B7132" w:rsidRPr="00B138F3" w:rsidRDefault="009B7132" w:rsidP="009B7132">
            <w:pPr>
              <w:widowControl w:val="0"/>
              <w:jc w:val="center"/>
              <w:rPr>
                <w:rFonts w:ascii="GHEA Grapalat" w:hAnsi="GHEA Grapalat"/>
                <w:sz w:val="16"/>
                <w:szCs w:val="16"/>
              </w:rPr>
            </w:pPr>
          </w:p>
        </w:tc>
        <w:tc>
          <w:tcPr>
            <w:tcW w:w="1467" w:type="dxa"/>
          </w:tcPr>
          <w:p w14:paraId="190D19DF" w14:textId="5757B63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Местного производства, свежий, натуральный.</w:t>
            </w:r>
          </w:p>
        </w:tc>
        <w:tc>
          <w:tcPr>
            <w:tcW w:w="1085" w:type="dxa"/>
            <w:tcBorders>
              <w:top w:val="nil"/>
              <w:left w:val="nil"/>
              <w:bottom w:val="nil"/>
              <w:right w:val="nil"/>
            </w:tcBorders>
            <w:shd w:val="clear" w:color="auto" w:fill="auto"/>
            <w:vAlign w:val="bottom"/>
          </w:tcPr>
          <w:p w14:paraId="26A63CA1" w14:textId="2778DEB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70C44E" w14:textId="77777777" w:rsidR="009B7132" w:rsidRPr="00B138F3" w:rsidRDefault="009B7132" w:rsidP="009B7132">
            <w:pPr>
              <w:widowControl w:val="0"/>
              <w:jc w:val="center"/>
              <w:rPr>
                <w:rFonts w:ascii="GHEA Grapalat" w:hAnsi="GHEA Grapalat"/>
                <w:sz w:val="16"/>
                <w:szCs w:val="16"/>
              </w:rPr>
            </w:pPr>
          </w:p>
        </w:tc>
        <w:tc>
          <w:tcPr>
            <w:tcW w:w="1134" w:type="dxa"/>
          </w:tcPr>
          <w:p w14:paraId="4B27B9A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E0B1DC7" w14:textId="43470A5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2</w:t>
            </w:r>
          </w:p>
        </w:tc>
        <w:tc>
          <w:tcPr>
            <w:tcW w:w="709" w:type="dxa"/>
          </w:tcPr>
          <w:p w14:paraId="1B8245C5" w14:textId="146FF0F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w:t>
            </w:r>
            <w:r>
              <w:rPr>
                <w:rFonts w:ascii="GHEA Grapalat" w:hAnsi="GHEA Grapalat"/>
                <w:sz w:val="16"/>
                <w:szCs w:val="16"/>
              </w:rPr>
              <w:lastRenderedPageBreak/>
              <w:t>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FBB4E4F" w14:textId="75AF4B6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lastRenderedPageBreak/>
              <w:t>2</w:t>
            </w:r>
          </w:p>
        </w:tc>
        <w:tc>
          <w:tcPr>
            <w:tcW w:w="947" w:type="dxa"/>
          </w:tcPr>
          <w:p w14:paraId="7FB8324B" w14:textId="4A623E2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w:t>
            </w:r>
            <w:r>
              <w:rPr>
                <w:rFonts w:ascii="GHEA Grapalat" w:hAnsi="GHEA Grapalat"/>
                <w:sz w:val="16"/>
                <w:szCs w:val="16"/>
              </w:rPr>
              <w:lastRenderedPageBreak/>
              <w:t>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750F47E3" w14:textId="77777777" w:rsidTr="00097721">
        <w:trPr>
          <w:trHeight w:val="246"/>
          <w:jc w:val="center"/>
        </w:trPr>
        <w:tc>
          <w:tcPr>
            <w:tcW w:w="1241" w:type="dxa"/>
          </w:tcPr>
          <w:p w14:paraId="408CA24A" w14:textId="1EB2AB14"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6AA4EEA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1558" w:type="dxa"/>
            <w:tcBorders>
              <w:top w:val="nil"/>
              <w:left w:val="nil"/>
              <w:bottom w:val="nil"/>
              <w:right w:val="nil"/>
            </w:tcBorders>
            <w:shd w:val="clear" w:color="auto" w:fill="auto"/>
            <w:vAlign w:val="bottom"/>
          </w:tcPr>
          <w:p w14:paraId="60FE6730" w14:textId="50F25A0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Яблоко раннее</w:t>
            </w:r>
          </w:p>
        </w:tc>
        <w:tc>
          <w:tcPr>
            <w:tcW w:w="1925" w:type="dxa"/>
          </w:tcPr>
          <w:p w14:paraId="1AC98078" w14:textId="77777777" w:rsidR="009B7132" w:rsidRPr="00B138F3" w:rsidRDefault="009B7132" w:rsidP="009B7132">
            <w:pPr>
              <w:widowControl w:val="0"/>
              <w:jc w:val="center"/>
              <w:rPr>
                <w:rFonts w:ascii="GHEA Grapalat" w:hAnsi="GHEA Grapalat"/>
                <w:sz w:val="16"/>
                <w:szCs w:val="16"/>
              </w:rPr>
            </w:pPr>
          </w:p>
        </w:tc>
        <w:tc>
          <w:tcPr>
            <w:tcW w:w="1467" w:type="dxa"/>
          </w:tcPr>
          <w:p w14:paraId="3F5241E0" w14:textId="275CF2D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Жирность 45–50%, местного производства.</w:t>
            </w:r>
          </w:p>
        </w:tc>
        <w:tc>
          <w:tcPr>
            <w:tcW w:w="1085" w:type="dxa"/>
            <w:tcBorders>
              <w:top w:val="nil"/>
              <w:left w:val="nil"/>
              <w:bottom w:val="nil"/>
              <w:right w:val="nil"/>
            </w:tcBorders>
            <w:shd w:val="clear" w:color="auto" w:fill="auto"/>
            <w:vAlign w:val="bottom"/>
          </w:tcPr>
          <w:p w14:paraId="51B616C0" w14:textId="6EBD28F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1939E90" w14:textId="77777777" w:rsidR="009B7132" w:rsidRPr="00B138F3" w:rsidRDefault="009B7132" w:rsidP="009B7132">
            <w:pPr>
              <w:widowControl w:val="0"/>
              <w:jc w:val="center"/>
              <w:rPr>
                <w:rFonts w:ascii="GHEA Grapalat" w:hAnsi="GHEA Grapalat"/>
                <w:sz w:val="16"/>
                <w:szCs w:val="16"/>
              </w:rPr>
            </w:pPr>
          </w:p>
        </w:tc>
        <w:tc>
          <w:tcPr>
            <w:tcW w:w="1134" w:type="dxa"/>
          </w:tcPr>
          <w:p w14:paraId="2736D9D9"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502402" w14:textId="14B1333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709" w:type="dxa"/>
          </w:tcPr>
          <w:p w14:paraId="63825A2F" w14:textId="27519B7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ACAA7DA" w14:textId="1B8E07D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180</w:t>
            </w:r>
          </w:p>
        </w:tc>
        <w:tc>
          <w:tcPr>
            <w:tcW w:w="947" w:type="dxa"/>
          </w:tcPr>
          <w:p w14:paraId="6B960373" w14:textId="7F9E685D"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w:t>
            </w:r>
            <w:r>
              <w:rPr>
                <w:rFonts w:ascii="GHEA Grapalat" w:hAnsi="GHEA Grapalat"/>
                <w:sz w:val="16"/>
                <w:szCs w:val="16"/>
              </w:rPr>
              <w:lastRenderedPageBreak/>
              <w:t>должна осуществляться каждый раз в течение 4 рабочих дней после получения заказа от Заказчика.</w:t>
            </w:r>
          </w:p>
        </w:tc>
      </w:tr>
      <w:tr w:rsidR="009B7132" w:rsidRPr="00B138F3" w14:paraId="23072F44" w14:textId="77777777" w:rsidTr="00097721">
        <w:trPr>
          <w:trHeight w:val="246"/>
          <w:jc w:val="center"/>
        </w:trPr>
        <w:tc>
          <w:tcPr>
            <w:tcW w:w="1241" w:type="dxa"/>
          </w:tcPr>
          <w:p w14:paraId="0AFD42CA" w14:textId="38D562E6"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44D702A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1558" w:type="dxa"/>
            <w:tcBorders>
              <w:top w:val="nil"/>
              <w:left w:val="nil"/>
              <w:bottom w:val="nil"/>
              <w:right w:val="nil"/>
            </w:tcBorders>
            <w:shd w:val="clear" w:color="auto" w:fill="auto"/>
            <w:vAlign w:val="bottom"/>
          </w:tcPr>
          <w:p w14:paraId="35D31513" w14:textId="2B133A0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Яблоко раннее</w:t>
            </w:r>
          </w:p>
        </w:tc>
        <w:tc>
          <w:tcPr>
            <w:tcW w:w="1925" w:type="dxa"/>
          </w:tcPr>
          <w:p w14:paraId="7DDC45CD" w14:textId="77777777" w:rsidR="009B7132" w:rsidRPr="00B138F3" w:rsidRDefault="009B7132" w:rsidP="009B7132">
            <w:pPr>
              <w:widowControl w:val="0"/>
              <w:jc w:val="center"/>
              <w:rPr>
                <w:rFonts w:ascii="GHEA Grapalat" w:hAnsi="GHEA Grapalat"/>
                <w:sz w:val="16"/>
                <w:szCs w:val="16"/>
              </w:rPr>
            </w:pPr>
          </w:p>
        </w:tc>
        <w:tc>
          <w:tcPr>
            <w:tcW w:w="1467" w:type="dxa"/>
          </w:tcPr>
          <w:p w14:paraId="066EC9C1" w14:textId="3C2A946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Упаковка 500 г, тёмный, натуральный.</w:t>
            </w:r>
          </w:p>
        </w:tc>
        <w:tc>
          <w:tcPr>
            <w:tcW w:w="1085" w:type="dxa"/>
            <w:tcBorders>
              <w:top w:val="nil"/>
              <w:left w:val="nil"/>
              <w:bottom w:val="nil"/>
              <w:right w:val="nil"/>
            </w:tcBorders>
            <w:shd w:val="clear" w:color="auto" w:fill="auto"/>
            <w:vAlign w:val="bottom"/>
          </w:tcPr>
          <w:p w14:paraId="633EA363" w14:textId="404BC7E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50F0898" w14:textId="77777777" w:rsidR="009B7132" w:rsidRPr="00B138F3" w:rsidRDefault="009B7132" w:rsidP="009B7132">
            <w:pPr>
              <w:widowControl w:val="0"/>
              <w:jc w:val="center"/>
              <w:rPr>
                <w:rFonts w:ascii="GHEA Grapalat" w:hAnsi="GHEA Grapalat"/>
                <w:sz w:val="16"/>
                <w:szCs w:val="16"/>
              </w:rPr>
            </w:pPr>
          </w:p>
        </w:tc>
        <w:tc>
          <w:tcPr>
            <w:tcW w:w="1134" w:type="dxa"/>
          </w:tcPr>
          <w:p w14:paraId="5CC9A42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EAC6761" w14:textId="156E595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540</w:t>
            </w:r>
          </w:p>
        </w:tc>
        <w:tc>
          <w:tcPr>
            <w:tcW w:w="709" w:type="dxa"/>
          </w:tcPr>
          <w:p w14:paraId="7706D8F0" w14:textId="51BA6B1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CBD742F" w14:textId="087923C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540</w:t>
            </w:r>
          </w:p>
        </w:tc>
        <w:tc>
          <w:tcPr>
            <w:tcW w:w="947" w:type="dxa"/>
          </w:tcPr>
          <w:p w14:paraId="6B1F18CC" w14:textId="2FD70B1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016ACBD2" w14:textId="77777777" w:rsidTr="00097721">
        <w:trPr>
          <w:trHeight w:val="246"/>
          <w:jc w:val="center"/>
        </w:trPr>
        <w:tc>
          <w:tcPr>
            <w:tcW w:w="1241" w:type="dxa"/>
          </w:tcPr>
          <w:p w14:paraId="4F4B3E95" w14:textId="73EB4061"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7719EC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03222100</w:t>
            </w:r>
          </w:p>
        </w:tc>
        <w:tc>
          <w:tcPr>
            <w:tcW w:w="1558" w:type="dxa"/>
            <w:tcBorders>
              <w:top w:val="nil"/>
              <w:left w:val="nil"/>
              <w:bottom w:val="nil"/>
              <w:right w:val="nil"/>
            </w:tcBorders>
            <w:shd w:val="clear" w:color="auto" w:fill="auto"/>
            <w:vAlign w:val="bottom"/>
          </w:tcPr>
          <w:p w14:paraId="43B15E0A" w14:textId="39A0CCC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Банан</w:t>
            </w:r>
          </w:p>
        </w:tc>
        <w:tc>
          <w:tcPr>
            <w:tcW w:w="1925" w:type="dxa"/>
          </w:tcPr>
          <w:p w14:paraId="06716B8B" w14:textId="77777777" w:rsidR="009B7132" w:rsidRPr="00B138F3" w:rsidRDefault="009B7132" w:rsidP="009B7132">
            <w:pPr>
              <w:widowControl w:val="0"/>
              <w:jc w:val="center"/>
              <w:rPr>
                <w:rFonts w:ascii="GHEA Grapalat" w:hAnsi="GHEA Grapalat"/>
                <w:sz w:val="16"/>
                <w:szCs w:val="16"/>
              </w:rPr>
            </w:pPr>
          </w:p>
        </w:tc>
        <w:tc>
          <w:tcPr>
            <w:tcW w:w="1467" w:type="dxa"/>
          </w:tcPr>
          <w:p w14:paraId="48377908" w14:textId="77169C26"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Свежие, целые, чистые, без механических повреждений.</w:t>
            </w:r>
          </w:p>
        </w:tc>
        <w:tc>
          <w:tcPr>
            <w:tcW w:w="1085" w:type="dxa"/>
            <w:tcBorders>
              <w:top w:val="nil"/>
              <w:left w:val="nil"/>
              <w:bottom w:val="nil"/>
              <w:right w:val="nil"/>
            </w:tcBorders>
            <w:shd w:val="clear" w:color="auto" w:fill="auto"/>
            <w:vAlign w:val="bottom"/>
          </w:tcPr>
          <w:p w14:paraId="132AF0F7" w14:textId="028A0BA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6AEB06" w14:textId="77777777" w:rsidR="009B7132" w:rsidRPr="00B138F3" w:rsidRDefault="009B7132" w:rsidP="009B7132">
            <w:pPr>
              <w:widowControl w:val="0"/>
              <w:jc w:val="center"/>
              <w:rPr>
                <w:rFonts w:ascii="GHEA Grapalat" w:hAnsi="GHEA Grapalat"/>
                <w:sz w:val="16"/>
                <w:szCs w:val="16"/>
              </w:rPr>
            </w:pPr>
          </w:p>
        </w:tc>
        <w:tc>
          <w:tcPr>
            <w:tcW w:w="1134" w:type="dxa"/>
          </w:tcPr>
          <w:p w14:paraId="2DC74755"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1084EFC" w14:textId="1239512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720</w:t>
            </w:r>
          </w:p>
        </w:tc>
        <w:tc>
          <w:tcPr>
            <w:tcW w:w="709" w:type="dxa"/>
          </w:tcPr>
          <w:p w14:paraId="46CB01D9" w14:textId="736744B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512B5AD" w14:textId="22DA474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720</w:t>
            </w:r>
          </w:p>
        </w:tc>
        <w:tc>
          <w:tcPr>
            <w:tcW w:w="947" w:type="dxa"/>
          </w:tcPr>
          <w:p w14:paraId="69D09180" w14:textId="6413454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389097D1" w14:textId="77777777" w:rsidTr="00097721">
        <w:trPr>
          <w:trHeight w:val="246"/>
          <w:jc w:val="center"/>
        </w:trPr>
        <w:tc>
          <w:tcPr>
            <w:tcW w:w="1241" w:type="dxa"/>
          </w:tcPr>
          <w:p w14:paraId="5F4171F5" w14:textId="5BB5F212"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41F6D3F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03222119</w:t>
            </w:r>
          </w:p>
        </w:tc>
        <w:tc>
          <w:tcPr>
            <w:tcW w:w="1558" w:type="dxa"/>
            <w:tcBorders>
              <w:top w:val="nil"/>
              <w:left w:val="nil"/>
              <w:bottom w:val="nil"/>
              <w:right w:val="nil"/>
            </w:tcBorders>
            <w:shd w:val="clear" w:color="auto" w:fill="auto"/>
            <w:vAlign w:val="bottom"/>
          </w:tcPr>
          <w:p w14:paraId="45BB724C" w14:textId="797ACC1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Апельсин</w:t>
            </w:r>
          </w:p>
        </w:tc>
        <w:tc>
          <w:tcPr>
            <w:tcW w:w="1925" w:type="dxa"/>
          </w:tcPr>
          <w:p w14:paraId="431CA726" w14:textId="77777777" w:rsidR="009B7132" w:rsidRPr="00B138F3" w:rsidRDefault="009B7132" w:rsidP="009B7132">
            <w:pPr>
              <w:widowControl w:val="0"/>
              <w:jc w:val="center"/>
              <w:rPr>
                <w:rFonts w:ascii="GHEA Grapalat" w:hAnsi="GHEA Grapalat"/>
                <w:sz w:val="16"/>
                <w:szCs w:val="16"/>
              </w:rPr>
            </w:pPr>
          </w:p>
        </w:tc>
        <w:tc>
          <w:tcPr>
            <w:tcW w:w="1467" w:type="dxa"/>
          </w:tcPr>
          <w:p w14:paraId="3D4538F8" w14:textId="21A69F98"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Средний размер, свежие, без порчи.</w:t>
            </w:r>
          </w:p>
        </w:tc>
        <w:tc>
          <w:tcPr>
            <w:tcW w:w="1085" w:type="dxa"/>
            <w:tcBorders>
              <w:top w:val="nil"/>
              <w:left w:val="nil"/>
              <w:bottom w:val="nil"/>
              <w:right w:val="nil"/>
            </w:tcBorders>
            <w:shd w:val="clear" w:color="auto" w:fill="auto"/>
            <w:vAlign w:val="bottom"/>
          </w:tcPr>
          <w:p w14:paraId="23A7459B" w14:textId="436E059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261809" w14:textId="77777777" w:rsidR="009B7132" w:rsidRPr="00B138F3" w:rsidRDefault="009B7132" w:rsidP="009B7132">
            <w:pPr>
              <w:widowControl w:val="0"/>
              <w:jc w:val="center"/>
              <w:rPr>
                <w:rFonts w:ascii="GHEA Grapalat" w:hAnsi="GHEA Grapalat"/>
                <w:sz w:val="16"/>
                <w:szCs w:val="16"/>
              </w:rPr>
            </w:pPr>
          </w:p>
        </w:tc>
        <w:tc>
          <w:tcPr>
            <w:tcW w:w="1134" w:type="dxa"/>
          </w:tcPr>
          <w:p w14:paraId="4774EB1C"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6C62D7" w14:textId="1FBBDAE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3818D1DC" w14:textId="2639960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B37B339" w14:textId="563CDB8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12E3646E" w14:textId="2647F29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60E90E53" w14:textId="77777777" w:rsidTr="00097721">
        <w:trPr>
          <w:trHeight w:val="246"/>
          <w:jc w:val="center"/>
        </w:trPr>
        <w:tc>
          <w:tcPr>
            <w:tcW w:w="1241" w:type="dxa"/>
          </w:tcPr>
          <w:p w14:paraId="38F78B19" w14:textId="4F0B681B"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678C2CC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03222121</w:t>
            </w:r>
          </w:p>
        </w:tc>
        <w:tc>
          <w:tcPr>
            <w:tcW w:w="1558" w:type="dxa"/>
            <w:tcBorders>
              <w:top w:val="nil"/>
              <w:left w:val="nil"/>
              <w:bottom w:val="nil"/>
              <w:right w:val="nil"/>
            </w:tcBorders>
            <w:shd w:val="clear" w:color="auto" w:fill="auto"/>
            <w:vAlign w:val="bottom"/>
          </w:tcPr>
          <w:p w14:paraId="1940D935" w14:textId="02941DA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Мандарин</w:t>
            </w:r>
          </w:p>
        </w:tc>
        <w:tc>
          <w:tcPr>
            <w:tcW w:w="1925" w:type="dxa"/>
          </w:tcPr>
          <w:p w14:paraId="67D994A0" w14:textId="77777777" w:rsidR="009B7132" w:rsidRPr="00B138F3" w:rsidRDefault="009B7132" w:rsidP="009B7132">
            <w:pPr>
              <w:widowControl w:val="0"/>
              <w:jc w:val="center"/>
              <w:rPr>
                <w:rFonts w:ascii="GHEA Grapalat" w:hAnsi="GHEA Grapalat"/>
                <w:sz w:val="16"/>
                <w:szCs w:val="16"/>
              </w:rPr>
            </w:pPr>
          </w:p>
        </w:tc>
        <w:tc>
          <w:tcPr>
            <w:tcW w:w="1467" w:type="dxa"/>
          </w:tcPr>
          <w:p w14:paraId="2127BE2E" w14:textId="4E669BB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Спелые, жёлтые, без тёмных пятен.</w:t>
            </w:r>
          </w:p>
        </w:tc>
        <w:tc>
          <w:tcPr>
            <w:tcW w:w="1085" w:type="dxa"/>
            <w:tcBorders>
              <w:top w:val="nil"/>
              <w:left w:val="nil"/>
              <w:bottom w:val="nil"/>
              <w:right w:val="nil"/>
            </w:tcBorders>
            <w:shd w:val="clear" w:color="auto" w:fill="auto"/>
            <w:vAlign w:val="bottom"/>
          </w:tcPr>
          <w:p w14:paraId="0CB7AE73" w14:textId="10A0E07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AC2D0B" w14:textId="77777777" w:rsidR="009B7132" w:rsidRPr="00B138F3" w:rsidRDefault="009B7132" w:rsidP="009B7132">
            <w:pPr>
              <w:widowControl w:val="0"/>
              <w:jc w:val="center"/>
              <w:rPr>
                <w:rFonts w:ascii="GHEA Grapalat" w:hAnsi="GHEA Grapalat"/>
                <w:sz w:val="16"/>
                <w:szCs w:val="16"/>
              </w:rPr>
            </w:pPr>
          </w:p>
        </w:tc>
        <w:tc>
          <w:tcPr>
            <w:tcW w:w="1134" w:type="dxa"/>
          </w:tcPr>
          <w:p w14:paraId="5148F2D6"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98CEAF" w14:textId="5CEED26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5F3E12B2" w14:textId="0C2DB3A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603212" w14:textId="01781D3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646DBC98" w14:textId="68E2A15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w:t>
            </w:r>
            <w:r>
              <w:rPr>
                <w:rFonts w:ascii="GHEA Grapalat" w:hAnsi="GHEA Grapalat"/>
                <w:sz w:val="16"/>
                <w:szCs w:val="16"/>
              </w:rPr>
              <w:lastRenderedPageBreak/>
              <w:t>рабочих дней после получения заказа от Заказчика.</w:t>
            </w:r>
          </w:p>
        </w:tc>
      </w:tr>
      <w:tr w:rsidR="009B7132" w:rsidRPr="00B138F3" w14:paraId="20052226" w14:textId="77777777" w:rsidTr="00097721">
        <w:trPr>
          <w:trHeight w:val="246"/>
          <w:jc w:val="center"/>
        </w:trPr>
        <w:tc>
          <w:tcPr>
            <w:tcW w:w="1241" w:type="dxa"/>
          </w:tcPr>
          <w:p w14:paraId="0D290E5F" w14:textId="7C135D1A"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0949C81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03222132</w:t>
            </w:r>
          </w:p>
        </w:tc>
        <w:tc>
          <w:tcPr>
            <w:tcW w:w="1558" w:type="dxa"/>
            <w:tcBorders>
              <w:top w:val="nil"/>
              <w:left w:val="nil"/>
              <w:bottom w:val="nil"/>
              <w:right w:val="nil"/>
            </w:tcBorders>
            <w:shd w:val="clear" w:color="auto" w:fill="auto"/>
            <w:vAlign w:val="bottom"/>
          </w:tcPr>
          <w:p w14:paraId="090D77D6" w14:textId="2E7F83F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Персик</w:t>
            </w:r>
          </w:p>
        </w:tc>
        <w:tc>
          <w:tcPr>
            <w:tcW w:w="1925" w:type="dxa"/>
          </w:tcPr>
          <w:p w14:paraId="64BB0D1B" w14:textId="77777777" w:rsidR="009B7132" w:rsidRPr="00B138F3" w:rsidRDefault="009B7132" w:rsidP="009B7132">
            <w:pPr>
              <w:widowControl w:val="0"/>
              <w:jc w:val="center"/>
              <w:rPr>
                <w:rFonts w:ascii="GHEA Grapalat" w:hAnsi="GHEA Grapalat"/>
                <w:sz w:val="16"/>
                <w:szCs w:val="16"/>
              </w:rPr>
            </w:pPr>
          </w:p>
        </w:tc>
        <w:tc>
          <w:tcPr>
            <w:tcW w:w="1467" w:type="dxa"/>
          </w:tcPr>
          <w:p w14:paraId="76F29FC5" w14:textId="645F6C95"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Среднего размера, не повреждённые</w:t>
            </w:r>
          </w:p>
        </w:tc>
        <w:tc>
          <w:tcPr>
            <w:tcW w:w="1085" w:type="dxa"/>
            <w:tcBorders>
              <w:top w:val="nil"/>
              <w:left w:val="nil"/>
              <w:bottom w:val="nil"/>
              <w:right w:val="nil"/>
            </w:tcBorders>
            <w:shd w:val="clear" w:color="auto" w:fill="auto"/>
            <w:vAlign w:val="bottom"/>
          </w:tcPr>
          <w:p w14:paraId="54E83609" w14:textId="7AE9C8A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6DDFA4" w14:textId="77777777" w:rsidR="009B7132" w:rsidRPr="00B138F3" w:rsidRDefault="009B7132" w:rsidP="009B7132">
            <w:pPr>
              <w:widowControl w:val="0"/>
              <w:jc w:val="center"/>
              <w:rPr>
                <w:rFonts w:ascii="GHEA Grapalat" w:hAnsi="GHEA Grapalat"/>
                <w:sz w:val="16"/>
                <w:szCs w:val="16"/>
              </w:rPr>
            </w:pPr>
          </w:p>
        </w:tc>
        <w:tc>
          <w:tcPr>
            <w:tcW w:w="1134" w:type="dxa"/>
          </w:tcPr>
          <w:p w14:paraId="712997C0"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AFA6A5" w14:textId="1268DF4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6498F88F" w14:textId="5EF1E9C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846003" w14:textId="6D24C17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006439AC" w14:textId="41D7C2D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71CD80C" w14:textId="77777777" w:rsidTr="00097721">
        <w:trPr>
          <w:trHeight w:val="246"/>
          <w:jc w:val="center"/>
        </w:trPr>
        <w:tc>
          <w:tcPr>
            <w:tcW w:w="1241" w:type="dxa"/>
          </w:tcPr>
          <w:p w14:paraId="3A65D5F4" w14:textId="62AA38E8"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791A498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03222131</w:t>
            </w:r>
          </w:p>
        </w:tc>
        <w:tc>
          <w:tcPr>
            <w:tcW w:w="1558" w:type="dxa"/>
            <w:tcBorders>
              <w:top w:val="nil"/>
              <w:left w:val="nil"/>
              <w:bottom w:val="nil"/>
              <w:right w:val="nil"/>
            </w:tcBorders>
            <w:shd w:val="clear" w:color="auto" w:fill="auto"/>
            <w:vAlign w:val="bottom"/>
          </w:tcPr>
          <w:p w14:paraId="460F5354" w14:textId="22FF6C8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Абрикос</w:t>
            </w:r>
          </w:p>
        </w:tc>
        <w:tc>
          <w:tcPr>
            <w:tcW w:w="1925" w:type="dxa"/>
          </w:tcPr>
          <w:p w14:paraId="54FC975B" w14:textId="77777777" w:rsidR="009B7132" w:rsidRPr="00B138F3" w:rsidRDefault="009B7132" w:rsidP="009B7132">
            <w:pPr>
              <w:widowControl w:val="0"/>
              <w:jc w:val="center"/>
              <w:rPr>
                <w:rFonts w:ascii="GHEA Grapalat" w:hAnsi="GHEA Grapalat"/>
                <w:sz w:val="16"/>
                <w:szCs w:val="16"/>
              </w:rPr>
            </w:pPr>
          </w:p>
        </w:tc>
        <w:tc>
          <w:tcPr>
            <w:tcW w:w="1467" w:type="dxa"/>
          </w:tcPr>
          <w:p w14:paraId="79474FBA" w14:textId="00D479F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Свежие, сладкие, без повреждений.</w:t>
            </w:r>
          </w:p>
        </w:tc>
        <w:tc>
          <w:tcPr>
            <w:tcW w:w="1085" w:type="dxa"/>
            <w:tcBorders>
              <w:top w:val="nil"/>
              <w:left w:val="nil"/>
              <w:bottom w:val="nil"/>
              <w:right w:val="nil"/>
            </w:tcBorders>
            <w:shd w:val="clear" w:color="auto" w:fill="auto"/>
            <w:vAlign w:val="bottom"/>
          </w:tcPr>
          <w:p w14:paraId="3FCA9253" w14:textId="6B2A600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95C4874" w14:textId="77777777" w:rsidR="009B7132" w:rsidRPr="00B138F3" w:rsidRDefault="009B7132" w:rsidP="009B7132">
            <w:pPr>
              <w:widowControl w:val="0"/>
              <w:jc w:val="center"/>
              <w:rPr>
                <w:rFonts w:ascii="GHEA Grapalat" w:hAnsi="GHEA Grapalat"/>
                <w:sz w:val="16"/>
                <w:szCs w:val="16"/>
              </w:rPr>
            </w:pPr>
          </w:p>
        </w:tc>
        <w:tc>
          <w:tcPr>
            <w:tcW w:w="1134" w:type="dxa"/>
          </w:tcPr>
          <w:p w14:paraId="44545CDD"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37B5223" w14:textId="22BF3F1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80</w:t>
            </w:r>
          </w:p>
        </w:tc>
        <w:tc>
          <w:tcPr>
            <w:tcW w:w="709" w:type="dxa"/>
          </w:tcPr>
          <w:p w14:paraId="5D0B1055" w14:textId="63F9D80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w:t>
            </w:r>
            <w:r>
              <w:rPr>
                <w:rFonts w:ascii="GHEA Grapalat" w:hAnsi="GHEA Grapalat"/>
                <w:sz w:val="16"/>
                <w:szCs w:val="16"/>
              </w:rPr>
              <w:lastRenderedPageBreak/>
              <w:t>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C7E8465" w14:textId="42FE015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80</w:t>
            </w:r>
          </w:p>
        </w:tc>
        <w:tc>
          <w:tcPr>
            <w:tcW w:w="947" w:type="dxa"/>
          </w:tcPr>
          <w:p w14:paraId="6CA9BF4D" w14:textId="4424D74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w:t>
            </w:r>
            <w:r>
              <w:rPr>
                <w:rFonts w:ascii="GHEA Grapalat" w:hAnsi="GHEA Grapalat"/>
                <w:sz w:val="16"/>
                <w:szCs w:val="16"/>
              </w:rPr>
              <w:lastRenderedPageBreak/>
              <w:t>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F2A1BC6" w14:textId="77777777" w:rsidTr="00097721">
        <w:trPr>
          <w:trHeight w:val="246"/>
          <w:jc w:val="center"/>
        </w:trPr>
        <w:tc>
          <w:tcPr>
            <w:tcW w:w="1241" w:type="dxa"/>
          </w:tcPr>
          <w:p w14:paraId="0C34A112" w14:textId="2EEDFD7F"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4ADA2AC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1558" w:type="dxa"/>
            <w:tcBorders>
              <w:top w:val="nil"/>
              <w:left w:val="nil"/>
              <w:bottom w:val="nil"/>
              <w:right w:val="nil"/>
            </w:tcBorders>
            <w:shd w:val="clear" w:color="auto" w:fill="auto"/>
            <w:vAlign w:val="bottom"/>
          </w:tcPr>
          <w:p w14:paraId="49A24EFC" w14:textId="2494DF9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Джем</w:t>
            </w:r>
          </w:p>
        </w:tc>
        <w:tc>
          <w:tcPr>
            <w:tcW w:w="1925" w:type="dxa"/>
          </w:tcPr>
          <w:p w14:paraId="72BCF6D4" w14:textId="77777777" w:rsidR="009B7132" w:rsidRPr="00B138F3" w:rsidRDefault="009B7132" w:rsidP="009B7132">
            <w:pPr>
              <w:widowControl w:val="0"/>
              <w:jc w:val="center"/>
              <w:rPr>
                <w:rFonts w:ascii="GHEA Grapalat" w:hAnsi="GHEA Grapalat"/>
                <w:sz w:val="16"/>
                <w:szCs w:val="16"/>
              </w:rPr>
            </w:pPr>
          </w:p>
        </w:tc>
        <w:tc>
          <w:tcPr>
            <w:tcW w:w="1467" w:type="dxa"/>
          </w:tcPr>
          <w:p w14:paraId="565628B0" w14:textId="2358CC2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Среднего размера, упругие, без повреждений.</w:t>
            </w:r>
          </w:p>
        </w:tc>
        <w:tc>
          <w:tcPr>
            <w:tcW w:w="1085" w:type="dxa"/>
            <w:tcBorders>
              <w:top w:val="nil"/>
              <w:left w:val="nil"/>
              <w:bottom w:val="nil"/>
              <w:right w:val="nil"/>
            </w:tcBorders>
            <w:shd w:val="clear" w:color="auto" w:fill="auto"/>
            <w:vAlign w:val="bottom"/>
          </w:tcPr>
          <w:p w14:paraId="4263C393" w14:textId="055E80D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52BDDD" w14:textId="77777777" w:rsidR="009B7132" w:rsidRPr="00B138F3" w:rsidRDefault="009B7132" w:rsidP="009B7132">
            <w:pPr>
              <w:widowControl w:val="0"/>
              <w:jc w:val="center"/>
              <w:rPr>
                <w:rFonts w:ascii="GHEA Grapalat" w:hAnsi="GHEA Grapalat"/>
                <w:sz w:val="16"/>
                <w:szCs w:val="16"/>
              </w:rPr>
            </w:pPr>
          </w:p>
        </w:tc>
        <w:tc>
          <w:tcPr>
            <w:tcW w:w="1134" w:type="dxa"/>
          </w:tcPr>
          <w:p w14:paraId="694A8A7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B0015A" w14:textId="5DB2C99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96</w:t>
            </w:r>
          </w:p>
        </w:tc>
        <w:tc>
          <w:tcPr>
            <w:tcW w:w="709" w:type="dxa"/>
          </w:tcPr>
          <w:p w14:paraId="5A30C404" w14:textId="3B3C9EA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DCC411" w14:textId="02A0910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96</w:t>
            </w:r>
          </w:p>
        </w:tc>
        <w:tc>
          <w:tcPr>
            <w:tcW w:w="947" w:type="dxa"/>
          </w:tcPr>
          <w:p w14:paraId="7F5A8841" w14:textId="016C490F" w:rsidR="009B7132" w:rsidRPr="00087FE7"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w:t>
            </w:r>
            <w:r>
              <w:rPr>
                <w:rFonts w:ascii="GHEA Grapalat" w:hAnsi="GHEA Grapalat"/>
                <w:sz w:val="16"/>
                <w:szCs w:val="16"/>
              </w:rPr>
              <w:lastRenderedPageBreak/>
              <w:t>должна осуществляться каждый раз в течение 4 рабочих дней после получения заказа от Заказчика.</w:t>
            </w:r>
          </w:p>
        </w:tc>
      </w:tr>
      <w:tr w:rsidR="009B7132" w:rsidRPr="00B138F3" w14:paraId="74AE1808" w14:textId="77777777" w:rsidTr="00097721">
        <w:trPr>
          <w:trHeight w:val="246"/>
          <w:jc w:val="center"/>
        </w:trPr>
        <w:tc>
          <w:tcPr>
            <w:tcW w:w="1241" w:type="dxa"/>
          </w:tcPr>
          <w:p w14:paraId="72F806F3" w14:textId="16E6C657"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5D9D629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15332412</w:t>
            </w:r>
          </w:p>
        </w:tc>
        <w:tc>
          <w:tcPr>
            <w:tcW w:w="1558" w:type="dxa"/>
            <w:tcBorders>
              <w:top w:val="nil"/>
              <w:left w:val="nil"/>
              <w:bottom w:val="nil"/>
              <w:right w:val="nil"/>
            </w:tcBorders>
            <w:shd w:val="clear" w:color="auto" w:fill="auto"/>
            <w:vAlign w:val="bottom"/>
          </w:tcPr>
          <w:p w14:paraId="28BAE951" w14:textId="50AC8C8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259599A6" w14:textId="77777777" w:rsidR="009B7132" w:rsidRPr="00B138F3" w:rsidRDefault="009B7132" w:rsidP="009B7132">
            <w:pPr>
              <w:widowControl w:val="0"/>
              <w:jc w:val="center"/>
              <w:rPr>
                <w:rFonts w:ascii="GHEA Grapalat" w:hAnsi="GHEA Grapalat"/>
                <w:sz w:val="16"/>
                <w:szCs w:val="16"/>
              </w:rPr>
            </w:pPr>
          </w:p>
        </w:tc>
        <w:tc>
          <w:tcPr>
            <w:tcW w:w="1467" w:type="dxa"/>
          </w:tcPr>
          <w:p w14:paraId="77344B3F" w14:textId="4551D85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Свежие и сладкие, разных видов, среднего размера. ГОСТ 21833-76. Без повреждений, безопасность и маркировка в соответствии с «Техническим регламентом на свежие фрукты и овощи», утверждённым Постановлением Правительства РА № 1913-Н от 21 декабря 2006 года и статьей 8 Закона РА «О безопасности пищевых продуктов».</w:t>
            </w:r>
          </w:p>
        </w:tc>
        <w:tc>
          <w:tcPr>
            <w:tcW w:w="1085" w:type="dxa"/>
            <w:tcBorders>
              <w:top w:val="nil"/>
              <w:left w:val="nil"/>
              <w:bottom w:val="nil"/>
              <w:right w:val="nil"/>
            </w:tcBorders>
            <w:shd w:val="clear" w:color="auto" w:fill="auto"/>
            <w:vAlign w:val="bottom"/>
          </w:tcPr>
          <w:p w14:paraId="2C3796D7" w14:textId="0EE6B5A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A27FC2" w14:textId="77777777" w:rsidR="009B7132" w:rsidRPr="00B138F3" w:rsidRDefault="009B7132" w:rsidP="009B7132">
            <w:pPr>
              <w:widowControl w:val="0"/>
              <w:jc w:val="center"/>
              <w:rPr>
                <w:rFonts w:ascii="GHEA Grapalat" w:hAnsi="GHEA Grapalat"/>
                <w:sz w:val="16"/>
                <w:szCs w:val="16"/>
              </w:rPr>
            </w:pPr>
          </w:p>
        </w:tc>
        <w:tc>
          <w:tcPr>
            <w:tcW w:w="1134" w:type="dxa"/>
          </w:tcPr>
          <w:p w14:paraId="540C2485"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1E3A5" w14:textId="5267637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24E72F46" w14:textId="51CD5B2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0D4D7F" w14:textId="4B8A2FD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1D62DC67" w14:textId="2F0FC9CA"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4B439EEA" w14:textId="77777777" w:rsidTr="00097721">
        <w:trPr>
          <w:trHeight w:val="246"/>
          <w:jc w:val="center"/>
        </w:trPr>
        <w:tc>
          <w:tcPr>
            <w:tcW w:w="1241" w:type="dxa"/>
          </w:tcPr>
          <w:p w14:paraId="0FDC5E08" w14:textId="7F5BD780"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09BF919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1558" w:type="dxa"/>
            <w:tcBorders>
              <w:top w:val="nil"/>
              <w:left w:val="nil"/>
              <w:bottom w:val="nil"/>
              <w:right w:val="nil"/>
            </w:tcBorders>
            <w:shd w:val="clear" w:color="auto" w:fill="auto"/>
            <w:vAlign w:val="bottom"/>
          </w:tcPr>
          <w:p w14:paraId="46CBFC5E" w14:textId="7E1A96E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1925" w:type="dxa"/>
          </w:tcPr>
          <w:p w14:paraId="1A9D850E" w14:textId="77777777" w:rsidR="009B7132" w:rsidRPr="00B138F3" w:rsidRDefault="009B7132" w:rsidP="009B7132">
            <w:pPr>
              <w:widowControl w:val="0"/>
              <w:jc w:val="center"/>
              <w:rPr>
                <w:rFonts w:ascii="GHEA Grapalat" w:hAnsi="GHEA Grapalat"/>
                <w:sz w:val="16"/>
                <w:szCs w:val="16"/>
              </w:rPr>
            </w:pPr>
          </w:p>
        </w:tc>
        <w:tc>
          <w:tcPr>
            <w:tcW w:w="1467" w:type="dxa"/>
          </w:tcPr>
          <w:p w14:paraId="28063AEF" w14:textId="104AFC86"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Джем: из разных фруктов, 1-го сорта. Безопасность: согласно гигиеническому нормативу N 2-III-4.9-01-2010, а маркировка: согласно статье 8 Закона РА «О безопасности пищевых продуктов».</w:t>
            </w:r>
          </w:p>
        </w:tc>
        <w:tc>
          <w:tcPr>
            <w:tcW w:w="1085" w:type="dxa"/>
            <w:tcBorders>
              <w:top w:val="nil"/>
              <w:left w:val="nil"/>
              <w:bottom w:val="nil"/>
              <w:right w:val="nil"/>
            </w:tcBorders>
            <w:shd w:val="clear" w:color="auto" w:fill="auto"/>
            <w:vAlign w:val="bottom"/>
          </w:tcPr>
          <w:p w14:paraId="120FBC4B" w14:textId="3721C60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0B73815" w14:textId="77777777" w:rsidR="009B7132" w:rsidRPr="00B138F3" w:rsidRDefault="009B7132" w:rsidP="009B7132">
            <w:pPr>
              <w:widowControl w:val="0"/>
              <w:jc w:val="center"/>
              <w:rPr>
                <w:rFonts w:ascii="GHEA Grapalat" w:hAnsi="GHEA Grapalat"/>
                <w:sz w:val="16"/>
                <w:szCs w:val="16"/>
              </w:rPr>
            </w:pPr>
          </w:p>
        </w:tc>
        <w:tc>
          <w:tcPr>
            <w:tcW w:w="1134" w:type="dxa"/>
          </w:tcPr>
          <w:p w14:paraId="0FEF1EE6"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8129E8" w14:textId="05E0B3B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130</w:t>
            </w:r>
          </w:p>
        </w:tc>
        <w:tc>
          <w:tcPr>
            <w:tcW w:w="709" w:type="dxa"/>
          </w:tcPr>
          <w:p w14:paraId="6D319224" w14:textId="6BBBEB73"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1C063F8" w14:textId="066C5B2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130</w:t>
            </w:r>
          </w:p>
        </w:tc>
        <w:tc>
          <w:tcPr>
            <w:tcW w:w="947" w:type="dxa"/>
          </w:tcPr>
          <w:p w14:paraId="6CC7E25B" w14:textId="6F30E253"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58304C28" w14:textId="77777777" w:rsidTr="00097721">
        <w:trPr>
          <w:trHeight w:val="246"/>
          <w:jc w:val="center"/>
        </w:trPr>
        <w:tc>
          <w:tcPr>
            <w:tcW w:w="1241" w:type="dxa"/>
          </w:tcPr>
          <w:p w14:paraId="4769A1A9" w14:textId="59B193A9"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092DBB2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15332270</w:t>
            </w:r>
          </w:p>
        </w:tc>
        <w:tc>
          <w:tcPr>
            <w:tcW w:w="1558" w:type="dxa"/>
            <w:tcBorders>
              <w:top w:val="nil"/>
              <w:left w:val="nil"/>
              <w:bottom w:val="nil"/>
              <w:right w:val="nil"/>
            </w:tcBorders>
            <w:shd w:val="clear" w:color="auto" w:fill="auto"/>
            <w:vAlign w:val="bottom"/>
          </w:tcPr>
          <w:p w14:paraId="4D2CCB76" w14:textId="0F7FE0F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Кисель / желе</w:t>
            </w:r>
          </w:p>
        </w:tc>
        <w:tc>
          <w:tcPr>
            <w:tcW w:w="1925" w:type="dxa"/>
          </w:tcPr>
          <w:p w14:paraId="4A865DF6" w14:textId="77777777" w:rsidR="009B7132" w:rsidRPr="00B138F3" w:rsidRDefault="009B7132" w:rsidP="009B7132">
            <w:pPr>
              <w:widowControl w:val="0"/>
              <w:jc w:val="center"/>
              <w:rPr>
                <w:rFonts w:ascii="GHEA Grapalat" w:hAnsi="GHEA Grapalat"/>
                <w:sz w:val="16"/>
                <w:szCs w:val="16"/>
              </w:rPr>
            </w:pPr>
          </w:p>
        </w:tc>
        <w:tc>
          <w:tcPr>
            <w:tcW w:w="1467" w:type="dxa"/>
          </w:tcPr>
          <w:p w14:paraId="1FCF7605" w14:textId="1D43122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Печенье овсяное: натуральное, из овсяной муки: ≥ 50%. Печенье сдобное: внешний вид: золотистого цвета, поверхность </w:t>
            </w:r>
            <w:r w:rsidRPr="008044A2">
              <w:rPr>
                <w:rFonts w:ascii="GHEA Grapalat" w:hAnsi="GHEA Grapalat"/>
                <w:sz w:val="16"/>
                <w:szCs w:val="16"/>
              </w:rPr>
              <w:lastRenderedPageBreak/>
              <w:t>гладкая, без трещин, твердость: мягкое, легко режется. Маркировка: разборчивая. Безопасность и маркировка в соответствии с санитарно-эпидемиологическими правилами и нормативами N 2-III-4.9-01-2003 (СанПин РФ 2.3.2-1078-01) и действующими нормами и стандартами Республики Армения.</w:t>
            </w:r>
          </w:p>
        </w:tc>
        <w:tc>
          <w:tcPr>
            <w:tcW w:w="1085" w:type="dxa"/>
            <w:tcBorders>
              <w:top w:val="nil"/>
              <w:left w:val="nil"/>
              <w:bottom w:val="nil"/>
              <w:right w:val="nil"/>
            </w:tcBorders>
            <w:shd w:val="clear" w:color="auto" w:fill="auto"/>
            <w:vAlign w:val="bottom"/>
          </w:tcPr>
          <w:p w14:paraId="74EF5483" w14:textId="0853E40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C8A165C" w14:textId="77777777" w:rsidR="009B7132" w:rsidRPr="00B138F3" w:rsidRDefault="009B7132" w:rsidP="009B7132">
            <w:pPr>
              <w:widowControl w:val="0"/>
              <w:jc w:val="center"/>
              <w:rPr>
                <w:rFonts w:ascii="GHEA Grapalat" w:hAnsi="GHEA Grapalat"/>
                <w:sz w:val="16"/>
                <w:szCs w:val="16"/>
              </w:rPr>
            </w:pPr>
          </w:p>
        </w:tc>
        <w:tc>
          <w:tcPr>
            <w:tcW w:w="1134" w:type="dxa"/>
          </w:tcPr>
          <w:p w14:paraId="78888922"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901C2A8" w14:textId="23788F7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320</w:t>
            </w:r>
          </w:p>
        </w:tc>
        <w:tc>
          <w:tcPr>
            <w:tcW w:w="709" w:type="dxa"/>
          </w:tcPr>
          <w:p w14:paraId="439570B0" w14:textId="1700A34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10D89E" w14:textId="0B87F24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320</w:t>
            </w:r>
          </w:p>
        </w:tc>
        <w:tc>
          <w:tcPr>
            <w:tcW w:w="947" w:type="dxa"/>
          </w:tcPr>
          <w:p w14:paraId="3C530695" w14:textId="3A663B9A"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w:t>
            </w:r>
            <w:r>
              <w:rPr>
                <w:rFonts w:ascii="GHEA Grapalat" w:hAnsi="GHEA Grapalat"/>
                <w:sz w:val="16"/>
                <w:szCs w:val="16"/>
              </w:rPr>
              <w:lastRenderedPageBreak/>
              <w:t>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D1FEE0A" w14:textId="77777777" w:rsidTr="00097721">
        <w:trPr>
          <w:trHeight w:val="246"/>
          <w:jc w:val="center"/>
        </w:trPr>
        <w:tc>
          <w:tcPr>
            <w:tcW w:w="1241" w:type="dxa"/>
          </w:tcPr>
          <w:p w14:paraId="121A8E58" w14:textId="4319A937"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3126FED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nil"/>
              <w:bottom w:val="nil"/>
              <w:right w:val="nil"/>
            </w:tcBorders>
            <w:shd w:val="clear" w:color="auto" w:fill="auto"/>
            <w:vAlign w:val="bottom"/>
          </w:tcPr>
          <w:p w14:paraId="0EE11C59" w14:textId="212C449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6D093D99" w14:textId="77777777" w:rsidR="009B7132" w:rsidRPr="00B138F3" w:rsidRDefault="009B7132" w:rsidP="009B7132">
            <w:pPr>
              <w:widowControl w:val="0"/>
              <w:jc w:val="center"/>
              <w:rPr>
                <w:rFonts w:ascii="GHEA Grapalat" w:hAnsi="GHEA Grapalat"/>
                <w:sz w:val="16"/>
                <w:szCs w:val="16"/>
              </w:rPr>
            </w:pPr>
          </w:p>
        </w:tc>
        <w:tc>
          <w:tcPr>
            <w:tcW w:w="1467" w:type="dxa"/>
          </w:tcPr>
          <w:p w14:paraId="168D0A6D" w14:textId="67A922E1"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Изготовлено из винограда без косточек заводской переработки, хранящегося при температуре от 5°С до 25°С при влажности не более 70%. ГОСТ 6882-88. В соответствии с действующими нормами и стандартами Республики Армения.</w:t>
            </w:r>
          </w:p>
        </w:tc>
        <w:tc>
          <w:tcPr>
            <w:tcW w:w="1085" w:type="dxa"/>
            <w:tcBorders>
              <w:top w:val="nil"/>
              <w:left w:val="nil"/>
              <w:bottom w:val="nil"/>
              <w:right w:val="nil"/>
            </w:tcBorders>
            <w:shd w:val="clear" w:color="auto" w:fill="auto"/>
            <w:vAlign w:val="bottom"/>
          </w:tcPr>
          <w:p w14:paraId="3BD5A42E" w14:textId="2D5D14D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упаковка</w:t>
            </w:r>
          </w:p>
        </w:tc>
        <w:tc>
          <w:tcPr>
            <w:tcW w:w="1559" w:type="dxa"/>
          </w:tcPr>
          <w:p w14:paraId="0E08557A" w14:textId="77777777" w:rsidR="009B7132" w:rsidRPr="00B138F3" w:rsidRDefault="009B7132" w:rsidP="009B7132">
            <w:pPr>
              <w:widowControl w:val="0"/>
              <w:jc w:val="center"/>
              <w:rPr>
                <w:rFonts w:ascii="GHEA Grapalat" w:hAnsi="GHEA Grapalat"/>
                <w:sz w:val="16"/>
                <w:szCs w:val="16"/>
              </w:rPr>
            </w:pPr>
          </w:p>
        </w:tc>
        <w:tc>
          <w:tcPr>
            <w:tcW w:w="1134" w:type="dxa"/>
          </w:tcPr>
          <w:p w14:paraId="70C3D7D9"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43C9852" w14:textId="77A2301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43AC3843" w14:textId="1307288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0F73E34" w14:textId="06B4693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681A1EE4" w14:textId="225C5DA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w:t>
            </w:r>
            <w:r>
              <w:rPr>
                <w:rFonts w:ascii="GHEA Grapalat" w:hAnsi="GHEA Grapalat"/>
                <w:sz w:val="16"/>
                <w:szCs w:val="16"/>
              </w:rPr>
              <w:lastRenderedPageBreak/>
              <w:t>каждый раз в течение 4 рабочих дней после получения заказа от Заказчика.</w:t>
            </w:r>
          </w:p>
        </w:tc>
      </w:tr>
      <w:tr w:rsidR="009B7132" w:rsidRPr="00B138F3" w14:paraId="2A06F046" w14:textId="77777777" w:rsidTr="00097721">
        <w:trPr>
          <w:trHeight w:val="246"/>
          <w:jc w:val="center"/>
        </w:trPr>
        <w:tc>
          <w:tcPr>
            <w:tcW w:w="1241" w:type="dxa"/>
          </w:tcPr>
          <w:p w14:paraId="0F9D5203" w14:textId="14D6D981"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0527191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nil"/>
              <w:bottom w:val="nil"/>
              <w:right w:val="nil"/>
            </w:tcBorders>
            <w:shd w:val="clear" w:color="auto" w:fill="auto"/>
            <w:vAlign w:val="bottom"/>
          </w:tcPr>
          <w:p w14:paraId="7B0F6027" w14:textId="42A90A3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1925" w:type="dxa"/>
          </w:tcPr>
          <w:p w14:paraId="17E8A7E4" w14:textId="77777777" w:rsidR="009B7132" w:rsidRPr="00B138F3" w:rsidRDefault="009B7132" w:rsidP="009B7132">
            <w:pPr>
              <w:widowControl w:val="0"/>
              <w:jc w:val="center"/>
              <w:rPr>
                <w:rFonts w:ascii="GHEA Grapalat" w:hAnsi="GHEA Grapalat"/>
                <w:sz w:val="16"/>
                <w:szCs w:val="16"/>
              </w:rPr>
            </w:pPr>
          </w:p>
        </w:tc>
        <w:tc>
          <w:tcPr>
            <w:tcW w:w="1467" w:type="dxa"/>
          </w:tcPr>
          <w:p w14:paraId="537D82B6" w14:textId="10298BCA"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Фрукты: свежие, в коробках по 180 г, с разрешённой добавкой Е. Массовая доля влаги: не более 9,5%. Заражённость вредителями и наличие посторонних примесей не допускаются. Крупногабаритные, соответствующей массы, ГОСТ 18488-2000. Безопасность: согласно гигиеническим нормам 2-III-4.9-01-2010, маркировка: статья 8 Закона РА «О безопасности пищевых продуктов».</w:t>
            </w:r>
          </w:p>
        </w:tc>
        <w:tc>
          <w:tcPr>
            <w:tcW w:w="1085" w:type="dxa"/>
            <w:tcBorders>
              <w:top w:val="nil"/>
              <w:left w:val="nil"/>
              <w:bottom w:val="nil"/>
              <w:right w:val="nil"/>
            </w:tcBorders>
            <w:shd w:val="clear" w:color="auto" w:fill="auto"/>
            <w:vAlign w:val="bottom"/>
          </w:tcPr>
          <w:p w14:paraId="110C5264" w14:textId="4AB860A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0C18ABD" w14:textId="77777777" w:rsidR="009B7132" w:rsidRPr="00B138F3" w:rsidRDefault="009B7132" w:rsidP="009B7132">
            <w:pPr>
              <w:widowControl w:val="0"/>
              <w:jc w:val="center"/>
              <w:rPr>
                <w:rFonts w:ascii="GHEA Grapalat" w:hAnsi="GHEA Grapalat"/>
                <w:sz w:val="16"/>
                <w:szCs w:val="16"/>
              </w:rPr>
            </w:pPr>
          </w:p>
        </w:tc>
        <w:tc>
          <w:tcPr>
            <w:tcW w:w="1134" w:type="dxa"/>
          </w:tcPr>
          <w:p w14:paraId="3BF44848"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85C0E8" w14:textId="07F8E89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140</w:t>
            </w:r>
          </w:p>
        </w:tc>
        <w:tc>
          <w:tcPr>
            <w:tcW w:w="709" w:type="dxa"/>
          </w:tcPr>
          <w:p w14:paraId="17465A74" w14:textId="12B02FE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08C346" w14:textId="38F8D0C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140</w:t>
            </w:r>
          </w:p>
        </w:tc>
        <w:tc>
          <w:tcPr>
            <w:tcW w:w="947" w:type="dxa"/>
          </w:tcPr>
          <w:p w14:paraId="48381192" w14:textId="3E830FB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01F3ECCD" w14:textId="77777777" w:rsidTr="00097721">
        <w:trPr>
          <w:trHeight w:val="246"/>
          <w:jc w:val="center"/>
        </w:trPr>
        <w:tc>
          <w:tcPr>
            <w:tcW w:w="1241" w:type="dxa"/>
          </w:tcPr>
          <w:p w14:paraId="2091E8B7" w14:textId="1F70D1BF"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5EB3DF7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1558" w:type="dxa"/>
            <w:tcBorders>
              <w:top w:val="nil"/>
              <w:left w:val="nil"/>
              <w:bottom w:val="nil"/>
              <w:right w:val="nil"/>
            </w:tcBorders>
            <w:shd w:val="clear" w:color="auto" w:fill="auto"/>
            <w:vAlign w:val="bottom"/>
          </w:tcPr>
          <w:p w14:paraId="52273D4D" w14:textId="15DCE20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Консервированный горошек</w:t>
            </w:r>
          </w:p>
        </w:tc>
        <w:tc>
          <w:tcPr>
            <w:tcW w:w="1925" w:type="dxa"/>
          </w:tcPr>
          <w:p w14:paraId="46679C52" w14:textId="77777777" w:rsidR="009B7132" w:rsidRPr="00B138F3" w:rsidRDefault="009B7132" w:rsidP="009B7132">
            <w:pPr>
              <w:widowControl w:val="0"/>
              <w:jc w:val="center"/>
              <w:rPr>
                <w:rFonts w:ascii="GHEA Grapalat" w:hAnsi="GHEA Grapalat"/>
                <w:sz w:val="16"/>
                <w:szCs w:val="16"/>
              </w:rPr>
            </w:pPr>
          </w:p>
        </w:tc>
        <w:tc>
          <w:tcPr>
            <w:tcW w:w="1467" w:type="dxa"/>
          </w:tcPr>
          <w:p w14:paraId="0FE4DE78" w14:textId="236F8C59"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Консервированный зелёный горошек 0,9 кг - 1 кг в металлической или стеклянной таре.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nil"/>
              <w:bottom w:val="nil"/>
              <w:right w:val="nil"/>
            </w:tcBorders>
            <w:shd w:val="clear" w:color="auto" w:fill="auto"/>
            <w:vAlign w:val="bottom"/>
          </w:tcPr>
          <w:p w14:paraId="5A374B8D" w14:textId="71445F7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65A55A3" w14:textId="77777777" w:rsidR="009B7132" w:rsidRPr="00B138F3" w:rsidRDefault="009B7132" w:rsidP="009B7132">
            <w:pPr>
              <w:widowControl w:val="0"/>
              <w:jc w:val="center"/>
              <w:rPr>
                <w:rFonts w:ascii="GHEA Grapalat" w:hAnsi="GHEA Grapalat"/>
                <w:sz w:val="16"/>
                <w:szCs w:val="16"/>
              </w:rPr>
            </w:pPr>
          </w:p>
        </w:tc>
        <w:tc>
          <w:tcPr>
            <w:tcW w:w="1134" w:type="dxa"/>
          </w:tcPr>
          <w:p w14:paraId="229419E5"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6B22B34" w14:textId="37C015B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140</w:t>
            </w:r>
          </w:p>
        </w:tc>
        <w:tc>
          <w:tcPr>
            <w:tcW w:w="709" w:type="dxa"/>
          </w:tcPr>
          <w:p w14:paraId="1C302888" w14:textId="5DD3D8A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E8FBD8C" w14:textId="6520C56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140</w:t>
            </w:r>
          </w:p>
        </w:tc>
        <w:tc>
          <w:tcPr>
            <w:tcW w:w="947" w:type="dxa"/>
          </w:tcPr>
          <w:p w14:paraId="6B67A363" w14:textId="5838222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26BE4769" w14:textId="77777777" w:rsidTr="00097721">
        <w:trPr>
          <w:trHeight w:val="246"/>
          <w:jc w:val="center"/>
        </w:trPr>
        <w:tc>
          <w:tcPr>
            <w:tcW w:w="1241" w:type="dxa"/>
          </w:tcPr>
          <w:p w14:paraId="6AF8548D" w14:textId="0DEE7E7A"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322AEBA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03221113</w:t>
            </w:r>
          </w:p>
        </w:tc>
        <w:tc>
          <w:tcPr>
            <w:tcW w:w="1558" w:type="dxa"/>
            <w:tcBorders>
              <w:top w:val="nil"/>
              <w:left w:val="nil"/>
              <w:bottom w:val="nil"/>
              <w:right w:val="nil"/>
            </w:tcBorders>
            <w:shd w:val="clear" w:color="auto" w:fill="auto"/>
            <w:vAlign w:val="bottom"/>
          </w:tcPr>
          <w:p w14:paraId="04507067" w14:textId="3338669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CF4D8AA" w14:textId="77777777" w:rsidR="009B7132" w:rsidRPr="00B138F3" w:rsidRDefault="009B7132" w:rsidP="009B7132">
            <w:pPr>
              <w:widowControl w:val="0"/>
              <w:jc w:val="center"/>
              <w:rPr>
                <w:rFonts w:ascii="GHEA Grapalat" w:hAnsi="GHEA Grapalat"/>
                <w:sz w:val="16"/>
                <w:szCs w:val="16"/>
              </w:rPr>
            </w:pPr>
          </w:p>
        </w:tc>
        <w:tc>
          <w:tcPr>
            <w:tcW w:w="1467" w:type="dxa"/>
          </w:tcPr>
          <w:p w14:paraId="7828C2E7" w14:textId="4AFDC652"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Кукуруза консервированная, прошедшая соответствующую обработку, по 0,9 кг - 1 кг в металлической или стеклянной таре, состав: кукуруза, соль, вода, местного или импортного </w:t>
            </w:r>
            <w:r w:rsidRPr="008044A2">
              <w:rPr>
                <w:rFonts w:ascii="GHEA Grapalat" w:hAnsi="GHEA Grapalat"/>
                <w:sz w:val="16"/>
                <w:szCs w:val="16"/>
              </w:rPr>
              <w:lastRenderedPageBreak/>
              <w:t>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nil"/>
              <w:bottom w:val="nil"/>
              <w:right w:val="nil"/>
            </w:tcBorders>
            <w:shd w:val="clear" w:color="auto" w:fill="auto"/>
            <w:vAlign w:val="bottom"/>
          </w:tcPr>
          <w:p w14:paraId="4ECA0D41" w14:textId="7CEFE61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9B7132" w:rsidRPr="00B138F3" w:rsidRDefault="009B7132" w:rsidP="009B7132">
            <w:pPr>
              <w:widowControl w:val="0"/>
              <w:jc w:val="center"/>
              <w:rPr>
                <w:rFonts w:ascii="GHEA Grapalat" w:hAnsi="GHEA Grapalat"/>
                <w:sz w:val="16"/>
                <w:szCs w:val="16"/>
              </w:rPr>
            </w:pPr>
          </w:p>
        </w:tc>
        <w:tc>
          <w:tcPr>
            <w:tcW w:w="1134" w:type="dxa"/>
          </w:tcPr>
          <w:p w14:paraId="0A9525D0"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6D85297" w14:textId="37E812F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130</w:t>
            </w:r>
          </w:p>
        </w:tc>
        <w:tc>
          <w:tcPr>
            <w:tcW w:w="709" w:type="dxa"/>
          </w:tcPr>
          <w:p w14:paraId="03E51CE9" w14:textId="7CDF2AD8"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792D703" w14:textId="624C9BC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130</w:t>
            </w:r>
          </w:p>
        </w:tc>
        <w:tc>
          <w:tcPr>
            <w:tcW w:w="947" w:type="dxa"/>
          </w:tcPr>
          <w:p w14:paraId="274F42B1" w14:textId="429FD46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w:t>
            </w:r>
            <w:r>
              <w:rPr>
                <w:rFonts w:ascii="GHEA Grapalat" w:hAnsi="GHEA Grapalat"/>
                <w:sz w:val="16"/>
                <w:szCs w:val="16"/>
              </w:rPr>
              <w:lastRenderedPageBreak/>
              <w:t>до 31.12.2026 г. Поставка должна осуществляться каждый раз в течение 4 рабочих дней после получения заказа от Заказчика.</w:t>
            </w:r>
          </w:p>
        </w:tc>
      </w:tr>
      <w:tr w:rsidR="009B7132" w:rsidRPr="00B138F3" w14:paraId="068E22D4" w14:textId="77777777" w:rsidTr="00097721">
        <w:trPr>
          <w:trHeight w:val="246"/>
          <w:jc w:val="center"/>
        </w:trPr>
        <w:tc>
          <w:tcPr>
            <w:tcW w:w="1241" w:type="dxa"/>
          </w:tcPr>
          <w:p w14:paraId="166D1AA6" w14:textId="0648A345"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6C884863"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nil"/>
              <w:bottom w:val="nil"/>
              <w:right w:val="nil"/>
            </w:tcBorders>
            <w:shd w:val="clear" w:color="auto" w:fill="auto"/>
            <w:vAlign w:val="bottom"/>
          </w:tcPr>
          <w:p w14:paraId="1BB201FC" w14:textId="04A1B6D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1925" w:type="dxa"/>
          </w:tcPr>
          <w:p w14:paraId="1702D1A1" w14:textId="77777777" w:rsidR="009B7132" w:rsidRPr="00B138F3" w:rsidRDefault="009B7132" w:rsidP="009B7132">
            <w:pPr>
              <w:widowControl w:val="0"/>
              <w:jc w:val="center"/>
              <w:rPr>
                <w:rFonts w:ascii="GHEA Grapalat" w:hAnsi="GHEA Grapalat"/>
                <w:sz w:val="16"/>
                <w:szCs w:val="16"/>
              </w:rPr>
            </w:pPr>
          </w:p>
        </w:tc>
        <w:tc>
          <w:tcPr>
            <w:tcW w:w="1467" w:type="dxa"/>
          </w:tcPr>
          <w:p w14:paraId="6230BFFD" w14:textId="02FA49B1"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Сливы чёрные, свежие и сладкие, различных видов, среднего размера, не перезрелые. Без повреждений. Соответствуют стандарту АСТ 353-2013 или эквиваленту. Упаковка, маркировка и идентификация осуществляются в соответствии с техническими регламентами «О безопасности пищевой продукции» (ТС ТС № 021/2011), утверждённым </w:t>
            </w:r>
            <w:r w:rsidRPr="008044A2">
              <w:rPr>
                <w:rFonts w:ascii="GHEA Grapalat" w:hAnsi="GHEA Grapalat"/>
                <w:sz w:val="16"/>
                <w:szCs w:val="16"/>
              </w:rPr>
              <w:lastRenderedPageBreak/>
              <w:t>Решением Комиссии Таможенного союза от 9 декабря 2011 г. № 880, «Пищевая продукция в части её маркировки» (ТС ТС № 022/2011), утверждённым Решением Комиссии Таможенного союза от 9 декабря 2011 г. № 881, «Пищевая продукция в части её маркировки» (ТС ТС № 005/2011), «О безопасности упаковки» (ТС ТС 005/2011), утверждённым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03423716" w14:textId="5502B7B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9B7132" w:rsidRPr="00B138F3" w:rsidRDefault="009B7132" w:rsidP="009B7132">
            <w:pPr>
              <w:widowControl w:val="0"/>
              <w:jc w:val="center"/>
              <w:rPr>
                <w:rFonts w:ascii="GHEA Grapalat" w:hAnsi="GHEA Grapalat"/>
                <w:sz w:val="16"/>
                <w:szCs w:val="16"/>
              </w:rPr>
            </w:pPr>
          </w:p>
        </w:tc>
        <w:tc>
          <w:tcPr>
            <w:tcW w:w="1134" w:type="dxa"/>
          </w:tcPr>
          <w:p w14:paraId="4C96E5CA"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3FA608E" w14:textId="2F6580E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709" w:type="dxa"/>
          </w:tcPr>
          <w:p w14:paraId="47571030" w14:textId="57C76FB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214CACA" w14:textId="1F6A1FE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150</w:t>
            </w:r>
          </w:p>
        </w:tc>
        <w:tc>
          <w:tcPr>
            <w:tcW w:w="947" w:type="dxa"/>
          </w:tcPr>
          <w:p w14:paraId="22B4A0EB" w14:textId="2C4FBA42"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w:t>
            </w:r>
            <w:r>
              <w:rPr>
                <w:rFonts w:ascii="GHEA Grapalat" w:hAnsi="GHEA Grapalat"/>
                <w:sz w:val="16"/>
                <w:szCs w:val="16"/>
              </w:rPr>
              <w:lastRenderedPageBreak/>
              <w:t>после получения заказа от Заказчика.</w:t>
            </w:r>
          </w:p>
        </w:tc>
      </w:tr>
      <w:tr w:rsidR="009B7132" w:rsidRPr="00B138F3" w14:paraId="7DF2AECB" w14:textId="77777777" w:rsidTr="00097721">
        <w:trPr>
          <w:trHeight w:val="246"/>
          <w:jc w:val="center"/>
        </w:trPr>
        <w:tc>
          <w:tcPr>
            <w:tcW w:w="1241" w:type="dxa"/>
          </w:tcPr>
          <w:p w14:paraId="504EE789" w14:textId="4A5E587B"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10895C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nil"/>
              <w:bottom w:val="nil"/>
              <w:right w:val="nil"/>
            </w:tcBorders>
            <w:shd w:val="clear" w:color="auto" w:fill="auto"/>
            <w:vAlign w:val="bottom"/>
          </w:tcPr>
          <w:p w14:paraId="13C0FBFC" w14:textId="5B1E3CA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Кабачок</w:t>
            </w:r>
          </w:p>
        </w:tc>
        <w:tc>
          <w:tcPr>
            <w:tcW w:w="1925" w:type="dxa"/>
          </w:tcPr>
          <w:p w14:paraId="6D8F9BD4" w14:textId="77777777" w:rsidR="009B7132" w:rsidRPr="00B138F3" w:rsidRDefault="009B7132" w:rsidP="009B7132">
            <w:pPr>
              <w:widowControl w:val="0"/>
              <w:jc w:val="center"/>
              <w:rPr>
                <w:rFonts w:ascii="GHEA Grapalat" w:hAnsi="GHEA Grapalat"/>
                <w:sz w:val="16"/>
                <w:szCs w:val="16"/>
              </w:rPr>
            </w:pPr>
          </w:p>
        </w:tc>
        <w:tc>
          <w:tcPr>
            <w:tcW w:w="1467" w:type="dxa"/>
          </w:tcPr>
          <w:p w14:paraId="395A1771" w14:textId="5387DF8E"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Свежая, без внешних повреждений, массой 1,5-2,5 кг. Упаковка, маркировка и идентификация осуществляются в соответствии с </w:t>
            </w:r>
            <w:r w:rsidRPr="008044A2">
              <w:rPr>
                <w:rFonts w:ascii="GHEA Grapalat" w:hAnsi="GHEA Grapalat"/>
                <w:sz w:val="16"/>
                <w:szCs w:val="16"/>
              </w:rPr>
              <w:lastRenderedPageBreak/>
              <w:t>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5042149B" w14:textId="3745130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1D4DE3" w14:textId="77777777" w:rsidR="009B7132" w:rsidRPr="00B138F3" w:rsidRDefault="009B7132" w:rsidP="009B7132">
            <w:pPr>
              <w:widowControl w:val="0"/>
              <w:jc w:val="center"/>
              <w:rPr>
                <w:rFonts w:ascii="GHEA Grapalat" w:hAnsi="GHEA Grapalat"/>
                <w:sz w:val="16"/>
                <w:szCs w:val="16"/>
              </w:rPr>
            </w:pPr>
          </w:p>
        </w:tc>
        <w:tc>
          <w:tcPr>
            <w:tcW w:w="1134" w:type="dxa"/>
          </w:tcPr>
          <w:p w14:paraId="0941AD33"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79E25B1" w14:textId="2DD358A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110</w:t>
            </w:r>
          </w:p>
        </w:tc>
        <w:tc>
          <w:tcPr>
            <w:tcW w:w="709" w:type="dxa"/>
          </w:tcPr>
          <w:p w14:paraId="4918B890" w14:textId="6B79DE0A"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6D4E2B" w14:textId="4EF0DB6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110</w:t>
            </w:r>
          </w:p>
        </w:tc>
        <w:tc>
          <w:tcPr>
            <w:tcW w:w="947" w:type="dxa"/>
          </w:tcPr>
          <w:p w14:paraId="005CAA02" w14:textId="3B6E4461"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w:t>
            </w:r>
            <w:r>
              <w:rPr>
                <w:rFonts w:ascii="GHEA Grapalat" w:hAnsi="GHEA Grapalat"/>
                <w:sz w:val="16"/>
                <w:szCs w:val="16"/>
              </w:rPr>
              <w:lastRenderedPageBreak/>
              <w:t>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244B090E" w14:textId="77777777" w:rsidTr="00097721">
        <w:trPr>
          <w:trHeight w:val="246"/>
          <w:jc w:val="center"/>
        </w:trPr>
        <w:tc>
          <w:tcPr>
            <w:tcW w:w="1241" w:type="dxa"/>
          </w:tcPr>
          <w:p w14:paraId="078BAAA7" w14:textId="4044F15C"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485E20D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nil"/>
              <w:bottom w:val="nil"/>
              <w:right w:val="nil"/>
            </w:tcBorders>
            <w:shd w:val="clear" w:color="auto" w:fill="auto"/>
            <w:vAlign w:val="bottom"/>
          </w:tcPr>
          <w:p w14:paraId="7156A00F" w14:textId="3E27E3F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 xml:space="preserve">Цветная </w:t>
            </w:r>
            <w:r>
              <w:rPr>
                <w:rFonts w:ascii="Calibri" w:hAnsi="Calibri" w:cs="Calibri"/>
                <w:color w:val="000000"/>
                <w:sz w:val="22"/>
                <w:szCs w:val="22"/>
              </w:rPr>
              <w:lastRenderedPageBreak/>
              <w:t>капуста</w:t>
            </w:r>
          </w:p>
        </w:tc>
        <w:tc>
          <w:tcPr>
            <w:tcW w:w="1925" w:type="dxa"/>
          </w:tcPr>
          <w:p w14:paraId="23474B46" w14:textId="77777777" w:rsidR="009B7132" w:rsidRPr="00B138F3" w:rsidRDefault="009B7132" w:rsidP="009B7132">
            <w:pPr>
              <w:widowControl w:val="0"/>
              <w:jc w:val="center"/>
              <w:rPr>
                <w:rFonts w:ascii="GHEA Grapalat" w:hAnsi="GHEA Grapalat"/>
                <w:sz w:val="16"/>
                <w:szCs w:val="16"/>
              </w:rPr>
            </w:pPr>
          </w:p>
        </w:tc>
        <w:tc>
          <w:tcPr>
            <w:tcW w:w="1467" w:type="dxa"/>
          </w:tcPr>
          <w:p w14:paraId="011F7E98" w14:textId="04C258A8"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Тыква свежая, без внешних </w:t>
            </w:r>
            <w:r w:rsidRPr="008044A2">
              <w:rPr>
                <w:rFonts w:ascii="GHEA Grapalat" w:hAnsi="GHEA Grapalat"/>
                <w:sz w:val="16"/>
                <w:szCs w:val="16"/>
              </w:rPr>
              <w:lastRenderedPageBreak/>
              <w:t xml:space="preserve">повреждений. ГОСТ 31822-2012 или эквивалент. Диаметр: 4-6 см, длина: 15-20 см.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w:t>
            </w:r>
            <w:r w:rsidRPr="008044A2">
              <w:rPr>
                <w:rFonts w:ascii="GHEA Grapalat" w:hAnsi="GHEA Grapalat"/>
                <w:sz w:val="16"/>
                <w:szCs w:val="16"/>
              </w:rPr>
              <w:lastRenderedPageBreak/>
              <w:t>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30484F9B" w14:textId="2B4B265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9B7132" w:rsidRPr="00B138F3" w:rsidRDefault="009B7132" w:rsidP="009B7132">
            <w:pPr>
              <w:widowControl w:val="0"/>
              <w:jc w:val="center"/>
              <w:rPr>
                <w:rFonts w:ascii="GHEA Grapalat" w:hAnsi="GHEA Grapalat"/>
                <w:sz w:val="16"/>
                <w:szCs w:val="16"/>
              </w:rPr>
            </w:pPr>
          </w:p>
        </w:tc>
        <w:tc>
          <w:tcPr>
            <w:tcW w:w="1134" w:type="dxa"/>
          </w:tcPr>
          <w:p w14:paraId="0DDD1E61"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E32389" w14:textId="6DD54C8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709" w:type="dxa"/>
          </w:tcPr>
          <w:p w14:paraId="02D736BC" w14:textId="0FAA64EA"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w:t>
            </w:r>
            <w:r>
              <w:rPr>
                <w:rFonts w:ascii="GHEA Grapalat" w:hAnsi="GHEA Grapalat"/>
                <w:sz w:val="16"/>
                <w:szCs w:val="16"/>
              </w:rPr>
              <w:lastRenderedPageBreak/>
              <w:t>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55B766F" w14:textId="636F756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280</w:t>
            </w:r>
          </w:p>
        </w:tc>
        <w:tc>
          <w:tcPr>
            <w:tcW w:w="947" w:type="dxa"/>
          </w:tcPr>
          <w:p w14:paraId="70DB3346" w14:textId="52932AE7"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w:t>
            </w:r>
            <w:r>
              <w:rPr>
                <w:rFonts w:ascii="GHEA Grapalat" w:hAnsi="GHEA Grapalat"/>
                <w:sz w:val="16"/>
                <w:szCs w:val="16"/>
              </w:rPr>
              <w:lastRenderedPageBreak/>
              <w:t>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4BFD292E" w14:textId="77777777" w:rsidTr="00097721">
        <w:trPr>
          <w:trHeight w:val="246"/>
          <w:jc w:val="center"/>
        </w:trPr>
        <w:tc>
          <w:tcPr>
            <w:tcW w:w="1241" w:type="dxa"/>
          </w:tcPr>
          <w:p w14:paraId="1FBAA4DB" w14:textId="0A1B8C69"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7FB9972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1558" w:type="dxa"/>
            <w:tcBorders>
              <w:top w:val="nil"/>
              <w:left w:val="nil"/>
              <w:bottom w:val="nil"/>
              <w:right w:val="nil"/>
            </w:tcBorders>
            <w:shd w:val="clear" w:color="auto" w:fill="auto"/>
            <w:vAlign w:val="bottom"/>
          </w:tcPr>
          <w:p w14:paraId="4F612402" w14:textId="042C263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Брокколи</w:t>
            </w:r>
          </w:p>
        </w:tc>
        <w:tc>
          <w:tcPr>
            <w:tcW w:w="1925" w:type="dxa"/>
          </w:tcPr>
          <w:p w14:paraId="5CAF3252" w14:textId="77777777" w:rsidR="009B7132" w:rsidRPr="00B138F3" w:rsidRDefault="009B7132" w:rsidP="009B7132">
            <w:pPr>
              <w:widowControl w:val="0"/>
              <w:jc w:val="center"/>
              <w:rPr>
                <w:rFonts w:ascii="GHEA Grapalat" w:hAnsi="GHEA Grapalat"/>
                <w:sz w:val="16"/>
                <w:szCs w:val="16"/>
              </w:rPr>
            </w:pPr>
          </w:p>
        </w:tc>
        <w:tc>
          <w:tcPr>
            <w:tcW w:w="1467" w:type="dxa"/>
          </w:tcPr>
          <w:p w14:paraId="482A6C93" w14:textId="525ECC65"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Свежие, белые, без внешних повреждений, массой 1,5–2,5 кг. ГОСТ 7968-89 или аналогичный.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w:t>
            </w:r>
            <w:r w:rsidRPr="008044A2">
              <w:rPr>
                <w:rFonts w:ascii="GHEA Grapalat" w:hAnsi="GHEA Grapalat"/>
                <w:sz w:val="16"/>
                <w:szCs w:val="16"/>
              </w:rPr>
              <w:lastRenderedPageBreak/>
              <w:t>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1E9415C0" w14:textId="2B07A12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9B7132" w:rsidRPr="00B138F3" w:rsidRDefault="009B7132" w:rsidP="009B7132">
            <w:pPr>
              <w:widowControl w:val="0"/>
              <w:jc w:val="center"/>
              <w:rPr>
                <w:rFonts w:ascii="GHEA Grapalat" w:hAnsi="GHEA Grapalat"/>
                <w:sz w:val="16"/>
                <w:szCs w:val="16"/>
              </w:rPr>
            </w:pPr>
          </w:p>
        </w:tc>
        <w:tc>
          <w:tcPr>
            <w:tcW w:w="1134" w:type="dxa"/>
          </w:tcPr>
          <w:p w14:paraId="2576EB7D"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E34E988" w14:textId="48FEDD0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709" w:type="dxa"/>
          </w:tcPr>
          <w:p w14:paraId="2EEFFF6B" w14:textId="48BDACB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266CC2" w14:textId="2657617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280</w:t>
            </w:r>
          </w:p>
        </w:tc>
        <w:tc>
          <w:tcPr>
            <w:tcW w:w="947" w:type="dxa"/>
          </w:tcPr>
          <w:p w14:paraId="052733DC" w14:textId="595DD09D"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Заказчика.</w:t>
            </w:r>
          </w:p>
        </w:tc>
      </w:tr>
      <w:tr w:rsidR="009B7132" w:rsidRPr="00B138F3" w14:paraId="174E3094" w14:textId="77777777" w:rsidTr="00097721">
        <w:trPr>
          <w:trHeight w:val="246"/>
          <w:jc w:val="center"/>
        </w:trPr>
        <w:tc>
          <w:tcPr>
            <w:tcW w:w="1241" w:type="dxa"/>
          </w:tcPr>
          <w:p w14:paraId="57D69F23" w14:textId="7C5CEDC6"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3E79339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nil"/>
              <w:bottom w:val="nil"/>
              <w:right w:val="nil"/>
            </w:tcBorders>
            <w:shd w:val="clear" w:color="auto" w:fill="auto"/>
            <w:vAlign w:val="bottom"/>
          </w:tcPr>
          <w:p w14:paraId="2E49EFD1" w14:textId="4A456E7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1925" w:type="dxa"/>
          </w:tcPr>
          <w:p w14:paraId="6581F2B3" w14:textId="77777777" w:rsidR="009B7132" w:rsidRPr="00B138F3" w:rsidRDefault="009B7132" w:rsidP="009B7132">
            <w:pPr>
              <w:widowControl w:val="0"/>
              <w:jc w:val="center"/>
              <w:rPr>
                <w:rFonts w:ascii="GHEA Grapalat" w:hAnsi="GHEA Grapalat"/>
                <w:sz w:val="16"/>
                <w:szCs w:val="16"/>
              </w:rPr>
            </w:pPr>
          </w:p>
        </w:tc>
        <w:tc>
          <w:tcPr>
            <w:tcW w:w="1467" w:type="dxa"/>
          </w:tcPr>
          <w:p w14:paraId="4548ABB2" w14:textId="3DB9C069"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Марол без заражения сельскохозяйственными вредителями, со свежими листьями. Упаковка, маркировка и идентификация безопасны в соответствии с техническими регламентами «О безопасности пищевой продукции» (ТС ТС № 021/2011), принятым Решением Комиссии Таможенного союза от 9 </w:t>
            </w:r>
            <w:r w:rsidRPr="008044A2">
              <w:rPr>
                <w:rFonts w:ascii="GHEA Grapalat" w:hAnsi="GHEA Grapalat"/>
                <w:sz w:val="16"/>
                <w:szCs w:val="16"/>
              </w:rPr>
              <w:lastRenderedPageBreak/>
              <w:t>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0FEFB05F" w14:textId="5DA368E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9B7132" w:rsidRPr="00B138F3" w:rsidRDefault="009B7132" w:rsidP="009B7132">
            <w:pPr>
              <w:widowControl w:val="0"/>
              <w:jc w:val="center"/>
              <w:rPr>
                <w:rFonts w:ascii="GHEA Grapalat" w:hAnsi="GHEA Grapalat"/>
                <w:sz w:val="16"/>
                <w:szCs w:val="16"/>
              </w:rPr>
            </w:pPr>
          </w:p>
        </w:tc>
        <w:tc>
          <w:tcPr>
            <w:tcW w:w="1134" w:type="dxa"/>
          </w:tcPr>
          <w:p w14:paraId="3C4EB64E"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2B4ACAC" w14:textId="37F58E5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709" w:type="dxa"/>
          </w:tcPr>
          <w:p w14:paraId="58511042" w14:textId="1498223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8E9A2A5" w14:textId="7B28B11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50</w:t>
            </w:r>
          </w:p>
        </w:tc>
        <w:tc>
          <w:tcPr>
            <w:tcW w:w="947" w:type="dxa"/>
          </w:tcPr>
          <w:p w14:paraId="761178A4" w14:textId="7A4819C5"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w:t>
            </w:r>
            <w:r>
              <w:rPr>
                <w:rFonts w:ascii="GHEA Grapalat" w:hAnsi="GHEA Grapalat"/>
                <w:sz w:val="16"/>
                <w:szCs w:val="16"/>
              </w:rPr>
              <w:lastRenderedPageBreak/>
              <w:t>дней после получения заказа от Заказчика.</w:t>
            </w:r>
          </w:p>
        </w:tc>
      </w:tr>
      <w:tr w:rsidR="009B7132" w:rsidRPr="00B138F3" w14:paraId="4CEAD066" w14:textId="77777777" w:rsidTr="00097721">
        <w:trPr>
          <w:trHeight w:val="246"/>
          <w:jc w:val="center"/>
        </w:trPr>
        <w:tc>
          <w:tcPr>
            <w:tcW w:w="1241" w:type="dxa"/>
          </w:tcPr>
          <w:p w14:paraId="22989FC2" w14:textId="12B3FD9B"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7BB3039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nil"/>
              <w:bottom w:val="nil"/>
              <w:right w:val="nil"/>
            </w:tcBorders>
            <w:shd w:val="clear" w:color="auto" w:fill="auto"/>
            <w:vAlign w:val="bottom"/>
          </w:tcPr>
          <w:p w14:paraId="26607878" w14:textId="4B9A7A1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Терн (серкефил)</w:t>
            </w:r>
          </w:p>
        </w:tc>
        <w:tc>
          <w:tcPr>
            <w:tcW w:w="1925" w:type="dxa"/>
          </w:tcPr>
          <w:p w14:paraId="5DFA4D5D" w14:textId="77777777" w:rsidR="009B7132" w:rsidRPr="00B138F3" w:rsidRDefault="009B7132" w:rsidP="009B7132">
            <w:pPr>
              <w:widowControl w:val="0"/>
              <w:jc w:val="center"/>
              <w:rPr>
                <w:rFonts w:ascii="GHEA Grapalat" w:hAnsi="GHEA Grapalat"/>
                <w:sz w:val="16"/>
                <w:szCs w:val="16"/>
              </w:rPr>
            </w:pPr>
          </w:p>
        </w:tc>
        <w:tc>
          <w:tcPr>
            <w:tcW w:w="1467" w:type="dxa"/>
          </w:tcPr>
          <w:p w14:paraId="6676C458" w14:textId="350DEEF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Яблоки сушеные натуральные, без сахара, фабричной обработки, хранящиеся при температуре от 50°С до 250°С, с влажностью воздуха не более 70%. ГОСТ 28501-90 или эквивалент. </w:t>
            </w:r>
            <w:r w:rsidRPr="008044A2">
              <w:rPr>
                <w:rFonts w:ascii="GHEA Grapalat" w:hAnsi="GHEA Grapalat"/>
                <w:sz w:val="16"/>
                <w:szCs w:val="16"/>
              </w:rPr>
              <w:lastRenderedPageBreak/>
              <w:t xml:space="preserve">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w:t>
            </w:r>
            <w:r w:rsidRPr="008044A2">
              <w:rPr>
                <w:rFonts w:ascii="GHEA Grapalat" w:hAnsi="GHEA Grapalat"/>
                <w:sz w:val="16"/>
                <w:szCs w:val="16"/>
              </w:rPr>
              <w:lastRenderedPageBreak/>
              <w:t>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755762D2" w14:textId="546F79A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9B7132" w:rsidRPr="00B138F3" w:rsidRDefault="009B7132" w:rsidP="009B7132">
            <w:pPr>
              <w:widowControl w:val="0"/>
              <w:jc w:val="center"/>
              <w:rPr>
                <w:rFonts w:ascii="GHEA Grapalat" w:hAnsi="GHEA Grapalat"/>
                <w:sz w:val="16"/>
                <w:szCs w:val="16"/>
              </w:rPr>
            </w:pPr>
          </w:p>
        </w:tc>
        <w:tc>
          <w:tcPr>
            <w:tcW w:w="1134" w:type="dxa"/>
          </w:tcPr>
          <w:p w14:paraId="54473D63"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C0AECCF" w14:textId="1CF0256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100</w:t>
            </w:r>
          </w:p>
        </w:tc>
        <w:tc>
          <w:tcPr>
            <w:tcW w:w="709" w:type="dxa"/>
          </w:tcPr>
          <w:p w14:paraId="5A2BA5FA" w14:textId="619203CC"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8B4D6C" w14:textId="311186E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100</w:t>
            </w:r>
          </w:p>
        </w:tc>
        <w:tc>
          <w:tcPr>
            <w:tcW w:w="947" w:type="dxa"/>
          </w:tcPr>
          <w:p w14:paraId="16260DC4" w14:textId="2AFE6540"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w:t>
            </w:r>
            <w:r>
              <w:rPr>
                <w:rFonts w:ascii="GHEA Grapalat" w:hAnsi="GHEA Grapalat"/>
                <w:sz w:val="16"/>
                <w:szCs w:val="16"/>
              </w:rPr>
              <w:lastRenderedPageBreak/>
              <w:t>31.12.2026 г. Поставка должна осуществляться каждый раз в течение 4 рабочих дней после получения заказа от Заказчика.</w:t>
            </w:r>
          </w:p>
        </w:tc>
      </w:tr>
      <w:tr w:rsidR="009B7132" w:rsidRPr="00B138F3" w14:paraId="6B003EF7" w14:textId="77777777" w:rsidTr="00097721">
        <w:trPr>
          <w:trHeight w:val="246"/>
          <w:jc w:val="center"/>
        </w:trPr>
        <w:tc>
          <w:tcPr>
            <w:tcW w:w="1241" w:type="dxa"/>
          </w:tcPr>
          <w:p w14:paraId="00C28466" w14:textId="5B264E9C"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60FF99D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nil"/>
              <w:bottom w:val="nil"/>
              <w:right w:val="nil"/>
            </w:tcBorders>
            <w:shd w:val="clear" w:color="auto" w:fill="auto"/>
            <w:vAlign w:val="bottom"/>
          </w:tcPr>
          <w:p w14:paraId="4A9C91B1" w14:textId="40FB798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Лимон</w:t>
            </w:r>
          </w:p>
        </w:tc>
        <w:tc>
          <w:tcPr>
            <w:tcW w:w="1925" w:type="dxa"/>
          </w:tcPr>
          <w:p w14:paraId="738E1D79" w14:textId="77777777" w:rsidR="009B7132" w:rsidRPr="00B138F3" w:rsidRDefault="009B7132" w:rsidP="009B7132">
            <w:pPr>
              <w:widowControl w:val="0"/>
              <w:jc w:val="center"/>
              <w:rPr>
                <w:rFonts w:ascii="GHEA Grapalat" w:hAnsi="GHEA Grapalat"/>
                <w:sz w:val="16"/>
                <w:szCs w:val="16"/>
              </w:rPr>
            </w:pPr>
          </w:p>
        </w:tc>
        <w:tc>
          <w:tcPr>
            <w:tcW w:w="1467" w:type="dxa"/>
          </w:tcPr>
          <w:p w14:paraId="2E0D938F" w14:textId="1EFE04D0"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Курага натуральная, без сахара, фабричной обработки, хранящаяся при температуре от 50°С до 250°С, с влажностью воздуха не более 70%. ГОСТ 28501-90 или эквивалент. Упаковка: в пищевой полиэтиленовый пакет с соответствующе</w:t>
            </w:r>
            <w:r w:rsidRPr="008044A2">
              <w:rPr>
                <w:rFonts w:ascii="GHEA Grapalat" w:hAnsi="GHEA Grapalat"/>
                <w:sz w:val="16"/>
                <w:szCs w:val="16"/>
              </w:rPr>
              <w:lastRenderedPageBreak/>
              <w:t xml:space="preserve">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r w:rsidRPr="008044A2">
              <w:rPr>
                <w:rFonts w:ascii="GHEA Grapalat" w:hAnsi="GHEA Grapalat"/>
                <w:sz w:val="16"/>
                <w:szCs w:val="16"/>
              </w:rPr>
              <w:lastRenderedPageBreak/>
              <w:t>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59E29E4E" w14:textId="09EEC83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9B7132" w:rsidRPr="00B138F3" w:rsidRDefault="009B7132" w:rsidP="009B7132">
            <w:pPr>
              <w:widowControl w:val="0"/>
              <w:jc w:val="center"/>
              <w:rPr>
                <w:rFonts w:ascii="GHEA Grapalat" w:hAnsi="GHEA Grapalat"/>
                <w:sz w:val="16"/>
                <w:szCs w:val="16"/>
              </w:rPr>
            </w:pPr>
          </w:p>
        </w:tc>
        <w:tc>
          <w:tcPr>
            <w:tcW w:w="1134" w:type="dxa"/>
          </w:tcPr>
          <w:p w14:paraId="5A0DEB87"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1188EF" w14:textId="55175A9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40</w:t>
            </w:r>
          </w:p>
        </w:tc>
        <w:tc>
          <w:tcPr>
            <w:tcW w:w="709" w:type="dxa"/>
          </w:tcPr>
          <w:p w14:paraId="32BF326F" w14:textId="108957E4"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FE9E98" w14:textId="118D0C1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40</w:t>
            </w:r>
          </w:p>
        </w:tc>
        <w:tc>
          <w:tcPr>
            <w:tcW w:w="947" w:type="dxa"/>
          </w:tcPr>
          <w:p w14:paraId="221717FE" w14:textId="30B0E78B"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Договор, заключённый между сторонами, вступает в силу со дня подписания и действует до 31.12.2026 г. Поставка должна осуществ</w:t>
            </w:r>
            <w:r>
              <w:rPr>
                <w:rFonts w:ascii="GHEA Grapalat" w:hAnsi="GHEA Grapalat"/>
                <w:sz w:val="16"/>
                <w:szCs w:val="16"/>
              </w:rPr>
              <w:lastRenderedPageBreak/>
              <w:t>ляться каждый раз в течение 4 рабочих дней после получения заказа от Заказчика.</w:t>
            </w:r>
          </w:p>
        </w:tc>
      </w:tr>
      <w:tr w:rsidR="009B7132" w:rsidRPr="00B138F3" w14:paraId="14564230" w14:textId="77777777" w:rsidTr="00097721">
        <w:trPr>
          <w:trHeight w:val="246"/>
          <w:jc w:val="center"/>
        </w:trPr>
        <w:tc>
          <w:tcPr>
            <w:tcW w:w="1241" w:type="dxa"/>
          </w:tcPr>
          <w:p w14:paraId="197D1734" w14:textId="48EF319A"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4075376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nil"/>
              <w:bottom w:val="nil"/>
              <w:right w:val="nil"/>
            </w:tcBorders>
            <w:shd w:val="clear" w:color="auto" w:fill="auto"/>
            <w:vAlign w:val="bottom"/>
          </w:tcPr>
          <w:p w14:paraId="05529BB7" w14:textId="6F99E4A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яблоки</w:t>
            </w:r>
          </w:p>
        </w:tc>
        <w:tc>
          <w:tcPr>
            <w:tcW w:w="1925" w:type="dxa"/>
          </w:tcPr>
          <w:p w14:paraId="4D2C81D6" w14:textId="77777777" w:rsidR="009B7132" w:rsidRPr="00B138F3" w:rsidRDefault="009B7132" w:rsidP="009B7132">
            <w:pPr>
              <w:widowControl w:val="0"/>
              <w:jc w:val="center"/>
              <w:rPr>
                <w:rFonts w:ascii="GHEA Grapalat" w:hAnsi="GHEA Grapalat"/>
                <w:sz w:val="16"/>
                <w:szCs w:val="16"/>
              </w:rPr>
            </w:pPr>
          </w:p>
        </w:tc>
        <w:tc>
          <w:tcPr>
            <w:tcW w:w="1467" w:type="dxa"/>
          </w:tcPr>
          <w:p w14:paraId="3F7DDE16" w14:textId="44E4B701"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Чернослив натуральный без сахара, фабричной обработки, хранящийся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w:t>
            </w:r>
            <w:r w:rsidRPr="008044A2">
              <w:rPr>
                <w:rFonts w:ascii="GHEA Grapalat" w:hAnsi="GHEA Grapalat"/>
                <w:sz w:val="16"/>
                <w:szCs w:val="16"/>
              </w:rPr>
              <w:lastRenderedPageBreak/>
              <w:t xml:space="preserve">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w:t>
            </w:r>
            <w:r w:rsidRPr="008044A2">
              <w:rPr>
                <w:rFonts w:ascii="GHEA Grapalat" w:hAnsi="GHEA Grapalat"/>
                <w:sz w:val="16"/>
                <w:szCs w:val="16"/>
              </w:rPr>
              <w:lastRenderedPageBreak/>
              <w:t>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5ABDC8AF" w14:textId="62935F4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DC8C17C" w14:textId="77777777" w:rsidR="009B7132" w:rsidRPr="00B138F3" w:rsidRDefault="009B7132" w:rsidP="009B7132">
            <w:pPr>
              <w:widowControl w:val="0"/>
              <w:jc w:val="center"/>
              <w:rPr>
                <w:rFonts w:ascii="GHEA Grapalat" w:hAnsi="GHEA Grapalat"/>
                <w:sz w:val="16"/>
                <w:szCs w:val="16"/>
              </w:rPr>
            </w:pPr>
          </w:p>
        </w:tc>
        <w:tc>
          <w:tcPr>
            <w:tcW w:w="1134" w:type="dxa"/>
          </w:tcPr>
          <w:p w14:paraId="59B378B4"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52A763E" w14:textId="0C289E3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59071518" w14:textId="3D95EF4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C11B1F" w14:textId="34842A2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2E3A7990" w14:textId="21922CD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w:t>
            </w:r>
            <w:r>
              <w:rPr>
                <w:rFonts w:ascii="GHEA Grapalat" w:hAnsi="GHEA Grapalat"/>
                <w:sz w:val="16"/>
                <w:szCs w:val="16"/>
              </w:rPr>
              <w:lastRenderedPageBreak/>
              <w:t>дней после получения заказа от Заказчика.</w:t>
            </w:r>
          </w:p>
        </w:tc>
      </w:tr>
      <w:tr w:rsidR="009B7132" w:rsidRPr="00B138F3" w14:paraId="7E73C860" w14:textId="77777777" w:rsidTr="00097721">
        <w:trPr>
          <w:trHeight w:val="246"/>
          <w:jc w:val="center"/>
        </w:trPr>
        <w:tc>
          <w:tcPr>
            <w:tcW w:w="1241" w:type="dxa"/>
          </w:tcPr>
          <w:p w14:paraId="59F67F10" w14:textId="00812D3A" w:rsidR="009B7132"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35773E7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1558" w:type="dxa"/>
            <w:tcBorders>
              <w:top w:val="nil"/>
              <w:left w:val="nil"/>
              <w:bottom w:val="nil"/>
              <w:right w:val="nil"/>
            </w:tcBorders>
            <w:shd w:val="clear" w:color="auto" w:fill="auto"/>
            <w:vAlign w:val="bottom"/>
          </w:tcPr>
          <w:p w14:paraId="16922196" w14:textId="4F6D0B6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7F1F3DC5" w14:textId="77777777" w:rsidR="009B7132" w:rsidRPr="00B138F3" w:rsidRDefault="009B7132" w:rsidP="009B7132">
            <w:pPr>
              <w:widowControl w:val="0"/>
              <w:jc w:val="center"/>
              <w:rPr>
                <w:rFonts w:ascii="GHEA Grapalat" w:hAnsi="GHEA Grapalat"/>
                <w:sz w:val="16"/>
                <w:szCs w:val="16"/>
              </w:rPr>
            </w:pPr>
          </w:p>
        </w:tc>
        <w:tc>
          <w:tcPr>
            <w:tcW w:w="1467" w:type="dxa"/>
          </w:tcPr>
          <w:p w14:paraId="6C91BD4D" w14:textId="7BF9F09C"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Лук-резанец свежий, целый, спелый, здоровый, чистый, неповрежденный.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w:t>
            </w:r>
            <w:r w:rsidRPr="008044A2">
              <w:rPr>
                <w:rFonts w:ascii="GHEA Grapalat" w:hAnsi="GHEA Grapalat"/>
                <w:sz w:val="16"/>
                <w:szCs w:val="16"/>
              </w:rPr>
              <w:lastRenderedPageBreak/>
              <w:t>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2E18343A" w14:textId="5E4B403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9B7132" w:rsidRPr="00B138F3" w:rsidRDefault="009B7132" w:rsidP="009B7132">
            <w:pPr>
              <w:widowControl w:val="0"/>
              <w:jc w:val="center"/>
              <w:rPr>
                <w:rFonts w:ascii="GHEA Grapalat" w:hAnsi="GHEA Grapalat"/>
                <w:sz w:val="16"/>
                <w:szCs w:val="16"/>
              </w:rPr>
            </w:pPr>
          </w:p>
        </w:tc>
        <w:tc>
          <w:tcPr>
            <w:tcW w:w="1134" w:type="dxa"/>
          </w:tcPr>
          <w:p w14:paraId="7C0C9E8B"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B2B3036" w14:textId="5A374CA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12E548E2" w14:textId="74B6983E"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29C199" w14:textId="4F43959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39F4C69A" w14:textId="39CBD389"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каждый раз в течение 4 рабочих дней после получения заказа от </w:t>
            </w:r>
            <w:r>
              <w:rPr>
                <w:rFonts w:ascii="GHEA Grapalat" w:hAnsi="GHEA Grapalat"/>
                <w:sz w:val="16"/>
                <w:szCs w:val="16"/>
              </w:rPr>
              <w:lastRenderedPageBreak/>
              <w:t>Заказчика.</w:t>
            </w:r>
          </w:p>
        </w:tc>
      </w:tr>
      <w:tr w:rsidR="009B7132" w:rsidRPr="00B138F3" w14:paraId="0B7CE5CE" w14:textId="77777777" w:rsidTr="00097721">
        <w:trPr>
          <w:jc w:val="center"/>
        </w:trPr>
        <w:tc>
          <w:tcPr>
            <w:tcW w:w="1241" w:type="dxa"/>
          </w:tcPr>
          <w:p w14:paraId="08A00681" w14:textId="73DAA73F" w:rsidR="009B7132" w:rsidRPr="005233B5" w:rsidRDefault="009B7132" w:rsidP="009B7132">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74C6C82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nil"/>
              <w:bottom w:val="nil"/>
              <w:right w:val="nil"/>
            </w:tcBorders>
            <w:shd w:val="clear" w:color="auto" w:fill="auto"/>
            <w:vAlign w:val="bottom"/>
          </w:tcPr>
          <w:p w14:paraId="19086FE9" w14:textId="6A4F308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сливы</w:t>
            </w:r>
          </w:p>
        </w:tc>
        <w:tc>
          <w:tcPr>
            <w:tcW w:w="1925" w:type="dxa"/>
          </w:tcPr>
          <w:p w14:paraId="73BA0F63" w14:textId="77777777" w:rsidR="009B7132" w:rsidRPr="00B138F3" w:rsidRDefault="009B7132" w:rsidP="009B7132">
            <w:pPr>
              <w:widowControl w:val="0"/>
              <w:jc w:val="center"/>
              <w:rPr>
                <w:rFonts w:ascii="GHEA Grapalat" w:hAnsi="GHEA Grapalat"/>
                <w:sz w:val="16"/>
                <w:szCs w:val="16"/>
              </w:rPr>
            </w:pPr>
          </w:p>
        </w:tc>
        <w:tc>
          <w:tcPr>
            <w:tcW w:w="1467" w:type="dxa"/>
          </w:tcPr>
          <w:p w14:paraId="43ED4FB0" w14:textId="13CE8AA1" w:rsidR="009B7132" w:rsidRPr="00B138F3" w:rsidRDefault="009B7132" w:rsidP="009B7132">
            <w:pPr>
              <w:widowControl w:val="0"/>
              <w:jc w:val="center"/>
              <w:rPr>
                <w:rFonts w:ascii="GHEA Grapalat" w:hAnsi="GHEA Grapalat"/>
                <w:sz w:val="16"/>
                <w:szCs w:val="16"/>
              </w:rPr>
            </w:pPr>
            <w:r w:rsidRPr="008044A2">
              <w:rPr>
                <w:rFonts w:ascii="GHEA Grapalat" w:hAnsi="GHEA Grapalat"/>
                <w:sz w:val="16"/>
                <w:szCs w:val="16"/>
              </w:rPr>
              <w:t xml:space="preserve">Свежие, без механических повреждений и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w:t>
            </w:r>
            <w:r w:rsidRPr="008044A2">
              <w:rPr>
                <w:rFonts w:ascii="GHEA Grapalat" w:hAnsi="GHEA Grapalat"/>
                <w:sz w:val="16"/>
                <w:szCs w:val="16"/>
              </w:rPr>
              <w:lastRenderedPageBreak/>
              <w:t xml:space="preserve">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«О безопасности упаковки» (ТС ТС 005/2011), принятым Решением </w:t>
            </w:r>
            <w:r w:rsidRPr="008044A2">
              <w:rPr>
                <w:rFonts w:ascii="GHEA Grapalat" w:hAnsi="GHEA Grapalat"/>
                <w:sz w:val="16"/>
                <w:szCs w:val="16"/>
              </w:rPr>
              <w:lastRenderedPageBreak/>
              <w:t>Комиссии Таможенного союза от 16 августа 2011 г. № 769.</w:t>
            </w:r>
          </w:p>
        </w:tc>
        <w:tc>
          <w:tcPr>
            <w:tcW w:w="1085" w:type="dxa"/>
            <w:tcBorders>
              <w:top w:val="nil"/>
              <w:left w:val="nil"/>
              <w:bottom w:val="nil"/>
              <w:right w:val="nil"/>
            </w:tcBorders>
            <w:shd w:val="clear" w:color="auto" w:fill="auto"/>
            <w:vAlign w:val="bottom"/>
          </w:tcPr>
          <w:p w14:paraId="0216DD32" w14:textId="4D46768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9B7132" w:rsidRPr="00B138F3" w:rsidRDefault="009B7132" w:rsidP="009B7132">
            <w:pPr>
              <w:widowControl w:val="0"/>
              <w:jc w:val="center"/>
              <w:rPr>
                <w:rFonts w:ascii="GHEA Grapalat" w:hAnsi="GHEA Grapalat"/>
                <w:sz w:val="16"/>
                <w:szCs w:val="16"/>
              </w:rPr>
            </w:pPr>
          </w:p>
        </w:tc>
        <w:tc>
          <w:tcPr>
            <w:tcW w:w="1134" w:type="dxa"/>
          </w:tcPr>
          <w:p w14:paraId="58E656DD" w14:textId="77777777" w:rsidR="009B7132" w:rsidRPr="00B138F3" w:rsidRDefault="009B7132" w:rsidP="009B713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4189D2B" w14:textId="06A33E5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179F4051" w14:textId="170D16C6"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село Бужакан, 2-й подъезд, 5-й корпус</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37329B5" w14:textId="6BD208E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0413ED22" w14:textId="302740A0" w:rsidR="009B7132" w:rsidRPr="00B138F3" w:rsidRDefault="009B7132" w:rsidP="009B7132">
            <w:pPr>
              <w:widowControl w:val="0"/>
              <w:jc w:val="center"/>
              <w:rPr>
                <w:rFonts w:ascii="GHEA Grapalat" w:hAnsi="GHEA Grapalat"/>
                <w:sz w:val="16"/>
                <w:szCs w:val="16"/>
              </w:rPr>
            </w:pPr>
            <w:r>
              <w:rPr>
                <w:rFonts w:ascii="GHEA Grapalat" w:hAnsi="GHEA Grapalat"/>
                <w:sz w:val="16"/>
                <w:szCs w:val="16"/>
              </w:rPr>
              <w:t xml:space="preserve">Договор, заключённый между сторонами, вступает в силу со дня подписания и действует до 31.12.2026 г. Поставка должна осуществляться </w:t>
            </w:r>
            <w:r>
              <w:rPr>
                <w:rFonts w:ascii="GHEA Grapalat" w:hAnsi="GHEA Grapalat"/>
                <w:sz w:val="16"/>
                <w:szCs w:val="16"/>
              </w:rPr>
              <w:lastRenderedPageBreak/>
              <w:t>каждый раз в течение 4 рабочих дней после получения заказа от Заказчика.</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6"/>
        <w:gridCol w:w="2192"/>
        <w:gridCol w:w="886"/>
        <w:gridCol w:w="934"/>
        <w:gridCol w:w="655"/>
        <w:gridCol w:w="799"/>
        <w:gridCol w:w="596"/>
        <w:gridCol w:w="685"/>
        <w:gridCol w:w="685"/>
        <w:gridCol w:w="775"/>
        <w:gridCol w:w="867"/>
        <w:gridCol w:w="830"/>
        <w:gridCol w:w="889"/>
        <w:gridCol w:w="835"/>
        <w:gridCol w:w="743"/>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9B7132">
        <w:trPr>
          <w:trHeight w:val="747"/>
          <w:jc w:val="center"/>
        </w:trPr>
        <w:tc>
          <w:tcPr>
            <w:tcW w:w="164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6"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92"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79" w:type="dxa"/>
            <w:gridSpan w:val="13"/>
            <w:vAlign w:val="center"/>
          </w:tcPr>
          <w:p w14:paraId="275E8AE2" w14:textId="4B4A51A2"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9B7132">
              <w:rPr>
                <w:rFonts w:ascii="GHEA Grapalat" w:hAnsi="GHEA Grapalat"/>
                <w:sz w:val="16"/>
                <w:szCs w:val="16"/>
              </w:rPr>
              <w:t>026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9B7132">
        <w:trPr>
          <w:trHeight w:val="594"/>
          <w:jc w:val="center"/>
        </w:trPr>
        <w:tc>
          <w:tcPr>
            <w:tcW w:w="164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886"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192"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886"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4"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5"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9"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3"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B7132" w:rsidRPr="00B138F3" w14:paraId="7AE85150" w14:textId="77777777" w:rsidTr="009B7132">
        <w:trPr>
          <w:trHeight w:val="404"/>
          <w:jc w:val="center"/>
        </w:trPr>
        <w:tc>
          <w:tcPr>
            <w:tcW w:w="1648" w:type="dxa"/>
          </w:tcPr>
          <w:p w14:paraId="18843883" w14:textId="5885AC95" w:rsidR="009B7132" w:rsidRPr="00BD6E6D" w:rsidRDefault="009B7132" w:rsidP="009B7132">
            <w:pPr>
              <w:widowControl w:val="0"/>
              <w:jc w:val="center"/>
              <w:rPr>
                <w:rFonts w:ascii="GHEA Grapalat" w:hAnsi="GHEA Grapalat"/>
                <w:sz w:val="16"/>
                <w:szCs w:val="16"/>
              </w:rPr>
            </w:pPr>
            <w:r>
              <w:rPr>
                <w:rFonts w:ascii="GHEA Grapalat" w:hAnsi="GHEA Grapalat"/>
                <w:sz w:val="16"/>
                <w:szCs w:val="16"/>
              </w:rPr>
              <w:t>1</w:t>
            </w:r>
          </w:p>
        </w:tc>
        <w:tc>
          <w:tcPr>
            <w:tcW w:w="1886" w:type="dxa"/>
            <w:shd w:val="clear" w:color="auto" w:fill="auto"/>
            <w:vAlign w:val="center"/>
          </w:tcPr>
          <w:p w14:paraId="2378C5F2" w14:textId="32DE0FE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192" w:type="dxa"/>
            <w:shd w:val="clear" w:color="auto" w:fill="auto"/>
            <w:vAlign w:val="bottom"/>
          </w:tcPr>
          <w:p w14:paraId="6B4E8BE9" w14:textId="7FC1F4A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Хлеб</w:t>
            </w:r>
          </w:p>
        </w:tc>
        <w:tc>
          <w:tcPr>
            <w:tcW w:w="886" w:type="dxa"/>
          </w:tcPr>
          <w:p w14:paraId="3F5A4FEC" w14:textId="3A9A856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6B8E854" w14:textId="15084D0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EB59EF3" w14:textId="6C4C0C38"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sz w:val="18"/>
                <w:szCs w:val="18"/>
              </w:rPr>
              <w:t>25%</w:t>
            </w:r>
          </w:p>
        </w:tc>
        <w:tc>
          <w:tcPr>
            <w:tcW w:w="799" w:type="dxa"/>
          </w:tcPr>
          <w:p w14:paraId="189FD893" w14:textId="3B3FFB6C"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50%</w:t>
            </w:r>
          </w:p>
        </w:tc>
        <w:tc>
          <w:tcPr>
            <w:tcW w:w="596" w:type="dxa"/>
          </w:tcPr>
          <w:p w14:paraId="47444277" w14:textId="4AD05ED3"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50%</w:t>
            </w:r>
          </w:p>
        </w:tc>
        <w:tc>
          <w:tcPr>
            <w:tcW w:w="685" w:type="dxa"/>
          </w:tcPr>
          <w:p w14:paraId="20B69883" w14:textId="485C41DA"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50%</w:t>
            </w:r>
          </w:p>
        </w:tc>
        <w:tc>
          <w:tcPr>
            <w:tcW w:w="685" w:type="dxa"/>
          </w:tcPr>
          <w:p w14:paraId="1805A5CB" w14:textId="279666E2"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75%</w:t>
            </w:r>
          </w:p>
        </w:tc>
        <w:tc>
          <w:tcPr>
            <w:tcW w:w="775" w:type="dxa"/>
          </w:tcPr>
          <w:p w14:paraId="2BB62C2C" w14:textId="206A3ABD"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75%</w:t>
            </w:r>
          </w:p>
        </w:tc>
        <w:tc>
          <w:tcPr>
            <w:tcW w:w="867" w:type="dxa"/>
          </w:tcPr>
          <w:p w14:paraId="06C95C25" w14:textId="362527BE"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75%</w:t>
            </w:r>
          </w:p>
        </w:tc>
        <w:tc>
          <w:tcPr>
            <w:tcW w:w="830" w:type="dxa"/>
          </w:tcPr>
          <w:p w14:paraId="75E0A7D8" w14:textId="222B9D4D"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100%</w:t>
            </w:r>
          </w:p>
        </w:tc>
        <w:tc>
          <w:tcPr>
            <w:tcW w:w="889" w:type="dxa"/>
          </w:tcPr>
          <w:p w14:paraId="4693F058" w14:textId="37214FF1"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100%</w:t>
            </w:r>
          </w:p>
        </w:tc>
        <w:tc>
          <w:tcPr>
            <w:tcW w:w="835" w:type="dxa"/>
          </w:tcPr>
          <w:p w14:paraId="347848F2" w14:textId="0EC235C4" w:rsidR="009B7132" w:rsidRPr="00B138F3" w:rsidRDefault="009B7132" w:rsidP="009B7132">
            <w:pPr>
              <w:widowControl w:val="0"/>
              <w:jc w:val="center"/>
              <w:rPr>
                <w:rFonts w:ascii="GHEA Grapalat" w:hAnsi="GHEA Grapalat" w:cs="Arial"/>
                <w:sz w:val="16"/>
                <w:szCs w:val="16"/>
              </w:rPr>
            </w:pPr>
            <w:r w:rsidRPr="00DA0C03">
              <w:rPr>
                <w:rFonts w:ascii="GHEA Grapalat" w:hAnsi="GHEA Grapalat" w:cs="Arial"/>
                <w:sz w:val="18"/>
                <w:szCs w:val="18"/>
              </w:rPr>
              <w:t>100%</w:t>
            </w:r>
          </w:p>
        </w:tc>
        <w:tc>
          <w:tcPr>
            <w:tcW w:w="743" w:type="dxa"/>
          </w:tcPr>
          <w:p w14:paraId="059331C0" w14:textId="3CC33459" w:rsidR="009B7132" w:rsidRPr="00B138F3" w:rsidRDefault="009B7132" w:rsidP="009B7132">
            <w:pPr>
              <w:widowControl w:val="0"/>
              <w:jc w:val="center"/>
              <w:rPr>
                <w:rFonts w:ascii="GHEA Grapalat" w:hAnsi="GHEA Grapalat"/>
                <w:b/>
                <w:sz w:val="16"/>
                <w:szCs w:val="16"/>
              </w:rPr>
            </w:pPr>
            <w:r w:rsidRPr="00DA0C03">
              <w:rPr>
                <w:rFonts w:ascii="GHEA Grapalat" w:hAnsi="GHEA Grapalat" w:cs="Arial"/>
                <w:sz w:val="18"/>
                <w:szCs w:val="18"/>
              </w:rPr>
              <w:t>100%</w:t>
            </w:r>
          </w:p>
        </w:tc>
      </w:tr>
      <w:tr w:rsidR="009B7132" w:rsidRPr="00B138F3" w14:paraId="3F5D3C91" w14:textId="77777777" w:rsidTr="009B7132">
        <w:trPr>
          <w:trHeight w:val="404"/>
          <w:jc w:val="center"/>
        </w:trPr>
        <w:tc>
          <w:tcPr>
            <w:tcW w:w="1648" w:type="dxa"/>
          </w:tcPr>
          <w:p w14:paraId="5AA44523" w14:textId="76E9611C" w:rsidR="009B7132" w:rsidRDefault="009B7132" w:rsidP="009B7132">
            <w:pPr>
              <w:widowControl w:val="0"/>
              <w:jc w:val="center"/>
              <w:rPr>
                <w:rFonts w:ascii="GHEA Grapalat" w:hAnsi="GHEA Grapalat"/>
                <w:sz w:val="16"/>
                <w:szCs w:val="16"/>
              </w:rPr>
            </w:pPr>
            <w:r>
              <w:rPr>
                <w:rFonts w:ascii="GHEA Grapalat" w:hAnsi="GHEA Grapalat"/>
                <w:sz w:val="16"/>
                <w:szCs w:val="16"/>
              </w:rPr>
              <w:t>2</w:t>
            </w:r>
          </w:p>
        </w:tc>
        <w:tc>
          <w:tcPr>
            <w:tcW w:w="1886" w:type="dxa"/>
            <w:shd w:val="clear" w:color="auto" w:fill="auto"/>
            <w:vAlign w:val="center"/>
          </w:tcPr>
          <w:p w14:paraId="6AFD38C3" w14:textId="3AE9654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15111120</w:t>
            </w:r>
          </w:p>
        </w:tc>
        <w:tc>
          <w:tcPr>
            <w:tcW w:w="2192" w:type="dxa"/>
            <w:shd w:val="clear" w:color="auto" w:fill="auto"/>
            <w:vAlign w:val="bottom"/>
          </w:tcPr>
          <w:p w14:paraId="0F778402" w14:textId="169CF62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Говядина</w:t>
            </w:r>
          </w:p>
        </w:tc>
        <w:tc>
          <w:tcPr>
            <w:tcW w:w="886" w:type="dxa"/>
          </w:tcPr>
          <w:p w14:paraId="770FFB3E" w14:textId="7222D2E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B267468" w14:textId="0705C62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D4C8F6C" w14:textId="226E1694"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D2713AE" w14:textId="5D95B68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F2AADD6" w14:textId="2FA3E54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35BCA5B" w14:textId="22E3FC5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36EAFD8" w14:textId="019B244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085CC072" w14:textId="69AC56B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94F9A1F" w14:textId="6159724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DD886C2" w14:textId="57E739D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6B67EBD" w14:textId="7922090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22916B2" w14:textId="077890A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7D584BB4" w14:textId="49FE2C3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E7B0B1D" w14:textId="77777777" w:rsidTr="009B7132">
        <w:trPr>
          <w:trHeight w:val="404"/>
          <w:jc w:val="center"/>
        </w:trPr>
        <w:tc>
          <w:tcPr>
            <w:tcW w:w="1648" w:type="dxa"/>
          </w:tcPr>
          <w:p w14:paraId="6390356E" w14:textId="716624EF" w:rsidR="009B7132" w:rsidRDefault="009B7132" w:rsidP="009B7132">
            <w:pPr>
              <w:widowControl w:val="0"/>
              <w:jc w:val="center"/>
              <w:rPr>
                <w:rFonts w:ascii="GHEA Grapalat" w:hAnsi="GHEA Grapalat"/>
                <w:sz w:val="16"/>
                <w:szCs w:val="16"/>
              </w:rPr>
            </w:pPr>
            <w:r>
              <w:rPr>
                <w:rFonts w:ascii="GHEA Grapalat" w:hAnsi="GHEA Grapalat"/>
                <w:sz w:val="16"/>
                <w:szCs w:val="16"/>
              </w:rPr>
              <w:t>3</w:t>
            </w:r>
          </w:p>
        </w:tc>
        <w:tc>
          <w:tcPr>
            <w:tcW w:w="1886" w:type="dxa"/>
            <w:shd w:val="clear" w:color="auto" w:fill="auto"/>
            <w:vAlign w:val="center"/>
          </w:tcPr>
          <w:p w14:paraId="2E5EA93C" w14:textId="5707BCD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15112180</w:t>
            </w:r>
          </w:p>
        </w:tc>
        <w:tc>
          <w:tcPr>
            <w:tcW w:w="2192" w:type="dxa"/>
            <w:shd w:val="clear" w:color="auto" w:fill="auto"/>
            <w:vAlign w:val="bottom"/>
          </w:tcPr>
          <w:p w14:paraId="008F2856" w14:textId="70D1FC2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886" w:type="dxa"/>
          </w:tcPr>
          <w:p w14:paraId="0F0B0DF0" w14:textId="4BDB605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622677D" w14:textId="16A2A4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0E8E755" w14:textId="09DFC077"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1FFA3F5" w14:textId="31D3F74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741E66A" w14:textId="5E60C4A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6314661" w14:textId="715A2FD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B65B0DC" w14:textId="7F03530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73EB58D" w14:textId="1AB0947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5BC79C97" w14:textId="30BB27A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13CF39CE" w14:textId="0AC32A8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FE94B5C" w14:textId="397DE66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3FCD2C1" w14:textId="6F1345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52DF0C9" w14:textId="6C26E34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AA5E052" w14:textId="77777777" w:rsidTr="009B7132">
        <w:trPr>
          <w:trHeight w:val="404"/>
          <w:jc w:val="center"/>
        </w:trPr>
        <w:tc>
          <w:tcPr>
            <w:tcW w:w="1648" w:type="dxa"/>
          </w:tcPr>
          <w:p w14:paraId="53AE8EE7" w14:textId="289B8F65" w:rsidR="009B7132" w:rsidRDefault="009B7132" w:rsidP="009B7132">
            <w:pPr>
              <w:widowControl w:val="0"/>
              <w:jc w:val="center"/>
              <w:rPr>
                <w:rFonts w:ascii="GHEA Grapalat" w:hAnsi="GHEA Grapalat"/>
                <w:sz w:val="16"/>
                <w:szCs w:val="16"/>
              </w:rPr>
            </w:pPr>
            <w:r>
              <w:rPr>
                <w:rFonts w:ascii="GHEA Grapalat" w:hAnsi="GHEA Grapalat"/>
                <w:sz w:val="16"/>
                <w:szCs w:val="16"/>
              </w:rPr>
              <w:t>4</w:t>
            </w:r>
          </w:p>
        </w:tc>
        <w:tc>
          <w:tcPr>
            <w:tcW w:w="1886" w:type="dxa"/>
            <w:shd w:val="clear" w:color="auto" w:fill="auto"/>
            <w:vAlign w:val="center"/>
          </w:tcPr>
          <w:p w14:paraId="6AAD21FC" w14:textId="5FC58C2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15421100</w:t>
            </w:r>
          </w:p>
        </w:tc>
        <w:tc>
          <w:tcPr>
            <w:tcW w:w="2192" w:type="dxa"/>
            <w:shd w:val="clear" w:color="auto" w:fill="auto"/>
            <w:vAlign w:val="bottom"/>
          </w:tcPr>
          <w:p w14:paraId="0EFDBA3C" w14:textId="378770F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886" w:type="dxa"/>
          </w:tcPr>
          <w:p w14:paraId="36DE42AD" w14:textId="77BA998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7B0A724" w14:textId="3A5CF05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F08BDB6" w14:textId="28E9FAF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D62BA59" w14:textId="66E82E8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F93A9E5" w14:textId="74FA95A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EE98D8F" w14:textId="3F49C6B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0E878DA" w14:textId="3DB2EE6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170E4C3" w14:textId="3EDCF86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304F512" w14:textId="333C13E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03A65AB" w14:textId="6A1EA43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B5B1875" w14:textId="780538B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0C5F0FC" w14:textId="67C821A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4BABB08" w14:textId="13C7182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BA661C5" w14:textId="77777777" w:rsidTr="009B7132">
        <w:trPr>
          <w:trHeight w:val="404"/>
          <w:jc w:val="center"/>
        </w:trPr>
        <w:tc>
          <w:tcPr>
            <w:tcW w:w="1648" w:type="dxa"/>
          </w:tcPr>
          <w:p w14:paraId="6A73545B" w14:textId="6901A0AD" w:rsidR="009B7132" w:rsidRDefault="009B7132" w:rsidP="009B7132">
            <w:pPr>
              <w:widowControl w:val="0"/>
              <w:jc w:val="center"/>
              <w:rPr>
                <w:rFonts w:ascii="GHEA Grapalat" w:hAnsi="GHEA Grapalat"/>
                <w:sz w:val="16"/>
                <w:szCs w:val="16"/>
              </w:rPr>
            </w:pPr>
            <w:r>
              <w:rPr>
                <w:rFonts w:ascii="GHEA Grapalat" w:hAnsi="GHEA Grapalat"/>
                <w:sz w:val="16"/>
                <w:szCs w:val="16"/>
              </w:rPr>
              <w:t>5</w:t>
            </w:r>
          </w:p>
        </w:tc>
        <w:tc>
          <w:tcPr>
            <w:tcW w:w="1886" w:type="dxa"/>
            <w:shd w:val="clear" w:color="auto" w:fill="auto"/>
            <w:vAlign w:val="center"/>
          </w:tcPr>
          <w:p w14:paraId="65781115" w14:textId="5553887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15531100</w:t>
            </w:r>
          </w:p>
        </w:tc>
        <w:tc>
          <w:tcPr>
            <w:tcW w:w="2192" w:type="dxa"/>
            <w:shd w:val="clear" w:color="auto" w:fill="auto"/>
            <w:vAlign w:val="bottom"/>
          </w:tcPr>
          <w:p w14:paraId="4A342D4B" w14:textId="0EBDD60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886" w:type="dxa"/>
          </w:tcPr>
          <w:p w14:paraId="4EBA67D8" w14:textId="001CF5B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602E9BE3" w14:textId="2837022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71F4C2C" w14:textId="7FF2633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6BA25BB" w14:textId="7E32AF9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E462038" w14:textId="301EA5C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34EE167" w14:textId="6933679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42A1D30" w14:textId="0E62C0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2EAE7C13" w14:textId="2784E0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6DAC33C" w14:textId="18B333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180C8F0" w14:textId="5677A5D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4A967A6" w14:textId="72E5593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1F9F137" w14:textId="5C6D02A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CA7C7BD" w14:textId="29BEBC7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4024EFB2" w14:textId="77777777" w:rsidTr="009B7132">
        <w:trPr>
          <w:trHeight w:val="404"/>
          <w:jc w:val="center"/>
        </w:trPr>
        <w:tc>
          <w:tcPr>
            <w:tcW w:w="1648" w:type="dxa"/>
          </w:tcPr>
          <w:p w14:paraId="62641B06" w14:textId="640C4CC3" w:rsidR="009B7132" w:rsidRDefault="009B7132" w:rsidP="009B7132">
            <w:pPr>
              <w:widowControl w:val="0"/>
              <w:jc w:val="center"/>
              <w:rPr>
                <w:rFonts w:ascii="GHEA Grapalat" w:hAnsi="GHEA Grapalat"/>
                <w:sz w:val="16"/>
                <w:szCs w:val="16"/>
              </w:rPr>
            </w:pPr>
            <w:r>
              <w:rPr>
                <w:rFonts w:ascii="GHEA Grapalat" w:hAnsi="GHEA Grapalat"/>
                <w:sz w:val="16"/>
                <w:szCs w:val="16"/>
              </w:rPr>
              <w:t>6</w:t>
            </w:r>
          </w:p>
        </w:tc>
        <w:tc>
          <w:tcPr>
            <w:tcW w:w="1886" w:type="dxa"/>
            <w:shd w:val="clear" w:color="auto" w:fill="auto"/>
            <w:vAlign w:val="center"/>
          </w:tcPr>
          <w:p w14:paraId="356D8F9E" w14:textId="34B72C3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192" w:type="dxa"/>
            <w:shd w:val="clear" w:color="auto" w:fill="auto"/>
            <w:vAlign w:val="bottom"/>
          </w:tcPr>
          <w:p w14:paraId="472B8374" w14:textId="76EF139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Яйцо</w:t>
            </w:r>
          </w:p>
        </w:tc>
        <w:tc>
          <w:tcPr>
            <w:tcW w:w="886" w:type="dxa"/>
          </w:tcPr>
          <w:p w14:paraId="6B5ED7EC" w14:textId="771D3A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08E7052" w14:textId="44EA5B2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377CFBB" w14:textId="452B028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6691FE4" w14:textId="1001ABD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9F910F9" w14:textId="614CF8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30CDB34" w14:textId="1909F1A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F421CF4" w14:textId="5FF02A2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65D85EB" w14:textId="5C25841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CE77AEF" w14:textId="5286CFC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76418AF" w14:textId="72979FA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613E723" w14:textId="3D81423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4970355" w14:textId="0329DF8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06790A6" w14:textId="1021E2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668794B" w14:textId="77777777" w:rsidTr="009B7132">
        <w:trPr>
          <w:trHeight w:val="404"/>
          <w:jc w:val="center"/>
        </w:trPr>
        <w:tc>
          <w:tcPr>
            <w:tcW w:w="1648" w:type="dxa"/>
          </w:tcPr>
          <w:p w14:paraId="7E8D569F" w14:textId="4101EFEA" w:rsidR="009B7132" w:rsidRDefault="009B7132" w:rsidP="009B7132">
            <w:pPr>
              <w:widowControl w:val="0"/>
              <w:jc w:val="center"/>
              <w:rPr>
                <w:rFonts w:ascii="GHEA Grapalat" w:hAnsi="GHEA Grapalat"/>
                <w:sz w:val="16"/>
                <w:szCs w:val="16"/>
              </w:rPr>
            </w:pPr>
            <w:r>
              <w:rPr>
                <w:rFonts w:ascii="GHEA Grapalat" w:hAnsi="GHEA Grapalat"/>
                <w:sz w:val="16"/>
                <w:szCs w:val="16"/>
              </w:rPr>
              <w:t>7</w:t>
            </w:r>
          </w:p>
        </w:tc>
        <w:tc>
          <w:tcPr>
            <w:tcW w:w="1886" w:type="dxa"/>
            <w:shd w:val="clear" w:color="auto" w:fill="auto"/>
            <w:vAlign w:val="center"/>
          </w:tcPr>
          <w:p w14:paraId="0F411976" w14:textId="13DE631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15612180</w:t>
            </w:r>
          </w:p>
        </w:tc>
        <w:tc>
          <w:tcPr>
            <w:tcW w:w="2192" w:type="dxa"/>
            <w:shd w:val="clear" w:color="auto" w:fill="auto"/>
            <w:vAlign w:val="bottom"/>
          </w:tcPr>
          <w:p w14:paraId="4F7A758B" w14:textId="5979B37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886" w:type="dxa"/>
          </w:tcPr>
          <w:p w14:paraId="27FC3FBF" w14:textId="1CB6863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3264B98" w14:textId="4729AE0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F2ECB74" w14:textId="6CB6DDC9"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13FF4B1" w14:textId="1CE5C92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D9ACBB9" w14:textId="30373D0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6862C23" w14:textId="188DEBB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457F4F8" w14:textId="54C63B1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D5DC3C5" w14:textId="33371F4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12C2D7D" w14:textId="09ADB17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06D9F4D9" w14:textId="0D8EB6D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292D38A" w14:textId="5BD07BF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5CA4382" w14:textId="53B1895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B8C74C5" w14:textId="5B0BD36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5C7CA36" w14:textId="77777777" w:rsidTr="009B7132">
        <w:trPr>
          <w:trHeight w:val="404"/>
          <w:jc w:val="center"/>
        </w:trPr>
        <w:tc>
          <w:tcPr>
            <w:tcW w:w="1648" w:type="dxa"/>
          </w:tcPr>
          <w:p w14:paraId="2A8F9B07" w14:textId="7CA5473D" w:rsidR="009B7132" w:rsidRDefault="009B7132" w:rsidP="009B7132">
            <w:pPr>
              <w:widowControl w:val="0"/>
              <w:jc w:val="center"/>
              <w:rPr>
                <w:rFonts w:ascii="GHEA Grapalat" w:hAnsi="GHEA Grapalat"/>
                <w:sz w:val="16"/>
                <w:szCs w:val="16"/>
              </w:rPr>
            </w:pPr>
            <w:r>
              <w:rPr>
                <w:rFonts w:ascii="GHEA Grapalat" w:hAnsi="GHEA Grapalat"/>
                <w:sz w:val="16"/>
                <w:szCs w:val="16"/>
              </w:rPr>
              <w:t>8</w:t>
            </w:r>
          </w:p>
        </w:tc>
        <w:tc>
          <w:tcPr>
            <w:tcW w:w="1886" w:type="dxa"/>
            <w:shd w:val="clear" w:color="auto" w:fill="auto"/>
            <w:vAlign w:val="center"/>
          </w:tcPr>
          <w:p w14:paraId="623B2FFC" w14:textId="754D2D5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15616000</w:t>
            </w:r>
          </w:p>
        </w:tc>
        <w:tc>
          <w:tcPr>
            <w:tcW w:w="2192" w:type="dxa"/>
            <w:shd w:val="clear" w:color="auto" w:fill="auto"/>
            <w:vAlign w:val="bottom"/>
          </w:tcPr>
          <w:p w14:paraId="13ACCB97" w14:textId="510AFF4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Гречка</w:t>
            </w:r>
          </w:p>
        </w:tc>
        <w:tc>
          <w:tcPr>
            <w:tcW w:w="886" w:type="dxa"/>
          </w:tcPr>
          <w:p w14:paraId="670B08B0" w14:textId="79F02C0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D5947EB" w14:textId="751DB7B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528BF23" w14:textId="7DEB066C"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7398778" w14:textId="2174285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50ED3B3" w14:textId="510018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4DC29FB" w14:textId="6693F67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D43659D" w14:textId="6B5CCFD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D9E135F" w14:textId="5719235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45A0D77" w14:textId="33F6ACC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DC33B90" w14:textId="17A7B49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25D0D908" w14:textId="574178F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822D9F4" w14:textId="29B297B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4C103B82" w14:textId="47362D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D356727" w14:textId="77777777" w:rsidTr="009B7132">
        <w:trPr>
          <w:trHeight w:val="404"/>
          <w:jc w:val="center"/>
        </w:trPr>
        <w:tc>
          <w:tcPr>
            <w:tcW w:w="1648" w:type="dxa"/>
          </w:tcPr>
          <w:p w14:paraId="4741F41A" w14:textId="74C30E78" w:rsidR="009B7132" w:rsidRDefault="009B7132" w:rsidP="009B7132">
            <w:pPr>
              <w:widowControl w:val="0"/>
              <w:jc w:val="center"/>
              <w:rPr>
                <w:rFonts w:ascii="GHEA Grapalat" w:hAnsi="GHEA Grapalat"/>
                <w:sz w:val="16"/>
                <w:szCs w:val="16"/>
              </w:rPr>
            </w:pPr>
            <w:r>
              <w:rPr>
                <w:rFonts w:ascii="GHEA Grapalat" w:hAnsi="GHEA Grapalat"/>
                <w:sz w:val="16"/>
                <w:szCs w:val="16"/>
              </w:rPr>
              <w:t>9</w:t>
            </w:r>
          </w:p>
        </w:tc>
        <w:tc>
          <w:tcPr>
            <w:tcW w:w="1886" w:type="dxa"/>
            <w:shd w:val="clear" w:color="auto" w:fill="auto"/>
            <w:vAlign w:val="center"/>
          </w:tcPr>
          <w:p w14:paraId="483E538D" w14:textId="6A99C8C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15614200</w:t>
            </w:r>
          </w:p>
        </w:tc>
        <w:tc>
          <w:tcPr>
            <w:tcW w:w="2192" w:type="dxa"/>
            <w:shd w:val="clear" w:color="auto" w:fill="auto"/>
            <w:vAlign w:val="bottom"/>
          </w:tcPr>
          <w:p w14:paraId="1A18145A" w14:textId="4A3B4CF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Рис</w:t>
            </w:r>
          </w:p>
        </w:tc>
        <w:tc>
          <w:tcPr>
            <w:tcW w:w="886" w:type="dxa"/>
          </w:tcPr>
          <w:p w14:paraId="28D18927" w14:textId="4D63E26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9876973" w14:textId="6890A40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AE510CF" w14:textId="2BDCE37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0C2993C" w14:textId="0656C9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47D69F1" w14:textId="3345725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A55FF8B" w14:textId="7FEDEF3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0394BCA" w14:textId="3113513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11D6B7D" w14:textId="2AC72A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0B14B7D" w14:textId="456005D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1CA9D347" w14:textId="20AC915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A1B0E9B" w14:textId="2DB62D7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B0C128C" w14:textId="079A292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9304E37" w14:textId="771F83A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24B6ADB" w14:textId="77777777" w:rsidTr="009B7132">
        <w:trPr>
          <w:trHeight w:val="404"/>
          <w:jc w:val="center"/>
        </w:trPr>
        <w:tc>
          <w:tcPr>
            <w:tcW w:w="1648" w:type="dxa"/>
          </w:tcPr>
          <w:p w14:paraId="293ADA84" w14:textId="2134833F" w:rsidR="009B7132" w:rsidRDefault="009B7132" w:rsidP="009B7132">
            <w:pPr>
              <w:widowControl w:val="0"/>
              <w:jc w:val="center"/>
              <w:rPr>
                <w:rFonts w:ascii="GHEA Grapalat" w:hAnsi="GHEA Grapalat"/>
                <w:sz w:val="16"/>
                <w:szCs w:val="16"/>
              </w:rPr>
            </w:pPr>
            <w:r>
              <w:rPr>
                <w:rFonts w:ascii="GHEA Grapalat" w:hAnsi="GHEA Grapalat"/>
                <w:sz w:val="16"/>
                <w:szCs w:val="16"/>
              </w:rPr>
              <w:lastRenderedPageBreak/>
              <w:t>10</w:t>
            </w:r>
          </w:p>
        </w:tc>
        <w:tc>
          <w:tcPr>
            <w:tcW w:w="1886" w:type="dxa"/>
            <w:shd w:val="clear" w:color="auto" w:fill="auto"/>
            <w:vAlign w:val="center"/>
          </w:tcPr>
          <w:p w14:paraId="51DDB3B9" w14:textId="3E617D7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15617000</w:t>
            </w:r>
          </w:p>
        </w:tc>
        <w:tc>
          <w:tcPr>
            <w:tcW w:w="2192" w:type="dxa"/>
            <w:shd w:val="clear" w:color="auto" w:fill="auto"/>
            <w:vAlign w:val="bottom"/>
          </w:tcPr>
          <w:p w14:paraId="41449BC5" w14:textId="57CD126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Пшено</w:t>
            </w:r>
          </w:p>
        </w:tc>
        <w:tc>
          <w:tcPr>
            <w:tcW w:w="886" w:type="dxa"/>
          </w:tcPr>
          <w:p w14:paraId="0018AD10" w14:textId="0DA336B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4DB3DFC8" w14:textId="4D3C2CE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089CD281" w14:textId="7F7028F4"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3444D9F" w14:textId="0CC4012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E628D6C" w14:textId="55F086C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5D85F12" w14:textId="311BA39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8C4299A" w14:textId="2A84863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87CE0A5" w14:textId="36856FE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9C302C3" w14:textId="1459DD0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94DF776" w14:textId="3B16AE4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4F1B5730" w14:textId="11C336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66ECA6CD" w14:textId="687B0EF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FC7E290" w14:textId="56950E0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441B8C9" w14:textId="77777777" w:rsidTr="009B7132">
        <w:trPr>
          <w:trHeight w:val="404"/>
          <w:jc w:val="center"/>
        </w:trPr>
        <w:tc>
          <w:tcPr>
            <w:tcW w:w="1648" w:type="dxa"/>
          </w:tcPr>
          <w:p w14:paraId="7D1F123F" w14:textId="0D031101" w:rsidR="009B7132" w:rsidRDefault="009B7132" w:rsidP="009B7132">
            <w:pPr>
              <w:widowControl w:val="0"/>
              <w:jc w:val="center"/>
              <w:rPr>
                <w:rFonts w:ascii="GHEA Grapalat" w:hAnsi="GHEA Grapalat"/>
                <w:sz w:val="16"/>
                <w:szCs w:val="16"/>
              </w:rPr>
            </w:pPr>
            <w:r>
              <w:rPr>
                <w:rFonts w:ascii="GHEA Grapalat" w:hAnsi="GHEA Grapalat"/>
                <w:sz w:val="16"/>
                <w:szCs w:val="16"/>
              </w:rPr>
              <w:t>11</w:t>
            </w:r>
          </w:p>
        </w:tc>
        <w:tc>
          <w:tcPr>
            <w:tcW w:w="1886" w:type="dxa"/>
            <w:shd w:val="clear" w:color="auto" w:fill="auto"/>
            <w:vAlign w:val="center"/>
          </w:tcPr>
          <w:p w14:paraId="2C0BF59F" w14:textId="592075D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15851100</w:t>
            </w:r>
          </w:p>
        </w:tc>
        <w:tc>
          <w:tcPr>
            <w:tcW w:w="2192" w:type="dxa"/>
            <w:shd w:val="clear" w:color="auto" w:fill="auto"/>
            <w:vAlign w:val="bottom"/>
          </w:tcPr>
          <w:p w14:paraId="61DA9C9E" w14:textId="109111B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Макароны</w:t>
            </w:r>
          </w:p>
        </w:tc>
        <w:tc>
          <w:tcPr>
            <w:tcW w:w="886" w:type="dxa"/>
          </w:tcPr>
          <w:p w14:paraId="1AB73AA8" w14:textId="13F007A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2521008" w14:textId="0D24981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13DC3F2" w14:textId="0AD069E5"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992E7DE" w14:textId="27819C3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73D60F08" w14:textId="3A8E7B6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60B8882" w14:textId="366E223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380E4EE" w14:textId="25D3FEA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2DB421E" w14:textId="5E88A93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08479EC" w14:textId="395102B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5464AD8" w14:textId="65972CC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4B220D5" w14:textId="2C1890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0A22F1F" w14:textId="69C6871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8F68464" w14:textId="4D137C7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DFF34F5" w14:textId="77777777" w:rsidTr="009B7132">
        <w:trPr>
          <w:trHeight w:val="404"/>
          <w:jc w:val="center"/>
        </w:trPr>
        <w:tc>
          <w:tcPr>
            <w:tcW w:w="1648" w:type="dxa"/>
          </w:tcPr>
          <w:p w14:paraId="746F947B" w14:textId="26D73C3C" w:rsidR="009B7132" w:rsidRDefault="009B7132" w:rsidP="009B7132">
            <w:pPr>
              <w:widowControl w:val="0"/>
              <w:jc w:val="center"/>
              <w:rPr>
                <w:rFonts w:ascii="GHEA Grapalat" w:hAnsi="GHEA Grapalat"/>
                <w:sz w:val="16"/>
                <w:szCs w:val="16"/>
              </w:rPr>
            </w:pPr>
            <w:r>
              <w:rPr>
                <w:rFonts w:ascii="GHEA Grapalat" w:hAnsi="GHEA Grapalat"/>
                <w:sz w:val="16"/>
                <w:szCs w:val="16"/>
              </w:rPr>
              <w:t>12</w:t>
            </w:r>
          </w:p>
        </w:tc>
        <w:tc>
          <w:tcPr>
            <w:tcW w:w="1886" w:type="dxa"/>
            <w:shd w:val="clear" w:color="auto" w:fill="auto"/>
            <w:vAlign w:val="center"/>
          </w:tcPr>
          <w:p w14:paraId="77A02B8A" w14:textId="744CE5D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15613350</w:t>
            </w:r>
          </w:p>
        </w:tc>
        <w:tc>
          <w:tcPr>
            <w:tcW w:w="2192" w:type="dxa"/>
            <w:shd w:val="clear" w:color="auto" w:fill="auto"/>
            <w:vAlign w:val="bottom"/>
          </w:tcPr>
          <w:p w14:paraId="56B34CE2" w14:textId="680EF91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886" w:type="dxa"/>
          </w:tcPr>
          <w:p w14:paraId="37996EC4" w14:textId="7895880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43B27ED" w14:textId="0F3A9C6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C7776F4" w14:textId="1E3699DE"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E1B4FE6" w14:textId="00E882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8D4FB8E" w14:textId="36F79E8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DC3379F" w14:textId="4573751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539C213" w14:textId="49780EA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3D741B9" w14:textId="31190A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401228F" w14:textId="5BC1EC4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A97A550" w14:textId="3F908A4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6ADADFB" w14:textId="7E97D5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FF82757" w14:textId="69E22F6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0E09EE14" w14:textId="5BD58F9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9808F56" w14:textId="77777777" w:rsidTr="009B7132">
        <w:trPr>
          <w:trHeight w:val="404"/>
          <w:jc w:val="center"/>
        </w:trPr>
        <w:tc>
          <w:tcPr>
            <w:tcW w:w="1648" w:type="dxa"/>
          </w:tcPr>
          <w:p w14:paraId="681B4030" w14:textId="4ADD4F32" w:rsidR="009B7132" w:rsidRDefault="009B7132" w:rsidP="009B7132">
            <w:pPr>
              <w:widowControl w:val="0"/>
              <w:jc w:val="center"/>
              <w:rPr>
                <w:rFonts w:ascii="GHEA Grapalat" w:hAnsi="GHEA Grapalat"/>
                <w:sz w:val="16"/>
                <w:szCs w:val="16"/>
              </w:rPr>
            </w:pPr>
            <w:r>
              <w:rPr>
                <w:rFonts w:ascii="GHEA Grapalat" w:hAnsi="GHEA Grapalat"/>
                <w:sz w:val="16"/>
                <w:szCs w:val="16"/>
              </w:rPr>
              <w:t>13</w:t>
            </w:r>
          </w:p>
        </w:tc>
        <w:tc>
          <w:tcPr>
            <w:tcW w:w="1886" w:type="dxa"/>
            <w:shd w:val="clear" w:color="auto" w:fill="auto"/>
            <w:vAlign w:val="center"/>
          </w:tcPr>
          <w:p w14:paraId="787A4FD8" w14:textId="7A8CAB9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15331153</w:t>
            </w:r>
          </w:p>
        </w:tc>
        <w:tc>
          <w:tcPr>
            <w:tcW w:w="2192" w:type="dxa"/>
            <w:shd w:val="clear" w:color="auto" w:fill="auto"/>
            <w:vAlign w:val="bottom"/>
          </w:tcPr>
          <w:p w14:paraId="07560C94" w14:textId="66C40B7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Чечевица</w:t>
            </w:r>
          </w:p>
        </w:tc>
        <w:tc>
          <w:tcPr>
            <w:tcW w:w="886" w:type="dxa"/>
          </w:tcPr>
          <w:p w14:paraId="0B2D4E07" w14:textId="3F4AD75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64172839" w14:textId="4411FAE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76F100F" w14:textId="3F778610"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AC80B3B" w14:textId="3D6BB85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763B2F8" w14:textId="62EDE5F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6D5BA73" w14:textId="6E51A8F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05E85E5" w14:textId="4DEC2C3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543A444" w14:textId="4EEB26E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F01AB21" w14:textId="0514221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E0EF684" w14:textId="1153734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F140483" w14:textId="19DD88E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DFDF846" w14:textId="71AB26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32A5160" w14:textId="08F91C5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5D9F667" w14:textId="77777777" w:rsidTr="009B7132">
        <w:trPr>
          <w:trHeight w:val="404"/>
          <w:jc w:val="center"/>
        </w:trPr>
        <w:tc>
          <w:tcPr>
            <w:tcW w:w="1648" w:type="dxa"/>
          </w:tcPr>
          <w:p w14:paraId="32467B60" w14:textId="505B8A08" w:rsidR="009B7132" w:rsidRDefault="009B7132" w:rsidP="009B7132">
            <w:pPr>
              <w:widowControl w:val="0"/>
              <w:jc w:val="center"/>
              <w:rPr>
                <w:rFonts w:ascii="GHEA Grapalat" w:hAnsi="GHEA Grapalat"/>
                <w:sz w:val="16"/>
                <w:szCs w:val="16"/>
              </w:rPr>
            </w:pPr>
            <w:r>
              <w:rPr>
                <w:rFonts w:ascii="GHEA Grapalat" w:hAnsi="GHEA Grapalat"/>
                <w:sz w:val="16"/>
                <w:szCs w:val="16"/>
              </w:rPr>
              <w:t>14</w:t>
            </w:r>
          </w:p>
        </w:tc>
        <w:tc>
          <w:tcPr>
            <w:tcW w:w="1886" w:type="dxa"/>
            <w:shd w:val="clear" w:color="auto" w:fill="auto"/>
            <w:vAlign w:val="center"/>
          </w:tcPr>
          <w:p w14:paraId="54F7DEC0" w14:textId="3F7C4AB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03212200</w:t>
            </w:r>
          </w:p>
        </w:tc>
        <w:tc>
          <w:tcPr>
            <w:tcW w:w="2192" w:type="dxa"/>
            <w:shd w:val="clear" w:color="auto" w:fill="auto"/>
            <w:vAlign w:val="bottom"/>
          </w:tcPr>
          <w:p w14:paraId="44295387" w14:textId="2B8CE5E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Горох</w:t>
            </w:r>
          </w:p>
        </w:tc>
        <w:tc>
          <w:tcPr>
            <w:tcW w:w="886" w:type="dxa"/>
          </w:tcPr>
          <w:p w14:paraId="00762B7A" w14:textId="2F3EFE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06E9B18" w14:textId="4EDA0B4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E40D544" w14:textId="0AFF9CD3"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8426612" w14:textId="4B43690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652AE9D" w14:textId="1E578B4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D0169FE" w14:textId="7CDAA3F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A4C0E84" w14:textId="6866E6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2D59E3E" w14:textId="6A968DD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8248485" w14:textId="2BA79C3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BFCAD8B" w14:textId="6842049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79A956C" w14:textId="393BB9D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063279A" w14:textId="2F2F7B1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6F310D8" w14:textId="304932F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07BB4E2" w14:textId="77777777" w:rsidTr="009B7132">
        <w:trPr>
          <w:trHeight w:val="404"/>
          <w:jc w:val="center"/>
        </w:trPr>
        <w:tc>
          <w:tcPr>
            <w:tcW w:w="1648" w:type="dxa"/>
          </w:tcPr>
          <w:p w14:paraId="1A6F64C3" w14:textId="0ADC23CA" w:rsidR="009B7132" w:rsidRDefault="009B7132" w:rsidP="009B7132">
            <w:pPr>
              <w:widowControl w:val="0"/>
              <w:jc w:val="center"/>
              <w:rPr>
                <w:rFonts w:ascii="GHEA Grapalat" w:hAnsi="GHEA Grapalat"/>
                <w:sz w:val="16"/>
                <w:szCs w:val="16"/>
              </w:rPr>
            </w:pPr>
            <w:r>
              <w:rPr>
                <w:rFonts w:ascii="GHEA Grapalat" w:hAnsi="GHEA Grapalat"/>
                <w:sz w:val="16"/>
                <w:szCs w:val="16"/>
              </w:rPr>
              <w:t>15</w:t>
            </w:r>
          </w:p>
        </w:tc>
        <w:tc>
          <w:tcPr>
            <w:tcW w:w="1886" w:type="dxa"/>
            <w:shd w:val="clear" w:color="auto" w:fill="auto"/>
            <w:vAlign w:val="center"/>
          </w:tcPr>
          <w:p w14:paraId="3E794D6E" w14:textId="5EEA9CC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15311100</w:t>
            </w:r>
          </w:p>
        </w:tc>
        <w:tc>
          <w:tcPr>
            <w:tcW w:w="2192" w:type="dxa"/>
            <w:shd w:val="clear" w:color="auto" w:fill="auto"/>
            <w:vAlign w:val="bottom"/>
          </w:tcPr>
          <w:p w14:paraId="4E9C3E77" w14:textId="0738F62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886" w:type="dxa"/>
          </w:tcPr>
          <w:p w14:paraId="5B153C56" w14:textId="2CCADD7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8B898AA" w14:textId="7F3F9F4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CC5A167" w14:textId="25E57DF1"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4CDB8A0" w14:textId="2FA3698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3307B2F" w14:textId="5DFE623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5F2A898" w14:textId="698646B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93AA5FC" w14:textId="27736AE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39FE9B6D" w14:textId="449D4D9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79D6722" w14:textId="3BC717F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C8A6894" w14:textId="11A8FBB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4DADEE5" w14:textId="41D3718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2BA5A4AD" w14:textId="0088E5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0CAB3E24" w14:textId="327C86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FAD5A8F" w14:textId="77777777" w:rsidTr="009B7132">
        <w:trPr>
          <w:trHeight w:val="404"/>
          <w:jc w:val="center"/>
        </w:trPr>
        <w:tc>
          <w:tcPr>
            <w:tcW w:w="1648" w:type="dxa"/>
          </w:tcPr>
          <w:p w14:paraId="632DB349" w14:textId="73F1E46D" w:rsidR="009B7132" w:rsidRDefault="009B7132" w:rsidP="009B7132">
            <w:pPr>
              <w:widowControl w:val="0"/>
              <w:jc w:val="center"/>
              <w:rPr>
                <w:rFonts w:ascii="GHEA Grapalat" w:hAnsi="GHEA Grapalat"/>
                <w:sz w:val="16"/>
                <w:szCs w:val="16"/>
              </w:rPr>
            </w:pPr>
            <w:r>
              <w:rPr>
                <w:rFonts w:ascii="GHEA Grapalat" w:hAnsi="GHEA Grapalat"/>
                <w:sz w:val="16"/>
                <w:szCs w:val="16"/>
              </w:rPr>
              <w:t>16</w:t>
            </w:r>
          </w:p>
        </w:tc>
        <w:tc>
          <w:tcPr>
            <w:tcW w:w="1886" w:type="dxa"/>
            <w:shd w:val="clear" w:color="auto" w:fill="auto"/>
            <w:vAlign w:val="center"/>
          </w:tcPr>
          <w:p w14:paraId="6B43EBF5" w14:textId="1F69EE6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03221410</w:t>
            </w:r>
          </w:p>
        </w:tc>
        <w:tc>
          <w:tcPr>
            <w:tcW w:w="2192" w:type="dxa"/>
            <w:shd w:val="clear" w:color="auto" w:fill="auto"/>
            <w:vAlign w:val="bottom"/>
          </w:tcPr>
          <w:p w14:paraId="27BFFA2F" w14:textId="7F18BAAA"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Капуста</w:t>
            </w:r>
          </w:p>
        </w:tc>
        <w:tc>
          <w:tcPr>
            <w:tcW w:w="886" w:type="dxa"/>
          </w:tcPr>
          <w:p w14:paraId="0AEDB15F" w14:textId="1FAF4E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BBA4A40" w14:textId="565F1BB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4BF50B2" w14:textId="48B5A46C"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A876F2B" w14:textId="500E3A4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8C0886F" w14:textId="314A9A2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D3ECC8F" w14:textId="7CA15CD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D3A79AB" w14:textId="6FD852D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75A684A" w14:textId="6EAC8A1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425FD08D" w14:textId="42D77FD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0D079C0" w14:textId="0EBBD06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8DBB45D" w14:textId="367B1D8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6FA2FFC4" w14:textId="47788AA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B3AF3F1" w14:textId="3FF2BAA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0CBD93D" w14:textId="77777777" w:rsidTr="009B7132">
        <w:trPr>
          <w:trHeight w:val="404"/>
          <w:jc w:val="center"/>
        </w:trPr>
        <w:tc>
          <w:tcPr>
            <w:tcW w:w="1648" w:type="dxa"/>
          </w:tcPr>
          <w:p w14:paraId="5B2781A1" w14:textId="560CFD37" w:rsidR="009B7132" w:rsidRDefault="009B7132" w:rsidP="009B7132">
            <w:pPr>
              <w:widowControl w:val="0"/>
              <w:jc w:val="center"/>
              <w:rPr>
                <w:rFonts w:ascii="GHEA Grapalat" w:hAnsi="GHEA Grapalat"/>
                <w:sz w:val="16"/>
                <w:szCs w:val="16"/>
              </w:rPr>
            </w:pPr>
            <w:r>
              <w:rPr>
                <w:rFonts w:ascii="GHEA Grapalat" w:hAnsi="GHEA Grapalat"/>
                <w:sz w:val="16"/>
                <w:szCs w:val="16"/>
              </w:rPr>
              <w:t>17</w:t>
            </w:r>
          </w:p>
        </w:tc>
        <w:tc>
          <w:tcPr>
            <w:tcW w:w="1886" w:type="dxa"/>
            <w:shd w:val="clear" w:color="auto" w:fill="auto"/>
            <w:vAlign w:val="center"/>
          </w:tcPr>
          <w:p w14:paraId="15A4EA5D" w14:textId="33EDD7E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03221111</w:t>
            </w:r>
          </w:p>
        </w:tc>
        <w:tc>
          <w:tcPr>
            <w:tcW w:w="2192" w:type="dxa"/>
            <w:shd w:val="clear" w:color="auto" w:fill="auto"/>
            <w:vAlign w:val="bottom"/>
          </w:tcPr>
          <w:p w14:paraId="72BFA256" w14:textId="7FFA6CD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886" w:type="dxa"/>
          </w:tcPr>
          <w:p w14:paraId="3CC3B20E" w14:textId="69A69CA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A92A3D2" w14:textId="1407CB5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6A375E0" w14:textId="15917297"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7EDC9E5" w14:textId="1425502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86746E3" w14:textId="468E022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D172D23" w14:textId="7534384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D2B53CF" w14:textId="2BB29D3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223AF99A" w14:textId="0EFCB3E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4B8654C6" w14:textId="7F7E22D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B6F02DF" w14:textId="43D1224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CCE2822" w14:textId="0ECC4E0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BE69BC2" w14:textId="0C0A902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8F2419D" w14:textId="42F6617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22BD224" w14:textId="77777777" w:rsidTr="009B7132">
        <w:trPr>
          <w:trHeight w:val="404"/>
          <w:jc w:val="center"/>
        </w:trPr>
        <w:tc>
          <w:tcPr>
            <w:tcW w:w="1648" w:type="dxa"/>
          </w:tcPr>
          <w:p w14:paraId="5710CF72" w14:textId="0090BDE8" w:rsidR="009B7132" w:rsidRDefault="009B7132" w:rsidP="009B7132">
            <w:pPr>
              <w:widowControl w:val="0"/>
              <w:jc w:val="center"/>
              <w:rPr>
                <w:rFonts w:ascii="GHEA Grapalat" w:hAnsi="GHEA Grapalat"/>
                <w:sz w:val="16"/>
                <w:szCs w:val="16"/>
              </w:rPr>
            </w:pPr>
            <w:r>
              <w:rPr>
                <w:rFonts w:ascii="GHEA Grapalat" w:hAnsi="GHEA Grapalat"/>
                <w:sz w:val="16"/>
                <w:szCs w:val="16"/>
              </w:rPr>
              <w:t>18</w:t>
            </w:r>
          </w:p>
        </w:tc>
        <w:tc>
          <w:tcPr>
            <w:tcW w:w="1886" w:type="dxa"/>
            <w:shd w:val="clear" w:color="auto" w:fill="auto"/>
            <w:vAlign w:val="center"/>
          </w:tcPr>
          <w:p w14:paraId="3AF31B96" w14:textId="67E27EB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03221100</w:t>
            </w:r>
          </w:p>
        </w:tc>
        <w:tc>
          <w:tcPr>
            <w:tcW w:w="2192" w:type="dxa"/>
            <w:shd w:val="clear" w:color="auto" w:fill="auto"/>
            <w:vAlign w:val="bottom"/>
          </w:tcPr>
          <w:p w14:paraId="1B7614CC" w14:textId="00421346"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Свёкла</w:t>
            </w:r>
          </w:p>
        </w:tc>
        <w:tc>
          <w:tcPr>
            <w:tcW w:w="886" w:type="dxa"/>
          </w:tcPr>
          <w:p w14:paraId="1C089EA4" w14:textId="03F80B2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1BACCD4" w14:textId="20C342E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6508CEC" w14:textId="089BA4E4"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B3B2482" w14:textId="776EDF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6F462D9" w14:textId="40B97AA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880ED95" w14:textId="6F1A6FF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527434B" w14:textId="2072A01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E4D9019" w14:textId="36898F5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09E1907" w14:textId="6FB72B2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C32E474" w14:textId="5A7861A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77317D9" w14:textId="491969A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566BFBD" w14:textId="3AD9D0E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01D6A2AF" w14:textId="5B41F79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F65DA9B" w14:textId="77777777" w:rsidTr="009B7132">
        <w:trPr>
          <w:trHeight w:val="404"/>
          <w:jc w:val="center"/>
        </w:trPr>
        <w:tc>
          <w:tcPr>
            <w:tcW w:w="1648" w:type="dxa"/>
          </w:tcPr>
          <w:p w14:paraId="47AEC94A" w14:textId="5CCBA29E" w:rsidR="009B7132" w:rsidRDefault="009B7132" w:rsidP="009B7132">
            <w:pPr>
              <w:widowControl w:val="0"/>
              <w:jc w:val="center"/>
              <w:rPr>
                <w:rFonts w:ascii="GHEA Grapalat" w:hAnsi="GHEA Grapalat"/>
                <w:sz w:val="16"/>
                <w:szCs w:val="16"/>
              </w:rPr>
            </w:pPr>
            <w:r>
              <w:rPr>
                <w:rFonts w:ascii="GHEA Grapalat" w:hAnsi="GHEA Grapalat"/>
                <w:sz w:val="16"/>
                <w:szCs w:val="16"/>
              </w:rPr>
              <w:t>19</w:t>
            </w:r>
          </w:p>
        </w:tc>
        <w:tc>
          <w:tcPr>
            <w:tcW w:w="1886" w:type="dxa"/>
            <w:shd w:val="clear" w:color="auto" w:fill="auto"/>
            <w:vAlign w:val="center"/>
          </w:tcPr>
          <w:p w14:paraId="176CF81F" w14:textId="7094A51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03221110</w:t>
            </w:r>
          </w:p>
        </w:tc>
        <w:tc>
          <w:tcPr>
            <w:tcW w:w="2192" w:type="dxa"/>
            <w:shd w:val="clear" w:color="auto" w:fill="auto"/>
            <w:vAlign w:val="bottom"/>
          </w:tcPr>
          <w:p w14:paraId="4A7787BD" w14:textId="0B7BDE4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Морковь</w:t>
            </w:r>
          </w:p>
        </w:tc>
        <w:tc>
          <w:tcPr>
            <w:tcW w:w="886" w:type="dxa"/>
          </w:tcPr>
          <w:p w14:paraId="669F4CA0" w14:textId="58C0BF3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84B96B5" w14:textId="1C6893E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6E1458A" w14:textId="421D06C1"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B35AA48" w14:textId="7BF9332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74D25C40" w14:textId="053A8FC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52A0A1F" w14:textId="4E782B4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8D31F4D" w14:textId="7C8A837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664B738" w14:textId="321898A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0D5CF0F" w14:textId="5DFA065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5756BFB" w14:textId="2E00EBD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4BC6E01" w14:textId="5A23264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BD4CC78" w14:textId="631E39E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4DB4E299" w14:textId="0A80DA3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DE88AFA" w14:textId="77777777" w:rsidTr="009B7132">
        <w:trPr>
          <w:trHeight w:val="404"/>
          <w:jc w:val="center"/>
        </w:trPr>
        <w:tc>
          <w:tcPr>
            <w:tcW w:w="1648" w:type="dxa"/>
          </w:tcPr>
          <w:p w14:paraId="04D1720B" w14:textId="588EF7D8" w:rsidR="009B7132" w:rsidRDefault="009B7132" w:rsidP="009B7132">
            <w:pPr>
              <w:widowControl w:val="0"/>
              <w:jc w:val="center"/>
              <w:rPr>
                <w:rFonts w:ascii="GHEA Grapalat" w:hAnsi="GHEA Grapalat"/>
                <w:sz w:val="16"/>
                <w:szCs w:val="16"/>
              </w:rPr>
            </w:pPr>
            <w:r>
              <w:rPr>
                <w:rFonts w:ascii="GHEA Grapalat" w:hAnsi="GHEA Grapalat"/>
                <w:sz w:val="16"/>
                <w:szCs w:val="16"/>
              </w:rPr>
              <w:t>20</w:t>
            </w:r>
          </w:p>
        </w:tc>
        <w:tc>
          <w:tcPr>
            <w:tcW w:w="1886" w:type="dxa"/>
            <w:shd w:val="clear" w:color="auto" w:fill="auto"/>
            <w:vAlign w:val="center"/>
          </w:tcPr>
          <w:p w14:paraId="7210BAED" w14:textId="092D2CF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03221124</w:t>
            </w:r>
          </w:p>
        </w:tc>
        <w:tc>
          <w:tcPr>
            <w:tcW w:w="2192" w:type="dxa"/>
            <w:shd w:val="clear" w:color="auto" w:fill="auto"/>
            <w:vAlign w:val="bottom"/>
          </w:tcPr>
          <w:p w14:paraId="06E01960" w14:textId="0518227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Огурец</w:t>
            </w:r>
          </w:p>
        </w:tc>
        <w:tc>
          <w:tcPr>
            <w:tcW w:w="886" w:type="dxa"/>
          </w:tcPr>
          <w:p w14:paraId="5E3A3457" w14:textId="6C44D65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79F6DDD8" w14:textId="40068E7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0EA9AB6C" w14:textId="13DF560C"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E21FCC4" w14:textId="3DB625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8EABD54" w14:textId="13DCFAF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06DF5FE" w14:textId="4D78808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582C6C6" w14:textId="4F1E7FF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51067EE" w14:textId="29E17F5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16FFE2C" w14:textId="64DF84E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076C4EF" w14:textId="6D3B80C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76DF4D8" w14:textId="2645B0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056CB39" w14:textId="446FFF8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4CBF31DB" w14:textId="6AFDFF9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CC25FE5" w14:textId="77777777" w:rsidTr="009B7132">
        <w:trPr>
          <w:trHeight w:val="404"/>
          <w:jc w:val="center"/>
        </w:trPr>
        <w:tc>
          <w:tcPr>
            <w:tcW w:w="1648" w:type="dxa"/>
          </w:tcPr>
          <w:p w14:paraId="22BFD627" w14:textId="44491883" w:rsidR="009B7132" w:rsidRDefault="009B7132" w:rsidP="009B7132">
            <w:pPr>
              <w:widowControl w:val="0"/>
              <w:jc w:val="center"/>
              <w:rPr>
                <w:rFonts w:ascii="GHEA Grapalat" w:hAnsi="GHEA Grapalat"/>
                <w:sz w:val="16"/>
                <w:szCs w:val="16"/>
              </w:rPr>
            </w:pPr>
            <w:r>
              <w:rPr>
                <w:rFonts w:ascii="GHEA Grapalat" w:hAnsi="GHEA Grapalat"/>
                <w:sz w:val="16"/>
                <w:szCs w:val="16"/>
              </w:rPr>
              <w:t>21</w:t>
            </w:r>
          </w:p>
        </w:tc>
        <w:tc>
          <w:tcPr>
            <w:tcW w:w="1886" w:type="dxa"/>
            <w:shd w:val="clear" w:color="auto" w:fill="auto"/>
            <w:vAlign w:val="center"/>
          </w:tcPr>
          <w:p w14:paraId="348752A3" w14:textId="154BCD3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15331139</w:t>
            </w:r>
          </w:p>
        </w:tc>
        <w:tc>
          <w:tcPr>
            <w:tcW w:w="2192" w:type="dxa"/>
            <w:shd w:val="clear" w:color="auto" w:fill="auto"/>
            <w:vAlign w:val="bottom"/>
          </w:tcPr>
          <w:p w14:paraId="467A0118" w14:textId="0B57F92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Помидор</w:t>
            </w:r>
          </w:p>
        </w:tc>
        <w:tc>
          <w:tcPr>
            <w:tcW w:w="886" w:type="dxa"/>
          </w:tcPr>
          <w:p w14:paraId="5188D34E" w14:textId="2F062A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91F2C29" w14:textId="07F781B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0BEDC5B0" w14:textId="58694660"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BC5AB88" w14:textId="5DB80FB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9525BE5" w14:textId="2FF152E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79C31B6" w14:textId="257175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E2C04F0" w14:textId="28C0C0D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9C61B4B" w14:textId="4DA50B5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011D73F" w14:textId="2B1D690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77B8546" w14:textId="5655BF2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48B48BCC" w14:textId="5878993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163E1E2" w14:textId="519BB4D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7FDD6D98" w14:textId="67E257F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36AB221" w14:textId="77777777" w:rsidTr="009B7132">
        <w:trPr>
          <w:trHeight w:val="404"/>
          <w:jc w:val="center"/>
        </w:trPr>
        <w:tc>
          <w:tcPr>
            <w:tcW w:w="1648" w:type="dxa"/>
          </w:tcPr>
          <w:p w14:paraId="47E526EE" w14:textId="3C029D7E" w:rsidR="009B7132" w:rsidRDefault="009B7132" w:rsidP="009B7132">
            <w:pPr>
              <w:widowControl w:val="0"/>
              <w:jc w:val="center"/>
              <w:rPr>
                <w:rFonts w:ascii="GHEA Grapalat" w:hAnsi="GHEA Grapalat"/>
                <w:sz w:val="16"/>
                <w:szCs w:val="16"/>
              </w:rPr>
            </w:pPr>
            <w:r>
              <w:rPr>
                <w:rFonts w:ascii="GHEA Grapalat" w:hAnsi="GHEA Grapalat"/>
                <w:sz w:val="16"/>
                <w:szCs w:val="16"/>
              </w:rPr>
              <w:t>22</w:t>
            </w:r>
          </w:p>
        </w:tc>
        <w:tc>
          <w:tcPr>
            <w:tcW w:w="1886" w:type="dxa"/>
            <w:shd w:val="clear" w:color="auto" w:fill="auto"/>
            <w:vAlign w:val="center"/>
          </w:tcPr>
          <w:p w14:paraId="3D1365B5" w14:textId="378C5DE6"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15331167</w:t>
            </w:r>
          </w:p>
        </w:tc>
        <w:tc>
          <w:tcPr>
            <w:tcW w:w="2192" w:type="dxa"/>
            <w:shd w:val="clear" w:color="auto" w:fill="auto"/>
            <w:vAlign w:val="bottom"/>
          </w:tcPr>
          <w:p w14:paraId="2C31A427" w14:textId="39CD62AC"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Зелень</w:t>
            </w:r>
          </w:p>
        </w:tc>
        <w:tc>
          <w:tcPr>
            <w:tcW w:w="886" w:type="dxa"/>
          </w:tcPr>
          <w:p w14:paraId="07732604" w14:textId="58DC25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6786239E" w14:textId="774D85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0115F22" w14:textId="09B6F3C4"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57B630F" w14:textId="37E4F15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799409C4" w14:textId="0DCF996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F47A3CE" w14:textId="4AF602E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A63FC90" w14:textId="1348CF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28DCFB47" w14:textId="2618260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40A099E6" w14:textId="026A4A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C3CF4DA" w14:textId="70FB2A3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98A4966" w14:textId="0BDD45F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92ED826" w14:textId="0AFF259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526FAA7" w14:textId="7026795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3FAE96A7" w14:textId="77777777" w:rsidTr="009B7132">
        <w:trPr>
          <w:trHeight w:val="404"/>
          <w:jc w:val="center"/>
        </w:trPr>
        <w:tc>
          <w:tcPr>
            <w:tcW w:w="1648" w:type="dxa"/>
          </w:tcPr>
          <w:p w14:paraId="5B602A3A" w14:textId="6467C4BE" w:rsidR="009B7132" w:rsidRDefault="009B7132" w:rsidP="009B7132">
            <w:pPr>
              <w:widowControl w:val="0"/>
              <w:jc w:val="center"/>
              <w:rPr>
                <w:rFonts w:ascii="GHEA Grapalat" w:hAnsi="GHEA Grapalat"/>
                <w:sz w:val="16"/>
                <w:szCs w:val="16"/>
              </w:rPr>
            </w:pPr>
            <w:r>
              <w:rPr>
                <w:rFonts w:ascii="GHEA Grapalat" w:hAnsi="GHEA Grapalat"/>
                <w:sz w:val="16"/>
                <w:szCs w:val="16"/>
              </w:rPr>
              <w:t>23</w:t>
            </w:r>
          </w:p>
        </w:tc>
        <w:tc>
          <w:tcPr>
            <w:tcW w:w="1886" w:type="dxa"/>
            <w:shd w:val="clear" w:color="auto" w:fill="auto"/>
            <w:vAlign w:val="center"/>
          </w:tcPr>
          <w:p w14:paraId="1340C738" w14:textId="20561BB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15872600</w:t>
            </w:r>
          </w:p>
        </w:tc>
        <w:tc>
          <w:tcPr>
            <w:tcW w:w="2192" w:type="dxa"/>
            <w:shd w:val="clear" w:color="auto" w:fill="auto"/>
            <w:vAlign w:val="bottom"/>
          </w:tcPr>
          <w:p w14:paraId="37276225" w14:textId="5307D025"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886" w:type="dxa"/>
          </w:tcPr>
          <w:p w14:paraId="7CED051F" w14:textId="67BB4FF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BEA74BE" w14:textId="40866D6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C8D67E0" w14:textId="074884BF"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7D6E7D3" w14:textId="5AFC729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A884F43" w14:textId="25883C0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A558D5C" w14:textId="6D17172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F1D0252" w14:textId="0A923CD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6EF0650" w14:textId="56EDD78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5AD21516" w14:textId="5225689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87FC7A8" w14:textId="5B6AE8E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91B49A0" w14:textId="355AEE5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6E477E9" w14:textId="4243B8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5D8F7FE" w14:textId="5DBF759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24DB384" w14:textId="77777777" w:rsidTr="009B7132">
        <w:trPr>
          <w:trHeight w:val="404"/>
          <w:jc w:val="center"/>
        </w:trPr>
        <w:tc>
          <w:tcPr>
            <w:tcW w:w="1648" w:type="dxa"/>
          </w:tcPr>
          <w:p w14:paraId="04F48856" w14:textId="2595F69F" w:rsidR="009B7132" w:rsidRDefault="009B7132" w:rsidP="009B7132">
            <w:pPr>
              <w:widowControl w:val="0"/>
              <w:jc w:val="center"/>
              <w:rPr>
                <w:rFonts w:ascii="GHEA Grapalat" w:hAnsi="GHEA Grapalat"/>
                <w:sz w:val="16"/>
                <w:szCs w:val="16"/>
              </w:rPr>
            </w:pPr>
            <w:r>
              <w:rPr>
                <w:rFonts w:ascii="GHEA Grapalat" w:hAnsi="GHEA Grapalat"/>
                <w:sz w:val="16"/>
                <w:szCs w:val="16"/>
              </w:rPr>
              <w:t>24</w:t>
            </w:r>
          </w:p>
        </w:tc>
        <w:tc>
          <w:tcPr>
            <w:tcW w:w="1886" w:type="dxa"/>
            <w:shd w:val="clear" w:color="auto" w:fill="auto"/>
            <w:vAlign w:val="center"/>
          </w:tcPr>
          <w:p w14:paraId="341F01A4" w14:textId="7AC2F61D"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15871256</w:t>
            </w:r>
          </w:p>
        </w:tc>
        <w:tc>
          <w:tcPr>
            <w:tcW w:w="2192" w:type="dxa"/>
            <w:shd w:val="clear" w:color="auto" w:fill="auto"/>
            <w:vAlign w:val="bottom"/>
          </w:tcPr>
          <w:p w14:paraId="248EC579" w14:textId="546A9AD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886" w:type="dxa"/>
          </w:tcPr>
          <w:p w14:paraId="143A8515" w14:textId="2CAFAF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4102D1B" w14:textId="6CC799F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B9F1A4F" w14:textId="3EDF5365"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1C116B3" w14:textId="4575940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790AE3D" w14:textId="4FDF0DA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479327F" w14:textId="1FA59A1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8933842" w14:textId="01EE0C7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2E21B35" w14:textId="54D6ED7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73ABB49" w14:textId="32F350E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32FC340" w14:textId="30C88BD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A623F05" w14:textId="4199A6F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6189BAD" w14:textId="5677C27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0919152A" w14:textId="109B5BC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0176F5C9" w14:textId="77777777" w:rsidTr="009B7132">
        <w:trPr>
          <w:trHeight w:val="404"/>
          <w:jc w:val="center"/>
        </w:trPr>
        <w:tc>
          <w:tcPr>
            <w:tcW w:w="1648" w:type="dxa"/>
          </w:tcPr>
          <w:p w14:paraId="4DE30F67" w14:textId="195DDE19" w:rsidR="009B7132" w:rsidRDefault="009B7132" w:rsidP="009B7132">
            <w:pPr>
              <w:widowControl w:val="0"/>
              <w:jc w:val="center"/>
              <w:rPr>
                <w:rFonts w:ascii="GHEA Grapalat" w:hAnsi="GHEA Grapalat"/>
                <w:sz w:val="16"/>
                <w:szCs w:val="16"/>
              </w:rPr>
            </w:pPr>
            <w:r>
              <w:rPr>
                <w:rFonts w:ascii="GHEA Grapalat" w:hAnsi="GHEA Grapalat"/>
                <w:sz w:val="16"/>
                <w:szCs w:val="16"/>
              </w:rPr>
              <w:t>25</w:t>
            </w:r>
          </w:p>
        </w:tc>
        <w:tc>
          <w:tcPr>
            <w:tcW w:w="1886" w:type="dxa"/>
            <w:shd w:val="clear" w:color="auto" w:fill="auto"/>
            <w:vAlign w:val="center"/>
          </w:tcPr>
          <w:p w14:paraId="1AD2D270" w14:textId="5EF2711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15831000</w:t>
            </w:r>
          </w:p>
        </w:tc>
        <w:tc>
          <w:tcPr>
            <w:tcW w:w="2192" w:type="dxa"/>
            <w:shd w:val="clear" w:color="auto" w:fill="auto"/>
            <w:vAlign w:val="bottom"/>
          </w:tcPr>
          <w:p w14:paraId="24DFDB5F" w14:textId="687B8B3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Сахар-песок</w:t>
            </w:r>
          </w:p>
        </w:tc>
        <w:tc>
          <w:tcPr>
            <w:tcW w:w="886" w:type="dxa"/>
          </w:tcPr>
          <w:p w14:paraId="3AEF8655" w14:textId="5836AE0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20134E9" w14:textId="046E60F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35793CD" w14:textId="53DA59E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1CE1269" w14:textId="5EE223E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9A53869" w14:textId="1F24C1B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271EE10" w14:textId="632A001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7C68E17" w14:textId="2CDC7A9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745DD9F" w14:textId="606BE8B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E5411BA" w14:textId="757CAE9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A38D4CD" w14:textId="4E9A207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21489A36" w14:textId="7495D62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950C602" w14:textId="652695D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AC92401" w14:textId="318F67C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0ACEB595" w14:textId="77777777" w:rsidTr="009B7132">
        <w:trPr>
          <w:trHeight w:val="404"/>
          <w:jc w:val="center"/>
        </w:trPr>
        <w:tc>
          <w:tcPr>
            <w:tcW w:w="1648" w:type="dxa"/>
          </w:tcPr>
          <w:p w14:paraId="66D51601" w14:textId="4CDD5398" w:rsidR="009B7132" w:rsidRDefault="009B7132" w:rsidP="009B7132">
            <w:pPr>
              <w:widowControl w:val="0"/>
              <w:jc w:val="center"/>
              <w:rPr>
                <w:rFonts w:ascii="GHEA Grapalat" w:hAnsi="GHEA Grapalat"/>
                <w:sz w:val="16"/>
                <w:szCs w:val="16"/>
              </w:rPr>
            </w:pPr>
            <w:r>
              <w:rPr>
                <w:rFonts w:ascii="GHEA Grapalat" w:hAnsi="GHEA Grapalat"/>
                <w:sz w:val="16"/>
                <w:szCs w:val="16"/>
              </w:rPr>
              <w:t>26</w:t>
            </w:r>
          </w:p>
        </w:tc>
        <w:tc>
          <w:tcPr>
            <w:tcW w:w="1886" w:type="dxa"/>
            <w:shd w:val="clear" w:color="auto" w:fill="auto"/>
            <w:vAlign w:val="center"/>
          </w:tcPr>
          <w:p w14:paraId="17BA1ECD" w14:textId="3CA0E22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15872400</w:t>
            </w:r>
          </w:p>
        </w:tc>
        <w:tc>
          <w:tcPr>
            <w:tcW w:w="2192" w:type="dxa"/>
            <w:shd w:val="clear" w:color="auto" w:fill="auto"/>
            <w:vAlign w:val="bottom"/>
          </w:tcPr>
          <w:p w14:paraId="5A3C4A4E" w14:textId="77D2F54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Соль</w:t>
            </w:r>
          </w:p>
        </w:tc>
        <w:tc>
          <w:tcPr>
            <w:tcW w:w="886" w:type="dxa"/>
          </w:tcPr>
          <w:p w14:paraId="55FB7624" w14:textId="601664D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AF01AD2" w14:textId="19F2A29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841B8AA" w14:textId="70ADC13A"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C562B72" w14:textId="67D7D46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0CD9E83" w14:textId="15F81F0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B46E939" w14:textId="0B816E7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A6DFD2E" w14:textId="568D0B5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896C6DF" w14:textId="7F8804C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5B5827D6" w14:textId="5059607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FFD19E0" w14:textId="574F8EB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BD69E1D" w14:textId="22B4EE5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37C7C0D" w14:textId="3CA6D5B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9AFDD6F" w14:textId="2A878D8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AB27508" w14:textId="77777777" w:rsidTr="009B7132">
        <w:trPr>
          <w:trHeight w:val="404"/>
          <w:jc w:val="center"/>
        </w:trPr>
        <w:tc>
          <w:tcPr>
            <w:tcW w:w="1648" w:type="dxa"/>
          </w:tcPr>
          <w:p w14:paraId="2C5287C7" w14:textId="02E47418" w:rsidR="009B7132" w:rsidRDefault="009B7132" w:rsidP="009B7132">
            <w:pPr>
              <w:widowControl w:val="0"/>
              <w:jc w:val="center"/>
              <w:rPr>
                <w:rFonts w:ascii="GHEA Grapalat" w:hAnsi="GHEA Grapalat"/>
                <w:sz w:val="16"/>
                <w:szCs w:val="16"/>
              </w:rPr>
            </w:pPr>
            <w:r>
              <w:rPr>
                <w:rFonts w:ascii="GHEA Grapalat" w:hAnsi="GHEA Grapalat"/>
                <w:sz w:val="16"/>
                <w:szCs w:val="16"/>
              </w:rPr>
              <w:t>27</w:t>
            </w:r>
          </w:p>
        </w:tc>
        <w:tc>
          <w:tcPr>
            <w:tcW w:w="1886" w:type="dxa"/>
            <w:shd w:val="clear" w:color="auto" w:fill="auto"/>
            <w:vAlign w:val="center"/>
          </w:tcPr>
          <w:p w14:paraId="752FAAD7" w14:textId="4214144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15333100</w:t>
            </w:r>
          </w:p>
        </w:tc>
        <w:tc>
          <w:tcPr>
            <w:tcW w:w="2192" w:type="dxa"/>
            <w:shd w:val="clear" w:color="auto" w:fill="auto"/>
            <w:vAlign w:val="bottom"/>
          </w:tcPr>
          <w:p w14:paraId="40B9FA3C" w14:textId="709E6E1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886" w:type="dxa"/>
          </w:tcPr>
          <w:p w14:paraId="39C19AA7" w14:textId="62EC075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356BDC0" w14:textId="6A7884D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1BA5AB9" w14:textId="5966934A"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5373B3B" w14:textId="1CE0DF7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2E81FF9" w14:textId="1B9C867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E1F6F9F" w14:textId="0E26865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709EA47" w14:textId="6CB664F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226D4C29" w14:textId="66773DE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560F745F" w14:textId="2AADFA8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9F0322F" w14:textId="677EFAB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EC20E76" w14:textId="5AF23D9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5B1B974" w14:textId="650F8D7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E248942" w14:textId="7D0FE6E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09B1E6E" w14:textId="77777777" w:rsidTr="009B7132">
        <w:trPr>
          <w:trHeight w:val="404"/>
          <w:jc w:val="center"/>
        </w:trPr>
        <w:tc>
          <w:tcPr>
            <w:tcW w:w="1648" w:type="dxa"/>
          </w:tcPr>
          <w:p w14:paraId="4F26121D" w14:textId="4DE0F5FC" w:rsidR="009B7132" w:rsidRDefault="009B7132" w:rsidP="009B7132">
            <w:pPr>
              <w:widowControl w:val="0"/>
              <w:jc w:val="center"/>
              <w:rPr>
                <w:rFonts w:ascii="GHEA Grapalat" w:hAnsi="GHEA Grapalat"/>
                <w:sz w:val="16"/>
                <w:szCs w:val="16"/>
              </w:rPr>
            </w:pPr>
            <w:r>
              <w:rPr>
                <w:rFonts w:ascii="GHEA Grapalat" w:hAnsi="GHEA Grapalat"/>
                <w:sz w:val="16"/>
                <w:szCs w:val="16"/>
              </w:rPr>
              <w:t>28</w:t>
            </w:r>
          </w:p>
        </w:tc>
        <w:tc>
          <w:tcPr>
            <w:tcW w:w="1886" w:type="dxa"/>
            <w:shd w:val="clear" w:color="auto" w:fill="auto"/>
            <w:vAlign w:val="center"/>
          </w:tcPr>
          <w:p w14:paraId="0291CBAA" w14:textId="1EA9C0E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15511100</w:t>
            </w:r>
          </w:p>
        </w:tc>
        <w:tc>
          <w:tcPr>
            <w:tcW w:w="2192" w:type="dxa"/>
            <w:shd w:val="clear" w:color="auto" w:fill="auto"/>
            <w:vAlign w:val="bottom"/>
          </w:tcPr>
          <w:p w14:paraId="2E3EE62A" w14:textId="3320E0A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886" w:type="dxa"/>
          </w:tcPr>
          <w:p w14:paraId="3E10B5F2" w14:textId="7549218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220E9D8" w14:textId="042BDB7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3B7D0A5" w14:textId="029FBC39"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DCC273B" w14:textId="5BBFCD0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C09BB61" w14:textId="1B3F0A9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C6653E0" w14:textId="263A62F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CAC97D5" w14:textId="0679CB0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6449AFF3" w14:textId="5213822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9EFFADB" w14:textId="0898539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06778DE3" w14:textId="31BAEE0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38AE75A" w14:textId="0EB8663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2DA2FC6" w14:textId="574B978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767B518" w14:textId="0E6DB78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BEFAC38" w14:textId="77777777" w:rsidTr="009B7132">
        <w:trPr>
          <w:trHeight w:val="404"/>
          <w:jc w:val="center"/>
        </w:trPr>
        <w:tc>
          <w:tcPr>
            <w:tcW w:w="1648" w:type="dxa"/>
          </w:tcPr>
          <w:p w14:paraId="3D5144EC" w14:textId="485E317A" w:rsidR="009B7132" w:rsidRDefault="009B7132" w:rsidP="009B7132">
            <w:pPr>
              <w:widowControl w:val="0"/>
              <w:jc w:val="center"/>
              <w:rPr>
                <w:rFonts w:ascii="GHEA Grapalat" w:hAnsi="GHEA Grapalat"/>
                <w:sz w:val="16"/>
                <w:szCs w:val="16"/>
              </w:rPr>
            </w:pPr>
            <w:r>
              <w:rPr>
                <w:rFonts w:ascii="GHEA Grapalat" w:hAnsi="GHEA Grapalat"/>
                <w:sz w:val="16"/>
                <w:szCs w:val="16"/>
              </w:rPr>
              <w:t>29</w:t>
            </w:r>
          </w:p>
        </w:tc>
        <w:tc>
          <w:tcPr>
            <w:tcW w:w="1886" w:type="dxa"/>
            <w:shd w:val="clear" w:color="auto" w:fill="auto"/>
            <w:vAlign w:val="center"/>
          </w:tcPr>
          <w:p w14:paraId="71CDDB76" w14:textId="39C44D4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15512000</w:t>
            </w:r>
          </w:p>
        </w:tc>
        <w:tc>
          <w:tcPr>
            <w:tcW w:w="2192" w:type="dxa"/>
            <w:shd w:val="clear" w:color="auto" w:fill="auto"/>
            <w:vAlign w:val="bottom"/>
          </w:tcPr>
          <w:p w14:paraId="016933E2" w14:textId="7825C72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Сметана</w:t>
            </w:r>
          </w:p>
        </w:tc>
        <w:tc>
          <w:tcPr>
            <w:tcW w:w="886" w:type="dxa"/>
          </w:tcPr>
          <w:p w14:paraId="3BF81BE0" w14:textId="32FC0F6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85231C0" w14:textId="7E3570B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44B5BBB" w14:textId="6AC997E5"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A0AEBA1" w14:textId="5357BB9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FFE3909" w14:textId="648D81D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6DED4ED" w14:textId="4B32E16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D9B6CF3" w14:textId="20658D9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EAF92D8" w14:textId="6F7BAB2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0A17051" w14:textId="198668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C5E930A" w14:textId="15AD986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33BC8A4" w14:textId="4714E6C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78D0587" w14:textId="39DA9AF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781A16F5" w14:textId="47CE0F1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58EE00A" w14:textId="77777777" w:rsidTr="009B7132">
        <w:trPr>
          <w:trHeight w:val="404"/>
          <w:jc w:val="center"/>
        </w:trPr>
        <w:tc>
          <w:tcPr>
            <w:tcW w:w="1648" w:type="dxa"/>
          </w:tcPr>
          <w:p w14:paraId="62AE1D37" w14:textId="2505B793" w:rsidR="009B7132" w:rsidRDefault="009B7132" w:rsidP="009B7132">
            <w:pPr>
              <w:widowControl w:val="0"/>
              <w:jc w:val="center"/>
              <w:rPr>
                <w:rFonts w:ascii="GHEA Grapalat" w:hAnsi="GHEA Grapalat"/>
                <w:sz w:val="16"/>
                <w:szCs w:val="16"/>
              </w:rPr>
            </w:pPr>
            <w:r>
              <w:rPr>
                <w:rFonts w:ascii="GHEA Grapalat" w:hAnsi="GHEA Grapalat"/>
                <w:sz w:val="16"/>
                <w:szCs w:val="16"/>
              </w:rPr>
              <w:t>30</w:t>
            </w:r>
          </w:p>
        </w:tc>
        <w:tc>
          <w:tcPr>
            <w:tcW w:w="1886" w:type="dxa"/>
            <w:shd w:val="clear" w:color="auto" w:fill="auto"/>
            <w:vAlign w:val="center"/>
          </w:tcPr>
          <w:p w14:paraId="4CA3A072" w14:textId="1DAD06D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15551600</w:t>
            </w:r>
          </w:p>
        </w:tc>
        <w:tc>
          <w:tcPr>
            <w:tcW w:w="2192" w:type="dxa"/>
            <w:shd w:val="clear" w:color="auto" w:fill="auto"/>
            <w:vAlign w:val="bottom"/>
          </w:tcPr>
          <w:p w14:paraId="3C4F0A9C" w14:textId="524C36BE"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Мацун</w:t>
            </w:r>
          </w:p>
        </w:tc>
        <w:tc>
          <w:tcPr>
            <w:tcW w:w="886" w:type="dxa"/>
          </w:tcPr>
          <w:p w14:paraId="3F56CA4E" w14:textId="7C5B7FA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7F9BDEAF" w14:textId="3D4EC67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9BAE34D" w14:textId="0F3B1C63"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1AEC10A" w14:textId="06AC2BA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8305BBA" w14:textId="2ECBEF3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23B9FCD" w14:textId="135ACAD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46E3BEA" w14:textId="0031EB9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63FD3B93" w14:textId="1B7C844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4E35FC1" w14:textId="3FF5D97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1DD316D" w14:textId="303864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DBDF2EC" w14:textId="6C3D071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B1D16C9" w14:textId="3545631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5FFE8B2" w14:textId="4047E6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7886848" w14:textId="77777777" w:rsidTr="009B7132">
        <w:trPr>
          <w:trHeight w:val="404"/>
          <w:jc w:val="center"/>
        </w:trPr>
        <w:tc>
          <w:tcPr>
            <w:tcW w:w="1648" w:type="dxa"/>
          </w:tcPr>
          <w:p w14:paraId="1FC4E71D" w14:textId="0CD9DBEE" w:rsidR="009B7132" w:rsidRDefault="009B7132" w:rsidP="009B7132">
            <w:pPr>
              <w:widowControl w:val="0"/>
              <w:jc w:val="center"/>
              <w:rPr>
                <w:rFonts w:ascii="GHEA Grapalat" w:hAnsi="GHEA Grapalat"/>
                <w:sz w:val="16"/>
                <w:szCs w:val="16"/>
              </w:rPr>
            </w:pPr>
            <w:r>
              <w:rPr>
                <w:rFonts w:ascii="GHEA Grapalat" w:hAnsi="GHEA Grapalat"/>
                <w:sz w:val="16"/>
                <w:szCs w:val="16"/>
              </w:rPr>
              <w:lastRenderedPageBreak/>
              <w:t>31</w:t>
            </w:r>
          </w:p>
        </w:tc>
        <w:tc>
          <w:tcPr>
            <w:tcW w:w="1886" w:type="dxa"/>
            <w:shd w:val="clear" w:color="auto" w:fill="auto"/>
            <w:vAlign w:val="center"/>
          </w:tcPr>
          <w:p w14:paraId="5FE2FC41" w14:textId="3FDF7A7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15541100</w:t>
            </w:r>
          </w:p>
        </w:tc>
        <w:tc>
          <w:tcPr>
            <w:tcW w:w="2192" w:type="dxa"/>
            <w:shd w:val="clear" w:color="auto" w:fill="auto"/>
            <w:vAlign w:val="bottom"/>
          </w:tcPr>
          <w:p w14:paraId="21F436B6" w14:textId="4A9A973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Сыр «Лори»</w:t>
            </w:r>
          </w:p>
        </w:tc>
        <w:tc>
          <w:tcPr>
            <w:tcW w:w="886" w:type="dxa"/>
          </w:tcPr>
          <w:p w14:paraId="30E3A994" w14:textId="22DB370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8ED54DB" w14:textId="1C7840B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3DD10FA" w14:textId="3D9614A6"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2E1223C" w14:textId="2489A84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1EB225A" w14:textId="257B92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491A645" w14:textId="260FF5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2A47B29" w14:textId="4DC96C8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B15A26C" w14:textId="2B9971B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804CA80" w14:textId="561F490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AD94BFE" w14:textId="10B22EF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D4531A7" w14:textId="62A417C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28EC077" w14:textId="6E97F4D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797A652D" w14:textId="5CF9158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DB699B3" w14:textId="77777777" w:rsidTr="009B7132">
        <w:trPr>
          <w:trHeight w:val="404"/>
          <w:jc w:val="center"/>
        </w:trPr>
        <w:tc>
          <w:tcPr>
            <w:tcW w:w="1648" w:type="dxa"/>
          </w:tcPr>
          <w:p w14:paraId="5D81D4F0" w14:textId="36787310" w:rsidR="009B7132" w:rsidRDefault="009B7132" w:rsidP="009B7132">
            <w:pPr>
              <w:widowControl w:val="0"/>
              <w:jc w:val="center"/>
              <w:rPr>
                <w:rFonts w:ascii="GHEA Grapalat" w:hAnsi="GHEA Grapalat"/>
                <w:sz w:val="16"/>
                <w:szCs w:val="16"/>
              </w:rPr>
            </w:pPr>
            <w:r>
              <w:rPr>
                <w:rFonts w:ascii="GHEA Grapalat" w:hAnsi="GHEA Grapalat"/>
                <w:sz w:val="16"/>
                <w:szCs w:val="16"/>
              </w:rPr>
              <w:t>32</w:t>
            </w:r>
          </w:p>
        </w:tc>
        <w:tc>
          <w:tcPr>
            <w:tcW w:w="1886" w:type="dxa"/>
            <w:shd w:val="clear" w:color="auto" w:fill="auto"/>
            <w:vAlign w:val="center"/>
          </w:tcPr>
          <w:p w14:paraId="58D2D852" w14:textId="3E6A156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15841400</w:t>
            </w:r>
          </w:p>
        </w:tc>
        <w:tc>
          <w:tcPr>
            <w:tcW w:w="2192" w:type="dxa"/>
            <w:shd w:val="clear" w:color="auto" w:fill="auto"/>
            <w:vAlign w:val="bottom"/>
          </w:tcPr>
          <w:p w14:paraId="2BC1B987" w14:textId="77B847C9"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886" w:type="dxa"/>
          </w:tcPr>
          <w:p w14:paraId="41F72D8F" w14:textId="6FC73F0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429BA5A9" w14:textId="070D44F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82F0EA5" w14:textId="5397F13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7051D05E" w14:textId="141C102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0DB38CBB" w14:textId="22C4417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C2A88AC" w14:textId="362E531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6CA04CD" w14:textId="71CC1EB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F270FE7" w14:textId="63F4D00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899EC2F" w14:textId="581EB70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40683B1" w14:textId="0029EB6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8F6F51D" w14:textId="734D23A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526553E" w14:textId="57C82CE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AA1012B" w14:textId="757259C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2B9B351" w14:textId="77777777" w:rsidTr="009B7132">
        <w:trPr>
          <w:trHeight w:val="404"/>
          <w:jc w:val="center"/>
        </w:trPr>
        <w:tc>
          <w:tcPr>
            <w:tcW w:w="1648" w:type="dxa"/>
          </w:tcPr>
          <w:p w14:paraId="571C5804" w14:textId="57D61CFB" w:rsidR="009B7132" w:rsidRDefault="009B7132" w:rsidP="009B7132">
            <w:pPr>
              <w:widowControl w:val="0"/>
              <w:jc w:val="center"/>
              <w:rPr>
                <w:rFonts w:ascii="GHEA Grapalat" w:hAnsi="GHEA Grapalat"/>
                <w:sz w:val="16"/>
                <w:szCs w:val="16"/>
              </w:rPr>
            </w:pPr>
            <w:r>
              <w:rPr>
                <w:rFonts w:ascii="GHEA Grapalat" w:hAnsi="GHEA Grapalat"/>
                <w:sz w:val="16"/>
                <w:szCs w:val="16"/>
              </w:rPr>
              <w:t>33</w:t>
            </w:r>
          </w:p>
        </w:tc>
        <w:tc>
          <w:tcPr>
            <w:tcW w:w="1886" w:type="dxa"/>
            <w:shd w:val="clear" w:color="auto" w:fill="auto"/>
            <w:vAlign w:val="center"/>
          </w:tcPr>
          <w:p w14:paraId="75697CBF" w14:textId="17BED04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2192" w:type="dxa"/>
            <w:shd w:val="clear" w:color="auto" w:fill="auto"/>
            <w:vAlign w:val="bottom"/>
          </w:tcPr>
          <w:p w14:paraId="6AE3AFC8" w14:textId="63D3914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Яблоко раннее</w:t>
            </w:r>
          </w:p>
        </w:tc>
        <w:tc>
          <w:tcPr>
            <w:tcW w:w="886" w:type="dxa"/>
          </w:tcPr>
          <w:p w14:paraId="3BDB8A5C" w14:textId="4F22F3F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7057CB41" w14:textId="45F3706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31D62AA" w14:textId="7F25C1A0"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95EFCE2" w14:textId="2516C21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C183DF2" w14:textId="0EEE6F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90D5092" w14:textId="648FA70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ED8BAD7" w14:textId="7578E2E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B84C716" w14:textId="7B51B5C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FD66FEF" w14:textId="140A3B0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090EE9B" w14:textId="56AE1D0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431E6E6D" w14:textId="24B5C54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17F1555" w14:textId="73BF7C5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0362072B" w14:textId="16A7634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4A482E8" w14:textId="77777777" w:rsidTr="009B7132">
        <w:trPr>
          <w:trHeight w:val="404"/>
          <w:jc w:val="center"/>
        </w:trPr>
        <w:tc>
          <w:tcPr>
            <w:tcW w:w="1648" w:type="dxa"/>
          </w:tcPr>
          <w:p w14:paraId="4E6AB830" w14:textId="0793854B" w:rsidR="009B7132" w:rsidRDefault="009B7132" w:rsidP="009B7132">
            <w:pPr>
              <w:widowControl w:val="0"/>
              <w:jc w:val="center"/>
              <w:rPr>
                <w:rFonts w:ascii="GHEA Grapalat" w:hAnsi="GHEA Grapalat"/>
                <w:sz w:val="16"/>
                <w:szCs w:val="16"/>
              </w:rPr>
            </w:pPr>
            <w:r>
              <w:rPr>
                <w:rFonts w:ascii="GHEA Grapalat" w:hAnsi="GHEA Grapalat"/>
                <w:sz w:val="16"/>
                <w:szCs w:val="16"/>
              </w:rPr>
              <w:t>34</w:t>
            </w:r>
          </w:p>
        </w:tc>
        <w:tc>
          <w:tcPr>
            <w:tcW w:w="1886" w:type="dxa"/>
            <w:shd w:val="clear" w:color="auto" w:fill="auto"/>
            <w:vAlign w:val="center"/>
          </w:tcPr>
          <w:p w14:paraId="6F28EF7D" w14:textId="7FA8AF9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2192" w:type="dxa"/>
            <w:shd w:val="clear" w:color="auto" w:fill="auto"/>
            <w:vAlign w:val="bottom"/>
          </w:tcPr>
          <w:p w14:paraId="10787763" w14:textId="36BD9CF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Яблоко раннее</w:t>
            </w:r>
          </w:p>
        </w:tc>
        <w:tc>
          <w:tcPr>
            <w:tcW w:w="886" w:type="dxa"/>
          </w:tcPr>
          <w:p w14:paraId="7888D6DF" w14:textId="0726EA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4A814E9" w14:textId="625AD20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F36F7B3" w14:textId="078A8C1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AC96BAF" w14:textId="1F13E4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C351AB9" w14:textId="3A5BD5F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C4F18AE" w14:textId="4DFB572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1728D25" w14:textId="18697E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29DBEA6" w14:textId="62F8D5B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8A7CA0A" w14:textId="47EFCFC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7FE8C0B" w14:textId="3FE4C15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B4F547D" w14:textId="5D37E30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D693F16" w14:textId="008B187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9A61C9D" w14:textId="221B8F5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3BEE4CA6" w14:textId="77777777" w:rsidTr="009B7132">
        <w:trPr>
          <w:trHeight w:val="404"/>
          <w:jc w:val="center"/>
        </w:trPr>
        <w:tc>
          <w:tcPr>
            <w:tcW w:w="1648" w:type="dxa"/>
          </w:tcPr>
          <w:p w14:paraId="4117EC3F" w14:textId="413F7F1F" w:rsidR="009B7132" w:rsidRDefault="009B7132" w:rsidP="009B7132">
            <w:pPr>
              <w:widowControl w:val="0"/>
              <w:jc w:val="center"/>
              <w:rPr>
                <w:rFonts w:ascii="GHEA Grapalat" w:hAnsi="GHEA Grapalat"/>
                <w:sz w:val="16"/>
                <w:szCs w:val="16"/>
              </w:rPr>
            </w:pPr>
            <w:r>
              <w:rPr>
                <w:rFonts w:ascii="GHEA Grapalat" w:hAnsi="GHEA Grapalat"/>
                <w:sz w:val="16"/>
                <w:szCs w:val="16"/>
              </w:rPr>
              <w:t>35</w:t>
            </w:r>
          </w:p>
        </w:tc>
        <w:tc>
          <w:tcPr>
            <w:tcW w:w="1886" w:type="dxa"/>
            <w:shd w:val="clear" w:color="auto" w:fill="auto"/>
            <w:vAlign w:val="center"/>
          </w:tcPr>
          <w:p w14:paraId="4DCF10D7" w14:textId="4443E69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03222100</w:t>
            </w:r>
          </w:p>
        </w:tc>
        <w:tc>
          <w:tcPr>
            <w:tcW w:w="2192" w:type="dxa"/>
            <w:shd w:val="clear" w:color="auto" w:fill="auto"/>
            <w:vAlign w:val="bottom"/>
          </w:tcPr>
          <w:p w14:paraId="1BC5EDC9" w14:textId="3D44C14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Банан</w:t>
            </w:r>
          </w:p>
        </w:tc>
        <w:tc>
          <w:tcPr>
            <w:tcW w:w="886" w:type="dxa"/>
          </w:tcPr>
          <w:p w14:paraId="133FFE28" w14:textId="11E55E6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905F89C" w14:textId="1FC09DA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51F355E" w14:textId="3E070E4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94F0F91" w14:textId="6ECD58E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9152544" w14:textId="30E3847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B435148" w14:textId="703F1E1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0921E1C" w14:textId="249E97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099E1AD" w14:textId="1953705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A738AF4" w14:textId="6D0A950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DA69C10" w14:textId="75A7936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2BBE0175" w14:textId="149EF5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34AB1DB" w14:textId="6A5618C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395FBEB" w14:textId="6CB7CDD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CD91848" w14:textId="77777777" w:rsidTr="009B7132">
        <w:trPr>
          <w:trHeight w:val="404"/>
          <w:jc w:val="center"/>
        </w:trPr>
        <w:tc>
          <w:tcPr>
            <w:tcW w:w="1648" w:type="dxa"/>
          </w:tcPr>
          <w:p w14:paraId="5EB2B3DB" w14:textId="2DAACED5" w:rsidR="009B7132" w:rsidRDefault="009B7132" w:rsidP="009B7132">
            <w:pPr>
              <w:widowControl w:val="0"/>
              <w:jc w:val="center"/>
              <w:rPr>
                <w:rFonts w:ascii="GHEA Grapalat" w:hAnsi="GHEA Grapalat"/>
                <w:sz w:val="16"/>
                <w:szCs w:val="16"/>
              </w:rPr>
            </w:pPr>
            <w:r>
              <w:rPr>
                <w:rFonts w:ascii="GHEA Grapalat" w:hAnsi="GHEA Grapalat"/>
                <w:sz w:val="16"/>
                <w:szCs w:val="16"/>
              </w:rPr>
              <w:t>36</w:t>
            </w:r>
          </w:p>
        </w:tc>
        <w:tc>
          <w:tcPr>
            <w:tcW w:w="1886" w:type="dxa"/>
            <w:shd w:val="clear" w:color="auto" w:fill="auto"/>
            <w:vAlign w:val="center"/>
          </w:tcPr>
          <w:p w14:paraId="08AAAFEE" w14:textId="02521B74"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03222119</w:t>
            </w:r>
          </w:p>
        </w:tc>
        <w:tc>
          <w:tcPr>
            <w:tcW w:w="2192" w:type="dxa"/>
            <w:shd w:val="clear" w:color="auto" w:fill="auto"/>
            <w:vAlign w:val="bottom"/>
          </w:tcPr>
          <w:p w14:paraId="172BE8FF" w14:textId="5117CC7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Апельсин</w:t>
            </w:r>
          </w:p>
        </w:tc>
        <w:tc>
          <w:tcPr>
            <w:tcW w:w="886" w:type="dxa"/>
          </w:tcPr>
          <w:p w14:paraId="0A964692" w14:textId="5D55282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421E10E7" w14:textId="277F737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67B3ACC" w14:textId="7EF8DDF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08B6586" w14:textId="1DD98FF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EC28F1C" w14:textId="3F0B995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8F8FF50" w14:textId="61FF52E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367673F" w14:textId="1F53EEE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0F0A4CB" w14:textId="7DD7CA8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AEECF78" w14:textId="329B1A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69A129F" w14:textId="785233A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FC94A69" w14:textId="28CFB0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838604F" w14:textId="0633DFC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5D37915" w14:textId="6BA2974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0A5D12B1" w14:textId="77777777" w:rsidTr="009B7132">
        <w:trPr>
          <w:trHeight w:val="404"/>
          <w:jc w:val="center"/>
        </w:trPr>
        <w:tc>
          <w:tcPr>
            <w:tcW w:w="1648" w:type="dxa"/>
          </w:tcPr>
          <w:p w14:paraId="5F3C7833" w14:textId="130991C9" w:rsidR="009B7132" w:rsidRDefault="009B7132" w:rsidP="009B7132">
            <w:pPr>
              <w:widowControl w:val="0"/>
              <w:jc w:val="center"/>
              <w:rPr>
                <w:rFonts w:ascii="GHEA Grapalat" w:hAnsi="GHEA Grapalat"/>
                <w:sz w:val="16"/>
                <w:szCs w:val="16"/>
              </w:rPr>
            </w:pPr>
            <w:r>
              <w:rPr>
                <w:rFonts w:ascii="GHEA Grapalat" w:hAnsi="GHEA Grapalat"/>
                <w:sz w:val="16"/>
                <w:szCs w:val="16"/>
              </w:rPr>
              <w:t>37</w:t>
            </w:r>
          </w:p>
        </w:tc>
        <w:tc>
          <w:tcPr>
            <w:tcW w:w="1886" w:type="dxa"/>
            <w:shd w:val="clear" w:color="auto" w:fill="auto"/>
            <w:vAlign w:val="center"/>
          </w:tcPr>
          <w:p w14:paraId="2DDC2AAC" w14:textId="00B61D2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03222121</w:t>
            </w:r>
          </w:p>
        </w:tc>
        <w:tc>
          <w:tcPr>
            <w:tcW w:w="2192" w:type="dxa"/>
            <w:shd w:val="clear" w:color="auto" w:fill="auto"/>
            <w:vAlign w:val="bottom"/>
          </w:tcPr>
          <w:p w14:paraId="725DE2C5" w14:textId="5A2E321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Мандарин</w:t>
            </w:r>
          </w:p>
        </w:tc>
        <w:tc>
          <w:tcPr>
            <w:tcW w:w="886" w:type="dxa"/>
          </w:tcPr>
          <w:p w14:paraId="16D19B0D" w14:textId="2E603D7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2360264" w14:textId="5DF57F3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D06606F" w14:textId="5237875B"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8AE85AD" w14:textId="2B03CB7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4A4B1849" w14:textId="2E6442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DEF8B93" w14:textId="10DF007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9CA6530" w14:textId="62C5140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498B3A9" w14:textId="19F7D9B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1313057" w14:textId="5643F88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57183A31" w14:textId="5812760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77D59AB" w14:textId="5552627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EE5E1B0" w14:textId="58E8C1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41024B5" w14:textId="23B071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27768A76" w14:textId="77777777" w:rsidTr="009B7132">
        <w:trPr>
          <w:trHeight w:val="404"/>
          <w:jc w:val="center"/>
        </w:trPr>
        <w:tc>
          <w:tcPr>
            <w:tcW w:w="1648" w:type="dxa"/>
          </w:tcPr>
          <w:p w14:paraId="59916CE6" w14:textId="6DE8F289" w:rsidR="009B7132" w:rsidRDefault="009B7132" w:rsidP="009B7132">
            <w:pPr>
              <w:widowControl w:val="0"/>
              <w:jc w:val="center"/>
              <w:rPr>
                <w:rFonts w:ascii="GHEA Grapalat" w:hAnsi="GHEA Grapalat"/>
                <w:sz w:val="16"/>
                <w:szCs w:val="16"/>
              </w:rPr>
            </w:pPr>
            <w:r>
              <w:rPr>
                <w:rFonts w:ascii="GHEA Grapalat" w:hAnsi="GHEA Grapalat"/>
                <w:sz w:val="16"/>
                <w:szCs w:val="16"/>
              </w:rPr>
              <w:t>38</w:t>
            </w:r>
          </w:p>
        </w:tc>
        <w:tc>
          <w:tcPr>
            <w:tcW w:w="1886" w:type="dxa"/>
            <w:shd w:val="clear" w:color="auto" w:fill="auto"/>
            <w:vAlign w:val="center"/>
          </w:tcPr>
          <w:p w14:paraId="3B0BAB24" w14:textId="67F82B2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03222132</w:t>
            </w:r>
          </w:p>
        </w:tc>
        <w:tc>
          <w:tcPr>
            <w:tcW w:w="2192" w:type="dxa"/>
            <w:shd w:val="clear" w:color="auto" w:fill="auto"/>
            <w:vAlign w:val="bottom"/>
          </w:tcPr>
          <w:p w14:paraId="49B15A05" w14:textId="15BE8813"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Персик</w:t>
            </w:r>
          </w:p>
        </w:tc>
        <w:tc>
          <w:tcPr>
            <w:tcW w:w="886" w:type="dxa"/>
          </w:tcPr>
          <w:p w14:paraId="33D758C5" w14:textId="776BDE1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67754712" w14:textId="6BB59FA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9345EA6" w14:textId="4FF72C6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91FC95F" w14:textId="258E945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37CE46E" w14:textId="1D643CD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9541C2B" w14:textId="7C27CE6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AC946AE" w14:textId="1695543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6A96FBC" w14:textId="40D1E4C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D302FC6" w14:textId="3A112A9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CA5ACC6" w14:textId="3C4AE2B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AE20CDC" w14:textId="3011C37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D14211A" w14:textId="7011C0A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846995E" w14:textId="4F3124C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629C2F2" w14:textId="77777777" w:rsidTr="009B7132">
        <w:trPr>
          <w:trHeight w:val="404"/>
          <w:jc w:val="center"/>
        </w:trPr>
        <w:tc>
          <w:tcPr>
            <w:tcW w:w="1648" w:type="dxa"/>
          </w:tcPr>
          <w:p w14:paraId="463D6B46" w14:textId="1074EBBA" w:rsidR="009B7132" w:rsidRDefault="009B7132" w:rsidP="009B7132">
            <w:pPr>
              <w:widowControl w:val="0"/>
              <w:jc w:val="center"/>
              <w:rPr>
                <w:rFonts w:ascii="GHEA Grapalat" w:hAnsi="GHEA Grapalat"/>
                <w:sz w:val="16"/>
                <w:szCs w:val="16"/>
              </w:rPr>
            </w:pPr>
            <w:r>
              <w:rPr>
                <w:rFonts w:ascii="GHEA Grapalat" w:hAnsi="GHEA Grapalat"/>
                <w:sz w:val="16"/>
                <w:szCs w:val="16"/>
              </w:rPr>
              <w:t>39</w:t>
            </w:r>
          </w:p>
        </w:tc>
        <w:tc>
          <w:tcPr>
            <w:tcW w:w="1886" w:type="dxa"/>
            <w:shd w:val="clear" w:color="auto" w:fill="auto"/>
            <w:vAlign w:val="center"/>
          </w:tcPr>
          <w:p w14:paraId="3D493BE4" w14:textId="3D823B0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03222131</w:t>
            </w:r>
          </w:p>
        </w:tc>
        <w:tc>
          <w:tcPr>
            <w:tcW w:w="2192" w:type="dxa"/>
            <w:shd w:val="clear" w:color="auto" w:fill="auto"/>
            <w:vAlign w:val="bottom"/>
          </w:tcPr>
          <w:p w14:paraId="3D8B5D0A" w14:textId="771C15C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Абрикос</w:t>
            </w:r>
          </w:p>
        </w:tc>
        <w:tc>
          <w:tcPr>
            <w:tcW w:w="886" w:type="dxa"/>
          </w:tcPr>
          <w:p w14:paraId="267D1FDA" w14:textId="3936CAA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93BB228" w14:textId="397DAED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22E78B4" w14:textId="40078698"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7BD978DD" w14:textId="0CE5595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0FEB0A4" w14:textId="1740DD6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5CB753F" w14:textId="0F82EDA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95DBA6C" w14:textId="2F9D09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6BC56E1D" w14:textId="38A232E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01E472C" w14:textId="68D6EE6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49D278A" w14:textId="6B56857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4C02E10D" w14:textId="0B704D1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25809CBF" w14:textId="3A29864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20A09E0" w14:textId="6896B34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F4C8C3B" w14:textId="77777777" w:rsidTr="009B7132">
        <w:trPr>
          <w:trHeight w:val="404"/>
          <w:jc w:val="center"/>
        </w:trPr>
        <w:tc>
          <w:tcPr>
            <w:tcW w:w="1648" w:type="dxa"/>
          </w:tcPr>
          <w:p w14:paraId="5750ED69" w14:textId="7663B4B3" w:rsidR="009B7132" w:rsidRDefault="009B7132" w:rsidP="009B7132">
            <w:pPr>
              <w:widowControl w:val="0"/>
              <w:jc w:val="center"/>
              <w:rPr>
                <w:rFonts w:ascii="GHEA Grapalat" w:hAnsi="GHEA Grapalat"/>
                <w:sz w:val="16"/>
                <w:szCs w:val="16"/>
              </w:rPr>
            </w:pPr>
            <w:r>
              <w:rPr>
                <w:rFonts w:ascii="GHEA Grapalat" w:hAnsi="GHEA Grapalat"/>
                <w:sz w:val="16"/>
                <w:szCs w:val="16"/>
              </w:rPr>
              <w:t>40</w:t>
            </w:r>
          </w:p>
        </w:tc>
        <w:tc>
          <w:tcPr>
            <w:tcW w:w="1886" w:type="dxa"/>
            <w:shd w:val="clear" w:color="auto" w:fill="auto"/>
            <w:vAlign w:val="center"/>
          </w:tcPr>
          <w:p w14:paraId="56B0BFC4" w14:textId="04F62BAB"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2192" w:type="dxa"/>
            <w:shd w:val="clear" w:color="auto" w:fill="auto"/>
            <w:vAlign w:val="bottom"/>
          </w:tcPr>
          <w:p w14:paraId="55B9AE40" w14:textId="452A6A0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Джем</w:t>
            </w:r>
          </w:p>
        </w:tc>
        <w:tc>
          <w:tcPr>
            <w:tcW w:w="886" w:type="dxa"/>
          </w:tcPr>
          <w:p w14:paraId="4F5EA43E" w14:textId="3B224F3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7CCFB3F0" w14:textId="3C0BA47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7370116" w14:textId="454044B9"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4318F6C" w14:textId="0D5B5C9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C57E154" w14:textId="752F124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26C04BE" w14:textId="40F0A23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4FED3D3" w14:textId="0A96F7E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2F112796" w14:textId="0FB6AA8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4028687A" w14:textId="7EFA7AB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93CF8FE" w14:textId="7E013D3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63291EF5" w14:textId="1A1D7C5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B95926B" w14:textId="7DAE65A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741EDE8C" w14:textId="6D8AA53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432E848D" w14:textId="77777777" w:rsidTr="009B7132">
        <w:trPr>
          <w:trHeight w:val="404"/>
          <w:jc w:val="center"/>
        </w:trPr>
        <w:tc>
          <w:tcPr>
            <w:tcW w:w="1648" w:type="dxa"/>
          </w:tcPr>
          <w:p w14:paraId="2CF2EF0C" w14:textId="13F9721E" w:rsidR="009B7132" w:rsidRDefault="009B7132" w:rsidP="009B7132">
            <w:pPr>
              <w:widowControl w:val="0"/>
              <w:jc w:val="center"/>
              <w:rPr>
                <w:rFonts w:ascii="GHEA Grapalat" w:hAnsi="GHEA Grapalat"/>
                <w:sz w:val="16"/>
                <w:szCs w:val="16"/>
              </w:rPr>
            </w:pPr>
            <w:r>
              <w:rPr>
                <w:rFonts w:ascii="GHEA Grapalat" w:hAnsi="GHEA Grapalat"/>
                <w:sz w:val="16"/>
                <w:szCs w:val="16"/>
              </w:rPr>
              <w:t>41</w:t>
            </w:r>
          </w:p>
        </w:tc>
        <w:tc>
          <w:tcPr>
            <w:tcW w:w="1886" w:type="dxa"/>
            <w:shd w:val="clear" w:color="auto" w:fill="auto"/>
            <w:vAlign w:val="center"/>
          </w:tcPr>
          <w:p w14:paraId="7EC97B4B" w14:textId="622ED4D2"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15332412</w:t>
            </w:r>
          </w:p>
        </w:tc>
        <w:tc>
          <w:tcPr>
            <w:tcW w:w="2192" w:type="dxa"/>
            <w:shd w:val="clear" w:color="auto" w:fill="auto"/>
            <w:vAlign w:val="bottom"/>
          </w:tcPr>
          <w:p w14:paraId="128BE795" w14:textId="542EF4F1"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Изюм</w:t>
            </w:r>
          </w:p>
        </w:tc>
        <w:tc>
          <w:tcPr>
            <w:tcW w:w="886" w:type="dxa"/>
          </w:tcPr>
          <w:p w14:paraId="1C3FF202" w14:textId="3D90563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C33F703" w14:textId="1DC468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0982872" w14:textId="530518FF"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78548F01" w14:textId="6A8A449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EFF014A" w14:textId="217431E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7E14B52" w14:textId="47A9EB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9138805" w14:textId="1B70D9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D55EBC7" w14:textId="16B7AB2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4430178" w14:textId="57E426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199C19B6" w14:textId="6CEFED6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49308AD" w14:textId="03DDA81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67C0991B" w14:textId="07D3B8A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2BE8CDA" w14:textId="3B5F977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24A9159" w14:textId="77777777" w:rsidTr="009B7132">
        <w:trPr>
          <w:trHeight w:val="404"/>
          <w:jc w:val="center"/>
        </w:trPr>
        <w:tc>
          <w:tcPr>
            <w:tcW w:w="1648" w:type="dxa"/>
          </w:tcPr>
          <w:p w14:paraId="208EC963" w14:textId="40AE62E1" w:rsidR="009B7132" w:rsidRDefault="009B7132" w:rsidP="009B7132">
            <w:pPr>
              <w:widowControl w:val="0"/>
              <w:jc w:val="center"/>
              <w:rPr>
                <w:rFonts w:ascii="GHEA Grapalat" w:hAnsi="GHEA Grapalat"/>
                <w:sz w:val="16"/>
                <w:szCs w:val="16"/>
              </w:rPr>
            </w:pPr>
            <w:r>
              <w:rPr>
                <w:rFonts w:ascii="GHEA Grapalat" w:hAnsi="GHEA Grapalat"/>
                <w:sz w:val="16"/>
                <w:szCs w:val="16"/>
              </w:rPr>
              <w:t>42</w:t>
            </w:r>
          </w:p>
        </w:tc>
        <w:tc>
          <w:tcPr>
            <w:tcW w:w="1886" w:type="dxa"/>
            <w:shd w:val="clear" w:color="auto" w:fill="auto"/>
            <w:vAlign w:val="center"/>
          </w:tcPr>
          <w:p w14:paraId="20D0A4FF" w14:textId="63B700A0"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2192" w:type="dxa"/>
            <w:shd w:val="clear" w:color="auto" w:fill="auto"/>
            <w:vAlign w:val="bottom"/>
          </w:tcPr>
          <w:p w14:paraId="7F568FCB" w14:textId="13B5CD48"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886" w:type="dxa"/>
          </w:tcPr>
          <w:p w14:paraId="36D751B0" w14:textId="517A47A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7D6598FC" w14:textId="63C862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DAB09C3" w14:textId="63BB625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65A24E63" w14:textId="73B5E6D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EA60FEC" w14:textId="0169E7B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3BD900C" w14:textId="2C6A9B2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A4C08DA" w14:textId="6B9DF27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1FC93FF" w14:textId="52AA5A5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1C680C4" w14:textId="17346F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1746C4F5" w14:textId="0DC8D69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0FEB81C" w14:textId="5CFFD07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6E9BA21" w14:textId="31E215E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F96410F" w14:textId="6D5C97C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0C578E5" w14:textId="77777777" w:rsidTr="009B7132">
        <w:trPr>
          <w:trHeight w:val="404"/>
          <w:jc w:val="center"/>
        </w:trPr>
        <w:tc>
          <w:tcPr>
            <w:tcW w:w="1648" w:type="dxa"/>
          </w:tcPr>
          <w:p w14:paraId="1B29340F" w14:textId="5A74C1C9" w:rsidR="009B7132" w:rsidRDefault="009B7132" w:rsidP="009B7132">
            <w:pPr>
              <w:widowControl w:val="0"/>
              <w:jc w:val="center"/>
              <w:rPr>
                <w:rFonts w:ascii="GHEA Grapalat" w:hAnsi="GHEA Grapalat"/>
                <w:sz w:val="16"/>
                <w:szCs w:val="16"/>
              </w:rPr>
            </w:pPr>
            <w:r>
              <w:rPr>
                <w:rFonts w:ascii="GHEA Grapalat" w:hAnsi="GHEA Grapalat"/>
                <w:sz w:val="16"/>
                <w:szCs w:val="16"/>
              </w:rPr>
              <w:t>43</w:t>
            </w:r>
          </w:p>
        </w:tc>
        <w:tc>
          <w:tcPr>
            <w:tcW w:w="1886" w:type="dxa"/>
            <w:shd w:val="clear" w:color="auto" w:fill="auto"/>
            <w:vAlign w:val="center"/>
          </w:tcPr>
          <w:p w14:paraId="16BEE623" w14:textId="555133D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15332270</w:t>
            </w:r>
          </w:p>
        </w:tc>
        <w:tc>
          <w:tcPr>
            <w:tcW w:w="2192" w:type="dxa"/>
            <w:shd w:val="clear" w:color="auto" w:fill="auto"/>
            <w:vAlign w:val="bottom"/>
          </w:tcPr>
          <w:p w14:paraId="348F9984" w14:textId="1654FF6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Кисель / желе</w:t>
            </w:r>
          </w:p>
        </w:tc>
        <w:tc>
          <w:tcPr>
            <w:tcW w:w="886" w:type="dxa"/>
          </w:tcPr>
          <w:p w14:paraId="04013DC4" w14:textId="21562CB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EAB2F64" w14:textId="38D4F93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845E918" w14:textId="4682D6B5"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D0C086C" w14:textId="06C44E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1ABF4BF" w14:textId="637A794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CD9113E" w14:textId="37CE7B2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E77206E" w14:textId="5569CFF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3B2422E8" w14:textId="6FC993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45BFD5D" w14:textId="1FEEB67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0813C5E2" w14:textId="06F20F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99B348F" w14:textId="3628812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23C3A66" w14:textId="7D9182E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B993CFC" w14:textId="0D7B60E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0B54172" w14:textId="77777777" w:rsidTr="009B7132">
        <w:trPr>
          <w:trHeight w:val="404"/>
          <w:jc w:val="center"/>
        </w:trPr>
        <w:tc>
          <w:tcPr>
            <w:tcW w:w="1648" w:type="dxa"/>
          </w:tcPr>
          <w:p w14:paraId="1CEFABD7" w14:textId="38CB1C99" w:rsidR="009B7132" w:rsidRDefault="009B7132" w:rsidP="009B7132">
            <w:pPr>
              <w:widowControl w:val="0"/>
              <w:jc w:val="center"/>
              <w:rPr>
                <w:rFonts w:ascii="GHEA Grapalat" w:hAnsi="GHEA Grapalat"/>
                <w:sz w:val="16"/>
                <w:szCs w:val="16"/>
              </w:rPr>
            </w:pPr>
            <w:r>
              <w:rPr>
                <w:rFonts w:ascii="GHEA Grapalat" w:hAnsi="GHEA Grapalat"/>
                <w:sz w:val="16"/>
                <w:szCs w:val="16"/>
              </w:rPr>
              <w:t>44</w:t>
            </w:r>
          </w:p>
        </w:tc>
        <w:tc>
          <w:tcPr>
            <w:tcW w:w="1886" w:type="dxa"/>
            <w:shd w:val="clear" w:color="auto" w:fill="auto"/>
            <w:vAlign w:val="center"/>
          </w:tcPr>
          <w:p w14:paraId="31A017EB" w14:textId="4F2704CE"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192" w:type="dxa"/>
            <w:shd w:val="clear" w:color="auto" w:fill="auto"/>
            <w:vAlign w:val="bottom"/>
          </w:tcPr>
          <w:p w14:paraId="65C270C7" w14:textId="0792B11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886" w:type="dxa"/>
          </w:tcPr>
          <w:p w14:paraId="6F6D7D66" w14:textId="5DDA200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6709C9A" w14:textId="0FF179B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934A52D" w14:textId="7BD394A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3B17209" w14:textId="5A923DB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9709012" w14:textId="20F865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E53E359" w14:textId="6CED177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3459AE2" w14:textId="3FF47C6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0053A9DF" w14:textId="470F698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4A8745B" w14:textId="727604B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D847E34" w14:textId="7CEA2A4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EEA937E" w14:textId="327E733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8291353" w14:textId="721E444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3AD74D17" w14:textId="164B15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690D7FA9" w14:textId="77777777" w:rsidTr="009B7132">
        <w:trPr>
          <w:trHeight w:val="404"/>
          <w:jc w:val="center"/>
        </w:trPr>
        <w:tc>
          <w:tcPr>
            <w:tcW w:w="1648" w:type="dxa"/>
          </w:tcPr>
          <w:p w14:paraId="227F30E0" w14:textId="57E0C9BE" w:rsidR="009B7132" w:rsidRDefault="009B7132" w:rsidP="009B7132">
            <w:pPr>
              <w:widowControl w:val="0"/>
              <w:jc w:val="center"/>
              <w:rPr>
                <w:rFonts w:ascii="GHEA Grapalat" w:hAnsi="GHEA Grapalat"/>
                <w:sz w:val="16"/>
                <w:szCs w:val="16"/>
              </w:rPr>
            </w:pPr>
            <w:r>
              <w:rPr>
                <w:rFonts w:ascii="GHEA Grapalat" w:hAnsi="GHEA Grapalat"/>
                <w:sz w:val="16"/>
                <w:szCs w:val="16"/>
              </w:rPr>
              <w:t>45</w:t>
            </w:r>
          </w:p>
        </w:tc>
        <w:tc>
          <w:tcPr>
            <w:tcW w:w="1886" w:type="dxa"/>
            <w:shd w:val="clear" w:color="auto" w:fill="auto"/>
            <w:vAlign w:val="center"/>
          </w:tcPr>
          <w:p w14:paraId="0482D72C" w14:textId="6A3BD47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192" w:type="dxa"/>
            <w:shd w:val="clear" w:color="auto" w:fill="auto"/>
            <w:vAlign w:val="bottom"/>
          </w:tcPr>
          <w:p w14:paraId="2A8565A3" w14:textId="7C4C093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886" w:type="dxa"/>
          </w:tcPr>
          <w:p w14:paraId="5A98EFF6" w14:textId="480C17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83A90BA" w14:textId="5B04248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9CEF9AD" w14:textId="3562D1F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44D2DF9" w14:textId="5092886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FE99847" w14:textId="0D18CBA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F83A812" w14:textId="1735F19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8D390EE" w14:textId="3762ADC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76BE4DD" w14:textId="255BF5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137A311" w14:textId="7BC8DF3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E77802A" w14:textId="57B2465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97CC5EA" w14:textId="5A490D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2C1892F" w14:textId="2560F02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15B8AE90" w14:textId="118A293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33B42712" w14:textId="77777777" w:rsidTr="009B7132">
        <w:trPr>
          <w:trHeight w:val="404"/>
          <w:jc w:val="center"/>
        </w:trPr>
        <w:tc>
          <w:tcPr>
            <w:tcW w:w="1648" w:type="dxa"/>
          </w:tcPr>
          <w:p w14:paraId="4609CB5C" w14:textId="715C4F2F" w:rsidR="009B7132" w:rsidRDefault="009B7132" w:rsidP="009B7132">
            <w:pPr>
              <w:widowControl w:val="0"/>
              <w:jc w:val="center"/>
              <w:rPr>
                <w:rFonts w:ascii="GHEA Grapalat" w:hAnsi="GHEA Grapalat"/>
                <w:sz w:val="16"/>
                <w:szCs w:val="16"/>
              </w:rPr>
            </w:pPr>
            <w:r>
              <w:rPr>
                <w:rFonts w:ascii="GHEA Grapalat" w:hAnsi="GHEA Grapalat"/>
                <w:sz w:val="16"/>
                <w:szCs w:val="16"/>
              </w:rPr>
              <w:t>46</w:t>
            </w:r>
          </w:p>
        </w:tc>
        <w:tc>
          <w:tcPr>
            <w:tcW w:w="1886" w:type="dxa"/>
            <w:shd w:val="clear" w:color="auto" w:fill="auto"/>
            <w:vAlign w:val="center"/>
          </w:tcPr>
          <w:p w14:paraId="00CB5B5F" w14:textId="74005E9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2192" w:type="dxa"/>
            <w:shd w:val="clear" w:color="auto" w:fill="auto"/>
            <w:vAlign w:val="bottom"/>
          </w:tcPr>
          <w:p w14:paraId="147D01EA" w14:textId="20E64FE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Консервированный горошек</w:t>
            </w:r>
          </w:p>
        </w:tc>
        <w:tc>
          <w:tcPr>
            <w:tcW w:w="886" w:type="dxa"/>
          </w:tcPr>
          <w:p w14:paraId="1ABF1C8B" w14:textId="0EC8B35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0B6B7C2" w14:textId="2DF647B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6CB45298" w14:textId="2C3BDCE1"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CD193DB" w14:textId="7566E3C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F2219BD" w14:textId="55EB96D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A42580E" w14:textId="1E39B98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2E38D63F" w14:textId="55C94F2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57FFB76" w14:textId="1B0607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29DED022" w14:textId="70FC0AF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3E38243" w14:textId="1C5D7A6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2A094358" w14:textId="59166DC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0695C3D" w14:textId="2B197FD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5045EC3" w14:textId="22D604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E9F6CB9" w14:textId="77777777" w:rsidTr="009B7132">
        <w:trPr>
          <w:trHeight w:val="404"/>
          <w:jc w:val="center"/>
        </w:trPr>
        <w:tc>
          <w:tcPr>
            <w:tcW w:w="1648" w:type="dxa"/>
          </w:tcPr>
          <w:p w14:paraId="37FF3E4C" w14:textId="36F4E6EE" w:rsidR="009B7132" w:rsidRDefault="009B7132" w:rsidP="009B7132">
            <w:pPr>
              <w:widowControl w:val="0"/>
              <w:jc w:val="center"/>
              <w:rPr>
                <w:rFonts w:ascii="GHEA Grapalat" w:hAnsi="GHEA Grapalat"/>
                <w:sz w:val="16"/>
                <w:szCs w:val="16"/>
              </w:rPr>
            </w:pPr>
            <w:r>
              <w:rPr>
                <w:rFonts w:ascii="GHEA Grapalat" w:hAnsi="GHEA Grapalat"/>
                <w:sz w:val="16"/>
                <w:szCs w:val="16"/>
              </w:rPr>
              <w:t>47</w:t>
            </w:r>
          </w:p>
        </w:tc>
        <w:tc>
          <w:tcPr>
            <w:tcW w:w="1886" w:type="dxa"/>
            <w:shd w:val="clear" w:color="auto" w:fill="auto"/>
            <w:vAlign w:val="center"/>
          </w:tcPr>
          <w:p w14:paraId="5605AB8C" w14:textId="3A8B33B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03221113</w:t>
            </w:r>
          </w:p>
        </w:tc>
        <w:tc>
          <w:tcPr>
            <w:tcW w:w="2192" w:type="dxa"/>
            <w:shd w:val="clear" w:color="auto" w:fill="auto"/>
            <w:vAlign w:val="bottom"/>
          </w:tcPr>
          <w:p w14:paraId="3292EDB5" w14:textId="7E7CEAD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Фасоль</w:t>
            </w:r>
          </w:p>
        </w:tc>
        <w:tc>
          <w:tcPr>
            <w:tcW w:w="886" w:type="dxa"/>
          </w:tcPr>
          <w:p w14:paraId="49B5F60C" w14:textId="69C12E8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64ACF429" w14:textId="50CC8DF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A1FC5E0" w14:textId="2516617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0FF6FB51" w14:textId="645B67F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1141D35" w14:textId="5CBDF1C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BB1385E" w14:textId="229B161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8CC5E3D" w14:textId="43EFF0A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0348402D" w14:textId="41353DA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5D2B50D" w14:textId="168C04D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F7857C3" w14:textId="4D048B4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46CBD2D5" w14:textId="4E08413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46421CE" w14:textId="7426EF5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07188F1" w14:textId="357475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4509BDC" w14:textId="77777777" w:rsidTr="009B7132">
        <w:trPr>
          <w:trHeight w:val="404"/>
          <w:jc w:val="center"/>
        </w:trPr>
        <w:tc>
          <w:tcPr>
            <w:tcW w:w="1648" w:type="dxa"/>
          </w:tcPr>
          <w:p w14:paraId="31FE4E0E" w14:textId="44AA1246" w:rsidR="009B7132" w:rsidRDefault="009B7132" w:rsidP="009B7132">
            <w:pPr>
              <w:widowControl w:val="0"/>
              <w:jc w:val="center"/>
              <w:rPr>
                <w:rFonts w:ascii="GHEA Grapalat" w:hAnsi="GHEA Grapalat"/>
                <w:sz w:val="16"/>
                <w:szCs w:val="16"/>
              </w:rPr>
            </w:pPr>
            <w:r>
              <w:rPr>
                <w:rFonts w:ascii="GHEA Grapalat" w:hAnsi="GHEA Grapalat"/>
                <w:sz w:val="16"/>
                <w:szCs w:val="16"/>
              </w:rPr>
              <w:t>48</w:t>
            </w:r>
          </w:p>
        </w:tc>
        <w:tc>
          <w:tcPr>
            <w:tcW w:w="1886" w:type="dxa"/>
            <w:shd w:val="clear" w:color="auto" w:fill="auto"/>
            <w:vAlign w:val="center"/>
          </w:tcPr>
          <w:p w14:paraId="04053DD7" w14:textId="57343BE1"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192" w:type="dxa"/>
            <w:shd w:val="clear" w:color="auto" w:fill="auto"/>
            <w:vAlign w:val="bottom"/>
          </w:tcPr>
          <w:p w14:paraId="582210E9" w14:textId="7EE2FA8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886" w:type="dxa"/>
          </w:tcPr>
          <w:p w14:paraId="2DEF9024" w14:textId="58587C0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A797238" w14:textId="335196C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001FB094" w14:textId="48CEA578"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5AC5D643" w14:textId="5CDD0F0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72B9A087" w14:textId="7AFF2F4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650619D" w14:textId="08FCC85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4BDA690" w14:textId="5760500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AABDD0B" w14:textId="13D6239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0E4BDD12" w14:textId="0CFDF9A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0F6CA880" w14:textId="1B5EA65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688E960" w14:textId="54C4698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5D6DEE86" w14:textId="6EBCEE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D648509" w14:textId="3A315EA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BAFA525" w14:textId="77777777" w:rsidTr="009B7132">
        <w:trPr>
          <w:trHeight w:val="404"/>
          <w:jc w:val="center"/>
        </w:trPr>
        <w:tc>
          <w:tcPr>
            <w:tcW w:w="1648" w:type="dxa"/>
          </w:tcPr>
          <w:p w14:paraId="3C76CD7E" w14:textId="705B5B61" w:rsidR="009B7132" w:rsidRDefault="009B7132" w:rsidP="009B7132">
            <w:pPr>
              <w:widowControl w:val="0"/>
              <w:jc w:val="center"/>
              <w:rPr>
                <w:rFonts w:ascii="GHEA Grapalat" w:hAnsi="GHEA Grapalat"/>
                <w:sz w:val="16"/>
                <w:szCs w:val="16"/>
              </w:rPr>
            </w:pPr>
            <w:r>
              <w:rPr>
                <w:rFonts w:ascii="GHEA Grapalat" w:hAnsi="GHEA Grapalat"/>
                <w:sz w:val="16"/>
                <w:szCs w:val="16"/>
              </w:rPr>
              <w:t>49</w:t>
            </w:r>
          </w:p>
        </w:tc>
        <w:tc>
          <w:tcPr>
            <w:tcW w:w="1886" w:type="dxa"/>
            <w:shd w:val="clear" w:color="auto" w:fill="auto"/>
            <w:vAlign w:val="center"/>
          </w:tcPr>
          <w:p w14:paraId="34B61E23" w14:textId="73278849"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192" w:type="dxa"/>
            <w:shd w:val="clear" w:color="auto" w:fill="auto"/>
            <w:vAlign w:val="bottom"/>
          </w:tcPr>
          <w:p w14:paraId="49AEF1E4" w14:textId="41CC7BED"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Кабачок</w:t>
            </w:r>
          </w:p>
        </w:tc>
        <w:tc>
          <w:tcPr>
            <w:tcW w:w="886" w:type="dxa"/>
          </w:tcPr>
          <w:p w14:paraId="5782951D" w14:textId="34CDE1B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479F58D8" w14:textId="682C130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4720321B" w14:textId="66F54567"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92F1545" w14:textId="0F5809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E4FBB47" w14:textId="511DDE5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3D06A03" w14:textId="25B1243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D7FB90C" w14:textId="4CAA19D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07EAF7E6" w14:textId="08357A9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5C34F3AA" w14:textId="22A7BF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7674BB0A" w14:textId="446FEA6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7385941" w14:textId="41993F1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47C4FEBC" w14:textId="5E45D42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B6D5054" w14:textId="5AB112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37593F59" w14:textId="77777777" w:rsidTr="009B7132">
        <w:trPr>
          <w:trHeight w:val="404"/>
          <w:jc w:val="center"/>
        </w:trPr>
        <w:tc>
          <w:tcPr>
            <w:tcW w:w="1648" w:type="dxa"/>
          </w:tcPr>
          <w:p w14:paraId="7BA18195" w14:textId="30C7EB19" w:rsidR="009B7132" w:rsidRDefault="009B7132" w:rsidP="009B7132">
            <w:pPr>
              <w:widowControl w:val="0"/>
              <w:jc w:val="center"/>
              <w:rPr>
                <w:rFonts w:ascii="GHEA Grapalat" w:hAnsi="GHEA Grapalat"/>
                <w:sz w:val="16"/>
                <w:szCs w:val="16"/>
              </w:rPr>
            </w:pPr>
            <w:r>
              <w:rPr>
                <w:rFonts w:ascii="GHEA Grapalat" w:hAnsi="GHEA Grapalat"/>
                <w:sz w:val="16"/>
                <w:szCs w:val="16"/>
              </w:rPr>
              <w:t>50</w:t>
            </w:r>
          </w:p>
        </w:tc>
        <w:tc>
          <w:tcPr>
            <w:tcW w:w="1886" w:type="dxa"/>
            <w:shd w:val="clear" w:color="auto" w:fill="auto"/>
            <w:vAlign w:val="center"/>
          </w:tcPr>
          <w:p w14:paraId="7DF52497" w14:textId="108AF2C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192" w:type="dxa"/>
            <w:shd w:val="clear" w:color="auto" w:fill="auto"/>
            <w:vAlign w:val="bottom"/>
          </w:tcPr>
          <w:p w14:paraId="4089B19D" w14:textId="0EDDC582"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Цветная капуста</w:t>
            </w:r>
          </w:p>
        </w:tc>
        <w:tc>
          <w:tcPr>
            <w:tcW w:w="886" w:type="dxa"/>
          </w:tcPr>
          <w:p w14:paraId="7D6F9824" w14:textId="7605639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D2CA18D" w14:textId="5751764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43E7D74" w14:textId="1DF86CAD"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C5FC62D" w14:textId="38A162B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14269B7" w14:textId="1A7F52A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BDE6242" w14:textId="1CA25BC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D6C2A1B" w14:textId="2BB4F49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69984D7C" w14:textId="413BE21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2E17BAC" w14:textId="651575A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F521EFE" w14:textId="7933A54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3C7BE83D" w14:textId="465C498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88950A3" w14:textId="1F4FB01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46E76D4F" w14:textId="15F439E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3E5FC64" w14:textId="77777777" w:rsidTr="009B7132">
        <w:trPr>
          <w:trHeight w:val="404"/>
          <w:jc w:val="center"/>
        </w:trPr>
        <w:tc>
          <w:tcPr>
            <w:tcW w:w="1648" w:type="dxa"/>
          </w:tcPr>
          <w:p w14:paraId="7B86D4C1" w14:textId="0009918B" w:rsidR="009B7132" w:rsidRDefault="009B7132" w:rsidP="009B7132">
            <w:pPr>
              <w:widowControl w:val="0"/>
              <w:jc w:val="center"/>
              <w:rPr>
                <w:rFonts w:ascii="GHEA Grapalat" w:hAnsi="GHEA Grapalat"/>
                <w:sz w:val="16"/>
                <w:szCs w:val="16"/>
              </w:rPr>
            </w:pPr>
            <w:r>
              <w:rPr>
                <w:rFonts w:ascii="GHEA Grapalat" w:hAnsi="GHEA Grapalat"/>
                <w:sz w:val="16"/>
                <w:szCs w:val="16"/>
              </w:rPr>
              <w:t>51</w:t>
            </w:r>
          </w:p>
        </w:tc>
        <w:tc>
          <w:tcPr>
            <w:tcW w:w="1886" w:type="dxa"/>
            <w:shd w:val="clear" w:color="auto" w:fill="auto"/>
            <w:vAlign w:val="center"/>
          </w:tcPr>
          <w:p w14:paraId="7E9CE90C" w14:textId="7B83F645"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2192" w:type="dxa"/>
            <w:shd w:val="clear" w:color="auto" w:fill="auto"/>
            <w:vAlign w:val="bottom"/>
          </w:tcPr>
          <w:p w14:paraId="64A568B8" w14:textId="21426B4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Брокколи</w:t>
            </w:r>
          </w:p>
        </w:tc>
        <w:tc>
          <w:tcPr>
            <w:tcW w:w="886" w:type="dxa"/>
          </w:tcPr>
          <w:p w14:paraId="38AF4252" w14:textId="0F932B9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369017B6" w14:textId="5B2952E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50EA6560" w14:textId="3852AD5B"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B3FFFEC" w14:textId="3597643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7149D7B9" w14:textId="1106A05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8E5CFFD" w14:textId="6846DAB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368F972" w14:textId="6C4F6DB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4D3670C4" w14:textId="092455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3C90EDB0" w14:textId="4A0E89F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1EFB54A7" w14:textId="16DFA7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2AEB4ABC" w14:textId="26E406D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F9ECD64" w14:textId="61A481A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A3A268F" w14:textId="1C42C0D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72D392C5" w14:textId="77777777" w:rsidTr="009B7132">
        <w:trPr>
          <w:trHeight w:val="404"/>
          <w:jc w:val="center"/>
        </w:trPr>
        <w:tc>
          <w:tcPr>
            <w:tcW w:w="1648" w:type="dxa"/>
          </w:tcPr>
          <w:p w14:paraId="555BBD6E" w14:textId="066A1362" w:rsidR="009B7132" w:rsidRDefault="009B7132" w:rsidP="009B7132">
            <w:pPr>
              <w:widowControl w:val="0"/>
              <w:jc w:val="center"/>
              <w:rPr>
                <w:rFonts w:ascii="GHEA Grapalat" w:hAnsi="GHEA Grapalat"/>
                <w:sz w:val="16"/>
                <w:szCs w:val="16"/>
              </w:rPr>
            </w:pPr>
            <w:r>
              <w:rPr>
                <w:rFonts w:ascii="GHEA Grapalat" w:hAnsi="GHEA Grapalat"/>
                <w:sz w:val="16"/>
                <w:szCs w:val="16"/>
              </w:rPr>
              <w:lastRenderedPageBreak/>
              <w:t>52</w:t>
            </w:r>
          </w:p>
        </w:tc>
        <w:tc>
          <w:tcPr>
            <w:tcW w:w="1886" w:type="dxa"/>
            <w:shd w:val="clear" w:color="auto" w:fill="auto"/>
            <w:vAlign w:val="center"/>
          </w:tcPr>
          <w:p w14:paraId="3B7EFD01" w14:textId="5A45CEC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192" w:type="dxa"/>
            <w:shd w:val="clear" w:color="auto" w:fill="auto"/>
            <w:vAlign w:val="bottom"/>
          </w:tcPr>
          <w:p w14:paraId="11BCD340" w14:textId="652AC087"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886" w:type="dxa"/>
          </w:tcPr>
          <w:p w14:paraId="14010775" w14:textId="59E1AE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0687D8BE" w14:textId="65AB1C3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24929E35" w14:textId="251E1213"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7CC1F09" w14:textId="0715BA6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5CCF768F" w14:textId="743E635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E042112" w14:textId="079B96C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F757034" w14:textId="31DBC61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775E4B5C" w14:textId="13AA117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77E0BC5" w14:textId="411E399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39966E71" w14:textId="4601B60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B17B1DA" w14:textId="5A9E91F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370ED901" w14:textId="4F0A161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4FA7C8EA" w14:textId="6EA9A2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4B3C98CB" w14:textId="77777777" w:rsidTr="009B7132">
        <w:trPr>
          <w:trHeight w:val="404"/>
          <w:jc w:val="center"/>
        </w:trPr>
        <w:tc>
          <w:tcPr>
            <w:tcW w:w="1648" w:type="dxa"/>
          </w:tcPr>
          <w:p w14:paraId="47F5F3E0" w14:textId="1E8E2207" w:rsidR="009B7132" w:rsidRDefault="009B7132" w:rsidP="009B7132">
            <w:pPr>
              <w:widowControl w:val="0"/>
              <w:jc w:val="center"/>
              <w:rPr>
                <w:rFonts w:ascii="GHEA Grapalat" w:hAnsi="GHEA Grapalat"/>
                <w:sz w:val="16"/>
                <w:szCs w:val="16"/>
              </w:rPr>
            </w:pPr>
            <w:r>
              <w:rPr>
                <w:rFonts w:ascii="GHEA Grapalat" w:hAnsi="GHEA Grapalat"/>
                <w:sz w:val="16"/>
                <w:szCs w:val="16"/>
              </w:rPr>
              <w:t>53</w:t>
            </w:r>
          </w:p>
        </w:tc>
        <w:tc>
          <w:tcPr>
            <w:tcW w:w="1886" w:type="dxa"/>
            <w:shd w:val="clear" w:color="auto" w:fill="auto"/>
            <w:vAlign w:val="center"/>
          </w:tcPr>
          <w:p w14:paraId="4199B510" w14:textId="71C4760A"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192" w:type="dxa"/>
            <w:shd w:val="clear" w:color="auto" w:fill="auto"/>
            <w:vAlign w:val="bottom"/>
          </w:tcPr>
          <w:p w14:paraId="40C3F4BD" w14:textId="22443CAF"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Терн (серкефил)</w:t>
            </w:r>
          </w:p>
        </w:tc>
        <w:tc>
          <w:tcPr>
            <w:tcW w:w="886" w:type="dxa"/>
          </w:tcPr>
          <w:p w14:paraId="3890CCE7" w14:textId="3A1BF4F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6119662" w14:textId="2C64D1E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0BC2E6A0" w14:textId="61F46BA2"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4F16445E" w14:textId="2EEE511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2449A57D" w14:textId="7987C37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85E6FFF" w14:textId="52DEF60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19FB5D56" w14:textId="417B90B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5B385B98" w14:textId="05C3415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1C1ECEA2" w14:textId="061E1ED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4E9CC5B" w14:textId="0CB865A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78519F0A" w14:textId="6A6A9BD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6E4F369F" w14:textId="798DB1B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6FEF527E" w14:textId="0E02E2D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34C32559" w14:textId="77777777" w:rsidTr="009B7132">
        <w:trPr>
          <w:trHeight w:val="404"/>
          <w:jc w:val="center"/>
        </w:trPr>
        <w:tc>
          <w:tcPr>
            <w:tcW w:w="1648" w:type="dxa"/>
          </w:tcPr>
          <w:p w14:paraId="1FDC855C" w14:textId="6FE4164D" w:rsidR="009B7132" w:rsidRDefault="009B7132" w:rsidP="009B7132">
            <w:pPr>
              <w:widowControl w:val="0"/>
              <w:jc w:val="center"/>
              <w:rPr>
                <w:rFonts w:ascii="GHEA Grapalat" w:hAnsi="GHEA Grapalat"/>
                <w:sz w:val="16"/>
                <w:szCs w:val="16"/>
              </w:rPr>
            </w:pPr>
            <w:r>
              <w:rPr>
                <w:rFonts w:ascii="GHEA Grapalat" w:hAnsi="GHEA Grapalat"/>
                <w:sz w:val="16"/>
                <w:szCs w:val="16"/>
              </w:rPr>
              <w:t>54</w:t>
            </w:r>
          </w:p>
        </w:tc>
        <w:tc>
          <w:tcPr>
            <w:tcW w:w="1886" w:type="dxa"/>
            <w:shd w:val="clear" w:color="auto" w:fill="auto"/>
            <w:vAlign w:val="center"/>
          </w:tcPr>
          <w:p w14:paraId="69F4DBFB" w14:textId="7A234087"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192" w:type="dxa"/>
            <w:shd w:val="clear" w:color="auto" w:fill="auto"/>
            <w:vAlign w:val="bottom"/>
          </w:tcPr>
          <w:p w14:paraId="71A829E9" w14:textId="4C8D6A64"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Лимон</w:t>
            </w:r>
          </w:p>
        </w:tc>
        <w:tc>
          <w:tcPr>
            <w:tcW w:w="886" w:type="dxa"/>
          </w:tcPr>
          <w:p w14:paraId="5B5CC7E7" w14:textId="777C3B9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16DD74A" w14:textId="4D78C73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DE8FAB7" w14:textId="74396A3B"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DE7073D" w14:textId="6968DE9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130D70F3" w14:textId="69C50D0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5B2E030" w14:textId="5657EDD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3A4F56F9" w14:textId="13AD817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10C85784" w14:textId="28988AF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0D21A3F" w14:textId="763641D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4745E509" w14:textId="73903EC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5F7077BD" w14:textId="62D5232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78AE75F5" w14:textId="5D10D5F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7F03236" w14:textId="40A80CE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6C49C05" w14:textId="77777777" w:rsidTr="009B7132">
        <w:trPr>
          <w:trHeight w:val="404"/>
          <w:jc w:val="center"/>
        </w:trPr>
        <w:tc>
          <w:tcPr>
            <w:tcW w:w="1648" w:type="dxa"/>
          </w:tcPr>
          <w:p w14:paraId="3B59CDC3" w14:textId="1EF5541A" w:rsidR="009B7132" w:rsidRDefault="009B7132" w:rsidP="009B7132">
            <w:pPr>
              <w:widowControl w:val="0"/>
              <w:jc w:val="center"/>
              <w:rPr>
                <w:rFonts w:ascii="GHEA Grapalat" w:hAnsi="GHEA Grapalat"/>
                <w:sz w:val="16"/>
                <w:szCs w:val="16"/>
              </w:rPr>
            </w:pPr>
            <w:r>
              <w:rPr>
                <w:rFonts w:ascii="GHEA Grapalat" w:hAnsi="GHEA Grapalat"/>
                <w:sz w:val="16"/>
                <w:szCs w:val="16"/>
              </w:rPr>
              <w:t>55</w:t>
            </w:r>
          </w:p>
        </w:tc>
        <w:tc>
          <w:tcPr>
            <w:tcW w:w="1886" w:type="dxa"/>
            <w:shd w:val="clear" w:color="auto" w:fill="auto"/>
            <w:vAlign w:val="center"/>
          </w:tcPr>
          <w:p w14:paraId="7F378C20" w14:textId="1272FF38"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shd w:val="clear" w:color="auto" w:fill="auto"/>
            <w:vAlign w:val="bottom"/>
          </w:tcPr>
          <w:p w14:paraId="1107A31C" w14:textId="3146586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яблоки</w:t>
            </w:r>
          </w:p>
        </w:tc>
        <w:tc>
          <w:tcPr>
            <w:tcW w:w="886" w:type="dxa"/>
          </w:tcPr>
          <w:p w14:paraId="6D0929D5" w14:textId="67687C1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1396C738" w14:textId="276697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1A65661E" w14:textId="67894381"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3F0B5E45" w14:textId="5DF13925"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322C60F2" w14:textId="0C280ED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B90029F" w14:textId="5C7D7D6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0EC17E62" w14:textId="136112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301A2961" w14:textId="010325E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6B2356B" w14:textId="6481860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DB83924" w14:textId="06BD994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F74E9E1" w14:textId="0038367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33D2160" w14:textId="6A5D27E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B36220A" w14:textId="06AACC7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1F266CD5" w14:textId="77777777" w:rsidTr="009B7132">
        <w:trPr>
          <w:trHeight w:val="404"/>
          <w:jc w:val="center"/>
        </w:trPr>
        <w:tc>
          <w:tcPr>
            <w:tcW w:w="1648" w:type="dxa"/>
          </w:tcPr>
          <w:p w14:paraId="1BA448AD" w14:textId="0421EE2E" w:rsidR="009B7132" w:rsidRDefault="009B7132" w:rsidP="009B7132">
            <w:pPr>
              <w:widowControl w:val="0"/>
              <w:jc w:val="center"/>
              <w:rPr>
                <w:rFonts w:ascii="GHEA Grapalat" w:hAnsi="GHEA Grapalat"/>
                <w:sz w:val="16"/>
                <w:szCs w:val="16"/>
              </w:rPr>
            </w:pPr>
            <w:r>
              <w:rPr>
                <w:rFonts w:ascii="GHEA Grapalat" w:hAnsi="GHEA Grapalat"/>
                <w:sz w:val="16"/>
                <w:szCs w:val="16"/>
              </w:rPr>
              <w:t>56</w:t>
            </w:r>
          </w:p>
        </w:tc>
        <w:tc>
          <w:tcPr>
            <w:tcW w:w="1886" w:type="dxa"/>
            <w:shd w:val="clear" w:color="auto" w:fill="auto"/>
            <w:vAlign w:val="center"/>
          </w:tcPr>
          <w:p w14:paraId="0884CED9" w14:textId="36BE7C9C"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2192" w:type="dxa"/>
            <w:shd w:val="clear" w:color="auto" w:fill="auto"/>
            <w:vAlign w:val="bottom"/>
          </w:tcPr>
          <w:p w14:paraId="69FFFE92" w14:textId="46112330"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886" w:type="dxa"/>
          </w:tcPr>
          <w:p w14:paraId="1CD61988" w14:textId="011DBF5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5C9E3EDC" w14:textId="45BA804C"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3DDE7090" w14:textId="7C3EF291"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19911AB5" w14:textId="31252D01"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EBA55C9" w14:textId="78900D8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7D79FD85" w14:textId="3B282FD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4BFFE11C" w14:textId="64098E5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326BCA83" w14:textId="54579590"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6C44C72C" w14:textId="208AF2E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2599DD0B" w14:textId="18749EF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1AC1C4CB" w14:textId="20023FE9"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16A75267" w14:textId="57C4F7AF"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2C10E4CE" w14:textId="62B9E353"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r w:rsidR="009B7132" w:rsidRPr="00B138F3" w14:paraId="56FC83A5" w14:textId="77777777" w:rsidTr="009B7132">
        <w:trPr>
          <w:trHeight w:val="404"/>
          <w:jc w:val="center"/>
        </w:trPr>
        <w:tc>
          <w:tcPr>
            <w:tcW w:w="1648" w:type="dxa"/>
          </w:tcPr>
          <w:p w14:paraId="31452B5A" w14:textId="030CFBC7" w:rsidR="009B7132" w:rsidRDefault="009B7132" w:rsidP="009B7132">
            <w:pPr>
              <w:widowControl w:val="0"/>
              <w:jc w:val="center"/>
              <w:rPr>
                <w:rFonts w:ascii="GHEA Grapalat" w:hAnsi="GHEA Grapalat"/>
                <w:sz w:val="16"/>
                <w:szCs w:val="16"/>
              </w:rPr>
            </w:pPr>
            <w:r>
              <w:rPr>
                <w:rFonts w:ascii="GHEA Grapalat" w:hAnsi="GHEA Grapalat"/>
                <w:sz w:val="16"/>
                <w:szCs w:val="16"/>
              </w:rPr>
              <w:t>57</w:t>
            </w:r>
          </w:p>
        </w:tc>
        <w:tc>
          <w:tcPr>
            <w:tcW w:w="1886" w:type="dxa"/>
            <w:shd w:val="clear" w:color="auto" w:fill="auto"/>
            <w:vAlign w:val="center"/>
          </w:tcPr>
          <w:p w14:paraId="459CE161" w14:textId="764660AF" w:rsidR="009B7132" w:rsidRPr="00B138F3" w:rsidRDefault="009B7132" w:rsidP="009B713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shd w:val="clear" w:color="auto" w:fill="auto"/>
            <w:vAlign w:val="bottom"/>
          </w:tcPr>
          <w:p w14:paraId="2E7F1D3B" w14:textId="3172794B" w:rsidR="009B7132" w:rsidRPr="00B138F3" w:rsidRDefault="009B7132" w:rsidP="009B7132">
            <w:pPr>
              <w:widowControl w:val="0"/>
              <w:jc w:val="center"/>
              <w:rPr>
                <w:rFonts w:ascii="GHEA Grapalat" w:hAnsi="GHEA Grapalat"/>
                <w:sz w:val="16"/>
                <w:szCs w:val="16"/>
              </w:rPr>
            </w:pPr>
            <w:r>
              <w:rPr>
                <w:rFonts w:ascii="Calibri" w:hAnsi="Calibri" w:cs="Calibri"/>
                <w:color w:val="000000"/>
                <w:sz w:val="22"/>
                <w:szCs w:val="22"/>
              </w:rPr>
              <w:t>Сушёные сливы</w:t>
            </w:r>
          </w:p>
        </w:tc>
        <w:tc>
          <w:tcPr>
            <w:tcW w:w="886" w:type="dxa"/>
          </w:tcPr>
          <w:p w14:paraId="5D9135DA" w14:textId="5374AE6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934" w:type="dxa"/>
          </w:tcPr>
          <w:p w14:paraId="26CBC8BC" w14:textId="39EEBF2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25%</w:t>
            </w:r>
          </w:p>
        </w:tc>
        <w:tc>
          <w:tcPr>
            <w:tcW w:w="655" w:type="dxa"/>
          </w:tcPr>
          <w:p w14:paraId="72E09448" w14:textId="1EA89F07" w:rsidR="009B7132" w:rsidRPr="00B138F3" w:rsidRDefault="009B7132" w:rsidP="009B7132">
            <w:pPr>
              <w:widowControl w:val="0"/>
              <w:jc w:val="center"/>
              <w:rPr>
                <w:rFonts w:ascii="GHEA Grapalat" w:hAnsi="GHEA Grapalat"/>
                <w:sz w:val="16"/>
                <w:szCs w:val="16"/>
              </w:rPr>
            </w:pPr>
            <w:r w:rsidRPr="00DA0C03">
              <w:rPr>
                <w:rFonts w:ascii="GHEA Grapalat" w:hAnsi="GHEA Grapalat"/>
                <w:sz w:val="18"/>
                <w:szCs w:val="18"/>
              </w:rPr>
              <w:t>25%</w:t>
            </w:r>
          </w:p>
        </w:tc>
        <w:tc>
          <w:tcPr>
            <w:tcW w:w="799" w:type="dxa"/>
          </w:tcPr>
          <w:p w14:paraId="2CA59301" w14:textId="2D8763A2"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596" w:type="dxa"/>
          </w:tcPr>
          <w:p w14:paraId="67056926" w14:textId="072CFC7D"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559FC433" w14:textId="7F0068F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50%</w:t>
            </w:r>
          </w:p>
        </w:tc>
        <w:tc>
          <w:tcPr>
            <w:tcW w:w="685" w:type="dxa"/>
          </w:tcPr>
          <w:p w14:paraId="6D36B9DB" w14:textId="0579FB0E"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775" w:type="dxa"/>
          </w:tcPr>
          <w:p w14:paraId="678504E3" w14:textId="4124BD64"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67" w:type="dxa"/>
          </w:tcPr>
          <w:p w14:paraId="75195BE4" w14:textId="5E2A483B"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75%</w:t>
            </w:r>
          </w:p>
        </w:tc>
        <w:tc>
          <w:tcPr>
            <w:tcW w:w="830" w:type="dxa"/>
          </w:tcPr>
          <w:p w14:paraId="68E73B74" w14:textId="0C0B9C67"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89" w:type="dxa"/>
          </w:tcPr>
          <w:p w14:paraId="09E0B446" w14:textId="0CCB5838"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835" w:type="dxa"/>
          </w:tcPr>
          <w:p w14:paraId="0C70A0D3" w14:textId="6977BF16"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c>
          <w:tcPr>
            <w:tcW w:w="743" w:type="dxa"/>
          </w:tcPr>
          <w:p w14:paraId="57D66564" w14:textId="0E92D96A" w:rsidR="009B7132" w:rsidRPr="00B138F3" w:rsidRDefault="009B7132" w:rsidP="009B7132">
            <w:pPr>
              <w:widowControl w:val="0"/>
              <w:jc w:val="center"/>
              <w:rPr>
                <w:rFonts w:ascii="GHEA Grapalat" w:hAnsi="GHEA Grapalat"/>
                <w:sz w:val="16"/>
                <w:szCs w:val="16"/>
              </w:rPr>
            </w:pPr>
            <w:r w:rsidRPr="00DA0C03">
              <w:rPr>
                <w:rFonts w:ascii="GHEA Grapalat" w:hAnsi="GHEA Grapalat" w:cs="Arial"/>
                <w:sz w:val="18"/>
                <w:szCs w:val="18"/>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5"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1220" w14:textId="77777777" w:rsidR="00DE2BAF" w:rsidRDefault="00DE2BAF">
      <w:r>
        <w:separator/>
      </w:r>
    </w:p>
  </w:endnote>
  <w:endnote w:type="continuationSeparator" w:id="0">
    <w:p w14:paraId="74E36506" w14:textId="77777777" w:rsidR="00DE2BAF" w:rsidRDefault="00DE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A464" w14:textId="77777777" w:rsidR="00DE2BAF" w:rsidRDefault="00DE2BAF">
      <w:r>
        <w:separator/>
      </w:r>
    </w:p>
  </w:footnote>
  <w:footnote w:type="continuationSeparator" w:id="0">
    <w:p w14:paraId="07A326AA" w14:textId="77777777" w:rsidR="00DE2BAF" w:rsidRDefault="00DE2BAF">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87FE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966"/>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FDD"/>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A2"/>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132"/>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342"/>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BAF"/>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26423</Words>
  <Characters>150613</Characters>
  <Application>Microsoft Office Word</Application>
  <DocSecurity>0</DocSecurity>
  <Lines>1255</Lines>
  <Paragraphs>353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176683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2025-11-28T09:21:00Z</dcterms:created>
  <dcterms:modified xsi:type="dcterms:W3CDTF">2025-11-28T09:21:00Z</dcterms:modified>
</cp:coreProperties>
</file>