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1B84" w14:textId="4F2E849C" w:rsidR="008823D2" w:rsidRPr="0038576C" w:rsidRDefault="00025777" w:rsidP="008823D2">
      <w:pPr>
        <w:pStyle w:val="a3"/>
        <w:spacing w:line="240" w:lineRule="auto"/>
        <w:jc w:val="center"/>
        <w:rPr>
          <w:rFonts w:ascii="GHEA Grapalat" w:hAnsi="GHEA Grapalat"/>
          <w:i w:val="0"/>
          <w:iCs/>
          <w:lang w:val="af-ZA"/>
        </w:rPr>
      </w:pPr>
      <w:r w:rsidRPr="0038576C">
        <w:rPr>
          <w:rFonts w:ascii="GHEA Grapalat" w:hAnsi="GHEA Grapalat"/>
          <w:i w:val="0"/>
          <w:iCs/>
          <w:lang w:val="hy-AM"/>
        </w:rPr>
        <w:t>Հ</w:t>
      </w:r>
      <w:r w:rsidR="008823D2" w:rsidRPr="0038576C">
        <w:rPr>
          <w:rFonts w:ascii="GHEA Grapalat" w:hAnsi="GHEA Grapalat"/>
          <w:i w:val="0"/>
          <w:iCs/>
          <w:lang w:val="af-ZA"/>
        </w:rPr>
        <w:t>ԱՅՏԱՐԱՐՈՒԹՅՈՒՆ</w:t>
      </w:r>
    </w:p>
    <w:p w14:paraId="074F7824" w14:textId="5F5A90CD" w:rsidR="008823D2" w:rsidRPr="0038576C" w:rsidRDefault="008823D2" w:rsidP="008823D2">
      <w:pPr>
        <w:pStyle w:val="a3"/>
        <w:spacing w:line="240" w:lineRule="auto"/>
        <w:jc w:val="center"/>
        <w:rPr>
          <w:rFonts w:ascii="GHEA Grapalat" w:hAnsi="GHEA Grapalat"/>
          <w:i w:val="0"/>
          <w:iCs/>
          <w:lang w:val="af-ZA"/>
        </w:rPr>
      </w:pPr>
      <w:r w:rsidRPr="0038576C">
        <w:rPr>
          <w:rFonts w:ascii="GHEA Grapalat" w:hAnsi="GHEA Grapalat"/>
          <w:i w:val="0"/>
          <w:iCs/>
          <w:lang w:val="af-ZA"/>
        </w:rPr>
        <w:t>ԳՆԱՆՇՄԱՆ ՀԱՐՑՄԱՆ ՄԱՍԻՆ</w:t>
      </w:r>
    </w:p>
    <w:p w14:paraId="0EC0A0BF" w14:textId="77777777" w:rsidR="008823D2" w:rsidRPr="0038576C" w:rsidRDefault="008823D2" w:rsidP="008823D2">
      <w:pPr>
        <w:pStyle w:val="a3"/>
        <w:spacing w:line="240" w:lineRule="auto"/>
        <w:jc w:val="center"/>
        <w:rPr>
          <w:rFonts w:ascii="GHEA Grapalat" w:hAnsi="GHEA Grapalat"/>
          <w:i w:val="0"/>
          <w:iCs/>
          <w:lang w:val="af-ZA"/>
        </w:rPr>
      </w:pPr>
    </w:p>
    <w:p w14:paraId="0EE3848D" w14:textId="77777777" w:rsidR="008823D2" w:rsidRPr="0038576C" w:rsidRDefault="008823D2" w:rsidP="008823D2">
      <w:pPr>
        <w:pStyle w:val="a3"/>
        <w:spacing w:line="240" w:lineRule="auto"/>
        <w:jc w:val="center"/>
        <w:rPr>
          <w:rFonts w:ascii="GHEA Grapalat" w:hAnsi="GHEA Grapalat" w:cs="Arial"/>
          <w:b/>
          <w:bCs/>
          <w:i w:val="0"/>
          <w:iCs/>
          <w:lang w:val="hy-AM"/>
        </w:rPr>
      </w:pPr>
      <w:r w:rsidRPr="0038576C">
        <w:rPr>
          <w:rFonts w:ascii="GHEA Grapalat" w:hAnsi="GHEA Grapalat" w:cs="Arial"/>
          <w:b/>
          <w:bCs/>
          <w:i w:val="0"/>
          <w:iCs/>
          <w:lang w:val="hy-AM"/>
        </w:rPr>
        <w:t>Սույն</w:t>
      </w:r>
      <w:r w:rsidRPr="0038576C">
        <w:rPr>
          <w:rFonts w:ascii="GHEA Grapalat" w:hAnsi="GHEA Grapalat"/>
          <w:b/>
          <w:bCs/>
          <w:i w:val="0"/>
          <w:iCs/>
          <w:lang w:val="hy-AM"/>
        </w:rPr>
        <w:t xml:space="preserve"> </w:t>
      </w:r>
      <w:r w:rsidRPr="0038576C">
        <w:rPr>
          <w:rFonts w:ascii="GHEA Grapalat" w:hAnsi="GHEA Grapalat" w:cs="Arial"/>
          <w:b/>
          <w:bCs/>
          <w:i w:val="0"/>
          <w:iCs/>
          <w:lang w:val="hy-AM"/>
        </w:rPr>
        <w:t>ընթացակարգը</w:t>
      </w:r>
      <w:r w:rsidRPr="0038576C">
        <w:rPr>
          <w:rFonts w:ascii="GHEA Grapalat" w:hAnsi="GHEA Grapalat"/>
          <w:b/>
          <w:bCs/>
          <w:i w:val="0"/>
          <w:iCs/>
          <w:lang w:val="hy-AM"/>
        </w:rPr>
        <w:t xml:space="preserve"> </w:t>
      </w:r>
      <w:r w:rsidRPr="0038576C">
        <w:rPr>
          <w:rFonts w:ascii="GHEA Grapalat" w:hAnsi="GHEA Grapalat" w:cs="Arial"/>
          <w:b/>
          <w:bCs/>
          <w:i w:val="0"/>
          <w:iCs/>
          <w:lang w:val="hy-AM"/>
        </w:rPr>
        <w:t>կատարվում</w:t>
      </w:r>
      <w:r w:rsidRPr="0038576C">
        <w:rPr>
          <w:rFonts w:ascii="GHEA Grapalat" w:hAnsi="GHEA Grapalat"/>
          <w:b/>
          <w:bCs/>
          <w:i w:val="0"/>
          <w:iCs/>
          <w:lang w:val="hy-AM"/>
        </w:rPr>
        <w:t xml:space="preserve"> </w:t>
      </w:r>
      <w:r w:rsidRPr="0038576C">
        <w:rPr>
          <w:rFonts w:ascii="GHEA Grapalat" w:hAnsi="GHEA Grapalat" w:cs="Arial"/>
          <w:b/>
          <w:bCs/>
          <w:i w:val="0"/>
          <w:iCs/>
          <w:lang w:val="hy-AM"/>
        </w:rPr>
        <w:t>է</w:t>
      </w:r>
      <w:r w:rsidRPr="0038576C">
        <w:rPr>
          <w:rFonts w:ascii="GHEA Grapalat" w:hAnsi="GHEA Grapalat"/>
          <w:b/>
          <w:bCs/>
          <w:i w:val="0"/>
          <w:iCs/>
          <w:lang w:val="hy-AM"/>
        </w:rPr>
        <w:t xml:space="preserve"> </w:t>
      </w:r>
      <w:r w:rsidRPr="0038576C">
        <w:rPr>
          <w:rFonts w:ascii="GHEA Grapalat" w:hAnsi="GHEA Grapalat" w:cs="Arial"/>
          <w:b/>
          <w:bCs/>
          <w:i w:val="0"/>
          <w:iCs/>
          <w:lang w:val="hy-AM"/>
        </w:rPr>
        <w:t>ՀՀ</w:t>
      </w:r>
      <w:r w:rsidRPr="0038576C">
        <w:rPr>
          <w:rFonts w:ascii="GHEA Grapalat" w:hAnsi="GHEA Grapalat"/>
          <w:b/>
          <w:bCs/>
          <w:i w:val="0"/>
          <w:iCs/>
          <w:lang w:val="hy-AM"/>
        </w:rPr>
        <w:t xml:space="preserve"> </w:t>
      </w:r>
      <w:r w:rsidRPr="0038576C">
        <w:rPr>
          <w:rFonts w:ascii="GHEA Grapalat" w:hAnsi="GHEA Grapalat" w:cs="Arial"/>
          <w:b/>
          <w:bCs/>
          <w:i w:val="0"/>
          <w:iCs/>
          <w:lang w:val="hy-AM"/>
        </w:rPr>
        <w:t>Գնումների</w:t>
      </w:r>
      <w:r w:rsidRPr="0038576C">
        <w:rPr>
          <w:rFonts w:ascii="GHEA Grapalat" w:hAnsi="GHEA Grapalat"/>
          <w:b/>
          <w:bCs/>
          <w:i w:val="0"/>
          <w:iCs/>
          <w:lang w:val="hy-AM"/>
        </w:rPr>
        <w:t xml:space="preserve"> </w:t>
      </w:r>
      <w:r w:rsidRPr="0038576C">
        <w:rPr>
          <w:rFonts w:ascii="GHEA Grapalat" w:hAnsi="GHEA Grapalat" w:cs="Arial"/>
          <w:b/>
          <w:bCs/>
          <w:i w:val="0"/>
          <w:iCs/>
          <w:lang w:val="hy-AM"/>
        </w:rPr>
        <w:t>մասին</w:t>
      </w:r>
      <w:r w:rsidRPr="0038576C">
        <w:rPr>
          <w:rFonts w:ascii="GHEA Grapalat" w:hAnsi="GHEA Grapalat"/>
          <w:b/>
          <w:bCs/>
          <w:i w:val="0"/>
          <w:iCs/>
          <w:lang w:val="hy-AM"/>
        </w:rPr>
        <w:t xml:space="preserve"> </w:t>
      </w:r>
      <w:r w:rsidRPr="0038576C">
        <w:rPr>
          <w:rFonts w:ascii="GHEA Grapalat" w:hAnsi="GHEA Grapalat" w:cs="Arial"/>
          <w:b/>
          <w:bCs/>
          <w:i w:val="0"/>
          <w:iCs/>
          <w:lang w:val="hy-AM"/>
        </w:rPr>
        <w:t>օրենքի</w:t>
      </w:r>
      <w:r w:rsidRPr="0038576C">
        <w:rPr>
          <w:rFonts w:ascii="GHEA Grapalat" w:hAnsi="GHEA Grapalat"/>
          <w:b/>
          <w:bCs/>
          <w:i w:val="0"/>
          <w:iCs/>
          <w:lang w:val="hy-AM"/>
        </w:rPr>
        <w:t xml:space="preserve"> 15-</w:t>
      </w:r>
      <w:r w:rsidRPr="0038576C">
        <w:rPr>
          <w:rFonts w:ascii="GHEA Grapalat" w:hAnsi="GHEA Grapalat" w:cs="Arial"/>
          <w:b/>
          <w:bCs/>
          <w:i w:val="0"/>
          <w:iCs/>
          <w:lang w:val="hy-AM"/>
        </w:rPr>
        <w:t>րդ</w:t>
      </w:r>
      <w:r w:rsidRPr="0038576C">
        <w:rPr>
          <w:rFonts w:ascii="GHEA Grapalat" w:hAnsi="GHEA Grapalat"/>
          <w:b/>
          <w:bCs/>
          <w:i w:val="0"/>
          <w:iCs/>
          <w:lang w:val="hy-AM"/>
        </w:rPr>
        <w:t xml:space="preserve"> </w:t>
      </w:r>
      <w:r w:rsidRPr="0038576C">
        <w:rPr>
          <w:rFonts w:ascii="GHEA Grapalat" w:hAnsi="GHEA Grapalat" w:cs="Arial"/>
          <w:b/>
          <w:bCs/>
          <w:i w:val="0"/>
          <w:iCs/>
          <w:lang w:val="hy-AM"/>
        </w:rPr>
        <w:t>հոդվածի</w:t>
      </w:r>
      <w:r w:rsidRPr="0038576C">
        <w:rPr>
          <w:rFonts w:ascii="GHEA Grapalat" w:hAnsi="GHEA Grapalat"/>
          <w:b/>
          <w:bCs/>
          <w:i w:val="0"/>
          <w:iCs/>
          <w:lang w:val="hy-AM"/>
        </w:rPr>
        <w:t xml:space="preserve"> 6-</w:t>
      </w:r>
      <w:r w:rsidRPr="0038576C">
        <w:rPr>
          <w:rFonts w:ascii="GHEA Grapalat" w:hAnsi="GHEA Grapalat" w:cs="Arial"/>
          <w:b/>
          <w:bCs/>
          <w:i w:val="0"/>
          <w:iCs/>
          <w:lang w:val="hy-AM"/>
        </w:rPr>
        <w:t>րդ</w:t>
      </w:r>
      <w:r w:rsidRPr="0038576C">
        <w:rPr>
          <w:rFonts w:ascii="GHEA Grapalat" w:hAnsi="GHEA Grapalat"/>
          <w:b/>
          <w:bCs/>
          <w:i w:val="0"/>
          <w:iCs/>
          <w:lang w:val="hy-AM"/>
        </w:rPr>
        <w:t xml:space="preserve"> </w:t>
      </w:r>
      <w:r w:rsidRPr="0038576C">
        <w:rPr>
          <w:rFonts w:ascii="GHEA Grapalat" w:hAnsi="GHEA Grapalat" w:cs="Arial"/>
          <w:b/>
          <w:bCs/>
          <w:i w:val="0"/>
          <w:iCs/>
          <w:lang w:val="hy-AM"/>
        </w:rPr>
        <w:t xml:space="preserve">մասով։ </w:t>
      </w:r>
    </w:p>
    <w:p w14:paraId="4960BB70" w14:textId="77777777" w:rsidR="008823D2" w:rsidRPr="0038576C" w:rsidRDefault="008823D2" w:rsidP="008823D2">
      <w:pPr>
        <w:pStyle w:val="a3"/>
        <w:spacing w:line="240" w:lineRule="auto"/>
        <w:jc w:val="center"/>
        <w:rPr>
          <w:rFonts w:ascii="GHEA Grapalat" w:hAnsi="GHEA Grapalat"/>
          <w:i w:val="0"/>
          <w:iCs/>
          <w:lang w:val="hy-AM"/>
        </w:rPr>
      </w:pPr>
    </w:p>
    <w:p w14:paraId="1F038398" w14:textId="77777777" w:rsidR="008823D2" w:rsidRPr="0038576C" w:rsidRDefault="008823D2" w:rsidP="008823D2">
      <w:pPr>
        <w:pStyle w:val="a3"/>
        <w:spacing w:line="240" w:lineRule="auto"/>
        <w:jc w:val="center"/>
        <w:rPr>
          <w:rFonts w:ascii="GHEA Grapalat" w:hAnsi="GHEA Grapalat"/>
          <w:i w:val="0"/>
          <w:iCs/>
          <w:lang w:val="af-ZA"/>
        </w:rPr>
      </w:pPr>
      <w:r w:rsidRPr="0038576C">
        <w:rPr>
          <w:rFonts w:ascii="GHEA Grapalat" w:hAnsi="GHEA Grapalat"/>
          <w:i w:val="0"/>
          <w:iCs/>
          <w:lang w:val="af-ZA"/>
        </w:rPr>
        <w:t>Հայտարարության սույն տեքստը հաստատված է գնահատող հանձնաժողովի</w:t>
      </w:r>
    </w:p>
    <w:p w14:paraId="64DC11C4" w14:textId="4886673D" w:rsidR="008823D2" w:rsidRPr="0038576C" w:rsidRDefault="00890953" w:rsidP="00025777">
      <w:pPr>
        <w:spacing w:line="276" w:lineRule="auto"/>
        <w:jc w:val="center"/>
        <w:rPr>
          <w:rFonts w:ascii="GHEA Grapalat" w:hAnsi="GHEA Grapalat" w:cs="Sylfaen"/>
          <w:b/>
          <w:sz w:val="20"/>
          <w:szCs w:val="20"/>
          <w:lang w:val="af-ZA"/>
        </w:rPr>
      </w:pPr>
      <w:r w:rsidRPr="0038576C">
        <w:rPr>
          <w:rFonts w:ascii="GHEA Grapalat" w:hAnsi="GHEA Grapalat" w:cs="Times Armenian"/>
          <w:sz w:val="20"/>
          <w:szCs w:val="20"/>
          <w:lang w:val="hy-AM"/>
        </w:rPr>
        <w:t>12</w:t>
      </w:r>
      <w:r w:rsidR="00025777" w:rsidRPr="0038576C">
        <w:rPr>
          <w:rFonts w:ascii="MS Mincho" w:eastAsia="MS Mincho" w:hAnsi="MS Mincho" w:cs="MS Mincho" w:hint="eastAsia"/>
          <w:sz w:val="20"/>
          <w:szCs w:val="20"/>
          <w:lang w:val="hy-AM"/>
        </w:rPr>
        <w:t>․</w:t>
      </w:r>
      <w:r w:rsidR="00025777" w:rsidRPr="0038576C">
        <w:rPr>
          <w:rFonts w:ascii="GHEA Grapalat" w:hAnsi="GHEA Grapalat" w:cs="Times Armenian"/>
          <w:sz w:val="20"/>
          <w:szCs w:val="20"/>
          <w:lang w:val="hy-AM"/>
        </w:rPr>
        <w:t>12</w:t>
      </w:r>
      <w:r w:rsidR="00025777" w:rsidRPr="0038576C">
        <w:rPr>
          <w:rFonts w:ascii="MS Mincho" w:eastAsia="MS Mincho" w:hAnsi="MS Mincho" w:cs="MS Mincho" w:hint="eastAsia"/>
          <w:sz w:val="20"/>
          <w:szCs w:val="20"/>
          <w:lang w:val="hy-AM"/>
        </w:rPr>
        <w:t>․</w:t>
      </w:r>
      <w:r w:rsidR="00025777" w:rsidRPr="0038576C">
        <w:rPr>
          <w:rFonts w:ascii="GHEA Grapalat" w:hAnsi="GHEA Grapalat" w:cs="Times Armenian"/>
          <w:sz w:val="20"/>
          <w:szCs w:val="20"/>
          <w:lang w:val="hy-AM"/>
        </w:rPr>
        <w:t>202</w:t>
      </w:r>
      <w:r w:rsidRPr="0038576C">
        <w:rPr>
          <w:rFonts w:ascii="GHEA Grapalat" w:hAnsi="GHEA Grapalat" w:cs="Times Armenian"/>
          <w:sz w:val="20"/>
          <w:szCs w:val="20"/>
          <w:lang w:val="hy-AM"/>
        </w:rPr>
        <w:t>5</w:t>
      </w:r>
      <w:r w:rsidR="00025777" w:rsidRPr="0038576C">
        <w:rPr>
          <w:rFonts w:ascii="GHEA Grapalat" w:hAnsi="GHEA Grapalat" w:cs="GHEA Mariam"/>
          <w:sz w:val="20"/>
          <w:szCs w:val="20"/>
          <w:lang w:val="hy-AM"/>
        </w:rPr>
        <w:t xml:space="preserve">թ </w:t>
      </w:r>
      <w:r w:rsidR="008823D2" w:rsidRPr="0038576C">
        <w:rPr>
          <w:rFonts w:ascii="GHEA Grapalat" w:hAnsi="GHEA Grapalat"/>
          <w:iCs/>
          <w:sz w:val="20"/>
          <w:szCs w:val="20"/>
          <w:lang w:val="af-ZA"/>
        </w:rPr>
        <w:t>«</w:t>
      </w:r>
      <w:r w:rsidR="008823D2" w:rsidRPr="0038576C">
        <w:rPr>
          <w:rFonts w:ascii="GHEA Grapalat" w:hAnsi="GHEA Grapalat"/>
          <w:iCs/>
          <w:sz w:val="20"/>
          <w:szCs w:val="20"/>
          <w:lang w:val="hy-AM"/>
        </w:rPr>
        <w:t>01</w:t>
      </w:r>
      <w:r w:rsidR="008823D2" w:rsidRPr="0038576C">
        <w:rPr>
          <w:rFonts w:ascii="GHEA Grapalat" w:hAnsi="GHEA Grapalat"/>
          <w:iCs/>
          <w:sz w:val="20"/>
          <w:szCs w:val="20"/>
          <w:lang w:val="af-ZA"/>
        </w:rPr>
        <w:t>» որոշմամբ</w:t>
      </w:r>
    </w:p>
    <w:p w14:paraId="69A28B34" w14:textId="77777777" w:rsidR="008823D2" w:rsidRPr="0038576C" w:rsidRDefault="008823D2" w:rsidP="008823D2">
      <w:pPr>
        <w:pStyle w:val="a3"/>
        <w:spacing w:line="240" w:lineRule="auto"/>
        <w:jc w:val="center"/>
        <w:rPr>
          <w:rFonts w:ascii="GHEA Grapalat" w:hAnsi="GHEA Grapalat"/>
          <w:i w:val="0"/>
          <w:iCs/>
          <w:lang w:val="af-ZA"/>
        </w:rPr>
      </w:pPr>
    </w:p>
    <w:p w14:paraId="1BC34586" w14:textId="1D672361" w:rsidR="008823D2" w:rsidRPr="0038576C" w:rsidRDefault="008823D2" w:rsidP="008823D2">
      <w:pPr>
        <w:pStyle w:val="a3"/>
        <w:spacing w:line="240" w:lineRule="auto"/>
        <w:jc w:val="center"/>
        <w:rPr>
          <w:rFonts w:ascii="GHEA Grapalat" w:hAnsi="GHEA Grapalat"/>
          <w:i w:val="0"/>
          <w:iCs/>
          <w:lang w:val="hy-AM"/>
        </w:rPr>
      </w:pPr>
      <w:r w:rsidRPr="0038576C">
        <w:rPr>
          <w:rFonts w:ascii="GHEA Grapalat" w:hAnsi="GHEA Grapalat"/>
          <w:i w:val="0"/>
          <w:iCs/>
          <w:lang w:val="af-ZA"/>
        </w:rPr>
        <w:t xml:space="preserve">Ընթացակարգի ծածկագիրը`  </w:t>
      </w:r>
      <w:r w:rsidRPr="0038576C">
        <w:rPr>
          <w:rFonts w:ascii="GHEA Grapalat" w:hAnsi="GHEA Grapalat"/>
          <w:b/>
          <w:bCs/>
          <w:i w:val="0"/>
          <w:iCs/>
          <w:lang w:val="af-ZA"/>
        </w:rPr>
        <w:t>«</w:t>
      </w:r>
      <w:r w:rsidR="00890953" w:rsidRPr="0038576C">
        <w:rPr>
          <w:rFonts w:ascii="GHEA Grapalat" w:hAnsi="GHEA Grapalat"/>
          <w:b/>
          <w:bCs/>
          <w:i w:val="0"/>
          <w:iCs/>
          <w:lang w:val="af-ZA"/>
        </w:rPr>
        <w:t>ԵՄՍՔԿ-ԳՀԾՁԲ-2026/01</w:t>
      </w:r>
      <w:r w:rsidRPr="0038576C">
        <w:rPr>
          <w:rFonts w:ascii="GHEA Grapalat" w:hAnsi="GHEA Grapalat"/>
          <w:b/>
          <w:bCs/>
          <w:i w:val="0"/>
          <w:iCs/>
          <w:lang w:val="af-ZA"/>
        </w:rPr>
        <w:t>»</w:t>
      </w:r>
      <w:r w:rsidRPr="0038576C">
        <w:rPr>
          <w:rFonts w:ascii="GHEA Grapalat" w:hAnsi="GHEA Grapalat"/>
          <w:i w:val="0"/>
          <w:iCs/>
          <w:lang w:val="af-ZA"/>
        </w:rPr>
        <w:t xml:space="preserve"> </w:t>
      </w:r>
      <w:r w:rsidRPr="0038576C">
        <w:rPr>
          <w:rFonts w:ascii="GHEA Grapalat" w:hAnsi="GHEA Grapalat"/>
          <w:i w:val="0"/>
          <w:iCs/>
          <w:u w:val="single"/>
          <w:lang w:val="af-ZA"/>
        </w:rPr>
        <w:t xml:space="preserve">        </w:t>
      </w:r>
    </w:p>
    <w:p w14:paraId="2D4EF448" w14:textId="77777777" w:rsidR="008823D2" w:rsidRPr="0038576C" w:rsidRDefault="008823D2" w:rsidP="008823D2">
      <w:pPr>
        <w:pStyle w:val="a3"/>
        <w:spacing w:line="240" w:lineRule="auto"/>
        <w:ind w:firstLine="0"/>
        <w:rPr>
          <w:rFonts w:ascii="GHEA Grapalat" w:hAnsi="GHEA Grapalat"/>
          <w:i w:val="0"/>
          <w:iCs/>
          <w:lang w:val="af-ZA"/>
        </w:rPr>
      </w:pPr>
    </w:p>
    <w:p w14:paraId="48FE3663" w14:textId="23DB67E2" w:rsidR="008823D2" w:rsidRPr="0038576C" w:rsidRDefault="008823D2" w:rsidP="008823D2">
      <w:pPr>
        <w:pStyle w:val="a3"/>
        <w:spacing w:line="240" w:lineRule="auto"/>
        <w:ind w:firstLine="708"/>
        <w:rPr>
          <w:rFonts w:ascii="GHEA Grapalat" w:hAnsi="GHEA Grapalat"/>
          <w:i w:val="0"/>
          <w:iCs/>
          <w:lang w:val="af-ZA"/>
        </w:rPr>
      </w:pPr>
      <w:r w:rsidRPr="0038576C">
        <w:rPr>
          <w:rFonts w:ascii="GHEA Grapalat" w:hAnsi="GHEA Grapalat"/>
          <w:i w:val="0"/>
          <w:iCs/>
          <w:lang w:val="af-ZA"/>
        </w:rPr>
        <w:t xml:space="preserve">Պատվիրատուն` </w:t>
      </w:r>
      <w:bookmarkStart w:id="0" w:name="_Hlk121754433"/>
      <w:r w:rsidRPr="0038576C">
        <w:rPr>
          <w:rFonts w:ascii="GHEA Grapalat" w:hAnsi="GHEA Grapalat"/>
          <w:i w:val="0"/>
          <w:iCs/>
          <w:lang w:val="af-ZA"/>
        </w:rPr>
        <w:t xml:space="preserve">Երևանի մանկապատանեկան ստեղծագործության քաղաքային կենտրոն&gt;&gt; ՀՈԱԿ </w:t>
      </w:r>
      <w:bookmarkEnd w:id="0"/>
      <w:r w:rsidRPr="0038576C">
        <w:rPr>
          <w:rFonts w:ascii="GHEA Grapalat" w:hAnsi="GHEA Grapalat"/>
          <w:i w:val="0"/>
          <w:iCs/>
          <w:lang w:val="af-ZA"/>
        </w:rPr>
        <w:t xml:space="preserve">-ը, որը գտնվում է </w:t>
      </w:r>
      <w:bookmarkStart w:id="1" w:name="_Hlk121753178"/>
      <w:r w:rsidRPr="0038576C">
        <w:rPr>
          <w:rFonts w:ascii="GHEA Grapalat" w:hAnsi="GHEA Grapalat"/>
          <w:i w:val="0"/>
          <w:iCs/>
          <w:lang w:val="af-ZA"/>
        </w:rPr>
        <w:t xml:space="preserve">ՀՀ, ք. Երևան, Մոսկովյան 3 </w:t>
      </w:r>
      <w:bookmarkEnd w:id="1"/>
      <w:r w:rsidRPr="0038576C">
        <w:rPr>
          <w:rFonts w:ascii="GHEA Grapalat" w:hAnsi="GHEA Grapalat"/>
          <w:i w:val="0"/>
          <w:iCs/>
          <w:lang w:val="af-ZA"/>
        </w:rPr>
        <w:t>հասցեում, հայտարարում է գնանշման հարցում, որն իրականացվում է մեկ փուլով:</w:t>
      </w:r>
    </w:p>
    <w:p w14:paraId="5B7951B3" w14:textId="77777777" w:rsidR="008823D2" w:rsidRPr="0038576C" w:rsidRDefault="008823D2" w:rsidP="008823D2">
      <w:pPr>
        <w:pStyle w:val="a3"/>
        <w:spacing w:line="240" w:lineRule="auto"/>
        <w:ind w:firstLine="0"/>
        <w:rPr>
          <w:rFonts w:ascii="GHEA Grapalat" w:hAnsi="GHEA Grapalat"/>
          <w:i w:val="0"/>
          <w:iCs/>
          <w:lang w:val="af-ZA"/>
        </w:rPr>
      </w:pPr>
      <w:r w:rsidRPr="0038576C">
        <w:rPr>
          <w:rFonts w:ascii="GHEA Grapalat" w:hAnsi="GHEA Grapalat"/>
          <w:i w:val="0"/>
          <w:iCs/>
          <w:lang w:val="af-ZA"/>
        </w:rPr>
        <w:tab/>
        <w:t xml:space="preserve">Սույն ընթացակարգի արդյունքում ընտրված մասնակցին սահմանված կարգով կառաջարկվի կնքել </w:t>
      </w:r>
      <w:r w:rsidRPr="0038576C">
        <w:rPr>
          <w:rFonts w:ascii="GHEA Grapalat" w:hAnsi="GHEA Grapalat"/>
          <w:b/>
          <w:bCs/>
          <w:i w:val="0"/>
          <w:iCs/>
        </w:rPr>
        <w:t>Պաշտպանության</w:t>
      </w:r>
      <w:r w:rsidRPr="0038576C">
        <w:rPr>
          <w:rFonts w:ascii="GHEA Grapalat" w:hAnsi="GHEA Grapalat"/>
          <w:b/>
          <w:bCs/>
          <w:i w:val="0"/>
          <w:iCs/>
          <w:lang w:val="af-ZA"/>
        </w:rPr>
        <w:t xml:space="preserve"> </w:t>
      </w:r>
      <w:r w:rsidRPr="0038576C">
        <w:rPr>
          <w:rFonts w:ascii="GHEA Grapalat" w:hAnsi="GHEA Grapalat"/>
          <w:b/>
          <w:bCs/>
          <w:i w:val="0"/>
          <w:iCs/>
        </w:rPr>
        <w:t>ծառայություններ</w:t>
      </w:r>
      <w:r w:rsidRPr="0038576C">
        <w:rPr>
          <w:rFonts w:ascii="GHEA Grapalat" w:hAnsi="GHEA Grapalat"/>
          <w:i w:val="0"/>
          <w:iCs/>
          <w:lang w:val="af-ZA"/>
        </w:rPr>
        <w:t xml:space="preserve"> </w:t>
      </w:r>
      <w:r w:rsidRPr="0038576C">
        <w:rPr>
          <w:rFonts w:ascii="GHEA Grapalat" w:hAnsi="GHEA Grapalat"/>
          <w:i w:val="0"/>
          <w:iCs/>
          <w:lang w:val="hy-AM"/>
        </w:rPr>
        <w:t xml:space="preserve"> </w:t>
      </w:r>
      <w:r w:rsidRPr="0038576C">
        <w:rPr>
          <w:rFonts w:ascii="GHEA Grapalat" w:hAnsi="GHEA Grapalat"/>
          <w:i w:val="0"/>
          <w:iCs/>
          <w:lang w:val="af-ZA"/>
        </w:rPr>
        <w:t>ձեռքբերման մատակարարման պայմանագիր (այսուհետ` պայմանագիր)։</w:t>
      </w:r>
    </w:p>
    <w:p w14:paraId="584022C8" w14:textId="77777777" w:rsidR="008823D2" w:rsidRPr="0038576C" w:rsidRDefault="008823D2" w:rsidP="008823D2">
      <w:pPr>
        <w:pStyle w:val="a3"/>
        <w:spacing w:line="240" w:lineRule="auto"/>
        <w:ind w:firstLine="0"/>
        <w:rPr>
          <w:rFonts w:ascii="GHEA Grapalat" w:hAnsi="GHEA Grapalat"/>
          <w:i w:val="0"/>
          <w:iCs/>
          <w:lang w:val="af-ZA"/>
        </w:rPr>
      </w:pPr>
      <w:r w:rsidRPr="0038576C">
        <w:rPr>
          <w:rFonts w:ascii="GHEA Grapalat" w:hAnsi="GHEA Grapalat"/>
          <w:i w:val="0"/>
          <w:iCs/>
          <w:lang w:val="af-ZA"/>
        </w:rPr>
        <w:t xml:space="preserve"> </w:t>
      </w:r>
      <w:r w:rsidRPr="0038576C">
        <w:rPr>
          <w:rFonts w:ascii="GHEA Grapalat" w:hAnsi="GHEA Grapalat"/>
          <w:i w:val="0"/>
          <w:iCs/>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F833BEF" w14:textId="77777777" w:rsidR="008823D2" w:rsidRPr="0038576C" w:rsidRDefault="008823D2" w:rsidP="008823D2">
      <w:pPr>
        <w:ind w:firstLine="720"/>
        <w:jc w:val="both"/>
        <w:rPr>
          <w:rFonts w:ascii="GHEA Grapalat" w:hAnsi="GHEA Grapalat"/>
          <w:iCs/>
          <w:sz w:val="20"/>
          <w:szCs w:val="20"/>
          <w:lang w:val="af-ZA"/>
        </w:rPr>
      </w:pPr>
      <w:r w:rsidRPr="0038576C">
        <w:rPr>
          <w:rFonts w:ascii="GHEA Grapalat" w:hAnsi="GHEA Grapalat"/>
          <w:iCs/>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89EFB2B" w14:textId="77777777" w:rsidR="008823D2" w:rsidRPr="0038576C" w:rsidRDefault="008823D2" w:rsidP="008823D2">
      <w:pPr>
        <w:pStyle w:val="a3"/>
        <w:spacing w:line="240" w:lineRule="auto"/>
        <w:rPr>
          <w:rFonts w:ascii="GHEA Grapalat" w:hAnsi="GHEA Grapalat"/>
          <w:i w:val="0"/>
          <w:iCs/>
          <w:lang w:val="af-ZA"/>
        </w:rPr>
      </w:pPr>
      <w:r w:rsidRPr="0038576C">
        <w:rPr>
          <w:rFonts w:ascii="GHEA Grapalat" w:hAnsi="GHEA Grapalat"/>
          <w:i w:val="0"/>
          <w:iCs/>
          <w:lang w:val="af-ZA"/>
        </w:rPr>
        <w:t xml:space="preserve">Ընտրված մասնակիցը որոշվում է </w:t>
      </w:r>
      <w:bookmarkStart w:id="2" w:name="_Hlk23167512"/>
      <w:r w:rsidRPr="0038576C">
        <w:rPr>
          <w:rFonts w:ascii="GHEA Grapalat" w:hAnsi="GHEA Grapalat"/>
          <w:i w:val="0"/>
          <w:iCs/>
          <w:lang w:val="af-ZA"/>
        </w:rPr>
        <w:t xml:space="preserve">ոչ գնային պայմաններով բավարար գնահատված </w:t>
      </w:r>
      <w:bookmarkEnd w:id="2"/>
      <w:r w:rsidRPr="0038576C">
        <w:rPr>
          <w:rFonts w:ascii="GHEA Grapalat" w:hAnsi="GHEA Grapalat"/>
          <w:i w:val="0"/>
          <w:iCs/>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6167510" w14:textId="77777777" w:rsidR="008823D2" w:rsidRPr="0038576C" w:rsidRDefault="008823D2" w:rsidP="008823D2">
      <w:pPr>
        <w:pStyle w:val="a3"/>
        <w:spacing w:line="240" w:lineRule="auto"/>
        <w:rPr>
          <w:rFonts w:ascii="GHEA Grapalat" w:hAnsi="GHEA Grapalat"/>
          <w:i w:val="0"/>
          <w:iCs/>
          <w:lang w:val="af-ZA"/>
        </w:rPr>
      </w:pPr>
      <w:r w:rsidRPr="0038576C">
        <w:rPr>
          <w:rFonts w:ascii="GHEA Grapalat" w:hAnsi="GHEA Grapalat"/>
          <w:i w:val="0"/>
          <w:iCs/>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695DBDB" w14:textId="57DA4023" w:rsidR="008823D2" w:rsidRPr="0038576C" w:rsidRDefault="008823D2" w:rsidP="008823D2">
      <w:pPr>
        <w:pStyle w:val="a3"/>
        <w:spacing w:line="240" w:lineRule="auto"/>
        <w:rPr>
          <w:rFonts w:ascii="GHEA Grapalat" w:hAnsi="GHEA Grapalat"/>
          <w:i w:val="0"/>
          <w:iCs/>
          <w:lang w:val="af-ZA"/>
        </w:rPr>
      </w:pPr>
      <w:r w:rsidRPr="0038576C">
        <w:rPr>
          <w:rFonts w:ascii="GHEA Grapalat" w:hAnsi="GHEA Grapalat"/>
          <w:i w:val="0"/>
          <w:iCs/>
          <w:lang w:val="af-ZA"/>
        </w:rPr>
        <w:t xml:space="preserve">Մրցույթի հայտերն անհրաժեշտ է ներկայացնել ՀՀ, ք. Երևան, Մոսկովյան 3 հասցեով, փաստաթղթային ձևով մինչև սույն հայտարարության հրապարակման օրվանից հաշված 7-րդ օրը ժամը </w:t>
      </w:r>
      <w:r w:rsidR="00025777" w:rsidRPr="0038576C">
        <w:rPr>
          <w:rFonts w:ascii="GHEA Grapalat" w:hAnsi="GHEA Grapalat"/>
          <w:i w:val="0"/>
          <w:iCs/>
          <w:lang w:val="hy-AM"/>
        </w:rPr>
        <w:t>1</w:t>
      </w:r>
      <w:r w:rsidR="004C68F3" w:rsidRPr="0038576C">
        <w:rPr>
          <w:rFonts w:ascii="GHEA Grapalat" w:hAnsi="GHEA Grapalat"/>
          <w:i w:val="0"/>
          <w:iCs/>
          <w:lang w:val="hy-AM"/>
        </w:rPr>
        <w:t>2</w:t>
      </w:r>
      <w:r w:rsidR="00025777" w:rsidRPr="0038576C">
        <w:rPr>
          <w:rFonts w:ascii="GHEA Grapalat" w:hAnsi="GHEA Grapalat"/>
          <w:i w:val="0"/>
          <w:iCs/>
          <w:lang w:val="hy-AM"/>
        </w:rPr>
        <w:t>։</w:t>
      </w:r>
      <w:r w:rsidR="004C68F3" w:rsidRPr="0038576C">
        <w:rPr>
          <w:rFonts w:ascii="GHEA Grapalat" w:hAnsi="GHEA Grapalat"/>
          <w:i w:val="0"/>
          <w:iCs/>
          <w:lang w:val="hy-AM"/>
        </w:rPr>
        <w:t>3</w:t>
      </w:r>
      <w:r w:rsidR="00025777" w:rsidRPr="0038576C">
        <w:rPr>
          <w:rFonts w:ascii="GHEA Grapalat" w:hAnsi="GHEA Grapalat"/>
          <w:i w:val="0"/>
          <w:iCs/>
          <w:lang w:val="hy-AM"/>
        </w:rPr>
        <w:t>0</w:t>
      </w:r>
      <w:r w:rsidRPr="0038576C">
        <w:rPr>
          <w:rFonts w:ascii="GHEA Grapalat" w:hAnsi="GHEA Grapalat"/>
          <w:i w:val="0"/>
          <w:iCs/>
          <w:lang w:val="af-ZA"/>
        </w:rPr>
        <w:t>-ն։</w:t>
      </w:r>
    </w:p>
    <w:p w14:paraId="3E200965" w14:textId="77777777" w:rsidR="008823D2" w:rsidRPr="0038576C" w:rsidRDefault="008823D2" w:rsidP="008823D2">
      <w:pPr>
        <w:pStyle w:val="a3"/>
        <w:spacing w:line="240" w:lineRule="auto"/>
        <w:ind w:firstLine="708"/>
        <w:rPr>
          <w:rFonts w:ascii="GHEA Grapalat" w:hAnsi="GHEA Grapalat"/>
          <w:i w:val="0"/>
          <w:iCs/>
          <w:lang w:val="af-ZA"/>
        </w:rPr>
      </w:pPr>
      <w:r w:rsidRPr="0038576C">
        <w:rPr>
          <w:rFonts w:ascii="GHEA Grapalat" w:hAnsi="GHEA Grapalat"/>
          <w:i w:val="0"/>
          <w:iCs/>
          <w:lang w:val="af-ZA"/>
        </w:rPr>
        <w:t xml:space="preserve">Հայտերը, հայերենից բացի, կարող են ներկայացվել նաև անգլերեն կամ ռուսերեն: </w:t>
      </w:r>
    </w:p>
    <w:p w14:paraId="6E15414E" w14:textId="4EF9F3FA" w:rsidR="008823D2" w:rsidRPr="0038576C" w:rsidRDefault="008823D2" w:rsidP="008823D2">
      <w:pPr>
        <w:pStyle w:val="a3"/>
        <w:spacing w:line="240" w:lineRule="auto"/>
        <w:ind w:firstLine="708"/>
        <w:rPr>
          <w:rFonts w:ascii="GHEA Grapalat" w:hAnsi="GHEA Grapalat"/>
          <w:b/>
          <w:bCs/>
          <w:i w:val="0"/>
          <w:iCs/>
          <w:lang w:val="af-ZA"/>
        </w:rPr>
      </w:pPr>
      <w:r w:rsidRPr="0038576C">
        <w:rPr>
          <w:rFonts w:ascii="GHEA Grapalat" w:hAnsi="GHEA Grapalat"/>
          <w:b/>
          <w:bCs/>
          <w:i w:val="0"/>
          <w:iCs/>
          <w:lang w:val="af-ZA"/>
        </w:rPr>
        <w:t xml:space="preserve">Հայտերի բացումը տեղի կունենա ՀՀ, ք. Երևան, Մոսկովյան 3  հասցեում, </w:t>
      </w:r>
      <w:r w:rsidR="00025777" w:rsidRPr="0038576C">
        <w:rPr>
          <w:rFonts w:ascii="GHEA Grapalat" w:hAnsi="GHEA Grapalat"/>
          <w:b/>
          <w:bCs/>
          <w:i w:val="0"/>
          <w:iCs/>
          <w:lang w:val="hy-AM"/>
        </w:rPr>
        <w:t>2</w:t>
      </w:r>
      <w:r w:rsidR="00890953" w:rsidRPr="0038576C">
        <w:rPr>
          <w:rFonts w:ascii="GHEA Grapalat" w:hAnsi="GHEA Grapalat"/>
          <w:b/>
          <w:bCs/>
          <w:i w:val="0"/>
          <w:iCs/>
          <w:lang w:val="hy-AM"/>
        </w:rPr>
        <w:t>2</w:t>
      </w:r>
      <w:r w:rsidR="00025777" w:rsidRPr="0038576C">
        <w:rPr>
          <w:rFonts w:ascii="MS Mincho" w:eastAsia="MS Mincho" w:hAnsi="MS Mincho" w:cs="MS Mincho" w:hint="eastAsia"/>
          <w:b/>
          <w:bCs/>
          <w:i w:val="0"/>
          <w:iCs/>
          <w:lang w:val="hy-AM"/>
        </w:rPr>
        <w:t>․</w:t>
      </w:r>
      <w:r w:rsidR="00025777" w:rsidRPr="0038576C">
        <w:rPr>
          <w:rFonts w:ascii="GHEA Grapalat" w:hAnsi="GHEA Grapalat"/>
          <w:b/>
          <w:bCs/>
          <w:i w:val="0"/>
          <w:iCs/>
          <w:lang w:val="hy-AM"/>
        </w:rPr>
        <w:t>12</w:t>
      </w:r>
      <w:r w:rsidR="00025777" w:rsidRPr="0038576C">
        <w:rPr>
          <w:rFonts w:ascii="MS Mincho" w:eastAsia="MS Mincho" w:hAnsi="MS Mincho" w:cs="MS Mincho" w:hint="eastAsia"/>
          <w:b/>
          <w:bCs/>
          <w:i w:val="0"/>
          <w:iCs/>
          <w:lang w:val="hy-AM"/>
        </w:rPr>
        <w:t>․</w:t>
      </w:r>
      <w:r w:rsidR="00025777" w:rsidRPr="0038576C">
        <w:rPr>
          <w:rFonts w:ascii="GHEA Grapalat" w:hAnsi="GHEA Grapalat"/>
          <w:b/>
          <w:bCs/>
          <w:i w:val="0"/>
          <w:iCs/>
          <w:lang w:val="hy-AM"/>
        </w:rPr>
        <w:t>202</w:t>
      </w:r>
      <w:r w:rsidR="00890953" w:rsidRPr="0038576C">
        <w:rPr>
          <w:rFonts w:ascii="GHEA Grapalat" w:hAnsi="GHEA Grapalat"/>
          <w:b/>
          <w:bCs/>
          <w:i w:val="0"/>
          <w:iCs/>
          <w:lang w:val="hy-AM"/>
        </w:rPr>
        <w:t>5</w:t>
      </w:r>
      <w:r w:rsidR="00025777" w:rsidRPr="0038576C">
        <w:rPr>
          <w:rFonts w:ascii="GHEA Grapalat" w:hAnsi="GHEA Grapalat"/>
          <w:b/>
          <w:bCs/>
          <w:i w:val="0"/>
          <w:iCs/>
          <w:lang w:val="hy-AM"/>
        </w:rPr>
        <w:t>թ-ին, ժամը 1</w:t>
      </w:r>
      <w:r w:rsidR="004C68F3" w:rsidRPr="0038576C">
        <w:rPr>
          <w:rFonts w:ascii="GHEA Grapalat" w:hAnsi="GHEA Grapalat"/>
          <w:b/>
          <w:bCs/>
          <w:i w:val="0"/>
          <w:iCs/>
          <w:lang w:val="hy-AM"/>
        </w:rPr>
        <w:t>2</w:t>
      </w:r>
      <w:r w:rsidR="00025777" w:rsidRPr="0038576C">
        <w:rPr>
          <w:rFonts w:ascii="GHEA Grapalat" w:hAnsi="GHEA Grapalat"/>
          <w:b/>
          <w:bCs/>
          <w:i w:val="0"/>
          <w:iCs/>
          <w:lang w:val="hy-AM"/>
        </w:rPr>
        <w:t>։</w:t>
      </w:r>
      <w:r w:rsidR="004C68F3" w:rsidRPr="0038576C">
        <w:rPr>
          <w:rFonts w:ascii="GHEA Grapalat" w:hAnsi="GHEA Grapalat"/>
          <w:b/>
          <w:bCs/>
          <w:i w:val="0"/>
          <w:iCs/>
          <w:lang w:val="hy-AM"/>
        </w:rPr>
        <w:t>3</w:t>
      </w:r>
      <w:r w:rsidR="00025777" w:rsidRPr="0038576C">
        <w:rPr>
          <w:rFonts w:ascii="GHEA Grapalat" w:hAnsi="GHEA Grapalat"/>
          <w:b/>
          <w:bCs/>
          <w:i w:val="0"/>
          <w:iCs/>
          <w:lang w:val="hy-AM"/>
        </w:rPr>
        <w:t>0 -</w:t>
      </w:r>
      <w:r w:rsidRPr="0038576C">
        <w:rPr>
          <w:rFonts w:ascii="GHEA Grapalat" w:hAnsi="GHEA Grapalat"/>
          <w:b/>
          <w:bCs/>
          <w:i w:val="0"/>
          <w:iCs/>
          <w:lang w:val="af-ZA"/>
        </w:rPr>
        <w:t xml:space="preserve">ին։   </w:t>
      </w:r>
    </w:p>
    <w:p w14:paraId="40773077"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iCs/>
          <w:sz w:val="20"/>
          <w:szCs w:val="20"/>
          <w:lang w:val="af-ZA"/>
        </w:rPr>
        <w:t>Սույն ընթացակարգի վերաբերյալ բողոք</w:t>
      </w:r>
      <w:r w:rsidRPr="0038576C">
        <w:rPr>
          <w:rFonts w:ascii="GHEA Grapalat" w:hAnsi="GHEA Grapalat"/>
          <w:iCs/>
          <w:sz w:val="20"/>
          <w:szCs w:val="20"/>
          <w:lang w:val="hy-AM"/>
        </w:rPr>
        <w:t xml:space="preserve">արկումն իրականացվում է </w:t>
      </w:r>
      <w:r w:rsidRPr="0038576C">
        <w:rPr>
          <w:rFonts w:ascii="GHEA Grapalat" w:hAnsi="GHEA Grapalat"/>
          <w:iCs/>
          <w:sz w:val="20"/>
          <w:szCs w:val="20"/>
          <w:lang w:val="af-ZA"/>
        </w:rPr>
        <w:t xml:space="preserve"> «</w:t>
      </w:r>
      <w:r w:rsidRPr="0038576C">
        <w:rPr>
          <w:rFonts w:ascii="GHEA Grapalat" w:hAnsi="GHEA Grapalat"/>
          <w:iCs/>
          <w:sz w:val="20"/>
          <w:szCs w:val="20"/>
          <w:lang w:val="hy-AM"/>
        </w:rPr>
        <w:t>Գնումների</w:t>
      </w:r>
      <w:r w:rsidRPr="0038576C">
        <w:rPr>
          <w:rFonts w:ascii="GHEA Grapalat" w:hAnsi="GHEA Grapalat"/>
          <w:iCs/>
          <w:sz w:val="20"/>
          <w:szCs w:val="20"/>
          <w:lang w:val="af-ZA"/>
        </w:rPr>
        <w:t xml:space="preserve"> </w:t>
      </w:r>
      <w:r w:rsidRPr="0038576C">
        <w:rPr>
          <w:rFonts w:ascii="GHEA Grapalat" w:hAnsi="GHEA Grapalat"/>
          <w:iCs/>
          <w:sz w:val="20"/>
          <w:szCs w:val="20"/>
          <w:lang w:val="hy-AM"/>
        </w:rPr>
        <w:t>մասին</w:t>
      </w:r>
      <w:r w:rsidRPr="0038576C">
        <w:rPr>
          <w:rFonts w:ascii="GHEA Grapalat" w:hAnsi="GHEA Grapalat"/>
          <w:iCs/>
          <w:sz w:val="20"/>
          <w:szCs w:val="20"/>
          <w:lang w:val="af-ZA"/>
        </w:rPr>
        <w:t>»</w:t>
      </w:r>
      <w:r w:rsidRPr="0038576C">
        <w:rPr>
          <w:rFonts w:ascii="GHEA Grapalat" w:hAnsi="GHEA Grapalat"/>
          <w:iCs/>
          <w:sz w:val="20"/>
          <w:szCs w:val="20"/>
          <w:lang w:val="hy-AM"/>
        </w:rPr>
        <w:t xml:space="preserve"> ՀՀ</w:t>
      </w:r>
      <w:r w:rsidRPr="0038576C">
        <w:rPr>
          <w:rFonts w:ascii="GHEA Grapalat" w:hAnsi="GHEA Grapalat"/>
          <w:iCs/>
          <w:sz w:val="20"/>
          <w:szCs w:val="20"/>
          <w:lang w:val="af-ZA"/>
        </w:rPr>
        <w:t xml:space="preserve"> </w:t>
      </w:r>
      <w:r w:rsidRPr="0038576C">
        <w:rPr>
          <w:rFonts w:ascii="GHEA Grapalat" w:hAnsi="GHEA Grapalat"/>
          <w:iCs/>
          <w:sz w:val="20"/>
          <w:szCs w:val="20"/>
          <w:lang w:val="hy-AM"/>
        </w:rPr>
        <w:t>օրենքով</w:t>
      </w:r>
      <w:r w:rsidRPr="0038576C">
        <w:rPr>
          <w:rFonts w:ascii="GHEA Grapalat" w:hAnsi="GHEA Grapalat"/>
          <w:iCs/>
          <w:sz w:val="20"/>
          <w:szCs w:val="20"/>
          <w:lang w:val="af-ZA"/>
        </w:rPr>
        <w:t xml:space="preserve"> </w:t>
      </w:r>
      <w:r w:rsidRPr="0038576C">
        <w:rPr>
          <w:rFonts w:ascii="GHEA Grapalat" w:hAnsi="GHEA Grapalat"/>
          <w:iCs/>
          <w:sz w:val="20"/>
          <w:szCs w:val="20"/>
          <w:lang w:val="hy-AM"/>
        </w:rPr>
        <w:t>և</w:t>
      </w:r>
      <w:r w:rsidRPr="0038576C">
        <w:rPr>
          <w:rFonts w:ascii="GHEA Grapalat" w:hAnsi="GHEA Grapalat"/>
          <w:iCs/>
          <w:sz w:val="20"/>
          <w:szCs w:val="20"/>
          <w:lang w:val="af-ZA"/>
        </w:rPr>
        <w:t xml:space="preserve"> </w:t>
      </w:r>
      <w:r w:rsidRPr="0038576C">
        <w:rPr>
          <w:rFonts w:ascii="GHEA Grapalat" w:hAnsi="GHEA Grapalat"/>
          <w:iCs/>
          <w:sz w:val="20"/>
          <w:szCs w:val="20"/>
          <w:lang w:val="hy-AM"/>
        </w:rPr>
        <w:t>ՀՀ քաղաքացիական դատավարության օրենսգրքով սահմանված կարգով։</w:t>
      </w:r>
    </w:p>
    <w:p w14:paraId="378B2B0F" w14:textId="77777777" w:rsidR="008823D2" w:rsidRPr="0038576C" w:rsidRDefault="008823D2" w:rsidP="008823D2">
      <w:pPr>
        <w:pStyle w:val="a3"/>
        <w:spacing w:line="240" w:lineRule="auto"/>
        <w:rPr>
          <w:rFonts w:ascii="GHEA Grapalat" w:hAnsi="GHEA Grapalat"/>
          <w:i w:val="0"/>
          <w:iCs/>
          <w:lang w:val="hy-AM"/>
        </w:rPr>
      </w:pPr>
    </w:p>
    <w:p w14:paraId="70FFB284" w14:textId="77777777" w:rsidR="008823D2" w:rsidRPr="0038576C" w:rsidRDefault="008823D2" w:rsidP="008823D2">
      <w:pPr>
        <w:pStyle w:val="a3"/>
        <w:spacing w:line="240" w:lineRule="auto"/>
        <w:ind w:firstLine="708"/>
        <w:rPr>
          <w:rFonts w:ascii="GHEA Grapalat" w:hAnsi="GHEA Grapalat"/>
          <w:i w:val="0"/>
          <w:iCs/>
          <w:lang w:val="af-ZA"/>
        </w:rPr>
      </w:pPr>
      <w:r w:rsidRPr="0038576C">
        <w:rPr>
          <w:rFonts w:ascii="GHEA Grapalat" w:hAnsi="GHEA Grapalat"/>
          <w:i w:val="0"/>
          <w:iCs/>
          <w:lang w:val="af-ZA"/>
        </w:rPr>
        <w:t>Սույն հայտարարության հետ կապված լրացուցիչ տեղեկություններ ստանալու համար կարող եք դիմել գնահատող հանձնաժողովի քարտուղար ` Աիդա Այվազյանին։</w:t>
      </w:r>
    </w:p>
    <w:p w14:paraId="1C706A84" w14:textId="77777777" w:rsidR="008823D2" w:rsidRPr="0038576C" w:rsidRDefault="008823D2" w:rsidP="008823D2">
      <w:pPr>
        <w:pStyle w:val="a3"/>
        <w:spacing w:line="240" w:lineRule="auto"/>
        <w:ind w:firstLine="708"/>
        <w:rPr>
          <w:rFonts w:ascii="GHEA Grapalat" w:hAnsi="GHEA Grapalat"/>
          <w:i w:val="0"/>
          <w:iCs/>
          <w:lang w:val="af-ZA"/>
        </w:rPr>
      </w:pPr>
    </w:p>
    <w:p w14:paraId="1FB30779" w14:textId="77777777" w:rsidR="008823D2" w:rsidRPr="0038576C" w:rsidRDefault="008823D2" w:rsidP="008823D2">
      <w:pPr>
        <w:pStyle w:val="a3"/>
        <w:tabs>
          <w:tab w:val="left" w:pos="567"/>
        </w:tabs>
        <w:ind w:firstLine="0"/>
        <w:rPr>
          <w:rFonts w:ascii="GHEA Grapalat" w:hAnsi="GHEA Grapalat"/>
          <w:i w:val="0"/>
          <w:iCs/>
          <w:lang w:val="hy-AM"/>
        </w:rPr>
      </w:pPr>
      <w:r w:rsidRPr="0038576C">
        <w:rPr>
          <w:rFonts w:ascii="GHEA Grapalat" w:hAnsi="GHEA Grapalat"/>
          <w:i w:val="0"/>
          <w:iCs/>
          <w:lang w:val="af-ZA"/>
        </w:rPr>
        <w:t xml:space="preserve">          </w:t>
      </w:r>
      <w:r w:rsidRPr="0038576C">
        <w:rPr>
          <w:rFonts w:ascii="GHEA Grapalat" w:hAnsi="GHEA Grapalat"/>
          <w:i w:val="0"/>
          <w:iCs/>
          <w:lang w:val="hy-AM"/>
        </w:rPr>
        <w:t xml:space="preserve">  </w:t>
      </w:r>
      <w:r w:rsidRPr="0038576C">
        <w:rPr>
          <w:rFonts w:ascii="GHEA Grapalat" w:hAnsi="GHEA Grapalat"/>
          <w:i w:val="0"/>
          <w:iCs/>
          <w:lang w:val="af-ZA"/>
        </w:rPr>
        <w:t xml:space="preserve">Հեռախոս +374 99 04 12 92, </w:t>
      </w:r>
      <w:r w:rsidRPr="0038576C">
        <w:rPr>
          <w:rFonts w:ascii="GHEA Grapalat" w:hAnsi="GHEA Grapalat"/>
          <w:i w:val="0"/>
          <w:iCs/>
          <w:lang w:val="hy-AM"/>
        </w:rPr>
        <w:t xml:space="preserve"> </w:t>
      </w:r>
    </w:p>
    <w:p w14:paraId="3232654E" w14:textId="77777777" w:rsidR="008823D2" w:rsidRPr="0038576C" w:rsidRDefault="008823D2" w:rsidP="008823D2">
      <w:pPr>
        <w:pStyle w:val="a3"/>
        <w:spacing w:line="240" w:lineRule="auto"/>
        <w:rPr>
          <w:rFonts w:ascii="GHEA Grapalat" w:hAnsi="GHEA Grapalat"/>
          <w:i w:val="0"/>
          <w:iCs/>
          <w:lang w:val="af-ZA"/>
        </w:rPr>
      </w:pPr>
      <w:r w:rsidRPr="0038576C">
        <w:rPr>
          <w:rFonts w:ascii="GHEA Grapalat" w:hAnsi="GHEA Grapalat"/>
          <w:i w:val="0"/>
          <w:iCs/>
          <w:lang w:val="af-ZA"/>
        </w:rPr>
        <w:t xml:space="preserve">Էլ. փոստ </w:t>
      </w:r>
      <w:hyperlink r:id="rId7" w:history="1">
        <w:r w:rsidRPr="0038576C">
          <w:rPr>
            <w:rStyle w:val="a9"/>
            <w:rFonts w:ascii="GHEA Grapalat" w:hAnsi="GHEA Grapalat"/>
            <w:i w:val="0"/>
            <w:iCs/>
            <w:lang w:val="af-ZA"/>
          </w:rPr>
          <w:t>legesgnumner@gmail.com</w:t>
        </w:r>
      </w:hyperlink>
    </w:p>
    <w:p w14:paraId="52652B97" w14:textId="77777777" w:rsidR="008823D2" w:rsidRPr="0038576C" w:rsidRDefault="008823D2" w:rsidP="008823D2">
      <w:pPr>
        <w:pStyle w:val="a3"/>
        <w:spacing w:line="240" w:lineRule="auto"/>
        <w:rPr>
          <w:rFonts w:ascii="GHEA Grapalat" w:hAnsi="GHEA Grapalat"/>
          <w:i w:val="0"/>
          <w:iCs/>
          <w:lang w:val="af-ZA"/>
        </w:rPr>
      </w:pPr>
    </w:p>
    <w:p w14:paraId="0E4619EC" w14:textId="77777777" w:rsidR="008823D2" w:rsidRPr="0038576C" w:rsidRDefault="008823D2" w:rsidP="008823D2">
      <w:pPr>
        <w:pStyle w:val="a3"/>
        <w:spacing w:line="240" w:lineRule="auto"/>
        <w:ind w:firstLine="708"/>
        <w:jc w:val="left"/>
        <w:rPr>
          <w:rFonts w:ascii="GHEA Grapalat" w:hAnsi="GHEA Grapalat"/>
          <w:i w:val="0"/>
          <w:iCs/>
          <w:u w:val="single"/>
          <w:lang w:val="af-ZA"/>
        </w:rPr>
      </w:pPr>
      <w:r w:rsidRPr="0038576C">
        <w:rPr>
          <w:rFonts w:ascii="GHEA Grapalat" w:hAnsi="GHEA Grapalat"/>
          <w:i w:val="0"/>
          <w:iCs/>
          <w:lang w:val="af-ZA"/>
        </w:rPr>
        <w:t xml:space="preserve">Պատվիրատու </w:t>
      </w:r>
      <w:r w:rsidRPr="0038576C">
        <w:rPr>
          <w:rFonts w:ascii="GHEA Grapalat" w:hAnsi="GHEA Grapalat"/>
          <w:i w:val="0"/>
          <w:iCs/>
          <w:u w:val="single"/>
          <w:lang w:val="af-ZA"/>
        </w:rPr>
        <w:tab/>
      </w:r>
      <w:r w:rsidRPr="0038576C">
        <w:rPr>
          <w:rFonts w:ascii="GHEA Grapalat" w:hAnsi="GHEA Grapalat"/>
          <w:i w:val="0"/>
          <w:iCs/>
          <w:lang w:val="af-ZA"/>
        </w:rPr>
        <w:t>&lt;&lt;Երևանի մանկապատանեկան ստեղծագործության քաղաքային կենտրոն&gt;&gt; ՀՈԱԿ</w:t>
      </w:r>
    </w:p>
    <w:p w14:paraId="325D32F3" w14:textId="77777777" w:rsidR="008823D2" w:rsidRPr="0038576C" w:rsidRDefault="008823D2" w:rsidP="008823D2">
      <w:pPr>
        <w:pStyle w:val="a3"/>
        <w:spacing w:line="240" w:lineRule="auto"/>
        <w:rPr>
          <w:rFonts w:ascii="GHEA Grapalat" w:hAnsi="GHEA Grapalat" w:cs="Sylfaen"/>
          <w:b/>
          <w:i w:val="0"/>
          <w:iCs/>
          <w:lang w:val="af-ZA"/>
        </w:rPr>
      </w:pPr>
    </w:p>
    <w:p w14:paraId="3C78614E" w14:textId="77777777" w:rsidR="008823D2" w:rsidRPr="0038576C" w:rsidRDefault="008823D2" w:rsidP="008823D2">
      <w:pPr>
        <w:pStyle w:val="a3"/>
        <w:spacing w:line="240" w:lineRule="auto"/>
        <w:ind w:left="1404"/>
        <w:rPr>
          <w:rFonts w:ascii="GHEA Grapalat" w:hAnsi="GHEA Grapalat"/>
          <w:i w:val="0"/>
          <w:iCs/>
          <w:lang w:val="af-ZA"/>
        </w:rPr>
      </w:pPr>
    </w:p>
    <w:p w14:paraId="7139BCAF" w14:textId="77777777" w:rsidR="008823D2" w:rsidRPr="0038576C" w:rsidRDefault="008823D2" w:rsidP="008823D2">
      <w:pPr>
        <w:pStyle w:val="a3"/>
        <w:spacing w:line="240" w:lineRule="auto"/>
        <w:ind w:left="1404"/>
        <w:rPr>
          <w:rFonts w:ascii="GHEA Grapalat" w:hAnsi="GHEA Grapalat"/>
          <w:i w:val="0"/>
          <w:iCs/>
          <w:lang w:val="af-ZA"/>
        </w:rPr>
      </w:pPr>
    </w:p>
    <w:p w14:paraId="4F086D20" w14:textId="77777777" w:rsidR="008823D2" w:rsidRPr="0038576C" w:rsidRDefault="008823D2" w:rsidP="008823D2">
      <w:pPr>
        <w:pStyle w:val="aa"/>
        <w:ind w:right="-7" w:firstLine="567"/>
        <w:jc w:val="right"/>
        <w:rPr>
          <w:rFonts w:ascii="GHEA Grapalat" w:hAnsi="GHEA Grapalat" w:cs="Sylfaen"/>
          <w:iCs/>
          <w:sz w:val="20"/>
          <w:szCs w:val="20"/>
          <w:lang w:val="af-ZA"/>
        </w:rPr>
      </w:pPr>
    </w:p>
    <w:p w14:paraId="114F3FAB" w14:textId="77777777" w:rsidR="008823D2" w:rsidRPr="0038576C" w:rsidRDefault="008823D2" w:rsidP="008823D2">
      <w:pPr>
        <w:pStyle w:val="aa"/>
        <w:ind w:right="-7" w:firstLine="567"/>
        <w:jc w:val="right"/>
        <w:rPr>
          <w:rFonts w:ascii="GHEA Grapalat" w:hAnsi="GHEA Grapalat" w:cs="Sylfaen"/>
          <w:iCs/>
          <w:sz w:val="20"/>
          <w:szCs w:val="20"/>
          <w:lang w:val="af-ZA"/>
        </w:rPr>
      </w:pPr>
    </w:p>
    <w:p w14:paraId="284A2AD6" w14:textId="77777777" w:rsidR="008823D2" w:rsidRPr="0038576C" w:rsidRDefault="008823D2" w:rsidP="008823D2">
      <w:pPr>
        <w:pStyle w:val="aa"/>
        <w:ind w:right="-7" w:firstLine="567"/>
        <w:jc w:val="right"/>
        <w:rPr>
          <w:rFonts w:ascii="GHEA Grapalat" w:hAnsi="GHEA Grapalat" w:cs="Sylfaen"/>
          <w:iCs/>
          <w:sz w:val="20"/>
          <w:szCs w:val="20"/>
          <w:lang w:val="af-ZA"/>
        </w:rPr>
      </w:pPr>
    </w:p>
    <w:p w14:paraId="405A118F" w14:textId="77777777" w:rsidR="008823D2" w:rsidRPr="0038576C" w:rsidRDefault="008823D2" w:rsidP="008823D2">
      <w:pPr>
        <w:pStyle w:val="aa"/>
        <w:ind w:right="-7" w:firstLine="567"/>
        <w:jc w:val="right"/>
        <w:rPr>
          <w:rFonts w:ascii="GHEA Grapalat" w:hAnsi="GHEA Grapalat" w:cs="Sylfaen"/>
          <w:iCs/>
          <w:sz w:val="20"/>
          <w:szCs w:val="20"/>
          <w:lang w:val="af-ZA"/>
        </w:rPr>
      </w:pPr>
    </w:p>
    <w:p w14:paraId="5A606F2B" w14:textId="77777777" w:rsidR="008823D2" w:rsidRPr="0038576C" w:rsidRDefault="008823D2" w:rsidP="008823D2">
      <w:pPr>
        <w:pStyle w:val="aa"/>
        <w:ind w:right="-7" w:firstLine="567"/>
        <w:jc w:val="right"/>
        <w:rPr>
          <w:rFonts w:ascii="GHEA Grapalat" w:hAnsi="GHEA Grapalat" w:cs="Sylfaen"/>
          <w:iCs/>
          <w:sz w:val="20"/>
          <w:szCs w:val="20"/>
          <w:lang w:val="af-ZA"/>
        </w:rPr>
      </w:pPr>
    </w:p>
    <w:p w14:paraId="1FF1AE20" w14:textId="77777777" w:rsidR="008823D2" w:rsidRPr="0038576C" w:rsidRDefault="008823D2" w:rsidP="008823D2">
      <w:pPr>
        <w:pStyle w:val="aa"/>
        <w:ind w:right="-7" w:firstLine="567"/>
        <w:jc w:val="right"/>
        <w:rPr>
          <w:rFonts w:ascii="GHEA Grapalat" w:hAnsi="GHEA Grapalat" w:cs="Sylfaen"/>
          <w:iCs/>
          <w:sz w:val="20"/>
          <w:szCs w:val="20"/>
          <w:lang w:val="hy-AM"/>
        </w:rPr>
      </w:pPr>
    </w:p>
    <w:p w14:paraId="6193C90A" w14:textId="77777777" w:rsidR="008823D2" w:rsidRPr="0038576C" w:rsidRDefault="008823D2" w:rsidP="008823D2">
      <w:pPr>
        <w:pStyle w:val="aa"/>
        <w:ind w:right="-7" w:firstLine="567"/>
        <w:jc w:val="right"/>
        <w:rPr>
          <w:rFonts w:ascii="GHEA Grapalat" w:hAnsi="GHEA Grapalat" w:cs="Sylfaen"/>
          <w:iCs/>
          <w:sz w:val="20"/>
          <w:szCs w:val="20"/>
          <w:lang w:val="hy-AM"/>
        </w:rPr>
      </w:pPr>
    </w:p>
    <w:p w14:paraId="7A0257D5" w14:textId="77777777" w:rsidR="00430CF9" w:rsidRPr="0038576C" w:rsidRDefault="00430CF9" w:rsidP="008823D2">
      <w:pPr>
        <w:pStyle w:val="aa"/>
        <w:ind w:right="-7" w:firstLine="567"/>
        <w:jc w:val="right"/>
        <w:rPr>
          <w:rFonts w:ascii="GHEA Grapalat" w:hAnsi="GHEA Grapalat" w:cs="Sylfaen"/>
          <w:iCs/>
          <w:sz w:val="20"/>
          <w:szCs w:val="20"/>
          <w:lang w:val="hy-AM"/>
        </w:rPr>
      </w:pPr>
    </w:p>
    <w:p w14:paraId="161A83DE" w14:textId="1B467BA6" w:rsidR="00025777" w:rsidRPr="0038576C" w:rsidRDefault="008823D2" w:rsidP="008823D2">
      <w:pPr>
        <w:pStyle w:val="aa"/>
        <w:ind w:right="-7" w:firstLine="567"/>
        <w:jc w:val="right"/>
        <w:rPr>
          <w:rFonts w:ascii="GHEA Grapalat" w:hAnsi="GHEA Grapalat" w:cs="Sylfaen"/>
          <w:iCs/>
          <w:sz w:val="20"/>
          <w:szCs w:val="20"/>
          <w:lang w:val="hy-AM"/>
        </w:rPr>
      </w:pPr>
      <w:r w:rsidRPr="0038576C">
        <w:rPr>
          <w:rFonts w:ascii="GHEA Grapalat" w:hAnsi="GHEA Grapalat" w:cs="Sylfaen"/>
          <w:iCs/>
          <w:sz w:val="20"/>
          <w:szCs w:val="20"/>
          <w:lang w:val="hy-AM"/>
        </w:rPr>
        <w:t xml:space="preserve"> </w:t>
      </w:r>
    </w:p>
    <w:p w14:paraId="4CED60DD" w14:textId="77777777" w:rsidR="004A57D7" w:rsidRDefault="004A57D7" w:rsidP="00285CAC">
      <w:pPr>
        <w:spacing w:before="100" w:beforeAutospacing="1" w:after="100" w:afterAutospacing="1"/>
        <w:jc w:val="center"/>
        <w:outlineLvl w:val="1"/>
        <w:rPr>
          <w:rFonts w:ascii="GHEA Grapalat" w:hAnsi="GHEA Grapalat"/>
          <w:b/>
          <w:bCs/>
          <w:sz w:val="20"/>
          <w:szCs w:val="20"/>
          <w:lang w:val="hy-AM" w:eastAsia="ru-RU"/>
          <w14:ligatures w14:val="none"/>
        </w:rPr>
      </w:pPr>
    </w:p>
    <w:p w14:paraId="5FBF4192" w14:textId="640C74E5" w:rsidR="00285CAC" w:rsidRPr="00285CAC" w:rsidRDefault="00285CAC" w:rsidP="004A57D7">
      <w:pPr>
        <w:jc w:val="center"/>
        <w:rPr>
          <w:rFonts w:ascii="GHEA Grapalat" w:hAnsi="GHEA Grapalat"/>
          <w:sz w:val="20"/>
          <w:szCs w:val="20"/>
          <w:lang w:val="ru-RU" w:eastAsia="ru-RU"/>
        </w:rPr>
      </w:pPr>
      <w:r w:rsidRPr="00285CAC">
        <w:rPr>
          <w:rFonts w:ascii="GHEA Grapalat" w:hAnsi="GHEA Grapalat"/>
          <w:sz w:val="20"/>
          <w:szCs w:val="20"/>
          <w:lang w:val="ru-RU" w:eastAsia="ru-RU"/>
        </w:rPr>
        <w:t>ANNOUNCEMENT ON REQUEST FOR QUOTATION</w:t>
      </w:r>
    </w:p>
    <w:p w14:paraId="47435F5F" w14:textId="77777777" w:rsidR="00285CAC" w:rsidRPr="00285CAC" w:rsidRDefault="00285CAC" w:rsidP="004A57D7">
      <w:pPr>
        <w:jc w:val="center"/>
        <w:rPr>
          <w:rFonts w:ascii="GHEA Grapalat" w:hAnsi="GHEA Grapalat"/>
          <w:sz w:val="20"/>
          <w:szCs w:val="20"/>
          <w:lang w:val="ru-RU" w:eastAsia="ru-RU"/>
        </w:rPr>
      </w:pPr>
      <w:r w:rsidRPr="00285CAC">
        <w:rPr>
          <w:rFonts w:ascii="GHEA Grapalat" w:hAnsi="GHEA Grapalat"/>
          <w:sz w:val="20"/>
          <w:szCs w:val="20"/>
          <w:lang w:val="ru-RU" w:eastAsia="ru-RU"/>
        </w:rPr>
        <w:t>This procurement procedure is carried out in accordance with Part 6 of Article 15 of the RA Law on Procurement.</w:t>
      </w:r>
    </w:p>
    <w:p w14:paraId="7EAE9779" w14:textId="77777777" w:rsidR="00285CAC" w:rsidRPr="00285CAC" w:rsidRDefault="00285CAC" w:rsidP="004A57D7">
      <w:pPr>
        <w:jc w:val="center"/>
        <w:rPr>
          <w:rFonts w:ascii="GHEA Grapalat" w:hAnsi="GHEA Grapalat"/>
          <w:sz w:val="20"/>
          <w:szCs w:val="20"/>
          <w:lang w:val="ru-RU" w:eastAsia="ru-RU"/>
        </w:rPr>
      </w:pPr>
      <w:r w:rsidRPr="00285CAC">
        <w:rPr>
          <w:rFonts w:ascii="GHEA Grapalat" w:hAnsi="GHEA Grapalat"/>
          <w:sz w:val="20"/>
          <w:szCs w:val="20"/>
          <w:lang w:val="ru-RU" w:eastAsia="ru-RU"/>
        </w:rPr>
        <w:t>The text of this announcement has been approved by Decision No. “01” of the Evaluation Committee dated 12.12.2025.</w:t>
      </w:r>
    </w:p>
    <w:p w14:paraId="0AF6069B" w14:textId="376C9304" w:rsidR="00285CAC" w:rsidRPr="00285CAC" w:rsidRDefault="00285CAC" w:rsidP="00285CAC">
      <w:pPr>
        <w:spacing w:before="100" w:beforeAutospacing="1" w:after="100" w:afterAutospacing="1"/>
        <w:jc w:val="center"/>
        <w:rPr>
          <w:rFonts w:ascii="GHEA Grapalat" w:hAnsi="GHEA Grapalat"/>
          <w:sz w:val="20"/>
          <w:szCs w:val="20"/>
          <w:lang w:val="ru-RU" w:eastAsia="ru-RU"/>
          <w14:ligatures w14:val="none"/>
        </w:rPr>
      </w:pPr>
      <w:r w:rsidRPr="00285CAC">
        <w:rPr>
          <w:rFonts w:ascii="GHEA Grapalat" w:hAnsi="GHEA Grapalat"/>
          <w:b/>
          <w:bCs/>
          <w:sz w:val="20"/>
          <w:szCs w:val="20"/>
          <w:lang w:val="ru-RU" w:eastAsia="ru-RU"/>
          <w14:ligatures w14:val="none"/>
        </w:rPr>
        <w:t>Procedure Code:</w:t>
      </w:r>
      <w:r w:rsidRPr="00285CAC">
        <w:rPr>
          <w:rFonts w:ascii="GHEA Grapalat" w:hAnsi="GHEA Grapalat"/>
          <w:sz w:val="20"/>
          <w:szCs w:val="20"/>
          <w:lang w:val="ru-RU" w:eastAsia="ru-RU"/>
          <w14:ligatures w14:val="none"/>
        </w:rPr>
        <w:br/>
      </w:r>
      <w:r w:rsidRPr="00285CAC">
        <w:rPr>
          <w:rFonts w:ascii="GHEA Grapalat" w:hAnsi="GHEA Grapalat"/>
          <w:b/>
          <w:bCs/>
          <w:sz w:val="20"/>
          <w:szCs w:val="20"/>
          <w:lang w:val="ru-RU" w:eastAsia="ru-RU"/>
          <w14:ligatures w14:val="none"/>
        </w:rPr>
        <w:t>“</w:t>
      </w:r>
      <w:r w:rsidRPr="0038576C">
        <w:rPr>
          <w:rFonts w:ascii="GHEA Grapalat" w:hAnsi="GHEA Grapalat"/>
          <w:b/>
          <w:bCs/>
          <w:sz w:val="20"/>
          <w:szCs w:val="20"/>
          <w:lang w:val="af-ZA"/>
        </w:rPr>
        <w:t>ԵՄՍՔԿ-ԳՀԾՁԲ-2026/01</w:t>
      </w:r>
      <w:r w:rsidRPr="00285CAC">
        <w:rPr>
          <w:rFonts w:ascii="GHEA Grapalat" w:hAnsi="GHEA Grapalat"/>
          <w:b/>
          <w:bCs/>
          <w:sz w:val="20"/>
          <w:szCs w:val="20"/>
          <w:lang w:val="ru-RU" w:eastAsia="ru-RU"/>
          <w14:ligatures w14:val="none"/>
        </w:rPr>
        <w:t>”</w:t>
      </w:r>
    </w:p>
    <w:p w14:paraId="1B680F59" w14:textId="19876CAC" w:rsidR="00285CAC" w:rsidRPr="00285CAC" w:rsidRDefault="00285CAC" w:rsidP="00285CAC">
      <w:pPr>
        <w:spacing w:before="100" w:beforeAutospacing="1" w:after="100" w:afterAutospacing="1"/>
        <w:jc w:val="both"/>
        <w:rPr>
          <w:rFonts w:ascii="GHEA Grapalat" w:hAnsi="GHEA Grapalat"/>
          <w:sz w:val="20"/>
          <w:szCs w:val="20"/>
          <w:lang w:val="hy-AM" w:eastAsia="ru-RU"/>
          <w14:ligatures w14:val="none"/>
        </w:rPr>
      </w:pPr>
      <w:r w:rsidRPr="00285CAC">
        <w:rPr>
          <w:rFonts w:ascii="GHEA Grapalat" w:hAnsi="GHEA Grapalat"/>
          <w:b/>
          <w:bCs/>
          <w:sz w:val="20"/>
          <w:szCs w:val="20"/>
          <w:lang w:val="ru-RU" w:eastAsia="ru-RU"/>
          <w14:ligatures w14:val="none"/>
        </w:rPr>
        <w:t>Contracting Authority:</w:t>
      </w:r>
      <w:r w:rsidR="00DD2553" w:rsidRPr="0038576C">
        <w:rPr>
          <w:rFonts w:ascii="GHEA Grapalat" w:hAnsi="GHEA Grapalat"/>
          <w:sz w:val="20"/>
          <w:szCs w:val="20"/>
          <w:lang w:val="hy-AM" w:eastAsia="ru-RU"/>
          <w14:ligatures w14:val="none"/>
        </w:rPr>
        <w:t xml:space="preserve"> </w:t>
      </w:r>
      <w:r w:rsidRPr="00285CAC">
        <w:rPr>
          <w:rFonts w:ascii="GHEA Grapalat" w:hAnsi="GHEA Grapalat"/>
          <w:sz w:val="20"/>
          <w:szCs w:val="20"/>
          <w:lang w:val="ru-RU" w:eastAsia="ru-RU"/>
          <w14:ligatures w14:val="none"/>
        </w:rPr>
        <w:t>“Yerevan Municipal Center for Children and Youth Creativity” CJSC,</w:t>
      </w:r>
      <w:r w:rsidR="004A57D7">
        <w:rPr>
          <w:rFonts w:ascii="GHEA Grapalat" w:hAnsi="GHEA Grapalat"/>
          <w:sz w:val="20"/>
          <w:szCs w:val="20"/>
          <w:lang w:val="hy-AM" w:eastAsia="ru-RU"/>
          <w14:ligatures w14:val="none"/>
        </w:rPr>
        <w:t xml:space="preserve"> </w:t>
      </w:r>
      <w:r w:rsidRPr="00285CAC">
        <w:rPr>
          <w:rFonts w:ascii="GHEA Grapalat" w:hAnsi="GHEA Grapalat"/>
          <w:sz w:val="20"/>
          <w:szCs w:val="20"/>
          <w:lang w:val="ru-RU" w:eastAsia="ru-RU"/>
          <w14:ligatures w14:val="none"/>
        </w:rPr>
        <w:t xml:space="preserve">located at </w:t>
      </w:r>
      <w:r w:rsidRPr="00285CAC">
        <w:rPr>
          <w:rFonts w:ascii="GHEA Grapalat" w:hAnsi="GHEA Grapalat"/>
          <w:b/>
          <w:bCs/>
          <w:sz w:val="20"/>
          <w:szCs w:val="20"/>
          <w:lang w:val="ru-RU" w:eastAsia="ru-RU"/>
          <w14:ligatures w14:val="none"/>
        </w:rPr>
        <w:t>3 Moskovyan Street, Yerevan, Republic of Armenia</w:t>
      </w:r>
      <w:r w:rsidRPr="00285CAC">
        <w:rPr>
          <w:rFonts w:ascii="GHEA Grapalat" w:hAnsi="GHEA Grapalat"/>
          <w:sz w:val="20"/>
          <w:szCs w:val="20"/>
          <w:lang w:val="ru-RU" w:eastAsia="ru-RU"/>
          <w14:ligatures w14:val="none"/>
        </w:rPr>
        <w:t>,</w:t>
      </w:r>
      <w:r w:rsidR="004A57D7">
        <w:rPr>
          <w:rFonts w:ascii="GHEA Grapalat" w:hAnsi="GHEA Grapalat"/>
          <w:sz w:val="20"/>
          <w:szCs w:val="20"/>
          <w:lang w:val="hy-AM" w:eastAsia="ru-RU"/>
          <w14:ligatures w14:val="none"/>
        </w:rPr>
        <w:t xml:space="preserve"> </w:t>
      </w:r>
      <w:r w:rsidRPr="00285CAC">
        <w:rPr>
          <w:rFonts w:ascii="GHEA Grapalat" w:hAnsi="GHEA Grapalat"/>
          <w:sz w:val="20"/>
          <w:szCs w:val="20"/>
          <w:lang w:val="ru-RU" w:eastAsia="ru-RU"/>
          <w14:ligatures w14:val="none"/>
        </w:rPr>
        <w:t xml:space="preserve">announces a </w:t>
      </w:r>
      <w:r w:rsidRPr="00285CAC">
        <w:rPr>
          <w:rFonts w:ascii="GHEA Grapalat" w:hAnsi="GHEA Grapalat"/>
          <w:b/>
          <w:bCs/>
          <w:sz w:val="20"/>
          <w:szCs w:val="20"/>
          <w:lang w:val="ru-RU" w:eastAsia="ru-RU"/>
          <w14:ligatures w14:val="none"/>
        </w:rPr>
        <w:t>Request for Quotation</w:t>
      </w:r>
      <w:r w:rsidRPr="00285CAC">
        <w:rPr>
          <w:rFonts w:ascii="GHEA Grapalat" w:hAnsi="GHEA Grapalat"/>
          <w:sz w:val="20"/>
          <w:szCs w:val="20"/>
          <w:lang w:val="ru-RU" w:eastAsia="ru-RU"/>
          <w14:ligatures w14:val="none"/>
        </w:rPr>
        <w:t xml:space="preserve">, which is conducted in </w:t>
      </w:r>
      <w:r w:rsidRPr="00285CAC">
        <w:rPr>
          <w:rFonts w:ascii="GHEA Grapalat" w:hAnsi="GHEA Grapalat"/>
          <w:b/>
          <w:bCs/>
          <w:sz w:val="20"/>
          <w:szCs w:val="20"/>
          <w:lang w:val="ru-RU" w:eastAsia="ru-RU"/>
          <w14:ligatures w14:val="none"/>
        </w:rPr>
        <w:t>one stage</w:t>
      </w:r>
      <w:r w:rsidRPr="00285CAC">
        <w:rPr>
          <w:rFonts w:ascii="GHEA Grapalat" w:hAnsi="GHEA Grapalat"/>
          <w:sz w:val="20"/>
          <w:szCs w:val="20"/>
          <w:lang w:val="ru-RU" w:eastAsia="ru-RU"/>
          <w14:ligatures w14:val="none"/>
        </w:rPr>
        <w:t>.</w:t>
      </w:r>
    </w:p>
    <w:p w14:paraId="0221952A" w14:textId="77777777"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 xml:space="preserve">As a result of this procedure, the selected participant will be offered, in accordance with the prescribed procedure, to conclude a </w:t>
      </w:r>
      <w:r w:rsidRPr="00285CAC">
        <w:rPr>
          <w:rFonts w:ascii="GHEA Grapalat" w:hAnsi="GHEA Grapalat"/>
          <w:b/>
          <w:bCs/>
          <w:sz w:val="20"/>
          <w:szCs w:val="20"/>
          <w:lang w:val="ru-RU" w:eastAsia="ru-RU"/>
          <w14:ligatures w14:val="none"/>
        </w:rPr>
        <w:t>Service Supply Contract for Security Services</w:t>
      </w:r>
      <w:r w:rsidRPr="00285CAC">
        <w:rPr>
          <w:rFonts w:ascii="GHEA Grapalat" w:hAnsi="GHEA Grapalat"/>
          <w:sz w:val="20"/>
          <w:szCs w:val="20"/>
          <w:lang w:val="ru-RU" w:eastAsia="ru-RU"/>
          <w14:ligatures w14:val="none"/>
        </w:rPr>
        <w:t xml:space="preserve"> (hereinafter referred to as the “Contract”).</w:t>
      </w:r>
    </w:p>
    <w:p w14:paraId="5D6418D7" w14:textId="77777777"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In accordance with Article 7 of the RA Law on Procurement, any person, regardless of whether they are a foreign natural person, organization, or a stateless person, has the equal right to participate in this procedure.</w:t>
      </w:r>
      <w:r w:rsidRPr="00285CAC">
        <w:rPr>
          <w:rFonts w:ascii="GHEA Grapalat" w:hAnsi="GHEA Grapalat"/>
          <w:sz w:val="20"/>
          <w:szCs w:val="20"/>
          <w:lang w:val="ru-RU" w:eastAsia="ru-RU"/>
          <w14:ligatures w14:val="none"/>
        </w:rPr>
        <w:br/>
        <w:t>Persons not entitled to participate in this procedure, as well as the requirements imposed on participants, are defined by the Invitation of this procedure.</w:t>
      </w:r>
    </w:p>
    <w:p w14:paraId="6419CCDE" w14:textId="77777777"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 xml:space="preserve">The selected participant shall be determined from among those participants whose bids have been evaluated as compliant with the non-price criteria, giving preference to the participant who submits the </w:t>
      </w:r>
      <w:r w:rsidRPr="00285CAC">
        <w:rPr>
          <w:rFonts w:ascii="GHEA Grapalat" w:hAnsi="GHEA Grapalat"/>
          <w:b/>
          <w:bCs/>
          <w:sz w:val="20"/>
          <w:szCs w:val="20"/>
          <w:lang w:val="ru-RU" w:eastAsia="ru-RU"/>
          <w14:ligatures w14:val="none"/>
        </w:rPr>
        <w:t>lowest price offer</w:t>
      </w:r>
      <w:r w:rsidRPr="00285CAC">
        <w:rPr>
          <w:rFonts w:ascii="GHEA Grapalat" w:hAnsi="GHEA Grapalat"/>
          <w:sz w:val="20"/>
          <w:szCs w:val="20"/>
          <w:lang w:val="ru-RU" w:eastAsia="ru-RU"/>
          <w14:ligatures w14:val="none"/>
        </w:rPr>
        <w:t>.</w:t>
      </w:r>
    </w:p>
    <w:p w14:paraId="4CD54C8B" w14:textId="77777777"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If a request is submitted for providing the invitation in electronic form, the Contracting Authority shall ensure the provision of the invitation free of charge in electronic form no later than the working day following the receipt of the request.</w:t>
      </w:r>
    </w:p>
    <w:p w14:paraId="2DE65FEA" w14:textId="77777777"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 xml:space="preserve">Bids must be submitted in </w:t>
      </w:r>
      <w:r w:rsidRPr="00285CAC">
        <w:rPr>
          <w:rFonts w:ascii="GHEA Grapalat" w:hAnsi="GHEA Grapalat"/>
          <w:b/>
          <w:bCs/>
          <w:sz w:val="20"/>
          <w:szCs w:val="20"/>
          <w:lang w:val="ru-RU" w:eastAsia="ru-RU"/>
          <w14:ligatures w14:val="none"/>
        </w:rPr>
        <w:t>paper form</w:t>
      </w:r>
      <w:r w:rsidRPr="00285CAC">
        <w:rPr>
          <w:rFonts w:ascii="GHEA Grapalat" w:hAnsi="GHEA Grapalat"/>
          <w:sz w:val="20"/>
          <w:szCs w:val="20"/>
          <w:lang w:val="ru-RU" w:eastAsia="ru-RU"/>
          <w14:ligatures w14:val="none"/>
        </w:rPr>
        <w:t xml:space="preserve"> to the address </w:t>
      </w:r>
      <w:r w:rsidRPr="00285CAC">
        <w:rPr>
          <w:rFonts w:ascii="GHEA Grapalat" w:hAnsi="GHEA Grapalat"/>
          <w:b/>
          <w:bCs/>
          <w:sz w:val="20"/>
          <w:szCs w:val="20"/>
          <w:lang w:val="ru-RU" w:eastAsia="ru-RU"/>
          <w14:ligatures w14:val="none"/>
        </w:rPr>
        <w:t>3 Moskovyan Street, Yerevan, Republic of Armenia</w:t>
      </w:r>
      <w:r w:rsidRPr="00285CAC">
        <w:rPr>
          <w:rFonts w:ascii="GHEA Grapalat" w:hAnsi="GHEA Grapalat"/>
          <w:sz w:val="20"/>
          <w:szCs w:val="20"/>
          <w:lang w:val="ru-RU" w:eastAsia="ru-RU"/>
          <w14:ligatures w14:val="none"/>
        </w:rPr>
        <w:t xml:space="preserve">, </w:t>
      </w:r>
      <w:r w:rsidRPr="00285CAC">
        <w:rPr>
          <w:rFonts w:ascii="GHEA Grapalat" w:hAnsi="GHEA Grapalat"/>
          <w:b/>
          <w:bCs/>
          <w:sz w:val="20"/>
          <w:szCs w:val="20"/>
          <w:lang w:val="ru-RU" w:eastAsia="ru-RU"/>
          <w14:ligatures w14:val="none"/>
        </w:rPr>
        <w:t>no later than the 7th day from the date of publication of this announcement, by 12:30 PM</w:t>
      </w:r>
      <w:r w:rsidRPr="00285CAC">
        <w:rPr>
          <w:rFonts w:ascii="GHEA Grapalat" w:hAnsi="GHEA Grapalat"/>
          <w:sz w:val="20"/>
          <w:szCs w:val="20"/>
          <w:lang w:val="ru-RU" w:eastAsia="ru-RU"/>
          <w14:ligatures w14:val="none"/>
        </w:rPr>
        <w:t>.</w:t>
      </w:r>
      <w:r w:rsidRPr="00285CAC">
        <w:rPr>
          <w:rFonts w:ascii="GHEA Grapalat" w:hAnsi="GHEA Grapalat"/>
          <w:sz w:val="20"/>
          <w:szCs w:val="20"/>
          <w:lang w:val="ru-RU" w:eastAsia="ru-RU"/>
          <w14:ligatures w14:val="none"/>
        </w:rPr>
        <w:br/>
        <w:t xml:space="preserve">Bids may be submitted in </w:t>
      </w:r>
      <w:r w:rsidRPr="00285CAC">
        <w:rPr>
          <w:rFonts w:ascii="GHEA Grapalat" w:hAnsi="GHEA Grapalat"/>
          <w:b/>
          <w:bCs/>
          <w:sz w:val="20"/>
          <w:szCs w:val="20"/>
          <w:lang w:val="ru-RU" w:eastAsia="ru-RU"/>
          <w14:ligatures w14:val="none"/>
        </w:rPr>
        <w:t>Armenian</w:t>
      </w:r>
      <w:r w:rsidRPr="00285CAC">
        <w:rPr>
          <w:rFonts w:ascii="GHEA Grapalat" w:hAnsi="GHEA Grapalat"/>
          <w:sz w:val="20"/>
          <w:szCs w:val="20"/>
          <w:lang w:val="ru-RU" w:eastAsia="ru-RU"/>
          <w14:ligatures w14:val="none"/>
        </w:rPr>
        <w:t xml:space="preserve">, as well as in </w:t>
      </w:r>
      <w:r w:rsidRPr="00285CAC">
        <w:rPr>
          <w:rFonts w:ascii="GHEA Grapalat" w:hAnsi="GHEA Grapalat"/>
          <w:b/>
          <w:bCs/>
          <w:sz w:val="20"/>
          <w:szCs w:val="20"/>
          <w:lang w:val="ru-RU" w:eastAsia="ru-RU"/>
          <w14:ligatures w14:val="none"/>
        </w:rPr>
        <w:t>English or Russian</w:t>
      </w:r>
      <w:r w:rsidRPr="00285CAC">
        <w:rPr>
          <w:rFonts w:ascii="GHEA Grapalat" w:hAnsi="GHEA Grapalat"/>
          <w:sz w:val="20"/>
          <w:szCs w:val="20"/>
          <w:lang w:val="ru-RU" w:eastAsia="ru-RU"/>
          <w14:ligatures w14:val="none"/>
        </w:rPr>
        <w:t>.</w:t>
      </w:r>
    </w:p>
    <w:p w14:paraId="79FA71AA" w14:textId="77777777"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 xml:space="preserve">The </w:t>
      </w:r>
      <w:r w:rsidRPr="00285CAC">
        <w:rPr>
          <w:rFonts w:ascii="GHEA Grapalat" w:hAnsi="GHEA Grapalat"/>
          <w:b/>
          <w:bCs/>
          <w:sz w:val="20"/>
          <w:szCs w:val="20"/>
          <w:lang w:val="ru-RU" w:eastAsia="ru-RU"/>
          <w14:ligatures w14:val="none"/>
        </w:rPr>
        <w:t>opening of bids</w:t>
      </w:r>
      <w:r w:rsidRPr="00285CAC">
        <w:rPr>
          <w:rFonts w:ascii="GHEA Grapalat" w:hAnsi="GHEA Grapalat"/>
          <w:sz w:val="20"/>
          <w:szCs w:val="20"/>
          <w:lang w:val="ru-RU" w:eastAsia="ru-RU"/>
          <w14:ligatures w14:val="none"/>
        </w:rPr>
        <w:t xml:space="preserve"> will take place at </w:t>
      </w:r>
      <w:r w:rsidRPr="00285CAC">
        <w:rPr>
          <w:rFonts w:ascii="GHEA Grapalat" w:hAnsi="GHEA Grapalat"/>
          <w:b/>
          <w:bCs/>
          <w:sz w:val="20"/>
          <w:szCs w:val="20"/>
          <w:lang w:val="ru-RU" w:eastAsia="ru-RU"/>
          <w14:ligatures w14:val="none"/>
        </w:rPr>
        <w:t>3 Moskovyan Street, Yerevan</w:t>
      </w:r>
      <w:r w:rsidRPr="00285CAC">
        <w:rPr>
          <w:rFonts w:ascii="GHEA Grapalat" w:hAnsi="GHEA Grapalat"/>
          <w:sz w:val="20"/>
          <w:szCs w:val="20"/>
          <w:lang w:val="ru-RU" w:eastAsia="ru-RU"/>
          <w14:ligatures w14:val="none"/>
        </w:rPr>
        <w:t xml:space="preserve">, on </w:t>
      </w:r>
      <w:r w:rsidRPr="00285CAC">
        <w:rPr>
          <w:rFonts w:ascii="GHEA Grapalat" w:hAnsi="GHEA Grapalat"/>
          <w:b/>
          <w:bCs/>
          <w:sz w:val="20"/>
          <w:szCs w:val="20"/>
          <w:lang w:val="ru-RU" w:eastAsia="ru-RU"/>
          <w14:ligatures w14:val="none"/>
        </w:rPr>
        <w:t>22.12.2025 at 12:30 PM</w:t>
      </w:r>
      <w:r w:rsidRPr="00285CAC">
        <w:rPr>
          <w:rFonts w:ascii="GHEA Grapalat" w:hAnsi="GHEA Grapalat"/>
          <w:sz w:val="20"/>
          <w:szCs w:val="20"/>
          <w:lang w:val="ru-RU" w:eastAsia="ru-RU"/>
          <w14:ligatures w14:val="none"/>
        </w:rPr>
        <w:t>.</w:t>
      </w:r>
    </w:p>
    <w:p w14:paraId="17E788E9" w14:textId="77777777"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 xml:space="preserve">Appeals related to this procedure shall be carried out in accordance with the </w:t>
      </w:r>
      <w:r w:rsidRPr="00285CAC">
        <w:rPr>
          <w:rFonts w:ascii="GHEA Grapalat" w:hAnsi="GHEA Grapalat"/>
          <w:b/>
          <w:bCs/>
          <w:sz w:val="20"/>
          <w:szCs w:val="20"/>
          <w:lang w:val="ru-RU" w:eastAsia="ru-RU"/>
          <w14:ligatures w14:val="none"/>
        </w:rPr>
        <w:t>RA Law on Procurement</w:t>
      </w:r>
      <w:r w:rsidRPr="00285CAC">
        <w:rPr>
          <w:rFonts w:ascii="GHEA Grapalat" w:hAnsi="GHEA Grapalat"/>
          <w:sz w:val="20"/>
          <w:szCs w:val="20"/>
          <w:lang w:val="ru-RU" w:eastAsia="ru-RU"/>
          <w14:ligatures w14:val="none"/>
        </w:rPr>
        <w:t xml:space="preserve"> and the </w:t>
      </w:r>
      <w:r w:rsidRPr="00285CAC">
        <w:rPr>
          <w:rFonts w:ascii="GHEA Grapalat" w:hAnsi="GHEA Grapalat"/>
          <w:b/>
          <w:bCs/>
          <w:sz w:val="20"/>
          <w:szCs w:val="20"/>
          <w:lang w:val="ru-RU" w:eastAsia="ru-RU"/>
          <w14:ligatures w14:val="none"/>
        </w:rPr>
        <w:t>Civil Procedure Code of the Republic of Armenia</w:t>
      </w:r>
      <w:r w:rsidRPr="00285CAC">
        <w:rPr>
          <w:rFonts w:ascii="GHEA Grapalat" w:hAnsi="GHEA Grapalat"/>
          <w:sz w:val="20"/>
          <w:szCs w:val="20"/>
          <w:lang w:val="ru-RU" w:eastAsia="ru-RU"/>
          <w14:ligatures w14:val="none"/>
        </w:rPr>
        <w:t>.</w:t>
      </w:r>
    </w:p>
    <w:p w14:paraId="1B1C9B08" w14:textId="77777777" w:rsidR="00285CAC" w:rsidRPr="0038576C" w:rsidRDefault="00285CAC" w:rsidP="00285CAC">
      <w:pPr>
        <w:spacing w:before="100" w:beforeAutospacing="1" w:after="100" w:afterAutospacing="1"/>
        <w:jc w:val="both"/>
        <w:rPr>
          <w:rFonts w:ascii="GHEA Grapalat" w:hAnsi="GHEA Grapalat"/>
          <w:sz w:val="20"/>
          <w:szCs w:val="20"/>
          <w:lang w:val="hy-AM" w:eastAsia="ru-RU"/>
          <w14:ligatures w14:val="none"/>
        </w:rPr>
      </w:pPr>
      <w:r w:rsidRPr="00285CAC">
        <w:rPr>
          <w:rFonts w:ascii="GHEA Grapalat" w:hAnsi="GHEA Grapalat"/>
          <w:sz w:val="20"/>
          <w:szCs w:val="20"/>
          <w:lang w:val="ru-RU" w:eastAsia="ru-RU"/>
          <w14:ligatures w14:val="none"/>
        </w:rPr>
        <w:t xml:space="preserve">For additional information related to this announcement, you may contact the </w:t>
      </w:r>
      <w:r w:rsidRPr="00285CAC">
        <w:rPr>
          <w:rFonts w:ascii="GHEA Grapalat" w:hAnsi="GHEA Grapalat"/>
          <w:b/>
          <w:bCs/>
          <w:sz w:val="20"/>
          <w:szCs w:val="20"/>
          <w:lang w:val="ru-RU" w:eastAsia="ru-RU"/>
          <w14:ligatures w14:val="none"/>
        </w:rPr>
        <w:t>Secretary of the Evaluation Committee</w:t>
      </w:r>
      <w:r w:rsidRPr="00285CAC">
        <w:rPr>
          <w:rFonts w:ascii="GHEA Grapalat" w:hAnsi="GHEA Grapalat"/>
          <w:sz w:val="20"/>
          <w:szCs w:val="20"/>
          <w:lang w:val="ru-RU" w:eastAsia="ru-RU"/>
          <w14:ligatures w14:val="none"/>
        </w:rPr>
        <w:t>:</w:t>
      </w:r>
      <w:r w:rsidRPr="0038576C">
        <w:rPr>
          <w:rFonts w:ascii="GHEA Grapalat" w:hAnsi="GHEA Grapalat"/>
          <w:sz w:val="20"/>
          <w:szCs w:val="20"/>
          <w:lang w:val="hy-AM" w:eastAsia="ru-RU"/>
          <w14:ligatures w14:val="none"/>
        </w:rPr>
        <w:t xml:space="preserve"> </w:t>
      </w:r>
      <w:r w:rsidRPr="00285CAC">
        <w:rPr>
          <w:rFonts w:ascii="GHEA Grapalat" w:hAnsi="GHEA Grapalat"/>
          <w:b/>
          <w:bCs/>
          <w:sz w:val="20"/>
          <w:szCs w:val="20"/>
          <w:lang w:val="ru-RU" w:eastAsia="ru-RU"/>
          <w14:ligatures w14:val="none"/>
        </w:rPr>
        <w:t>Aida Ayvazyan</w:t>
      </w:r>
      <w:r w:rsidRPr="0038576C">
        <w:rPr>
          <w:rFonts w:ascii="GHEA Grapalat" w:hAnsi="GHEA Grapalat"/>
          <w:sz w:val="20"/>
          <w:szCs w:val="20"/>
          <w:lang w:val="hy-AM" w:eastAsia="ru-RU"/>
          <w14:ligatures w14:val="none"/>
        </w:rPr>
        <w:t xml:space="preserve"> </w:t>
      </w:r>
    </w:p>
    <w:p w14:paraId="32009A16" w14:textId="4E57D895" w:rsidR="00285CAC" w:rsidRPr="0038576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 xml:space="preserve">Phone: </w:t>
      </w:r>
      <w:r w:rsidRPr="00285CAC">
        <w:rPr>
          <w:rFonts w:ascii="GHEA Grapalat" w:hAnsi="GHEA Grapalat"/>
          <w:b/>
          <w:bCs/>
          <w:sz w:val="20"/>
          <w:szCs w:val="20"/>
          <w:lang w:val="ru-RU" w:eastAsia="ru-RU"/>
          <w14:ligatures w14:val="none"/>
        </w:rPr>
        <w:t>+374 99 04 12 92</w:t>
      </w:r>
    </w:p>
    <w:p w14:paraId="3BF4C30D" w14:textId="4712A995"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 xml:space="preserve">E-mail: </w:t>
      </w:r>
      <w:r w:rsidRPr="00285CAC">
        <w:rPr>
          <w:rFonts w:ascii="GHEA Grapalat" w:hAnsi="GHEA Grapalat"/>
          <w:b/>
          <w:bCs/>
          <w:sz w:val="20"/>
          <w:szCs w:val="20"/>
          <w:lang w:val="ru-RU" w:eastAsia="ru-RU"/>
          <w14:ligatures w14:val="none"/>
        </w:rPr>
        <w:t>legesgnumner@gmail.com</w:t>
      </w:r>
    </w:p>
    <w:p w14:paraId="49487BD7" w14:textId="77777777" w:rsidR="00285CAC" w:rsidRPr="0038576C" w:rsidRDefault="00285CAC" w:rsidP="00285CAC">
      <w:pPr>
        <w:spacing w:before="100" w:beforeAutospacing="1" w:after="100" w:afterAutospacing="1"/>
        <w:jc w:val="both"/>
        <w:rPr>
          <w:rFonts w:ascii="GHEA Grapalat" w:hAnsi="GHEA Grapalat"/>
          <w:sz w:val="20"/>
          <w:szCs w:val="20"/>
          <w:lang w:val="hy-AM" w:eastAsia="ru-RU"/>
          <w14:ligatures w14:val="none"/>
        </w:rPr>
      </w:pPr>
      <w:r w:rsidRPr="00285CAC">
        <w:rPr>
          <w:rFonts w:ascii="GHEA Grapalat" w:hAnsi="GHEA Grapalat"/>
          <w:b/>
          <w:bCs/>
          <w:sz w:val="20"/>
          <w:szCs w:val="20"/>
          <w:lang w:val="ru-RU" w:eastAsia="ru-RU"/>
          <w14:ligatures w14:val="none"/>
        </w:rPr>
        <w:t>Contracting Authority:</w:t>
      </w:r>
    </w:p>
    <w:p w14:paraId="37EB9D91" w14:textId="0DBA908F" w:rsidR="00285CAC" w:rsidRPr="00285CAC" w:rsidRDefault="00285CAC" w:rsidP="00285CAC">
      <w:pPr>
        <w:spacing w:before="100" w:beforeAutospacing="1" w:after="100" w:afterAutospacing="1"/>
        <w:jc w:val="both"/>
        <w:rPr>
          <w:rFonts w:ascii="GHEA Grapalat" w:hAnsi="GHEA Grapalat"/>
          <w:sz w:val="20"/>
          <w:szCs w:val="20"/>
          <w:lang w:val="ru-RU" w:eastAsia="ru-RU"/>
          <w14:ligatures w14:val="none"/>
        </w:rPr>
      </w:pPr>
      <w:r w:rsidRPr="00285CAC">
        <w:rPr>
          <w:rFonts w:ascii="GHEA Grapalat" w:hAnsi="GHEA Grapalat"/>
          <w:sz w:val="20"/>
          <w:szCs w:val="20"/>
          <w:lang w:val="ru-RU" w:eastAsia="ru-RU"/>
          <w14:ligatures w14:val="none"/>
        </w:rPr>
        <w:t>“Yerevan Municipal Center for Children and Youth Creativity” CJSC</w:t>
      </w:r>
    </w:p>
    <w:p w14:paraId="4EF52153" w14:textId="77777777" w:rsidR="008823D2" w:rsidRPr="0038576C" w:rsidRDefault="008823D2" w:rsidP="008823D2">
      <w:pPr>
        <w:pStyle w:val="aa"/>
        <w:ind w:right="-7" w:firstLine="567"/>
        <w:jc w:val="right"/>
        <w:rPr>
          <w:rFonts w:ascii="GHEA Grapalat" w:hAnsi="GHEA Grapalat" w:cs="Sylfaen"/>
          <w:iCs/>
          <w:sz w:val="20"/>
          <w:szCs w:val="20"/>
          <w:lang w:val="hy-AM"/>
        </w:rPr>
      </w:pPr>
    </w:p>
    <w:p w14:paraId="492C458B" w14:textId="77777777" w:rsidR="008823D2" w:rsidRPr="0038576C" w:rsidRDefault="008823D2" w:rsidP="008823D2">
      <w:pPr>
        <w:pStyle w:val="aa"/>
        <w:ind w:right="-7" w:firstLine="567"/>
        <w:jc w:val="right"/>
        <w:rPr>
          <w:rFonts w:ascii="GHEA Grapalat" w:hAnsi="GHEA Grapalat" w:cs="Sylfaen"/>
          <w:iCs/>
          <w:sz w:val="20"/>
          <w:szCs w:val="20"/>
          <w:lang w:val="hy-AM"/>
        </w:rPr>
      </w:pPr>
    </w:p>
    <w:p w14:paraId="7EAD2422" w14:textId="77777777" w:rsidR="00480E09" w:rsidRPr="0038576C" w:rsidRDefault="00480E09" w:rsidP="008823D2">
      <w:pPr>
        <w:pStyle w:val="aa"/>
        <w:ind w:right="-7" w:firstLine="567"/>
        <w:jc w:val="right"/>
        <w:rPr>
          <w:rFonts w:ascii="GHEA Grapalat" w:hAnsi="GHEA Grapalat" w:cs="Sylfaen"/>
          <w:iCs/>
          <w:sz w:val="20"/>
          <w:szCs w:val="20"/>
          <w:lang w:val="hy-AM"/>
        </w:rPr>
      </w:pPr>
    </w:p>
    <w:p w14:paraId="468AACBE" w14:textId="77777777" w:rsidR="00480E09" w:rsidRPr="0038576C" w:rsidRDefault="00480E09" w:rsidP="008823D2">
      <w:pPr>
        <w:pStyle w:val="aa"/>
        <w:ind w:right="-7" w:firstLine="567"/>
        <w:jc w:val="right"/>
        <w:rPr>
          <w:rFonts w:ascii="GHEA Grapalat" w:hAnsi="GHEA Grapalat" w:cs="Sylfaen"/>
          <w:iCs/>
          <w:sz w:val="20"/>
          <w:szCs w:val="20"/>
          <w:lang w:val="hy-AM"/>
        </w:rPr>
      </w:pPr>
    </w:p>
    <w:p w14:paraId="55766E14" w14:textId="77777777" w:rsidR="00430CF9" w:rsidRPr="0038576C" w:rsidRDefault="00430CF9" w:rsidP="008823D2">
      <w:pPr>
        <w:pStyle w:val="aa"/>
        <w:ind w:right="-7" w:firstLine="567"/>
        <w:jc w:val="right"/>
        <w:rPr>
          <w:rFonts w:ascii="GHEA Grapalat" w:hAnsi="GHEA Grapalat" w:cs="Sylfaen"/>
          <w:iCs/>
          <w:sz w:val="20"/>
          <w:szCs w:val="20"/>
          <w:lang w:val="hy-AM"/>
        </w:rPr>
      </w:pPr>
    </w:p>
    <w:p w14:paraId="7D019341" w14:textId="77777777" w:rsidR="00285CAC" w:rsidRPr="0038576C" w:rsidRDefault="00285CAC" w:rsidP="008823D2">
      <w:pPr>
        <w:pStyle w:val="aa"/>
        <w:ind w:right="-7" w:firstLine="567"/>
        <w:jc w:val="right"/>
        <w:rPr>
          <w:rFonts w:ascii="GHEA Grapalat" w:hAnsi="GHEA Grapalat" w:cs="Sylfaen"/>
          <w:iCs/>
          <w:sz w:val="20"/>
          <w:szCs w:val="20"/>
          <w:lang w:val="hy-AM"/>
        </w:rPr>
      </w:pPr>
    </w:p>
    <w:p w14:paraId="47E3D388" w14:textId="77777777" w:rsidR="004A57D7" w:rsidRDefault="004A57D7" w:rsidP="008823D2">
      <w:pPr>
        <w:pStyle w:val="aa"/>
        <w:ind w:right="-7" w:firstLine="567"/>
        <w:jc w:val="right"/>
        <w:rPr>
          <w:rFonts w:ascii="GHEA Grapalat" w:hAnsi="GHEA Grapalat" w:cs="Sylfaen"/>
          <w:iCs/>
          <w:sz w:val="20"/>
          <w:szCs w:val="20"/>
          <w:lang w:val="hy-AM"/>
        </w:rPr>
      </w:pPr>
    </w:p>
    <w:p w14:paraId="56D0982F" w14:textId="7B60B3EF" w:rsidR="008823D2" w:rsidRPr="0038576C" w:rsidRDefault="008823D2" w:rsidP="008823D2">
      <w:pPr>
        <w:pStyle w:val="aa"/>
        <w:ind w:right="-7" w:firstLine="567"/>
        <w:jc w:val="right"/>
        <w:rPr>
          <w:rFonts w:ascii="GHEA Grapalat" w:hAnsi="GHEA Grapalat" w:cs="Sylfaen"/>
          <w:iCs/>
          <w:sz w:val="20"/>
          <w:szCs w:val="20"/>
          <w:lang w:val="af-ZA"/>
        </w:rPr>
      </w:pPr>
      <w:r w:rsidRPr="0038576C">
        <w:rPr>
          <w:rFonts w:ascii="GHEA Grapalat" w:hAnsi="GHEA Grapalat" w:cs="Sylfaen"/>
          <w:iCs/>
          <w:sz w:val="20"/>
          <w:szCs w:val="20"/>
          <w:lang w:val="hy-AM"/>
        </w:rPr>
        <w:lastRenderedPageBreak/>
        <w:t>Հաստատված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է</w:t>
      </w:r>
    </w:p>
    <w:p w14:paraId="1B6B344B" w14:textId="56452AF9" w:rsidR="008823D2" w:rsidRPr="0038576C" w:rsidRDefault="008823D2" w:rsidP="008823D2">
      <w:pPr>
        <w:pStyle w:val="aa"/>
        <w:spacing w:after="0"/>
        <w:ind w:firstLine="567"/>
        <w:jc w:val="right"/>
        <w:rPr>
          <w:rFonts w:ascii="GHEA Grapalat" w:hAnsi="GHEA Grapalat" w:cs="Sylfaen"/>
          <w:iCs/>
          <w:sz w:val="20"/>
          <w:szCs w:val="20"/>
          <w:lang w:val="af-ZA"/>
        </w:rPr>
      </w:pPr>
      <w:r w:rsidRPr="0038576C">
        <w:rPr>
          <w:rFonts w:ascii="GHEA Grapalat" w:hAnsi="GHEA Grapalat" w:cs="Sylfaen"/>
          <w:iCs/>
          <w:sz w:val="20"/>
          <w:szCs w:val="20"/>
          <w:lang w:val="hy-AM"/>
        </w:rPr>
        <w:t>«</w:t>
      </w:r>
      <w:r w:rsidR="00890953" w:rsidRPr="004A57D7">
        <w:rPr>
          <w:rFonts w:ascii="GHEA Grapalat" w:hAnsi="GHEA Grapalat" w:cs="Sylfaen"/>
          <w:b/>
          <w:bCs/>
          <w:iCs/>
          <w:sz w:val="20"/>
          <w:szCs w:val="20"/>
          <w:lang w:val="hy-AM"/>
        </w:rPr>
        <w:t>ԵՄՍՔԿ-ԳՀԾՁԲ-2026/01</w:t>
      </w:r>
      <w:r w:rsidRPr="0038576C">
        <w:rPr>
          <w:rFonts w:ascii="GHEA Grapalat" w:hAnsi="GHEA Grapalat" w:cs="Sylfaen"/>
          <w:iCs/>
          <w:sz w:val="20"/>
          <w:szCs w:val="20"/>
          <w:lang w:val="hy-AM"/>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ծածկագրով</w:t>
      </w:r>
      <w:r w:rsidRPr="0038576C">
        <w:rPr>
          <w:rFonts w:ascii="GHEA Grapalat" w:hAnsi="GHEA Grapalat" w:cs="Sylfaen"/>
          <w:iCs/>
          <w:sz w:val="20"/>
          <w:szCs w:val="20"/>
          <w:lang w:val="af-ZA"/>
        </w:rPr>
        <w:t xml:space="preserve"> </w:t>
      </w:r>
    </w:p>
    <w:p w14:paraId="7AC1E654" w14:textId="77777777" w:rsidR="008823D2" w:rsidRPr="0038576C" w:rsidRDefault="008823D2" w:rsidP="008823D2">
      <w:pPr>
        <w:pStyle w:val="aa"/>
        <w:spacing w:after="0"/>
        <w:ind w:firstLine="567"/>
        <w:jc w:val="right"/>
        <w:rPr>
          <w:rFonts w:ascii="GHEA Grapalat" w:hAnsi="GHEA Grapalat" w:cs="Sylfaen"/>
          <w:iCs/>
          <w:sz w:val="20"/>
          <w:szCs w:val="20"/>
          <w:lang w:val="af-ZA"/>
        </w:rPr>
      </w:pPr>
      <w:r w:rsidRPr="0038576C">
        <w:rPr>
          <w:rFonts w:ascii="GHEA Grapalat" w:hAnsi="GHEA Grapalat" w:cs="Sylfaen"/>
          <w:iCs/>
          <w:sz w:val="20"/>
          <w:szCs w:val="20"/>
          <w:lang w:val="hy-AM"/>
        </w:rPr>
        <w:t>Գնանշման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հարցման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գնահատող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հանձնաժողովի</w:t>
      </w:r>
    </w:p>
    <w:p w14:paraId="7BAE107C" w14:textId="07478F1E" w:rsidR="008823D2" w:rsidRPr="0038576C" w:rsidRDefault="00285CAC" w:rsidP="008823D2">
      <w:pPr>
        <w:pStyle w:val="aa"/>
        <w:spacing w:after="0"/>
        <w:ind w:firstLine="567"/>
        <w:jc w:val="right"/>
        <w:rPr>
          <w:rFonts w:ascii="GHEA Grapalat" w:hAnsi="GHEA Grapalat"/>
          <w:iCs/>
          <w:sz w:val="20"/>
          <w:szCs w:val="20"/>
          <w:lang w:val="af-ZA"/>
        </w:rPr>
      </w:pPr>
      <w:r w:rsidRPr="0038576C">
        <w:rPr>
          <w:rFonts w:ascii="GHEA Grapalat" w:eastAsia="MS Mincho" w:hAnsi="GHEA Grapalat" w:cs="MS Mincho"/>
          <w:iCs/>
          <w:sz w:val="20"/>
          <w:szCs w:val="20"/>
          <w:lang w:val="hy-AM"/>
        </w:rPr>
        <w:t>12</w:t>
      </w:r>
      <w:r w:rsidR="00025777" w:rsidRPr="0038576C">
        <w:rPr>
          <w:rFonts w:ascii="MS Mincho" w:eastAsia="MS Mincho" w:hAnsi="MS Mincho" w:cs="MS Mincho" w:hint="eastAsia"/>
          <w:iCs/>
          <w:sz w:val="20"/>
          <w:szCs w:val="20"/>
          <w:lang w:val="hy-AM"/>
        </w:rPr>
        <w:t>․</w:t>
      </w:r>
      <w:r w:rsidR="00025777" w:rsidRPr="0038576C">
        <w:rPr>
          <w:rFonts w:ascii="GHEA Grapalat" w:hAnsi="GHEA Grapalat" w:cs="Sylfaen"/>
          <w:iCs/>
          <w:sz w:val="20"/>
          <w:szCs w:val="20"/>
          <w:lang w:val="hy-AM"/>
        </w:rPr>
        <w:t>12</w:t>
      </w:r>
      <w:r w:rsidR="00025777" w:rsidRPr="0038576C">
        <w:rPr>
          <w:rFonts w:ascii="MS Mincho" w:eastAsia="MS Mincho" w:hAnsi="MS Mincho" w:cs="MS Mincho" w:hint="eastAsia"/>
          <w:iCs/>
          <w:sz w:val="20"/>
          <w:szCs w:val="20"/>
          <w:lang w:val="hy-AM"/>
        </w:rPr>
        <w:t>․</w:t>
      </w:r>
      <w:r w:rsidR="00025777" w:rsidRPr="0038576C">
        <w:rPr>
          <w:rFonts w:ascii="GHEA Grapalat" w:hAnsi="GHEA Grapalat" w:cs="Sylfaen"/>
          <w:iCs/>
          <w:sz w:val="20"/>
          <w:szCs w:val="20"/>
          <w:lang w:val="hy-AM"/>
        </w:rPr>
        <w:t>202</w:t>
      </w:r>
      <w:r w:rsidRPr="0038576C">
        <w:rPr>
          <w:rFonts w:ascii="GHEA Grapalat" w:hAnsi="GHEA Grapalat" w:cs="Sylfaen"/>
          <w:iCs/>
          <w:sz w:val="20"/>
          <w:szCs w:val="20"/>
          <w:lang w:val="hy-AM"/>
        </w:rPr>
        <w:t>5</w:t>
      </w:r>
      <w:r w:rsidR="008823D2" w:rsidRPr="0038576C">
        <w:rPr>
          <w:rFonts w:ascii="GHEA Grapalat" w:hAnsi="GHEA Grapalat" w:cs="Sylfaen"/>
          <w:iCs/>
          <w:sz w:val="20"/>
          <w:szCs w:val="20"/>
          <w:lang w:val="af-ZA"/>
        </w:rPr>
        <w:t>-</w:t>
      </w:r>
      <w:r w:rsidR="008823D2" w:rsidRPr="0038576C">
        <w:rPr>
          <w:rFonts w:ascii="GHEA Grapalat" w:hAnsi="GHEA Grapalat" w:cs="Sylfaen"/>
          <w:iCs/>
          <w:sz w:val="20"/>
          <w:szCs w:val="20"/>
        </w:rPr>
        <w:t>ի</w:t>
      </w:r>
      <w:r w:rsidR="008823D2" w:rsidRPr="0038576C">
        <w:rPr>
          <w:rFonts w:ascii="GHEA Grapalat" w:hAnsi="GHEA Grapalat" w:cs="Sylfaen"/>
          <w:iCs/>
          <w:sz w:val="20"/>
          <w:szCs w:val="20"/>
          <w:lang w:val="af-ZA"/>
        </w:rPr>
        <w:t xml:space="preserve">  N </w:t>
      </w:r>
      <w:r w:rsidR="008823D2" w:rsidRPr="0038576C">
        <w:rPr>
          <w:rFonts w:ascii="GHEA Grapalat" w:hAnsi="GHEA Grapalat" w:cs="Sylfaen"/>
          <w:iCs/>
          <w:sz w:val="20"/>
          <w:szCs w:val="20"/>
          <w:lang w:val="hy-AM"/>
        </w:rPr>
        <w:t>01</w:t>
      </w:r>
      <w:r w:rsidR="008823D2" w:rsidRPr="0038576C">
        <w:rPr>
          <w:rFonts w:ascii="GHEA Grapalat" w:hAnsi="GHEA Grapalat" w:cs="Sylfaen"/>
          <w:iCs/>
          <w:sz w:val="20"/>
          <w:szCs w:val="20"/>
          <w:lang w:val="af-ZA"/>
        </w:rPr>
        <w:t xml:space="preserve"> </w:t>
      </w:r>
      <w:r w:rsidR="008823D2" w:rsidRPr="0038576C">
        <w:rPr>
          <w:rFonts w:ascii="GHEA Grapalat" w:hAnsi="GHEA Grapalat" w:cs="Sylfaen"/>
          <w:iCs/>
          <w:sz w:val="20"/>
          <w:szCs w:val="20"/>
        </w:rPr>
        <w:t>որոշմամբ</w:t>
      </w:r>
    </w:p>
    <w:p w14:paraId="5FBB5B82" w14:textId="77777777" w:rsidR="008823D2" w:rsidRPr="0038576C" w:rsidRDefault="008823D2" w:rsidP="008823D2">
      <w:pPr>
        <w:pStyle w:val="aa"/>
        <w:ind w:right="-7" w:firstLine="567"/>
        <w:jc w:val="center"/>
        <w:rPr>
          <w:rFonts w:ascii="GHEA Grapalat" w:hAnsi="GHEA Grapalat"/>
          <w:iCs/>
          <w:sz w:val="20"/>
          <w:szCs w:val="20"/>
          <w:lang w:val="af-ZA"/>
        </w:rPr>
      </w:pPr>
    </w:p>
    <w:p w14:paraId="24B86636" w14:textId="77777777" w:rsidR="008823D2" w:rsidRPr="0038576C" w:rsidRDefault="008823D2" w:rsidP="008823D2">
      <w:pPr>
        <w:pStyle w:val="aa"/>
        <w:ind w:right="-7" w:firstLine="567"/>
        <w:jc w:val="center"/>
        <w:rPr>
          <w:rFonts w:ascii="GHEA Grapalat" w:hAnsi="GHEA Grapalat"/>
          <w:iCs/>
          <w:sz w:val="20"/>
          <w:szCs w:val="20"/>
          <w:lang w:val="af-ZA"/>
        </w:rPr>
      </w:pPr>
    </w:p>
    <w:p w14:paraId="5135E561" w14:textId="6684A62D" w:rsidR="008823D2" w:rsidRPr="0038576C" w:rsidRDefault="00AE0C2F" w:rsidP="008823D2">
      <w:pPr>
        <w:pStyle w:val="aa"/>
        <w:tabs>
          <w:tab w:val="left" w:pos="5968"/>
        </w:tabs>
        <w:spacing w:after="0"/>
        <w:ind w:right="-7" w:firstLine="567"/>
        <w:rPr>
          <w:rFonts w:ascii="GHEA Grapalat" w:hAnsi="GHEA Grapalat"/>
          <w:iCs/>
          <w:sz w:val="20"/>
          <w:szCs w:val="20"/>
          <w:lang w:val="hy-AM"/>
        </w:rPr>
      </w:pPr>
      <w:r w:rsidRPr="0038576C">
        <w:rPr>
          <w:rFonts w:ascii="GHEA Grapalat" w:hAnsi="GHEA Grapalat" w:cs="Sylfaen"/>
          <w:b/>
          <w:bCs/>
          <w:iCs/>
          <w:sz w:val="20"/>
          <w:szCs w:val="20"/>
          <w:lang w:val="hy-AM"/>
        </w:rPr>
        <w:t>«</w:t>
      </w:r>
      <w:r w:rsidR="008823D2" w:rsidRPr="0038576C">
        <w:rPr>
          <w:rFonts w:ascii="GHEA Grapalat" w:hAnsi="GHEA Grapalat" w:cs="Sylfaen"/>
          <w:b/>
          <w:bCs/>
          <w:iCs/>
          <w:sz w:val="20"/>
          <w:szCs w:val="20"/>
        </w:rPr>
        <w:t>ԵՐ</w:t>
      </w:r>
      <w:r w:rsidR="00025777" w:rsidRPr="0038576C">
        <w:rPr>
          <w:rFonts w:ascii="GHEA Grapalat" w:hAnsi="GHEA Grapalat" w:cs="Sylfaen"/>
          <w:b/>
          <w:bCs/>
          <w:iCs/>
          <w:sz w:val="20"/>
          <w:szCs w:val="20"/>
        </w:rPr>
        <w:t>ԵՎ</w:t>
      </w:r>
      <w:r w:rsidR="008823D2" w:rsidRPr="0038576C">
        <w:rPr>
          <w:rFonts w:ascii="GHEA Grapalat" w:hAnsi="GHEA Grapalat" w:cs="Sylfaen"/>
          <w:b/>
          <w:bCs/>
          <w:iCs/>
          <w:sz w:val="20"/>
          <w:szCs w:val="20"/>
        </w:rPr>
        <w:t>ԱՆԻ</w:t>
      </w:r>
      <w:r w:rsidR="008823D2" w:rsidRPr="0038576C">
        <w:rPr>
          <w:rFonts w:ascii="GHEA Grapalat" w:hAnsi="GHEA Grapalat" w:cs="Sylfaen"/>
          <w:b/>
          <w:bCs/>
          <w:iCs/>
          <w:sz w:val="20"/>
          <w:szCs w:val="20"/>
          <w:lang w:val="af-ZA"/>
        </w:rPr>
        <w:t xml:space="preserve"> </w:t>
      </w:r>
      <w:r w:rsidR="008823D2" w:rsidRPr="0038576C">
        <w:rPr>
          <w:rFonts w:ascii="GHEA Grapalat" w:hAnsi="GHEA Grapalat" w:cs="Sylfaen"/>
          <w:b/>
          <w:bCs/>
          <w:iCs/>
          <w:sz w:val="20"/>
          <w:szCs w:val="20"/>
        </w:rPr>
        <w:t>ՄԱՆԿԱՊԱՏԱՆԵԿԱՆ</w:t>
      </w:r>
      <w:r w:rsidR="008823D2" w:rsidRPr="0038576C">
        <w:rPr>
          <w:rFonts w:ascii="GHEA Grapalat" w:hAnsi="GHEA Grapalat" w:cs="Sylfaen"/>
          <w:b/>
          <w:bCs/>
          <w:iCs/>
          <w:sz w:val="20"/>
          <w:szCs w:val="20"/>
          <w:lang w:val="af-ZA"/>
        </w:rPr>
        <w:t xml:space="preserve"> </w:t>
      </w:r>
      <w:r w:rsidR="008823D2" w:rsidRPr="0038576C">
        <w:rPr>
          <w:rFonts w:ascii="GHEA Grapalat" w:hAnsi="GHEA Grapalat" w:cs="Sylfaen"/>
          <w:b/>
          <w:bCs/>
          <w:iCs/>
          <w:sz w:val="20"/>
          <w:szCs w:val="20"/>
        </w:rPr>
        <w:t>ՍՏԵՂԾԱԳՈՐԾՈՒԹՅԱՆ</w:t>
      </w:r>
      <w:r w:rsidR="008823D2" w:rsidRPr="0038576C">
        <w:rPr>
          <w:rFonts w:ascii="GHEA Grapalat" w:hAnsi="GHEA Grapalat" w:cs="Sylfaen"/>
          <w:b/>
          <w:bCs/>
          <w:iCs/>
          <w:sz w:val="20"/>
          <w:szCs w:val="20"/>
          <w:lang w:val="af-ZA"/>
        </w:rPr>
        <w:t xml:space="preserve"> </w:t>
      </w:r>
      <w:r w:rsidR="008823D2" w:rsidRPr="0038576C">
        <w:rPr>
          <w:rFonts w:ascii="GHEA Grapalat" w:hAnsi="GHEA Grapalat" w:cs="Sylfaen"/>
          <w:b/>
          <w:bCs/>
          <w:iCs/>
          <w:sz w:val="20"/>
          <w:szCs w:val="20"/>
        </w:rPr>
        <w:t>ՔԱՂԱՔԱՅԻՆ</w:t>
      </w:r>
      <w:r w:rsidR="008823D2" w:rsidRPr="0038576C">
        <w:rPr>
          <w:rFonts w:ascii="GHEA Grapalat" w:hAnsi="GHEA Grapalat" w:cs="Sylfaen"/>
          <w:b/>
          <w:bCs/>
          <w:iCs/>
          <w:sz w:val="20"/>
          <w:szCs w:val="20"/>
          <w:lang w:val="af-ZA"/>
        </w:rPr>
        <w:t xml:space="preserve"> </w:t>
      </w:r>
      <w:r w:rsidR="008823D2" w:rsidRPr="0038576C">
        <w:rPr>
          <w:rFonts w:ascii="GHEA Grapalat" w:hAnsi="GHEA Grapalat" w:cs="Sylfaen"/>
          <w:b/>
          <w:bCs/>
          <w:iCs/>
          <w:sz w:val="20"/>
          <w:szCs w:val="20"/>
        </w:rPr>
        <w:t>ԿԵՆՏՐՈՆ</w:t>
      </w:r>
      <w:r w:rsidRPr="0038576C">
        <w:rPr>
          <w:rFonts w:ascii="GHEA Grapalat" w:hAnsi="GHEA Grapalat" w:cs="Sylfaen"/>
          <w:iCs/>
          <w:sz w:val="20"/>
          <w:szCs w:val="20"/>
          <w:lang w:val="hy-AM"/>
        </w:rPr>
        <w:t>»</w:t>
      </w:r>
      <w:r w:rsidR="008823D2" w:rsidRPr="0038576C">
        <w:rPr>
          <w:rFonts w:ascii="GHEA Grapalat" w:hAnsi="GHEA Grapalat" w:cs="Sylfaen"/>
          <w:b/>
          <w:bCs/>
          <w:iCs/>
          <w:sz w:val="20"/>
          <w:szCs w:val="20"/>
          <w:lang w:val="af-ZA"/>
        </w:rPr>
        <w:t xml:space="preserve"> </w:t>
      </w:r>
      <w:r w:rsidR="008823D2" w:rsidRPr="0038576C">
        <w:rPr>
          <w:rFonts w:ascii="GHEA Grapalat" w:hAnsi="GHEA Grapalat" w:cs="Sylfaen"/>
          <w:b/>
          <w:bCs/>
          <w:iCs/>
          <w:sz w:val="20"/>
          <w:szCs w:val="20"/>
        </w:rPr>
        <w:t>ՀՈԱԿ</w:t>
      </w:r>
      <w:r w:rsidR="008823D2" w:rsidRPr="0038576C">
        <w:rPr>
          <w:rFonts w:ascii="GHEA Grapalat" w:hAnsi="GHEA Grapalat"/>
          <w:iCs/>
          <w:sz w:val="20"/>
          <w:szCs w:val="20"/>
          <w:lang w:val="af-ZA"/>
        </w:rPr>
        <w:tab/>
      </w:r>
      <w:r w:rsidR="008823D2" w:rsidRPr="0038576C">
        <w:rPr>
          <w:rFonts w:ascii="GHEA Grapalat" w:hAnsi="GHEA Grapalat"/>
          <w:iCs/>
          <w:sz w:val="20"/>
          <w:szCs w:val="20"/>
          <w:lang w:val="hy-AM"/>
        </w:rPr>
        <w:t xml:space="preserve">  </w:t>
      </w:r>
    </w:p>
    <w:p w14:paraId="1BADAA2F" w14:textId="77777777" w:rsidR="008823D2" w:rsidRPr="0038576C" w:rsidRDefault="008823D2" w:rsidP="008823D2">
      <w:pPr>
        <w:pStyle w:val="aa"/>
        <w:tabs>
          <w:tab w:val="left" w:pos="5968"/>
        </w:tabs>
        <w:spacing w:after="0"/>
        <w:ind w:right="-7" w:firstLine="567"/>
        <w:rPr>
          <w:rFonts w:ascii="GHEA Grapalat" w:hAnsi="GHEA Grapalat"/>
          <w:iCs/>
          <w:sz w:val="20"/>
          <w:szCs w:val="20"/>
          <w:lang w:val="hy-AM"/>
        </w:rPr>
      </w:pPr>
    </w:p>
    <w:p w14:paraId="29809A53" w14:textId="77777777" w:rsidR="008823D2" w:rsidRPr="0038576C" w:rsidRDefault="008823D2" w:rsidP="008823D2">
      <w:pPr>
        <w:pStyle w:val="aa"/>
        <w:tabs>
          <w:tab w:val="left" w:pos="5968"/>
        </w:tabs>
        <w:spacing w:after="0"/>
        <w:ind w:right="-7" w:firstLine="567"/>
        <w:rPr>
          <w:rFonts w:ascii="GHEA Grapalat" w:hAnsi="GHEA Grapalat"/>
          <w:iCs/>
          <w:sz w:val="20"/>
          <w:szCs w:val="20"/>
          <w:lang w:val="hy-AM"/>
        </w:rPr>
      </w:pPr>
    </w:p>
    <w:p w14:paraId="45AD2BCF" w14:textId="77777777" w:rsidR="008823D2" w:rsidRPr="0038576C" w:rsidRDefault="008823D2" w:rsidP="008823D2">
      <w:pPr>
        <w:pStyle w:val="aa"/>
        <w:spacing w:after="0"/>
        <w:ind w:right="-7" w:firstLine="567"/>
        <w:jc w:val="center"/>
        <w:rPr>
          <w:rFonts w:ascii="GHEA Grapalat" w:hAnsi="GHEA Grapalat" w:cs="Sylfaen"/>
          <w:iCs/>
          <w:sz w:val="20"/>
          <w:szCs w:val="20"/>
          <w:lang w:val="af-ZA"/>
        </w:rPr>
      </w:pPr>
      <w:r w:rsidRPr="0038576C">
        <w:rPr>
          <w:rFonts w:ascii="GHEA Grapalat" w:hAnsi="GHEA Grapalat" w:cs="Sylfaen"/>
          <w:iCs/>
          <w:sz w:val="20"/>
          <w:szCs w:val="20"/>
          <w:lang w:val="hy-AM"/>
        </w:rPr>
        <w:t>Հ</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lang w:val="hy-AM"/>
        </w:rPr>
        <w:t>Ր</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lang w:val="hy-AM"/>
        </w:rPr>
        <w:t>Ա</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lang w:val="hy-AM"/>
        </w:rPr>
        <w:t>Վ</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lang w:val="hy-AM"/>
        </w:rPr>
        <w:t>Ե</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lang w:val="hy-AM"/>
        </w:rPr>
        <w:t>Ր</w:t>
      </w:r>
    </w:p>
    <w:p w14:paraId="1F766CE2" w14:textId="77777777" w:rsidR="008823D2" w:rsidRPr="0038576C" w:rsidRDefault="008823D2" w:rsidP="008823D2">
      <w:pPr>
        <w:pStyle w:val="aa"/>
        <w:spacing w:after="0"/>
        <w:ind w:right="-7"/>
        <w:rPr>
          <w:rFonts w:ascii="GHEA Grapalat" w:hAnsi="GHEA Grapalat" w:cs="Sylfaen"/>
          <w:iCs/>
          <w:sz w:val="20"/>
          <w:szCs w:val="20"/>
          <w:lang w:val="af-ZA"/>
        </w:rPr>
      </w:pPr>
    </w:p>
    <w:p w14:paraId="1D3BD4EC" w14:textId="7E0B7475" w:rsidR="008823D2" w:rsidRPr="0038576C" w:rsidRDefault="004A57D7" w:rsidP="008823D2">
      <w:pPr>
        <w:pStyle w:val="aa"/>
        <w:spacing w:after="0"/>
        <w:ind w:right="-7"/>
        <w:jc w:val="center"/>
        <w:rPr>
          <w:rFonts w:ascii="GHEA Grapalat" w:hAnsi="GHEA Grapalat" w:cs="Sylfaen"/>
          <w:iCs/>
          <w:sz w:val="20"/>
          <w:szCs w:val="20"/>
          <w:lang w:val="af-ZA"/>
        </w:rPr>
      </w:pPr>
      <w:r>
        <w:rPr>
          <w:rFonts w:ascii="GHEA Mariam" w:hAnsi="GHEA Mariam" w:cs="Sylfaen"/>
          <w:iCs/>
          <w:sz w:val="20"/>
          <w:szCs w:val="20"/>
          <w:lang w:val="af-ZA"/>
        </w:rPr>
        <w:t></w:t>
      </w:r>
      <w:r w:rsidR="008823D2" w:rsidRPr="0038576C">
        <w:rPr>
          <w:rFonts w:ascii="GHEA Grapalat" w:hAnsi="GHEA Grapalat" w:cs="Sylfaen"/>
          <w:iCs/>
          <w:sz w:val="20"/>
          <w:szCs w:val="20"/>
          <w:lang w:val="af-ZA"/>
        </w:rPr>
        <w:t>ԵՐ</w:t>
      </w:r>
      <w:r w:rsidR="00025777" w:rsidRPr="0038576C">
        <w:rPr>
          <w:rFonts w:ascii="GHEA Grapalat" w:hAnsi="GHEA Grapalat" w:cs="Sylfaen"/>
          <w:iCs/>
          <w:sz w:val="20"/>
          <w:szCs w:val="20"/>
          <w:lang w:val="af-ZA"/>
        </w:rPr>
        <w:t>ԵՎ</w:t>
      </w:r>
      <w:r w:rsidR="008823D2" w:rsidRPr="0038576C">
        <w:rPr>
          <w:rFonts w:ascii="GHEA Grapalat" w:hAnsi="GHEA Grapalat" w:cs="Sylfaen"/>
          <w:iCs/>
          <w:sz w:val="20"/>
          <w:szCs w:val="20"/>
          <w:lang w:val="af-ZA"/>
        </w:rPr>
        <w:t>ԱՆԻ ՄԱՆԿԱՊԱՏԱՆԵԿԱՆ ՍՏԵՂԾԱԳՈՐԾՈՒԹՅԱՆ ՔԱՂԱՔԱՅԻՆ ԿԵՆՏՐՈՆ</w:t>
      </w:r>
      <w:r>
        <w:rPr>
          <w:rFonts w:ascii="GHEA Mariam" w:hAnsi="GHEA Mariam" w:cs="Sylfaen"/>
          <w:iCs/>
          <w:sz w:val="20"/>
          <w:szCs w:val="20"/>
          <w:lang w:val="af-ZA"/>
        </w:rPr>
        <w:t></w:t>
      </w:r>
      <w:r w:rsidR="008823D2" w:rsidRPr="0038576C">
        <w:rPr>
          <w:rFonts w:ascii="GHEA Grapalat" w:hAnsi="GHEA Grapalat" w:cs="Sylfaen"/>
          <w:iCs/>
          <w:sz w:val="20"/>
          <w:szCs w:val="20"/>
          <w:lang w:val="af-ZA"/>
        </w:rPr>
        <w:t xml:space="preserve"> ՀՈԱԿ -</w:t>
      </w:r>
      <w:r w:rsidR="008823D2" w:rsidRPr="0038576C">
        <w:rPr>
          <w:rFonts w:ascii="GHEA Grapalat" w:hAnsi="GHEA Grapalat" w:cs="Sylfaen"/>
          <w:iCs/>
          <w:sz w:val="20"/>
          <w:szCs w:val="20"/>
          <w:lang w:val="hy-AM"/>
        </w:rPr>
        <w:t>Ի</w:t>
      </w:r>
      <w:r w:rsidR="008823D2" w:rsidRPr="0038576C">
        <w:rPr>
          <w:rFonts w:ascii="GHEA Grapalat" w:hAnsi="GHEA Grapalat" w:cs="Sylfaen"/>
          <w:iCs/>
          <w:sz w:val="20"/>
          <w:szCs w:val="20"/>
          <w:lang w:val="af-ZA"/>
        </w:rPr>
        <w:t xml:space="preserve"> </w:t>
      </w:r>
      <w:r w:rsidR="008823D2" w:rsidRPr="0038576C">
        <w:rPr>
          <w:rFonts w:ascii="GHEA Grapalat" w:hAnsi="GHEA Grapalat" w:cs="Sylfaen"/>
          <w:iCs/>
          <w:sz w:val="20"/>
          <w:szCs w:val="20"/>
          <w:lang w:val="hy-AM"/>
        </w:rPr>
        <w:t>ԿԱՐԻՔՆԵՐԻ</w:t>
      </w:r>
      <w:r w:rsidR="008823D2" w:rsidRPr="0038576C">
        <w:rPr>
          <w:rFonts w:ascii="GHEA Grapalat" w:hAnsi="GHEA Grapalat" w:cs="Sylfaen"/>
          <w:iCs/>
          <w:sz w:val="20"/>
          <w:szCs w:val="20"/>
          <w:lang w:val="af-ZA"/>
        </w:rPr>
        <w:t xml:space="preserve"> </w:t>
      </w:r>
      <w:r w:rsidR="008823D2" w:rsidRPr="0038576C">
        <w:rPr>
          <w:rFonts w:ascii="GHEA Grapalat" w:hAnsi="GHEA Grapalat" w:cs="Sylfaen"/>
          <w:iCs/>
          <w:sz w:val="20"/>
          <w:szCs w:val="20"/>
          <w:lang w:val="hy-AM"/>
        </w:rPr>
        <w:t>ՀԱՄԱՐ</w:t>
      </w:r>
      <w:r w:rsidR="008823D2" w:rsidRPr="0038576C">
        <w:rPr>
          <w:rFonts w:ascii="GHEA Grapalat" w:hAnsi="GHEA Grapalat" w:cs="Sylfaen"/>
          <w:iCs/>
          <w:sz w:val="20"/>
          <w:szCs w:val="20"/>
          <w:lang w:val="af-ZA"/>
        </w:rPr>
        <w:t xml:space="preserve">` </w:t>
      </w:r>
      <w:bookmarkStart w:id="3" w:name="_Hlk121500767"/>
      <w:r w:rsidR="008823D2" w:rsidRPr="0038576C">
        <w:rPr>
          <w:rFonts w:ascii="GHEA Grapalat" w:hAnsi="GHEA Grapalat" w:cs="Sylfaen"/>
          <w:iCs/>
          <w:sz w:val="20"/>
          <w:szCs w:val="20"/>
          <w:lang w:val="af-ZA"/>
        </w:rPr>
        <w:t>«</w:t>
      </w:r>
      <w:r w:rsidR="008823D2" w:rsidRPr="0038576C">
        <w:rPr>
          <w:rFonts w:ascii="GHEA Grapalat" w:hAnsi="GHEA Grapalat" w:cs="Sylfaen"/>
          <w:iCs/>
          <w:sz w:val="20"/>
          <w:szCs w:val="20"/>
          <w:lang w:val="hy-AM"/>
        </w:rPr>
        <w:t>ՊԱՇՏՊԱՆՈՒԹՅԱՆ ԾԱՌԱՅՈՒԹՅՈՒՆՆԵՐ</w:t>
      </w:r>
      <w:r w:rsidR="008823D2" w:rsidRPr="0038576C">
        <w:rPr>
          <w:rFonts w:ascii="GHEA Grapalat" w:hAnsi="GHEA Grapalat" w:cs="Sylfaen"/>
          <w:iCs/>
          <w:sz w:val="20"/>
          <w:szCs w:val="20"/>
          <w:lang w:val="af-ZA"/>
        </w:rPr>
        <w:t xml:space="preserve">» </w:t>
      </w:r>
      <w:r w:rsidR="008823D2" w:rsidRPr="0038576C">
        <w:rPr>
          <w:rFonts w:ascii="GHEA Grapalat" w:hAnsi="GHEA Grapalat" w:cs="Sylfaen"/>
          <w:iCs/>
          <w:sz w:val="20"/>
          <w:szCs w:val="20"/>
          <w:lang w:val="hy-AM"/>
        </w:rPr>
        <w:t>ՁԵՌՔԲԵՐՄԱՆ</w:t>
      </w:r>
      <w:bookmarkEnd w:id="3"/>
      <w:r w:rsidR="008823D2" w:rsidRPr="0038576C">
        <w:rPr>
          <w:rFonts w:ascii="GHEA Grapalat" w:hAnsi="GHEA Grapalat" w:cs="Sylfaen"/>
          <w:iCs/>
          <w:sz w:val="20"/>
          <w:szCs w:val="20"/>
          <w:lang w:val="af-ZA"/>
        </w:rPr>
        <w:t xml:space="preserve"> </w:t>
      </w:r>
      <w:r w:rsidR="008823D2" w:rsidRPr="0038576C">
        <w:rPr>
          <w:rFonts w:ascii="GHEA Grapalat" w:hAnsi="GHEA Grapalat" w:cs="Sylfaen"/>
          <w:iCs/>
          <w:sz w:val="20"/>
          <w:szCs w:val="20"/>
          <w:lang w:val="hy-AM"/>
        </w:rPr>
        <w:t>ՆՊԱՏԱԿՈՎ</w:t>
      </w:r>
      <w:r w:rsidR="008823D2" w:rsidRPr="0038576C">
        <w:rPr>
          <w:rFonts w:ascii="GHEA Grapalat" w:hAnsi="GHEA Grapalat" w:cs="Sylfaen"/>
          <w:iCs/>
          <w:sz w:val="20"/>
          <w:szCs w:val="20"/>
          <w:lang w:val="af-ZA"/>
        </w:rPr>
        <w:t xml:space="preserve">  </w:t>
      </w:r>
      <w:r w:rsidR="008823D2" w:rsidRPr="0038576C">
        <w:rPr>
          <w:rFonts w:ascii="GHEA Grapalat" w:hAnsi="GHEA Grapalat" w:cs="Sylfaen"/>
          <w:iCs/>
          <w:sz w:val="20"/>
          <w:szCs w:val="20"/>
          <w:lang w:val="hy-AM"/>
        </w:rPr>
        <w:t>ՀԱՅՏԱՐԱՐՎԱԾ</w:t>
      </w:r>
      <w:r w:rsidR="008823D2" w:rsidRPr="0038576C">
        <w:rPr>
          <w:rFonts w:ascii="GHEA Grapalat" w:hAnsi="GHEA Grapalat" w:cs="Sylfaen"/>
          <w:iCs/>
          <w:sz w:val="20"/>
          <w:szCs w:val="20"/>
          <w:lang w:val="af-ZA"/>
        </w:rPr>
        <w:t xml:space="preserve"> </w:t>
      </w:r>
      <w:r w:rsidR="008823D2" w:rsidRPr="0038576C">
        <w:rPr>
          <w:rFonts w:ascii="GHEA Grapalat" w:hAnsi="GHEA Grapalat" w:cs="Sylfaen"/>
          <w:iCs/>
          <w:sz w:val="20"/>
          <w:szCs w:val="20"/>
          <w:lang w:val="hy-AM"/>
        </w:rPr>
        <w:t>ԳՆԱՆՇՄԱՆ</w:t>
      </w:r>
      <w:r w:rsidR="008823D2" w:rsidRPr="0038576C">
        <w:rPr>
          <w:rFonts w:ascii="GHEA Grapalat" w:hAnsi="GHEA Grapalat" w:cs="Sylfaen"/>
          <w:iCs/>
          <w:sz w:val="20"/>
          <w:szCs w:val="20"/>
          <w:lang w:val="af-ZA"/>
        </w:rPr>
        <w:t xml:space="preserve"> </w:t>
      </w:r>
      <w:r w:rsidR="008823D2" w:rsidRPr="0038576C">
        <w:rPr>
          <w:rFonts w:ascii="GHEA Grapalat" w:hAnsi="GHEA Grapalat" w:cs="Sylfaen"/>
          <w:iCs/>
          <w:sz w:val="20"/>
          <w:szCs w:val="20"/>
          <w:lang w:val="hy-AM"/>
        </w:rPr>
        <w:t>ՀԱՐՑՄԱՆ</w:t>
      </w:r>
    </w:p>
    <w:p w14:paraId="1B642BC4" w14:textId="77777777" w:rsidR="008823D2" w:rsidRPr="0038576C" w:rsidRDefault="008823D2" w:rsidP="008823D2">
      <w:pPr>
        <w:pStyle w:val="aa"/>
        <w:spacing w:after="0"/>
        <w:ind w:right="-7"/>
        <w:rPr>
          <w:rFonts w:ascii="GHEA Grapalat" w:hAnsi="GHEA Grapalat"/>
          <w:iCs/>
          <w:sz w:val="20"/>
          <w:szCs w:val="20"/>
          <w:lang w:val="af-ZA"/>
        </w:rPr>
      </w:pPr>
    </w:p>
    <w:p w14:paraId="6CEFC35C" w14:textId="77777777" w:rsidR="008823D2" w:rsidRPr="0038576C" w:rsidRDefault="008823D2" w:rsidP="008823D2">
      <w:pPr>
        <w:jc w:val="both"/>
        <w:rPr>
          <w:rFonts w:ascii="GHEA Grapalat" w:hAnsi="GHEA Grapalat" w:cs="Sylfaen"/>
          <w:b/>
          <w:bCs/>
          <w:iCs/>
          <w:sz w:val="20"/>
          <w:szCs w:val="20"/>
          <w:lang w:val="af-ZA"/>
        </w:rPr>
      </w:pPr>
      <w:r w:rsidRPr="0038576C">
        <w:rPr>
          <w:rFonts w:ascii="GHEA Grapalat" w:hAnsi="GHEA Grapalat" w:cs="Sylfaen"/>
          <w:b/>
          <w:bCs/>
          <w:iCs/>
          <w:sz w:val="20"/>
          <w:szCs w:val="20"/>
          <w:lang w:val="hy-AM"/>
        </w:rPr>
        <w:t xml:space="preserve">           Հարգելի</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մասնակից</w:t>
      </w:r>
      <w:r w:rsidRPr="0038576C">
        <w:rPr>
          <w:rFonts w:ascii="GHEA Grapalat" w:hAnsi="GHEA Grapalat" w:cs="Sylfaen"/>
          <w:b/>
          <w:bCs/>
          <w:iCs/>
          <w:sz w:val="20"/>
          <w:szCs w:val="20"/>
          <w:lang w:val="af-ZA"/>
        </w:rPr>
        <w:t xml:space="preserve"> </w:t>
      </w:r>
      <w:r w:rsidRPr="0038576C">
        <w:rPr>
          <w:rFonts w:ascii="GHEA Grapalat" w:hAnsi="GHEA Grapalat" w:cs="Sylfaen"/>
          <w:b/>
          <w:bCs/>
          <w:iCs/>
          <w:sz w:val="20"/>
          <w:szCs w:val="20"/>
          <w:lang w:val="hy-AM"/>
        </w:rPr>
        <w:t>նախքան</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հայտ</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կազմելը</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և</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ներկայացնելը</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խնդրում</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ենք</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մանրամասնորեն</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ուսումնասիրել</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սույն</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հրավերը</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քանի</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որ</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հրավերին</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չհամապատասխանող</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հայտերը</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ենթակա</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են</w:t>
      </w:r>
      <w:r w:rsidRPr="0038576C">
        <w:rPr>
          <w:rFonts w:ascii="GHEA Grapalat" w:hAnsi="GHEA Grapalat" w:cs="Times Armenian"/>
          <w:b/>
          <w:bCs/>
          <w:iCs/>
          <w:sz w:val="20"/>
          <w:szCs w:val="20"/>
          <w:lang w:val="af-ZA"/>
        </w:rPr>
        <w:t xml:space="preserve"> </w:t>
      </w:r>
      <w:r w:rsidRPr="0038576C">
        <w:rPr>
          <w:rFonts w:ascii="GHEA Grapalat" w:hAnsi="GHEA Grapalat" w:cs="Sylfaen"/>
          <w:b/>
          <w:bCs/>
          <w:iCs/>
          <w:sz w:val="20"/>
          <w:szCs w:val="20"/>
          <w:lang w:val="hy-AM"/>
        </w:rPr>
        <w:t>մերժման</w:t>
      </w:r>
      <w:r w:rsidRPr="0038576C">
        <w:rPr>
          <w:rFonts w:ascii="GHEA Grapalat" w:hAnsi="GHEA Grapalat" w:cs="Sylfaen"/>
          <w:b/>
          <w:bCs/>
          <w:iCs/>
          <w:sz w:val="20"/>
          <w:szCs w:val="20"/>
          <w:lang w:val="af-ZA"/>
        </w:rPr>
        <w:t xml:space="preserve">: </w:t>
      </w:r>
    </w:p>
    <w:p w14:paraId="4526935D" w14:textId="77777777" w:rsidR="008823D2" w:rsidRPr="0038576C" w:rsidRDefault="008823D2" w:rsidP="008823D2">
      <w:pPr>
        <w:ind w:firstLine="567"/>
        <w:jc w:val="center"/>
        <w:rPr>
          <w:rFonts w:ascii="GHEA Grapalat" w:hAnsi="GHEA Grapalat"/>
          <w:b/>
          <w:iCs/>
          <w:sz w:val="20"/>
          <w:szCs w:val="20"/>
          <w:lang w:val="af-ZA"/>
        </w:rPr>
      </w:pPr>
    </w:p>
    <w:p w14:paraId="73F022D6" w14:textId="77777777" w:rsidR="008823D2" w:rsidRPr="0038576C" w:rsidRDefault="008823D2" w:rsidP="008823D2">
      <w:pPr>
        <w:ind w:firstLine="567"/>
        <w:jc w:val="center"/>
        <w:rPr>
          <w:rFonts w:ascii="GHEA Grapalat" w:hAnsi="GHEA Grapalat"/>
          <w:b/>
          <w:iCs/>
          <w:sz w:val="20"/>
          <w:szCs w:val="20"/>
          <w:lang w:val="af-ZA"/>
        </w:rPr>
      </w:pPr>
    </w:p>
    <w:p w14:paraId="5E755397" w14:textId="77777777" w:rsidR="008823D2" w:rsidRPr="0038576C" w:rsidRDefault="008823D2" w:rsidP="008823D2">
      <w:pPr>
        <w:ind w:firstLine="567"/>
        <w:jc w:val="center"/>
        <w:rPr>
          <w:rFonts w:ascii="GHEA Grapalat" w:hAnsi="GHEA Grapalat" w:cs="Sylfaen"/>
          <w:b/>
          <w:iCs/>
          <w:sz w:val="20"/>
          <w:szCs w:val="20"/>
          <w:lang w:val="af-ZA"/>
        </w:rPr>
      </w:pPr>
    </w:p>
    <w:p w14:paraId="5614BEC4" w14:textId="77777777" w:rsidR="008823D2" w:rsidRPr="0038576C" w:rsidRDefault="008823D2" w:rsidP="008823D2">
      <w:pPr>
        <w:ind w:firstLine="567"/>
        <w:jc w:val="center"/>
        <w:rPr>
          <w:rFonts w:ascii="GHEA Grapalat" w:hAnsi="GHEA Grapalat"/>
          <w:b/>
          <w:iCs/>
          <w:sz w:val="20"/>
          <w:szCs w:val="20"/>
          <w:lang w:val="af-ZA"/>
        </w:rPr>
      </w:pPr>
      <w:r w:rsidRPr="0038576C">
        <w:rPr>
          <w:rFonts w:ascii="GHEA Grapalat" w:hAnsi="GHEA Grapalat" w:cs="Sylfaen"/>
          <w:b/>
          <w:iCs/>
          <w:sz w:val="20"/>
          <w:szCs w:val="20"/>
        </w:rPr>
        <w:t>ԲՈՎԱՆԴԱԿՈւԹՅՈւՆ</w:t>
      </w:r>
    </w:p>
    <w:p w14:paraId="74E74928" w14:textId="77777777" w:rsidR="008823D2" w:rsidRPr="0038576C" w:rsidRDefault="008823D2" w:rsidP="008823D2">
      <w:pPr>
        <w:ind w:firstLine="567"/>
        <w:jc w:val="center"/>
        <w:rPr>
          <w:rFonts w:ascii="GHEA Grapalat" w:hAnsi="GHEA Grapalat"/>
          <w:iCs/>
          <w:sz w:val="20"/>
          <w:szCs w:val="20"/>
          <w:lang w:val="af-ZA"/>
        </w:rPr>
      </w:pPr>
    </w:p>
    <w:p w14:paraId="248EF8EF" w14:textId="77777777" w:rsidR="005F5CAB" w:rsidRPr="0038576C" w:rsidRDefault="008823D2" w:rsidP="008823D2">
      <w:pPr>
        <w:ind w:firstLine="567"/>
        <w:jc w:val="center"/>
        <w:rPr>
          <w:rFonts w:ascii="GHEA Grapalat" w:hAnsi="GHEA Grapalat"/>
          <w:b/>
          <w:iCs/>
          <w:sz w:val="20"/>
          <w:szCs w:val="20"/>
          <w:lang w:val="af-ZA"/>
        </w:rPr>
      </w:pPr>
      <w:r w:rsidRPr="0038576C">
        <w:rPr>
          <w:rFonts w:ascii="GHEA Grapalat" w:hAnsi="GHEA Grapalat"/>
          <w:b/>
          <w:iCs/>
          <w:sz w:val="20"/>
          <w:szCs w:val="20"/>
          <w:lang w:val="af-ZA"/>
        </w:rPr>
        <w:t>«ԵՐ</w:t>
      </w:r>
      <w:r w:rsidR="005F5CAB" w:rsidRPr="0038576C">
        <w:rPr>
          <w:rFonts w:ascii="GHEA Grapalat" w:hAnsi="GHEA Grapalat"/>
          <w:b/>
          <w:iCs/>
          <w:sz w:val="20"/>
          <w:szCs w:val="20"/>
          <w:lang w:val="af-ZA"/>
        </w:rPr>
        <w:t>ԵՎ</w:t>
      </w:r>
      <w:r w:rsidRPr="0038576C">
        <w:rPr>
          <w:rFonts w:ascii="GHEA Grapalat" w:hAnsi="GHEA Grapalat"/>
          <w:b/>
          <w:iCs/>
          <w:sz w:val="20"/>
          <w:szCs w:val="20"/>
          <w:lang w:val="af-ZA"/>
        </w:rPr>
        <w:t>ԱՆԻ ՄԱՆԿԱՊԱՏԱՆԵԿԱՆ ՍՏԵՂԾԱԳՈՐԾՈՒԹՅԱՆ ՔԱՂԱՔԱՅԻՆ ԿԵՆՏՐՈՆ ՀՈԱԿ</w:t>
      </w:r>
      <w:r w:rsidR="005F5CAB" w:rsidRPr="0038576C">
        <w:rPr>
          <w:rFonts w:ascii="GHEA Grapalat" w:hAnsi="GHEA Grapalat" w:cs="Sylfaen"/>
          <w:iCs/>
          <w:sz w:val="20"/>
          <w:szCs w:val="20"/>
          <w:lang w:val="af-ZA"/>
        </w:rPr>
        <w:t>»</w:t>
      </w:r>
      <w:r w:rsidRPr="0038576C">
        <w:rPr>
          <w:rFonts w:ascii="GHEA Grapalat" w:hAnsi="GHEA Grapalat"/>
          <w:b/>
          <w:iCs/>
          <w:sz w:val="20"/>
          <w:szCs w:val="20"/>
          <w:lang w:val="af-ZA"/>
        </w:rPr>
        <w:t xml:space="preserve"> -Ի ԿԱՐԻՔՆԵՐԻ ՀԱՄԱՐ` </w:t>
      </w:r>
    </w:p>
    <w:p w14:paraId="26A0F0E4" w14:textId="5F4A21C7" w:rsidR="005F5CAB" w:rsidRPr="0038576C" w:rsidRDefault="008823D2" w:rsidP="008823D2">
      <w:pPr>
        <w:ind w:firstLine="567"/>
        <w:jc w:val="center"/>
        <w:rPr>
          <w:rFonts w:ascii="GHEA Grapalat" w:hAnsi="GHEA Grapalat" w:cs="Sylfaen"/>
          <w:iCs/>
          <w:sz w:val="20"/>
          <w:szCs w:val="20"/>
          <w:lang w:val="af-ZA"/>
        </w:rPr>
      </w:pPr>
      <w:r w:rsidRPr="0038576C">
        <w:rPr>
          <w:rFonts w:ascii="GHEA Grapalat" w:hAnsi="GHEA Grapalat" w:cs="Sylfaen"/>
          <w:iCs/>
          <w:sz w:val="20"/>
          <w:szCs w:val="20"/>
          <w:lang w:val="af-ZA"/>
        </w:rPr>
        <w:t>«</w:t>
      </w:r>
      <w:r w:rsidRPr="0038576C">
        <w:rPr>
          <w:rFonts w:ascii="GHEA Grapalat" w:hAnsi="GHEA Grapalat" w:cs="Sylfaen"/>
          <w:b/>
          <w:bCs/>
          <w:iCs/>
          <w:sz w:val="20"/>
          <w:szCs w:val="20"/>
          <w:lang w:val="hy-AM"/>
        </w:rPr>
        <w:t>ՊԱՇՏՊԱՆՈՒԹՅԱՆ ԾԱՌԱՅՈՒԹՅՈՒՆՆԵՐ</w:t>
      </w:r>
      <w:r w:rsidRPr="0038576C">
        <w:rPr>
          <w:rFonts w:ascii="GHEA Grapalat" w:hAnsi="GHEA Grapalat" w:cs="Sylfaen"/>
          <w:iCs/>
          <w:sz w:val="20"/>
          <w:szCs w:val="20"/>
          <w:lang w:val="af-ZA"/>
        </w:rPr>
        <w:t xml:space="preserve">»  </w:t>
      </w:r>
    </w:p>
    <w:p w14:paraId="67EE6935" w14:textId="7B7A872E" w:rsidR="008823D2" w:rsidRPr="0038576C" w:rsidRDefault="008823D2" w:rsidP="008823D2">
      <w:pPr>
        <w:ind w:firstLine="567"/>
        <w:jc w:val="center"/>
        <w:rPr>
          <w:rFonts w:ascii="GHEA Grapalat" w:hAnsi="GHEA Grapalat" w:cs="Sylfaen"/>
          <w:b/>
          <w:iCs/>
          <w:sz w:val="20"/>
          <w:szCs w:val="20"/>
          <w:lang w:val="af-ZA"/>
        </w:rPr>
      </w:pPr>
      <w:r w:rsidRPr="0038576C">
        <w:rPr>
          <w:rFonts w:ascii="GHEA Grapalat" w:hAnsi="GHEA Grapalat"/>
          <w:b/>
          <w:iCs/>
          <w:sz w:val="20"/>
          <w:szCs w:val="20"/>
          <w:lang w:val="af-ZA"/>
        </w:rPr>
        <w:t>ՁԵՌՔԲԵՐՄԱՆ ՆՊԱՏԱԿՈՎ  ՀԱՅՏԱՐԱՐՎԱԾ ԳՆԱՆՇՄԱՆ ՀԱՐՑՄԱՆ</w:t>
      </w:r>
      <w:r w:rsidRPr="0038576C">
        <w:rPr>
          <w:rFonts w:ascii="GHEA Grapalat" w:hAnsi="GHEA Grapalat"/>
          <w:b/>
          <w:iCs/>
          <w:sz w:val="20"/>
          <w:szCs w:val="20"/>
          <w:lang w:val="hy-AM"/>
        </w:rPr>
        <w:t xml:space="preserve"> </w:t>
      </w:r>
      <w:r w:rsidRPr="0038576C">
        <w:rPr>
          <w:rFonts w:ascii="GHEA Grapalat" w:hAnsi="GHEA Grapalat"/>
          <w:b/>
          <w:iCs/>
          <w:sz w:val="20"/>
          <w:szCs w:val="20"/>
          <w:lang w:val="af-ZA"/>
        </w:rPr>
        <w:t>ՀՐԱՎԵՐԻ</w:t>
      </w:r>
    </w:p>
    <w:p w14:paraId="404702D3" w14:textId="77777777" w:rsidR="008823D2" w:rsidRPr="0038576C" w:rsidRDefault="008823D2" w:rsidP="008823D2">
      <w:pPr>
        <w:ind w:firstLine="567"/>
        <w:jc w:val="center"/>
        <w:rPr>
          <w:rFonts w:ascii="GHEA Grapalat" w:hAnsi="GHEA Grapalat" w:cs="Sylfaen"/>
          <w:b/>
          <w:iCs/>
          <w:sz w:val="20"/>
          <w:szCs w:val="20"/>
          <w:lang w:val="af-ZA"/>
        </w:rPr>
      </w:pPr>
    </w:p>
    <w:p w14:paraId="7F443A0E" w14:textId="77777777" w:rsidR="008823D2" w:rsidRPr="0038576C" w:rsidRDefault="008823D2" w:rsidP="008823D2">
      <w:pPr>
        <w:ind w:firstLine="567"/>
        <w:jc w:val="center"/>
        <w:rPr>
          <w:rFonts w:ascii="GHEA Grapalat" w:hAnsi="GHEA Grapalat"/>
          <w:iCs/>
          <w:sz w:val="20"/>
          <w:szCs w:val="20"/>
          <w:lang w:val="af-ZA"/>
        </w:rPr>
      </w:pPr>
      <w:r w:rsidRPr="0038576C">
        <w:rPr>
          <w:rFonts w:ascii="GHEA Grapalat" w:hAnsi="GHEA Grapalat" w:cs="Sylfaen"/>
          <w:b/>
          <w:iCs/>
          <w:sz w:val="20"/>
          <w:szCs w:val="20"/>
        </w:rPr>
        <w:t>ՄԱՍ</w:t>
      </w:r>
      <w:r w:rsidRPr="0038576C">
        <w:rPr>
          <w:rFonts w:ascii="GHEA Grapalat" w:hAnsi="GHEA Grapalat" w:cs="Times Armenian"/>
          <w:b/>
          <w:iCs/>
          <w:sz w:val="20"/>
          <w:szCs w:val="20"/>
          <w:lang w:val="af-ZA"/>
        </w:rPr>
        <w:t xml:space="preserve">  I.</w:t>
      </w:r>
    </w:p>
    <w:p w14:paraId="77743061" w14:textId="77777777" w:rsidR="008823D2" w:rsidRPr="0038576C" w:rsidRDefault="008823D2" w:rsidP="008823D2">
      <w:pPr>
        <w:ind w:firstLine="567"/>
        <w:jc w:val="both"/>
        <w:rPr>
          <w:rFonts w:ascii="GHEA Grapalat" w:hAnsi="GHEA Grapalat"/>
          <w:iCs/>
          <w:sz w:val="20"/>
          <w:szCs w:val="20"/>
          <w:lang w:val="af-ZA"/>
        </w:rPr>
      </w:pPr>
    </w:p>
    <w:p w14:paraId="17844063"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1.  Գնման առարկայի բնութագիրը</w:t>
      </w:r>
      <w:r w:rsidRPr="0038576C">
        <w:rPr>
          <w:rFonts w:ascii="GHEA Grapalat" w:hAnsi="GHEA Grapalat"/>
          <w:iCs/>
          <w:sz w:val="20"/>
          <w:szCs w:val="20"/>
          <w:lang w:val="af-ZA"/>
        </w:rPr>
        <w:tab/>
        <w:t xml:space="preserve"> </w:t>
      </w:r>
    </w:p>
    <w:p w14:paraId="47A6CFA9"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 xml:space="preserve">2. Մասնակցի մասնակցության իրավունքի պահանջները և դրանց գնահատման կարգը, ընտրված մասնակից ճանաչվելու դեպքում որակավորման ապահովում ներկայացնելու պայմանները </w:t>
      </w:r>
    </w:p>
    <w:p w14:paraId="65795AFD"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3. Հրավերի պարզաբանումը և հրավերում փոփոխություն կատարելու կարգը</w:t>
      </w:r>
      <w:r w:rsidRPr="0038576C">
        <w:rPr>
          <w:rFonts w:ascii="GHEA Grapalat" w:hAnsi="GHEA Grapalat"/>
          <w:iCs/>
          <w:sz w:val="20"/>
          <w:szCs w:val="20"/>
          <w:lang w:val="af-ZA"/>
        </w:rPr>
        <w:tab/>
      </w:r>
    </w:p>
    <w:p w14:paraId="7BA47885"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4. Հայտը ներկայացնելու կարգը</w:t>
      </w:r>
    </w:p>
    <w:p w14:paraId="6FB073A2" w14:textId="66B5469C"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5. Հայտի գնային առաջարկը</w:t>
      </w:r>
      <w:r w:rsidRPr="0038576C">
        <w:rPr>
          <w:rFonts w:ascii="GHEA Grapalat" w:hAnsi="GHEA Grapalat"/>
          <w:iCs/>
          <w:sz w:val="20"/>
          <w:szCs w:val="20"/>
          <w:lang w:val="af-ZA"/>
        </w:rPr>
        <w:tab/>
        <w:t xml:space="preserve"> </w:t>
      </w:r>
    </w:p>
    <w:p w14:paraId="5A4859D3"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6. Հայտի գործողության ժամկետը, հայտերում փոփոխություն կատարելու և դրանք հետ վերցնելու կարգը</w:t>
      </w:r>
    </w:p>
    <w:p w14:paraId="43ABFFCC" w14:textId="7F9034D9"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 xml:space="preserve">7. Հայտի ապահովումը </w:t>
      </w:r>
      <w:r w:rsidRPr="0038576C">
        <w:rPr>
          <w:rFonts w:ascii="GHEA Grapalat" w:hAnsi="GHEA Grapalat"/>
          <w:iCs/>
          <w:sz w:val="20"/>
          <w:szCs w:val="20"/>
          <w:lang w:val="af-ZA"/>
        </w:rPr>
        <w:tab/>
        <w:t xml:space="preserve"> </w:t>
      </w:r>
    </w:p>
    <w:p w14:paraId="38811ADD"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8. Հայտերի բացումը, գնահատումը  և արդյունքների ամփոփումը</w:t>
      </w:r>
      <w:r w:rsidRPr="0038576C">
        <w:rPr>
          <w:rFonts w:ascii="GHEA Grapalat" w:hAnsi="GHEA Grapalat"/>
          <w:iCs/>
          <w:sz w:val="20"/>
          <w:szCs w:val="20"/>
          <w:lang w:val="af-ZA"/>
        </w:rPr>
        <w:tab/>
      </w:r>
    </w:p>
    <w:p w14:paraId="4BF05D63"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9. Պայմանագրի կնքումը</w:t>
      </w:r>
      <w:r w:rsidRPr="0038576C">
        <w:rPr>
          <w:rFonts w:ascii="GHEA Grapalat" w:hAnsi="GHEA Grapalat"/>
          <w:iCs/>
          <w:sz w:val="20"/>
          <w:szCs w:val="20"/>
          <w:lang w:val="af-ZA"/>
        </w:rPr>
        <w:tab/>
      </w:r>
    </w:p>
    <w:p w14:paraId="5F3B7548"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10. Որակավորման և պայմանագրի ապահովումները</w:t>
      </w:r>
      <w:r w:rsidRPr="0038576C">
        <w:rPr>
          <w:rFonts w:ascii="GHEA Grapalat" w:hAnsi="GHEA Grapalat"/>
          <w:iCs/>
          <w:sz w:val="20"/>
          <w:szCs w:val="20"/>
          <w:lang w:val="af-ZA"/>
        </w:rPr>
        <w:tab/>
        <w:t xml:space="preserve"> </w:t>
      </w:r>
    </w:p>
    <w:p w14:paraId="070F2E97" w14:textId="77777777" w:rsidR="002D3AB9"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11. Ընթացակարգը չկայացած հայտարարելը</w:t>
      </w:r>
      <w:r w:rsidRPr="0038576C">
        <w:rPr>
          <w:rFonts w:ascii="GHEA Grapalat" w:hAnsi="GHEA Grapalat"/>
          <w:iCs/>
          <w:sz w:val="20"/>
          <w:szCs w:val="20"/>
          <w:lang w:val="af-ZA"/>
        </w:rPr>
        <w:tab/>
        <w:t xml:space="preserve"> </w:t>
      </w:r>
    </w:p>
    <w:p w14:paraId="79CEBC42" w14:textId="6C7B0BC1" w:rsidR="008823D2" w:rsidRPr="0038576C" w:rsidRDefault="002D3AB9" w:rsidP="002D3AB9">
      <w:pPr>
        <w:ind w:firstLine="567"/>
        <w:jc w:val="both"/>
        <w:rPr>
          <w:rFonts w:ascii="GHEA Grapalat" w:hAnsi="GHEA Grapalat"/>
          <w:iCs/>
          <w:sz w:val="20"/>
          <w:szCs w:val="20"/>
          <w:lang w:val="af-ZA"/>
        </w:rPr>
      </w:pPr>
      <w:r w:rsidRPr="0038576C">
        <w:rPr>
          <w:rFonts w:ascii="GHEA Grapalat" w:hAnsi="GHEA Grapalat"/>
          <w:iCs/>
          <w:sz w:val="20"/>
          <w:szCs w:val="20"/>
          <w:lang w:val="af-ZA"/>
        </w:rPr>
        <w:t>12. Գնման գործընթացի հետ կապված գործողությունները և (կամ) ընդունված որոշումները բողոքարկելու մասնակցի իրավունքը և կարգը</w:t>
      </w:r>
    </w:p>
    <w:p w14:paraId="0B1936ED" w14:textId="77777777" w:rsidR="008823D2" w:rsidRPr="0038576C" w:rsidRDefault="008823D2" w:rsidP="008823D2">
      <w:pPr>
        <w:ind w:firstLine="567"/>
        <w:jc w:val="both"/>
        <w:rPr>
          <w:rFonts w:ascii="GHEA Grapalat" w:hAnsi="GHEA Grapalat"/>
          <w:iCs/>
          <w:sz w:val="20"/>
          <w:szCs w:val="20"/>
          <w:lang w:val="af-ZA"/>
        </w:rPr>
      </w:pPr>
    </w:p>
    <w:p w14:paraId="615CDAD1" w14:textId="77777777" w:rsidR="008823D2" w:rsidRPr="0038576C" w:rsidRDefault="008823D2" w:rsidP="008823D2">
      <w:pPr>
        <w:ind w:firstLine="567"/>
        <w:jc w:val="center"/>
        <w:rPr>
          <w:rFonts w:ascii="GHEA Grapalat" w:hAnsi="GHEA Grapalat"/>
          <w:b/>
          <w:iCs/>
          <w:sz w:val="20"/>
          <w:szCs w:val="20"/>
          <w:lang w:val="af-ZA"/>
        </w:rPr>
      </w:pPr>
      <w:r w:rsidRPr="0038576C">
        <w:rPr>
          <w:rFonts w:ascii="GHEA Grapalat" w:hAnsi="GHEA Grapalat" w:cs="Sylfaen"/>
          <w:b/>
          <w:iCs/>
          <w:sz w:val="20"/>
          <w:szCs w:val="20"/>
        </w:rPr>
        <w:t>ՄԱՍ</w:t>
      </w:r>
      <w:r w:rsidRPr="0038576C">
        <w:rPr>
          <w:rFonts w:ascii="GHEA Grapalat" w:hAnsi="GHEA Grapalat" w:cs="Times Armenian"/>
          <w:b/>
          <w:iCs/>
          <w:sz w:val="20"/>
          <w:szCs w:val="20"/>
          <w:lang w:val="af-ZA"/>
        </w:rPr>
        <w:t xml:space="preserve">  II.  </w:t>
      </w:r>
      <w:r w:rsidRPr="0038576C">
        <w:rPr>
          <w:rFonts w:ascii="GHEA Grapalat" w:hAnsi="GHEA Grapalat" w:cs="Sylfaen"/>
          <w:b/>
          <w:iCs/>
          <w:sz w:val="20"/>
          <w:szCs w:val="20"/>
        </w:rPr>
        <w:t>ԳՆԱՆՇՄԱՆ</w:t>
      </w:r>
      <w:r w:rsidRPr="0038576C">
        <w:rPr>
          <w:rFonts w:ascii="GHEA Grapalat" w:hAnsi="GHEA Grapalat" w:cs="Sylfaen"/>
          <w:b/>
          <w:iCs/>
          <w:sz w:val="20"/>
          <w:szCs w:val="20"/>
          <w:lang w:val="af-ZA"/>
        </w:rPr>
        <w:t xml:space="preserve"> </w:t>
      </w:r>
      <w:r w:rsidRPr="0038576C">
        <w:rPr>
          <w:rFonts w:ascii="GHEA Grapalat" w:hAnsi="GHEA Grapalat" w:cs="Sylfaen"/>
          <w:b/>
          <w:iCs/>
          <w:sz w:val="20"/>
          <w:szCs w:val="20"/>
        </w:rPr>
        <w:t>ՀԱՐՑՄԱՆ</w:t>
      </w:r>
      <w:r w:rsidRPr="0038576C">
        <w:rPr>
          <w:rFonts w:ascii="GHEA Grapalat" w:hAnsi="GHEA Grapalat" w:cs="Times Armenian"/>
          <w:b/>
          <w:iCs/>
          <w:sz w:val="20"/>
          <w:szCs w:val="20"/>
          <w:lang w:val="af-ZA"/>
        </w:rPr>
        <w:t xml:space="preserve">  </w:t>
      </w:r>
      <w:r w:rsidRPr="0038576C">
        <w:rPr>
          <w:rFonts w:ascii="GHEA Grapalat" w:hAnsi="GHEA Grapalat" w:cs="Sylfaen"/>
          <w:b/>
          <w:iCs/>
          <w:sz w:val="20"/>
          <w:szCs w:val="20"/>
        </w:rPr>
        <w:t>ՀԱՅՏԸ</w:t>
      </w:r>
      <w:r w:rsidRPr="0038576C">
        <w:rPr>
          <w:rFonts w:ascii="GHEA Grapalat" w:hAnsi="GHEA Grapalat" w:cs="Times Armenian"/>
          <w:b/>
          <w:iCs/>
          <w:sz w:val="20"/>
          <w:szCs w:val="20"/>
          <w:lang w:val="af-ZA"/>
        </w:rPr>
        <w:t xml:space="preserve">  </w:t>
      </w:r>
      <w:r w:rsidRPr="0038576C">
        <w:rPr>
          <w:rFonts w:ascii="GHEA Grapalat" w:hAnsi="GHEA Grapalat" w:cs="Sylfaen"/>
          <w:b/>
          <w:iCs/>
          <w:sz w:val="20"/>
          <w:szCs w:val="20"/>
        </w:rPr>
        <w:t>ՊԱՏՐԱՍՏԵԼՈՒ</w:t>
      </w:r>
      <w:r w:rsidRPr="0038576C">
        <w:rPr>
          <w:rFonts w:ascii="GHEA Grapalat" w:hAnsi="GHEA Grapalat" w:cs="Times Armenian"/>
          <w:b/>
          <w:iCs/>
          <w:sz w:val="20"/>
          <w:szCs w:val="20"/>
          <w:lang w:val="af-ZA"/>
        </w:rPr>
        <w:t xml:space="preserve">  </w:t>
      </w:r>
      <w:r w:rsidRPr="0038576C">
        <w:rPr>
          <w:rFonts w:ascii="GHEA Grapalat" w:hAnsi="GHEA Grapalat" w:cs="Sylfaen"/>
          <w:b/>
          <w:iCs/>
          <w:sz w:val="20"/>
          <w:szCs w:val="20"/>
        </w:rPr>
        <w:t>ՀՐԱՀԱՆԳ</w:t>
      </w:r>
    </w:p>
    <w:p w14:paraId="42437106" w14:textId="77777777" w:rsidR="008823D2" w:rsidRPr="0038576C" w:rsidRDefault="008823D2" w:rsidP="008823D2">
      <w:pPr>
        <w:ind w:firstLine="567"/>
        <w:jc w:val="both"/>
        <w:rPr>
          <w:rFonts w:ascii="GHEA Grapalat" w:hAnsi="GHEA Grapalat"/>
          <w:iCs/>
          <w:sz w:val="20"/>
          <w:szCs w:val="20"/>
          <w:lang w:val="af-ZA"/>
        </w:rPr>
      </w:pPr>
    </w:p>
    <w:p w14:paraId="3053B8A4" w14:textId="77777777" w:rsidR="008823D2" w:rsidRPr="0038576C" w:rsidRDefault="008823D2" w:rsidP="008823D2">
      <w:pPr>
        <w:ind w:firstLine="1134"/>
        <w:jc w:val="both"/>
        <w:rPr>
          <w:rFonts w:ascii="GHEA Grapalat" w:hAnsi="GHEA Grapalat"/>
          <w:iCs/>
          <w:sz w:val="20"/>
          <w:szCs w:val="20"/>
          <w:lang w:val="af-ZA"/>
        </w:rPr>
      </w:pPr>
      <w:r w:rsidRPr="0038576C">
        <w:rPr>
          <w:rFonts w:ascii="GHEA Grapalat" w:hAnsi="GHEA Grapalat"/>
          <w:iCs/>
          <w:sz w:val="20"/>
          <w:szCs w:val="20"/>
          <w:lang w:val="af-ZA"/>
        </w:rPr>
        <w:t>1.</w:t>
      </w:r>
      <w:r w:rsidRPr="0038576C">
        <w:rPr>
          <w:rFonts w:ascii="GHEA Grapalat" w:hAnsi="GHEA Grapalat"/>
          <w:iCs/>
          <w:sz w:val="20"/>
          <w:szCs w:val="20"/>
          <w:lang w:val="af-ZA"/>
        </w:rPr>
        <w:tab/>
      </w:r>
      <w:r w:rsidRPr="0038576C">
        <w:rPr>
          <w:rFonts w:ascii="GHEA Grapalat" w:hAnsi="GHEA Grapalat" w:cs="Sylfaen"/>
          <w:iCs/>
          <w:sz w:val="20"/>
          <w:szCs w:val="20"/>
        </w:rPr>
        <w:t>Ընդհանուր</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դրույթներ</w:t>
      </w:r>
      <w:r w:rsidRPr="0038576C">
        <w:rPr>
          <w:rFonts w:ascii="GHEA Grapalat" w:hAnsi="GHEA Grapalat" w:cs="Times Armenian"/>
          <w:iCs/>
          <w:sz w:val="20"/>
          <w:szCs w:val="20"/>
          <w:lang w:val="af-ZA"/>
        </w:rPr>
        <w:tab/>
      </w:r>
    </w:p>
    <w:p w14:paraId="16DF2DAB" w14:textId="77777777" w:rsidR="008823D2" w:rsidRPr="0038576C" w:rsidRDefault="008823D2" w:rsidP="008823D2">
      <w:pPr>
        <w:ind w:firstLine="1134"/>
        <w:jc w:val="both"/>
        <w:rPr>
          <w:rFonts w:ascii="GHEA Grapalat" w:hAnsi="GHEA Grapalat"/>
          <w:iCs/>
          <w:sz w:val="20"/>
          <w:szCs w:val="20"/>
          <w:lang w:val="af-ZA"/>
        </w:rPr>
      </w:pPr>
      <w:r w:rsidRPr="0038576C">
        <w:rPr>
          <w:rFonts w:ascii="GHEA Grapalat" w:hAnsi="GHEA Grapalat"/>
          <w:iCs/>
          <w:sz w:val="20"/>
          <w:szCs w:val="20"/>
          <w:lang w:val="af-ZA"/>
        </w:rPr>
        <w:t>2.</w:t>
      </w:r>
      <w:r w:rsidRPr="0038576C">
        <w:rPr>
          <w:rFonts w:ascii="GHEA Grapalat" w:hAnsi="GHEA Grapalat"/>
          <w:iCs/>
          <w:sz w:val="20"/>
          <w:szCs w:val="20"/>
          <w:lang w:val="af-ZA"/>
        </w:rPr>
        <w:tab/>
      </w:r>
      <w:r w:rsidRPr="0038576C">
        <w:rPr>
          <w:rFonts w:ascii="GHEA Grapalat" w:hAnsi="GHEA Grapalat" w:cs="Sylfaen"/>
          <w:iCs/>
          <w:sz w:val="20"/>
          <w:szCs w:val="20"/>
        </w:rPr>
        <w:t>Ընթացակար</w:t>
      </w:r>
      <w:r w:rsidRPr="0038576C">
        <w:rPr>
          <w:rFonts w:ascii="GHEA Grapalat" w:hAnsi="GHEA Grapalat" w:cs="Times Armenian"/>
          <w:iCs/>
          <w:sz w:val="20"/>
          <w:szCs w:val="20"/>
        </w:rPr>
        <w:t>գ</w:t>
      </w:r>
      <w:r w:rsidRPr="0038576C">
        <w:rPr>
          <w:rFonts w:ascii="GHEA Grapalat" w:hAnsi="GHEA Grapalat" w:cs="Sylfaen"/>
          <w:iCs/>
          <w:sz w:val="20"/>
          <w:szCs w:val="20"/>
        </w:rPr>
        <w:t>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հայտը</w:t>
      </w:r>
      <w:r w:rsidRPr="0038576C">
        <w:rPr>
          <w:rFonts w:ascii="GHEA Grapalat" w:hAnsi="GHEA Grapalat" w:cs="Times Armenian"/>
          <w:iCs/>
          <w:sz w:val="20"/>
          <w:szCs w:val="20"/>
          <w:lang w:val="af-ZA"/>
        </w:rPr>
        <w:tab/>
      </w:r>
    </w:p>
    <w:p w14:paraId="0AE7B48B" w14:textId="77777777" w:rsidR="008823D2" w:rsidRPr="0038576C" w:rsidRDefault="008823D2" w:rsidP="008823D2">
      <w:pPr>
        <w:ind w:firstLine="1134"/>
        <w:jc w:val="both"/>
        <w:rPr>
          <w:rFonts w:ascii="GHEA Grapalat" w:hAnsi="GHEA Grapalat" w:cs="Times Armenian"/>
          <w:iCs/>
          <w:sz w:val="20"/>
          <w:szCs w:val="20"/>
          <w:lang w:val="af-ZA"/>
        </w:rPr>
      </w:pPr>
      <w:r w:rsidRPr="0038576C">
        <w:rPr>
          <w:rFonts w:ascii="GHEA Grapalat" w:hAnsi="GHEA Grapalat"/>
          <w:iCs/>
          <w:sz w:val="20"/>
          <w:szCs w:val="20"/>
          <w:lang w:val="af-ZA"/>
        </w:rPr>
        <w:t>3.</w:t>
      </w:r>
      <w:r w:rsidRPr="0038576C">
        <w:rPr>
          <w:rFonts w:ascii="GHEA Grapalat" w:hAnsi="GHEA Grapalat"/>
          <w:iCs/>
          <w:sz w:val="20"/>
          <w:szCs w:val="20"/>
          <w:lang w:val="af-ZA"/>
        </w:rPr>
        <w:tab/>
      </w:r>
      <w:r w:rsidRPr="0038576C">
        <w:rPr>
          <w:rFonts w:ascii="GHEA Grapalat" w:hAnsi="GHEA Grapalat" w:cs="Sylfaen"/>
          <w:iCs/>
          <w:sz w:val="20"/>
          <w:szCs w:val="20"/>
        </w:rPr>
        <w:t>Հավելվածներ</w:t>
      </w:r>
      <w:r w:rsidRPr="0038576C">
        <w:rPr>
          <w:rFonts w:ascii="GHEA Grapalat" w:hAnsi="GHEA Grapalat" w:cs="Times Armenian"/>
          <w:iCs/>
          <w:sz w:val="20"/>
          <w:szCs w:val="20"/>
          <w:lang w:val="af-ZA"/>
        </w:rPr>
        <w:t xml:space="preserve"> 1-6</w:t>
      </w:r>
      <w:r w:rsidRPr="0038576C">
        <w:rPr>
          <w:rFonts w:ascii="GHEA Grapalat" w:hAnsi="GHEA Grapalat" w:cs="Times Armenian"/>
          <w:iCs/>
          <w:sz w:val="20"/>
          <w:szCs w:val="20"/>
          <w:lang w:val="af-ZA"/>
        </w:rPr>
        <w:tab/>
      </w:r>
    </w:p>
    <w:p w14:paraId="7605ED8B" w14:textId="77777777" w:rsidR="008823D2" w:rsidRPr="0038576C" w:rsidRDefault="008823D2" w:rsidP="008823D2">
      <w:pPr>
        <w:jc w:val="both"/>
        <w:rPr>
          <w:rFonts w:ascii="GHEA Grapalat" w:hAnsi="GHEA Grapalat" w:cs="Times Armenian"/>
          <w:iCs/>
          <w:sz w:val="20"/>
          <w:szCs w:val="20"/>
          <w:lang w:val="af-ZA"/>
        </w:rPr>
      </w:pPr>
    </w:p>
    <w:p w14:paraId="5C76DE69" w14:textId="4E4B6AC7" w:rsidR="008823D2" w:rsidRPr="0038576C" w:rsidRDefault="008823D2" w:rsidP="008823D2">
      <w:pPr>
        <w:ind w:firstLine="567"/>
        <w:jc w:val="both"/>
        <w:rPr>
          <w:rFonts w:ascii="GHEA Grapalat" w:hAnsi="GHEA Grapalat" w:cs="Times Armenian"/>
          <w:iCs/>
          <w:sz w:val="20"/>
          <w:szCs w:val="20"/>
          <w:lang w:val="af-ZA"/>
        </w:rPr>
      </w:pPr>
      <w:r w:rsidRPr="0038576C">
        <w:rPr>
          <w:rFonts w:ascii="GHEA Grapalat" w:hAnsi="GHEA Grapalat" w:cs="Sylfaen"/>
          <w:iCs/>
          <w:sz w:val="20"/>
          <w:szCs w:val="20"/>
        </w:rPr>
        <w:t>Սույն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հրավերը</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տրամադրվում</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է</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լրումն</w:t>
      </w:r>
      <w:r w:rsidRPr="0038576C">
        <w:rPr>
          <w:rFonts w:ascii="GHEA Grapalat" w:hAnsi="GHEA Grapalat"/>
          <w:iCs/>
          <w:sz w:val="20"/>
          <w:szCs w:val="20"/>
          <w:lang w:val="af-ZA"/>
        </w:rPr>
        <w:t xml:space="preserve"> </w:t>
      </w:r>
      <w:r w:rsidRPr="0038576C">
        <w:rPr>
          <w:rFonts w:ascii="GHEA Grapalat" w:hAnsi="GHEA Grapalat" w:cs="Times Armenian"/>
          <w:iCs/>
          <w:sz w:val="20"/>
          <w:szCs w:val="20"/>
          <w:lang w:val="af-ZA"/>
        </w:rPr>
        <w:t>«</w:t>
      </w:r>
      <w:r w:rsidR="00890953" w:rsidRPr="0038576C">
        <w:rPr>
          <w:rFonts w:ascii="GHEA Grapalat" w:hAnsi="GHEA Grapalat" w:cs="Times Armenian"/>
          <w:iCs/>
          <w:sz w:val="20"/>
          <w:szCs w:val="20"/>
          <w:lang w:val="af-ZA"/>
        </w:rPr>
        <w:t>ԵՄՍՔԿ-ԳՀԾՁԲ-2026/01</w:t>
      </w:r>
      <w:r w:rsidRPr="0038576C">
        <w:rPr>
          <w:rFonts w:ascii="GHEA Grapalat" w:hAnsi="GHEA Grapalat" w:cs="Times Armenian"/>
          <w:iCs/>
          <w:sz w:val="20"/>
          <w:szCs w:val="20"/>
          <w:lang w:val="af-ZA"/>
        </w:rPr>
        <w:t>»</w:t>
      </w:r>
      <w:r w:rsidR="00A90F74"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ծածկա</w:t>
      </w:r>
      <w:r w:rsidRPr="0038576C">
        <w:rPr>
          <w:rFonts w:ascii="GHEA Grapalat" w:hAnsi="GHEA Grapalat" w:cs="Times Armenian"/>
          <w:iCs/>
          <w:sz w:val="20"/>
          <w:szCs w:val="20"/>
        </w:rPr>
        <w:t>գ</w:t>
      </w:r>
      <w:r w:rsidRPr="0038576C">
        <w:rPr>
          <w:rFonts w:ascii="GHEA Grapalat" w:hAnsi="GHEA Grapalat" w:cs="Sylfaen"/>
          <w:iCs/>
          <w:sz w:val="20"/>
          <w:szCs w:val="20"/>
        </w:rPr>
        <w:t>րով</w:t>
      </w:r>
      <w:r w:rsidRPr="0038576C">
        <w:rPr>
          <w:rFonts w:ascii="GHEA Grapalat" w:hAnsi="GHEA Grapalat"/>
          <w:iCs/>
          <w:sz w:val="20"/>
          <w:szCs w:val="20"/>
          <w:lang w:val="af-ZA"/>
        </w:rPr>
        <w:t xml:space="preserve"> </w:t>
      </w:r>
      <w:r w:rsidRPr="0038576C">
        <w:rPr>
          <w:rFonts w:ascii="GHEA Grapalat" w:hAnsi="GHEA Grapalat" w:cs="Sylfaen"/>
          <w:iCs/>
          <w:sz w:val="20"/>
          <w:szCs w:val="20"/>
        </w:rPr>
        <w:t>անցկացվող</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գնանշման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հարցման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այսուհետև</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ընթացակար</w:t>
      </w:r>
      <w:r w:rsidRPr="0038576C">
        <w:rPr>
          <w:rFonts w:ascii="GHEA Grapalat" w:hAnsi="GHEA Grapalat" w:cs="Times Armenian"/>
          <w:iCs/>
          <w:sz w:val="20"/>
          <w:szCs w:val="20"/>
        </w:rPr>
        <w:t>գ</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հայտարարության</w:t>
      </w:r>
      <w:r w:rsidRPr="0038576C">
        <w:rPr>
          <w:rFonts w:ascii="GHEA Grapalat" w:hAnsi="GHEA Grapalat" w:cs="Times Armenian"/>
          <w:iCs/>
          <w:sz w:val="20"/>
          <w:szCs w:val="20"/>
          <w:lang w:val="af-ZA"/>
        </w:rPr>
        <w:t>։</w:t>
      </w:r>
    </w:p>
    <w:p w14:paraId="573F5828" w14:textId="77777777" w:rsidR="008823D2" w:rsidRPr="0038576C" w:rsidRDefault="008823D2" w:rsidP="008823D2">
      <w:pPr>
        <w:ind w:firstLine="567"/>
        <w:jc w:val="both"/>
        <w:rPr>
          <w:rFonts w:ascii="GHEA Grapalat" w:hAnsi="GHEA Grapalat"/>
          <w:iCs/>
          <w:sz w:val="20"/>
          <w:szCs w:val="20"/>
          <w:lang w:val="af-ZA"/>
        </w:rPr>
      </w:pPr>
      <w:r w:rsidRPr="0038576C">
        <w:rPr>
          <w:rFonts w:ascii="GHEA Grapalat" w:hAnsi="GHEA Grapalat" w:cs="Sylfaen"/>
          <w:iCs/>
          <w:sz w:val="20"/>
          <w:szCs w:val="20"/>
        </w:rPr>
        <w:t>Սույն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հրավերը</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կազմվել</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է</w:t>
      </w:r>
      <w:r w:rsidRPr="0038576C">
        <w:rPr>
          <w:rFonts w:ascii="GHEA Grapalat" w:hAnsi="GHEA Grapalat" w:cs="Times Armenian"/>
          <w:iCs/>
          <w:sz w:val="20"/>
          <w:szCs w:val="20"/>
          <w:lang w:val="af-ZA"/>
        </w:rPr>
        <w:t xml:space="preserve"> </w:t>
      </w:r>
      <w:r w:rsidRPr="0038576C">
        <w:rPr>
          <w:rFonts w:ascii="GHEA Grapalat" w:hAnsi="GHEA Grapalat" w:cs="Times Armenian"/>
          <w:iCs/>
          <w:sz w:val="20"/>
          <w:szCs w:val="20"/>
        </w:rPr>
        <w:t>գ</w:t>
      </w:r>
      <w:r w:rsidRPr="0038576C">
        <w:rPr>
          <w:rFonts w:ascii="GHEA Grapalat" w:hAnsi="GHEA Grapalat" w:cs="Sylfaen"/>
          <w:iCs/>
          <w:sz w:val="20"/>
          <w:szCs w:val="20"/>
        </w:rPr>
        <w:t>նումների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մասին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ՀՀ</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օրենսդրության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այդ</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թվում</w:t>
      </w:r>
      <w:r w:rsidRPr="0038576C">
        <w:rPr>
          <w:rFonts w:ascii="GHEA Grapalat" w:hAnsi="GHEA Grapalat" w:cs="Times Armenian"/>
          <w:iCs/>
          <w:sz w:val="20"/>
          <w:szCs w:val="20"/>
          <w:lang w:val="af-ZA"/>
        </w:rPr>
        <w:t>`</w:t>
      </w:r>
      <w:r w:rsidRPr="0038576C">
        <w:rPr>
          <w:rFonts w:ascii="GHEA Grapalat" w:hAnsi="GHEA Grapalat"/>
          <w:iCs/>
          <w:sz w:val="20"/>
          <w:szCs w:val="20"/>
          <w:lang w:val="af-ZA"/>
        </w:rPr>
        <w:t xml:space="preserve"> «</w:t>
      </w:r>
      <w:r w:rsidRPr="0038576C">
        <w:rPr>
          <w:rFonts w:ascii="GHEA Grapalat" w:hAnsi="GHEA Grapalat" w:cs="Sylfaen"/>
          <w:iCs/>
          <w:sz w:val="20"/>
          <w:szCs w:val="20"/>
        </w:rPr>
        <w:t>Գնումների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մասին</w:t>
      </w:r>
      <w:r w:rsidRPr="0038576C">
        <w:rPr>
          <w:rFonts w:ascii="GHEA Grapalat" w:hAnsi="GHEA Grapalat"/>
          <w:iCs/>
          <w:sz w:val="20"/>
          <w:szCs w:val="20"/>
          <w:lang w:val="af-ZA"/>
        </w:rPr>
        <w:t xml:space="preserve">» </w:t>
      </w:r>
      <w:r w:rsidRPr="0038576C">
        <w:rPr>
          <w:rFonts w:ascii="GHEA Grapalat" w:hAnsi="GHEA Grapalat" w:cs="Sylfaen"/>
          <w:iCs/>
          <w:sz w:val="20"/>
          <w:szCs w:val="20"/>
        </w:rPr>
        <w:t>ՀՀ</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օրենքի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այսուհետ</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Օրենք</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ՀՀ</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կառավարության</w:t>
      </w:r>
      <w:r w:rsidRPr="0038576C">
        <w:rPr>
          <w:rFonts w:ascii="GHEA Grapalat" w:hAnsi="GHEA Grapalat" w:cs="Times Armenian"/>
          <w:iCs/>
          <w:sz w:val="20"/>
          <w:szCs w:val="20"/>
          <w:lang w:val="af-ZA"/>
        </w:rPr>
        <w:t xml:space="preserve"> 2017</w:t>
      </w:r>
      <w:r w:rsidRPr="0038576C">
        <w:rPr>
          <w:rFonts w:ascii="GHEA Grapalat" w:hAnsi="GHEA Grapalat" w:cs="Sylfaen"/>
          <w:iCs/>
          <w:sz w:val="20"/>
          <w:szCs w:val="20"/>
        </w:rPr>
        <w:t>թ</w:t>
      </w:r>
      <w:r w:rsidRPr="0038576C">
        <w:rPr>
          <w:rFonts w:ascii="GHEA Grapalat" w:hAnsi="GHEA Grapalat" w:cs="Times Armenian"/>
          <w:iCs/>
          <w:sz w:val="20"/>
          <w:szCs w:val="20"/>
          <w:lang w:val="af-ZA"/>
        </w:rPr>
        <w:t>. մայիսի 4-ի N 526-</w:t>
      </w:r>
      <w:r w:rsidRPr="0038576C">
        <w:rPr>
          <w:rFonts w:ascii="GHEA Grapalat" w:hAnsi="GHEA Grapalat" w:cs="Sylfaen"/>
          <w:iCs/>
          <w:sz w:val="20"/>
          <w:szCs w:val="20"/>
        </w:rPr>
        <w:t>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որոշմամբ</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հաստատված</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Գնումների</w:t>
      </w:r>
      <w:r w:rsidRPr="0038576C">
        <w:rPr>
          <w:rFonts w:ascii="GHEA Grapalat" w:hAnsi="GHEA Grapalat" w:cs="Times Armenian"/>
          <w:iCs/>
          <w:sz w:val="20"/>
          <w:szCs w:val="20"/>
          <w:lang w:val="af-ZA"/>
        </w:rPr>
        <w:t xml:space="preserve"> </w:t>
      </w:r>
      <w:r w:rsidRPr="0038576C">
        <w:rPr>
          <w:rFonts w:ascii="GHEA Grapalat" w:hAnsi="GHEA Grapalat" w:cs="Times Armenian"/>
          <w:iCs/>
          <w:sz w:val="20"/>
          <w:szCs w:val="20"/>
        </w:rPr>
        <w:t>գ</w:t>
      </w:r>
      <w:r w:rsidRPr="0038576C">
        <w:rPr>
          <w:rFonts w:ascii="GHEA Grapalat" w:hAnsi="GHEA Grapalat" w:cs="Sylfaen"/>
          <w:iCs/>
          <w:sz w:val="20"/>
          <w:szCs w:val="20"/>
        </w:rPr>
        <w:t>ործընթացի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կազմակերպման</w:t>
      </w:r>
      <w:r w:rsidRPr="0038576C">
        <w:rPr>
          <w:rFonts w:ascii="GHEA Grapalat" w:hAnsi="GHEA Grapalat"/>
          <w:iCs/>
          <w:sz w:val="20"/>
          <w:szCs w:val="20"/>
          <w:lang w:val="af-ZA"/>
        </w:rPr>
        <w:t xml:space="preserve">» </w:t>
      </w:r>
      <w:r w:rsidRPr="0038576C">
        <w:rPr>
          <w:rFonts w:ascii="GHEA Grapalat" w:hAnsi="GHEA Grapalat" w:cs="Sylfaen"/>
          <w:iCs/>
          <w:sz w:val="20"/>
          <w:szCs w:val="20"/>
        </w:rPr>
        <w:t>կար</w:t>
      </w:r>
      <w:r w:rsidRPr="0038576C">
        <w:rPr>
          <w:rFonts w:ascii="GHEA Grapalat" w:hAnsi="GHEA Grapalat" w:cs="Times Armenian"/>
          <w:iCs/>
          <w:sz w:val="20"/>
          <w:szCs w:val="20"/>
        </w:rPr>
        <w:t>գ</w:t>
      </w:r>
      <w:r w:rsidRPr="0038576C">
        <w:rPr>
          <w:rFonts w:ascii="GHEA Grapalat" w:hAnsi="GHEA Grapalat" w:cs="Sylfaen"/>
          <w:iCs/>
          <w:sz w:val="20"/>
          <w:szCs w:val="20"/>
        </w:rPr>
        <w:t>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այսուհետ</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Կար</w:t>
      </w:r>
      <w:r w:rsidRPr="0038576C">
        <w:rPr>
          <w:rFonts w:ascii="GHEA Grapalat" w:hAnsi="GHEA Grapalat" w:cs="Times Armenian"/>
          <w:iCs/>
          <w:sz w:val="20"/>
          <w:szCs w:val="20"/>
        </w:rPr>
        <w:t>գ</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և</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այլ</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իրավական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ակտերի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պահանջներին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համապատասխան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և</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նպատակ</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ունի</w:t>
      </w:r>
      <w:r w:rsidRPr="0038576C">
        <w:rPr>
          <w:rFonts w:ascii="GHEA Grapalat" w:hAnsi="GHEA Grapalat" w:cs="Times Armenian"/>
          <w:iCs/>
          <w:sz w:val="20"/>
          <w:szCs w:val="20"/>
          <w:lang w:val="af-ZA"/>
        </w:rPr>
        <w:t xml:space="preserve"> </w:t>
      </w:r>
      <w:r w:rsidRPr="0038576C">
        <w:rPr>
          <w:rFonts w:ascii="GHEA Grapalat" w:hAnsi="GHEA Grapalat"/>
          <w:iCs/>
          <w:sz w:val="20"/>
          <w:szCs w:val="20"/>
          <w:lang w:val="af-ZA"/>
        </w:rPr>
        <w:t xml:space="preserve">&lt;&lt;Երևանի մանկապատանեկան ստեղծագործության քաղաքային </w:t>
      </w:r>
      <w:r w:rsidRPr="0038576C">
        <w:rPr>
          <w:rFonts w:ascii="GHEA Grapalat" w:hAnsi="GHEA Grapalat"/>
          <w:iCs/>
          <w:sz w:val="20"/>
          <w:szCs w:val="20"/>
          <w:lang w:val="af-ZA"/>
        </w:rPr>
        <w:lastRenderedPageBreak/>
        <w:t xml:space="preserve">կենտրոն&gt;&gt; ՀՈԱԿ -ի </w:t>
      </w:r>
      <w:r w:rsidRPr="0038576C">
        <w:rPr>
          <w:rFonts w:ascii="GHEA Grapalat" w:hAnsi="GHEA Grapalat" w:cs="Times Armenian"/>
          <w:iCs/>
          <w:sz w:val="20"/>
          <w:szCs w:val="20"/>
          <w:lang w:val="af-ZA"/>
        </w:rPr>
        <w:t>(</w:t>
      </w:r>
      <w:r w:rsidRPr="0038576C">
        <w:rPr>
          <w:rFonts w:ascii="GHEA Grapalat" w:hAnsi="GHEA Grapalat" w:cs="Sylfaen"/>
          <w:iCs/>
          <w:sz w:val="20"/>
          <w:szCs w:val="20"/>
        </w:rPr>
        <w:t>այսուհետ</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պատվիրատու</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կողմից</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հայտարարված</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ընթացակար</w:t>
      </w:r>
      <w:r w:rsidRPr="0038576C">
        <w:rPr>
          <w:rFonts w:ascii="GHEA Grapalat" w:hAnsi="GHEA Grapalat" w:cs="Times Armenian"/>
          <w:iCs/>
          <w:sz w:val="20"/>
          <w:szCs w:val="20"/>
        </w:rPr>
        <w:t>գ</w:t>
      </w:r>
      <w:r w:rsidRPr="0038576C">
        <w:rPr>
          <w:rFonts w:ascii="GHEA Grapalat" w:hAnsi="GHEA Grapalat" w:cs="Sylfaen"/>
          <w:iCs/>
          <w:sz w:val="20"/>
          <w:szCs w:val="20"/>
        </w:rPr>
        <w:t>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մասնակցելու</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մտադրություն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ունեցող</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անձանց</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այսուհետ</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մասնակից</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տեղեկացնելու</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ընթացակար</w:t>
      </w:r>
      <w:r w:rsidRPr="0038576C">
        <w:rPr>
          <w:rFonts w:ascii="GHEA Grapalat" w:hAnsi="GHEA Grapalat" w:cs="Times Armenian"/>
          <w:iCs/>
          <w:sz w:val="20"/>
          <w:szCs w:val="20"/>
        </w:rPr>
        <w:t>գ</w:t>
      </w:r>
      <w:r w:rsidRPr="0038576C">
        <w:rPr>
          <w:rFonts w:ascii="GHEA Grapalat" w:hAnsi="GHEA Grapalat" w:cs="Sylfaen"/>
          <w:iCs/>
          <w:sz w:val="20"/>
          <w:szCs w:val="20"/>
        </w:rPr>
        <w:t>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պայմանների</w:t>
      </w:r>
      <w:r w:rsidRPr="0038576C">
        <w:rPr>
          <w:rFonts w:ascii="GHEA Grapalat" w:hAnsi="GHEA Grapalat" w:cs="Times Armenian"/>
          <w:iCs/>
          <w:sz w:val="20"/>
          <w:szCs w:val="20"/>
          <w:lang w:val="af-ZA"/>
        </w:rPr>
        <w:t xml:space="preserve">` </w:t>
      </w:r>
      <w:r w:rsidRPr="0038576C">
        <w:rPr>
          <w:rFonts w:ascii="GHEA Grapalat" w:hAnsi="GHEA Grapalat" w:cs="Times Armenian"/>
          <w:iCs/>
          <w:sz w:val="20"/>
          <w:szCs w:val="20"/>
        </w:rPr>
        <w:t>գ</w:t>
      </w:r>
      <w:r w:rsidRPr="0038576C">
        <w:rPr>
          <w:rFonts w:ascii="GHEA Grapalat" w:hAnsi="GHEA Grapalat" w:cs="Sylfaen"/>
          <w:iCs/>
          <w:sz w:val="20"/>
          <w:szCs w:val="20"/>
        </w:rPr>
        <w:t>նման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առարկայի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ընթացակար</w:t>
      </w:r>
      <w:r w:rsidRPr="0038576C">
        <w:rPr>
          <w:rFonts w:ascii="GHEA Grapalat" w:hAnsi="GHEA Grapalat" w:cs="Times Armenian"/>
          <w:iCs/>
          <w:sz w:val="20"/>
          <w:szCs w:val="20"/>
        </w:rPr>
        <w:t>գ</w:t>
      </w:r>
      <w:r w:rsidRPr="0038576C">
        <w:rPr>
          <w:rFonts w:ascii="GHEA Grapalat" w:hAnsi="GHEA Grapalat" w:cs="Sylfaen"/>
          <w:iCs/>
          <w:sz w:val="20"/>
          <w:szCs w:val="20"/>
        </w:rPr>
        <w:t>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անցկացման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lang w:val="hy-AM"/>
        </w:rPr>
        <w:t>ընտրված մասնակցին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որոշելու</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և</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նրա</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հետ</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պայմանա</w:t>
      </w:r>
      <w:r w:rsidRPr="0038576C">
        <w:rPr>
          <w:rFonts w:ascii="GHEA Grapalat" w:hAnsi="GHEA Grapalat" w:cs="Times Armenian"/>
          <w:iCs/>
          <w:sz w:val="20"/>
          <w:szCs w:val="20"/>
        </w:rPr>
        <w:t>գ</w:t>
      </w:r>
      <w:r w:rsidRPr="0038576C">
        <w:rPr>
          <w:rFonts w:ascii="GHEA Grapalat" w:hAnsi="GHEA Grapalat" w:cs="Sylfaen"/>
          <w:iCs/>
          <w:sz w:val="20"/>
          <w:szCs w:val="20"/>
        </w:rPr>
        <w:t>իր</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կնքելու</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մասին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ինչպես</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նաև</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օժանդակելու</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ընթացակար</w:t>
      </w:r>
      <w:r w:rsidRPr="0038576C">
        <w:rPr>
          <w:rFonts w:ascii="GHEA Grapalat" w:hAnsi="GHEA Grapalat" w:cs="Times Armenian"/>
          <w:iCs/>
          <w:sz w:val="20"/>
          <w:szCs w:val="20"/>
        </w:rPr>
        <w:t>գ</w:t>
      </w:r>
      <w:r w:rsidRPr="0038576C">
        <w:rPr>
          <w:rFonts w:ascii="GHEA Grapalat" w:hAnsi="GHEA Grapalat" w:cs="Sylfaen"/>
          <w:iCs/>
          <w:sz w:val="20"/>
          <w:szCs w:val="20"/>
        </w:rPr>
        <w:t>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հայտը</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պատրաստելիս</w:t>
      </w:r>
      <w:r w:rsidRPr="0038576C">
        <w:rPr>
          <w:rFonts w:ascii="GHEA Grapalat" w:hAnsi="GHEA Grapalat" w:cs="Times Armenian"/>
          <w:iCs/>
          <w:sz w:val="20"/>
          <w:szCs w:val="20"/>
          <w:lang w:val="af-ZA"/>
        </w:rPr>
        <w:t>։</w:t>
      </w:r>
    </w:p>
    <w:p w14:paraId="3425D398" w14:textId="77777777" w:rsidR="008823D2" w:rsidRPr="0038576C" w:rsidRDefault="008823D2" w:rsidP="008823D2">
      <w:pPr>
        <w:ind w:firstLine="567"/>
        <w:jc w:val="both"/>
        <w:rPr>
          <w:rFonts w:ascii="GHEA Grapalat" w:hAnsi="GHEA Grapalat"/>
          <w:iCs/>
          <w:sz w:val="20"/>
          <w:szCs w:val="20"/>
          <w:lang w:val="af-ZA"/>
        </w:rPr>
      </w:pPr>
      <w:r w:rsidRPr="0038576C">
        <w:rPr>
          <w:rFonts w:ascii="GHEA Grapalat" w:hAnsi="GHEA Grapalat" w:cs="Sylfaen"/>
          <w:iCs/>
          <w:sz w:val="20"/>
          <w:szCs w:val="20"/>
        </w:rPr>
        <w:t>Հայտեր</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կարող</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են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ներկայացնել</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բոլոր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անձիք</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անկախ</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նրանց</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օտարերկրյա</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ֆիզիկական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անձ</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կազմակերպություն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քաղաքացիություն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չունեցող</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անձ</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լինելու</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հան</w:t>
      </w:r>
      <w:r w:rsidRPr="0038576C">
        <w:rPr>
          <w:rFonts w:ascii="GHEA Grapalat" w:hAnsi="GHEA Grapalat" w:cs="Times Armenian"/>
          <w:iCs/>
          <w:sz w:val="20"/>
          <w:szCs w:val="20"/>
        </w:rPr>
        <w:t>գ</w:t>
      </w:r>
      <w:r w:rsidRPr="0038576C">
        <w:rPr>
          <w:rFonts w:ascii="GHEA Grapalat" w:hAnsi="GHEA Grapalat" w:cs="Sylfaen"/>
          <w:iCs/>
          <w:sz w:val="20"/>
          <w:szCs w:val="20"/>
        </w:rPr>
        <w:t>ամանքից</w:t>
      </w:r>
      <w:r w:rsidRPr="0038576C">
        <w:rPr>
          <w:rFonts w:ascii="GHEA Grapalat" w:hAnsi="GHEA Grapalat" w:cs="Times Armenian"/>
          <w:iCs/>
          <w:sz w:val="20"/>
          <w:szCs w:val="20"/>
          <w:lang w:val="af-ZA"/>
        </w:rPr>
        <w:t>։</w:t>
      </w:r>
    </w:p>
    <w:p w14:paraId="2A3338A0" w14:textId="77777777" w:rsidR="008823D2" w:rsidRPr="0038576C" w:rsidRDefault="008823D2" w:rsidP="008823D2">
      <w:pPr>
        <w:ind w:firstLine="567"/>
        <w:jc w:val="both"/>
        <w:rPr>
          <w:rFonts w:ascii="GHEA Grapalat" w:hAnsi="GHEA Grapalat" w:cs="Times Armenian"/>
          <w:iCs/>
          <w:sz w:val="20"/>
          <w:szCs w:val="20"/>
          <w:lang w:val="af-ZA"/>
        </w:rPr>
      </w:pPr>
      <w:r w:rsidRPr="0038576C">
        <w:rPr>
          <w:rFonts w:ascii="GHEA Grapalat" w:hAnsi="GHEA Grapalat" w:cs="Sylfaen"/>
          <w:iCs/>
          <w:sz w:val="20"/>
          <w:szCs w:val="20"/>
        </w:rPr>
        <w:t>Սույն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ընթացակար</w:t>
      </w:r>
      <w:r w:rsidRPr="0038576C">
        <w:rPr>
          <w:rFonts w:ascii="GHEA Grapalat" w:hAnsi="GHEA Grapalat" w:cs="Times Armenian"/>
          <w:iCs/>
          <w:sz w:val="20"/>
          <w:szCs w:val="20"/>
        </w:rPr>
        <w:t>գ</w:t>
      </w:r>
      <w:r w:rsidRPr="0038576C">
        <w:rPr>
          <w:rFonts w:ascii="GHEA Grapalat" w:hAnsi="GHEA Grapalat" w:cs="Sylfaen"/>
          <w:iCs/>
          <w:sz w:val="20"/>
          <w:szCs w:val="20"/>
        </w:rPr>
        <w:t>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հետ</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կապված</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հարաբերությունների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նկատմամբ</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կիրառվում</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է</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Հայաստանի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Հանրապետության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իրավունքը</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Սույն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ընթացակար</w:t>
      </w:r>
      <w:r w:rsidRPr="0038576C">
        <w:rPr>
          <w:rFonts w:ascii="GHEA Grapalat" w:hAnsi="GHEA Grapalat" w:cs="Times Armenian"/>
          <w:iCs/>
          <w:sz w:val="20"/>
          <w:szCs w:val="20"/>
        </w:rPr>
        <w:t>գ</w:t>
      </w:r>
      <w:r w:rsidRPr="0038576C">
        <w:rPr>
          <w:rFonts w:ascii="GHEA Grapalat" w:hAnsi="GHEA Grapalat" w:cs="Sylfaen"/>
          <w:iCs/>
          <w:sz w:val="20"/>
          <w:szCs w:val="20"/>
        </w:rPr>
        <w:t>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հետ</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կապված</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վեճերը</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ենթակա</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են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քննության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Հայաստանի</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Հանրապետության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դատարաններում</w:t>
      </w:r>
      <w:r w:rsidRPr="0038576C">
        <w:rPr>
          <w:rFonts w:ascii="GHEA Grapalat" w:hAnsi="GHEA Grapalat" w:cs="Times Armenian"/>
          <w:iCs/>
          <w:sz w:val="20"/>
          <w:szCs w:val="20"/>
          <w:lang w:val="af-ZA"/>
        </w:rPr>
        <w:t xml:space="preserve">։ </w:t>
      </w:r>
    </w:p>
    <w:p w14:paraId="0A1013C4" w14:textId="77777777" w:rsidR="008823D2" w:rsidRPr="0038576C" w:rsidRDefault="008823D2" w:rsidP="008823D2">
      <w:pPr>
        <w:pStyle w:val="23"/>
        <w:spacing w:line="240" w:lineRule="auto"/>
        <w:ind w:firstLine="567"/>
        <w:rPr>
          <w:rFonts w:ascii="GHEA Grapalat" w:hAnsi="GHEA Grapalat"/>
          <w:iCs/>
        </w:rPr>
      </w:pPr>
      <w:r w:rsidRPr="0038576C">
        <w:rPr>
          <w:rFonts w:ascii="GHEA Grapalat" w:hAnsi="GHEA Grapalat"/>
          <w:iCs/>
        </w:rPr>
        <w:t>Գնահատող հանձնաժողովի քարտուղարի էլեկտրոնային փոստի հասցեն է` «legesgnumner@gmail.com»</w:t>
      </w:r>
    </w:p>
    <w:p w14:paraId="25D2FE2D" w14:textId="77777777" w:rsidR="008823D2" w:rsidRPr="0038576C" w:rsidRDefault="008823D2" w:rsidP="008823D2">
      <w:pPr>
        <w:jc w:val="center"/>
        <w:rPr>
          <w:rFonts w:ascii="GHEA Grapalat" w:hAnsi="GHEA Grapalat"/>
          <w:iCs/>
          <w:sz w:val="20"/>
          <w:szCs w:val="20"/>
          <w:lang w:val="af-ZA"/>
        </w:rPr>
      </w:pPr>
      <w:r w:rsidRPr="0038576C">
        <w:rPr>
          <w:rFonts w:ascii="GHEA Grapalat" w:hAnsi="GHEA Grapalat"/>
          <w:iCs/>
          <w:sz w:val="20"/>
          <w:szCs w:val="20"/>
          <w:lang w:val="af-ZA"/>
        </w:rPr>
        <w:br w:type="page"/>
      </w:r>
      <w:r w:rsidRPr="0038576C">
        <w:rPr>
          <w:rFonts w:ascii="GHEA Grapalat" w:hAnsi="GHEA Grapalat" w:cs="Sylfaen"/>
          <w:iCs/>
          <w:sz w:val="20"/>
          <w:szCs w:val="20"/>
        </w:rPr>
        <w:lastRenderedPageBreak/>
        <w:t>ՄԱՍ</w:t>
      </w:r>
      <w:r w:rsidRPr="0038576C">
        <w:rPr>
          <w:rFonts w:ascii="GHEA Grapalat" w:hAnsi="GHEA Grapalat" w:cs="Times Armenian"/>
          <w:iCs/>
          <w:sz w:val="20"/>
          <w:szCs w:val="20"/>
          <w:lang w:val="af-ZA"/>
        </w:rPr>
        <w:t xml:space="preserve">  I</w:t>
      </w:r>
    </w:p>
    <w:p w14:paraId="2A6DD220" w14:textId="77777777" w:rsidR="008823D2" w:rsidRPr="0038576C" w:rsidRDefault="008823D2" w:rsidP="008823D2">
      <w:pPr>
        <w:pStyle w:val="3"/>
        <w:spacing w:line="240" w:lineRule="auto"/>
        <w:ind w:firstLine="567"/>
        <w:rPr>
          <w:rFonts w:ascii="GHEA Grapalat" w:hAnsi="GHEA Grapalat"/>
          <w:i w:val="0"/>
          <w:iCs/>
          <w:lang w:val="af-ZA"/>
        </w:rPr>
      </w:pPr>
    </w:p>
    <w:p w14:paraId="5222DDEE" w14:textId="77777777" w:rsidR="008823D2" w:rsidRPr="0038576C" w:rsidRDefault="008823D2" w:rsidP="008823D2">
      <w:pPr>
        <w:numPr>
          <w:ilvl w:val="0"/>
          <w:numId w:val="3"/>
        </w:numPr>
        <w:jc w:val="center"/>
        <w:rPr>
          <w:rFonts w:ascii="GHEA Grapalat" w:hAnsi="GHEA Grapalat" w:cs="Sylfaen"/>
          <w:b/>
          <w:iCs/>
          <w:sz w:val="20"/>
          <w:szCs w:val="20"/>
        </w:rPr>
      </w:pPr>
      <w:r w:rsidRPr="0038576C">
        <w:rPr>
          <w:rFonts w:ascii="GHEA Grapalat" w:hAnsi="GHEA Grapalat" w:cs="Sylfaen"/>
          <w:b/>
          <w:iCs/>
          <w:sz w:val="20"/>
          <w:szCs w:val="20"/>
        </w:rPr>
        <w:t>ԳՆՄԱՆ  ԱՌԱՐԿԱՅԻ  ԲՆՈՒԹԱԳԻՐԸ</w:t>
      </w:r>
    </w:p>
    <w:p w14:paraId="1EA8D82B" w14:textId="77777777" w:rsidR="008823D2" w:rsidRPr="0038576C" w:rsidRDefault="008823D2" w:rsidP="008823D2">
      <w:pPr>
        <w:ind w:left="360"/>
        <w:jc w:val="center"/>
        <w:rPr>
          <w:rFonts w:ascii="GHEA Grapalat" w:hAnsi="GHEA Grapalat" w:cs="Sylfaen"/>
          <w:b/>
          <w:iCs/>
          <w:sz w:val="20"/>
          <w:szCs w:val="20"/>
        </w:rPr>
      </w:pPr>
    </w:p>
    <w:p w14:paraId="4E79A1E4" w14:textId="0E1D5FD2" w:rsidR="008823D2" w:rsidRPr="0038576C" w:rsidRDefault="008823D2" w:rsidP="008823D2">
      <w:pPr>
        <w:pStyle w:val="3"/>
        <w:spacing w:line="240" w:lineRule="auto"/>
        <w:ind w:firstLine="567"/>
        <w:jc w:val="both"/>
        <w:rPr>
          <w:rFonts w:ascii="GHEA Grapalat" w:hAnsi="GHEA Grapalat" w:cs="Times Armenian"/>
          <w:i w:val="0"/>
          <w:iCs/>
          <w:lang w:val="af-ZA"/>
        </w:rPr>
      </w:pPr>
      <w:r w:rsidRPr="0038576C">
        <w:rPr>
          <w:rFonts w:ascii="GHEA Grapalat" w:hAnsi="GHEA Grapalat" w:cs="Sylfaen"/>
          <w:i w:val="0"/>
          <w:iCs/>
        </w:rPr>
        <w:t xml:space="preserve">1.1 1 </w:t>
      </w:r>
      <w:r w:rsidRPr="0038576C">
        <w:rPr>
          <w:rFonts w:ascii="GHEA Grapalat" w:hAnsi="GHEA Grapalat"/>
          <w:i w:val="0"/>
          <w:iCs/>
        </w:rPr>
        <w:t xml:space="preserve">Գնման առարկա է հանդիսանում </w:t>
      </w:r>
      <w:r w:rsidR="00DD2553" w:rsidRPr="0038576C">
        <w:rPr>
          <w:rFonts w:ascii="GHEA Grapalat" w:hAnsi="GHEA Grapalat"/>
          <w:i w:val="0"/>
          <w:iCs/>
        </w:rPr>
        <w:t></w:t>
      </w:r>
      <w:r w:rsidRPr="0038576C">
        <w:rPr>
          <w:rFonts w:ascii="GHEA Grapalat" w:hAnsi="GHEA Grapalat"/>
          <w:i w:val="0"/>
          <w:iCs/>
        </w:rPr>
        <w:t>Երևանի մանկապատանեկան ստեղծագործության քաղաքային կենտրոն</w:t>
      </w:r>
      <w:r w:rsidR="00DD2553" w:rsidRPr="0038576C">
        <w:rPr>
          <w:rFonts w:ascii="GHEA Grapalat" w:hAnsi="GHEA Grapalat"/>
          <w:i w:val="0"/>
          <w:iCs/>
        </w:rPr>
        <w:t></w:t>
      </w:r>
      <w:r w:rsidRPr="0038576C">
        <w:rPr>
          <w:rFonts w:ascii="GHEA Grapalat" w:hAnsi="GHEA Grapalat"/>
          <w:i w:val="0"/>
          <w:iCs/>
        </w:rPr>
        <w:t xml:space="preserve"> ՀՈԱԿ</w:t>
      </w:r>
      <w:r w:rsidRPr="0038576C">
        <w:rPr>
          <w:rFonts w:ascii="GHEA Grapalat" w:hAnsi="GHEA Grapalat"/>
          <w:i w:val="0"/>
          <w:iCs/>
          <w:lang w:val="hy-AM"/>
        </w:rPr>
        <w:t>-ի</w:t>
      </w:r>
      <w:r w:rsidRPr="0038576C">
        <w:rPr>
          <w:rFonts w:ascii="GHEA Grapalat" w:hAnsi="GHEA Grapalat"/>
          <w:i w:val="0"/>
          <w:iCs/>
        </w:rPr>
        <w:t xml:space="preserve"> կարիքների համար` </w:t>
      </w:r>
      <w:r w:rsidRPr="0038576C">
        <w:rPr>
          <w:rFonts w:ascii="GHEA Grapalat" w:hAnsi="GHEA Grapalat" w:cs="Sylfaen"/>
          <w:b/>
          <w:bCs/>
          <w:i w:val="0"/>
          <w:iCs/>
          <w:lang w:val="hy-AM"/>
        </w:rPr>
        <w:t xml:space="preserve">պաշտպանության ծառայություններ  </w:t>
      </w:r>
      <w:r w:rsidRPr="0038576C">
        <w:rPr>
          <w:rFonts w:ascii="GHEA Grapalat" w:hAnsi="GHEA Grapalat"/>
          <w:i w:val="0"/>
          <w:iCs/>
        </w:rPr>
        <w:t>ձեռքբերումը (այսուհետ` նաև ծառայություն), որոնք խմբավորված  են «1» չափաբաժիներում</w:t>
      </w:r>
      <w:r w:rsidRPr="0038576C">
        <w:rPr>
          <w:rFonts w:ascii="GHEA Grapalat" w:hAnsi="GHEA Grapalat" w:cs="Times Armenian"/>
          <w:i w:val="0"/>
          <w:iCs/>
          <w:lang w:val="af-ZA"/>
        </w:rPr>
        <w:t>`</w:t>
      </w:r>
    </w:p>
    <w:p w14:paraId="0A83C0C1" w14:textId="77777777" w:rsidR="00DD2553" w:rsidRPr="0038576C" w:rsidRDefault="00DD2553" w:rsidP="00DD2553">
      <w:pPr>
        <w:rPr>
          <w:rFonts w:ascii="GHEA Grapalat" w:hAnsi="GHEA Grapalat"/>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823D2" w:rsidRPr="0038576C" w14:paraId="5BF7E210" w14:textId="77777777" w:rsidTr="00811838">
        <w:trPr>
          <w:trHeight w:val="315"/>
        </w:trPr>
        <w:tc>
          <w:tcPr>
            <w:tcW w:w="3119" w:type="dxa"/>
            <w:gridSpan w:val="2"/>
            <w:vAlign w:val="center"/>
          </w:tcPr>
          <w:p w14:paraId="2B44917B" w14:textId="77777777" w:rsidR="008823D2" w:rsidRPr="0038576C" w:rsidRDefault="008823D2" w:rsidP="00811838">
            <w:pPr>
              <w:pStyle w:val="23"/>
              <w:spacing w:line="240" w:lineRule="auto"/>
              <w:ind w:firstLine="0"/>
              <w:jc w:val="center"/>
              <w:rPr>
                <w:rFonts w:ascii="GHEA Grapalat" w:hAnsi="GHEA Grapalat"/>
                <w:b/>
                <w:bCs/>
                <w:iCs/>
              </w:rPr>
            </w:pPr>
            <w:r w:rsidRPr="0038576C">
              <w:rPr>
                <w:rFonts w:ascii="GHEA Grapalat" w:hAnsi="GHEA Grapalat"/>
                <w:b/>
                <w:bCs/>
                <w:iCs/>
              </w:rPr>
              <w:t xml:space="preserve">Չափաբաժինների </w:t>
            </w:r>
          </w:p>
        </w:tc>
        <w:tc>
          <w:tcPr>
            <w:tcW w:w="7231" w:type="dxa"/>
            <w:vMerge w:val="restart"/>
            <w:vAlign w:val="center"/>
          </w:tcPr>
          <w:p w14:paraId="008DD382" w14:textId="77777777" w:rsidR="008823D2" w:rsidRPr="0038576C" w:rsidRDefault="008823D2" w:rsidP="00811838">
            <w:pPr>
              <w:pStyle w:val="23"/>
              <w:spacing w:line="240" w:lineRule="auto"/>
              <w:ind w:firstLine="0"/>
              <w:jc w:val="center"/>
              <w:rPr>
                <w:rFonts w:ascii="GHEA Grapalat" w:hAnsi="GHEA Grapalat"/>
                <w:b/>
                <w:bCs/>
                <w:iCs/>
              </w:rPr>
            </w:pPr>
            <w:r w:rsidRPr="0038576C">
              <w:rPr>
                <w:rFonts w:ascii="GHEA Grapalat" w:hAnsi="GHEA Grapalat"/>
                <w:b/>
                <w:bCs/>
                <w:iCs/>
              </w:rPr>
              <w:t>Չափաբաժնի անվանումը</w:t>
            </w:r>
          </w:p>
        </w:tc>
      </w:tr>
      <w:tr w:rsidR="008823D2" w:rsidRPr="0038576C" w14:paraId="0AE54BCF" w14:textId="77777777" w:rsidTr="00811838">
        <w:trPr>
          <w:trHeight w:val="166"/>
        </w:trPr>
        <w:tc>
          <w:tcPr>
            <w:tcW w:w="1701" w:type="dxa"/>
            <w:vAlign w:val="center"/>
          </w:tcPr>
          <w:p w14:paraId="4FA876B9" w14:textId="77777777" w:rsidR="008823D2" w:rsidRPr="0038576C" w:rsidRDefault="008823D2" w:rsidP="00A90F74">
            <w:pPr>
              <w:pStyle w:val="23"/>
              <w:spacing w:line="240" w:lineRule="auto"/>
              <w:ind w:firstLine="0"/>
              <w:rPr>
                <w:rFonts w:ascii="GHEA Grapalat" w:hAnsi="GHEA Grapalat"/>
                <w:b/>
                <w:bCs/>
                <w:iCs/>
              </w:rPr>
            </w:pPr>
            <w:r w:rsidRPr="0038576C">
              <w:rPr>
                <w:rFonts w:ascii="GHEA Grapalat" w:hAnsi="GHEA Grapalat"/>
                <w:b/>
                <w:bCs/>
                <w:iCs/>
              </w:rPr>
              <w:t>համարները</w:t>
            </w:r>
          </w:p>
        </w:tc>
        <w:tc>
          <w:tcPr>
            <w:tcW w:w="1418" w:type="dxa"/>
            <w:vAlign w:val="center"/>
          </w:tcPr>
          <w:p w14:paraId="0CDF86A1" w14:textId="77777777" w:rsidR="008823D2" w:rsidRPr="0038576C" w:rsidRDefault="008823D2" w:rsidP="00A90F74">
            <w:pPr>
              <w:pStyle w:val="23"/>
              <w:spacing w:line="240" w:lineRule="auto"/>
              <w:ind w:firstLine="0"/>
              <w:rPr>
                <w:rFonts w:ascii="GHEA Grapalat" w:hAnsi="GHEA Grapalat"/>
                <w:b/>
                <w:bCs/>
                <w:iCs/>
              </w:rPr>
            </w:pPr>
            <w:r w:rsidRPr="0038576C">
              <w:rPr>
                <w:rFonts w:ascii="GHEA Grapalat" w:hAnsi="GHEA Grapalat"/>
                <w:b/>
                <w:bCs/>
                <w:iCs/>
                <w:lang w:val="hy-AM"/>
              </w:rPr>
              <w:t>գնման</w:t>
            </w:r>
            <w:r w:rsidRPr="0038576C">
              <w:rPr>
                <w:rFonts w:ascii="GHEA Grapalat" w:hAnsi="GHEA Grapalat"/>
                <w:b/>
                <w:bCs/>
                <w:iCs/>
                <w:lang w:val="en-US"/>
              </w:rPr>
              <w:t xml:space="preserve"> </w:t>
            </w:r>
            <w:r w:rsidRPr="0038576C">
              <w:rPr>
                <w:rFonts w:ascii="GHEA Grapalat" w:hAnsi="GHEA Grapalat"/>
                <w:b/>
                <w:bCs/>
                <w:iCs/>
                <w:lang w:val="hy-AM"/>
              </w:rPr>
              <w:t xml:space="preserve"> գինը</w:t>
            </w:r>
          </w:p>
        </w:tc>
        <w:tc>
          <w:tcPr>
            <w:tcW w:w="7231" w:type="dxa"/>
            <w:vMerge/>
            <w:vAlign w:val="center"/>
          </w:tcPr>
          <w:p w14:paraId="763C85C8" w14:textId="77777777" w:rsidR="008823D2" w:rsidRPr="0038576C" w:rsidRDefault="008823D2" w:rsidP="00811838">
            <w:pPr>
              <w:pStyle w:val="23"/>
              <w:spacing w:line="240" w:lineRule="auto"/>
              <w:ind w:firstLine="0"/>
              <w:jc w:val="center"/>
              <w:rPr>
                <w:rFonts w:ascii="GHEA Grapalat" w:hAnsi="GHEA Grapalat"/>
                <w:b/>
                <w:bCs/>
                <w:iCs/>
              </w:rPr>
            </w:pPr>
          </w:p>
        </w:tc>
      </w:tr>
      <w:tr w:rsidR="008823D2" w:rsidRPr="0038576C" w14:paraId="3F5F4F1B" w14:textId="77777777" w:rsidTr="00811838">
        <w:trPr>
          <w:trHeight w:val="134"/>
        </w:trPr>
        <w:tc>
          <w:tcPr>
            <w:tcW w:w="1701" w:type="dxa"/>
            <w:vAlign w:val="center"/>
          </w:tcPr>
          <w:p w14:paraId="199A0B4F" w14:textId="77777777" w:rsidR="008823D2" w:rsidRPr="0038576C" w:rsidRDefault="008823D2" w:rsidP="00811838">
            <w:pPr>
              <w:pStyle w:val="23"/>
              <w:spacing w:line="240" w:lineRule="auto"/>
              <w:ind w:firstLine="0"/>
              <w:jc w:val="center"/>
              <w:rPr>
                <w:rFonts w:ascii="GHEA Grapalat" w:hAnsi="GHEA Grapalat"/>
                <w:iCs/>
              </w:rPr>
            </w:pPr>
            <w:r w:rsidRPr="0038576C">
              <w:rPr>
                <w:rFonts w:ascii="GHEA Grapalat" w:hAnsi="GHEA Grapalat"/>
                <w:iCs/>
              </w:rPr>
              <w:t>1</w:t>
            </w:r>
          </w:p>
        </w:tc>
        <w:tc>
          <w:tcPr>
            <w:tcW w:w="1418" w:type="dxa"/>
            <w:vAlign w:val="center"/>
          </w:tcPr>
          <w:p w14:paraId="45B097A3" w14:textId="77777777" w:rsidR="008823D2" w:rsidRPr="0038576C" w:rsidRDefault="008823D2" w:rsidP="00811838">
            <w:pPr>
              <w:pStyle w:val="23"/>
              <w:spacing w:line="240" w:lineRule="auto"/>
              <w:ind w:firstLine="0"/>
              <w:jc w:val="center"/>
              <w:rPr>
                <w:rFonts w:ascii="GHEA Grapalat" w:hAnsi="GHEA Grapalat"/>
                <w:iCs/>
                <w:lang w:val="hy-AM"/>
              </w:rPr>
            </w:pPr>
            <w:r w:rsidRPr="0038576C">
              <w:rPr>
                <w:rFonts w:ascii="GHEA Grapalat" w:hAnsi="GHEA Grapalat" w:cs="Sylfaen"/>
              </w:rPr>
              <w:t>6</w:t>
            </w:r>
            <w:r w:rsidRPr="0038576C">
              <w:rPr>
                <w:rFonts w:ascii="Calibri" w:hAnsi="Calibri" w:cs="Calibri"/>
                <w:lang w:val="hy-AM"/>
              </w:rPr>
              <w:t> </w:t>
            </w:r>
            <w:r w:rsidRPr="0038576C">
              <w:rPr>
                <w:rFonts w:ascii="GHEA Grapalat" w:hAnsi="GHEA Grapalat" w:cs="Sylfaen"/>
              </w:rPr>
              <w:t>360</w:t>
            </w:r>
            <w:r w:rsidRPr="0038576C">
              <w:rPr>
                <w:rFonts w:ascii="GHEA Grapalat" w:hAnsi="GHEA Grapalat" w:cs="Sylfaen"/>
                <w:lang w:val="hy-AM"/>
              </w:rPr>
              <w:t xml:space="preserve"> </w:t>
            </w:r>
            <w:r w:rsidRPr="0038576C">
              <w:rPr>
                <w:rFonts w:ascii="GHEA Grapalat" w:hAnsi="GHEA Grapalat" w:cs="Sylfaen"/>
              </w:rPr>
              <w:t>000</w:t>
            </w:r>
          </w:p>
        </w:tc>
        <w:tc>
          <w:tcPr>
            <w:tcW w:w="7231" w:type="dxa"/>
            <w:vAlign w:val="center"/>
          </w:tcPr>
          <w:p w14:paraId="22B61C10" w14:textId="77777777" w:rsidR="008823D2" w:rsidRPr="0038576C" w:rsidRDefault="008823D2" w:rsidP="00811838">
            <w:pPr>
              <w:pStyle w:val="23"/>
              <w:spacing w:line="240" w:lineRule="auto"/>
              <w:ind w:firstLine="0"/>
              <w:rPr>
                <w:rFonts w:ascii="GHEA Grapalat" w:hAnsi="GHEA Grapalat"/>
                <w:iCs/>
                <w:u w:val="single"/>
                <w:vertAlign w:val="subscript"/>
              </w:rPr>
            </w:pPr>
            <w:r w:rsidRPr="0038576C">
              <w:rPr>
                <w:rFonts w:ascii="GHEA Grapalat" w:hAnsi="GHEA Grapalat"/>
                <w:iCs/>
              </w:rPr>
              <w:t>Պաշտպանության ծառայություններ</w:t>
            </w:r>
          </w:p>
        </w:tc>
      </w:tr>
    </w:tbl>
    <w:p w14:paraId="0BAF5EBC" w14:textId="77777777" w:rsidR="00A90F74" w:rsidRPr="0038576C" w:rsidRDefault="00A90F74" w:rsidP="008823D2">
      <w:pPr>
        <w:pStyle w:val="23"/>
        <w:spacing w:line="240" w:lineRule="auto"/>
        <w:ind w:firstLine="567"/>
        <w:rPr>
          <w:rFonts w:ascii="GHEA Grapalat" w:hAnsi="GHEA Grapalat"/>
          <w:iCs/>
        </w:rPr>
      </w:pPr>
    </w:p>
    <w:p w14:paraId="466A889D" w14:textId="3E4C2EE2" w:rsidR="008823D2" w:rsidRPr="0038576C" w:rsidRDefault="008823D2" w:rsidP="008823D2">
      <w:pPr>
        <w:pStyle w:val="23"/>
        <w:spacing w:line="240" w:lineRule="auto"/>
        <w:ind w:firstLine="567"/>
        <w:rPr>
          <w:rFonts w:ascii="GHEA Grapalat" w:hAnsi="GHEA Grapalat"/>
          <w:iCs/>
        </w:rPr>
      </w:pPr>
      <w:r w:rsidRPr="0038576C">
        <w:rPr>
          <w:rFonts w:ascii="GHEA Grapalat" w:hAnsi="GHEA Grapalat"/>
          <w:iCs/>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7DB84F3" w14:textId="77777777" w:rsidR="008823D2" w:rsidRPr="0038576C" w:rsidRDefault="008823D2" w:rsidP="008823D2">
      <w:pPr>
        <w:ind w:firstLine="567"/>
        <w:rPr>
          <w:rFonts w:ascii="GHEA Grapalat" w:hAnsi="GHEA Grapalat" w:cs="Sylfaen"/>
          <w:iCs/>
          <w:sz w:val="20"/>
          <w:szCs w:val="20"/>
          <w:lang w:val="es-ES"/>
        </w:rPr>
      </w:pPr>
    </w:p>
    <w:p w14:paraId="6B885795" w14:textId="77777777" w:rsidR="008823D2" w:rsidRPr="0038576C" w:rsidRDefault="008823D2" w:rsidP="008823D2">
      <w:pPr>
        <w:ind w:firstLine="567"/>
        <w:rPr>
          <w:rFonts w:ascii="GHEA Grapalat" w:hAnsi="GHEA Grapalat" w:cs="Sylfaen"/>
          <w:iCs/>
          <w:sz w:val="20"/>
          <w:szCs w:val="20"/>
          <w:lang w:val="es-ES"/>
        </w:rPr>
      </w:pPr>
    </w:p>
    <w:p w14:paraId="6894F240" w14:textId="77777777" w:rsidR="008823D2" w:rsidRPr="0038576C" w:rsidRDefault="008823D2" w:rsidP="008823D2">
      <w:pPr>
        <w:jc w:val="center"/>
        <w:rPr>
          <w:rFonts w:ascii="GHEA Grapalat" w:hAnsi="GHEA Grapalat"/>
          <w:b/>
          <w:iCs/>
          <w:sz w:val="20"/>
          <w:szCs w:val="20"/>
          <w:lang w:val="es-ES"/>
        </w:rPr>
      </w:pPr>
      <w:r w:rsidRPr="0038576C">
        <w:rPr>
          <w:rFonts w:ascii="GHEA Grapalat" w:hAnsi="GHEA Grapalat"/>
          <w:b/>
          <w:iCs/>
          <w:sz w:val="20"/>
          <w:szCs w:val="20"/>
          <w:lang w:val="es-ES"/>
        </w:rPr>
        <w:t xml:space="preserve">2.  </w:t>
      </w:r>
      <w:r w:rsidRPr="0038576C">
        <w:rPr>
          <w:rFonts w:ascii="GHEA Grapalat" w:hAnsi="GHEA Grapalat" w:cs="Sylfaen"/>
          <w:b/>
          <w:iCs/>
          <w:sz w:val="20"/>
          <w:szCs w:val="20"/>
        </w:rPr>
        <w:t>ՄԱՍՆԱԿՑԻ</w:t>
      </w:r>
      <w:r w:rsidRPr="0038576C">
        <w:rPr>
          <w:rFonts w:ascii="GHEA Grapalat" w:hAnsi="GHEA Grapalat"/>
          <w:b/>
          <w:iCs/>
          <w:sz w:val="20"/>
          <w:szCs w:val="20"/>
          <w:lang w:val="es-ES"/>
        </w:rPr>
        <w:t xml:space="preserve"> </w:t>
      </w:r>
      <w:r w:rsidRPr="0038576C">
        <w:rPr>
          <w:rFonts w:ascii="GHEA Grapalat" w:hAnsi="GHEA Grapalat" w:cs="Sylfaen"/>
          <w:b/>
          <w:iCs/>
          <w:sz w:val="20"/>
          <w:szCs w:val="20"/>
        </w:rPr>
        <w:t>ՄԱՍՆԱԿՑՈՒԹՅԱՆ</w:t>
      </w:r>
      <w:r w:rsidRPr="0038576C">
        <w:rPr>
          <w:rFonts w:ascii="GHEA Grapalat" w:hAnsi="GHEA Grapalat"/>
          <w:b/>
          <w:iCs/>
          <w:sz w:val="20"/>
          <w:szCs w:val="20"/>
          <w:lang w:val="es-ES"/>
        </w:rPr>
        <w:t xml:space="preserve"> </w:t>
      </w:r>
      <w:r w:rsidRPr="0038576C">
        <w:rPr>
          <w:rFonts w:ascii="GHEA Grapalat" w:hAnsi="GHEA Grapalat" w:cs="Sylfaen"/>
          <w:b/>
          <w:iCs/>
          <w:sz w:val="20"/>
          <w:szCs w:val="20"/>
        </w:rPr>
        <w:t>ԻՐԱՎՈՒՆՔԻ</w:t>
      </w:r>
      <w:r w:rsidRPr="0038576C">
        <w:rPr>
          <w:rFonts w:ascii="GHEA Grapalat" w:hAnsi="GHEA Grapalat"/>
          <w:b/>
          <w:iCs/>
          <w:sz w:val="20"/>
          <w:szCs w:val="20"/>
          <w:lang w:val="es-ES"/>
        </w:rPr>
        <w:t xml:space="preserve"> </w:t>
      </w:r>
      <w:r w:rsidRPr="0038576C">
        <w:rPr>
          <w:rFonts w:ascii="GHEA Grapalat" w:hAnsi="GHEA Grapalat" w:cs="Sylfaen"/>
          <w:b/>
          <w:iCs/>
          <w:sz w:val="20"/>
          <w:szCs w:val="20"/>
        </w:rPr>
        <w:t>ՊԱՀԱՆՋՆԵՐԸ</w:t>
      </w:r>
      <w:r w:rsidRPr="0038576C">
        <w:rPr>
          <w:rFonts w:ascii="GHEA Grapalat" w:hAnsi="GHEA Grapalat"/>
          <w:b/>
          <w:iCs/>
          <w:sz w:val="20"/>
          <w:szCs w:val="20"/>
          <w:lang w:val="es-ES"/>
        </w:rPr>
        <w:t xml:space="preserve">, </w:t>
      </w:r>
      <w:r w:rsidRPr="0038576C">
        <w:rPr>
          <w:rFonts w:ascii="GHEA Grapalat" w:hAnsi="GHEA Grapalat" w:cs="Sylfaen"/>
          <w:b/>
          <w:iCs/>
          <w:sz w:val="20"/>
          <w:szCs w:val="20"/>
        </w:rPr>
        <w:t>ՈՐԱԿԱՎՈՐՄԱՆ</w:t>
      </w:r>
      <w:r w:rsidRPr="0038576C">
        <w:rPr>
          <w:rFonts w:ascii="GHEA Grapalat" w:hAnsi="GHEA Grapalat"/>
          <w:b/>
          <w:iCs/>
          <w:sz w:val="20"/>
          <w:szCs w:val="20"/>
          <w:lang w:val="es-ES"/>
        </w:rPr>
        <w:t xml:space="preserve"> </w:t>
      </w:r>
      <w:r w:rsidRPr="0038576C">
        <w:rPr>
          <w:rFonts w:ascii="GHEA Grapalat" w:hAnsi="GHEA Grapalat" w:cs="Sylfaen"/>
          <w:b/>
          <w:iCs/>
          <w:sz w:val="20"/>
          <w:szCs w:val="20"/>
        </w:rPr>
        <w:t>ՉԱՓԱՆԻՇՆԵՐԸ</w:t>
      </w:r>
      <w:r w:rsidRPr="0038576C">
        <w:rPr>
          <w:rFonts w:ascii="GHEA Grapalat" w:hAnsi="GHEA Grapalat"/>
          <w:b/>
          <w:iCs/>
          <w:sz w:val="20"/>
          <w:szCs w:val="20"/>
          <w:lang w:val="es-ES"/>
        </w:rPr>
        <w:t xml:space="preserve">  ԵՎ </w:t>
      </w:r>
      <w:r w:rsidRPr="0038576C">
        <w:rPr>
          <w:rFonts w:ascii="GHEA Grapalat" w:hAnsi="GHEA Grapalat" w:cs="Sylfaen"/>
          <w:b/>
          <w:iCs/>
          <w:sz w:val="20"/>
          <w:szCs w:val="20"/>
        </w:rPr>
        <w:t>ԴՐԱՆՑ</w:t>
      </w:r>
      <w:r w:rsidRPr="0038576C">
        <w:rPr>
          <w:rFonts w:ascii="GHEA Grapalat" w:hAnsi="GHEA Grapalat"/>
          <w:b/>
          <w:iCs/>
          <w:sz w:val="20"/>
          <w:szCs w:val="20"/>
          <w:lang w:val="es-ES"/>
        </w:rPr>
        <w:t xml:space="preserve"> </w:t>
      </w:r>
      <w:r w:rsidRPr="0038576C">
        <w:rPr>
          <w:rFonts w:ascii="GHEA Grapalat" w:hAnsi="GHEA Grapalat" w:cs="Sylfaen"/>
          <w:b/>
          <w:iCs/>
          <w:sz w:val="20"/>
          <w:szCs w:val="20"/>
          <w:lang w:val="es-ES"/>
        </w:rPr>
        <w:t>Գ</w:t>
      </w:r>
      <w:r w:rsidRPr="0038576C">
        <w:rPr>
          <w:rFonts w:ascii="GHEA Grapalat" w:hAnsi="GHEA Grapalat" w:cs="Sylfaen"/>
          <w:b/>
          <w:iCs/>
          <w:sz w:val="20"/>
          <w:szCs w:val="20"/>
        </w:rPr>
        <w:t>ՆԱՀԱՏՄԱՆ</w:t>
      </w:r>
      <w:r w:rsidRPr="0038576C">
        <w:rPr>
          <w:rFonts w:ascii="GHEA Grapalat" w:hAnsi="GHEA Grapalat"/>
          <w:b/>
          <w:iCs/>
          <w:sz w:val="20"/>
          <w:szCs w:val="20"/>
          <w:lang w:val="es-ES"/>
        </w:rPr>
        <w:t xml:space="preserve"> </w:t>
      </w:r>
      <w:r w:rsidRPr="0038576C">
        <w:rPr>
          <w:rFonts w:ascii="GHEA Grapalat" w:hAnsi="GHEA Grapalat" w:cs="Sylfaen"/>
          <w:b/>
          <w:iCs/>
          <w:sz w:val="20"/>
          <w:szCs w:val="20"/>
        </w:rPr>
        <w:t>ԿԱՐ</w:t>
      </w:r>
      <w:r w:rsidRPr="0038576C">
        <w:rPr>
          <w:rFonts w:ascii="GHEA Grapalat" w:hAnsi="GHEA Grapalat" w:cs="Sylfaen"/>
          <w:b/>
          <w:iCs/>
          <w:sz w:val="20"/>
          <w:szCs w:val="20"/>
          <w:lang w:val="es-ES"/>
        </w:rPr>
        <w:t>Գ</w:t>
      </w:r>
      <w:r w:rsidRPr="0038576C">
        <w:rPr>
          <w:rFonts w:ascii="GHEA Grapalat" w:hAnsi="GHEA Grapalat" w:cs="Sylfaen"/>
          <w:b/>
          <w:iCs/>
          <w:sz w:val="20"/>
          <w:szCs w:val="20"/>
        </w:rPr>
        <w:t>Ը</w:t>
      </w:r>
      <w:r w:rsidRPr="0038576C">
        <w:rPr>
          <w:rFonts w:ascii="GHEA Grapalat" w:hAnsi="GHEA Grapalat"/>
          <w:b/>
          <w:iCs/>
          <w:sz w:val="20"/>
          <w:szCs w:val="20"/>
          <w:lang w:val="es-ES"/>
        </w:rPr>
        <w:t xml:space="preserve"> </w:t>
      </w:r>
    </w:p>
    <w:p w14:paraId="351E7CA8" w14:textId="77777777" w:rsidR="008823D2" w:rsidRPr="0038576C" w:rsidRDefault="008823D2" w:rsidP="008823D2">
      <w:pPr>
        <w:ind w:firstLine="567"/>
        <w:jc w:val="both"/>
        <w:rPr>
          <w:rFonts w:ascii="GHEA Grapalat" w:hAnsi="GHEA Grapalat"/>
          <w:iCs/>
          <w:sz w:val="20"/>
          <w:szCs w:val="20"/>
          <w:lang w:val="es-ES"/>
        </w:rPr>
      </w:pPr>
    </w:p>
    <w:p w14:paraId="6DA11916" w14:textId="77777777" w:rsidR="008823D2" w:rsidRPr="0038576C" w:rsidRDefault="008823D2" w:rsidP="008823D2">
      <w:pPr>
        <w:ind w:firstLine="567"/>
        <w:jc w:val="both"/>
        <w:rPr>
          <w:rFonts w:ascii="GHEA Grapalat" w:hAnsi="GHEA Grapalat" w:cs="Arial Armenian"/>
          <w:iCs/>
          <w:sz w:val="20"/>
          <w:szCs w:val="20"/>
          <w:lang w:val="es-ES"/>
        </w:rPr>
      </w:pPr>
      <w:r w:rsidRPr="0038576C">
        <w:rPr>
          <w:rFonts w:ascii="GHEA Grapalat" w:hAnsi="GHEA Grapalat" w:cs="Arial Armenian"/>
          <w:iCs/>
          <w:sz w:val="20"/>
          <w:szCs w:val="20"/>
          <w:lang w:val="es-ES"/>
        </w:rPr>
        <w:t xml:space="preserve">2.1 </w:t>
      </w:r>
      <w:r w:rsidRPr="0038576C">
        <w:rPr>
          <w:rFonts w:ascii="GHEA Grapalat" w:hAnsi="GHEA Grapalat" w:cs="Sylfaen"/>
          <w:iCs/>
          <w:sz w:val="20"/>
          <w:szCs w:val="20"/>
          <w:lang w:val="ru-RU"/>
        </w:rPr>
        <w:t>Սույն</w:t>
      </w:r>
      <w:r w:rsidRPr="0038576C">
        <w:rPr>
          <w:rFonts w:ascii="GHEA Grapalat" w:hAnsi="GHEA Grapalat" w:cs="Arial Armenian"/>
          <w:iCs/>
          <w:sz w:val="20"/>
          <w:szCs w:val="20"/>
          <w:lang w:val="es-ES"/>
        </w:rPr>
        <w:t xml:space="preserve">  ընթացակարգին </w:t>
      </w:r>
      <w:r w:rsidRPr="0038576C">
        <w:rPr>
          <w:rFonts w:ascii="GHEA Grapalat" w:hAnsi="GHEA Grapalat" w:cs="Sylfaen"/>
          <w:iCs/>
          <w:sz w:val="20"/>
          <w:szCs w:val="20"/>
          <w:lang w:val="ru-RU"/>
        </w:rPr>
        <w:t>մասնակցելու</w:t>
      </w:r>
      <w:r w:rsidRPr="0038576C">
        <w:rPr>
          <w:rFonts w:ascii="GHEA Grapalat" w:hAnsi="GHEA Grapalat" w:cs="Arial Armenian"/>
          <w:iCs/>
          <w:sz w:val="20"/>
          <w:szCs w:val="20"/>
          <w:lang w:val="es-ES"/>
        </w:rPr>
        <w:t xml:space="preserve"> </w:t>
      </w:r>
      <w:r w:rsidRPr="0038576C">
        <w:rPr>
          <w:rFonts w:ascii="GHEA Grapalat" w:hAnsi="GHEA Grapalat" w:cs="Sylfaen"/>
          <w:iCs/>
          <w:sz w:val="20"/>
          <w:szCs w:val="20"/>
          <w:lang w:val="ru-RU"/>
        </w:rPr>
        <w:t>իրավունք</w:t>
      </w:r>
      <w:r w:rsidRPr="0038576C">
        <w:rPr>
          <w:rFonts w:ascii="GHEA Grapalat" w:hAnsi="GHEA Grapalat" w:cs="Arial Armenian"/>
          <w:iCs/>
          <w:sz w:val="20"/>
          <w:szCs w:val="20"/>
          <w:lang w:val="es-ES"/>
        </w:rPr>
        <w:t xml:space="preserve"> </w:t>
      </w:r>
      <w:r w:rsidRPr="0038576C">
        <w:rPr>
          <w:rFonts w:ascii="GHEA Grapalat" w:hAnsi="GHEA Grapalat" w:cs="Sylfaen"/>
          <w:iCs/>
          <w:sz w:val="20"/>
          <w:szCs w:val="20"/>
          <w:lang w:val="ru-RU"/>
        </w:rPr>
        <w:t>չունեն</w:t>
      </w:r>
      <w:r w:rsidRPr="0038576C">
        <w:rPr>
          <w:rFonts w:ascii="GHEA Grapalat" w:hAnsi="GHEA Grapalat" w:cs="Arial Armenian"/>
          <w:iCs/>
          <w:sz w:val="20"/>
          <w:szCs w:val="20"/>
          <w:lang w:val="es-ES"/>
        </w:rPr>
        <w:t xml:space="preserve"> </w:t>
      </w:r>
      <w:r w:rsidRPr="0038576C">
        <w:rPr>
          <w:rFonts w:ascii="GHEA Grapalat" w:hAnsi="GHEA Grapalat" w:cs="Sylfaen"/>
          <w:iCs/>
          <w:sz w:val="20"/>
          <w:szCs w:val="20"/>
          <w:lang w:val="ru-RU"/>
        </w:rPr>
        <w:t>անձինք</w:t>
      </w:r>
      <w:r w:rsidRPr="0038576C">
        <w:rPr>
          <w:rFonts w:ascii="GHEA Grapalat" w:hAnsi="GHEA Grapalat" w:cs="Sylfaen"/>
          <w:iCs/>
          <w:sz w:val="20"/>
          <w:szCs w:val="20"/>
          <w:lang w:val="es-ES"/>
        </w:rPr>
        <w:t>.</w:t>
      </w:r>
    </w:p>
    <w:p w14:paraId="584C5BF3" w14:textId="77777777" w:rsidR="008823D2" w:rsidRPr="0038576C" w:rsidRDefault="008823D2" w:rsidP="008823D2">
      <w:pPr>
        <w:ind w:firstLine="720"/>
        <w:jc w:val="both"/>
        <w:rPr>
          <w:rFonts w:ascii="GHEA Grapalat" w:hAnsi="GHEA Grapalat"/>
          <w:iCs/>
          <w:sz w:val="20"/>
          <w:szCs w:val="20"/>
          <w:lang w:val="es-ES"/>
        </w:rPr>
      </w:pPr>
      <w:r w:rsidRPr="0038576C">
        <w:rPr>
          <w:rFonts w:ascii="GHEA Grapalat" w:hAnsi="GHEA Grapalat"/>
          <w:iCs/>
          <w:sz w:val="20"/>
          <w:szCs w:val="20"/>
          <w:lang w:val="es-ES"/>
        </w:rPr>
        <w:t xml:space="preserve">1) </w:t>
      </w:r>
      <w:r w:rsidRPr="0038576C">
        <w:rPr>
          <w:rFonts w:ascii="GHEA Grapalat" w:hAnsi="GHEA Grapalat" w:cs="Sylfaen"/>
          <w:iCs/>
          <w:sz w:val="20"/>
          <w:szCs w:val="20"/>
        </w:rPr>
        <w:t>որոնք</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հայտը</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ներկայացնելու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օրվա</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դրությամբ</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դատական</w:t>
      </w:r>
      <w:r w:rsidRPr="0038576C">
        <w:rPr>
          <w:rFonts w:ascii="GHEA Grapalat" w:hAnsi="GHEA Grapalat"/>
          <w:iCs/>
          <w:sz w:val="20"/>
          <w:szCs w:val="20"/>
          <w:lang w:val="es-ES"/>
        </w:rPr>
        <w:t xml:space="preserve"> </w:t>
      </w:r>
      <w:r w:rsidRPr="0038576C">
        <w:rPr>
          <w:rFonts w:ascii="GHEA Grapalat" w:hAnsi="GHEA Grapalat" w:cs="Sylfaen"/>
          <w:iCs/>
          <w:sz w:val="20"/>
          <w:szCs w:val="20"/>
        </w:rPr>
        <w:t>կարգով</w:t>
      </w:r>
      <w:r w:rsidRPr="0038576C">
        <w:rPr>
          <w:rFonts w:ascii="GHEA Grapalat" w:hAnsi="GHEA Grapalat"/>
          <w:iCs/>
          <w:sz w:val="20"/>
          <w:szCs w:val="20"/>
          <w:lang w:val="es-ES"/>
        </w:rPr>
        <w:t xml:space="preserve"> </w:t>
      </w:r>
      <w:r w:rsidRPr="0038576C">
        <w:rPr>
          <w:rFonts w:ascii="GHEA Grapalat" w:hAnsi="GHEA Grapalat" w:cs="Sylfaen"/>
          <w:iCs/>
          <w:sz w:val="20"/>
          <w:szCs w:val="20"/>
        </w:rPr>
        <w:t>ճանաչվել</w:t>
      </w:r>
      <w:r w:rsidRPr="0038576C">
        <w:rPr>
          <w:rFonts w:ascii="GHEA Grapalat" w:hAnsi="GHEA Grapalat"/>
          <w:iCs/>
          <w:sz w:val="20"/>
          <w:szCs w:val="20"/>
          <w:lang w:val="es-ES"/>
        </w:rPr>
        <w:t xml:space="preserve"> </w:t>
      </w:r>
      <w:r w:rsidRPr="0038576C">
        <w:rPr>
          <w:rFonts w:ascii="GHEA Grapalat" w:hAnsi="GHEA Grapalat" w:cs="Sylfaen"/>
          <w:iCs/>
          <w:sz w:val="20"/>
          <w:szCs w:val="20"/>
        </w:rPr>
        <w:t>են</w:t>
      </w:r>
      <w:r w:rsidRPr="0038576C">
        <w:rPr>
          <w:rFonts w:ascii="GHEA Grapalat" w:hAnsi="GHEA Grapalat"/>
          <w:iCs/>
          <w:sz w:val="20"/>
          <w:szCs w:val="20"/>
          <w:lang w:val="es-ES"/>
        </w:rPr>
        <w:t xml:space="preserve"> </w:t>
      </w:r>
      <w:r w:rsidRPr="0038576C">
        <w:rPr>
          <w:rFonts w:ascii="GHEA Grapalat" w:hAnsi="GHEA Grapalat" w:cs="Sylfaen"/>
          <w:iCs/>
          <w:sz w:val="20"/>
          <w:szCs w:val="20"/>
        </w:rPr>
        <w:t>սնանկ</w:t>
      </w:r>
      <w:r w:rsidRPr="0038576C">
        <w:rPr>
          <w:rFonts w:ascii="GHEA Grapalat" w:hAnsi="GHEA Grapalat"/>
          <w:iCs/>
          <w:sz w:val="20"/>
          <w:szCs w:val="20"/>
          <w:lang w:val="es-ES"/>
        </w:rPr>
        <w:t xml:space="preserve">. </w:t>
      </w:r>
    </w:p>
    <w:p w14:paraId="047055F8" w14:textId="77777777" w:rsidR="008823D2" w:rsidRPr="0038576C" w:rsidRDefault="008823D2" w:rsidP="008823D2">
      <w:pPr>
        <w:ind w:firstLine="720"/>
        <w:jc w:val="both"/>
        <w:rPr>
          <w:rFonts w:ascii="GHEA Grapalat" w:hAnsi="GHEA Grapalat"/>
          <w:iCs/>
          <w:sz w:val="20"/>
          <w:szCs w:val="20"/>
          <w:lang w:val="es-ES"/>
        </w:rPr>
      </w:pPr>
      <w:r w:rsidRPr="0038576C">
        <w:rPr>
          <w:rFonts w:ascii="GHEA Grapalat" w:hAnsi="GHEA Grapalat"/>
          <w:iCs/>
          <w:sz w:val="20"/>
          <w:szCs w:val="20"/>
          <w:lang w:val="es-ES"/>
        </w:rPr>
        <w:t xml:space="preserve">3) </w:t>
      </w:r>
      <w:r w:rsidRPr="0038576C">
        <w:rPr>
          <w:rFonts w:ascii="GHEA Grapalat" w:hAnsi="GHEA Grapalat"/>
          <w:iCs/>
          <w:sz w:val="20"/>
          <w:szCs w:val="20"/>
        </w:rPr>
        <w:t>որոնք</w:t>
      </w:r>
      <w:r w:rsidRPr="0038576C">
        <w:rPr>
          <w:rFonts w:ascii="GHEA Grapalat" w:hAnsi="GHEA Grapalat"/>
          <w:iCs/>
          <w:sz w:val="20"/>
          <w:szCs w:val="20"/>
          <w:lang w:val="es-ES"/>
        </w:rPr>
        <w:t xml:space="preserve"> </w:t>
      </w:r>
      <w:r w:rsidRPr="0038576C">
        <w:rPr>
          <w:rFonts w:ascii="GHEA Grapalat" w:hAnsi="GHEA Grapalat"/>
          <w:iCs/>
          <w:sz w:val="20"/>
          <w:szCs w:val="20"/>
        </w:rPr>
        <w:t>կամ</w:t>
      </w:r>
      <w:r w:rsidRPr="0038576C">
        <w:rPr>
          <w:rFonts w:ascii="GHEA Grapalat" w:hAnsi="GHEA Grapalat"/>
          <w:iCs/>
          <w:sz w:val="20"/>
          <w:szCs w:val="20"/>
          <w:lang w:val="es-ES"/>
        </w:rPr>
        <w:t xml:space="preserve"> </w:t>
      </w:r>
      <w:r w:rsidRPr="0038576C">
        <w:rPr>
          <w:rFonts w:ascii="GHEA Grapalat" w:hAnsi="GHEA Grapalat"/>
          <w:iCs/>
          <w:sz w:val="20"/>
          <w:szCs w:val="20"/>
        </w:rPr>
        <w:t>որոնց</w:t>
      </w:r>
      <w:r w:rsidRPr="0038576C">
        <w:rPr>
          <w:rFonts w:ascii="GHEA Grapalat" w:hAnsi="GHEA Grapalat"/>
          <w:iCs/>
          <w:sz w:val="20"/>
          <w:szCs w:val="20"/>
          <w:lang w:val="es-ES"/>
        </w:rPr>
        <w:t xml:space="preserve"> </w:t>
      </w:r>
      <w:r w:rsidRPr="0038576C">
        <w:rPr>
          <w:rFonts w:ascii="GHEA Grapalat" w:hAnsi="GHEA Grapalat" w:cs="Sylfaen"/>
          <w:iCs/>
          <w:sz w:val="20"/>
          <w:szCs w:val="20"/>
        </w:rPr>
        <w:t>գործադիր</w:t>
      </w:r>
      <w:r w:rsidRPr="0038576C">
        <w:rPr>
          <w:rFonts w:ascii="GHEA Grapalat" w:hAnsi="GHEA Grapalat"/>
          <w:iCs/>
          <w:sz w:val="20"/>
          <w:szCs w:val="20"/>
          <w:lang w:val="es-ES"/>
        </w:rPr>
        <w:t xml:space="preserve"> </w:t>
      </w:r>
      <w:r w:rsidRPr="0038576C">
        <w:rPr>
          <w:rFonts w:ascii="GHEA Grapalat" w:hAnsi="GHEA Grapalat" w:cs="Sylfaen"/>
          <w:iCs/>
          <w:sz w:val="20"/>
          <w:szCs w:val="20"/>
        </w:rPr>
        <w:t>մարմնի</w:t>
      </w:r>
      <w:r w:rsidRPr="0038576C">
        <w:rPr>
          <w:rFonts w:ascii="GHEA Grapalat" w:hAnsi="GHEA Grapalat"/>
          <w:iCs/>
          <w:sz w:val="20"/>
          <w:szCs w:val="20"/>
          <w:lang w:val="es-ES"/>
        </w:rPr>
        <w:t xml:space="preserve"> </w:t>
      </w:r>
      <w:r w:rsidRPr="0038576C">
        <w:rPr>
          <w:rFonts w:ascii="GHEA Grapalat" w:hAnsi="GHEA Grapalat" w:cs="Sylfaen"/>
          <w:iCs/>
          <w:sz w:val="20"/>
          <w:szCs w:val="20"/>
        </w:rPr>
        <w:t>ներկայացուցիչը</w:t>
      </w:r>
      <w:r w:rsidRPr="0038576C">
        <w:rPr>
          <w:rFonts w:ascii="GHEA Grapalat" w:hAnsi="GHEA Grapalat"/>
          <w:iCs/>
          <w:sz w:val="20"/>
          <w:szCs w:val="20"/>
          <w:lang w:val="es-ES"/>
        </w:rPr>
        <w:t xml:space="preserve"> </w:t>
      </w:r>
      <w:r w:rsidRPr="0038576C">
        <w:rPr>
          <w:rFonts w:ascii="GHEA Grapalat" w:hAnsi="GHEA Grapalat" w:cs="Sylfaen"/>
          <w:iCs/>
          <w:sz w:val="20"/>
          <w:szCs w:val="20"/>
        </w:rPr>
        <w:t>հայտը</w:t>
      </w:r>
      <w:r w:rsidRPr="0038576C">
        <w:rPr>
          <w:rFonts w:ascii="GHEA Grapalat" w:hAnsi="GHEA Grapalat"/>
          <w:iCs/>
          <w:sz w:val="20"/>
          <w:szCs w:val="20"/>
          <w:lang w:val="es-ES"/>
        </w:rPr>
        <w:t xml:space="preserve"> </w:t>
      </w:r>
      <w:r w:rsidRPr="0038576C">
        <w:rPr>
          <w:rFonts w:ascii="GHEA Grapalat" w:hAnsi="GHEA Grapalat" w:cs="Sylfaen"/>
          <w:iCs/>
          <w:sz w:val="20"/>
          <w:szCs w:val="20"/>
        </w:rPr>
        <w:t>ներկայացնելու</w:t>
      </w:r>
      <w:r w:rsidRPr="0038576C">
        <w:rPr>
          <w:rFonts w:ascii="GHEA Grapalat" w:hAnsi="GHEA Grapalat"/>
          <w:iCs/>
          <w:sz w:val="20"/>
          <w:szCs w:val="20"/>
          <w:lang w:val="es-ES"/>
        </w:rPr>
        <w:t xml:space="preserve"> </w:t>
      </w:r>
      <w:r w:rsidRPr="0038576C">
        <w:rPr>
          <w:rFonts w:ascii="GHEA Grapalat" w:hAnsi="GHEA Grapalat" w:cs="Sylfaen"/>
          <w:iCs/>
          <w:sz w:val="20"/>
          <w:szCs w:val="20"/>
        </w:rPr>
        <w:t>օրվան</w:t>
      </w:r>
      <w:r w:rsidRPr="0038576C">
        <w:rPr>
          <w:rFonts w:ascii="GHEA Grapalat" w:hAnsi="GHEA Grapalat"/>
          <w:iCs/>
          <w:sz w:val="20"/>
          <w:szCs w:val="20"/>
          <w:lang w:val="es-ES"/>
        </w:rPr>
        <w:t xml:space="preserve"> </w:t>
      </w:r>
      <w:r w:rsidRPr="0038576C">
        <w:rPr>
          <w:rFonts w:ascii="GHEA Grapalat" w:hAnsi="GHEA Grapalat" w:cs="Sylfaen"/>
          <w:iCs/>
          <w:sz w:val="20"/>
          <w:szCs w:val="20"/>
        </w:rPr>
        <w:t>նախորդող</w:t>
      </w:r>
      <w:r w:rsidRPr="0038576C">
        <w:rPr>
          <w:rFonts w:ascii="GHEA Grapalat" w:hAnsi="GHEA Grapalat"/>
          <w:iCs/>
          <w:sz w:val="20"/>
          <w:szCs w:val="20"/>
          <w:lang w:val="es-ES"/>
        </w:rPr>
        <w:t xml:space="preserve"> </w:t>
      </w:r>
      <w:r w:rsidRPr="0038576C">
        <w:rPr>
          <w:rFonts w:ascii="GHEA Grapalat" w:hAnsi="GHEA Grapalat" w:cs="Sylfaen"/>
          <w:iCs/>
          <w:sz w:val="20"/>
          <w:szCs w:val="20"/>
          <w:lang w:val="hy-AM"/>
        </w:rPr>
        <w:t xml:space="preserve">հինգ </w:t>
      </w:r>
      <w:r w:rsidRPr="0038576C">
        <w:rPr>
          <w:rFonts w:ascii="GHEA Grapalat" w:hAnsi="GHEA Grapalat" w:cs="Sylfaen"/>
          <w:iCs/>
          <w:sz w:val="20"/>
          <w:szCs w:val="20"/>
        </w:rPr>
        <w:t>տարիների</w:t>
      </w:r>
      <w:r w:rsidRPr="0038576C">
        <w:rPr>
          <w:rFonts w:ascii="GHEA Grapalat" w:hAnsi="GHEA Grapalat"/>
          <w:iCs/>
          <w:sz w:val="20"/>
          <w:szCs w:val="20"/>
          <w:lang w:val="es-ES"/>
        </w:rPr>
        <w:t xml:space="preserve"> </w:t>
      </w:r>
      <w:r w:rsidRPr="0038576C">
        <w:rPr>
          <w:rFonts w:ascii="GHEA Grapalat" w:hAnsi="GHEA Grapalat" w:cs="Sylfaen"/>
          <w:iCs/>
          <w:sz w:val="20"/>
          <w:szCs w:val="20"/>
        </w:rPr>
        <w:t>ընթացքում</w:t>
      </w:r>
      <w:r w:rsidRPr="0038576C">
        <w:rPr>
          <w:rFonts w:ascii="GHEA Grapalat" w:hAnsi="GHEA Grapalat"/>
          <w:iCs/>
          <w:sz w:val="20"/>
          <w:szCs w:val="20"/>
          <w:lang w:val="es-ES"/>
        </w:rPr>
        <w:t xml:space="preserve"> </w:t>
      </w:r>
      <w:r w:rsidRPr="0038576C">
        <w:rPr>
          <w:rFonts w:ascii="GHEA Grapalat" w:hAnsi="GHEA Grapalat" w:cs="Sylfaen"/>
          <w:iCs/>
          <w:sz w:val="20"/>
          <w:szCs w:val="20"/>
        </w:rPr>
        <w:t>դատապարտված</w:t>
      </w:r>
      <w:r w:rsidRPr="0038576C">
        <w:rPr>
          <w:rFonts w:ascii="GHEA Grapalat" w:hAnsi="GHEA Grapalat"/>
          <w:iCs/>
          <w:sz w:val="20"/>
          <w:szCs w:val="20"/>
          <w:lang w:val="es-ES"/>
        </w:rPr>
        <w:t xml:space="preserve"> </w:t>
      </w:r>
      <w:r w:rsidRPr="0038576C">
        <w:rPr>
          <w:rFonts w:ascii="GHEA Grapalat" w:hAnsi="GHEA Grapalat" w:cs="Sylfaen"/>
          <w:iCs/>
          <w:sz w:val="20"/>
          <w:szCs w:val="20"/>
        </w:rPr>
        <w:t>է</w:t>
      </w:r>
      <w:r w:rsidRPr="0038576C">
        <w:rPr>
          <w:rFonts w:ascii="GHEA Grapalat" w:hAnsi="GHEA Grapalat"/>
          <w:iCs/>
          <w:sz w:val="20"/>
          <w:szCs w:val="20"/>
          <w:lang w:val="es-ES"/>
        </w:rPr>
        <w:t xml:space="preserve"> </w:t>
      </w:r>
      <w:r w:rsidRPr="0038576C">
        <w:rPr>
          <w:rFonts w:ascii="GHEA Grapalat" w:hAnsi="GHEA Grapalat" w:cs="Sylfaen"/>
          <w:iCs/>
          <w:sz w:val="20"/>
          <w:szCs w:val="20"/>
        </w:rPr>
        <w:t>եղել</w:t>
      </w:r>
      <w:r w:rsidRPr="0038576C">
        <w:rPr>
          <w:rFonts w:ascii="GHEA Grapalat" w:hAnsi="GHEA Grapalat"/>
          <w:iCs/>
          <w:sz w:val="20"/>
          <w:szCs w:val="20"/>
          <w:lang w:val="es-ES"/>
        </w:rPr>
        <w:t xml:space="preserve"> </w:t>
      </w:r>
      <w:r w:rsidRPr="0038576C">
        <w:rPr>
          <w:rFonts w:ascii="GHEA Grapalat" w:hAnsi="GHEA Grapalat"/>
          <w:iCs/>
          <w:sz w:val="20"/>
          <w:szCs w:val="20"/>
        </w:rPr>
        <w:t>ահաբեկչության</w:t>
      </w:r>
      <w:r w:rsidRPr="0038576C">
        <w:rPr>
          <w:rFonts w:ascii="GHEA Grapalat" w:hAnsi="GHEA Grapalat"/>
          <w:iCs/>
          <w:sz w:val="20"/>
          <w:szCs w:val="20"/>
          <w:lang w:val="es-ES"/>
        </w:rPr>
        <w:t xml:space="preserve"> </w:t>
      </w:r>
      <w:r w:rsidRPr="0038576C">
        <w:rPr>
          <w:rFonts w:ascii="GHEA Grapalat" w:hAnsi="GHEA Grapalat"/>
          <w:iCs/>
          <w:sz w:val="20"/>
          <w:szCs w:val="20"/>
        </w:rPr>
        <w:t>ֆինանսավորման</w:t>
      </w:r>
      <w:r w:rsidRPr="0038576C">
        <w:rPr>
          <w:rFonts w:ascii="GHEA Grapalat" w:hAnsi="GHEA Grapalat"/>
          <w:iCs/>
          <w:sz w:val="20"/>
          <w:szCs w:val="20"/>
          <w:lang w:val="es-ES"/>
        </w:rPr>
        <w:t xml:space="preserve">, </w:t>
      </w:r>
      <w:r w:rsidRPr="0038576C">
        <w:rPr>
          <w:rFonts w:ascii="GHEA Grapalat" w:hAnsi="GHEA Grapalat"/>
          <w:iCs/>
          <w:sz w:val="20"/>
          <w:szCs w:val="20"/>
        </w:rPr>
        <w:t>երեխայի</w:t>
      </w:r>
      <w:r w:rsidRPr="0038576C">
        <w:rPr>
          <w:rFonts w:ascii="GHEA Grapalat" w:hAnsi="GHEA Grapalat"/>
          <w:iCs/>
          <w:sz w:val="20"/>
          <w:szCs w:val="20"/>
          <w:lang w:val="es-ES"/>
        </w:rPr>
        <w:t xml:space="preserve"> </w:t>
      </w:r>
      <w:r w:rsidRPr="0038576C">
        <w:rPr>
          <w:rFonts w:ascii="GHEA Grapalat" w:hAnsi="GHEA Grapalat"/>
          <w:iCs/>
          <w:sz w:val="20"/>
          <w:szCs w:val="20"/>
        </w:rPr>
        <w:t>շահագործման</w:t>
      </w:r>
      <w:r w:rsidRPr="0038576C">
        <w:rPr>
          <w:rFonts w:ascii="GHEA Grapalat" w:hAnsi="GHEA Grapalat"/>
          <w:iCs/>
          <w:sz w:val="20"/>
          <w:szCs w:val="20"/>
          <w:lang w:val="es-ES"/>
        </w:rPr>
        <w:t xml:space="preserve"> </w:t>
      </w:r>
      <w:r w:rsidRPr="0038576C">
        <w:rPr>
          <w:rFonts w:ascii="GHEA Grapalat" w:hAnsi="GHEA Grapalat"/>
          <w:iCs/>
          <w:sz w:val="20"/>
          <w:szCs w:val="20"/>
        </w:rPr>
        <w:t>կամ</w:t>
      </w:r>
      <w:r w:rsidRPr="0038576C">
        <w:rPr>
          <w:rFonts w:ascii="GHEA Grapalat" w:hAnsi="GHEA Grapalat"/>
          <w:iCs/>
          <w:sz w:val="20"/>
          <w:szCs w:val="20"/>
          <w:lang w:val="es-ES"/>
        </w:rPr>
        <w:t xml:space="preserve"> </w:t>
      </w:r>
      <w:r w:rsidRPr="0038576C">
        <w:rPr>
          <w:rFonts w:ascii="GHEA Grapalat" w:hAnsi="GHEA Grapalat"/>
          <w:iCs/>
          <w:sz w:val="20"/>
          <w:szCs w:val="20"/>
        </w:rPr>
        <w:t>մարդկային</w:t>
      </w:r>
      <w:r w:rsidRPr="0038576C">
        <w:rPr>
          <w:rFonts w:ascii="GHEA Grapalat" w:hAnsi="GHEA Grapalat"/>
          <w:iCs/>
          <w:sz w:val="20"/>
          <w:szCs w:val="20"/>
          <w:lang w:val="es-ES"/>
        </w:rPr>
        <w:t xml:space="preserve"> </w:t>
      </w:r>
      <w:r w:rsidRPr="0038576C">
        <w:rPr>
          <w:rFonts w:ascii="GHEA Grapalat" w:hAnsi="GHEA Grapalat"/>
          <w:iCs/>
          <w:sz w:val="20"/>
          <w:szCs w:val="20"/>
        </w:rPr>
        <w:t>թրաֆիքինգ</w:t>
      </w:r>
      <w:r w:rsidRPr="0038576C">
        <w:rPr>
          <w:rFonts w:ascii="GHEA Grapalat" w:hAnsi="GHEA Grapalat"/>
          <w:iCs/>
          <w:sz w:val="20"/>
          <w:szCs w:val="20"/>
          <w:lang w:val="es-ES"/>
        </w:rPr>
        <w:t xml:space="preserve"> </w:t>
      </w:r>
      <w:r w:rsidRPr="0038576C">
        <w:rPr>
          <w:rFonts w:ascii="GHEA Grapalat" w:hAnsi="GHEA Grapalat"/>
          <w:iCs/>
          <w:sz w:val="20"/>
          <w:szCs w:val="20"/>
        </w:rPr>
        <w:t>ներառող</w:t>
      </w:r>
      <w:r w:rsidRPr="0038576C">
        <w:rPr>
          <w:rFonts w:ascii="GHEA Grapalat" w:hAnsi="GHEA Grapalat"/>
          <w:iCs/>
          <w:sz w:val="20"/>
          <w:szCs w:val="20"/>
          <w:lang w:val="es-ES"/>
        </w:rPr>
        <w:t xml:space="preserve"> </w:t>
      </w:r>
      <w:r w:rsidRPr="0038576C">
        <w:rPr>
          <w:rFonts w:ascii="GHEA Grapalat" w:hAnsi="GHEA Grapalat"/>
          <w:iCs/>
          <w:sz w:val="20"/>
          <w:szCs w:val="20"/>
        </w:rPr>
        <w:t>հանցագործության</w:t>
      </w:r>
      <w:r w:rsidRPr="0038576C">
        <w:rPr>
          <w:rFonts w:ascii="GHEA Grapalat" w:hAnsi="GHEA Grapalat"/>
          <w:iCs/>
          <w:sz w:val="20"/>
          <w:szCs w:val="20"/>
          <w:lang w:val="es-ES"/>
        </w:rPr>
        <w:t xml:space="preserve">, </w:t>
      </w:r>
      <w:r w:rsidRPr="0038576C">
        <w:rPr>
          <w:rFonts w:ascii="GHEA Grapalat" w:hAnsi="GHEA Grapalat" w:cs="Sylfaen"/>
          <w:iCs/>
          <w:sz w:val="20"/>
          <w:szCs w:val="20"/>
        </w:rPr>
        <w:t>հանցավոր</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համագործակցություն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ստեղծելու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կամ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դրան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մասնակցելու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կաշառք</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ստանալու</w:t>
      </w:r>
      <w:r w:rsidRPr="0038576C">
        <w:rPr>
          <w:rFonts w:ascii="GHEA Grapalat" w:hAnsi="GHEA Grapalat"/>
          <w:iCs/>
          <w:sz w:val="20"/>
          <w:szCs w:val="20"/>
          <w:lang w:val="es-ES"/>
        </w:rPr>
        <w:t xml:space="preserve">, </w:t>
      </w:r>
      <w:r w:rsidRPr="0038576C">
        <w:rPr>
          <w:rFonts w:ascii="GHEA Grapalat" w:hAnsi="GHEA Grapalat"/>
          <w:iCs/>
          <w:sz w:val="20"/>
          <w:szCs w:val="20"/>
        </w:rPr>
        <w:t>կաշառք</w:t>
      </w:r>
      <w:r w:rsidRPr="0038576C">
        <w:rPr>
          <w:rFonts w:ascii="GHEA Grapalat" w:hAnsi="GHEA Grapalat"/>
          <w:iCs/>
          <w:sz w:val="20"/>
          <w:szCs w:val="20"/>
          <w:lang w:val="es-ES"/>
        </w:rPr>
        <w:t xml:space="preserve"> </w:t>
      </w:r>
      <w:r w:rsidRPr="0038576C">
        <w:rPr>
          <w:rFonts w:ascii="GHEA Grapalat" w:hAnsi="GHEA Grapalat"/>
          <w:iCs/>
          <w:sz w:val="20"/>
          <w:szCs w:val="20"/>
        </w:rPr>
        <w:t>տալու</w:t>
      </w:r>
      <w:r w:rsidRPr="0038576C">
        <w:rPr>
          <w:rFonts w:ascii="GHEA Grapalat" w:hAnsi="GHEA Grapalat"/>
          <w:iCs/>
          <w:sz w:val="20"/>
          <w:szCs w:val="20"/>
          <w:lang w:val="es-ES"/>
        </w:rPr>
        <w:t xml:space="preserve"> </w:t>
      </w:r>
      <w:r w:rsidRPr="0038576C">
        <w:rPr>
          <w:rFonts w:ascii="GHEA Grapalat" w:hAnsi="GHEA Grapalat"/>
          <w:iCs/>
          <w:sz w:val="20"/>
          <w:szCs w:val="20"/>
        </w:rPr>
        <w:t>կամ</w:t>
      </w:r>
      <w:r w:rsidRPr="0038576C">
        <w:rPr>
          <w:rFonts w:ascii="GHEA Grapalat" w:hAnsi="GHEA Grapalat"/>
          <w:iCs/>
          <w:sz w:val="20"/>
          <w:szCs w:val="20"/>
          <w:lang w:val="es-ES"/>
        </w:rPr>
        <w:t xml:space="preserve"> </w:t>
      </w:r>
      <w:r w:rsidRPr="0038576C">
        <w:rPr>
          <w:rFonts w:ascii="GHEA Grapalat" w:hAnsi="GHEA Grapalat"/>
          <w:iCs/>
          <w:sz w:val="20"/>
          <w:szCs w:val="20"/>
        </w:rPr>
        <w:t>կաշառքի</w:t>
      </w:r>
      <w:r w:rsidRPr="0038576C">
        <w:rPr>
          <w:rFonts w:ascii="GHEA Grapalat" w:hAnsi="GHEA Grapalat"/>
          <w:iCs/>
          <w:sz w:val="20"/>
          <w:szCs w:val="20"/>
          <w:lang w:val="es-ES"/>
        </w:rPr>
        <w:t xml:space="preserve"> </w:t>
      </w:r>
      <w:r w:rsidRPr="0038576C">
        <w:rPr>
          <w:rFonts w:ascii="GHEA Grapalat" w:hAnsi="GHEA Grapalat"/>
          <w:iCs/>
          <w:sz w:val="20"/>
          <w:szCs w:val="20"/>
        </w:rPr>
        <w:t>միջնորդության</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օրենքով</w:t>
      </w:r>
      <w:r w:rsidRPr="0038576C">
        <w:rPr>
          <w:rFonts w:ascii="GHEA Grapalat" w:hAnsi="GHEA Grapalat"/>
          <w:iCs/>
          <w:sz w:val="20"/>
          <w:szCs w:val="20"/>
          <w:lang w:val="es-ES"/>
        </w:rPr>
        <w:t xml:space="preserve"> </w:t>
      </w:r>
      <w:r w:rsidRPr="0038576C">
        <w:rPr>
          <w:rFonts w:ascii="GHEA Grapalat" w:hAnsi="GHEA Grapalat"/>
          <w:iCs/>
          <w:sz w:val="20"/>
          <w:szCs w:val="20"/>
        </w:rPr>
        <w:t>նախատեսված</w:t>
      </w:r>
      <w:r w:rsidRPr="0038576C">
        <w:rPr>
          <w:rFonts w:ascii="GHEA Grapalat" w:hAnsi="GHEA Grapalat"/>
          <w:iCs/>
          <w:sz w:val="20"/>
          <w:szCs w:val="20"/>
          <w:lang w:val="es-ES"/>
        </w:rPr>
        <w:t xml:space="preserve"> </w:t>
      </w:r>
      <w:r w:rsidRPr="0038576C">
        <w:rPr>
          <w:rFonts w:ascii="GHEA Grapalat" w:hAnsi="GHEA Grapalat"/>
          <w:iCs/>
          <w:sz w:val="20"/>
          <w:szCs w:val="20"/>
        </w:rPr>
        <w:t>տնտեսական</w:t>
      </w:r>
      <w:r w:rsidRPr="0038576C">
        <w:rPr>
          <w:rFonts w:ascii="GHEA Grapalat" w:hAnsi="GHEA Grapalat"/>
          <w:iCs/>
          <w:sz w:val="20"/>
          <w:szCs w:val="20"/>
          <w:lang w:val="es-ES"/>
        </w:rPr>
        <w:t xml:space="preserve"> </w:t>
      </w:r>
      <w:r w:rsidRPr="0038576C">
        <w:rPr>
          <w:rFonts w:ascii="GHEA Grapalat" w:hAnsi="GHEA Grapalat"/>
          <w:iCs/>
          <w:sz w:val="20"/>
          <w:szCs w:val="20"/>
        </w:rPr>
        <w:t>գործունեության</w:t>
      </w:r>
      <w:r w:rsidRPr="0038576C">
        <w:rPr>
          <w:rFonts w:ascii="GHEA Grapalat" w:hAnsi="GHEA Grapalat"/>
          <w:iCs/>
          <w:sz w:val="20"/>
          <w:szCs w:val="20"/>
          <w:lang w:val="es-ES"/>
        </w:rPr>
        <w:t xml:space="preserve"> </w:t>
      </w:r>
      <w:r w:rsidRPr="0038576C">
        <w:rPr>
          <w:rFonts w:ascii="GHEA Grapalat" w:hAnsi="GHEA Grapalat"/>
          <w:iCs/>
          <w:sz w:val="20"/>
          <w:szCs w:val="20"/>
        </w:rPr>
        <w:t>դեմ</w:t>
      </w:r>
      <w:r w:rsidRPr="0038576C">
        <w:rPr>
          <w:rFonts w:ascii="GHEA Grapalat" w:hAnsi="GHEA Grapalat"/>
          <w:iCs/>
          <w:sz w:val="20"/>
          <w:szCs w:val="20"/>
          <w:lang w:val="es-ES"/>
        </w:rPr>
        <w:t xml:space="preserve"> </w:t>
      </w:r>
      <w:r w:rsidRPr="0038576C">
        <w:rPr>
          <w:rFonts w:ascii="GHEA Grapalat" w:hAnsi="GHEA Grapalat"/>
          <w:iCs/>
          <w:sz w:val="20"/>
          <w:szCs w:val="20"/>
        </w:rPr>
        <w:t>ուղղված</w:t>
      </w:r>
      <w:r w:rsidRPr="0038576C">
        <w:rPr>
          <w:rFonts w:ascii="GHEA Grapalat" w:hAnsi="GHEA Grapalat"/>
          <w:iCs/>
          <w:sz w:val="20"/>
          <w:szCs w:val="20"/>
          <w:lang w:val="es-ES"/>
        </w:rPr>
        <w:t xml:space="preserve"> </w:t>
      </w:r>
      <w:r w:rsidRPr="0038576C">
        <w:rPr>
          <w:rFonts w:ascii="GHEA Grapalat" w:hAnsi="GHEA Grapalat"/>
          <w:iCs/>
          <w:sz w:val="20"/>
          <w:szCs w:val="20"/>
        </w:rPr>
        <w:t>հանցագործությունների</w:t>
      </w:r>
      <w:r w:rsidRPr="0038576C">
        <w:rPr>
          <w:rFonts w:ascii="GHEA Grapalat" w:hAnsi="GHEA Grapalat"/>
          <w:iCs/>
          <w:sz w:val="20"/>
          <w:szCs w:val="20"/>
          <w:lang w:val="es-ES"/>
        </w:rPr>
        <w:t xml:space="preserve"> </w:t>
      </w:r>
      <w:r w:rsidRPr="0038576C">
        <w:rPr>
          <w:rFonts w:ascii="GHEA Grapalat" w:hAnsi="GHEA Grapalat"/>
          <w:iCs/>
          <w:sz w:val="20"/>
          <w:szCs w:val="20"/>
        </w:rPr>
        <w:t>համար</w:t>
      </w:r>
      <w:r w:rsidRPr="0038576C">
        <w:rPr>
          <w:rFonts w:ascii="GHEA Grapalat" w:hAnsi="GHEA Grapalat"/>
          <w:iCs/>
          <w:sz w:val="20"/>
          <w:szCs w:val="20"/>
          <w:lang w:val="es-ES"/>
        </w:rPr>
        <w:t>,</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բացառությամբ</w:t>
      </w:r>
      <w:r w:rsidRPr="0038576C">
        <w:rPr>
          <w:rFonts w:ascii="GHEA Grapalat" w:hAnsi="GHEA Grapalat"/>
          <w:iCs/>
          <w:sz w:val="20"/>
          <w:szCs w:val="20"/>
          <w:lang w:val="es-ES"/>
        </w:rPr>
        <w:t xml:space="preserve"> </w:t>
      </w:r>
      <w:r w:rsidRPr="0038576C">
        <w:rPr>
          <w:rFonts w:ascii="GHEA Grapalat" w:hAnsi="GHEA Grapalat" w:cs="Sylfaen"/>
          <w:iCs/>
          <w:sz w:val="20"/>
          <w:szCs w:val="20"/>
        </w:rPr>
        <w:t>այն</w:t>
      </w:r>
      <w:r w:rsidRPr="0038576C">
        <w:rPr>
          <w:rFonts w:ascii="GHEA Grapalat" w:hAnsi="GHEA Grapalat"/>
          <w:iCs/>
          <w:sz w:val="20"/>
          <w:szCs w:val="20"/>
          <w:lang w:val="es-ES"/>
        </w:rPr>
        <w:t xml:space="preserve"> </w:t>
      </w:r>
      <w:r w:rsidRPr="0038576C">
        <w:rPr>
          <w:rFonts w:ascii="GHEA Grapalat" w:hAnsi="GHEA Grapalat" w:cs="Sylfaen"/>
          <w:iCs/>
          <w:sz w:val="20"/>
          <w:szCs w:val="20"/>
        </w:rPr>
        <w:t>դեպքերի</w:t>
      </w:r>
      <w:r w:rsidRPr="0038576C">
        <w:rPr>
          <w:rFonts w:ascii="GHEA Grapalat" w:hAnsi="GHEA Grapalat"/>
          <w:iCs/>
          <w:sz w:val="20"/>
          <w:szCs w:val="20"/>
          <w:lang w:val="es-ES"/>
        </w:rPr>
        <w:t xml:space="preserve">, </w:t>
      </w:r>
      <w:r w:rsidRPr="0038576C">
        <w:rPr>
          <w:rFonts w:ascii="GHEA Grapalat" w:hAnsi="GHEA Grapalat" w:cs="Sylfaen"/>
          <w:iCs/>
          <w:sz w:val="20"/>
          <w:szCs w:val="20"/>
        </w:rPr>
        <w:t>երբ</w:t>
      </w:r>
      <w:r w:rsidRPr="0038576C">
        <w:rPr>
          <w:rFonts w:ascii="GHEA Grapalat" w:hAnsi="GHEA Grapalat"/>
          <w:iCs/>
          <w:sz w:val="20"/>
          <w:szCs w:val="20"/>
          <w:lang w:val="es-ES"/>
        </w:rPr>
        <w:t xml:space="preserve"> </w:t>
      </w:r>
      <w:r w:rsidRPr="0038576C">
        <w:rPr>
          <w:rFonts w:ascii="GHEA Grapalat" w:hAnsi="GHEA Grapalat" w:cs="Sylfaen"/>
          <w:iCs/>
          <w:sz w:val="20"/>
          <w:szCs w:val="20"/>
        </w:rPr>
        <w:t>դատվածությունը</w:t>
      </w:r>
      <w:r w:rsidRPr="0038576C">
        <w:rPr>
          <w:rFonts w:ascii="GHEA Grapalat" w:hAnsi="GHEA Grapalat"/>
          <w:iCs/>
          <w:sz w:val="20"/>
          <w:szCs w:val="20"/>
          <w:lang w:val="es-ES"/>
        </w:rPr>
        <w:t xml:space="preserve"> </w:t>
      </w:r>
      <w:r w:rsidRPr="0038576C">
        <w:rPr>
          <w:rFonts w:ascii="GHEA Grapalat" w:hAnsi="GHEA Grapalat" w:cs="Sylfaen"/>
          <w:iCs/>
          <w:sz w:val="20"/>
          <w:szCs w:val="20"/>
        </w:rPr>
        <w:t>օրենքով</w:t>
      </w:r>
      <w:r w:rsidRPr="0038576C">
        <w:rPr>
          <w:rFonts w:ascii="GHEA Grapalat" w:hAnsi="GHEA Grapalat"/>
          <w:iCs/>
          <w:sz w:val="20"/>
          <w:szCs w:val="20"/>
          <w:lang w:val="es-ES"/>
        </w:rPr>
        <w:t xml:space="preserve"> </w:t>
      </w:r>
      <w:r w:rsidRPr="0038576C">
        <w:rPr>
          <w:rFonts w:ascii="GHEA Grapalat" w:hAnsi="GHEA Grapalat" w:cs="Sylfaen"/>
          <w:iCs/>
          <w:sz w:val="20"/>
          <w:szCs w:val="20"/>
        </w:rPr>
        <w:t>սահմանված</w:t>
      </w:r>
      <w:r w:rsidRPr="0038576C">
        <w:rPr>
          <w:rFonts w:ascii="GHEA Grapalat" w:hAnsi="GHEA Grapalat"/>
          <w:iCs/>
          <w:sz w:val="20"/>
          <w:szCs w:val="20"/>
          <w:lang w:val="es-ES"/>
        </w:rPr>
        <w:t xml:space="preserve"> </w:t>
      </w:r>
      <w:r w:rsidRPr="0038576C">
        <w:rPr>
          <w:rFonts w:ascii="GHEA Grapalat" w:hAnsi="GHEA Grapalat" w:cs="Sylfaen"/>
          <w:iCs/>
          <w:sz w:val="20"/>
          <w:szCs w:val="20"/>
        </w:rPr>
        <w:t>կարգով</w:t>
      </w:r>
      <w:r w:rsidRPr="0038576C">
        <w:rPr>
          <w:rFonts w:ascii="GHEA Grapalat" w:hAnsi="GHEA Grapalat"/>
          <w:iCs/>
          <w:sz w:val="20"/>
          <w:szCs w:val="20"/>
          <w:lang w:val="es-ES"/>
        </w:rPr>
        <w:t xml:space="preserve">  </w:t>
      </w:r>
      <w:r w:rsidRPr="0038576C">
        <w:rPr>
          <w:rFonts w:ascii="GHEA Grapalat" w:hAnsi="GHEA Grapalat" w:cs="Sylfaen"/>
          <w:iCs/>
          <w:sz w:val="20"/>
          <w:szCs w:val="20"/>
        </w:rPr>
        <w:t>մարված</w:t>
      </w:r>
      <w:r w:rsidRPr="0038576C">
        <w:rPr>
          <w:rFonts w:ascii="GHEA Grapalat" w:hAnsi="GHEA Grapalat"/>
          <w:iCs/>
          <w:sz w:val="20"/>
          <w:szCs w:val="20"/>
          <w:lang w:val="es-ES"/>
        </w:rPr>
        <w:t xml:space="preserve"> </w:t>
      </w:r>
      <w:r w:rsidRPr="0038576C">
        <w:rPr>
          <w:rFonts w:ascii="GHEA Grapalat" w:hAnsi="GHEA Grapalat"/>
          <w:iCs/>
          <w:sz w:val="20"/>
          <w:szCs w:val="20"/>
          <w:lang w:val="hy-AM"/>
        </w:rPr>
        <w:t xml:space="preserve">կամ վերացված </w:t>
      </w:r>
      <w:r w:rsidRPr="0038576C">
        <w:rPr>
          <w:rFonts w:ascii="GHEA Grapalat" w:hAnsi="GHEA Grapalat" w:cs="Sylfaen"/>
          <w:iCs/>
          <w:sz w:val="20"/>
          <w:szCs w:val="20"/>
        </w:rPr>
        <w:t>է</w:t>
      </w:r>
      <w:r w:rsidRPr="0038576C">
        <w:rPr>
          <w:rFonts w:ascii="GHEA Grapalat" w:hAnsi="GHEA Grapalat"/>
          <w:iCs/>
          <w:sz w:val="20"/>
          <w:szCs w:val="20"/>
          <w:lang w:val="es-ES"/>
        </w:rPr>
        <w:t xml:space="preserve">.  </w:t>
      </w:r>
    </w:p>
    <w:p w14:paraId="649EB2A7" w14:textId="77777777" w:rsidR="008823D2" w:rsidRPr="0038576C" w:rsidRDefault="008823D2" w:rsidP="008823D2">
      <w:pPr>
        <w:ind w:firstLine="720"/>
        <w:jc w:val="both"/>
        <w:rPr>
          <w:rFonts w:ascii="GHEA Grapalat" w:hAnsi="GHEA Grapalat"/>
          <w:iCs/>
          <w:sz w:val="20"/>
          <w:szCs w:val="20"/>
          <w:lang w:val="es-ES"/>
        </w:rPr>
      </w:pPr>
      <w:r w:rsidRPr="0038576C">
        <w:rPr>
          <w:rFonts w:ascii="GHEA Grapalat" w:hAnsi="GHEA Grapalat" w:cs="Sylfaen"/>
          <w:iCs/>
          <w:sz w:val="20"/>
          <w:szCs w:val="20"/>
          <w:lang w:val="es-ES"/>
        </w:rPr>
        <w:t>4)</w:t>
      </w:r>
      <w:r w:rsidRPr="0038576C">
        <w:rPr>
          <w:rFonts w:ascii="GHEA Grapalat" w:hAnsi="GHEA Grapalat"/>
          <w:iCs/>
          <w:sz w:val="20"/>
          <w:szCs w:val="20"/>
          <w:lang w:val="es-ES"/>
        </w:rPr>
        <w:t xml:space="preserve"> </w:t>
      </w:r>
      <w:r w:rsidRPr="0038576C">
        <w:rPr>
          <w:rFonts w:ascii="GHEA Grapalat" w:hAnsi="GHEA Grapalat" w:cs="Sylfaen"/>
          <w:iCs/>
          <w:sz w:val="20"/>
          <w:szCs w:val="20"/>
        </w:rPr>
        <w:t>որոնց</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վերաբերյալ</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գնումների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ոլորտում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հակամրցակցային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համաձայնության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գերիշխող</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դիրքի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չարաշահման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կամ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անբարեխիղճ</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մրցակցության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համար</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պատասխանատվություն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սահմանող</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վարչական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ակտը</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հայտը</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ներկայացվելու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օրվան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նախորդող</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երեք</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տարվա</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ընթացքում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դարձել</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է</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անբողոքարկելի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իսկ</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բողոքարկված</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լինելու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դեպքում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թողնվել</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է</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անփոփոխ</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p>
    <w:p w14:paraId="3738AD46" w14:textId="77777777" w:rsidR="008823D2" w:rsidRPr="0038576C" w:rsidRDefault="008823D2" w:rsidP="008823D2">
      <w:pPr>
        <w:ind w:firstLine="720"/>
        <w:jc w:val="both"/>
        <w:rPr>
          <w:rFonts w:ascii="GHEA Grapalat" w:hAnsi="GHEA Grapalat"/>
          <w:iCs/>
          <w:sz w:val="20"/>
          <w:szCs w:val="20"/>
          <w:lang w:val="es-ES"/>
        </w:rPr>
      </w:pPr>
      <w:r w:rsidRPr="0038576C">
        <w:rPr>
          <w:rFonts w:ascii="GHEA Grapalat" w:hAnsi="GHEA Grapalat" w:cs="Sylfaen"/>
          <w:iCs/>
          <w:sz w:val="20"/>
          <w:szCs w:val="20"/>
          <w:lang w:val="es-ES"/>
        </w:rPr>
        <w:t xml:space="preserve">5) </w:t>
      </w:r>
      <w:r w:rsidRPr="0038576C">
        <w:rPr>
          <w:rFonts w:ascii="GHEA Grapalat" w:hAnsi="GHEA Grapalat" w:cs="Sylfaen"/>
          <w:iCs/>
          <w:sz w:val="20"/>
          <w:szCs w:val="20"/>
        </w:rPr>
        <w:t>որոնք</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հայտը</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ներկայացնելու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օրվա</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դրությամբ</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ներառված</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են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Եվրասիական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տնտեսական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միությանն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անդամակցող</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երկրների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գնումների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մասին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օրենսդրության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համաձայն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հրապարակված</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գնումների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գործընթացին</w:t>
      </w:r>
      <w:r w:rsidRPr="0038576C">
        <w:rPr>
          <w:rFonts w:ascii="GHEA Grapalat" w:hAnsi="GHEA Grapalat"/>
          <w:iCs/>
          <w:sz w:val="20"/>
          <w:szCs w:val="20"/>
          <w:lang w:val="es-ES"/>
        </w:rPr>
        <w:t xml:space="preserve"> </w:t>
      </w:r>
      <w:r w:rsidRPr="0038576C">
        <w:rPr>
          <w:rFonts w:ascii="GHEA Grapalat" w:hAnsi="GHEA Grapalat" w:cs="Sylfaen"/>
          <w:iCs/>
          <w:sz w:val="20"/>
          <w:szCs w:val="20"/>
        </w:rPr>
        <w:t>մասնակցելու</w:t>
      </w:r>
      <w:r w:rsidRPr="0038576C">
        <w:rPr>
          <w:rFonts w:ascii="GHEA Grapalat" w:hAnsi="GHEA Grapalat"/>
          <w:iCs/>
          <w:sz w:val="20"/>
          <w:szCs w:val="20"/>
          <w:lang w:val="es-ES"/>
        </w:rPr>
        <w:t xml:space="preserve"> </w:t>
      </w:r>
      <w:r w:rsidRPr="0038576C">
        <w:rPr>
          <w:rFonts w:ascii="GHEA Grapalat" w:hAnsi="GHEA Grapalat" w:cs="Sylfaen"/>
          <w:iCs/>
          <w:sz w:val="20"/>
          <w:szCs w:val="20"/>
        </w:rPr>
        <w:t>իրավունք</w:t>
      </w:r>
      <w:r w:rsidRPr="0038576C">
        <w:rPr>
          <w:rFonts w:ascii="GHEA Grapalat" w:hAnsi="GHEA Grapalat"/>
          <w:iCs/>
          <w:sz w:val="20"/>
          <w:szCs w:val="20"/>
          <w:lang w:val="es-ES"/>
        </w:rPr>
        <w:t xml:space="preserve"> </w:t>
      </w:r>
      <w:r w:rsidRPr="0038576C">
        <w:rPr>
          <w:rFonts w:ascii="GHEA Grapalat" w:hAnsi="GHEA Grapalat" w:cs="Sylfaen"/>
          <w:iCs/>
          <w:sz w:val="20"/>
          <w:szCs w:val="20"/>
        </w:rPr>
        <w:t>չունեցող</w:t>
      </w:r>
      <w:r w:rsidRPr="0038576C">
        <w:rPr>
          <w:rFonts w:ascii="GHEA Grapalat" w:hAnsi="GHEA Grapalat"/>
          <w:iCs/>
          <w:sz w:val="20"/>
          <w:szCs w:val="20"/>
          <w:lang w:val="es-ES"/>
        </w:rPr>
        <w:t xml:space="preserve"> </w:t>
      </w:r>
      <w:r w:rsidRPr="0038576C">
        <w:rPr>
          <w:rFonts w:ascii="GHEA Grapalat" w:hAnsi="GHEA Grapalat" w:cs="Sylfaen"/>
          <w:iCs/>
          <w:sz w:val="20"/>
          <w:szCs w:val="20"/>
        </w:rPr>
        <w:t>մասնակիցների</w:t>
      </w:r>
      <w:r w:rsidRPr="0038576C">
        <w:rPr>
          <w:rFonts w:ascii="GHEA Grapalat" w:hAnsi="GHEA Grapalat"/>
          <w:iCs/>
          <w:sz w:val="20"/>
          <w:szCs w:val="20"/>
          <w:lang w:val="es-ES"/>
        </w:rPr>
        <w:t xml:space="preserve"> </w:t>
      </w:r>
      <w:r w:rsidRPr="0038576C">
        <w:rPr>
          <w:rFonts w:ascii="GHEA Grapalat" w:hAnsi="GHEA Grapalat" w:cs="Sylfaen"/>
          <w:iCs/>
          <w:sz w:val="20"/>
          <w:szCs w:val="20"/>
        </w:rPr>
        <w:t>ցուցակում</w:t>
      </w:r>
      <w:r w:rsidRPr="0038576C">
        <w:rPr>
          <w:rFonts w:ascii="GHEA Grapalat" w:hAnsi="GHEA Grapalat" w:cs="Sylfaen"/>
          <w:iCs/>
          <w:sz w:val="20"/>
          <w:szCs w:val="20"/>
          <w:lang w:val="es-ES"/>
        </w:rPr>
        <w:t xml:space="preserve">. </w:t>
      </w:r>
    </w:p>
    <w:p w14:paraId="145C32E5" w14:textId="77777777" w:rsidR="008823D2" w:rsidRPr="0038576C" w:rsidRDefault="008823D2" w:rsidP="008823D2">
      <w:pPr>
        <w:ind w:firstLine="567"/>
        <w:jc w:val="both"/>
        <w:rPr>
          <w:rFonts w:ascii="GHEA Grapalat" w:hAnsi="GHEA Grapalat"/>
          <w:iCs/>
          <w:sz w:val="20"/>
          <w:szCs w:val="20"/>
          <w:lang w:val="es-ES"/>
        </w:rPr>
      </w:pPr>
      <w:r w:rsidRPr="0038576C">
        <w:rPr>
          <w:rFonts w:ascii="GHEA Grapalat" w:hAnsi="GHEA Grapalat"/>
          <w:iCs/>
          <w:sz w:val="20"/>
          <w:szCs w:val="20"/>
          <w:lang w:val="es-ES"/>
        </w:rPr>
        <w:t xml:space="preserve">   6) </w:t>
      </w:r>
      <w:r w:rsidRPr="0038576C">
        <w:rPr>
          <w:rFonts w:ascii="GHEA Grapalat" w:hAnsi="GHEA Grapalat"/>
          <w:iCs/>
          <w:sz w:val="20"/>
          <w:szCs w:val="20"/>
        </w:rPr>
        <w:t>որոնք</w:t>
      </w:r>
      <w:r w:rsidRPr="0038576C">
        <w:rPr>
          <w:rFonts w:ascii="GHEA Grapalat" w:hAnsi="GHEA Grapalat"/>
          <w:iCs/>
          <w:sz w:val="20"/>
          <w:szCs w:val="20"/>
          <w:lang w:val="es-ES"/>
        </w:rPr>
        <w:t xml:space="preserve"> </w:t>
      </w:r>
      <w:r w:rsidRPr="0038576C">
        <w:rPr>
          <w:rFonts w:ascii="GHEA Grapalat" w:hAnsi="GHEA Grapalat"/>
          <w:iCs/>
          <w:sz w:val="20"/>
          <w:szCs w:val="20"/>
        </w:rPr>
        <w:t>հայտը</w:t>
      </w:r>
      <w:r w:rsidRPr="0038576C">
        <w:rPr>
          <w:rFonts w:ascii="GHEA Grapalat" w:hAnsi="GHEA Grapalat"/>
          <w:iCs/>
          <w:sz w:val="20"/>
          <w:szCs w:val="20"/>
          <w:lang w:val="es-ES"/>
        </w:rPr>
        <w:t xml:space="preserve"> </w:t>
      </w:r>
      <w:r w:rsidRPr="0038576C">
        <w:rPr>
          <w:rFonts w:ascii="GHEA Grapalat" w:hAnsi="GHEA Grapalat"/>
          <w:iCs/>
          <w:sz w:val="20"/>
          <w:szCs w:val="20"/>
        </w:rPr>
        <w:t>ներկայացնելու</w:t>
      </w:r>
      <w:r w:rsidRPr="0038576C">
        <w:rPr>
          <w:rFonts w:ascii="GHEA Grapalat" w:hAnsi="GHEA Grapalat"/>
          <w:iCs/>
          <w:sz w:val="20"/>
          <w:szCs w:val="20"/>
          <w:lang w:val="es-ES"/>
        </w:rPr>
        <w:t xml:space="preserve"> </w:t>
      </w:r>
      <w:r w:rsidRPr="0038576C">
        <w:rPr>
          <w:rFonts w:ascii="GHEA Grapalat" w:hAnsi="GHEA Grapalat"/>
          <w:iCs/>
          <w:sz w:val="20"/>
          <w:szCs w:val="20"/>
        </w:rPr>
        <w:t>օրվա</w:t>
      </w:r>
      <w:r w:rsidRPr="0038576C">
        <w:rPr>
          <w:rFonts w:ascii="GHEA Grapalat" w:hAnsi="GHEA Grapalat"/>
          <w:iCs/>
          <w:sz w:val="20"/>
          <w:szCs w:val="20"/>
          <w:lang w:val="es-ES"/>
        </w:rPr>
        <w:t xml:space="preserve"> </w:t>
      </w:r>
      <w:r w:rsidRPr="0038576C">
        <w:rPr>
          <w:rFonts w:ascii="GHEA Grapalat" w:hAnsi="GHEA Grapalat"/>
          <w:iCs/>
          <w:sz w:val="20"/>
          <w:szCs w:val="20"/>
        </w:rPr>
        <w:t>դրությամբ</w:t>
      </w:r>
      <w:r w:rsidRPr="0038576C">
        <w:rPr>
          <w:rFonts w:ascii="GHEA Grapalat" w:hAnsi="GHEA Grapalat"/>
          <w:iCs/>
          <w:sz w:val="20"/>
          <w:szCs w:val="20"/>
          <w:lang w:val="es-ES"/>
        </w:rPr>
        <w:t xml:space="preserve"> </w:t>
      </w:r>
      <w:r w:rsidRPr="0038576C">
        <w:rPr>
          <w:rFonts w:ascii="GHEA Grapalat" w:hAnsi="GHEA Grapalat" w:cs="Sylfaen"/>
          <w:iCs/>
          <w:sz w:val="20"/>
          <w:szCs w:val="20"/>
        </w:rPr>
        <w:t>ներառված</w:t>
      </w:r>
      <w:r w:rsidRPr="0038576C">
        <w:rPr>
          <w:rFonts w:ascii="GHEA Grapalat" w:hAnsi="GHEA Grapalat"/>
          <w:iCs/>
          <w:sz w:val="20"/>
          <w:szCs w:val="20"/>
          <w:lang w:val="es-ES"/>
        </w:rPr>
        <w:t xml:space="preserve"> </w:t>
      </w:r>
      <w:r w:rsidRPr="0038576C">
        <w:rPr>
          <w:rFonts w:ascii="GHEA Grapalat" w:hAnsi="GHEA Grapalat" w:cs="Sylfaen"/>
          <w:iCs/>
          <w:sz w:val="20"/>
          <w:szCs w:val="20"/>
        </w:rPr>
        <w:t>են</w:t>
      </w:r>
      <w:r w:rsidRPr="0038576C">
        <w:rPr>
          <w:rFonts w:ascii="GHEA Grapalat" w:hAnsi="GHEA Grapalat"/>
          <w:iCs/>
          <w:sz w:val="20"/>
          <w:szCs w:val="20"/>
          <w:lang w:val="es-ES"/>
        </w:rPr>
        <w:t xml:space="preserve"> </w:t>
      </w:r>
      <w:r w:rsidRPr="0038576C">
        <w:rPr>
          <w:rFonts w:ascii="GHEA Grapalat" w:hAnsi="GHEA Grapalat" w:cs="Sylfaen"/>
          <w:iCs/>
          <w:sz w:val="20"/>
          <w:szCs w:val="20"/>
        </w:rPr>
        <w:t>գնումների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գործընթացին</w:t>
      </w:r>
      <w:r w:rsidRPr="0038576C">
        <w:rPr>
          <w:rFonts w:ascii="GHEA Grapalat" w:hAnsi="GHEA Grapalat"/>
          <w:iCs/>
          <w:sz w:val="20"/>
          <w:szCs w:val="20"/>
          <w:lang w:val="es-ES"/>
        </w:rPr>
        <w:t xml:space="preserve"> </w:t>
      </w:r>
      <w:r w:rsidRPr="0038576C">
        <w:rPr>
          <w:rFonts w:ascii="GHEA Grapalat" w:hAnsi="GHEA Grapalat" w:cs="Sylfaen"/>
          <w:iCs/>
          <w:sz w:val="20"/>
          <w:szCs w:val="20"/>
        </w:rPr>
        <w:t>մասնակցելու</w:t>
      </w:r>
      <w:r w:rsidRPr="0038576C">
        <w:rPr>
          <w:rFonts w:ascii="GHEA Grapalat" w:hAnsi="GHEA Grapalat"/>
          <w:iCs/>
          <w:sz w:val="20"/>
          <w:szCs w:val="20"/>
          <w:lang w:val="es-ES"/>
        </w:rPr>
        <w:t xml:space="preserve"> </w:t>
      </w:r>
      <w:r w:rsidRPr="0038576C">
        <w:rPr>
          <w:rFonts w:ascii="GHEA Grapalat" w:hAnsi="GHEA Grapalat" w:cs="Sylfaen"/>
          <w:iCs/>
          <w:sz w:val="20"/>
          <w:szCs w:val="20"/>
        </w:rPr>
        <w:t>իրավունք</w:t>
      </w:r>
      <w:r w:rsidRPr="0038576C">
        <w:rPr>
          <w:rFonts w:ascii="GHEA Grapalat" w:hAnsi="GHEA Grapalat"/>
          <w:iCs/>
          <w:sz w:val="20"/>
          <w:szCs w:val="20"/>
          <w:lang w:val="es-ES"/>
        </w:rPr>
        <w:t xml:space="preserve"> </w:t>
      </w:r>
      <w:r w:rsidRPr="0038576C">
        <w:rPr>
          <w:rFonts w:ascii="GHEA Grapalat" w:hAnsi="GHEA Grapalat" w:cs="Sylfaen"/>
          <w:iCs/>
          <w:sz w:val="20"/>
          <w:szCs w:val="20"/>
        </w:rPr>
        <w:t>չունեցող</w:t>
      </w:r>
      <w:r w:rsidRPr="0038576C">
        <w:rPr>
          <w:rFonts w:ascii="GHEA Grapalat" w:hAnsi="GHEA Grapalat"/>
          <w:iCs/>
          <w:sz w:val="20"/>
          <w:szCs w:val="20"/>
          <w:lang w:val="es-ES"/>
        </w:rPr>
        <w:t xml:space="preserve"> </w:t>
      </w:r>
      <w:r w:rsidRPr="0038576C">
        <w:rPr>
          <w:rFonts w:ascii="GHEA Grapalat" w:hAnsi="GHEA Grapalat" w:cs="Sylfaen"/>
          <w:iCs/>
          <w:sz w:val="20"/>
          <w:szCs w:val="20"/>
        </w:rPr>
        <w:t>մասնակիցների</w:t>
      </w:r>
      <w:r w:rsidRPr="0038576C">
        <w:rPr>
          <w:rFonts w:ascii="GHEA Grapalat" w:hAnsi="GHEA Grapalat"/>
          <w:iCs/>
          <w:sz w:val="20"/>
          <w:szCs w:val="20"/>
          <w:lang w:val="es-ES"/>
        </w:rPr>
        <w:t xml:space="preserve"> </w:t>
      </w:r>
      <w:r w:rsidRPr="0038576C">
        <w:rPr>
          <w:rFonts w:ascii="GHEA Grapalat" w:hAnsi="GHEA Grapalat" w:cs="Sylfaen"/>
          <w:iCs/>
          <w:sz w:val="20"/>
          <w:szCs w:val="20"/>
        </w:rPr>
        <w:t>ցուցակում</w:t>
      </w:r>
      <w:r w:rsidRPr="0038576C">
        <w:rPr>
          <w:rFonts w:ascii="GHEA Grapalat" w:hAnsi="GHEA Grapalat"/>
          <w:iCs/>
          <w:sz w:val="20"/>
          <w:szCs w:val="20"/>
          <w:lang w:val="es-ES"/>
        </w:rPr>
        <w:t>:</w:t>
      </w:r>
    </w:p>
    <w:p w14:paraId="30193437" w14:textId="77777777" w:rsidR="008823D2" w:rsidRPr="0038576C" w:rsidRDefault="008823D2" w:rsidP="008823D2">
      <w:pPr>
        <w:ind w:firstLine="567"/>
        <w:jc w:val="both"/>
        <w:rPr>
          <w:rFonts w:ascii="GHEA Grapalat" w:hAnsi="GHEA Grapalat" w:cs="Sylfaen"/>
          <w:iCs/>
          <w:sz w:val="20"/>
          <w:szCs w:val="20"/>
          <w:lang w:val="es-ES"/>
        </w:rPr>
      </w:pPr>
      <w:r w:rsidRPr="0038576C">
        <w:rPr>
          <w:rFonts w:ascii="GHEA Grapalat" w:hAnsi="GHEA Grapalat" w:cs="Sylfaen"/>
          <w:iCs/>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1F4DE39" w14:textId="77777777" w:rsidR="008823D2" w:rsidRPr="0038576C" w:rsidRDefault="008823D2" w:rsidP="008823D2">
      <w:pPr>
        <w:shd w:val="clear" w:color="auto" w:fill="FFFFFF"/>
        <w:ind w:firstLine="375"/>
        <w:jc w:val="both"/>
        <w:rPr>
          <w:rFonts w:ascii="GHEA Grapalat" w:hAnsi="GHEA Grapalat" w:cs="Arial"/>
          <w:iCs/>
          <w:sz w:val="20"/>
          <w:szCs w:val="20"/>
          <w:lang w:val="es-ES"/>
        </w:rPr>
      </w:pPr>
      <w:r w:rsidRPr="0038576C">
        <w:rPr>
          <w:rFonts w:ascii="GHEA Grapalat" w:hAnsi="GHEA Grapalat" w:cs="Arial"/>
          <w:iCs/>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39FE0C0C" w14:textId="77777777" w:rsidR="008823D2" w:rsidRPr="0038576C" w:rsidRDefault="008823D2" w:rsidP="008823D2">
      <w:pPr>
        <w:pStyle w:val="aff3"/>
        <w:numPr>
          <w:ilvl w:val="0"/>
          <w:numId w:val="31"/>
        </w:numPr>
        <w:shd w:val="clear" w:color="auto" w:fill="FFFFFF"/>
        <w:ind w:left="0" w:firstLine="720"/>
        <w:jc w:val="both"/>
        <w:rPr>
          <w:rFonts w:ascii="GHEA Grapalat" w:hAnsi="GHEA Grapalat" w:cs="Arial"/>
          <w:iCs/>
          <w:sz w:val="20"/>
          <w:szCs w:val="20"/>
          <w:lang w:val="es-ES" w:eastAsia="en-US"/>
        </w:rPr>
      </w:pPr>
      <w:r w:rsidRPr="0038576C">
        <w:rPr>
          <w:rFonts w:ascii="GHEA Grapalat" w:hAnsi="GHEA Grapalat" w:cs="Arial"/>
          <w:iCs/>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220EBF1" w14:textId="77777777" w:rsidR="008823D2" w:rsidRPr="0038576C" w:rsidRDefault="008823D2" w:rsidP="008823D2">
      <w:pPr>
        <w:pStyle w:val="aff3"/>
        <w:numPr>
          <w:ilvl w:val="0"/>
          <w:numId w:val="31"/>
        </w:numPr>
        <w:shd w:val="clear" w:color="auto" w:fill="FFFFFF"/>
        <w:ind w:left="0" w:firstLine="720"/>
        <w:jc w:val="both"/>
        <w:rPr>
          <w:rFonts w:ascii="GHEA Grapalat" w:hAnsi="GHEA Grapalat" w:cs="Arial"/>
          <w:iCs/>
          <w:sz w:val="20"/>
          <w:szCs w:val="20"/>
          <w:lang w:val="es-ES"/>
        </w:rPr>
      </w:pPr>
      <w:r w:rsidRPr="0038576C">
        <w:rPr>
          <w:rFonts w:ascii="GHEA Grapalat" w:hAnsi="GHEA Grapalat" w:cs="Arial"/>
          <w:iCs/>
          <w:sz w:val="20"/>
          <w:szCs w:val="20"/>
          <w:lang w:val="es-ES" w:eastAsia="en-US"/>
        </w:rPr>
        <w:t>որպես ընտրված մասնակից հրաժարվել կամ զրկվել է պայմանագիր կնքելու իրավունքից:</w:t>
      </w:r>
    </w:p>
    <w:p w14:paraId="2408769C" w14:textId="77777777" w:rsidR="008823D2" w:rsidRPr="0038576C" w:rsidRDefault="008823D2" w:rsidP="008823D2">
      <w:pPr>
        <w:ind w:firstLine="567"/>
        <w:jc w:val="both"/>
        <w:rPr>
          <w:rFonts w:ascii="GHEA Grapalat" w:hAnsi="GHEA Grapalat" w:cs="Sylfaen"/>
          <w:iCs/>
          <w:sz w:val="20"/>
          <w:szCs w:val="20"/>
          <w:lang w:val="es-ES"/>
        </w:rPr>
      </w:pPr>
      <w:r w:rsidRPr="0038576C">
        <w:rPr>
          <w:rFonts w:ascii="GHEA Grapalat" w:hAnsi="GHEA Grapalat" w:cs="Sylfaen"/>
          <w:iCs/>
          <w:sz w:val="20"/>
          <w:szCs w:val="20"/>
          <w:lang w:val="es-ES"/>
        </w:rPr>
        <w:t>2.2 Մասնակցության իրավունքի գնահատման համար մասնակիցը հայտով պետք է ներկայացնի իր կողմից հաստատված` սույն</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հրավերի</w:t>
      </w:r>
      <w:r w:rsidRPr="0038576C">
        <w:rPr>
          <w:rFonts w:ascii="GHEA Grapalat" w:hAnsi="GHEA Grapalat" w:cs="Arial"/>
          <w:iCs/>
          <w:sz w:val="20"/>
          <w:szCs w:val="20"/>
          <w:lang w:val="es-ES"/>
        </w:rPr>
        <w:t xml:space="preserve"> 2-րդ </w:t>
      </w:r>
      <w:r w:rsidRPr="0038576C">
        <w:rPr>
          <w:rFonts w:ascii="GHEA Grapalat" w:hAnsi="GHEA Grapalat" w:cs="Sylfaen"/>
          <w:iCs/>
          <w:sz w:val="20"/>
          <w:szCs w:val="20"/>
          <w:lang w:val="es-ES"/>
        </w:rPr>
        <w:t>մասի</w:t>
      </w:r>
      <w:r w:rsidRPr="0038576C">
        <w:rPr>
          <w:rFonts w:ascii="GHEA Grapalat" w:hAnsi="GHEA Grapalat" w:cs="Arial"/>
          <w:iCs/>
          <w:sz w:val="20"/>
          <w:szCs w:val="20"/>
          <w:lang w:val="es-ES"/>
        </w:rPr>
        <w:t xml:space="preserve"> 2.</w:t>
      </w:r>
      <w:r w:rsidRPr="0038576C">
        <w:rPr>
          <w:rFonts w:ascii="GHEA Grapalat" w:hAnsi="GHEA Grapalat" w:cs="Arial"/>
          <w:iCs/>
          <w:sz w:val="20"/>
          <w:szCs w:val="20"/>
          <w:lang w:val="hy-AM"/>
        </w:rPr>
        <w:t>1</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կետով</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նախատեսված</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գրավոր</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 xml:space="preserve">հայտարարություն: </w:t>
      </w:r>
      <w:r w:rsidRPr="0038576C">
        <w:rPr>
          <w:rFonts w:ascii="GHEA Grapalat" w:hAnsi="GHEA Grapalat" w:cs="Sylfaen"/>
          <w:iCs/>
          <w:sz w:val="20"/>
          <w:szCs w:val="20"/>
        </w:rPr>
        <w:t>Բացի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սույն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կետով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նախատեսված</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հայտարարությունից</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մասնակցության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իրավունքի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գնահատման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համար</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մասնակցից</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այդ</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թվում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ընտրված</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մասնակցից</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այլ</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փաստաթղթեր</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կամ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հիմնավորումներ</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չեն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կարող</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պահանջվել</w:t>
      </w:r>
      <w:r w:rsidRPr="0038576C">
        <w:rPr>
          <w:rFonts w:ascii="GHEA Grapalat" w:hAnsi="GHEA Grapalat" w:cs="Sylfaen"/>
          <w:iCs/>
          <w:sz w:val="20"/>
          <w:szCs w:val="20"/>
          <w:lang w:val="es-ES"/>
        </w:rPr>
        <w:t>:</w:t>
      </w:r>
      <w:r w:rsidRPr="0038576C">
        <w:rPr>
          <w:rFonts w:ascii="GHEA Grapalat" w:hAnsi="GHEA Grapalat" w:cs="Tahoma"/>
          <w:iCs/>
          <w:sz w:val="20"/>
          <w:szCs w:val="20"/>
          <w:lang w:val="hy-AM"/>
        </w:rPr>
        <w:t xml:space="preserve"> </w:t>
      </w:r>
      <w:r w:rsidRPr="0038576C">
        <w:rPr>
          <w:rFonts w:ascii="GHEA Grapalat" w:hAnsi="GHEA Grapalat" w:cs="Tahoma"/>
          <w:iCs/>
          <w:sz w:val="20"/>
          <w:szCs w:val="20"/>
        </w:rPr>
        <w:t>Մասնակցի</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հայտարարության</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իսկությունը</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գնահատող</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հանձնաժողովը</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այսուհետ</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հանձնաժողով</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գնահատում</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է</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սույն</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հրավերով</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սահմանված</w:t>
      </w:r>
      <w:r w:rsidRPr="0038576C">
        <w:rPr>
          <w:rFonts w:ascii="GHEA Grapalat" w:hAnsi="GHEA Grapalat" w:cs="Tahoma"/>
          <w:iCs/>
          <w:sz w:val="20"/>
          <w:szCs w:val="20"/>
          <w:lang w:val="es-ES"/>
        </w:rPr>
        <w:t xml:space="preserve"> </w:t>
      </w:r>
      <w:r w:rsidRPr="0038576C">
        <w:rPr>
          <w:rFonts w:ascii="GHEA Grapalat" w:hAnsi="GHEA Grapalat" w:cs="Tahoma"/>
          <w:iCs/>
          <w:sz w:val="20"/>
          <w:szCs w:val="20"/>
        </w:rPr>
        <w:t>պայմաններով</w:t>
      </w:r>
      <w:r w:rsidRPr="0038576C">
        <w:rPr>
          <w:rFonts w:ascii="GHEA Grapalat" w:hAnsi="GHEA Grapalat" w:cs="Tahoma"/>
          <w:iCs/>
          <w:sz w:val="20"/>
          <w:szCs w:val="20"/>
          <w:lang w:val="es-ES"/>
        </w:rPr>
        <w:t>:</w:t>
      </w:r>
    </w:p>
    <w:p w14:paraId="73BB1463" w14:textId="77777777" w:rsidR="008823D2" w:rsidRPr="0038576C" w:rsidRDefault="008823D2" w:rsidP="008823D2">
      <w:pPr>
        <w:ind w:firstLine="720"/>
        <w:jc w:val="both"/>
        <w:rPr>
          <w:rFonts w:ascii="GHEA Grapalat" w:hAnsi="GHEA Grapalat"/>
          <w:iCs/>
          <w:color w:val="000000"/>
          <w:sz w:val="20"/>
          <w:szCs w:val="20"/>
          <w:lang w:val="es-ES"/>
        </w:rPr>
      </w:pPr>
      <w:r w:rsidRPr="0038576C">
        <w:rPr>
          <w:rFonts w:ascii="GHEA Grapalat" w:hAnsi="GHEA Grapalat" w:cs="Tahoma"/>
          <w:iCs/>
          <w:sz w:val="20"/>
          <w:szCs w:val="20"/>
          <w:lang w:val="es-ES"/>
        </w:rPr>
        <w:t>2.3</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Մասնակիցի՝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Օ</w:t>
      </w:r>
      <w:r w:rsidRPr="0038576C">
        <w:rPr>
          <w:rFonts w:ascii="GHEA Grapalat" w:hAnsi="GHEA Grapalat" w:cs="Sylfaen"/>
          <w:iCs/>
          <w:sz w:val="20"/>
          <w:szCs w:val="20"/>
        </w:rPr>
        <w:t>րենքի</w:t>
      </w:r>
      <w:r w:rsidRPr="0038576C">
        <w:rPr>
          <w:rFonts w:ascii="GHEA Grapalat" w:hAnsi="GHEA Grapalat" w:cs="Sylfaen"/>
          <w:iCs/>
          <w:sz w:val="20"/>
          <w:szCs w:val="20"/>
          <w:lang w:val="es-ES"/>
        </w:rPr>
        <w:t xml:space="preserve"> 6-</w:t>
      </w:r>
      <w:r w:rsidRPr="0038576C">
        <w:rPr>
          <w:rFonts w:ascii="GHEA Grapalat" w:hAnsi="GHEA Grapalat" w:cs="Sylfaen"/>
          <w:iCs/>
          <w:sz w:val="20"/>
          <w:szCs w:val="20"/>
        </w:rPr>
        <w:t>րդ</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հոդվածի</w:t>
      </w:r>
      <w:r w:rsidRPr="0038576C">
        <w:rPr>
          <w:rFonts w:ascii="GHEA Grapalat" w:hAnsi="GHEA Grapalat" w:cs="Sylfaen"/>
          <w:iCs/>
          <w:sz w:val="20"/>
          <w:szCs w:val="20"/>
          <w:lang w:val="es-ES"/>
        </w:rPr>
        <w:t xml:space="preserve"> 1-</w:t>
      </w:r>
      <w:r w:rsidRPr="0038576C">
        <w:rPr>
          <w:rFonts w:ascii="GHEA Grapalat" w:hAnsi="GHEA Grapalat" w:cs="Sylfaen"/>
          <w:iCs/>
          <w:sz w:val="20"/>
          <w:szCs w:val="20"/>
        </w:rPr>
        <w:t>ին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մասի</w:t>
      </w:r>
      <w:r w:rsidRPr="0038576C">
        <w:rPr>
          <w:rFonts w:ascii="GHEA Grapalat" w:hAnsi="GHEA Grapalat" w:cs="Sylfaen"/>
          <w:iCs/>
          <w:sz w:val="20"/>
          <w:szCs w:val="20"/>
          <w:lang w:val="es-ES"/>
        </w:rPr>
        <w:t xml:space="preserve"> 6-</w:t>
      </w:r>
      <w:r w:rsidRPr="0038576C">
        <w:rPr>
          <w:rFonts w:ascii="GHEA Grapalat" w:hAnsi="GHEA Grapalat" w:cs="Sylfaen"/>
          <w:iCs/>
          <w:sz w:val="20"/>
          <w:szCs w:val="20"/>
        </w:rPr>
        <w:t>րդ</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կետով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նախատեսված</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ցուցակում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ներառվելը</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դրանում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գտնվելու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ժամանակահատվածում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ինքնաբերաբար</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հանգեցնում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է</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վերջինիս</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հետ</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փոխկապակցված</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անձանց</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գնումների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գործընթացին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մասնակցության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իրավունքի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սահմանափակման</w:t>
      </w:r>
      <w:r w:rsidRPr="0038576C">
        <w:rPr>
          <w:rFonts w:ascii="GHEA Grapalat" w:hAnsi="GHEA Grapalat" w:cs="Sylfaen"/>
          <w:iCs/>
          <w:sz w:val="20"/>
          <w:szCs w:val="20"/>
          <w:lang w:val="es-ES"/>
        </w:rPr>
        <w:t>:</w:t>
      </w:r>
      <w:r w:rsidRPr="0038576C">
        <w:rPr>
          <w:rFonts w:ascii="GHEA Grapalat" w:hAnsi="GHEA Grapalat"/>
          <w:iCs/>
          <w:color w:val="000000"/>
          <w:sz w:val="20"/>
          <w:szCs w:val="20"/>
          <w:lang w:val="es-ES"/>
        </w:rPr>
        <w:t xml:space="preserve"> </w:t>
      </w:r>
    </w:p>
    <w:p w14:paraId="6B0A125F" w14:textId="77777777" w:rsidR="008823D2" w:rsidRPr="0038576C" w:rsidRDefault="008823D2" w:rsidP="008823D2">
      <w:pPr>
        <w:ind w:firstLine="720"/>
        <w:jc w:val="both"/>
        <w:rPr>
          <w:rFonts w:ascii="GHEA Grapalat" w:hAnsi="GHEA Grapalat"/>
          <w:iCs/>
          <w:sz w:val="20"/>
          <w:szCs w:val="20"/>
          <w:lang w:val="es-ES"/>
        </w:rPr>
      </w:pPr>
      <w:r w:rsidRPr="0038576C">
        <w:rPr>
          <w:rFonts w:ascii="GHEA Grapalat" w:hAnsi="GHEA Grapalat" w:cs="Tahoma"/>
          <w:iCs/>
          <w:sz w:val="20"/>
          <w:szCs w:val="20"/>
          <w:lang w:val="es-ES"/>
        </w:rPr>
        <w:lastRenderedPageBreak/>
        <w:t xml:space="preserve"> </w:t>
      </w:r>
      <w:r w:rsidRPr="0038576C">
        <w:rPr>
          <w:rFonts w:ascii="GHEA Grapalat" w:hAnsi="GHEA Grapalat" w:cs="Sylfaen"/>
          <w:iCs/>
          <w:sz w:val="20"/>
          <w:szCs w:val="20"/>
        </w:rPr>
        <w:t>Արգելվում</w:t>
      </w:r>
      <w:r w:rsidRPr="0038576C">
        <w:rPr>
          <w:rFonts w:ascii="GHEA Grapalat" w:hAnsi="GHEA Grapalat"/>
          <w:iCs/>
          <w:sz w:val="20"/>
          <w:szCs w:val="20"/>
          <w:lang w:val="es-ES"/>
        </w:rPr>
        <w:t xml:space="preserve"> </w:t>
      </w:r>
      <w:r w:rsidRPr="0038576C">
        <w:rPr>
          <w:rFonts w:ascii="GHEA Grapalat" w:hAnsi="GHEA Grapalat" w:cs="Sylfaen"/>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սույն</w:t>
      </w:r>
      <w:r w:rsidRPr="0038576C">
        <w:rPr>
          <w:rFonts w:ascii="GHEA Grapalat" w:hAnsi="GHEA Grapalat"/>
          <w:iCs/>
          <w:sz w:val="20"/>
          <w:szCs w:val="20"/>
          <w:lang w:val="es-ES"/>
        </w:rPr>
        <w:t xml:space="preserve"> </w:t>
      </w:r>
      <w:r w:rsidRPr="0038576C">
        <w:rPr>
          <w:rFonts w:ascii="GHEA Grapalat" w:hAnsi="GHEA Grapalat"/>
          <w:iCs/>
          <w:sz w:val="20"/>
          <w:szCs w:val="20"/>
        </w:rPr>
        <w:t>կետով</w:t>
      </w:r>
      <w:r w:rsidRPr="0038576C">
        <w:rPr>
          <w:rFonts w:ascii="GHEA Grapalat" w:hAnsi="GHEA Grapalat"/>
          <w:iCs/>
          <w:sz w:val="20"/>
          <w:szCs w:val="20"/>
          <w:lang w:val="es-ES"/>
        </w:rPr>
        <w:t xml:space="preserve"> </w:t>
      </w:r>
      <w:r w:rsidRPr="0038576C">
        <w:rPr>
          <w:rFonts w:ascii="GHEA Grapalat" w:hAnsi="GHEA Grapalat"/>
          <w:iCs/>
          <w:sz w:val="20"/>
          <w:szCs w:val="20"/>
        </w:rPr>
        <w:t>սահմանված</w:t>
      </w:r>
      <w:r w:rsidRPr="0038576C">
        <w:rPr>
          <w:rFonts w:ascii="GHEA Grapalat" w:hAnsi="GHEA Grapalat"/>
          <w:iCs/>
          <w:sz w:val="20"/>
          <w:szCs w:val="20"/>
          <w:lang w:val="es-ES"/>
        </w:rPr>
        <w:t xml:space="preserve"> </w:t>
      </w:r>
      <w:r w:rsidRPr="0038576C">
        <w:rPr>
          <w:rFonts w:ascii="GHEA Grapalat" w:hAnsi="GHEA Grapalat"/>
          <w:iCs/>
          <w:sz w:val="20"/>
          <w:szCs w:val="20"/>
        </w:rPr>
        <w:t>փոխկապակցված</w:t>
      </w:r>
      <w:r w:rsidRPr="0038576C">
        <w:rPr>
          <w:rFonts w:ascii="GHEA Grapalat" w:hAnsi="GHEA Grapalat"/>
          <w:iCs/>
          <w:sz w:val="20"/>
          <w:szCs w:val="20"/>
          <w:lang w:val="es-ES"/>
        </w:rPr>
        <w:t xml:space="preserve"> </w:t>
      </w:r>
      <w:r w:rsidRPr="0038576C">
        <w:rPr>
          <w:rFonts w:ascii="GHEA Grapalat" w:hAnsi="GHEA Grapalat"/>
          <w:iCs/>
          <w:sz w:val="20"/>
          <w:szCs w:val="20"/>
        </w:rPr>
        <w:t>անձանց</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կամ</w:t>
      </w:r>
      <w:r w:rsidRPr="0038576C">
        <w:rPr>
          <w:rFonts w:ascii="GHEA Grapalat" w:hAnsi="GHEA Grapalat"/>
          <w:iCs/>
          <w:sz w:val="20"/>
          <w:szCs w:val="20"/>
          <w:lang w:val="es-ES"/>
        </w:rPr>
        <w:t xml:space="preserve">) </w:t>
      </w:r>
      <w:r w:rsidRPr="0038576C">
        <w:rPr>
          <w:rFonts w:ascii="GHEA Grapalat" w:hAnsi="GHEA Grapalat" w:cs="Sylfaen"/>
          <w:iCs/>
          <w:sz w:val="20"/>
          <w:szCs w:val="20"/>
        </w:rPr>
        <w:t>միևնույն</w:t>
      </w:r>
      <w:r w:rsidRPr="0038576C">
        <w:rPr>
          <w:rFonts w:ascii="GHEA Grapalat" w:hAnsi="GHEA Grapalat"/>
          <w:iCs/>
          <w:sz w:val="20"/>
          <w:szCs w:val="20"/>
          <w:lang w:val="es-ES"/>
        </w:rPr>
        <w:t xml:space="preserve"> </w:t>
      </w:r>
      <w:r w:rsidRPr="0038576C">
        <w:rPr>
          <w:rFonts w:ascii="GHEA Grapalat" w:hAnsi="GHEA Grapalat" w:cs="Sylfaen"/>
          <w:iCs/>
          <w:sz w:val="20"/>
          <w:szCs w:val="20"/>
        </w:rPr>
        <w:t>անձի</w:t>
      </w:r>
      <w:r w:rsidRPr="0038576C">
        <w:rPr>
          <w:rFonts w:ascii="GHEA Grapalat" w:hAnsi="GHEA Grapalat"/>
          <w:iCs/>
          <w:sz w:val="20"/>
          <w:szCs w:val="20"/>
          <w:lang w:val="es-ES"/>
        </w:rPr>
        <w:t xml:space="preserve"> (</w:t>
      </w:r>
      <w:r w:rsidRPr="0038576C">
        <w:rPr>
          <w:rFonts w:ascii="GHEA Grapalat" w:hAnsi="GHEA Grapalat" w:cs="Sylfaen"/>
          <w:iCs/>
          <w:sz w:val="20"/>
          <w:szCs w:val="20"/>
        </w:rPr>
        <w:t>անձանց</w:t>
      </w:r>
      <w:r w:rsidRPr="0038576C">
        <w:rPr>
          <w:rFonts w:ascii="GHEA Grapalat" w:hAnsi="GHEA Grapalat"/>
          <w:iCs/>
          <w:sz w:val="20"/>
          <w:szCs w:val="20"/>
          <w:lang w:val="es-ES"/>
        </w:rPr>
        <w:t xml:space="preserve">) </w:t>
      </w:r>
      <w:r w:rsidRPr="0038576C">
        <w:rPr>
          <w:rFonts w:ascii="GHEA Grapalat" w:hAnsi="GHEA Grapalat" w:cs="Sylfaen"/>
          <w:iCs/>
          <w:sz w:val="20"/>
          <w:szCs w:val="20"/>
        </w:rPr>
        <w:t>կողմից</w:t>
      </w:r>
      <w:r w:rsidRPr="0038576C">
        <w:rPr>
          <w:rFonts w:ascii="GHEA Grapalat" w:hAnsi="GHEA Grapalat"/>
          <w:iCs/>
          <w:sz w:val="20"/>
          <w:szCs w:val="20"/>
          <w:lang w:val="es-ES"/>
        </w:rPr>
        <w:t xml:space="preserve"> </w:t>
      </w:r>
      <w:r w:rsidRPr="0038576C">
        <w:rPr>
          <w:rFonts w:ascii="GHEA Grapalat" w:hAnsi="GHEA Grapalat" w:cs="Sylfaen"/>
          <w:iCs/>
          <w:sz w:val="20"/>
          <w:szCs w:val="20"/>
        </w:rPr>
        <w:t>հիմնադրված</w:t>
      </w:r>
      <w:r w:rsidRPr="0038576C">
        <w:rPr>
          <w:rFonts w:ascii="GHEA Grapalat" w:hAnsi="GHEA Grapalat"/>
          <w:iCs/>
          <w:sz w:val="20"/>
          <w:szCs w:val="20"/>
          <w:lang w:val="es-ES"/>
        </w:rPr>
        <w:t xml:space="preserve"> </w:t>
      </w:r>
      <w:r w:rsidRPr="0038576C">
        <w:rPr>
          <w:rFonts w:ascii="GHEA Grapalat" w:hAnsi="GHEA Grapalat" w:cs="Sylfaen"/>
          <w:iCs/>
          <w:sz w:val="20"/>
          <w:szCs w:val="20"/>
        </w:rPr>
        <w:t>կամ</w:t>
      </w:r>
      <w:r w:rsidRPr="0038576C">
        <w:rPr>
          <w:rFonts w:ascii="GHEA Grapalat" w:hAnsi="GHEA Grapalat"/>
          <w:iCs/>
          <w:sz w:val="20"/>
          <w:szCs w:val="20"/>
          <w:lang w:val="es-ES"/>
        </w:rPr>
        <w:t xml:space="preserve"> </w:t>
      </w:r>
      <w:r w:rsidRPr="0038576C">
        <w:rPr>
          <w:rFonts w:ascii="GHEA Grapalat" w:hAnsi="GHEA Grapalat" w:cs="Sylfaen"/>
          <w:iCs/>
          <w:sz w:val="20"/>
          <w:szCs w:val="20"/>
        </w:rPr>
        <w:t>ավելի</w:t>
      </w:r>
      <w:r w:rsidRPr="0038576C">
        <w:rPr>
          <w:rFonts w:ascii="GHEA Grapalat" w:hAnsi="GHEA Grapalat"/>
          <w:iCs/>
          <w:sz w:val="20"/>
          <w:szCs w:val="20"/>
          <w:lang w:val="es-ES"/>
        </w:rPr>
        <w:t xml:space="preserve"> </w:t>
      </w:r>
      <w:r w:rsidRPr="0038576C">
        <w:rPr>
          <w:rFonts w:ascii="GHEA Grapalat" w:hAnsi="GHEA Grapalat" w:cs="Sylfaen"/>
          <w:iCs/>
          <w:sz w:val="20"/>
          <w:szCs w:val="20"/>
        </w:rPr>
        <w:t>քան</w:t>
      </w:r>
      <w:r w:rsidRPr="0038576C">
        <w:rPr>
          <w:rFonts w:ascii="GHEA Grapalat" w:hAnsi="GHEA Grapalat"/>
          <w:iCs/>
          <w:sz w:val="20"/>
          <w:szCs w:val="20"/>
          <w:lang w:val="es-ES"/>
        </w:rPr>
        <w:t xml:space="preserve"> </w:t>
      </w:r>
      <w:r w:rsidRPr="0038576C">
        <w:rPr>
          <w:rFonts w:ascii="GHEA Grapalat" w:hAnsi="GHEA Grapalat" w:cs="Sylfaen"/>
          <w:iCs/>
          <w:sz w:val="20"/>
          <w:szCs w:val="20"/>
        </w:rPr>
        <w:t>հիսուն</w:t>
      </w:r>
      <w:r w:rsidRPr="0038576C">
        <w:rPr>
          <w:rFonts w:ascii="GHEA Grapalat" w:hAnsi="GHEA Grapalat"/>
          <w:iCs/>
          <w:sz w:val="20"/>
          <w:szCs w:val="20"/>
          <w:lang w:val="es-ES"/>
        </w:rPr>
        <w:t xml:space="preserve"> </w:t>
      </w:r>
      <w:r w:rsidRPr="0038576C">
        <w:rPr>
          <w:rFonts w:ascii="GHEA Grapalat" w:hAnsi="GHEA Grapalat" w:cs="Sylfaen"/>
          <w:iCs/>
          <w:sz w:val="20"/>
          <w:szCs w:val="20"/>
        </w:rPr>
        <w:t>տոկոս</w:t>
      </w:r>
      <w:r w:rsidRPr="0038576C">
        <w:rPr>
          <w:rFonts w:ascii="GHEA Grapalat" w:hAnsi="GHEA Grapalat"/>
          <w:iCs/>
          <w:sz w:val="20"/>
          <w:szCs w:val="20"/>
          <w:lang w:val="es-ES"/>
        </w:rPr>
        <w:t xml:space="preserve"> </w:t>
      </w:r>
      <w:r w:rsidRPr="0038576C">
        <w:rPr>
          <w:rFonts w:ascii="GHEA Grapalat" w:hAnsi="GHEA Grapalat" w:cs="Sylfaen"/>
          <w:iCs/>
          <w:sz w:val="20"/>
          <w:szCs w:val="20"/>
        </w:rPr>
        <w:t>միևնույն</w:t>
      </w:r>
      <w:r w:rsidRPr="0038576C">
        <w:rPr>
          <w:rFonts w:ascii="GHEA Grapalat" w:hAnsi="GHEA Grapalat"/>
          <w:iCs/>
          <w:sz w:val="20"/>
          <w:szCs w:val="20"/>
          <w:lang w:val="es-ES"/>
        </w:rPr>
        <w:t xml:space="preserve"> </w:t>
      </w:r>
      <w:r w:rsidRPr="0038576C">
        <w:rPr>
          <w:rFonts w:ascii="GHEA Grapalat" w:hAnsi="GHEA Grapalat" w:cs="Sylfaen"/>
          <w:iCs/>
          <w:sz w:val="20"/>
          <w:szCs w:val="20"/>
        </w:rPr>
        <w:t>անձի</w:t>
      </w:r>
      <w:r w:rsidRPr="0038576C">
        <w:rPr>
          <w:rFonts w:ascii="GHEA Grapalat" w:hAnsi="GHEA Grapalat"/>
          <w:iCs/>
          <w:sz w:val="20"/>
          <w:szCs w:val="20"/>
          <w:lang w:val="es-ES"/>
        </w:rPr>
        <w:t xml:space="preserve"> (</w:t>
      </w:r>
      <w:r w:rsidRPr="0038576C">
        <w:rPr>
          <w:rFonts w:ascii="GHEA Grapalat" w:hAnsi="GHEA Grapalat" w:cs="Sylfaen"/>
          <w:iCs/>
          <w:sz w:val="20"/>
          <w:szCs w:val="20"/>
        </w:rPr>
        <w:t>անձանց</w:t>
      </w:r>
      <w:r w:rsidRPr="0038576C">
        <w:rPr>
          <w:rFonts w:ascii="GHEA Grapalat" w:hAnsi="GHEA Grapalat"/>
          <w:iCs/>
          <w:sz w:val="20"/>
          <w:szCs w:val="20"/>
          <w:lang w:val="es-ES"/>
        </w:rPr>
        <w:t xml:space="preserve">) </w:t>
      </w:r>
      <w:r w:rsidRPr="0038576C">
        <w:rPr>
          <w:rFonts w:ascii="GHEA Grapalat" w:hAnsi="GHEA Grapalat" w:cs="Sylfaen"/>
          <w:iCs/>
          <w:sz w:val="20"/>
          <w:szCs w:val="20"/>
        </w:rPr>
        <w:t>պատկանող</w:t>
      </w:r>
      <w:r w:rsidRPr="0038576C">
        <w:rPr>
          <w:rFonts w:ascii="GHEA Grapalat" w:hAnsi="GHEA Grapalat"/>
          <w:iCs/>
          <w:sz w:val="20"/>
          <w:szCs w:val="20"/>
          <w:lang w:val="es-ES"/>
        </w:rPr>
        <w:t xml:space="preserve"> </w:t>
      </w:r>
      <w:r w:rsidRPr="0038576C">
        <w:rPr>
          <w:rFonts w:ascii="GHEA Grapalat" w:hAnsi="GHEA Grapalat" w:cs="Sylfaen"/>
          <w:iCs/>
          <w:sz w:val="20"/>
          <w:szCs w:val="20"/>
        </w:rPr>
        <w:t>բաժնեմաս</w:t>
      </w:r>
      <w:r w:rsidRPr="0038576C">
        <w:rPr>
          <w:rFonts w:ascii="GHEA Grapalat" w:hAnsi="GHEA Grapalat"/>
          <w:iCs/>
          <w:sz w:val="20"/>
          <w:szCs w:val="20"/>
          <w:lang w:val="es-ES"/>
        </w:rPr>
        <w:t xml:space="preserve"> (</w:t>
      </w:r>
      <w:r w:rsidRPr="0038576C">
        <w:rPr>
          <w:rFonts w:ascii="GHEA Grapalat" w:hAnsi="GHEA Grapalat"/>
          <w:iCs/>
          <w:sz w:val="20"/>
          <w:szCs w:val="20"/>
        </w:rPr>
        <w:t>փայաբաժին</w:t>
      </w:r>
      <w:r w:rsidRPr="0038576C">
        <w:rPr>
          <w:rFonts w:ascii="GHEA Grapalat" w:hAnsi="GHEA Grapalat"/>
          <w:iCs/>
          <w:sz w:val="20"/>
          <w:szCs w:val="20"/>
          <w:lang w:val="es-ES"/>
        </w:rPr>
        <w:t xml:space="preserve">) </w:t>
      </w:r>
      <w:r w:rsidRPr="0038576C">
        <w:rPr>
          <w:rFonts w:ascii="GHEA Grapalat" w:hAnsi="GHEA Grapalat" w:cs="Sylfaen"/>
          <w:iCs/>
          <w:sz w:val="20"/>
          <w:szCs w:val="20"/>
        </w:rPr>
        <w:t>ունեցող</w:t>
      </w:r>
      <w:r w:rsidRPr="0038576C">
        <w:rPr>
          <w:rFonts w:ascii="GHEA Grapalat" w:hAnsi="GHEA Grapalat"/>
          <w:iCs/>
          <w:sz w:val="20"/>
          <w:szCs w:val="20"/>
          <w:lang w:val="es-ES"/>
        </w:rPr>
        <w:t xml:space="preserve"> </w:t>
      </w:r>
      <w:r w:rsidRPr="0038576C">
        <w:rPr>
          <w:rFonts w:ascii="GHEA Grapalat" w:hAnsi="GHEA Grapalat" w:cs="Sylfaen"/>
          <w:iCs/>
          <w:sz w:val="20"/>
          <w:szCs w:val="20"/>
        </w:rPr>
        <w:t>կազմակերպությունների</w:t>
      </w:r>
      <w:r w:rsidRPr="0038576C">
        <w:rPr>
          <w:rFonts w:ascii="GHEA Grapalat" w:hAnsi="GHEA Grapalat"/>
          <w:iCs/>
          <w:sz w:val="20"/>
          <w:szCs w:val="20"/>
          <w:lang w:val="es-ES"/>
        </w:rPr>
        <w:t xml:space="preserve"> </w:t>
      </w:r>
      <w:r w:rsidRPr="0038576C">
        <w:rPr>
          <w:rFonts w:ascii="GHEA Grapalat" w:hAnsi="GHEA Grapalat" w:cs="Sylfaen"/>
          <w:iCs/>
          <w:sz w:val="20"/>
          <w:szCs w:val="20"/>
        </w:rPr>
        <w:t>միաժամանակյա</w:t>
      </w:r>
      <w:r w:rsidRPr="0038576C">
        <w:rPr>
          <w:rFonts w:ascii="GHEA Grapalat" w:hAnsi="GHEA Grapalat"/>
          <w:iCs/>
          <w:sz w:val="20"/>
          <w:szCs w:val="20"/>
          <w:lang w:val="es-ES"/>
        </w:rPr>
        <w:t xml:space="preserve"> </w:t>
      </w:r>
      <w:r w:rsidRPr="0038576C">
        <w:rPr>
          <w:rFonts w:ascii="GHEA Grapalat" w:hAnsi="GHEA Grapalat" w:cs="Sylfaen"/>
          <w:iCs/>
          <w:sz w:val="20"/>
          <w:szCs w:val="20"/>
        </w:rPr>
        <w:t>մասնակցությունը</w:t>
      </w:r>
      <w:r w:rsidRPr="0038576C">
        <w:rPr>
          <w:rFonts w:ascii="GHEA Grapalat" w:hAnsi="GHEA Grapalat"/>
          <w:iCs/>
          <w:sz w:val="20"/>
          <w:szCs w:val="20"/>
          <w:lang w:val="es-ES"/>
        </w:rPr>
        <w:t xml:space="preserve"> </w:t>
      </w:r>
      <w:r w:rsidRPr="0038576C">
        <w:rPr>
          <w:rFonts w:ascii="GHEA Grapalat" w:hAnsi="GHEA Grapalat"/>
          <w:iCs/>
          <w:sz w:val="20"/>
          <w:szCs w:val="20"/>
        </w:rPr>
        <w:t>սույն</w:t>
      </w:r>
      <w:r w:rsidRPr="0038576C">
        <w:rPr>
          <w:rFonts w:ascii="GHEA Grapalat" w:hAnsi="GHEA Grapalat"/>
          <w:iCs/>
          <w:sz w:val="20"/>
          <w:szCs w:val="20"/>
          <w:lang w:val="es-ES"/>
        </w:rPr>
        <w:t xml:space="preserve"> </w:t>
      </w:r>
      <w:r w:rsidRPr="0038576C">
        <w:rPr>
          <w:rFonts w:ascii="GHEA Grapalat" w:hAnsi="GHEA Grapalat"/>
          <w:iCs/>
          <w:sz w:val="20"/>
          <w:szCs w:val="20"/>
        </w:rPr>
        <w:t>ընթացակարգին</w:t>
      </w:r>
      <w:r w:rsidRPr="0038576C">
        <w:rPr>
          <w:rFonts w:ascii="GHEA Grapalat" w:hAnsi="GHEA Grapalat"/>
          <w:iCs/>
          <w:sz w:val="20"/>
          <w:szCs w:val="20"/>
          <w:lang w:val="hy-AM"/>
        </w:rPr>
        <w:t xml:space="preserve"> </w:t>
      </w:r>
      <w:r w:rsidRPr="0038576C">
        <w:rPr>
          <w:rFonts w:ascii="GHEA Grapalat" w:hAnsi="GHEA Grapalat" w:cs="Sylfaen"/>
          <w:iCs/>
          <w:sz w:val="20"/>
          <w:szCs w:val="20"/>
          <w:lang w:val="es-ES"/>
        </w:rPr>
        <w:t>(</w:t>
      </w:r>
      <w:r w:rsidRPr="0038576C">
        <w:rPr>
          <w:rFonts w:ascii="GHEA Grapalat" w:hAnsi="GHEA Grapalat" w:cs="Sylfaen"/>
          <w:iCs/>
          <w:sz w:val="20"/>
          <w:szCs w:val="20"/>
        </w:rPr>
        <w:t>միևնույն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չափաբաժնին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բացառությամբ</w:t>
      </w:r>
      <w:r w:rsidRPr="0038576C">
        <w:rPr>
          <w:rFonts w:ascii="GHEA Grapalat" w:hAnsi="GHEA Grapalat"/>
          <w:iCs/>
          <w:sz w:val="20"/>
          <w:szCs w:val="20"/>
          <w:lang w:val="es-ES"/>
        </w:rPr>
        <w:t xml:space="preserve"> </w:t>
      </w:r>
      <w:r w:rsidRPr="0038576C">
        <w:rPr>
          <w:rFonts w:ascii="GHEA Grapalat" w:hAnsi="GHEA Grapalat" w:cs="Sylfaen"/>
          <w:iCs/>
          <w:sz w:val="20"/>
          <w:szCs w:val="20"/>
        </w:rPr>
        <w:t>պետության</w:t>
      </w:r>
      <w:r w:rsidRPr="0038576C">
        <w:rPr>
          <w:rFonts w:ascii="GHEA Grapalat" w:hAnsi="GHEA Grapalat"/>
          <w:iCs/>
          <w:sz w:val="20"/>
          <w:szCs w:val="20"/>
          <w:lang w:val="es-ES"/>
        </w:rPr>
        <w:t xml:space="preserve"> </w:t>
      </w:r>
      <w:r w:rsidRPr="0038576C">
        <w:rPr>
          <w:rFonts w:ascii="GHEA Grapalat" w:hAnsi="GHEA Grapalat" w:cs="Sylfaen"/>
          <w:iCs/>
          <w:sz w:val="20"/>
          <w:szCs w:val="20"/>
        </w:rPr>
        <w:t>կամ</w:t>
      </w:r>
      <w:r w:rsidRPr="0038576C">
        <w:rPr>
          <w:rFonts w:ascii="GHEA Grapalat" w:hAnsi="GHEA Grapalat"/>
          <w:iCs/>
          <w:sz w:val="20"/>
          <w:szCs w:val="20"/>
          <w:lang w:val="es-ES"/>
        </w:rPr>
        <w:t xml:space="preserve"> </w:t>
      </w:r>
      <w:r w:rsidRPr="0038576C">
        <w:rPr>
          <w:rFonts w:ascii="GHEA Grapalat" w:hAnsi="GHEA Grapalat" w:cs="Sylfaen"/>
          <w:iCs/>
          <w:sz w:val="20"/>
          <w:szCs w:val="20"/>
        </w:rPr>
        <w:t>համայնքների</w:t>
      </w:r>
      <w:r w:rsidRPr="0038576C">
        <w:rPr>
          <w:rFonts w:ascii="GHEA Grapalat" w:hAnsi="GHEA Grapalat"/>
          <w:iCs/>
          <w:sz w:val="20"/>
          <w:szCs w:val="20"/>
          <w:lang w:val="es-ES"/>
        </w:rPr>
        <w:t xml:space="preserve"> </w:t>
      </w:r>
      <w:r w:rsidRPr="0038576C">
        <w:rPr>
          <w:rFonts w:ascii="GHEA Grapalat" w:hAnsi="GHEA Grapalat" w:cs="Sylfaen"/>
          <w:iCs/>
          <w:sz w:val="20"/>
          <w:szCs w:val="20"/>
        </w:rPr>
        <w:t>կողմից</w:t>
      </w:r>
      <w:r w:rsidRPr="0038576C">
        <w:rPr>
          <w:rFonts w:ascii="GHEA Grapalat" w:hAnsi="GHEA Grapalat"/>
          <w:iCs/>
          <w:sz w:val="20"/>
          <w:szCs w:val="20"/>
          <w:lang w:val="es-ES"/>
        </w:rPr>
        <w:t xml:space="preserve"> </w:t>
      </w:r>
      <w:r w:rsidRPr="0038576C">
        <w:rPr>
          <w:rFonts w:ascii="GHEA Grapalat" w:hAnsi="GHEA Grapalat" w:cs="Sylfaen"/>
          <w:iCs/>
          <w:sz w:val="20"/>
          <w:szCs w:val="20"/>
        </w:rPr>
        <w:t>հիմնադրված</w:t>
      </w:r>
      <w:r w:rsidRPr="0038576C">
        <w:rPr>
          <w:rFonts w:ascii="GHEA Grapalat" w:hAnsi="GHEA Grapalat"/>
          <w:iCs/>
          <w:sz w:val="20"/>
          <w:szCs w:val="20"/>
          <w:lang w:val="es-ES"/>
        </w:rPr>
        <w:t xml:space="preserve"> </w:t>
      </w:r>
      <w:r w:rsidRPr="0038576C">
        <w:rPr>
          <w:rFonts w:ascii="GHEA Grapalat" w:hAnsi="GHEA Grapalat" w:cs="Sylfaen"/>
          <w:iCs/>
          <w:sz w:val="20"/>
          <w:szCs w:val="20"/>
        </w:rPr>
        <w:t>կազմակերպությունների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և</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կամ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համատեղ</w:t>
      </w:r>
      <w:r w:rsidRPr="0038576C">
        <w:rPr>
          <w:rFonts w:ascii="GHEA Grapalat" w:hAnsi="GHEA Grapalat" w:cs="Times Armenian"/>
          <w:iCs/>
          <w:sz w:val="20"/>
          <w:szCs w:val="20"/>
          <w:lang w:val="af-ZA"/>
        </w:rPr>
        <w:t xml:space="preserve"> </w:t>
      </w:r>
      <w:r w:rsidRPr="0038576C">
        <w:rPr>
          <w:rFonts w:ascii="GHEA Grapalat" w:hAnsi="GHEA Grapalat" w:cs="Times Armenian"/>
          <w:iCs/>
          <w:sz w:val="20"/>
          <w:szCs w:val="20"/>
        </w:rPr>
        <w:t>գ</w:t>
      </w:r>
      <w:r w:rsidRPr="0038576C">
        <w:rPr>
          <w:rFonts w:ascii="GHEA Grapalat" w:hAnsi="GHEA Grapalat" w:cs="Sylfaen"/>
          <w:iCs/>
          <w:sz w:val="20"/>
          <w:szCs w:val="20"/>
        </w:rPr>
        <w:t>ործունեության</w:t>
      </w:r>
      <w:r w:rsidRPr="0038576C">
        <w:rPr>
          <w:rFonts w:ascii="GHEA Grapalat" w:hAnsi="GHEA Grapalat" w:cs="Times Armenian"/>
          <w:iCs/>
          <w:sz w:val="20"/>
          <w:szCs w:val="20"/>
          <w:lang w:val="af-ZA"/>
        </w:rPr>
        <w:t xml:space="preserve"> </w:t>
      </w:r>
      <w:r w:rsidRPr="0038576C">
        <w:rPr>
          <w:rFonts w:ascii="GHEA Grapalat" w:hAnsi="GHEA Grapalat" w:cs="Sylfaen"/>
          <w:iCs/>
          <w:sz w:val="20"/>
          <w:szCs w:val="20"/>
        </w:rPr>
        <w:t>կար</w:t>
      </w:r>
      <w:r w:rsidRPr="0038576C">
        <w:rPr>
          <w:rFonts w:ascii="GHEA Grapalat" w:hAnsi="GHEA Grapalat" w:cs="Times Armenian"/>
          <w:iCs/>
          <w:sz w:val="20"/>
          <w:szCs w:val="20"/>
        </w:rPr>
        <w:t>գ</w:t>
      </w:r>
      <w:r w:rsidRPr="0038576C">
        <w:rPr>
          <w:rFonts w:ascii="GHEA Grapalat" w:hAnsi="GHEA Grapalat" w:cs="Sylfaen"/>
          <w:iCs/>
          <w:sz w:val="20"/>
          <w:szCs w:val="20"/>
        </w:rPr>
        <w:t>ով</w:t>
      </w:r>
      <w:r w:rsidRPr="0038576C">
        <w:rPr>
          <w:rFonts w:ascii="GHEA Grapalat" w:hAnsi="GHEA Grapalat" w:cs="Sylfaen"/>
          <w:iCs/>
          <w:sz w:val="20"/>
          <w:szCs w:val="20"/>
          <w:lang w:val="af-ZA"/>
        </w:rPr>
        <w:t xml:space="preserve"> </w:t>
      </w:r>
      <w:r w:rsidRPr="0038576C">
        <w:rPr>
          <w:rFonts w:ascii="GHEA Grapalat" w:hAnsi="GHEA Grapalat" w:cs="Times Armenian"/>
          <w:iCs/>
          <w:sz w:val="20"/>
          <w:szCs w:val="20"/>
          <w:lang w:val="af-ZA"/>
        </w:rPr>
        <w:t>(</w:t>
      </w:r>
      <w:r w:rsidRPr="0038576C">
        <w:rPr>
          <w:rFonts w:ascii="GHEA Grapalat" w:hAnsi="GHEA Grapalat" w:cs="Sylfaen"/>
          <w:iCs/>
          <w:sz w:val="20"/>
          <w:szCs w:val="20"/>
        </w:rPr>
        <w:t>կոնսորցիումով</w:t>
      </w:r>
      <w:r w:rsidRPr="0038576C">
        <w:rPr>
          <w:rFonts w:ascii="GHEA Grapalat" w:hAnsi="GHEA Grapalat" w:cs="Times Armenian"/>
          <w:iCs/>
          <w:sz w:val="20"/>
          <w:szCs w:val="20"/>
          <w:lang w:val="af-ZA"/>
        </w:rPr>
        <w:t xml:space="preserve">) </w:t>
      </w:r>
      <w:r w:rsidRPr="0038576C">
        <w:rPr>
          <w:rFonts w:ascii="GHEA Grapalat" w:hAnsi="GHEA Grapalat" w:cs="Times Armenian"/>
          <w:iCs/>
          <w:sz w:val="20"/>
          <w:szCs w:val="20"/>
        </w:rPr>
        <w:t>գ</w:t>
      </w:r>
      <w:r w:rsidRPr="0038576C">
        <w:rPr>
          <w:rFonts w:ascii="GHEA Grapalat" w:hAnsi="GHEA Grapalat" w:cs="Sylfaen"/>
          <w:iCs/>
          <w:sz w:val="20"/>
          <w:szCs w:val="20"/>
        </w:rPr>
        <w:t>նումների</w:t>
      </w:r>
      <w:r w:rsidRPr="0038576C">
        <w:rPr>
          <w:rFonts w:ascii="GHEA Grapalat" w:hAnsi="GHEA Grapalat" w:cs="Times Armenian"/>
          <w:iCs/>
          <w:sz w:val="20"/>
          <w:szCs w:val="20"/>
          <w:lang w:val="af-ZA"/>
        </w:rPr>
        <w:t xml:space="preserve"> </w:t>
      </w:r>
      <w:r w:rsidRPr="0038576C">
        <w:rPr>
          <w:rFonts w:ascii="GHEA Grapalat" w:hAnsi="GHEA Grapalat" w:cs="Times Armenian"/>
          <w:iCs/>
          <w:sz w:val="20"/>
          <w:szCs w:val="20"/>
        </w:rPr>
        <w:t>գ</w:t>
      </w:r>
      <w:r w:rsidRPr="0038576C">
        <w:rPr>
          <w:rFonts w:ascii="GHEA Grapalat" w:hAnsi="GHEA Grapalat" w:cs="Sylfaen"/>
          <w:iCs/>
          <w:sz w:val="20"/>
          <w:szCs w:val="20"/>
        </w:rPr>
        <w:t>ործընթացին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մասնակցության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դեպքերի</w:t>
      </w:r>
      <w:r w:rsidRPr="0038576C">
        <w:rPr>
          <w:rFonts w:ascii="GHEA Grapalat" w:hAnsi="GHEA Grapalat" w:cs="Sylfaen"/>
          <w:iCs/>
          <w:sz w:val="20"/>
          <w:szCs w:val="20"/>
          <w:lang w:val="es-ES"/>
        </w:rPr>
        <w:t>:</w:t>
      </w:r>
    </w:p>
    <w:p w14:paraId="7C6FC2D0" w14:textId="77777777" w:rsidR="008823D2" w:rsidRPr="0038576C" w:rsidRDefault="008823D2" w:rsidP="008823D2">
      <w:pPr>
        <w:pStyle w:val="af4"/>
        <w:spacing w:before="0" w:beforeAutospacing="0" w:after="0" w:afterAutospacing="0"/>
        <w:ind w:firstLine="708"/>
        <w:jc w:val="both"/>
        <w:rPr>
          <w:rFonts w:ascii="GHEA Grapalat" w:hAnsi="GHEA Grapalat"/>
          <w:iCs/>
          <w:sz w:val="20"/>
          <w:szCs w:val="20"/>
          <w:lang w:val="hy-AM"/>
        </w:rPr>
      </w:pPr>
      <w:r w:rsidRPr="0038576C">
        <w:rPr>
          <w:rFonts w:ascii="GHEA Grapalat" w:hAnsi="GHEA Grapalat"/>
          <w:iCs/>
          <w:sz w:val="20"/>
          <w:szCs w:val="20"/>
        </w:rPr>
        <w:t>Կարգի</w:t>
      </w:r>
      <w:r w:rsidRPr="0038576C">
        <w:rPr>
          <w:rFonts w:ascii="GHEA Grapalat" w:hAnsi="GHEA Grapalat"/>
          <w:iCs/>
          <w:sz w:val="20"/>
          <w:szCs w:val="20"/>
          <w:lang w:val="es-ES"/>
        </w:rPr>
        <w:t xml:space="preserve"> 119-</w:t>
      </w:r>
      <w:r w:rsidRPr="0038576C">
        <w:rPr>
          <w:rFonts w:ascii="GHEA Grapalat" w:hAnsi="GHEA Grapalat"/>
          <w:iCs/>
          <w:sz w:val="20"/>
          <w:szCs w:val="20"/>
        </w:rPr>
        <w:t>րդ</w:t>
      </w:r>
      <w:r w:rsidRPr="0038576C">
        <w:rPr>
          <w:rFonts w:ascii="GHEA Grapalat" w:hAnsi="GHEA Grapalat"/>
          <w:iCs/>
          <w:sz w:val="20"/>
          <w:szCs w:val="20"/>
          <w:lang w:val="es-ES"/>
        </w:rPr>
        <w:t xml:space="preserve"> </w:t>
      </w:r>
      <w:r w:rsidRPr="0038576C">
        <w:rPr>
          <w:rFonts w:ascii="GHEA Grapalat" w:hAnsi="GHEA Grapalat"/>
          <w:iCs/>
          <w:sz w:val="20"/>
          <w:szCs w:val="20"/>
        </w:rPr>
        <w:t>կետի</w:t>
      </w:r>
      <w:r w:rsidRPr="0038576C">
        <w:rPr>
          <w:rFonts w:ascii="GHEA Grapalat" w:hAnsi="GHEA Grapalat"/>
          <w:iCs/>
          <w:sz w:val="20"/>
          <w:szCs w:val="20"/>
          <w:lang w:val="es-ES"/>
        </w:rPr>
        <w:t xml:space="preserve"> </w:t>
      </w:r>
      <w:r w:rsidRPr="0038576C">
        <w:rPr>
          <w:rFonts w:ascii="GHEA Grapalat" w:hAnsi="GHEA Grapalat"/>
          <w:iCs/>
          <w:sz w:val="20"/>
          <w:szCs w:val="20"/>
          <w:lang w:val="hy-AM"/>
        </w:rPr>
        <w:t>իմաստով`</w:t>
      </w:r>
    </w:p>
    <w:p w14:paraId="6691B2F3"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sz w:val="20"/>
          <w:szCs w:val="20"/>
          <w:lang w:val="hy-AM"/>
        </w:rPr>
        <w:t>1</w:t>
      </w:r>
      <w:r w:rsidRPr="0038576C">
        <w:rPr>
          <w:rFonts w:ascii="GHEA Grapalat" w:hAnsi="GHEA Grapalat"/>
          <w:iCs/>
          <w:color w:val="000000"/>
          <w:sz w:val="20"/>
          <w:szCs w:val="20"/>
          <w:lang w:val="hy-AM"/>
        </w:rPr>
        <w:t xml:space="preserve">) </w:t>
      </w:r>
      <w:r w:rsidRPr="0038576C">
        <w:rPr>
          <w:rFonts w:ascii="GHEA Grapalat" w:hAnsi="GHEA Grapalat"/>
          <w:iCs/>
          <w:sz w:val="20"/>
          <w:szCs w:val="20"/>
          <w:lang w:val="hy-AM"/>
        </w:rPr>
        <w:t xml:space="preserve">ֆիզիկական </w:t>
      </w:r>
      <w:r w:rsidRPr="0038576C">
        <w:rPr>
          <w:rFonts w:ascii="GHEA Grapalat" w:hAnsi="GHEA Grapalat" w:cs="GHEA Grapalat"/>
          <w:iCs/>
          <w:color w:val="000000"/>
          <w:sz w:val="20"/>
          <w:szCs w:val="20"/>
          <w:lang w:val="hy-AM"/>
        </w:rPr>
        <w:t xml:space="preserve">անձինք համարվում են փոխկապակցված, </w:t>
      </w:r>
      <w:r w:rsidRPr="0038576C">
        <w:rPr>
          <w:rFonts w:ascii="GHEA Grapalat" w:hAnsi="GHEA Grapalat"/>
          <w:iCs/>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E8B0B2F"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7391465"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ա. տվյալ իրավաբանական անձի բաժնետոմսերի տաս տոկոսից ավելին տնօրինող մասնակից.</w:t>
      </w:r>
    </w:p>
    <w:p w14:paraId="23D02628"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354A09B"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0A20624"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2D276E3"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sz w:val="20"/>
          <w:szCs w:val="20"/>
          <w:lang w:val="hy-AM"/>
        </w:rPr>
        <w:t xml:space="preserve">3) ֆիզիկական անձի կարգավիճակ չունեցող մասնակիցները </w:t>
      </w:r>
      <w:r w:rsidRPr="0038576C">
        <w:rPr>
          <w:rFonts w:ascii="GHEA Grapalat" w:hAnsi="GHEA Grapalat"/>
          <w:iCs/>
          <w:color w:val="000000"/>
          <w:sz w:val="20"/>
          <w:szCs w:val="20"/>
          <w:lang w:val="hy-AM"/>
        </w:rPr>
        <w:t xml:space="preserve">համարվում են փոխկապակցված, եթե` </w:t>
      </w:r>
    </w:p>
    <w:p w14:paraId="1F27AAD9" w14:textId="77777777" w:rsidR="008823D2" w:rsidRPr="0038576C" w:rsidRDefault="008823D2" w:rsidP="008823D2">
      <w:pPr>
        <w:pStyle w:val="af4"/>
        <w:spacing w:before="0" w:beforeAutospacing="0" w:after="0" w:afterAutospacing="0"/>
        <w:ind w:firstLine="269"/>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FD20C24" w14:textId="77777777" w:rsidR="008823D2" w:rsidRPr="0038576C" w:rsidRDefault="008823D2" w:rsidP="008823D2">
      <w:pPr>
        <w:pStyle w:val="af4"/>
        <w:spacing w:before="0" w:beforeAutospacing="0" w:after="0" w:afterAutospacing="0"/>
        <w:ind w:firstLine="269"/>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8289B97" w14:textId="77777777" w:rsidR="008823D2" w:rsidRPr="0038576C" w:rsidRDefault="008823D2" w:rsidP="008823D2">
      <w:pPr>
        <w:pStyle w:val="af4"/>
        <w:spacing w:before="0" w:beforeAutospacing="0" w:after="0" w:afterAutospacing="0"/>
        <w:ind w:firstLine="708"/>
        <w:jc w:val="both"/>
        <w:rPr>
          <w:rFonts w:ascii="GHEA Grapalat" w:hAnsi="GHEA Grapalat"/>
          <w:iCs/>
          <w:sz w:val="20"/>
          <w:szCs w:val="20"/>
          <w:lang w:val="hy-AM"/>
        </w:rPr>
      </w:pPr>
      <w:r w:rsidRPr="0038576C">
        <w:rPr>
          <w:rFonts w:ascii="GHEA Grapalat" w:hAnsi="GHEA Grapalat"/>
          <w:iCs/>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8E5D9E1" w14:textId="77777777" w:rsidR="008823D2" w:rsidRPr="0038576C" w:rsidRDefault="008823D2" w:rsidP="008823D2">
      <w:pPr>
        <w:pStyle w:val="af4"/>
        <w:spacing w:before="0" w:beforeAutospacing="0" w:after="0" w:afterAutospacing="0"/>
        <w:ind w:firstLine="708"/>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դ. նրանք գործել կամ գործում են համաձայնեցված՝ ելնելով ընդհանուր տնտեսական շահերից.</w:t>
      </w:r>
    </w:p>
    <w:p w14:paraId="04E46768" w14:textId="77777777" w:rsidR="008823D2" w:rsidRPr="0038576C" w:rsidRDefault="008823D2" w:rsidP="008823D2">
      <w:pPr>
        <w:ind w:firstLine="284"/>
        <w:jc w:val="both"/>
        <w:rPr>
          <w:rFonts w:ascii="GHEA Grapalat" w:hAnsi="GHEA Grapalat"/>
          <w:iCs/>
          <w:color w:val="000000"/>
          <w:sz w:val="20"/>
          <w:szCs w:val="20"/>
          <w:lang w:val="hy-AM"/>
        </w:rPr>
      </w:pPr>
      <w:r w:rsidRPr="0038576C">
        <w:rPr>
          <w:rFonts w:ascii="GHEA Grapalat" w:hAnsi="GHEA Grapalat"/>
          <w:i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495FAC04" w14:textId="77777777" w:rsidR="008823D2" w:rsidRPr="0038576C" w:rsidRDefault="008823D2" w:rsidP="008823D2">
      <w:pPr>
        <w:ind w:firstLine="567"/>
        <w:jc w:val="both"/>
        <w:rPr>
          <w:rFonts w:ascii="GHEA Grapalat" w:hAnsi="GHEA Grapalat" w:cs="Arial"/>
          <w:iCs/>
          <w:color w:val="FFFFFF"/>
          <w:sz w:val="20"/>
          <w:szCs w:val="20"/>
          <w:lang w:val="hy-AM"/>
        </w:rPr>
      </w:pPr>
      <w:r w:rsidRPr="0038576C">
        <w:rPr>
          <w:rFonts w:ascii="GHEA Grapalat" w:hAnsi="GHEA Grapalat" w:cs="Arial Armenian"/>
          <w:iCs/>
          <w:sz w:val="20"/>
          <w:szCs w:val="20"/>
          <w:lang w:val="hy-AM"/>
        </w:rPr>
        <w:t xml:space="preserve">2.4 </w:t>
      </w:r>
      <w:r w:rsidRPr="0038576C">
        <w:rPr>
          <w:rFonts w:ascii="GHEA Grapalat" w:hAnsi="GHEA Grapalat" w:cs="Sylfaen"/>
          <w:iCs/>
          <w:sz w:val="20"/>
          <w:szCs w:val="20"/>
          <w:lang w:val="hy-AM"/>
        </w:rPr>
        <w:t>Մասնակիցը</w:t>
      </w:r>
      <w:r w:rsidRPr="0038576C">
        <w:rPr>
          <w:rFonts w:ascii="GHEA Grapalat" w:hAnsi="GHEA Grapalat" w:cs="Arial"/>
          <w:iCs/>
          <w:sz w:val="20"/>
          <w:szCs w:val="20"/>
          <w:lang w:val="hy-AM"/>
        </w:rPr>
        <w:t xml:space="preserve"> ընտրված մասնակից ճանաչվելու դեպքում</w:t>
      </w:r>
      <w:r w:rsidRPr="0038576C">
        <w:rPr>
          <w:rFonts w:ascii="GHEA Grapalat" w:hAnsi="GHEA Grapalat"/>
          <w:iCs/>
          <w:color w:val="000000"/>
          <w:sz w:val="20"/>
          <w:szCs w:val="20"/>
          <w:lang w:val="hy-AM"/>
        </w:rPr>
        <w:t xml:space="preserve"> ներկայացնում է որակավորման ապահովում՝ սույն հրավերով սահմանված կարգով և չափով: </w:t>
      </w:r>
    </w:p>
    <w:p w14:paraId="7656E7DF" w14:textId="77777777" w:rsidR="008823D2" w:rsidRPr="0038576C" w:rsidRDefault="008823D2" w:rsidP="008823D2">
      <w:pPr>
        <w:pStyle w:val="norm"/>
        <w:spacing w:line="240" w:lineRule="auto"/>
        <w:ind w:firstLine="540"/>
        <w:rPr>
          <w:rFonts w:ascii="GHEA Grapalat" w:hAnsi="GHEA Grapalat" w:cs="Sylfaen"/>
          <w:iCs/>
          <w:sz w:val="20"/>
          <w:lang w:val="af-ZA" w:eastAsia="en-US"/>
        </w:rPr>
      </w:pPr>
      <w:r w:rsidRPr="0038576C">
        <w:rPr>
          <w:rFonts w:ascii="GHEA Grapalat" w:hAnsi="GHEA Grapalat" w:cs="Sylfaen"/>
          <w:iCs/>
          <w:sz w:val="20"/>
          <w:lang w:val="hy-AM" w:eastAsia="en-US"/>
        </w:rPr>
        <w:t>2.5 Սույն ընթացակարգի շրջանակում կնքվելիք պայմանագիրը</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կարող</w:t>
      </w:r>
      <w:r w:rsidRPr="0038576C">
        <w:rPr>
          <w:rFonts w:ascii="GHEA Grapalat" w:hAnsi="GHEA Grapalat" w:cs="Sylfaen"/>
          <w:iCs/>
          <w:sz w:val="20"/>
          <w:lang w:val="af-ZA" w:eastAsia="en-US"/>
        </w:rPr>
        <w:t xml:space="preserve"> է </w:t>
      </w:r>
      <w:r w:rsidRPr="0038576C">
        <w:rPr>
          <w:rFonts w:ascii="GHEA Grapalat" w:hAnsi="GHEA Grapalat" w:cs="Sylfaen"/>
          <w:iCs/>
          <w:sz w:val="20"/>
          <w:lang w:val="hy-AM" w:eastAsia="en-US"/>
        </w:rPr>
        <w:t>իրականացվել</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գործակալության</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պայմանագիր</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կնքելու</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միջոցով։</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Գործակալության</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պայմանագրի</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կողմ</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չի</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կարող</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հանդիսանալ</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սույն</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ընթացակարգին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af-ZA"/>
        </w:rPr>
        <w:t>(</w:t>
      </w:r>
      <w:r w:rsidRPr="0038576C">
        <w:rPr>
          <w:rFonts w:ascii="GHEA Grapalat" w:hAnsi="GHEA Grapalat" w:cs="Sylfaen"/>
          <w:iCs/>
          <w:sz w:val="20"/>
        </w:rPr>
        <w:t>միևնույն</w:t>
      </w:r>
      <w:r w:rsidRPr="0038576C">
        <w:rPr>
          <w:rFonts w:ascii="GHEA Grapalat" w:hAnsi="GHEA Grapalat" w:cs="Sylfaen"/>
          <w:iCs/>
          <w:sz w:val="20"/>
          <w:lang w:val="af-ZA"/>
        </w:rPr>
        <w:t xml:space="preserve"> </w:t>
      </w:r>
      <w:r w:rsidRPr="0038576C">
        <w:rPr>
          <w:rFonts w:ascii="GHEA Grapalat" w:hAnsi="GHEA Grapalat" w:cs="Sylfaen"/>
          <w:iCs/>
          <w:sz w:val="20"/>
        </w:rPr>
        <w:t>չափաբաժնին</w:t>
      </w:r>
      <w:r w:rsidRPr="0038576C">
        <w:rPr>
          <w:rFonts w:ascii="GHEA Grapalat" w:hAnsi="GHEA Grapalat" w:cs="Sylfaen"/>
          <w:iCs/>
          <w:sz w:val="20"/>
          <w:lang w:val="af-ZA"/>
        </w:rPr>
        <w:t xml:space="preserve">) </w:t>
      </w:r>
      <w:r w:rsidRPr="0038576C">
        <w:rPr>
          <w:rFonts w:ascii="GHEA Grapalat" w:hAnsi="GHEA Grapalat" w:cs="Sylfaen"/>
          <w:iCs/>
          <w:sz w:val="20"/>
          <w:lang w:eastAsia="en-US"/>
        </w:rPr>
        <w:t>մասնակցելու</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նպատակով</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հայտ</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ներկայացրած</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մասնակիցը</w:t>
      </w:r>
      <w:r w:rsidRPr="0038576C">
        <w:rPr>
          <w:rFonts w:ascii="GHEA Grapalat" w:hAnsi="GHEA Grapalat" w:cs="Sylfaen"/>
          <w:iCs/>
          <w:sz w:val="20"/>
          <w:lang w:val="af-ZA" w:eastAsia="en-US"/>
        </w:rPr>
        <w:t xml:space="preserve">: </w:t>
      </w:r>
    </w:p>
    <w:p w14:paraId="7F0A4EB8" w14:textId="77777777" w:rsidR="008823D2" w:rsidRPr="0038576C" w:rsidRDefault="008823D2" w:rsidP="008823D2">
      <w:pPr>
        <w:pStyle w:val="23"/>
        <w:spacing w:line="240" w:lineRule="auto"/>
        <w:rPr>
          <w:rFonts w:ascii="GHEA Grapalat" w:hAnsi="GHEA Grapalat" w:cs="Sylfaen"/>
          <w:iCs/>
        </w:rPr>
      </w:pPr>
      <w:r w:rsidRPr="0038576C">
        <w:rPr>
          <w:rFonts w:ascii="GHEA Grapalat" w:hAnsi="GHEA Grapalat" w:cs="Sylfaen"/>
          <w:iCs/>
        </w:rPr>
        <w:t xml:space="preserve"> 2</w:t>
      </w:r>
      <w:r w:rsidRPr="0038576C">
        <w:rPr>
          <w:rFonts w:ascii="GHEA Grapalat" w:hAnsi="GHEA Grapalat" w:cs="Sylfaen"/>
          <w:iCs/>
          <w:lang w:val="hy-AM"/>
        </w:rPr>
        <w:t>.</w:t>
      </w:r>
      <w:r w:rsidRPr="0038576C">
        <w:rPr>
          <w:rFonts w:ascii="GHEA Grapalat" w:hAnsi="GHEA Grapalat" w:cs="Sylfaen"/>
          <w:iCs/>
        </w:rPr>
        <w:t xml:space="preserve">6 </w:t>
      </w:r>
      <w:r w:rsidRPr="0038576C">
        <w:rPr>
          <w:rFonts w:ascii="GHEA Grapalat" w:hAnsi="GHEA Grapalat" w:cs="Sylfaen"/>
          <w:iCs/>
          <w:lang w:val="ru-RU"/>
        </w:rPr>
        <w:t>Մասնակիցները</w:t>
      </w:r>
      <w:r w:rsidRPr="0038576C">
        <w:rPr>
          <w:rFonts w:ascii="GHEA Grapalat" w:hAnsi="GHEA Grapalat" w:cs="Sylfaen"/>
          <w:iCs/>
        </w:rPr>
        <w:t xml:space="preserve"> </w:t>
      </w:r>
      <w:r w:rsidRPr="0038576C">
        <w:rPr>
          <w:rFonts w:ascii="GHEA Grapalat" w:hAnsi="GHEA Grapalat" w:cs="Sylfaen"/>
          <w:iCs/>
          <w:lang w:val="ru-RU"/>
        </w:rPr>
        <w:t>կարող</w:t>
      </w:r>
      <w:r w:rsidRPr="0038576C">
        <w:rPr>
          <w:rFonts w:ascii="GHEA Grapalat" w:hAnsi="GHEA Grapalat" w:cs="Sylfaen"/>
          <w:iCs/>
        </w:rPr>
        <w:t xml:space="preserve"> </w:t>
      </w:r>
      <w:r w:rsidRPr="0038576C">
        <w:rPr>
          <w:rFonts w:ascii="GHEA Grapalat" w:hAnsi="GHEA Grapalat" w:cs="Sylfaen"/>
          <w:iCs/>
          <w:lang w:val="ru-RU"/>
        </w:rPr>
        <w:t>են</w:t>
      </w:r>
      <w:r w:rsidRPr="0038576C">
        <w:rPr>
          <w:rFonts w:ascii="GHEA Grapalat" w:hAnsi="GHEA Grapalat" w:cs="Sylfaen"/>
          <w:iCs/>
        </w:rPr>
        <w:t xml:space="preserve"> </w:t>
      </w:r>
      <w:r w:rsidRPr="0038576C">
        <w:rPr>
          <w:rFonts w:ascii="GHEA Grapalat" w:hAnsi="GHEA Grapalat" w:cs="Sylfaen"/>
          <w:iCs/>
          <w:lang w:val="ru-RU"/>
        </w:rPr>
        <w:t>սույն</w:t>
      </w:r>
      <w:r w:rsidRPr="0038576C">
        <w:rPr>
          <w:rFonts w:ascii="GHEA Grapalat" w:hAnsi="GHEA Grapalat" w:cs="Sylfaen"/>
          <w:iCs/>
        </w:rPr>
        <w:t xml:space="preserve"> </w:t>
      </w:r>
      <w:r w:rsidRPr="0038576C">
        <w:rPr>
          <w:rFonts w:ascii="GHEA Grapalat" w:hAnsi="GHEA Grapalat" w:cs="Sylfaen"/>
          <w:iCs/>
          <w:lang w:val="ru-RU"/>
        </w:rPr>
        <w:t>ընթացակարգին</w:t>
      </w:r>
      <w:r w:rsidRPr="0038576C">
        <w:rPr>
          <w:rFonts w:ascii="GHEA Grapalat" w:hAnsi="GHEA Grapalat" w:cs="Sylfaen"/>
          <w:iCs/>
        </w:rPr>
        <w:t xml:space="preserve"> </w:t>
      </w:r>
      <w:r w:rsidRPr="0038576C">
        <w:rPr>
          <w:rFonts w:ascii="GHEA Grapalat" w:hAnsi="GHEA Grapalat" w:cs="Sylfaen"/>
          <w:iCs/>
          <w:lang w:val="ru-RU"/>
        </w:rPr>
        <w:t>մասնակցել</w:t>
      </w:r>
      <w:r w:rsidRPr="0038576C">
        <w:rPr>
          <w:rFonts w:ascii="GHEA Grapalat" w:hAnsi="GHEA Grapalat" w:cs="Sylfaen"/>
          <w:iCs/>
        </w:rPr>
        <w:t xml:space="preserve"> </w:t>
      </w:r>
      <w:r w:rsidRPr="0038576C">
        <w:rPr>
          <w:rFonts w:ascii="GHEA Grapalat" w:hAnsi="GHEA Grapalat" w:cs="Sylfaen"/>
          <w:iCs/>
          <w:lang w:val="ru-RU"/>
        </w:rPr>
        <w:t>համատեղ</w:t>
      </w:r>
      <w:r w:rsidRPr="0038576C">
        <w:rPr>
          <w:rFonts w:ascii="GHEA Grapalat" w:hAnsi="GHEA Grapalat" w:cs="Sylfaen"/>
          <w:iCs/>
        </w:rPr>
        <w:t xml:space="preserve"> </w:t>
      </w:r>
      <w:r w:rsidRPr="0038576C">
        <w:rPr>
          <w:rFonts w:ascii="GHEA Grapalat" w:hAnsi="GHEA Grapalat" w:cs="Sylfaen"/>
          <w:iCs/>
          <w:lang w:val="ru-RU"/>
        </w:rPr>
        <w:t>գործունեության</w:t>
      </w:r>
      <w:r w:rsidRPr="0038576C">
        <w:rPr>
          <w:rFonts w:ascii="GHEA Grapalat" w:hAnsi="GHEA Grapalat" w:cs="Sylfaen"/>
          <w:iCs/>
        </w:rPr>
        <w:t xml:space="preserve"> </w:t>
      </w:r>
      <w:r w:rsidRPr="0038576C">
        <w:rPr>
          <w:rFonts w:ascii="GHEA Grapalat" w:hAnsi="GHEA Grapalat" w:cs="Sylfaen"/>
          <w:iCs/>
          <w:lang w:val="ru-RU"/>
        </w:rPr>
        <w:t>կարգով</w:t>
      </w:r>
      <w:r w:rsidRPr="0038576C">
        <w:rPr>
          <w:rFonts w:ascii="GHEA Grapalat" w:hAnsi="GHEA Grapalat" w:cs="Sylfaen"/>
          <w:iCs/>
        </w:rPr>
        <w:t xml:space="preserve"> (</w:t>
      </w:r>
      <w:r w:rsidRPr="0038576C">
        <w:rPr>
          <w:rFonts w:ascii="GHEA Grapalat" w:hAnsi="GHEA Grapalat" w:cs="Sylfaen"/>
          <w:iCs/>
          <w:lang w:val="ru-RU"/>
        </w:rPr>
        <w:t>կոնսորցիումով</w:t>
      </w:r>
      <w:r w:rsidRPr="0038576C">
        <w:rPr>
          <w:rFonts w:ascii="GHEA Grapalat" w:hAnsi="GHEA Grapalat" w:cs="Sylfaen"/>
          <w:iCs/>
        </w:rPr>
        <w:t>)</w:t>
      </w:r>
      <w:r w:rsidRPr="0038576C">
        <w:rPr>
          <w:rFonts w:ascii="GHEA Grapalat" w:hAnsi="GHEA Grapalat" w:cs="Sylfaen"/>
          <w:iCs/>
          <w:lang w:val="ru-RU"/>
        </w:rPr>
        <w:t>։</w:t>
      </w:r>
      <w:r w:rsidRPr="0038576C">
        <w:rPr>
          <w:rFonts w:ascii="GHEA Grapalat" w:hAnsi="GHEA Grapalat" w:cs="Sylfaen"/>
          <w:iCs/>
        </w:rPr>
        <w:t xml:space="preserve"> </w:t>
      </w:r>
      <w:r w:rsidRPr="0038576C">
        <w:rPr>
          <w:rFonts w:ascii="GHEA Grapalat" w:hAnsi="GHEA Grapalat" w:cs="Sylfaen"/>
          <w:iCs/>
          <w:lang w:val="ru-RU"/>
        </w:rPr>
        <w:t>Նման</w:t>
      </w:r>
      <w:r w:rsidRPr="0038576C">
        <w:rPr>
          <w:rFonts w:ascii="GHEA Grapalat" w:hAnsi="GHEA Grapalat" w:cs="Sylfaen"/>
          <w:iCs/>
        </w:rPr>
        <w:t xml:space="preserve"> </w:t>
      </w:r>
      <w:r w:rsidRPr="0038576C">
        <w:rPr>
          <w:rFonts w:ascii="GHEA Grapalat" w:hAnsi="GHEA Grapalat" w:cs="Sylfaen"/>
          <w:iCs/>
          <w:lang w:val="ru-RU"/>
        </w:rPr>
        <w:t>դեպքում</w:t>
      </w:r>
      <w:r w:rsidRPr="0038576C">
        <w:rPr>
          <w:rFonts w:ascii="GHEA Grapalat" w:hAnsi="GHEA Grapalat" w:cs="Sylfaen"/>
          <w:iCs/>
        </w:rPr>
        <w:t>`</w:t>
      </w:r>
    </w:p>
    <w:p w14:paraId="497ADAA9" w14:textId="77777777" w:rsidR="008823D2" w:rsidRPr="0038576C" w:rsidRDefault="008823D2" w:rsidP="008823D2">
      <w:pPr>
        <w:pStyle w:val="23"/>
        <w:spacing w:line="240" w:lineRule="auto"/>
        <w:rPr>
          <w:rFonts w:ascii="GHEA Grapalat" w:hAnsi="GHEA Grapalat" w:cs="Sylfaen"/>
          <w:iCs/>
        </w:rPr>
      </w:pPr>
      <w:r w:rsidRPr="0038576C">
        <w:rPr>
          <w:rFonts w:ascii="GHEA Grapalat" w:hAnsi="GHEA Grapalat" w:cs="Sylfaen"/>
          <w:iCs/>
        </w:rPr>
        <w:t xml:space="preserve">1) </w:t>
      </w:r>
      <w:r w:rsidRPr="0038576C">
        <w:rPr>
          <w:rFonts w:ascii="GHEA Grapalat" w:hAnsi="GHEA Grapalat" w:cs="Sylfaen"/>
          <w:iCs/>
          <w:lang w:val="ru-RU"/>
        </w:rPr>
        <w:t>համատեղ</w:t>
      </w:r>
      <w:r w:rsidRPr="0038576C">
        <w:rPr>
          <w:rFonts w:ascii="GHEA Grapalat" w:hAnsi="GHEA Grapalat" w:cs="Sylfaen"/>
          <w:iCs/>
        </w:rPr>
        <w:t xml:space="preserve"> </w:t>
      </w:r>
      <w:r w:rsidRPr="0038576C">
        <w:rPr>
          <w:rFonts w:ascii="GHEA Grapalat" w:hAnsi="GHEA Grapalat" w:cs="Sylfaen"/>
          <w:iCs/>
          <w:lang w:val="ru-RU"/>
        </w:rPr>
        <w:t>գործունեության</w:t>
      </w:r>
      <w:r w:rsidRPr="0038576C">
        <w:rPr>
          <w:rFonts w:ascii="GHEA Grapalat" w:hAnsi="GHEA Grapalat" w:cs="Sylfaen"/>
          <w:iCs/>
        </w:rPr>
        <w:t xml:space="preserve"> </w:t>
      </w:r>
      <w:r w:rsidRPr="0038576C">
        <w:rPr>
          <w:rFonts w:ascii="GHEA Grapalat" w:hAnsi="GHEA Grapalat" w:cs="Sylfaen"/>
          <w:iCs/>
          <w:lang w:val="ru-RU"/>
        </w:rPr>
        <w:t>պայմանագրի</w:t>
      </w:r>
      <w:r w:rsidRPr="0038576C">
        <w:rPr>
          <w:rFonts w:ascii="GHEA Grapalat" w:hAnsi="GHEA Grapalat" w:cs="Sylfaen"/>
          <w:iCs/>
        </w:rPr>
        <w:t xml:space="preserve"> </w:t>
      </w:r>
      <w:r w:rsidRPr="0038576C">
        <w:rPr>
          <w:rFonts w:ascii="GHEA Grapalat" w:hAnsi="GHEA Grapalat" w:cs="Sylfaen"/>
          <w:iCs/>
          <w:lang w:val="ru-RU"/>
        </w:rPr>
        <w:t>կողմերից</w:t>
      </w:r>
      <w:r w:rsidRPr="0038576C">
        <w:rPr>
          <w:rFonts w:ascii="GHEA Grapalat" w:hAnsi="GHEA Grapalat" w:cs="Sylfaen"/>
          <w:iCs/>
        </w:rPr>
        <w:t xml:space="preserve"> </w:t>
      </w:r>
      <w:r w:rsidRPr="0038576C">
        <w:rPr>
          <w:rFonts w:ascii="GHEA Grapalat" w:hAnsi="GHEA Grapalat" w:cs="Sylfaen"/>
          <w:iCs/>
          <w:lang w:val="ru-RU"/>
        </w:rPr>
        <w:t>որևէ</w:t>
      </w:r>
      <w:r w:rsidRPr="0038576C">
        <w:rPr>
          <w:rFonts w:ascii="GHEA Grapalat" w:hAnsi="GHEA Grapalat" w:cs="Sylfaen"/>
          <w:iCs/>
        </w:rPr>
        <w:t xml:space="preserve"> </w:t>
      </w:r>
      <w:r w:rsidRPr="0038576C">
        <w:rPr>
          <w:rFonts w:ascii="GHEA Grapalat" w:hAnsi="GHEA Grapalat" w:cs="Sylfaen"/>
          <w:iCs/>
          <w:lang w:val="ru-RU"/>
        </w:rPr>
        <w:t>մեկը</w:t>
      </w:r>
      <w:r w:rsidRPr="0038576C">
        <w:rPr>
          <w:rFonts w:ascii="GHEA Grapalat" w:hAnsi="GHEA Grapalat" w:cs="Sylfaen"/>
          <w:iCs/>
        </w:rPr>
        <w:t xml:space="preserve"> </w:t>
      </w:r>
      <w:r w:rsidRPr="0038576C">
        <w:rPr>
          <w:rFonts w:ascii="GHEA Grapalat" w:hAnsi="GHEA Grapalat" w:cs="Sylfaen"/>
          <w:iCs/>
          <w:lang w:val="ru-RU"/>
        </w:rPr>
        <w:t>չի</w:t>
      </w:r>
      <w:r w:rsidRPr="0038576C">
        <w:rPr>
          <w:rFonts w:ascii="GHEA Grapalat" w:hAnsi="GHEA Grapalat" w:cs="Sylfaen"/>
          <w:iCs/>
        </w:rPr>
        <w:t xml:space="preserve"> </w:t>
      </w:r>
      <w:r w:rsidRPr="0038576C">
        <w:rPr>
          <w:rFonts w:ascii="GHEA Grapalat" w:hAnsi="GHEA Grapalat" w:cs="Sylfaen"/>
          <w:iCs/>
          <w:lang w:val="ru-RU"/>
        </w:rPr>
        <w:t>կարող</w:t>
      </w:r>
      <w:r w:rsidRPr="0038576C">
        <w:rPr>
          <w:rFonts w:ascii="GHEA Grapalat" w:hAnsi="GHEA Grapalat" w:cs="Sylfaen"/>
          <w:iCs/>
        </w:rPr>
        <w:t xml:space="preserve"> </w:t>
      </w:r>
      <w:r w:rsidRPr="0038576C">
        <w:rPr>
          <w:rFonts w:ascii="GHEA Grapalat" w:hAnsi="GHEA Grapalat" w:cs="Sylfaen"/>
          <w:iCs/>
          <w:lang w:val="ru-RU"/>
        </w:rPr>
        <w:t>նույն</w:t>
      </w:r>
      <w:r w:rsidRPr="0038576C">
        <w:rPr>
          <w:rFonts w:ascii="GHEA Grapalat" w:hAnsi="GHEA Grapalat" w:cs="Sylfaen"/>
          <w:iCs/>
        </w:rPr>
        <w:t xml:space="preserve"> </w:t>
      </w:r>
      <w:r w:rsidRPr="0038576C">
        <w:rPr>
          <w:rFonts w:ascii="GHEA Grapalat" w:hAnsi="GHEA Grapalat" w:cs="Sylfaen"/>
          <w:iCs/>
          <w:lang w:val="ru-RU"/>
        </w:rPr>
        <w:t>ընթացակարգին</w:t>
      </w:r>
      <w:r w:rsidRPr="0038576C">
        <w:rPr>
          <w:rFonts w:ascii="GHEA Grapalat" w:hAnsi="GHEA Grapalat" w:cs="Sylfaen"/>
          <w:iCs/>
        </w:rPr>
        <w:t xml:space="preserve"> (</w:t>
      </w:r>
      <w:r w:rsidRPr="0038576C">
        <w:rPr>
          <w:rFonts w:ascii="GHEA Grapalat" w:hAnsi="GHEA Grapalat" w:cs="Sylfaen"/>
          <w:iCs/>
          <w:lang w:val="en-US"/>
        </w:rPr>
        <w:t>միևնույն</w:t>
      </w:r>
      <w:r w:rsidRPr="0038576C">
        <w:rPr>
          <w:rFonts w:ascii="GHEA Grapalat" w:hAnsi="GHEA Grapalat" w:cs="Sylfaen"/>
          <w:iCs/>
        </w:rPr>
        <w:t xml:space="preserve"> </w:t>
      </w:r>
      <w:r w:rsidRPr="0038576C">
        <w:rPr>
          <w:rFonts w:ascii="GHEA Grapalat" w:hAnsi="GHEA Grapalat" w:cs="Sylfaen"/>
          <w:iCs/>
          <w:lang w:val="en-US"/>
        </w:rPr>
        <w:t>չափաբաժնին</w:t>
      </w:r>
      <w:r w:rsidRPr="0038576C">
        <w:rPr>
          <w:rFonts w:ascii="GHEA Grapalat" w:hAnsi="GHEA Grapalat" w:cs="Sylfaen"/>
          <w:iCs/>
        </w:rPr>
        <w:t xml:space="preserve">) </w:t>
      </w:r>
      <w:r w:rsidRPr="0038576C">
        <w:rPr>
          <w:rFonts w:ascii="GHEA Grapalat" w:hAnsi="GHEA Grapalat" w:cs="Sylfaen"/>
          <w:iCs/>
          <w:lang w:val="ru-RU"/>
        </w:rPr>
        <w:t>ներկայացնել</w:t>
      </w:r>
      <w:r w:rsidRPr="0038576C">
        <w:rPr>
          <w:rFonts w:ascii="GHEA Grapalat" w:hAnsi="GHEA Grapalat" w:cs="Sylfaen"/>
          <w:iCs/>
        </w:rPr>
        <w:t xml:space="preserve"> </w:t>
      </w:r>
      <w:r w:rsidRPr="0038576C">
        <w:rPr>
          <w:rFonts w:ascii="GHEA Grapalat" w:hAnsi="GHEA Grapalat" w:cs="Sylfaen"/>
          <w:iCs/>
          <w:lang w:val="ru-RU"/>
        </w:rPr>
        <w:t>առանձին</w:t>
      </w:r>
      <w:r w:rsidRPr="0038576C">
        <w:rPr>
          <w:rFonts w:ascii="GHEA Grapalat" w:hAnsi="GHEA Grapalat" w:cs="Sylfaen"/>
          <w:iCs/>
        </w:rPr>
        <w:t xml:space="preserve"> </w:t>
      </w:r>
      <w:r w:rsidRPr="0038576C">
        <w:rPr>
          <w:rFonts w:ascii="GHEA Grapalat" w:hAnsi="GHEA Grapalat" w:cs="Sylfaen"/>
          <w:iCs/>
          <w:lang w:val="ru-RU"/>
        </w:rPr>
        <w:t>հայտ</w:t>
      </w:r>
      <w:r w:rsidRPr="0038576C">
        <w:rPr>
          <w:rFonts w:ascii="GHEA Grapalat" w:hAnsi="GHEA Grapalat" w:cs="Sylfaen"/>
          <w:iCs/>
        </w:rPr>
        <w:t xml:space="preserve">: </w:t>
      </w:r>
      <w:r w:rsidRPr="0038576C">
        <w:rPr>
          <w:rFonts w:ascii="GHEA Grapalat" w:hAnsi="GHEA Grapalat" w:cs="Sylfaen"/>
          <w:iCs/>
          <w:lang w:val="ru-RU"/>
        </w:rPr>
        <w:t>Սույն</w:t>
      </w:r>
      <w:r w:rsidRPr="0038576C">
        <w:rPr>
          <w:rFonts w:ascii="GHEA Grapalat" w:hAnsi="GHEA Grapalat" w:cs="Sylfaen"/>
          <w:iCs/>
        </w:rPr>
        <w:t xml:space="preserve"> </w:t>
      </w:r>
      <w:r w:rsidRPr="0038576C">
        <w:rPr>
          <w:rFonts w:ascii="GHEA Grapalat" w:hAnsi="GHEA Grapalat" w:cs="Sylfaen"/>
          <w:iCs/>
          <w:lang w:val="ru-RU"/>
        </w:rPr>
        <w:t>պարբերության</w:t>
      </w:r>
      <w:r w:rsidRPr="0038576C">
        <w:rPr>
          <w:rFonts w:ascii="GHEA Grapalat" w:hAnsi="GHEA Grapalat" w:cs="Sylfaen"/>
          <w:iCs/>
        </w:rPr>
        <w:t xml:space="preserve"> </w:t>
      </w:r>
      <w:r w:rsidRPr="0038576C">
        <w:rPr>
          <w:rFonts w:ascii="GHEA Grapalat" w:hAnsi="GHEA Grapalat" w:cs="Sylfaen"/>
          <w:iCs/>
          <w:lang w:val="ru-RU"/>
        </w:rPr>
        <w:t>պահանջի</w:t>
      </w:r>
      <w:r w:rsidRPr="0038576C">
        <w:rPr>
          <w:rFonts w:ascii="GHEA Grapalat" w:hAnsi="GHEA Grapalat" w:cs="Sylfaen"/>
          <w:iCs/>
        </w:rPr>
        <w:t xml:space="preserve"> </w:t>
      </w:r>
      <w:r w:rsidRPr="0038576C">
        <w:rPr>
          <w:rFonts w:ascii="GHEA Grapalat" w:hAnsi="GHEA Grapalat" w:cs="Sylfaen"/>
          <w:iCs/>
          <w:lang w:val="ru-RU"/>
        </w:rPr>
        <w:t>չպահպանման</w:t>
      </w:r>
      <w:r w:rsidRPr="0038576C">
        <w:rPr>
          <w:rFonts w:ascii="GHEA Grapalat" w:hAnsi="GHEA Grapalat" w:cs="Sylfaen"/>
          <w:iCs/>
        </w:rPr>
        <w:t xml:space="preserve"> </w:t>
      </w:r>
      <w:r w:rsidRPr="0038576C">
        <w:rPr>
          <w:rFonts w:ascii="GHEA Grapalat" w:hAnsi="GHEA Grapalat" w:cs="Sylfaen"/>
          <w:iCs/>
          <w:lang w:val="ru-RU"/>
        </w:rPr>
        <w:t>դեպքում</w:t>
      </w:r>
      <w:r w:rsidRPr="0038576C">
        <w:rPr>
          <w:rFonts w:ascii="GHEA Grapalat" w:hAnsi="GHEA Grapalat" w:cs="Sylfaen"/>
          <w:iCs/>
        </w:rPr>
        <w:t xml:space="preserve">` </w:t>
      </w:r>
      <w:r w:rsidRPr="0038576C">
        <w:rPr>
          <w:rFonts w:ascii="GHEA Grapalat" w:hAnsi="GHEA Grapalat" w:cs="Sylfaen"/>
          <w:iCs/>
          <w:lang w:val="ru-RU"/>
        </w:rPr>
        <w:t>հայտերի</w:t>
      </w:r>
      <w:r w:rsidRPr="0038576C">
        <w:rPr>
          <w:rFonts w:ascii="GHEA Grapalat" w:hAnsi="GHEA Grapalat" w:cs="Sylfaen"/>
          <w:iCs/>
        </w:rPr>
        <w:t xml:space="preserve"> </w:t>
      </w:r>
      <w:r w:rsidRPr="0038576C">
        <w:rPr>
          <w:rFonts w:ascii="GHEA Grapalat" w:hAnsi="GHEA Grapalat" w:cs="Sylfaen"/>
          <w:iCs/>
          <w:lang w:val="ru-RU"/>
        </w:rPr>
        <w:t>բացման</w:t>
      </w:r>
      <w:r w:rsidRPr="0038576C">
        <w:rPr>
          <w:rFonts w:ascii="GHEA Grapalat" w:hAnsi="GHEA Grapalat" w:cs="Sylfaen"/>
          <w:iCs/>
        </w:rPr>
        <w:t xml:space="preserve"> </w:t>
      </w:r>
      <w:r w:rsidRPr="0038576C">
        <w:rPr>
          <w:rFonts w:ascii="GHEA Grapalat" w:hAnsi="GHEA Grapalat" w:cs="Sylfaen"/>
          <w:iCs/>
          <w:lang w:val="ru-RU"/>
        </w:rPr>
        <w:t>նիստում</w:t>
      </w:r>
      <w:r w:rsidRPr="0038576C">
        <w:rPr>
          <w:rFonts w:ascii="GHEA Grapalat" w:hAnsi="GHEA Grapalat" w:cs="Sylfaen"/>
          <w:iCs/>
        </w:rPr>
        <w:t xml:space="preserve"> </w:t>
      </w:r>
      <w:r w:rsidRPr="0038576C">
        <w:rPr>
          <w:rFonts w:ascii="GHEA Grapalat" w:hAnsi="GHEA Grapalat" w:cs="Sylfaen"/>
          <w:iCs/>
          <w:lang w:val="ru-RU"/>
        </w:rPr>
        <w:t>մերժվում</w:t>
      </w:r>
      <w:r w:rsidRPr="0038576C">
        <w:rPr>
          <w:rFonts w:ascii="GHEA Grapalat" w:hAnsi="GHEA Grapalat" w:cs="Sylfaen"/>
          <w:iCs/>
        </w:rPr>
        <w:t xml:space="preserve"> </w:t>
      </w:r>
      <w:r w:rsidRPr="0038576C">
        <w:rPr>
          <w:rFonts w:ascii="GHEA Grapalat" w:hAnsi="GHEA Grapalat" w:cs="Sylfaen"/>
          <w:iCs/>
          <w:lang w:val="ru-RU"/>
        </w:rPr>
        <w:t>են</w:t>
      </w:r>
      <w:r w:rsidRPr="0038576C">
        <w:rPr>
          <w:rFonts w:ascii="GHEA Grapalat" w:hAnsi="GHEA Grapalat" w:cs="Sylfaen"/>
          <w:iCs/>
        </w:rPr>
        <w:t xml:space="preserve"> </w:t>
      </w:r>
      <w:r w:rsidRPr="0038576C">
        <w:rPr>
          <w:rFonts w:ascii="GHEA Grapalat" w:hAnsi="GHEA Grapalat" w:cs="Sylfaen"/>
          <w:iCs/>
          <w:lang w:val="ru-RU"/>
        </w:rPr>
        <w:t>ինչպես</w:t>
      </w:r>
      <w:r w:rsidRPr="0038576C">
        <w:rPr>
          <w:rFonts w:ascii="GHEA Grapalat" w:hAnsi="GHEA Grapalat" w:cs="Sylfaen"/>
          <w:iCs/>
        </w:rPr>
        <w:t xml:space="preserve"> </w:t>
      </w:r>
      <w:r w:rsidRPr="0038576C">
        <w:rPr>
          <w:rFonts w:ascii="GHEA Grapalat" w:hAnsi="GHEA Grapalat" w:cs="Sylfaen"/>
          <w:iCs/>
          <w:lang w:val="ru-RU"/>
        </w:rPr>
        <w:t>համատեղ</w:t>
      </w:r>
      <w:r w:rsidRPr="0038576C">
        <w:rPr>
          <w:rFonts w:ascii="GHEA Grapalat" w:hAnsi="GHEA Grapalat" w:cs="Sylfaen"/>
          <w:iCs/>
        </w:rPr>
        <w:t xml:space="preserve"> </w:t>
      </w:r>
      <w:r w:rsidRPr="0038576C">
        <w:rPr>
          <w:rFonts w:ascii="GHEA Grapalat" w:hAnsi="GHEA Grapalat" w:cs="Sylfaen"/>
          <w:iCs/>
          <w:lang w:val="ru-RU"/>
        </w:rPr>
        <w:t>գործունեության</w:t>
      </w:r>
      <w:r w:rsidRPr="0038576C">
        <w:rPr>
          <w:rFonts w:ascii="GHEA Grapalat" w:hAnsi="GHEA Grapalat" w:cs="Sylfaen"/>
          <w:iCs/>
        </w:rPr>
        <w:t xml:space="preserve"> </w:t>
      </w:r>
      <w:r w:rsidRPr="0038576C">
        <w:rPr>
          <w:rFonts w:ascii="GHEA Grapalat" w:hAnsi="GHEA Grapalat" w:cs="Sylfaen"/>
          <w:iCs/>
          <w:lang w:val="ru-RU"/>
        </w:rPr>
        <w:t>կարգով</w:t>
      </w:r>
      <w:r w:rsidRPr="0038576C">
        <w:rPr>
          <w:rFonts w:ascii="GHEA Grapalat" w:hAnsi="GHEA Grapalat" w:cs="Sylfaen"/>
          <w:iCs/>
        </w:rPr>
        <w:t xml:space="preserve">, </w:t>
      </w:r>
      <w:r w:rsidRPr="0038576C">
        <w:rPr>
          <w:rFonts w:ascii="GHEA Grapalat" w:hAnsi="GHEA Grapalat" w:cs="Sylfaen"/>
          <w:iCs/>
          <w:lang w:val="ru-RU"/>
        </w:rPr>
        <w:t>այնպես</w:t>
      </w:r>
      <w:r w:rsidRPr="0038576C">
        <w:rPr>
          <w:rFonts w:ascii="GHEA Grapalat" w:hAnsi="GHEA Grapalat" w:cs="Sylfaen"/>
          <w:iCs/>
        </w:rPr>
        <w:t xml:space="preserve"> </w:t>
      </w:r>
      <w:r w:rsidRPr="0038576C">
        <w:rPr>
          <w:rFonts w:ascii="GHEA Grapalat" w:hAnsi="GHEA Grapalat" w:cs="Sylfaen"/>
          <w:iCs/>
          <w:lang w:val="ru-RU"/>
        </w:rPr>
        <w:t>էլ</w:t>
      </w:r>
      <w:r w:rsidRPr="0038576C">
        <w:rPr>
          <w:rFonts w:ascii="GHEA Grapalat" w:hAnsi="GHEA Grapalat" w:cs="Sylfaen"/>
          <w:iCs/>
        </w:rPr>
        <w:t xml:space="preserve"> </w:t>
      </w:r>
      <w:r w:rsidRPr="0038576C">
        <w:rPr>
          <w:rFonts w:ascii="GHEA Grapalat" w:hAnsi="GHEA Grapalat" w:cs="Sylfaen"/>
          <w:iCs/>
          <w:lang w:val="ru-RU"/>
        </w:rPr>
        <w:t>առանձին</w:t>
      </w:r>
      <w:r w:rsidRPr="0038576C">
        <w:rPr>
          <w:rFonts w:ascii="GHEA Grapalat" w:hAnsi="GHEA Grapalat" w:cs="Sylfaen"/>
          <w:iCs/>
        </w:rPr>
        <w:t xml:space="preserve"> </w:t>
      </w:r>
      <w:r w:rsidRPr="0038576C">
        <w:rPr>
          <w:rFonts w:ascii="GHEA Grapalat" w:hAnsi="GHEA Grapalat" w:cs="Sylfaen"/>
          <w:iCs/>
          <w:lang w:val="ru-RU"/>
        </w:rPr>
        <w:t>ներկայացված</w:t>
      </w:r>
      <w:r w:rsidRPr="0038576C">
        <w:rPr>
          <w:rFonts w:ascii="GHEA Grapalat" w:hAnsi="GHEA Grapalat" w:cs="Sylfaen"/>
          <w:iCs/>
        </w:rPr>
        <w:t xml:space="preserve"> </w:t>
      </w:r>
      <w:r w:rsidRPr="0038576C">
        <w:rPr>
          <w:rFonts w:ascii="GHEA Grapalat" w:hAnsi="GHEA Grapalat" w:cs="Sylfaen"/>
          <w:iCs/>
          <w:lang w:val="ru-RU"/>
        </w:rPr>
        <w:t>հայտերը</w:t>
      </w:r>
      <w:r w:rsidRPr="0038576C">
        <w:rPr>
          <w:rFonts w:ascii="GHEA Grapalat" w:hAnsi="GHEA Grapalat" w:cs="Sylfaen"/>
          <w:iCs/>
        </w:rPr>
        <w:t>.</w:t>
      </w:r>
    </w:p>
    <w:p w14:paraId="09235BF1"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rPr>
        <w:t>2) Մ</w:t>
      </w:r>
      <w:r w:rsidRPr="0038576C">
        <w:rPr>
          <w:rFonts w:ascii="GHEA Grapalat" w:hAnsi="GHEA Grapalat" w:cs="Sylfaen"/>
          <w:iCs/>
          <w:lang w:val="ru-RU"/>
        </w:rPr>
        <w:t>ասնակիցները</w:t>
      </w:r>
      <w:r w:rsidRPr="0038576C">
        <w:rPr>
          <w:rFonts w:ascii="GHEA Grapalat" w:hAnsi="GHEA Grapalat" w:cs="Sylfaen"/>
          <w:iCs/>
        </w:rPr>
        <w:t xml:space="preserve"> </w:t>
      </w:r>
      <w:r w:rsidRPr="0038576C">
        <w:rPr>
          <w:rFonts w:ascii="GHEA Grapalat" w:hAnsi="GHEA Grapalat" w:cs="Sylfaen"/>
          <w:iCs/>
          <w:lang w:val="ru-RU"/>
        </w:rPr>
        <w:t>կրում</w:t>
      </w:r>
      <w:r w:rsidRPr="0038576C">
        <w:rPr>
          <w:rFonts w:ascii="GHEA Grapalat" w:hAnsi="GHEA Grapalat" w:cs="Sylfaen"/>
          <w:iCs/>
        </w:rPr>
        <w:t xml:space="preserve"> </w:t>
      </w:r>
      <w:r w:rsidRPr="0038576C">
        <w:rPr>
          <w:rFonts w:ascii="GHEA Grapalat" w:hAnsi="GHEA Grapalat" w:cs="Sylfaen"/>
          <w:iCs/>
          <w:lang w:val="ru-RU"/>
        </w:rPr>
        <w:t>են</w:t>
      </w:r>
      <w:r w:rsidRPr="0038576C">
        <w:rPr>
          <w:rFonts w:ascii="GHEA Grapalat" w:hAnsi="GHEA Grapalat" w:cs="Sylfaen"/>
          <w:iCs/>
        </w:rPr>
        <w:t xml:space="preserve"> </w:t>
      </w:r>
      <w:r w:rsidRPr="0038576C">
        <w:rPr>
          <w:rFonts w:ascii="GHEA Grapalat" w:hAnsi="GHEA Grapalat" w:cs="Sylfaen"/>
          <w:iCs/>
          <w:lang w:val="ru-RU"/>
        </w:rPr>
        <w:t>համատեղ</w:t>
      </w:r>
      <w:r w:rsidRPr="0038576C">
        <w:rPr>
          <w:rFonts w:ascii="GHEA Grapalat" w:hAnsi="GHEA Grapalat" w:cs="Sylfaen"/>
          <w:iCs/>
        </w:rPr>
        <w:t xml:space="preserve"> </w:t>
      </w:r>
      <w:r w:rsidRPr="0038576C">
        <w:rPr>
          <w:rFonts w:ascii="GHEA Grapalat" w:hAnsi="GHEA Grapalat" w:cs="Sylfaen"/>
          <w:iCs/>
          <w:lang w:val="ru-RU"/>
        </w:rPr>
        <w:t>և</w:t>
      </w:r>
      <w:r w:rsidRPr="0038576C">
        <w:rPr>
          <w:rFonts w:ascii="GHEA Grapalat" w:hAnsi="GHEA Grapalat" w:cs="Sylfaen"/>
          <w:iCs/>
        </w:rPr>
        <w:t xml:space="preserve"> </w:t>
      </w:r>
      <w:r w:rsidRPr="0038576C">
        <w:rPr>
          <w:rFonts w:ascii="GHEA Grapalat" w:hAnsi="GHEA Grapalat" w:cs="Sylfaen"/>
          <w:iCs/>
          <w:lang w:val="ru-RU"/>
        </w:rPr>
        <w:t>համապարտ</w:t>
      </w:r>
      <w:r w:rsidRPr="0038576C">
        <w:rPr>
          <w:rFonts w:ascii="GHEA Grapalat" w:hAnsi="GHEA Grapalat" w:cs="Sylfaen"/>
          <w:iCs/>
        </w:rPr>
        <w:t xml:space="preserve"> </w:t>
      </w:r>
      <w:r w:rsidRPr="0038576C">
        <w:rPr>
          <w:rFonts w:ascii="GHEA Grapalat" w:hAnsi="GHEA Grapalat" w:cs="Sylfaen"/>
          <w:iCs/>
          <w:lang w:val="ru-RU"/>
        </w:rPr>
        <w:t>պատասխանատվություն</w:t>
      </w:r>
      <w:r w:rsidRPr="0038576C">
        <w:rPr>
          <w:rFonts w:ascii="GHEA Grapalat" w:hAnsi="GHEA Grapalat" w:cs="Sylfaen"/>
          <w:iCs/>
        </w:rPr>
        <w:t>:</w:t>
      </w:r>
      <w:r w:rsidRPr="0038576C">
        <w:rPr>
          <w:rFonts w:ascii="GHEA Grapalat" w:hAnsi="GHEA Grapalat" w:cs="Sylfaen"/>
          <w:iCs/>
          <w:lang w:val="hy-AM"/>
        </w:rPr>
        <w:t xml:space="preserve"> </w:t>
      </w:r>
      <w:r w:rsidRPr="0038576C">
        <w:rPr>
          <w:rFonts w:ascii="GHEA Grapalat" w:hAnsi="GHEA Grapalat" w:cs="Sylfaen"/>
          <w:iCs/>
        </w:rPr>
        <w:t>Ընդ որում,</w:t>
      </w:r>
      <w:r w:rsidRPr="0038576C">
        <w:rPr>
          <w:rFonts w:ascii="GHEA Grapalat" w:hAnsi="GHEA Grapalat" w:cs="Sylfaen"/>
          <w:iCs/>
          <w:lang w:val="hy-AM"/>
        </w:rPr>
        <w:t xml:space="preserve"> </w:t>
      </w:r>
      <w:r w:rsidRPr="0038576C">
        <w:rPr>
          <w:rFonts w:ascii="GHEA Grapalat" w:hAnsi="GHEA Grapalat" w:cs="Sylfaen"/>
          <w:iCs/>
          <w:lang w:val="ru-RU"/>
        </w:rPr>
        <w:t>կոնսորցիումի</w:t>
      </w:r>
      <w:r w:rsidRPr="0038576C">
        <w:rPr>
          <w:rFonts w:ascii="GHEA Grapalat" w:hAnsi="GHEA Grapalat" w:cs="Sylfaen"/>
          <w:iCs/>
        </w:rPr>
        <w:t xml:space="preserve"> </w:t>
      </w:r>
      <w:r w:rsidRPr="0038576C">
        <w:rPr>
          <w:rFonts w:ascii="GHEA Grapalat" w:hAnsi="GHEA Grapalat" w:cs="Sylfaen"/>
          <w:iCs/>
          <w:lang w:val="ru-RU"/>
        </w:rPr>
        <w:t>անդամի</w:t>
      </w:r>
      <w:r w:rsidRPr="0038576C">
        <w:rPr>
          <w:rFonts w:ascii="GHEA Grapalat" w:hAnsi="GHEA Grapalat" w:cs="Sylfaen"/>
          <w:iCs/>
        </w:rPr>
        <w:t xml:space="preserve"> </w:t>
      </w:r>
      <w:r w:rsidRPr="0038576C">
        <w:rPr>
          <w:rFonts w:ascii="GHEA Grapalat" w:hAnsi="GHEA Grapalat" w:cs="Sylfaen"/>
          <w:iCs/>
          <w:lang w:val="ru-RU"/>
        </w:rPr>
        <w:t>կոնսորցիումից</w:t>
      </w:r>
      <w:r w:rsidRPr="0038576C">
        <w:rPr>
          <w:rFonts w:ascii="GHEA Grapalat" w:hAnsi="GHEA Grapalat" w:cs="Sylfaen"/>
          <w:iCs/>
        </w:rPr>
        <w:t xml:space="preserve"> </w:t>
      </w:r>
      <w:r w:rsidRPr="0038576C">
        <w:rPr>
          <w:rFonts w:ascii="GHEA Grapalat" w:hAnsi="GHEA Grapalat" w:cs="Sylfaen"/>
          <w:iCs/>
          <w:lang w:val="ru-RU"/>
        </w:rPr>
        <w:t>դուրս</w:t>
      </w:r>
      <w:r w:rsidRPr="0038576C">
        <w:rPr>
          <w:rFonts w:ascii="GHEA Grapalat" w:hAnsi="GHEA Grapalat" w:cs="Sylfaen"/>
          <w:iCs/>
        </w:rPr>
        <w:t xml:space="preserve"> </w:t>
      </w:r>
      <w:r w:rsidRPr="0038576C">
        <w:rPr>
          <w:rFonts w:ascii="GHEA Grapalat" w:hAnsi="GHEA Grapalat" w:cs="Sylfaen"/>
          <w:iCs/>
          <w:lang w:val="ru-RU"/>
        </w:rPr>
        <w:t>գալու</w:t>
      </w:r>
      <w:r w:rsidRPr="0038576C">
        <w:rPr>
          <w:rFonts w:ascii="GHEA Grapalat" w:hAnsi="GHEA Grapalat" w:cs="Sylfaen"/>
          <w:iCs/>
        </w:rPr>
        <w:t xml:space="preserve"> </w:t>
      </w:r>
      <w:r w:rsidRPr="0038576C">
        <w:rPr>
          <w:rFonts w:ascii="GHEA Grapalat" w:hAnsi="GHEA Grapalat" w:cs="Sylfaen"/>
          <w:iCs/>
          <w:lang w:val="ru-RU"/>
        </w:rPr>
        <w:t>դեպքում</w:t>
      </w:r>
      <w:r w:rsidRPr="0038576C">
        <w:rPr>
          <w:rFonts w:ascii="GHEA Grapalat" w:hAnsi="GHEA Grapalat" w:cs="Sylfaen"/>
          <w:iCs/>
        </w:rPr>
        <w:t xml:space="preserve"> </w:t>
      </w:r>
      <w:r w:rsidRPr="0038576C">
        <w:rPr>
          <w:rFonts w:ascii="GHEA Grapalat" w:hAnsi="GHEA Grapalat" w:cs="Sylfaen"/>
          <w:iCs/>
          <w:lang w:val="ru-RU"/>
        </w:rPr>
        <w:t>կոնսորցիումի</w:t>
      </w:r>
      <w:r w:rsidRPr="0038576C">
        <w:rPr>
          <w:rFonts w:ascii="GHEA Grapalat" w:hAnsi="GHEA Grapalat" w:cs="Sylfaen"/>
          <w:iCs/>
        </w:rPr>
        <w:t xml:space="preserve"> </w:t>
      </w:r>
      <w:r w:rsidRPr="0038576C">
        <w:rPr>
          <w:rFonts w:ascii="GHEA Grapalat" w:hAnsi="GHEA Grapalat" w:cs="Sylfaen"/>
          <w:iCs/>
          <w:lang w:val="ru-RU"/>
        </w:rPr>
        <w:t>հետ</w:t>
      </w:r>
      <w:r w:rsidRPr="0038576C">
        <w:rPr>
          <w:rFonts w:ascii="GHEA Grapalat" w:hAnsi="GHEA Grapalat" w:cs="Sylfaen"/>
          <w:iCs/>
        </w:rPr>
        <w:t xml:space="preserve"> </w:t>
      </w:r>
      <w:r w:rsidRPr="0038576C">
        <w:rPr>
          <w:rFonts w:ascii="GHEA Grapalat" w:hAnsi="GHEA Grapalat" w:cs="Sylfaen"/>
          <w:iCs/>
          <w:lang w:val="en-US"/>
        </w:rPr>
        <w:t>պ</w:t>
      </w:r>
      <w:r w:rsidRPr="0038576C">
        <w:rPr>
          <w:rFonts w:ascii="GHEA Grapalat" w:hAnsi="GHEA Grapalat" w:cs="Sylfaen"/>
          <w:iCs/>
          <w:lang w:val="ru-RU"/>
        </w:rPr>
        <w:t>ատվիրատուի</w:t>
      </w:r>
      <w:r w:rsidRPr="0038576C">
        <w:rPr>
          <w:rFonts w:ascii="GHEA Grapalat" w:hAnsi="GHEA Grapalat" w:cs="Sylfaen"/>
          <w:iCs/>
        </w:rPr>
        <w:t xml:space="preserve"> </w:t>
      </w:r>
      <w:r w:rsidRPr="0038576C">
        <w:rPr>
          <w:rFonts w:ascii="GHEA Grapalat" w:hAnsi="GHEA Grapalat" w:cs="Sylfaen"/>
          <w:iCs/>
          <w:lang w:val="ru-RU"/>
        </w:rPr>
        <w:t>կնքած</w:t>
      </w:r>
      <w:r w:rsidRPr="0038576C">
        <w:rPr>
          <w:rFonts w:ascii="GHEA Grapalat" w:hAnsi="GHEA Grapalat" w:cs="Sylfaen"/>
          <w:iCs/>
        </w:rPr>
        <w:t xml:space="preserve"> </w:t>
      </w:r>
      <w:r w:rsidRPr="0038576C">
        <w:rPr>
          <w:rFonts w:ascii="GHEA Grapalat" w:hAnsi="GHEA Grapalat" w:cs="Sylfaen"/>
          <w:iCs/>
          <w:lang w:val="ru-RU"/>
        </w:rPr>
        <w:t>պայմանագիրը</w:t>
      </w:r>
      <w:r w:rsidRPr="0038576C">
        <w:rPr>
          <w:rFonts w:ascii="GHEA Grapalat" w:hAnsi="GHEA Grapalat" w:cs="Sylfaen"/>
          <w:iCs/>
        </w:rPr>
        <w:t xml:space="preserve"> </w:t>
      </w:r>
      <w:r w:rsidRPr="0038576C">
        <w:rPr>
          <w:rFonts w:ascii="GHEA Grapalat" w:hAnsi="GHEA Grapalat" w:cs="Sylfaen"/>
          <w:iCs/>
          <w:lang w:val="ru-RU"/>
        </w:rPr>
        <w:t>միակողմանիորեն</w:t>
      </w:r>
      <w:r w:rsidRPr="0038576C">
        <w:rPr>
          <w:rFonts w:ascii="GHEA Grapalat" w:hAnsi="GHEA Grapalat" w:cs="Sylfaen"/>
          <w:iCs/>
        </w:rPr>
        <w:t xml:space="preserve"> </w:t>
      </w:r>
      <w:r w:rsidRPr="0038576C">
        <w:rPr>
          <w:rFonts w:ascii="GHEA Grapalat" w:hAnsi="GHEA Grapalat" w:cs="Sylfaen"/>
          <w:iCs/>
          <w:lang w:val="ru-RU"/>
        </w:rPr>
        <w:t>լուծվում</w:t>
      </w:r>
      <w:r w:rsidRPr="0038576C">
        <w:rPr>
          <w:rFonts w:ascii="GHEA Grapalat" w:hAnsi="GHEA Grapalat" w:cs="Sylfaen"/>
          <w:iCs/>
        </w:rPr>
        <w:t xml:space="preserve"> </w:t>
      </w:r>
      <w:r w:rsidRPr="0038576C">
        <w:rPr>
          <w:rFonts w:ascii="GHEA Grapalat" w:hAnsi="GHEA Grapalat" w:cs="Sylfaen"/>
          <w:iCs/>
          <w:lang w:val="ru-RU"/>
        </w:rPr>
        <w:t>է</w:t>
      </w:r>
      <w:r w:rsidRPr="0038576C">
        <w:rPr>
          <w:rFonts w:ascii="GHEA Grapalat" w:hAnsi="GHEA Grapalat" w:cs="Sylfaen"/>
          <w:iCs/>
        </w:rPr>
        <w:t xml:space="preserve"> </w:t>
      </w:r>
      <w:r w:rsidRPr="0038576C">
        <w:rPr>
          <w:rFonts w:ascii="GHEA Grapalat" w:hAnsi="GHEA Grapalat" w:cs="Sylfaen"/>
          <w:iCs/>
          <w:lang w:val="ru-RU"/>
        </w:rPr>
        <w:t>և</w:t>
      </w:r>
      <w:r w:rsidRPr="0038576C">
        <w:rPr>
          <w:rFonts w:ascii="GHEA Grapalat" w:hAnsi="GHEA Grapalat" w:cs="Sylfaen"/>
          <w:iCs/>
        </w:rPr>
        <w:t xml:space="preserve"> </w:t>
      </w:r>
      <w:r w:rsidRPr="0038576C">
        <w:rPr>
          <w:rFonts w:ascii="GHEA Grapalat" w:hAnsi="GHEA Grapalat" w:cs="Sylfaen"/>
          <w:iCs/>
          <w:lang w:val="ru-RU"/>
        </w:rPr>
        <w:t>կոնսորցիումի</w:t>
      </w:r>
      <w:r w:rsidRPr="0038576C">
        <w:rPr>
          <w:rFonts w:ascii="GHEA Grapalat" w:hAnsi="GHEA Grapalat" w:cs="Sylfaen"/>
          <w:iCs/>
        </w:rPr>
        <w:t xml:space="preserve"> </w:t>
      </w:r>
      <w:r w:rsidRPr="0038576C">
        <w:rPr>
          <w:rFonts w:ascii="GHEA Grapalat" w:hAnsi="GHEA Grapalat" w:cs="Sylfaen"/>
          <w:iCs/>
          <w:lang w:val="ru-RU"/>
        </w:rPr>
        <w:t>անդամների</w:t>
      </w:r>
      <w:r w:rsidRPr="0038576C">
        <w:rPr>
          <w:rFonts w:ascii="GHEA Grapalat" w:hAnsi="GHEA Grapalat" w:cs="Sylfaen"/>
          <w:iCs/>
        </w:rPr>
        <w:t xml:space="preserve"> </w:t>
      </w:r>
      <w:r w:rsidRPr="0038576C">
        <w:rPr>
          <w:rFonts w:ascii="GHEA Grapalat" w:hAnsi="GHEA Grapalat" w:cs="Sylfaen"/>
          <w:iCs/>
          <w:lang w:val="ru-RU"/>
        </w:rPr>
        <w:t>նկատմամբ</w:t>
      </w:r>
      <w:r w:rsidRPr="0038576C">
        <w:rPr>
          <w:rFonts w:ascii="GHEA Grapalat" w:hAnsi="GHEA Grapalat" w:cs="Sylfaen"/>
          <w:iCs/>
        </w:rPr>
        <w:t xml:space="preserve"> </w:t>
      </w:r>
      <w:r w:rsidRPr="0038576C">
        <w:rPr>
          <w:rFonts w:ascii="GHEA Grapalat" w:hAnsi="GHEA Grapalat" w:cs="Sylfaen"/>
          <w:iCs/>
          <w:lang w:val="ru-RU"/>
        </w:rPr>
        <w:t>կիրառվում</w:t>
      </w:r>
      <w:r w:rsidRPr="0038576C">
        <w:rPr>
          <w:rFonts w:ascii="GHEA Grapalat" w:hAnsi="GHEA Grapalat" w:cs="Sylfaen"/>
          <w:iCs/>
        </w:rPr>
        <w:t xml:space="preserve"> </w:t>
      </w:r>
      <w:r w:rsidRPr="0038576C">
        <w:rPr>
          <w:rFonts w:ascii="GHEA Grapalat" w:hAnsi="GHEA Grapalat" w:cs="Sylfaen"/>
          <w:iCs/>
          <w:lang w:val="ru-RU"/>
        </w:rPr>
        <w:t>են</w:t>
      </w:r>
      <w:r w:rsidRPr="0038576C">
        <w:rPr>
          <w:rFonts w:ascii="GHEA Grapalat" w:hAnsi="GHEA Grapalat" w:cs="Sylfaen"/>
          <w:iCs/>
        </w:rPr>
        <w:t xml:space="preserve"> </w:t>
      </w:r>
      <w:r w:rsidRPr="0038576C">
        <w:rPr>
          <w:rFonts w:ascii="GHEA Grapalat" w:hAnsi="GHEA Grapalat" w:cs="Sylfaen"/>
          <w:iCs/>
          <w:lang w:val="ru-RU"/>
        </w:rPr>
        <w:t>պայմանագրով</w:t>
      </w:r>
      <w:r w:rsidRPr="0038576C">
        <w:rPr>
          <w:rFonts w:ascii="GHEA Grapalat" w:hAnsi="GHEA Grapalat" w:cs="Sylfaen"/>
          <w:iCs/>
        </w:rPr>
        <w:t xml:space="preserve"> </w:t>
      </w:r>
      <w:r w:rsidRPr="0038576C">
        <w:rPr>
          <w:rFonts w:ascii="GHEA Grapalat" w:hAnsi="GHEA Grapalat" w:cs="Sylfaen"/>
          <w:iCs/>
          <w:lang w:val="ru-RU"/>
        </w:rPr>
        <w:t>նախատեսված</w:t>
      </w:r>
      <w:r w:rsidRPr="0038576C">
        <w:rPr>
          <w:rFonts w:ascii="GHEA Grapalat" w:hAnsi="GHEA Grapalat" w:cs="Sylfaen"/>
          <w:iCs/>
        </w:rPr>
        <w:t xml:space="preserve"> </w:t>
      </w:r>
      <w:r w:rsidRPr="0038576C">
        <w:rPr>
          <w:rFonts w:ascii="GHEA Grapalat" w:hAnsi="GHEA Grapalat" w:cs="Sylfaen"/>
          <w:iCs/>
          <w:lang w:val="ru-RU"/>
        </w:rPr>
        <w:t>պատասխանատվության</w:t>
      </w:r>
      <w:r w:rsidRPr="0038576C">
        <w:rPr>
          <w:rFonts w:ascii="GHEA Grapalat" w:hAnsi="GHEA Grapalat" w:cs="Sylfaen"/>
          <w:iCs/>
        </w:rPr>
        <w:t xml:space="preserve"> </w:t>
      </w:r>
      <w:r w:rsidRPr="0038576C">
        <w:rPr>
          <w:rFonts w:ascii="GHEA Grapalat" w:hAnsi="GHEA Grapalat" w:cs="Sylfaen"/>
          <w:iCs/>
          <w:lang w:val="ru-RU"/>
        </w:rPr>
        <w:t>միջոցները</w:t>
      </w:r>
      <w:r w:rsidRPr="0038576C">
        <w:rPr>
          <w:rFonts w:ascii="GHEA Grapalat" w:hAnsi="GHEA Grapalat" w:cs="Sylfaen"/>
          <w:iCs/>
          <w:lang w:val="hy-AM"/>
        </w:rPr>
        <w:t>:</w:t>
      </w:r>
    </w:p>
    <w:p w14:paraId="639B2ED9" w14:textId="77777777" w:rsidR="008823D2" w:rsidRPr="0038576C" w:rsidRDefault="008823D2" w:rsidP="008823D2">
      <w:pPr>
        <w:jc w:val="center"/>
        <w:rPr>
          <w:rFonts w:ascii="GHEA Grapalat" w:hAnsi="GHEA Grapalat" w:cs="Arial"/>
          <w:b/>
          <w:iCs/>
          <w:sz w:val="20"/>
          <w:szCs w:val="20"/>
          <w:lang w:val="af-ZA"/>
        </w:rPr>
      </w:pPr>
      <w:r w:rsidRPr="0038576C">
        <w:rPr>
          <w:rFonts w:ascii="GHEA Grapalat" w:hAnsi="GHEA Grapalat"/>
          <w:b/>
          <w:iCs/>
          <w:sz w:val="20"/>
          <w:szCs w:val="20"/>
          <w:lang w:val="af-ZA"/>
        </w:rPr>
        <w:t xml:space="preserve">3.  </w:t>
      </w:r>
      <w:r w:rsidRPr="0038576C">
        <w:rPr>
          <w:rFonts w:ascii="GHEA Grapalat" w:hAnsi="GHEA Grapalat" w:cs="Sylfaen"/>
          <w:b/>
          <w:iCs/>
          <w:sz w:val="20"/>
          <w:szCs w:val="20"/>
          <w:lang w:val="hy-AM"/>
        </w:rPr>
        <w:t>ՀՐԱՎԵՐԻ</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hy-AM"/>
        </w:rPr>
        <w:t>ՊԱՐԶԱԲԱՆՈՒՄԸ</w:t>
      </w:r>
      <w:r w:rsidRPr="0038576C">
        <w:rPr>
          <w:rFonts w:ascii="GHEA Grapalat" w:hAnsi="GHEA Grapalat" w:cs="Arial"/>
          <w:b/>
          <w:iCs/>
          <w:sz w:val="20"/>
          <w:szCs w:val="20"/>
          <w:lang w:val="af-ZA"/>
        </w:rPr>
        <w:t xml:space="preserve">  </w:t>
      </w:r>
      <w:r w:rsidRPr="0038576C">
        <w:rPr>
          <w:rFonts w:ascii="GHEA Grapalat" w:hAnsi="GHEA Grapalat" w:cs="Arial"/>
          <w:b/>
          <w:iCs/>
          <w:sz w:val="20"/>
          <w:szCs w:val="20"/>
          <w:lang w:val="hy-AM"/>
        </w:rPr>
        <w:t>ԵՎ</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hy-AM"/>
        </w:rPr>
        <w:t>ՀՐԱՎԵՐՈՒՄ</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hy-AM"/>
        </w:rPr>
        <w:t>ՓՈՓՈԽՈՒԹՅՈՒՆ</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hy-AM"/>
        </w:rPr>
        <w:t>ԿԱՏԱՐԵԼՈՒ</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hy-AM"/>
        </w:rPr>
        <w:t>ԿԱՐԳԸ</w:t>
      </w:r>
      <w:r w:rsidRPr="0038576C">
        <w:rPr>
          <w:rFonts w:ascii="GHEA Grapalat" w:hAnsi="GHEA Grapalat" w:cs="Arial"/>
          <w:b/>
          <w:iCs/>
          <w:sz w:val="20"/>
          <w:szCs w:val="20"/>
          <w:lang w:val="af-ZA"/>
        </w:rPr>
        <w:t xml:space="preserve"> </w:t>
      </w:r>
    </w:p>
    <w:p w14:paraId="53612E72" w14:textId="77777777" w:rsidR="008823D2" w:rsidRPr="0038576C" w:rsidRDefault="008823D2" w:rsidP="008823D2">
      <w:pPr>
        <w:jc w:val="center"/>
        <w:rPr>
          <w:rFonts w:ascii="GHEA Grapalat" w:hAnsi="GHEA Grapalat"/>
          <w:b/>
          <w:iCs/>
          <w:sz w:val="20"/>
          <w:szCs w:val="20"/>
          <w:lang w:val="af-ZA"/>
        </w:rPr>
      </w:pPr>
    </w:p>
    <w:p w14:paraId="523FAFAB" w14:textId="77777777" w:rsidR="008823D2" w:rsidRPr="0038576C" w:rsidRDefault="008823D2" w:rsidP="008823D2">
      <w:pPr>
        <w:ind w:firstLine="567"/>
        <w:jc w:val="both"/>
        <w:rPr>
          <w:rFonts w:ascii="GHEA Grapalat" w:hAnsi="GHEA Grapalat"/>
          <w:iCs/>
          <w:sz w:val="20"/>
          <w:szCs w:val="20"/>
          <w:lang w:val="af-ZA"/>
        </w:rPr>
      </w:pPr>
      <w:r w:rsidRPr="0038576C">
        <w:rPr>
          <w:rFonts w:ascii="GHEA Grapalat" w:hAnsi="GHEA Grapalat"/>
          <w:iCs/>
          <w:sz w:val="20"/>
          <w:szCs w:val="20"/>
          <w:lang w:val="af-ZA"/>
        </w:rPr>
        <w:lastRenderedPageBreak/>
        <w:t xml:space="preserve">3.1 </w:t>
      </w:r>
      <w:r w:rsidRPr="0038576C">
        <w:rPr>
          <w:rFonts w:ascii="GHEA Grapalat" w:hAnsi="GHEA Grapalat" w:cs="Sylfaen"/>
          <w:iCs/>
          <w:sz w:val="20"/>
          <w:szCs w:val="20"/>
        </w:rPr>
        <w:t>Օրենքի</w:t>
      </w:r>
      <w:r w:rsidRPr="0038576C">
        <w:rPr>
          <w:rFonts w:ascii="GHEA Grapalat" w:hAnsi="GHEA Grapalat" w:cs="Arial"/>
          <w:iCs/>
          <w:sz w:val="20"/>
          <w:szCs w:val="20"/>
          <w:lang w:val="af-ZA"/>
        </w:rPr>
        <w:t xml:space="preserve"> 29-</w:t>
      </w:r>
      <w:r w:rsidRPr="0038576C">
        <w:rPr>
          <w:rFonts w:ascii="GHEA Grapalat" w:hAnsi="GHEA Grapalat" w:cs="Sylfaen"/>
          <w:iCs/>
          <w:sz w:val="20"/>
          <w:szCs w:val="20"/>
        </w:rPr>
        <w:t>րդ</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հոդվածի</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համաձայն</w:t>
      </w:r>
      <w:r w:rsidRPr="0038576C">
        <w:rPr>
          <w:rFonts w:ascii="GHEA Grapalat" w:hAnsi="GHEA Grapalat" w:cs="Arial"/>
          <w:iCs/>
          <w:sz w:val="20"/>
          <w:szCs w:val="20"/>
          <w:lang w:val="af-ZA"/>
        </w:rPr>
        <w:t xml:space="preserve">` </w:t>
      </w:r>
      <w:r w:rsidRPr="0038576C">
        <w:rPr>
          <w:rFonts w:ascii="GHEA Grapalat" w:hAnsi="GHEA Grapalat" w:cs="Arial"/>
          <w:iCs/>
          <w:sz w:val="20"/>
          <w:szCs w:val="20"/>
        </w:rPr>
        <w:t>մ</w:t>
      </w:r>
      <w:r w:rsidRPr="0038576C">
        <w:rPr>
          <w:rFonts w:ascii="GHEA Grapalat" w:hAnsi="GHEA Grapalat" w:cs="Sylfaen"/>
          <w:iCs/>
          <w:sz w:val="20"/>
          <w:szCs w:val="20"/>
        </w:rPr>
        <w:t>ասնակիցն</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իրավունք</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ունի</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պատվիրատուից</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պահանջել</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հրավերի</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պարզաբանում</w:t>
      </w:r>
      <w:r w:rsidRPr="0038576C">
        <w:rPr>
          <w:rFonts w:ascii="GHEA Grapalat" w:hAnsi="GHEA Grapalat" w:cs="Tahoma"/>
          <w:iCs/>
          <w:sz w:val="20"/>
          <w:szCs w:val="20"/>
        </w:rPr>
        <w:t>։</w:t>
      </w:r>
    </w:p>
    <w:p w14:paraId="70430E4E" w14:textId="77777777" w:rsidR="008823D2" w:rsidRPr="0038576C" w:rsidRDefault="008823D2" w:rsidP="008823D2">
      <w:pPr>
        <w:autoSpaceDE w:val="0"/>
        <w:autoSpaceDN w:val="0"/>
        <w:adjustRightInd w:val="0"/>
        <w:ind w:firstLine="567"/>
        <w:jc w:val="both"/>
        <w:rPr>
          <w:rFonts w:ascii="GHEA Grapalat" w:hAnsi="GHEA Grapalat"/>
          <w:iCs/>
          <w:sz w:val="20"/>
          <w:szCs w:val="20"/>
          <w:lang w:val="af-ZA"/>
        </w:rPr>
      </w:pPr>
      <w:r w:rsidRPr="0038576C">
        <w:rPr>
          <w:rFonts w:ascii="GHEA Grapalat" w:hAnsi="GHEA Grapalat" w:cs="Sylfaen"/>
          <w:iCs/>
          <w:sz w:val="20"/>
          <w:szCs w:val="20"/>
        </w:rPr>
        <w:t>Մասնակիցն</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իրավունք</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ունի</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հայտերի</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ներկայացման</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վերջնաժամկետը</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լրանալուց</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առնվազն</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հինգ</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օրացուցային</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օր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առաջ</w:t>
      </w:r>
      <w:r w:rsidRPr="0038576C">
        <w:rPr>
          <w:rFonts w:ascii="GHEA Grapalat" w:hAnsi="GHEA Grapalat" w:cs="Arial"/>
          <w:iCs/>
          <w:sz w:val="20"/>
          <w:szCs w:val="20"/>
          <w:lang w:val="af-ZA"/>
        </w:rPr>
        <w:t xml:space="preserve"> գրավոր </w:t>
      </w:r>
      <w:r w:rsidRPr="0038576C">
        <w:rPr>
          <w:rFonts w:ascii="GHEA Grapalat" w:hAnsi="GHEA Grapalat" w:cs="Sylfaen"/>
          <w:iCs/>
          <w:sz w:val="20"/>
          <w:szCs w:val="20"/>
        </w:rPr>
        <w:t>հանձնաժողովից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պահանջելու</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հրավերի</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պարզաբանում</w:t>
      </w:r>
      <w:r w:rsidRPr="0038576C">
        <w:rPr>
          <w:rFonts w:ascii="GHEA Grapalat" w:hAnsi="GHEA Grapalat" w:cs="Tahoma"/>
          <w:iCs/>
          <w:sz w:val="20"/>
          <w:szCs w:val="20"/>
        </w:rPr>
        <w:t>։</w:t>
      </w:r>
      <w:r w:rsidRPr="0038576C">
        <w:rPr>
          <w:rFonts w:ascii="GHEA Grapalat" w:hAnsi="GHEA Grapalat"/>
          <w:iCs/>
          <w:sz w:val="20"/>
          <w:szCs w:val="20"/>
          <w:lang w:val="af-ZA"/>
        </w:rPr>
        <w:t xml:space="preserve"> </w:t>
      </w:r>
      <w:r w:rsidRPr="0038576C">
        <w:rPr>
          <w:rFonts w:ascii="GHEA Grapalat" w:hAnsi="GHEA Grapalat"/>
          <w:iCs/>
          <w:sz w:val="20"/>
          <w:szCs w:val="20"/>
        </w:rPr>
        <w:t>Հանձնաժողովը</w:t>
      </w:r>
      <w:r w:rsidRPr="0038576C">
        <w:rPr>
          <w:rFonts w:ascii="GHEA Grapalat" w:hAnsi="GHEA Grapalat"/>
          <w:iCs/>
          <w:sz w:val="20"/>
          <w:szCs w:val="20"/>
          <w:lang w:val="af-ZA"/>
        </w:rPr>
        <w:t xml:space="preserve"> </w:t>
      </w:r>
      <w:r w:rsidRPr="0038576C">
        <w:rPr>
          <w:rFonts w:ascii="GHEA Grapalat" w:hAnsi="GHEA Grapalat" w:cs="Sylfaen"/>
          <w:iCs/>
          <w:sz w:val="20"/>
          <w:szCs w:val="20"/>
        </w:rPr>
        <w:t>հարցումը</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կատարած</w:t>
      </w:r>
      <w:r w:rsidRPr="0038576C">
        <w:rPr>
          <w:rFonts w:ascii="GHEA Grapalat" w:hAnsi="GHEA Grapalat" w:cs="Arial"/>
          <w:iCs/>
          <w:sz w:val="20"/>
          <w:szCs w:val="20"/>
          <w:lang w:val="af-ZA"/>
        </w:rPr>
        <w:t xml:space="preserve"> </w:t>
      </w:r>
      <w:r w:rsidRPr="0038576C">
        <w:rPr>
          <w:rFonts w:ascii="GHEA Grapalat" w:hAnsi="GHEA Grapalat" w:cs="Arial"/>
          <w:iCs/>
          <w:sz w:val="20"/>
          <w:szCs w:val="20"/>
        </w:rPr>
        <w:t>մ</w:t>
      </w:r>
      <w:r w:rsidRPr="0038576C">
        <w:rPr>
          <w:rFonts w:ascii="GHEA Grapalat" w:hAnsi="GHEA Grapalat" w:cs="Sylfaen"/>
          <w:iCs/>
          <w:sz w:val="20"/>
          <w:szCs w:val="20"/>
        </w:rPr>
        <w:t>ասնակցին</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պարզաբանումը</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տրամադրում</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է</w:t>
      </w:r>
      <w:r w:rsidRPr="0038576C">
        <w:rPr>
          <w:rFonts w:ascii="GHEA Grapalat" w:hAnsi="GHEA Grapalat" w:cs="Sylfaen"/>
          <w:iCs/>
          <w:sz w:val="20"/>
          <w:szCs w:val="20"/>
          <w:lang w:val="af-ZA"/>
        </w:rPr>
        <w:t xml:space="preserve"> գրավոր</w:t>
      </w:r>
      <w:r w:rsidRPr="0038576C" w:rsidDel="00A3468D">
        <w:rPr>
          <w:rFonts w:ascii="GHEA Grapalat" w:hAnsi="GHEA Grapalat" w:cs="Sylfaen"/>
          <w:iCs/>
          <w:sz w:val="20"/>
          <w:szCs w:val="20"/>
          <w:lang w:val="af-ZA"/>
        </w:rPr>
        <w:t xml:space="preserve">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հարցումը</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ստանալու</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օրվան</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հաջորդող</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երկու</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օրացուցային</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օրվա</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ընթացքում</w:t>
      </w:r>
      <w:r w:rsidRPr="0038576C">
        <w:rPr>
          <w:rFonts w:ascii="GHEA Grapalat" w:hAnsi="GHEA Grapalat" w:cs="Sylfaen"/>
          <w:iCs/>
          <w:color w:val="FFFFFF"/>
          <w:sz w:val="20"/>
          <w:szCs w:val="20"/>
          <w:vertAlign w:val="superscript"/>
          <w:lang w:val="af-ZA"/>
        </w:rPr>
        <w:t>5</w:t>
      </w:r>
      <w:r w:rsidRPr="0038576C">
        <w:rPr>
          <w:rFonts w:ascii="GHEA Grapalat" w:hAnsi="GHEA Grapalat" w:cs="Tahoma"/>
          <w:iCs/>
          <w:sz w:val="20"/>
          <w:szCs w:val="20"/>
        </w:rPr>
        <w:t>։</w:t>
      </w:r>
      <w:r w:rsidRPr="0038576C">
        <w:rPr>
          <w:rFonts w:ascii="GHEA Grapalat" w:hAnsi="GHEA Grapalat" w:cs="Tahoma"/>
          <w:iCs/>
          <w:sz w:val="20"/>
          <w:szCs w:val="20"/>
          <w:vertAlign w:val="superscript"/>
        </w:rPr>
        <w:t>5</w:t>
      </w:r>
      <w:r w:rsidRPr="0038576C">
        <w:rPr>
          <w:rFonts w:ascii="GHEA Grapalat" w:hAnsi="GHEA Grapalat" w:cs="Tahoma"/>
          <w:iCs/>
          <w:sz w:val="20"/>
          <w:szCs w:val="20"/>
          <w:lang w:val="af-ZA"/>
        </w:rPr>
        <w:t xml:space="preserve"> </w:t>
      </w:r>
      <w:r w:rsidRPr="0038576C">
        <w:rPr>
          <w:rFonts w:ascii="GHEA Grapalat" w:hAnsi="GHEA Grapalat"/>
          <w:iCs/>
          <w:sz w:val="20"/>
          <w:szCs w:val="20"/>
          <w:lang w:val="af-ZA"/>
        </w:rPr>
        <w:t xml:space="preserve"> </w:t>
      </w:r>
    </w:p>
    <w:p w14:paraId="5788C8B6" w14:textId="77777777" w:rsidR="008823D2" w:rsidRPr="0038576C" w:rsidRDefault="008823D2" w:rsidP="008823D2">
      <w:pPr>
        <w:ind w:firstLine="567"/>
        <w:jc w:val="both"/>
        <w:rPr>
          <w:rFonts w:ascii="GHEA Grapalat" w:hAnsi="GHEA Grapalat"/>
          <w:iCs/>
          <w:sz w:val="20"/>
          <w:szCs w:val="20"/>
          <w:lang w:val="af-ZA"/>
        </w:rPr>
      </w:pPr>
      <w:r w:rsidRPr="0038576C">
        <w:rPr>
          <w:rFonts w:ascii="GHEA Grapalat" w:hAnsi="GHEA Grapalat"/>
          <w:iCs/>
          <w:sz w:val="20"/>
          <w:szCs w:val="20"/>
          <w:lang w:val="af-ZA"/>
        </w:rPr>
        <w:t xml:space="preserve">3.2 </w:t>
      </w:r>
      <w:r w:rsidRPr="0038576C">
        <w:rPr>
          <w:rFonts w:ascii="GHEA Grapalat" w:hAnsi="GHEA Grapalat" w:cs="Sylfaen"/>
          <w:iCs/>
          <w:sz w:val="20"/>
          <w:szCs w:val="20"/>
        </w:rPr>
        <w:t>Հարցման</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և</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պարզաբանումների</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բովանդակության</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մասին</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հայտարարությունը</w:t>
      </w:r>
      <w:r w:rsidRPr="0038576C">
        <w:rPr>
          <w:rFonts w:ascii="GHEA Grapalat" w:hAnsi="GHEA Grapalat" w:cs="Arial"/>
          <w:iCs/>
          <w:sz w:val="20"/>
          <w:szCs w:val="20"/>
          <w:lang w:val="af-ZA"/>
        </w:rPr>
        <w:t xml:space="preserve"> </w:t>
      </w:r>
      <w:r w:rsidRPr="0038576C">
        <w:rPr>
          <w:rFonts w:ascii="GHEA Grapalat" w:hAnsi="GHEA Grapalat" w:cs="Arial"/>
          <w:iCs/>
          <w:sz w:val="20"/>
          <w:szCs w:val="20"/>
        </w:rPr>
        <w:t>պարզաբանումը</w:t>
      </w:r>
      <w:r w:rsidRPr="0038576C">
        <w:rPr>
          <w:rFonts w:ascii="GHEA Grapalat" w:hAnsi="GHEA Grapalat" w:cs="Arial"/>
          <w:iCs/>
          <w:sz w:val="20"/>
          <w:szCs w:val="20"/>
          <w:lang w:val="af-ZA"/>
        </w:rPr>
        <w:t xml:space="preserve"> </w:t>
      </w:r>
      <w:r w:rsidRPr="0038576C">
        <w:rPr>
          <w:rFonts w:ascii="GHEA Grapalat" w:hAnsi="GHEA Grapalat" w:cs="Arial"/>
          <w:iCs/>
          <w:sz w:val="20"/>
          <w:szCs w:val="20"/>
        </w:rPr>
        <w:t>տրամադրելու</w:t>
      </w:r>
      <w:r w:rsidRPr="0038576C">
        <w:rPr>
          <w:rFonts w:ascii="GHEA Grapalat" w:hAnsi="GHEA Grapalat" w:cs="Arial"/>
          <w:iCs/>
          <w:sz w:val="20"/>
          <w:szCs w:val="20"/>
          <w:lang w:val="af-ZA"/>
        </w:rPr>
        <w:t xml:space="preserve"> </w:t>
      </w:r>
      <w:r w:rsidRPr="0038576C">
        <w:rPr>
          <w:rFonts w:ascii="GHEA Grapalat" w:hAnsi="GHEA Grapalat" w:cs="Arial"/>
          <w:iCs/>
          <w:sz w:val="20"/>
          <w:szCs w:val="20"/>
        </w:rPr>
        <w:t>օրը</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հրապարակվում</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է</w:t>
      </w:r>
      <w:r w:rsidRPr="0038576C">
        <w:rPr>
          <w:rFonts w:ascii="GHEA Grapalat" w:hAnsi="GHEA Grapalat" w:cs="Arial"/>
          <w:iCs/>
          <w:sz w:val="20"/>
          <w:szCs w:val="20"/>
          <w:lang w:val="af-ZA"/>
        </w:rPr>
        <w:t xml:space="preserve"> </w:t>
      </w:r>
      <w:r w:rsidRPr="0038576C">
        <w:rPr>
          <w:rFonts w:ascii="GHEA Grapalat" w:hAnsi="GHEA Grapalat" w:cs="Sylfaen"/>
          <w:iCs/>
          <w:sz w:val="20"/>
          <w:szCs w:val="20"/>
          <w:lang w:val="af-ZA"/>
        </w:rPr>
        <w:t xml:space="preserve">www.procurement.am </w:t>
      </w:r>
      <w:r w:rsidRPr="0038576C">
        <w:rPr>
          <w:rFonts w:ascii="GHEA Grapalat" w:hAnsi="GHEA Grapalat" w:cs="Sylfaen"/>
          <w:iCs/>
          <w:sz w:val="20"/>
          <w:szCs w:val="20"/>
          <w:lang w:val="ru-RU"/>
        </w:rPr>
        <w:t>հասցեով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գործող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տեղեկագր</w:t>
      </w:r>
      <w:r w:rsidRPr="0038576C">
        <w:rPr>
          <w:rFonts w:ascii="GHEA Grapalat" w:hAnsi="GHEA Grapalat" w:cs="Sylfaen"/>
          <w:iCs/>
          <w:sz w:val="20"/>
          <w:szCs w:val="20"/>
        </w:rPr>
        <w:t>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այսուհետ</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տեղեկագիր</w:t>
      </w:r>
      <w:r w:rsidRPr="0038576C">
        <w:rPr>
          <w:rFonts w:ascii="GHEA Grapalat" w:hAnsi="GHEA Grapalat" w:cs="Sylfaen"/>
          <w:iCs/>
          <w:sz w:val="20"/>
          <w:szCs w:val="20"/>
          <w:lang w:val="af-ZA"/>
        </w:rPr>
        <w:t xml:space="preserve">) </w:t>
      </w:r>
      <w:r w:rsidRPr="0038576C">
        <w:rPr>
          <w:rFonts w:ascii="GHEA Grapalat" w:hAnsi="GHEA Grapalat"/>
          <w:iCs/>
          <w:sz w:val="20"/>
          <w:szCs w:val="20"/>
          <w:lang w:val="af-ZA"/>
        </w:rPr>
        <w:t>«</w:t>
      </w:r>
      <w:r w:rsidRPr="0038576C">
        <w:rPr>
          <w:rFonts w:ascii="GHEA Grapalat" w:hAnsi="GHEA Grapalat" w:cs="Sylfaen"/>
          <w:iCs/>
          <w:sz w:val="20"/>
          <w:szCs w:val="20"/>
        </w:rPr>
        <w:t>Գնումների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հայտարարություններ</w:t>
      </w:r>
      <w:r w:rsidRPr="0038576C">
        <w:rPr>
          <w:rFonts w:ascii="GHEA Grapalat" w:hAnsi="GHEA Grapalat"/>
          <w:iCs/>
          <w:sz w:val="20"/>
          <w:szCs w:val="20"/>
          <w:lang w:val="af-ZA"/>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բաժնի</w:t>
      </w:r>
      <w:r w:rsidRPr="0038576C">
        <w:rPr>
          <w:rFonts w:ascii="GHEA Grapalat" w:hAnsi="GHEA Grapalat" w:cs="Sylfaen"/>
          <w:iCs/>
          <w:sz w:val="20"/>
          <w:szCs w:val="20"/>
          <w:lang w:val="af-ZA"/>
        </w:rPr>
        <w:t xml:space="preserve"> </w:t>
      </w:r>
      <w:r w:rsidRPr="0038576C">
        <w:rPr>
          <w:rFonts w:ascii="GHEA Grapalat" w:hAnsi="GHEA Grapalat"/>
          <w:iCs/>
          <w:sz w:val="20"/>
          <w:szCs w:val="20"/>
          <w:lang w:val="af-ZA"/>
        </w:rPr>
        <w:t>«</w:t>
      </w:r>
      <w:r w:rsidRPr="0038576C">
        <w:rPr>
          <w:rFonts w:ascii="GHEA Grapalat" w:hAnsi="GHEA Grapalat" w:cs="Sylfaen"/>
          <w:iCs/>
          <w:sz w:val="20"/>
          <w:szCs w:val="20"/>
        </w:rPr>
        <w:t>Հրավերների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պարզաբանումների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վերաբերյալ</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հայտարարություններ</w:t>
      </w:r>
      <w:r w:rsidRPr="0038576C">
        <w:rPr>
          <w:rFonts w:ascii="GHEA Grapalat" w:hAnsi="GHEA Grapalat"/>
          <w:iCs/>
          <w:sz w:val="20"/>
          <w:szCs w:val="20"/>
          <w:lang w:val="af-ZA"/>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ենթաբաբաժնում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առանց</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նշելու</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հարցումը</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կատարած</w:t>
      </w:r>
      <w:r w:rsidRPr="0038576C">
        <w:rPr>
          <w:rFonts w:ascii="GHEA Grapalat" w:hAnsi="GHEA Grapalat" w:cs="Arial"/>
          <w:iCs/>
          <w:sz w:val="20"/>
          <w:szCs w:val="20"/>
          <w:lang w:val="af-ZA"/>
        </w:rPr>
        <w:t xml:space="preserve"> </w:t>
      </w:r>
      <w:r w:rsidRPr="0038576C">
        <w:rPr>
          <w:rFonts w:ascii="GHEA Grapalat" w:hAnsi="GHEA Grapalat" w:cs="Arial"/>
          <w:iCs/>
          <w:sz w:val="20"/>
          <w:szCs w:val="20"/>
        </w:rPr>
        <w:t>մ</w:t>
      </w:r>
      <w:r w:rsidRPr="0038576C">
        <w:rPr>
          <w:rFonts w:ascii="GHEA Grapalat" w:hAnsi="GHEA Grapalat" w:cs="Sylfaen"/>
          <w:iCs/>
          <w:sz w:val="20"/>
          <w:szCs w:val="20"/>
        </w:rPr>
        <w:t>ասնակցի</w:t>
      </w:r>
      <w:r w:rsidRPr="0038576C">
        <w:rPr>
          <w:rFonts w:ascii="GHEA Grapalat" w:hAnsi="GHEA Grapalat" w:cs="Arial"/>
          <w:iCs/>
          <w:sz w:val="20"/>
          <w:szCs w:val="20"/>
          <w:lang w:val="af-ZA"/>
        </w:rPr>
        <w:t xml:space="preserve"> </w:t>
      </w:r>
      <w:r w:rsidRPr="0038576C">
        <w:rPr>
          <w:rFonts w:ascii="GHEA Grapalat" w:hAnsi="GHEA Grapalat" w:cs="Sylfaen"/>
          <w:iCs/>
          <w:sz w:val="20"/>
          <w:szCs w:val="20"/>
        </w:rPr>
        <w:t>տվյալները</w:t>
      </w:r>
      <w:r w:rsidRPr="0038576C">
        <w:rPr>
          <w:rFonts w:ascii="GHEA Grapalat" w:hAnsi="GHEA Grapalat" w:cs="Tahoma"/>
          <w:iCs/>
          <w:sz w:val="20"/>
          <w:szCs w:val="20"/>
        </w:rPr>
        <w:t>։</w:t>
      </w:r>
      <w:r w:rsidRPr="0038576C">
        <w:rPr>
          <w:rFonts w:ascii="GHEA Grapalat" w:hAnsi="GHEA Grapalat" w:cs="Tahoma"/>
          <w:iCs/>
          <w:sz w:val="20"/>
          <w:szCs w:val="20"/>
          <w:lang w:val="af-ZA"/>
        </w:rPr>
        <w:t xml:space="preserve"> </w:t>
      </w:r>
    </w:p>
    <w:p w14:paraId="3588CA0E" w14:textId="77777777" w:rsidR="008823D2" w:rsidRPr="0038576C" w:rsidRDefault="008823D2" w:rsidP="008823D2">
      <w:pPr>
        <w:autoSpaceDE w:val="0"/>
        <w:autoSpaceDN w:val="0"/>
        <w:adjustRightInd w:val="0"/>
        <w:ind w:firstLine="567"/>
        <w:jc w:val="both"/>
        <w:rPr>
          <w:rFonts w:ascii="GHEA Grapalat" w:hAnsi="GHEA Grapalat" w:cs="Arial Unicode"/>
          <w:iCs/>
          <w:sz w:val="20"/>
          <w:szCs w:val="20"/>
          <w:lang w:val="af-ZA"/>
        </w:rPr>
      </w:pPr>
      <w:r w:rsidRPr="0038576C">
        <w:rPr>
          <w:rFonts w:ascii="GHEA Grapalat" w:hAnsi="GHEA Grapalat" w:cs="Arial Unicode"/>
          <w:iCs/>
          <w:sz w:val="20"/>
          <w:szCs w:val="20"/>
          <w:lang w:val="af-ZA"/>
        </w:rPr>
        <w:t xml:space="preserve">3.3 </w:t>
      </w:r>
      <w:r w:rsidRPr="0038576C">
        <w:rPr>
          <w:rFonts w:ascii="GHEA Grapalat" w:hAnsi="GHEA Grapalat" w:cs="Sylfaen"/>
          <w:iCs/>
          <w:sz w:val="20"/>
          <w:szCs w:val="20"/>
          <w:lang w:val="ru-RU"/>
        </w:rPr>
        <w:t>Պարզաբանում</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չի</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տրամադրվում</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եթե</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հարցումը</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կատարվել</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սույն</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rPr>
        <w:t>բաժն</w:t>
      </w:r>
      <w:r w:rsidRPr="0038576C">
        <w:rPr>
          <w:rFonts w:ascii="GHEA Grapalat" w:hAnsi="GHEA Grapalat" w:cs="Sylfaen"/>
          <w:iCs/>
          <w:sz w:val="20"/>
          <w:szCs w:val="20"/>
          <w:lang w:val="ru-RU"/>
        </w:rPr>
        <w:t>ով</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սահմանված</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ժամկետի</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խախտմամբ</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ինչպես</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նաև</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եթե</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հարցումը</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դուրս</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Arial Unicode"/>
          <w:iCs/>
          <w:sz w:val="20"/>
          <w:szCs w:val="20"/>
          <w:lang w:val="af-ZA"/>
        </w:rPr>
        <w:t xml:space="preserve"> </w:t>
      </w:r>
      <w:r w:rsidRPr="0038576C">
        <w:rPr>
          <w:rFonts w:ascii="GHEA Grapalat" w:hAnsi="GHEA Grapalat" w:cs="Arial Unicode"/>
          <w:iCs/>
          <w:sz w:val="20"/>
          <w:szCs w:val="20"/>
        </w:rPr>
        <w:t>սույն</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հրավերի</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բովանդակության</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շրջանակից</w:t>
      </w:r>
      <w:r w:rsidRPr="0038576C">
        <w:rPr>
          <w:rFonts w:ascii="GHEA Grapalat" w:hAnsi="GHEA Grapalat" w:cs="Sylfaen"/>
          <w:iCs/>
          <w:sz w:val="20"/>
          <w:szCs w:val="20"/>
          <w:lang w:val="af-ZA"/>
        </w:rPr>
        <w:t xml:space="preserve"> </w:t>
      </w:r>
      <w:r w:rsidRPr="0038576C">
        <w:rPr>
          <w:rFonts w:ascii="GHEA Grapalat" w:hAnsi="GHEA Grapalat" w:cs="Tahoma"/>
          <w:iCs/>
          <w:sz w:val="20"/>
          <w:szCs w:val="20"/>
        </w:rPr>
        <w:t>։</w:t>
      </w:r>
      <w:r w:rsidRPr="0038576C">
        <w:rPr>
          <w:rFonts w:ascii="GHEA Grapalat" w:hAnsi="GHEA Grapalat" w:cs="Arial Unicode"/>
          <w:iCs/>
          <w:sz w:val="20"/>
          <w:szCs w:val="20"/>
          <w:lang w:val="af-ZA"/>
        </w:rPr>
        <w:t xml:space="preserve"> </w:t>
      </w:r>
      <w:r w:rsidRPr="0038576C">
        <w:rPr>
          <w:rFonts w:ascii="GHEA Grapalat" w:hAnsi="GHEA Grapalat"/>
          <w:iCs/>
          <w:sz w:val="20"/>
          <w:szCs w:val="20"/>
        </w:rPr>
        <w:t>Ընդ</w:t>
      </w:r>
      <w:r w:rsidRPr="0038576C">
        <w:rPr>
          <w:rFonts w:ascii="GHEA Grapalat" w:hAnsi="GHEA Grapalat"/>
          <w:iCs/>
          <w:sz w:val="20"/>
          <w:szCs w:val="20"/>
          <w:lang w:val="af-ZA"/>
        </w:rPr>
        <w:t xml:space="preserve"> </w:t>
      </w:r>
      <w:r w:rsidRPr="0038576C">
        <w:rPr>
          <w:rFonts w:ascii="GHEA Grapalat" w:hAnsi="GHEA Grapalat"/>
          <w:iCs/>
          <w:sz w:val="20"/>
          <w:szCs w:val="20"/>
        </w:rPr>
        <w:t>որում</w:t>
      </w:r>
      <w:r w:rsidRPr="0038576C">
        <w:rPr>
          <w:rFonts w:ascii="GHEA Grapalat" w:hAnsi="GHEA Grapalat"/>
          <w:iCs/>
          <w:sz w:val="20"/>
          <w:szCs w:val="20"/>
          <w:lang w:val="af-ZA"/>
        </w:rPr>
        <w:t xml:space="preserve">, </w:t>
      </w:r>
      <w:r w:rsidRPr="0038576C">
        <w:rPr>
          <w:rFonts w:ascii="GHEA Grapalat" w:hAnsi="GHEA Grapalat"/>
          <w:iCs/>
          <w:sz w:val="20"/>
          <w:szCs w:val="20"/>
        </w:rPr>
        <w:t>մասնակիցը</w:t>
      </w:r>
      <w:r w:rsidRPr="0038576C">
        <w:rPr>
          <w:rFonts w:ascii="GHEA Grapalat" w:hAnsi="GHEA Grapalat"/>
          <w:iCs/>
          <w:sz w:val="20"/>
          <w:szCs w:val="20"/>
          <w:lang w:val="af-ZA"/>
        </w:rPr>
        <w:t xml:space="preserve"> </w:t>
      </w:r>
      <w:r w:rsidRPr="0038576C">
        <w:rPr>
          <w:rFonts w:ascii="GHEA Grapalat" w:hAnsi="GHEA Grapalat"/>
          <w:iCs/>
          <w:sz w:val="20"/>
          <w:szCs w:val="20"/>
        </w:rPr>
        <w:t>գրավոր</w:t>
      </w:r>
      <w:r w:rsidRPr="0038576C">
        <w:rPr>
          <w:rFonts w:ascii="GHEA Grapalat" w:hAnsi="GHEA Grapalat"/>
          <w:iCs/>
          <w:sz w:val="20"/>
          <w:szCs w:val="20"/>
          <w:lang w:val="af-ZA"/>
        </w:rPr>
        <w:t xml:space="preserve"> </w:t>
      </w:r>
      <w:r w:rsidRPr="0038576C">
        <w:rPr>
          <w:rFonts w:ascii="GHEA Grapalat" w:hAnsi="GHEA Grapalat"/>
          <w:iCs/>
          <w:sz w:val="20"/>
          <w:szCs w:val="20"/>
        </w:rPr>
        <w:t>ծանուցվում</w:t>
      </w:r>
      <w:r w:rsidRPr="0038576C">
        <w:rPr>
          <w:rFonts w:ascii="GHEA Grapalat" w:hAnsi="GHEA Grapalat"/>
          <w:iCs/>
          <w:sz w:val="20"/>
          <w:szCs w:val="20"/>
          <w:lang w:val="af-ZA"/>
        </w:rPr>
        <w:t xml:space="preserve"> </w:t>
      </w:r>
      <w:r w:rsidRPr="0038576C">
        <w:rPr>
          <w:rFonts w:ascii="GHEA Grapalat" w:hAnsi="GHEA Grapalat"/>
          <w:iCs/>
          <w:sz w:val="20"/>
          <w:szCs w:val="20"/>
        </w:rPr>
        <w:t>է</w:t>
      </w:r>
      <w:r w:rsidRPr="0038576C">
        <w:rPr>
          <w:rFonts w:ascii="GHEA Grapalat" w:hAnsi="GHEA Grapalat"/>
          <w:iCs/>
          <w:sz w:val="20"/>
          <w:szCs w:val="20"/>
          <w:lang w:val="af-ZA"/>
        </w:rPr>
        <w:t xml:space="preserve"> </w:t>
      </w:r>
      <w:r w:rsidRPr="0038576C">
        <w:rPr>
          <w:rFonts w:ascii="GHEA Grapalat" w:hAnsi="GHEA Grapalat"/>
          <w:iCs/>
          <w:sz w:val="20"/>
          <w:szCs w:val="20"/>
        </w:rPr>
        <w:t>պարզաբանում</w:t>
      </w:r>
      <w:r w:rsidRPr="0038576C">
        <w:rPr>
          <w:rFonts w:ascii="GHEA Grapalat" w:hAnsi="GHEA Grapalat"/>
          <w:iCs/>
          <w:sz w:val="20"/>
          <w:szCs w:val="20"/>
          <w:lang w:val="af-ZA"/>
        </w:rPr>
        <w:t xml:space="preserve"> </w:t>
      </w:r>
      <w:r w:rsidRPr="0038576C">
        <w:rPr>
          <w:rFonts w:ascii="GHEA Grapalat" w:hAnsi="GHEA Grapalat"/>
          <w:iCs/>
          <w:sz w:val="20"/>
          <w:szCs w:val="20"/>
        </w:rPr>
        <w:t>չտրամադրելու</w:t>
      </w:r>
      <w:r w:rsidRPr="0038576C">
        <w:rPr>
          <w:rFonts w:ascii="GHEA Grapalat" w:hAnsi="GHEA Grapalat"/>
          <w:iCs/>
          <w:sz w:val="20"/>
          <w:szCs w:val="20"/>
          <w:lang w:val="af-ZA"/>
        </w:rPr>
        <w:t xml:space="preserve"> </w:t>
      </w:r>
      <w:r w:rsidRPr="0038576C">
        <w:rPr>
          <w:rFonts w:ascii="GHEA Grapalat" w:hAnsi="GHEA Grapalat"/>
          <w:iCs/>
          <w:sz w:val="20"/>
          <w:szCs w:val="20"/>
        </w:rPr>
        <w:t>հիմքերի</w:t>
      </w:r>
      <w:r w:rsidRPr="0038576C">
        <w:rPr>
          <w:rFonts w:ascii="GHEA Grapalat" w:hAnsi="GHEA Grapalat"/>
          <w:iCs/>
          <w:sz w:val="20"/>
          <w:szCs w:val="20"/>
          <w:lang w:val="af-ZA"/>
        </w:rPr>
        <w:t xml:space="preserve"> </w:t>
      </w:r>
      <w:r w:rsidRPr="0038576C">
        <w:rPr>
          <w:rFonts w:ascii="GHEA Grapalat" w:hAnsi="GHEA Grapalat"/>
          <w:iCs/>
          <w:sz w:val="20"/>
          <w:szCs w:val="20"/>
        </w:rPr>
        <w:t>մասին</w:t>
      </w:r>
      <w:r w:rsidRPr="0038576C">
        <w:rPr>
          <w:rFonts w:ascii="GHEA Grapalat" w:hAnsi="GHEA Grapalat"/>
          <w:iCs/>
          <w:sz w:val="20"/>
          <w:szCs w:val="20"/>
          <w:lang w:val="af-ZA"/>
        </w:rPr>
        <w:t xml:space="preserve">` </w:t>
      </w:r>
      <w:r w:rsidRPr="0038576C">
        <w:rPr>
          <w:rFonts w:ascii="GHEA Grapalat" w:hAnsi="GHEA Grapalat" w:cs="Sylfaen"/>
          <w:iCs/>
          <w:sz w:val="20"/>
          <w:szCs w:val="20"/>
        </w:rPr>
        <w:t>հարցումը</w:t>
      </w:r>
      <w:r w:rsidRPr="0038576C">
        <w:rPr>
          <w:rFonts w:ascii="GHEA Grapalat" w:hAnsi="GHEA Grapalat"/>
          <w:iCs/>
          <w:sz w:val="20"/>
          <w:szCs w:val="20"/>
          <w:lang w:val="af-ZA"/>
        </w:rPr>
        <w:t xml:space="preserve"> </w:t>
      </w:r>
      <w:r w:rsidRPr="0038576C">
        <w:rPr>
          <w:rFonts w:ascii="GHEA Grapalat" w:hAnsi="GHEA Grapalat" w:cs="Sylfaen"/>
          <w:iCs/>
          <w:sz w:val="20"/>
          <w:szCs w:val="20"/>
        </w:rPr>
        <w:t>ստանալու</w:t>
      </w:r>
      <w:r w:rsidRPr="0038576C">
        <w:rPr>
          <w:rFonts w:ascii="GHEA Grapalat" w:hAnsi="GHEA Grapalat"/>
          <w:iCs/>
          <w:sz w:val="20"/>
          <w:szCs w:val="20"/>
          <w:lang w:val="af-ZA"/>
        </w:rPr>
        <w:t xml:space="preserve"> </w:t>
      </w:r>
      <w:r w:rsidRPr="0038576C">
        <w:rPr>
          <w:rFonts w:ascii="GHEA Grapalat" w:hAnsi="GHEA Grapalat" w:cs="Sylfaen"/>
          <w:iCs/>
          <w:sz w:val="20"/>
          <w:szCs w:val="20"/>
        </w:rPr>
        <w:t>օրվան</w:t>
      </w:r>
      <w:r w:rsidRPr="0038576C">
        <w:rPr>
          <w:rFonts w:ascii="GHEA Grapalat" w:hAnsi="GHEA Grapalat"/>
          <w:iCs/>
          <w:sz w:val="20"/>
          <w:szCs w:val="20"/>
          <w:lang w:val="af-ZA"/>
        </w:rPr>
        <w:t xml:space="preserve"> </w:t>
      </w:r>
      <w:r w:rsidRPr="0038576C">
        <w:rPr>
          <w:rFonts w:ascii="GHEA Grapalat" w:hAnsi="GHEA Grapalat" w:cs="Sylfaen"/>
          <w:iCs/>
          <w:sz w:val="20"/>
          <w:szCs w:val="20"/>
        </w:rPr>
        <w:t>հաջորդող</w:t>
      </w:r>
      <w:r w:rsidRPr="0038576C">
        <w:rPr>
          <w:rFonts w:ascii="GHEA Grapalat" w:hAnsi="GHEA Grapalat"/>
          <w:iCs/>
          <w:sz w:val="20"/>
          <w:szCs w:val="20"/>
          <w:lang w:val="af-ZA"/>
        </w:rPr>
        <w:t xml:space="preserve"> </w:t>
      </w:r>
      <w:r w:rsidRPr="0038576C">
        <w:rPr>
          <w:rFonts w:ascii="GHEA Grapalat" w:hAnsi="GHEA Grapalat" w:cs="Sylfaen"/>
          <w:iCs/>
          <w:sz w:val="20"/>
          <w:szCs w:val="20"/>
        </w:rPr>
        <w:t>երկու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օրացուցային</w:t>
      </w:r>
      <w:r w:rsidRPr="0038576C">
        <w:rPr>
          <w:rFonts w:ascii="GHEA Grapalat" w:hAnsi="GHEA Grapalat"/>
          <w:iCs/>
          <w:sz w:val="20"/>
          <w:szCs w:val="20"/>
          <w:lang w:val="af-ZA"/>
        </w:rPr>
        <w:t xml:space="preserve"> </w:t>
      </w:r>
      <w:r w:rsidRPr="0038576C">
        <w:rPr>
          <w:rFonts w:ascii="GHEA Grapalat" w:hAnsi="GHEA Grapalat" w:cs="Sylfaen"/>
          <w:iCs/>
          <w:sz w:val="20"/>
          <w:szCs w:val="20"/>
        </w:rPr>
        <w:t>օրվա</w:t>
      </w:r>
      <w:r w:rsidRPr="0038576C">
        <w:rPr>
          <w:rFonts w:ascii="GHEA Grapalat" w:hAnsi="GHEA Grapalat"/>
          <w:iCs/>
          <w:sz w:val="20"/>
          <w:szCs w:val="20"/>
          <w:lang w:val="af-ZA"/>
        </w:rPr>
        <w:t xml:space="preserve"> </w:t>
      </w:r>
      <w:r w:rsidRPr="0038576C">
        <w:rPr>
          <w:rFonts w:ascii="GHEA Grapalat" w:hAnsi="GHEA Grapalat" w:cs="Sylfaen"/>
          <w:iCs/>
          <w:sz w:val="20"/>
          <w:szCs w:val="20"/>
        </w:rPr>
        <w:t>ընթացքում</w:t>
      </w:r>
      <w:r w:rsidRPr="0038576C">
        <w:rPr>
          <w:rFonts w:ascii="GHEA Grapalat" w:hAnsi="GHEA Grapalat"/>
          <w:iCs/>
          <w:sz w:val="20"/>
          <w:szCs w:val="20"/>
          <w:lang w:val="af-ZA"/>
        </w:rPr>
        <w:t>:</w:t>
      </w:r>
    </w:p>
    <w:p w14:paraId="5BBC500E" w14:textId="77777777" w:rsidR="008823D2" w:rsidRPr="0038576C" w:rsidRDefault="008823D2" w:rsidP="008823D2">
      <w:pPr>
        <w:autoSpaceDE w:val="0"/>
        <w:autoSpaceDN w:val="0"/>
        <w:adjustRightInd w:val="0"/>
        <w:ind w:firstLine="567"/>
        <w:jc w:val="both"/>
        <w:rPr>
          <w:rFonts w:ascii="GHEA Grapalat" w:hAnsi="GHEA Grapalat" w:cs="Arial Unicode"/>
          <w:iCs/>
          <w:sz w:val="20"/>
          <w:szCs w:val="20"/>
          <w:lang w:val="hy-AM"/>
        </w:rPr>
      </w:pPr>
      <w:r w:rsidRPr="0038576C">
        <w:rPr>
          <w:rFonts w:ascii="GHEA Grapalat" w:hAnsi="GHEA Grapalat" w:cs="Arial Unicode"/>
          <w:iCs/>
          <w:sz w:val="20"/>
          <w:szCs w:val="20"/>
          <w:lang w:val="af-ZA"/>
        </w:rPr>
        <w:t xml:space="preserve">3.4 </w:t>
      </w:r>
      <w:r w:rsidRPr="0038576C">
        <w:rPr>
          <w:rFonts w:ascii="GHEA Grapalat" w:hAnsi="GHEA Grapalat" w:cs="Sylfaen"/>
          <w:iCs/>
          <w:sz w:val="20"/>
          <w:szCs w:val="20"/>
          <w:lang w:val="ru-RU"/>
        </w:rPr>
        <w:t>Հայտերի</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ներկայացման</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վերջնաժամկետը</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լրանալուց</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առնվազն</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հինգ</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օրացուցային</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օր</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առաջ</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հրավերում</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կարող</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են</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կատարվել</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փոփոխություններ</w:t>
      </w:r>
      <w:r w:rsidRPr="0038576C">
        <w:rPr>
          <w:rFonts w:ascii="GHEA Grapalat" w:hAnsi="GHEA Grapalat" w:cs="Tahoma"/>
          <w:iCs/>
          <w:sz w:val="20"/>
          <w:szCs w:val="20"/>
        </w:rPr>
        <w:t>։</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rPr>
        <w:t>Փ</w:t>
      </w:r>
      <w:r w:rsidRPr="0038576C">
        <w:rPr>
          <w:rFonts w:ascii="GHEA Grapalat" w:hAnsi="GHEA Grapalat" w:cs="Sylfaen"/>
          <w:iCs/>
          <w:sz w:val="20"/>
          <w:szCs w:val="20"/>
          <w:lang w:val="ru-RU"/>
        </w:rPr>
        <w:t>ոփոխություն</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կատարելու</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օրվան</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հաջորդող</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երեք</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օրացուցային</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օրվա</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ընթացքում</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փոփոխություն</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կատարելու</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և</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դրանք</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տրամադրելու</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պայմանների</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մասին</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հայտարարություն</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հրապարակվում</w:t>
      </w:r>
      <w:r w:rsidRPr="0038576C">
        <w:rPr>
          <w:rFonts w:ascii="GHEA Grapalat" w:hAnsi="GHEA Grapalat" w:cs="Arial Unicode"/>
          <w:iCs/>
          <w:sz w:val="20"/>
          <w:szCs w:val="20"/>
          <w:lang w:val="af-ZA"/>
        </w:rPr>
        <w:t xml:space="preserve"> </w:t>
      </w:r>
      <w:r w:rsidRPr="0038576C">
        <w:rPr>
          <w:rFonts w:ascii="GHEA Grapalat" w:hAnsi="GHEA Grapalat" w:cs="Sylfaen"/>
          <w:iCs/>
          <w:sz w:val="20"/>
          <w:szCs w:val="20"/>
          <w:lang w:val="ru-RU"/>
        </w:rPr>
        <w:t>տեղեկագրում</w:t>
      </w:r>
      <w:r w:rsidRPr="0038576C">
        <w:rPr>
          <w:rFonts w:ascii="GHEA Grapalat" w:hAnsi="GHEA Grapalat" w:cs="Tahoma"/>
          <w:iCs/>
          <w:sz w:val="20"/>
          <w:szCs w:val="20"/>
        </w:rPr>
        <w:t>։</w:t>
      </w:r>
      <w:r w:rsidRPr="0038576C">
        <w:rPr>
          <w:rFonts w:ascii="GHEA Grapalat" w:hAnsi="GHEA Grapalat" w:cs="Arial Unicode"/>
          <w:iCs/>
          <w:sz w:val="20"/>
          <w:szCs w:val="20"/>
          <w:lang w:val="af-ZA"/>
        </w:rPr>
        <w:t xml:space="preserve"> </w:t>
      </w:r>
    </w:p>
    <w:p w14:paraId="6258022D" w14:textId="77777777" w:rsidR="008823D2" w:rsidRPr="0038576C" w:rsidRDefault="008823D2" w:rsidP="008823D2">
      <w:pPr>
        <w:autoSpaceDE w:val="0"/>
        <w:autoSpaceDN w:val="0"/>
        <w:adjustRightInd w:val="0"/>
        <w:ind w:firstLine="567"/>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5585110" w14:textId="77777777" w:rsidR="008823D2" w:rsidRPr="0038576C" w:rsidRDefault="008823D2" w:rsidP="008823D2">
      <w:pPr>
        <w:autoSpaceDE w:val="0"/>
        <w:autoSpaceDN w:val="0"/>
        <w:adjustRightInd w:val="0"/>
        <w:ind w:firstLine="567"/>
        <w:jc w:val="both"/>
        <w:rPr>
          <w:rFonts w:ascii="GHEA Grapalat" w:hAnsi="GHEA Grapalat" w:cs="Arial Unicode"/>
          <w:iCs/>
          <w:sz w:val="20"/>
          <w:szCs w:val="20"/>
          <w:lang w:val="hy-AM"/>
        </w:rPr>
      </w:pPr>
      <w:r w:rsidRPr="0038576C">
        <w:rPr>
          <w:rFonts w:ascii="GHEA Grapalat" w:hAnsi="GHEA Grapalat" w:cs="Arial Unicode"/>
          <w:iCs/>
          <w:sz w:val="20"/>
          <w:szCs w:val="20"/>
          <w:lang w:val="hy-AM"/>
        </w:rPr>
        <w:t xml:space="preserve">3.5 </w:t>
      </w:r>
      <w:r w:rsidRPr="0038576C">
        <w:rPr>
          <w:rFonts w:ascii="GHEA Grapalat" w:hAnsi="GHEA Grapalat" w:cs="Sylfaen"/>
          <w:iCs/>
          <w:sz w:val="20"/>
          <w:szCs w:val="20"/>
          <w:lang w:val="hy-AM"/>
        </w:rPr>
        <w:t>Հրավերում</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փոփոխություններ</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կատարվելու</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դեպքում</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հայտերը</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ներկայացնելու</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վերջնաժամկետը</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հաշվվում</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է</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այդ</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փոփոխությունների</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մասին</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տեղեկագրում</w:t>
      </w:r>
      <w:r w:rsidRPr="0038576C">
        <w:rPr>
          <w:rFonts w:ascii="GHEA Grapalat" w:hAnsi="GHEA Grapalat" w:cs="Arial"/>
          <w:iCs/>
          <w:sz w:val="20"/>
          <w:szCs w:val="20"/>
          <w:lang w:val="hy-AM"/>
        </w:rPr>
        <w:t xml:space="preserve"> </w:t>
      </w:r>
      <w:r w:rsidRPr="0038576C">
        <w:rPr>
          <w:rFonts w:ascii="GHEA Grapalat" w:hAnsi="GHEA Grapalat" w:cs="Sylfaen"/>
          <w:iCs/>
          <w:sz w:val="20"/>
          <w:szCs w:val="20"/>
          <w:lang w:val="hy-AM"/>
        </w:rPr>
        <w:t>հայտարարության</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հրապարակման</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օրվանից</w:t>
      </w:r>
      <w:r w:rsidRPr="0038576C">
        <w:rPr>
          <w:rFonts w:ascii="GHEA Grapalat" w:hAnsi="GHEA Grapalat" w:cs="Tahoma"/>
          <w:iCs/>
          <w:sz w:val="20"/>
          <w:szCs w:val="20"/>
          <w:lang w:val="hy-AM"/>
        </w:rPr>
        <w:t>։</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Այդ</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դեպքում</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մասնակիցները</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պարտավոր</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են</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երկարաձգել</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իրենց</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ներկայացրած</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հայտի</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ապահովման</w:t>
      </w:r>
      <w:r w:rsidRPr="0038576C">
        <w:rPr>
          <w:rFonts w:ascii="GHEA Grapalat" w:hAnsi="GHEA Grapalat" w:cs="Arial Unicode"/>
          <w:iCs/>
          <w:sz w:val="20"/>
          <w:szCs w:val="20"/>
          <w:lang w:val="hy-AM"/>
        </w:rPr>
        <w:t xml:space="preserve"> վավերականության </w:t>
      </w:r>
      <w:r w:rsidRPr="0038576C">
        <w:rPr>
          <w:rFonts w:ascii="GHEA Grapalat" w:hAnsi="GHEA Grapalat" w:cs="Sylfaen"/>
          <w:iCs/>
          <w:sz w:val="20"/>
          <w:szCs w:val="20"/>
          <w:lang w:val="hy-AM"/>
        </w:rPr>
        <w:t>ժամկետը</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կամ</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ներկայացնել</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հայտի</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նոր</w:t>
      </w:r>
      <w:r w:rsidRPr="0038576C">
        <w:rPr>
          <w:rFonts w:ascii="GHEA Grapalat" w:hAnsi="GHEA Grapalat" w:cs="Arial Unicode"/>
          <w:iCs/>
          <w:sz w:val="20"/>
          <w:szCs w:val="20"/>
          <w:lang w:val="hy-AM"/>
        </w:rPr>
        <w:t xml:space="preserve"> </w:t>
      </w:r>
      <w:r w:rsidRPr="0038576C">
        <w:rPr>
          <w:rFonts w:ascii="GHEA Grapalat" w:hAnsi="GHEA Grapalat" w:cs="Sylfaen"/>
          <w:iCs/>
          <w:sz w:val="20"/>
          <w:szCs w:val="20"/>
          <w:lang w:val="hy-AM"/>
        </w:rPr>
        <w:t>ապահովում</w:t>
      </w:r>
      <w:r w:rsidRPr="0038576C">
        <w:rPr>
          <w:rStyle w:val="af6"/>
          <w:rFonts w:ascii="GHEA Grapalat" w:hAnsi="GHEA Grapalat" w:cs="Sylfaen"/>
          <w:iCs/>
          <w:color w:val="FFFFFF"/>
          <w:sz w:val="20"/>
          <w:szCs w:val="20"/>
          <w:shd w:val="clear" w:color="auto" w:fill="FFFFFF"/>
          <w:lang w:val="ru-RU"/>
        </w:rPr>
        <w:footnoteReference w:id="1"/>
      </w:r>
      <w:r w:rsidRPr="0038576C">
        <w:rPr>
          <w:rFonts w:ascii="GHEA Grapalat" w:hAnsi="GHEA Grapalat" w:cs="Tahoma"/>
          <w:iCs/>
          <w:sz w:val="20"/>
          <w:szCs w:val="20"/>
          <w:lang w:val="hy-AM"/>
        </w:rPr>
        <w:t>։</w:t>
      </w:r>
      <w:r w:rsidRPr="0038576C">
        <w:rPr>
          <w:rFonts w:ascii="GHEA Grapalat" w:hAnsi="GHEA Grapalat" w:cs="Tahoma"/>
          <w:iCs/>
          <w:sz w:val="20"/>
          <w:szCs w:val="20"/>
          <w:vertAlign w:val="superscript"/>
          <w:lang w:val="hy-AM"/>
        </w:rPr>
        <w:t>6</w:t>
      </w:r>
    </w:p>
    <w:p w14:paraId="082AAF0E" w14:textId="77777777" w:rsidR="008823D2" w:rsidRPr="0038576C" w:rsidRDefault="008823D2" w:rsidP="008823D2">
      <w:pPr>
        <w:jc w:val="center"/>
        <w:rPr>
          <w:rFonts w:ascii="GHEA Grapalat" w:hAnsi="GHEA Grapalat" w:cs="Arial"/>
          <w:b/>
          <w:iCs/>
          <w:sz w:val="20"/>
          <w:szCs w:val="20"/>
          <w:lang w:val="hy-AM"/>
        </w:rPr>
      </w:pPr>
      <w:r w:rsidRPr="0038576C">
        <w:rPr>
          <w:rFonts w:ascii="GHEA Grapalat" w:hAnsi="GHEA Grapalat"/>
          <w:b/>
          <w:iCs/>
          <w:sz w:val="20"/>
          <w:szCs w:val="20"/>
          <w:lang w:val="hy-AM"/>
        </w:rPr>
        <w:t xml:space="preserve">4.  </w:t>
      </w:r>
      <w:r w:rsidRPr="0038576C">
        <w:rPr>
          <w:rFonts w:ascii="GHEA Grapalat" w:hAnsi="GHEA Grapalat" w:cs="Sylfaen"/>
          <w:b/>
          <w:iCs/>
          <w:sz w:val="20"/>
          <w:szCs w:val="20"/>
          <w:lang w:val="hy-AM"/>
        </w:rPr>
        <w:t>ՀԱՅՏԸ</w:t>
      </w:r>
      <w:r w:rsidRPr="0038576C">
        <w:rPr>
          <w:rFonts w:ascii="GHEA Grapalat" w:hAnsi="GHEA Grapalat" w:cs="Arial"/>
          <w:b/>
          <w:iCs/>
          <w:sz w:val="20"/>
          <w:szCs w:val="20"/>
          <w:lang w:val="hy-AM"/>
        </w:rPr>
        <w:t xml:space="preserve"> </w:t>
      </w:r>
      <w:r w:rsidRPr="0038576C">
        <w:rPr>
          <w:rFonts w:ascii="GHEA Grapalat" w:hAnsi="GHEA Grapalat" w:cs="Sylfaen"/>
          <w:b/>
          <w:iCs/>
          <w:sz w:val="20"/>
          <w:szCs w:val="20"/>
          <w:lang w:val="hy-AM"/>
        </w:rPr>
        <w:t>ՆԵՐԿԱՅԱՑՆԵԼՈՒ</w:t>
      </w:r>
      <w:r w:rsidRPr="0038576C">
        <w:rPr>
          <w:rFonts w:ascii="GHEA Grapalat" w:hAnsi="GHEA Grapalat" w:cs="Arial"/>
          <w:b/>
          <w:iCs/>
          <w:sz w:val="20"/>
          <w:szCs w:val="20"/>
          <w:lang w:val="hy-AM"/>
        </w:rPr>
        <w:t xml:space="preserve"> </w:t>
      </w:r>
      <w:r w:rsidRPr="0038576C">
        <w:rPr>
          <w:rFonts w:ascii="GHEA Grapalat" w:hAnsi="GHEA Grapalat" w:cs="Sylfaen"/>
          <w:b/>
          <w:iCs/>
          <w:sz w:val="20"/>
          <w:szCs w:val="20"/>
          <w:lang w:val="hy-AM"/>
        </w:rPr>
        <w:t>ԿԱՐԳԸ</w:t>
      </w:r>
    </w:p>
    <w:p w14:paraId="688A5033" w14:textId="77777777" w:rsidR="008823D2" w:rsidRPr="0038576C" w:rsidRDefault="008823D2" w:rsidP="008823D2">
      <w:pPr>
        <w:jc w:val="center"/>
        <w:rPr>
          <w:rFonts w:ascii="GHEA Grapalat" w:hAnsi="GHEA Grapalat"/>
          <w:b/>
          <w:iCs/>
          <w:sz w:val="20"/>
          <w:szCs w:val="20"/>
          <w:lang w:val="hy-AM"/>
        </w:rPr>
      </w:pPr>
      <w:r w:rsidRPr="0038576C">
        <w:rPr>
          <w:rFonts w:ascii="GHEA Grapalat" w:hAnsi="GHEA Grapalat"/>
          <w:b/>
          <w:iCs/>
          <w:sz w:val="20"/>
          <w:szCs w:val="20"/>
          <w:lang w:val="hy-AM"/>
        </w:rPr>
        <w:t xml:space="preserve">  </w:t>
      </w:r>
    </w:p>
    <w:p w14:paraId="1D33A380" w14:textId="77777777" w:rsidR="008823D2" w:rsidRPr="0038576C" w:rsidRDefault="008823D2" w:rsidP="008823D2">
      <w:pPr>
        <w:ind w:firstLine="567"/>
        <w:jc w:val="both"/>
        <w:rPr>
          <w:rFonts w:ascii="GHEA Grapalat" w:hAnsi="GHEA Grapalat"/>
          <w:iCs/>
          <w:sz w:val="20"/>
          <w:szCs w:val="20"/>
          <w:lang w:val="af-ZA"/>
        </w:rPr>
      </w:pPr>
      <w:r w:rsidRPr="0038576C">
        <w:rPr>
          <w:rFonts w:ascii="GHEA Grapalat" w:hAnsi="GHEA Grapalat"/>
          <w:iCs/>
          <w:sz w:val="20"/>
          <w:szCs w:val="20"/>
          <w:lang w:val="hy-AM"/>
        </w:rPr>
        <w:t>4</w:t>
      </w:r>
      <w:r w:rsidRPr="0038576C">
        <w:rPr>
          <w:rFonts w:ascii="GHEA Grapalat" w:hAnsi="GHEA Grapalat" w:cs="Sylfaen"/>
          <w:iCs/>
          <w:sz w:val="20"/>
          <w:szCs w:val="20"/>
          <w:lang w:val="hy-AM"/>
        </w:rPr>
        <w:t>.1 Սույն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ընթացակարգին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մասնակցելու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համար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մասնակիցը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հանձնաժողովին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ներկայացնում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հայտ</w:t>
      </w:r>
      <w:r w:rsidRPr="0038576C">
        <w:rPr>
          <w:rFonts w:ascii="GHEA Grapalat" w:hAnsi="GHEA Grapalat" w:cs="Tahoma"/>
          <w:iCs/>
          <w:sz w:val="20"/>
          <w:szCs w:val="20"/>
          <w:lang w:val="hy-AM"/>
        </w:rPr>
        <w:t>։</w:t>
      </w:r>
      <w:r w:rsidRPr="0038576C">
        <w:rPr>
          <w:rFonts w:ascii="GHEA Grapalat" w:hAnsi="GHEA Grapalat"/>
          <w:iCs/>
          <w:sz w:val="20"/>
          <w:szCs w:val="20"/>
          <w:lang w:val="af-ZA"/>
        </w:rPr>
        <w:t xml:space="preserve"> </w:t>
      </w:r>
      <w:r w:rsidRPr="0038576C">
        <w:rPr>
          <w:rFonts w:ascii="GHEA Grapalat" w:hAnsi="GHEA Grapalat" w:cs="Sylfaen"/>
          <w:iCs/>
          <w:sz w:val="20"/>
          <w:szCs w:val="20"/>
        </w:rPr>
        <w:t>Հայտը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սույն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հրավերի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հիման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վրա</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մասնակցի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կողմից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ներկայացվող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առաջարկն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է</w:t>
      </w:r>
      <w:r w:rsidRPr="0038576C">
        <w:rPr>
          <w:rFonts w:ascii="GHEA Grapalat" w:hAnsi="GHEA Grapalat" w:cs="Sylfaen"/>
          <w:iCs/>
          <w:sz w:val="20"/>
          <w:szCs w:val="20"/>
          <w:lang w:val="af-ZA"/>
        </w:rPr>
        <w:t>:</w:t>
      </w:r>
    </w:p>
    <w:p w14:paraId="61141959"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rPr>
        <w:t>Մասնակիցը</w:t>
      </w:r>
      <w:r w:rsidRPr="0038576C">
        <w:rPr>
          <w:rFonts w:ascii="GHEA Grapalat" w:hAnsi="GHEA Grapalat"/>
          <w:iCs/>
          <w:lang w:val="hy-AM"/>
        </w:rPr>
        <w:t xml:space="preserve"> </w:t>
      </w:r>
      <w:r w:rsidRPr="0038576C">
        <w:rPr>
          <w:rFonts w:ascii="GHEA Grapalat" w:hAnsi="GHEA Grapalat" w:cs="Sylfaen"/>
          <w:iCs/>
        </w:rPr>
        <w:t>կարող</w:t>
      </w:r>
      <w:r w:rsidRPr="0038576C">
        <w:rPr>
          <w:rFonts w:ascii="GHEA Grapalat" w:hAnsi="GHEA Grapalat"/>
          <w:iCs/>
          <w:lang w:val="hy-AM"/>
        </w:rPr>
        <w:t xml:space="preserve"> </w:t>
      </w:r>
      <w:r w:rsidRPr="0038576C">
        <w:rPr>
          <w:rFonts w:ascii="GHEA Grapalat" w:hAnsi="GHEA Grapalat" w:cs="Sylfaen"/>
          <w:iCs/>
        </w:rPr>
        <w:t>է</w:t>
      </w:r>
      <w:r w:rsidRPr="0038576C">
        <w:rPr>
          <w:rFonts w:ascii="GHEA Grapalat" w:hAnsi="GHEA Grapalat"/>
          <w:iCs/>
          <w:lang w:val="hy-AM"/>
        </w:rPr>
        <w:t xml:space="preserve"> </w:t>
      </w:r>
      <w:r w:rsidRPr="0038576C">
        <w:rPr>
          <w:rFonts w:ascii="GHEA Grapalat" w:hAnsi="GHEA Grapalat" w:cs="Sylfaen"/>
          <w:iCs/>
        </w:rPr>
        <w:t>հայտ</w:t>
      </w:r>
      <w:r w:rsidRPr="0038576C">
        <w:rPr>
          <w:rFonts w:ascii="GHEA Grapalat" w:hAnsi="GHEA Grapalat"/>
          <w:iCs/>
          <w:lang w:val="hy-AM"/>
        </w:rPr>
        <w:t xml:space="preserve"> </w:t>
      </w:r>
      <w:r w:rsidRPr="0038576C">
        <w:rPr>
          <w:rFonts w:ascii="GHEA Grapalat" w:hAnsi="GHEA Grapalat" w:cs="Sylfaen"/>
          <w:iCs/>
        </w:rPr>
        <w:t>ներկայացնել</w:t>
      </w:r>
      <w:r w:rsidRPr="0038576C">
        <w:rPr>
          <w:rFonts w:ascii="GHEA Grapalat" w:hAnsi="GHEA Grapalat"/>
          <w:iCs/>
          <w:lang w:val="hy-AM"/>
        </w:rPr>
        <w:t xml:space="preserve"> </w:t>
      </w:r>
      <w:r w:rsidRPr="0038576C">
        <w:rPr>
          <w:rFonts w:ascii="GHEA Grapalat" w:hAnsi="GHEA Grapalat" w:cs="Sylfaen"/>
          <w:iCs/>
        </w:rPr>
        <w:t>ինչպես</w:t>
      </w:r>
      <w:r w:rsidRPr="0038576C">
        <w:rPr>
          <w:rFonts w:ascii="GHEA Grapalat" w:hAnsi="GHEA Grapalat"/>
          <w:iCs/>
          <w:lang w:val="hy-AM"/>
        </w:rPr>
        <w:t xml:space="preserve"> </w:t>
      </w:r>
      <w:r w:rsidRPr="0038576C">
        <w:rPr>
          <w:rFonts w:ascii="GHEA Grapalat" w:hAnsi="GHEA Grapalat" w:cs="Sylfaen"/>
          <w:iCs/>
        </w:rPr>
        <w:t>յուրաքանչյուր</w:t>
      </w:r>
      <w:r w:rsidRPr="0038576C">
        <w:rPr>
          <w:rFonts w:ascii="GHEA Grapalat" w:hAnsi="GHEA Grapalat"/>
          <w:iCs/>
          <w:lang w:val="hy-AM"/>
        </w:rPr>
        <w:t xml:space="preserve"> </w:t>
      </w:r>
      <w:r w:rsidRPr="0038576C">
        <w:rPr>
          <w:rFonts w:ascii="GHEA Grapalat" w:hAnsi="GHEA Grapalat" w:cs="Sylfaen"/>
          <w:iCs/>
        </w:rPr>
        <w:t>չափաբաժնի</w:t>
      </w:r>
      <w:r w:rsidRPr="0038576C">
        <w:rPr>
          <w:rFonts w:ascii="GHEA Grapalat" w:hAnsi="GHEA Grapalat"/>
          <w:iCs/>
          <w:lang w:val="hy-AM"/>
        </w:rPr>
        <w:t xml:space="preserve">, </w:t>
      </w:r>
      <w:r w:rsidRPr="0038576C">
        <w:rPr>
          <w:rFonts w:ascii="GHEA Grapalat" w:hAnsi="GHEA Grapalat" w:cs="Sylfaen"/>
          <w:iCs/>
        </w:rPr>
        <w:t>այնպես</w:t>
      </w:r>
      <w:r w:rsidRPr="0038576C">
        <w:rPr>
          <w:rFonts w:ascii="GHEA Grapalat" w:hAnsi="GHEA Grapalat"/>
          <w:iCs/>
          <w:lang w:val="hy-AM"/>
        </w:rPr>
        <w:t xml:space="preserve"> </w:t>
      </w:r>
      <w:r w:rsidRPr="0038576C">
        <w:rPr>
          <w:rFonts w:ascii="GHEA Grapalat" w:hAnsi="GHEA Grapalat" w:cs="Sylfaen"/>
          <w:iCs/>
        </w:rPr>
        <w:t>էլ</w:t>
      </w:r>
      <w:r w:rsidRPr="0038576C">
        <w:rPr>
          <w:rFonts w:ascii="GHEA Grapalat" w:hAnsi="GHEA Grapalat"/>
          <w:iCs/>
          <w:lang w:val="hy-AM"/>
        </w:rPr>
        <w:t xml:space="preserve"> </w:t>
      </w:r>
      <w:r w:rsidRPr="0038576C">
        <w:rPr>
          <w:rFonts w:ascii="GHEA Grapalat" w:hAnsi="GHEA Grapalat" w:cs="Sylfaen"/>
          <w:iCs/>
        </w:rPr>
        <w:t>մի</w:t>
      </w:r>
      <w:r w:rsidRPr="0038576C">
        <w:rPr>
          <w:rFonts w:ascii="GHEA Grapalat" w:hAnsi="GHEA Grapalat"/>
          <w:iCs/>
          <w:lang w:val="hy-AM"/>
        </w:rPr>
        <w:t xml:space="preserve"> </w:t>
      </w:r>
      <w:r w:rsidRPr="0038576C">
        <w:rPr>
          <w:rFonts w:ascii="GHEA Grapalat" w:hAnsi="GHEA Grapalat" w:cs="Sylfaen"/>
          <w:iCs/>
        </w:rPr>
        <w:t>քանի</w:t>
      </w:r>
      <w:r w:rsidRPr="0038576C">
        <w:rPr>
          <w:rFonts w:ascii="GHEA Grapalat" w:hAnsi="GHEA Grapalat"/>
          <w:iCs/>
          <w:lang w:val="hy-AM"/>
        </w:rPr>
        <w:t xml:space="preserve"> </w:t>
      </w:r>
      <w:r w:rsidRPr="0038576C">
        <w:rPr>
          <w:rFonts w:ascii="GHEA Grapalat" w:hAnsi="GHEA Grapalat" w:cs="Sylfaen"/>
          <w:iCs/>
        </w:rPr>
        <w:t>կամ</w:t>
      </w:r>
      <w:r w:rsidRPr="0038576C">
        <w:rPr>
          <w:rFonts w:ascii="GHEA Grapalat" w:hAnsi="GHEA Grapalat"/>
          <w:iCs/>
          <w:lang w:val="hy-AM"/>
        </w:rPr>
        <w:t xml:space="preserve"> </w:t>
      </w:r>
      <w:r w:rsidRPr="0038576C">
        <w:rPr>
          <w:rFonts w:ascii="GHEA Grapalat" w:hAnsi="GHEA Grapalat" w:cs="Sylfaen"/>
          <w:iCs/>
        </w:rPr>
        <w:t>բոլոր</w:t>
      </w:r>
      <w:r w:rsidRPr="0038576C">
        <w:rPr>
          <w:rFonts w:ascii="GHEA Grapalat" w:hAnsi="GHEA Grapalat"/>
          <w:iCs/>
        </w:rPr>
        <w:t xml:space="preserve"> </w:t>
      </w:r>
      <w:r w:rsidRPr="0038576C">
        <w:rPr>
          <w:rFonts w:ascii="GHEA Grapalat" w:hAnsi="GHEA Grapalat" w:cs="Sylfaen"/>
          <w:iCs/>
        </w:rPr>
        <w:t>չափաբաժինների</w:t>
      </w:r>
      <w:r w:rsidRPr="0038576C">
        <w:rPr>
          <w:rFonts w:ascii="GHEA Grapalat" w:hAnsi="GHEA Grapalat"/>
          <w:iCs/>
          <w:lang w:val="hy-AM"/>
        </w:rPr>
        <w:t xml:space="preserve"> </w:t>
      </w:r>
      <w:r w:rsidRPr="0038576C">
        <w:rPr>
          <w:rFonts w:ascii="GHEA Grapalat" w:hAnsi="GHEA Grapalat" w:cs="Sylfaen"/>
          <w:iCs/>
        </w:rPr>
        <w:t>համար</w:t>
      </w:r>
      <w:r w:rsidRPr="0038576C">
        <w:rPr>
          <w:rFonts w:ascii="GHEA Grapalat" w:hAnsi="GHEA Grapalat" w:cs="Sylfaen"/>
          <w:iCs/>
          <w:lang w:val="hy-AM"/>
        </w:rPr>
        <w:t xml:space="preserve">։  </w:t>
      </w:r>
    </w:p>
    <w:p w14:paraId="5B1D5FD8"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Հայտը ներկայացվում է մինչև դրա համար սույն հրավերով սահմանված ժամկետի ավարտը։</w:t>
      </w:r>
    </w:p>
    <w:p w14:paraId="10F2CC9F"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Հայտի պատրաստման կարգը նկարագրված է սույն հրավերի 2-րդ մասում` ԳՆԱՆՇՄԱՆ ՀԱՐՑՄԱՆ հայտերը պատրաստելու հրահանգում։</w:t>
      </w:r>
    </w:p>
    <w:p w14:paraId="4DA0997F" w14:textId="187F97F4" w:rsidR="008823D2" w:rsidRPr="0038576C" w:rsidRDefault="008823D2" w:rsidP="008823D2">
      <w:pPr>
        <w:pStyle w:val="23"/>
        <w:spacing w:line="240" w:lineRule="auto"/>
        <w:ind w:firstLine="567"/>
        <w:rPr>
          <w:rFonts w:ascii="GHEA Grapalat" w:hAnsi="GHEA Grapalat" w:cs="Sylfaen"/>
          <w:b/>
          <w:bCs/>
          <w:iCs/>
          <w:lang w:val="hy-AM"/>
        </w:rPr>
      </w:pPr>
      <w:r w:rsidRPr="0038576C">
        <w:rPr>
          <w:rFonts w:ascii="GHEA Grapalat" w:hAnsi="GHEA Grapalat" w:cs="Sylfaen"/>
          <w:iCs/>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38576C">
        <w:rPr>
          <w:rFonts w:ascii="GHEA Grapalat" w:hAnsi="GHEA Grapalat" w:cs="Sylfaen"/>
          <w:b/>
          <w:bCs/>
          <w:iCs/>
          <w:lang w:val="hy-AM"/>
        </w:rPr>
        <w:t xml:space="preserve">«7»րդ օրվա ժամը </w:t>
      </w:r>
      <w:r w:rsidR="00025777" w:rsidRPr="0038576C">
        <w:rPr>
          <w:rFonts w:ascii="GHEA Grapalat" w:hAnsi="GHEA Grapalat" w:cs="Sylfaen"/>
          <w:b/>
          <w:bCs/>
          <w:iCs/>
          <w:lang w:val="hy-AM"/>
        </w:rPr>
        <w:t>1</w:t>
      </w:r>
      <w:r w:rsidR="00DD2553" w:rsidRPr="0038576C">
        <w:rPr>
          <w:rFonts w:ascii="GHEA Grapalat" w:hAnsi="GHEA Grapalat" w:cs="Sylfaen"/>
          <w:b/>
          <w:bCs/>
          <w:iCs/>
          <w:lang w:val="hy-AM"/>
        </w:rPr>
        <w:t>2</w:t>
      </w:r>
      <w:r w:rsidR="00025777" w:rsidRPr="0038576C">
        <w:rPr>
          <w:rFonts w:ascii="GHEA Grapalat" w:hAnsi="GHEA Grapalat" w:cs="Sylfaen"/>
          <w:b/>
          <w:bCs/>
          <w:iCs/>
          <w:lang w:val="hy-AM"/>
        </w:rPr>
        <w:t>։</w:t>
      </w:r>
      <w:r w:rsidR="00DD2553" w:rsidRPr="0038576C">
        <w:rPr>
          <w:rFonts w:ascii="GHEA Grapalat" w:hAnsi="GHEA Grapalat" w:cs="Sylfaen"/>
          <w:b/>
          <w:bCs/>
          <w:iCs/>
          <w:lang w:val="hy-AM"/>
        </w:rPr>
        <w:t>3</w:t>
      </w:r>
      <w:r w:rsidR="00025777" w:rsidRPr="0038576C">
        <w:rPr>
          <w:rFonts w:ascii="GHEA Grapalat" w:hAnsi="GHEA Grapalat" w:cs="Sylfaen"/>
          <w:b/>
          <w:bCs/>
          <w:iCs/>
          <w:lang w:val="hy-AM"/>
        </w:rPr>
        <w:t>0</w:t>
      </w:r>
      <w:r w:rsidRPr="0038576C">
        <w:rPr>
          <w:rFonts w:ascii="GHEA Grapalat" w:hAnsi="GHEA Grapalat" w:cs="Sylfaen"/>
          <w:b/>
          <w:bCs/>
          <w:iCs/>
          <w:lang w:val="hy-AM"/>
        </w:rPr>
        <w:t xml:space="preserve">-ին </w:t>
      </w:r>
      <w:r w:rsidRPr="0038576C">
        <w:rPr>
          <w:rFonts w:ascii="GHEA Grapalat" w:hAnsi="GHEA Grapalat"/>
          <w:b/>
          <w:bCs/>
          <w:iCs/>
        </w:rPr>
        <w:t>ՀՀ, ք. Երևան, Մոսկովյան 3 հասցեով</w:t>
      </w:r>
      <w:r w:rsidRPr="0038576C">
        <w:rPr>
          <w:rFonts w:ascii="GHEA Grapalat" w:hAnsi="GHEA Grapalat" w:cs="Sylfaen"/>
          <w:b/>
          <w:bCs/>
          <w:iCs/>
          <w:lang w:val="hy-AM"/>
        </w:rPr>
        <w:t xml:space="preserve">։  </w:t>
      </w:r>
    </w:p>
    <w:p w14:paraId="252D7DA5"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 xml:space="preserve">Ընթացակարգի հայտերը ստանում և հայտերի գրանցամատյանում գրանցում է հանձնաժողովի քարտուղար </w:t>
      </w:r>
      <w:r w:rsidRPr="0038576C">
        <w:rPr>
          <w:rFonts w:ascii="GHEA Grapalat" w:hAnsi="GHEA Grapalat"/>
          <w:iCs/>
        </w:rPr>
        <w:t>«</w:t>
      </w:r>
      <w:r w:rsidRPr="0038576C">
        <w:rPr>
          <w:rFonts w:ascii="GHEA Grapalat" w:hAnsi="GHEA Grapalat" w:cs="Sylfaen"/>
          <w:iCs/>
          <w:lang w:val="hy-AM"/>
        </w:rPr>
        <w:t>Աիդա Այվազյան</w:t>
      </w:r>
      <w:r w:rsidRPr="0038576C">
        <w:rPr>
          <w:rFonts w:ascii="GHEA Grapalat" w:hAnsi="GHEA Grapalat"/>
          <w:iCs/>
        </w:rPr>
        <w:t>»</w:t>
      </w:r>
      <w:r w:rsidRPr="0038576C">
        <w:rPr>
          <w:rFonts w:ascii="GHEA Grapalat" w:hAnsi="GHEA Grapalat" w:cs="Sylfaen"/>
          <w:iCs/>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38576C">
        <w:rPr>
          <w:rFonts w:ascii="GHEA Grapalat" w:hAnsi="GHEA Grapalat" w:cs="Sylfaen"/>
          <w:iCs/>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D39FAFB"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4.3 Մասնակիցը հայտով ներկայացնում է`</w:t>
      </w:r>
    </w:p>
    <w:p w14:paraId="145E596F" w14:textId="77777777" w:rsidR="008823D2" w:rsidRPr="0038576C" w:rsidRDefault="008823D2" w:rsidP="008823D2">
      <w:pPr>
        <w:pStyle w:val="23"/>
        <w:spacing w:line="240" w:lineRule="auto"/>
        <w:ind w:firstLine="567"/>
        <w:rPr>
          <w:rFonts w:ascii="GHEA Grapalat" w:hAnsi="GHEA Grapalat" w:cs="Sylfaen"/>
          <w:iCs/>
          <w:lang w:val="hy-AM"/>
        </w:rPr>
      </w:pPr>
      <w:bookmarkStart w:id="4" w:name="_Hlk9261647"/>
      <w:r w:rsidRPr="0038576C">
        <w:rPr>
          <w:rFonts w:ascii="GHEA Grapalat" w:hAnsi="GHEA Grapalat" w:cs="Sylfaen"/>
          <w:iCs/>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0299C089"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ա) հավաստում սույն հրավերով սահմանված մասնակ</w:t>
      </w:r>
      <w:r w:rsidRPr="0038576C">
        <w:rPr>
          <w:rFonts w:ascii="GHEA Grapalat" w:hAnsi="GHEA Grapalat" w:cs="Sylfaen"/>
          <w:iCs/>
          <w:lang w:val="hy-AM"/>
        </w:rPr>
        <w:softHyphen/>
        <w:t>ցության իրավունքի պահանջներին իր և իրեն փոխկապակցված անձանց տվյալների համապատասխանության մասին.</w:t>
      </w:r>
    </w:p>
    <w:p w14:paraId="5F7BE6A3" w14:textId="77777777" w:rsidR="008823D2" w:rsidRPr="0038576C" w:rsidRDefault="008823D2" w:rsidP="008823D2">
      <w:pPr>
        <w:shd w:val="clear" w:color="auto" w:fill="FFFFFF"/>
        <w:ind w:firstLine="567"/>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F4BF520"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007AB6A" w14:textId="77777777" w:rsidR="008823D2" w:rsidRPr="0038576C" w:rsidRDefault="008823D2" w:rsidP="008823D2">
      <w:pPr>
        <w:pStyle w:val="23"/>
        <w:spacing w:line="240" w:lineRule="auto"/>
        <w:ind w:firstLine="567"/>
        <w:rPr>
          <w:rFonts w:ascii="GHEA Grapalat" w:hAnsi="GHEA Grapalat" w:cs="Sylfaen"/>
          <w:iCs/>
          <w:lang w:val="hy-AM"/>
        </w:rPr>
      </w:pPr>
      <w:bookmarkStart w:id="5" w:name="_Hlk9261892"/>
      <w:bookmarkEnd w:id="4"/>
      <w:r w:rsidRPr="0038576C">
        <w:rPr>
          <w:rFonts w:ascii="GHEA Grapalat" w:hAnsi="GHEA Grapalat" w:cs="Sylfaen"/>
          <w:iCs/>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147AC5F" w14:textId="77777777" w:rsidR="008823D2" w:rsidRPr="0038576C" w:rsidRDefault="008823D2" w:rsidP="008823D2">
      <w:pPr>
        <w:pStyle w:val="norm"/>
        <w:spacing w:line="240" w:lineRule="auto"/>
        <w:ind w:firstLine="630"/>
        <w:rPr>
          <w:rFonts w:ascii="GHEA Grapalat" w:hAnsi="GHEA Grapalat" w:cs="Sylfaen"/>
          <w:iCs/>
          <w:sz w:val="20"/>
          <w:lang w:val="hy-AM"/>
        </w:rPr>
      </w:pPr>
      <w:r w:rsidRPr="0038576C">
        <w:rPr>
          <w:rFonts w:ascii="GHEA Grapalat" w:hAnsi="GHEA Grapalat"/>
          <w:iCs/>
          <w:sz w:val="20"/>
          <w:lang w:val="hy-AM"/>
        </w:rPr>
        <w:t xml:space="preserve">ե) </w:t>
      </w:r>
      <w:r w:rsidRPr="0038576C">
        <w:rPr>
          <w:rFonts w:ascii="GHEA Grapalat" w:hAnsi="GHEA Grapalat" w:cs="Sylfaen"/>
          <w:iCs/>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8576C">
        <w:rPr>
          <w:rFonts w:ascii="GHEA Grapalat" w:hAnsi="GHEA Grapalat"/>
          <w:iCs/>
          <w:sz w:val="20"/>
          <w:lang w:val="hy-AM"/>
        </w:rPr>
        <w:t xml:space="preserve">Ընդ որում </w:t>
      </w:r>
      <w:r w:rsidRPr="0038576C">
        <w:rPr>
          <w:rFonts w:ascii="GHEA Grapalat" w:hAnsi="GHEA Grapalat" w:cs="Sylfaen"/>
          <w:i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8576C">
        <w:rPr>
          <w:rFonts w:ascii="MS Mincho" w:eastAsia="MS Mincho" w:hAnsi="MS Mincho" w:cs="MS Mincho" w:hint="eastAsia"/>
          <w:iCs/>
          <w:sz w:val="20"/>
          <w:lang w:val="hy-AM"/>
        </w:rPr>
        <w:t>․</w:t>
      </w:r>
    </w:p>
    <w:p w14:paraId="05AC6818" w14:textId="77777777" w:rsidR="008823D2" w:rsidRPr="0038576C" w:rsidRDefault="008823D2" w:rsidP="008823D2">
      <w:pPr>
        <w:pStyle w:val="norm"/>
        <w:spacing w:line="240" w:lineRule="auto"/>
        <w:ind w:firstLine="630"/>
        <w:rPr>
          <w:rFonts w:ascii="GHEA Grapalat" w:hAnsi="GHEA Grapalat" w:cs="Sylfaen"/>
          <w:iCs/>
          <w:sz w:val="20"/>
          <w:lang w:val="hy-AM" w:eastAsia="en-US"/>
        </w:rPr>
      </w:pPr>
      <w:r w:rsidRPr="0038576C">
        <w:rPr>
          <w:rFonts w:ascii="GHEA Grapalat" w:hAnsi="GHEA Grapalat"/>
          <w:b/>
          <w:iCs/>
          <w:sz w:val="20"/>
          <w:lang w:val="hy-AM"/>
        </w:rPr>
        <w:t xml:space="preserve"> </w:t>
      </w:r>
      <w:bookmarkEnd w:id="5"/>
      <w:r w:rsidRPr="0038576C">
        <w:rPr>
          <w:rFonts w:ascii="GHEA Grapalat" w:hAnsi="GHEA Grapalat" w:cs="Sylfaen"/>
          <w:iCs/>
          <w:sz w:val="20"/>
          <w:lang w:val="hy-AM" w:eastAsia="en-US"/>
        </w:rPr>
        <w:t>2) իր կողմից հաստատված գնային առաջարկ.</w:t>
      </w:r>
    </w:p>
    <w:p w14:paraId="4222214F" w14:textId="77777777" w:rsidR="008823D2" w:rsidRPr="0038576C" w:rsidRDefault="008823D2" w:rsidP="008823D2">
      <w:pPr>
        <w:ind w:firstLine="567"/>
        <w:jc w:val="both"/>
        <w:rPr>
          <w:rFonts w:ascii="GHEA Grapalat" w:hAnsi="GHEA Grapalat" w:cs="Sylfaen"/>
          <w:iCs/>
          <w:color w:val="FFFFFF"/>
          <w:sz w:val="20"/>
          <w:szCs w:val="20"/>
          <w:lang w:val="hy-AM"/>
        </w:rPr>
      </w:pPr>
      <w:r w:rsidRPr="0038576C">
        <w:rPr>
          <w:rFonts w:ascii="GHEA Grapalat" w:hAnsi="GHEA Grapalat" w:cs="Sylfaen"/>
          <w:iCs/>
          <w:sz w:val="20"/>
          <w:szCs w:val="20"/>
          <w:lang w:val="hy-AM"/>
        </w:rPr>
        <w:t xml:space="preserve">  3) հայտի ապահովում կանխիկ փողի կամ բանկային երաշխիքի ձևով:</w:t>
      </w:r>
      <w:r w:rsidRPr="0038576C">
        <w:rPr>
          <w:rFonts w:ascii="GHEA Grapalat" w:hAnsi="GHEA Grapalat"/>
          <w:iCs/>
          <w:sz w:val="20"/>
          <w:szCs w:val="20"/>
          <w:vertAlign w:val="superscript"/>
          <w:lang w:val="hy-AM"/>
        </w:rPr>
        <w:t>7</w:t>
      </w:r>
      <w:r w:rsidRPr="0038576C">
        <w:rPr>
          <w:rStyle w:val="af6"/>
          <w:rFonts w:ascii="GHEA Grapalat" w:hAnsi="GHEA Grapalat"/>
          <w:iCs/>
          <w:color w:val="FFFFFF"/>
          <w:sz w:val="20"/>
          <w:szCs w:val="20"/>
          <w:lang w:val="hy-AM"/>
        </w:rPr>
        <w:footnoteReference w:id="2"/>
      </w:r>
    </w:p>
    <w:p w14:paraId="32649D34"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8EFB4FF"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EFF840F" w14:textId="77777777" w:rsidR="008823D2" w:rsidRPr="0038576C" w:rsidRDefault="008823D2" w:rsidP="008823D2">
      <w:pPr>
        <w:pStyle w:val="norm"/>
        <w:spacing w:line="240" w:lineRule="auto"/>
        <w:rPr>
          <w:rFonts w:ascii="GHEA Grapalat" w:hAnsi="GHEA Grapalat" w:cs="Sylfaen"/>
          <w:iCs/>
          <w:sz w:val="20"/>
          <w:lang w:val="hy-AM" w:eastAsia="en-US"/>
        </w:rPr>
      </w:pPr>
      <w:bookmarkStart w:id="6" w:name="_Hlk9262052"/>
      <w:r w:rsidRPr="0038576C">
        <w:rPr>
          <w:rFonts w:ascii="GHEA Grapalat" w:hAnsi="GHEA Grapalat" w:cs="Sylfaen"/>
          <w:iCs/>
          <w:sz w:val="20"/>
          <w:lang w:val="hy-AM" w:eastAsia="en-US"/>
        </w:rPr>
        <w:t>Ընդ որում համատեղ գործունեության կարգով (կոնսորցիումով) սույն ընթացակարգին մասնակցելու դեպքում՝</w:t>
      </w:r>
    </w:p>
    <w:p w14:paraId="2B7A2318" w14:textId="77777777" w:rsidR="008823D2" w:rsidRPr="0038576C" w:rsidRDefault="008823D2" w:rsidP="008823D2">
      <w:pPr>
        <w:pStyle w:val="norm"/>
        <w:numPr>
          <w:ilvl w:val="0"/>
          <w:numId w:val="18"/>
        </w:numPr>
        <w:spacing w:line="240" w:lineRule="auto"/>
        <w:ind w:left="0" w:firstLine="810"/>
        <w:rPr>
          <w:rFonts w:ascii="GHEA Grapalat" w:hAnsi="GHEA Grapalat" w:cs="Sylfaen"/>
          <w:iCs/>
          <w:sz w:val="20"/>
          <w:lang w:val="hy-AM" w:eastAsia="en-US"/>
        </w:rPr>
      </w:pPr>
      <w:r w:rsidRPr="0038576C">
        <w:rPr>
          <w:rFonts w:ascii="GHEA Grapalat" w:hAnsi="GHEA Grapalat" w:cs="Sylfaen"/>
          <w:iCs/>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A11C13" w14:textId="77777777" w:rsidR="008823D2" w:rsidRPr="0038576C" w:rsidRDefault="008823D2" w:rsidP="008823D2">
      <w:pPr>
        <w:pStyle w:val="norm"/>
        <w:numPr>
          <w:ilvl w:val="0"/>
          <w:numId w:val="18"/>
        </w:numPr>
        <w:spacing w:line="240" w:lineRule="auto"/>
        <w:ind w:left="0" w:firstLine="810"/>
        <w:rPr>
          <w:rFonts w:ascii="GHEA Grapalat" w:hAnsi="GHEA Grapalat" w:cs="Sylfaen"/>
          <w:iCs/>
          <w:sz w:val="20"/>
          <w:lang w:val="hy-AM" w:eastAsia="en-US"/>
        </w:rPr>
      </w:pPr>
      <w:r w:rsidRPr="0038576C">
        <w:rPr>
          <w:rFonts w:ascii="GHEA Grapalat" w:hAnsi="GHEA Grapalat" w:cs="Sylfaen"/>
          <w:iCs/>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ABEBBE6" w14:textId="77777777" w:rsidR="008823D2" w:rsidRPr="0038576C" w:rsidRDefault="008823D2" w:rsidP="008823D2">
      <w:pPr>
        <w:pStyle w:val="norm"/>
        <w:spacing w:line="240" w:lineRule="auto"/>
        <w:rPr>
          <w:rFonts w:ascii="GHEA Grapalat" w:hAnsi="GHEA Grapalat" w:cs="Sylfaen"/>
          <w:iCs/>
          <w:sz w:val="20"/>
          <w:lang w:val="hy-AM" w:eastAsia="en-US"/>
        </w:rPr>
      </w:pPr>
    </w:p>
    <w:p w14:paraId="123B4CD6" w14:textId="77777777" w:rsidR="008823D2" w:rsidRPr="0038576C" w:rsidRDefault="008823D2" w:rsidP="008823D2">
      <w:pPr>
        <w:jc w:val="center"/>
        <w:rPr>
          <w:rFonts w:ascii="GHEA Grapalat" w:hAnsi="GHEA Grapalat" w:cs="Arial"/>
          <w:b/>
          <w:iCs/>
          <w:sz w:val="20"/>
          <w:szCs w:val="20"/>
          <w:lang w:val="es-ES"/>
        </w:rPr>
      </w:pPr>
      <w:r w:rsidRPr="0038576C">
        <w:rPr>
          <w:rFonts w:ascii="GHEA Grapalat" w:hAnsi="GHEA Grapalat"/>
          <w:b/>
          <w:iCs/>
          <w:sz w:val="20"/>
          <w:szCs w:val="20"/>
          <w:lang w:val="es-ES"/>
        </w:rPr>
        <w:t xml:space="preserve">5.   </w:t>
      </w:r>
      <w:r w:rsidRPr="0038576C">
        <w:rPr>
          <w:rFonts w:ascii="GHEA Grapalat" w:hAnsi="GHEA Grapalat" w:cs="Sylfaen"/>
          <w:b/>
          <w:iCs/>
          <w:sz w:val="20"/>
          <w:szCs w:val="20"/>
          <w:lang w:val="es-ES"/>
        </w:rPr>
        <w:t>ՀԱՅՏԻ</w:t>
      </w:r>
      <w:r w:rsidRPr="0038576C">
        <w:rPr>
          <w:rFonts w:ascii="GHEA Grapalat" w:hAnsi="GHEA Grapalat" w:cs="Arial"/>
          <w:b/>
          <w:iCs/>
          <w:sz w:val="20"/>
          <w:szCs w:val="20"/>
          <w:lang w:val="es-ES"/>
        </w:rPr>
        <w:t xml:space="preserve">   </w:t>
      </w:r>
      <w:r w:rsidRPr="0038576C">
        <w:rPr>
          <w:rFonts w:ascii="GHEA Grapalat" w:hAnsi="GHEA Grapalat" w:cs="Sylfaen"/>
          <w:b/>
          <w:iCs/>
          <w:sz w:val="20"/>
          <w:szCs w:val="20"/>
          <w:lang w:val="es-ES"/>
        </w:rPr>
        <w:t>ԳՆԱՅԻՆ</w:t>
      </w:r>
      <w:r w:rsidRPr="0038576C">
        <w:rPr>
          <w:rFonts w:ascii="GHEA Grapalat" w:hAnsi="GHEA Grapalat" w:cs="Arial"/>
          <w:b/>
          <w:iCs/>
          <w:sz w:val="20"/>
          <w:szCs w:val="20"/>
          <w:lang w:val="es-ES"/>
        </w:rPr>
        <w:t xml:space="preserve">  </w:t>
      </w:r>
      <w:r w:rsidRPr="0038576C">
        <w:rPr>
          <w:rFonts w:ascii="GHEA Grapalat" w:hAnsi="GHEA Grapalat" w:cs="Sylfaen"/>
          <w:b/>
          <w:iCs/>
          <w:sz w:val="20"/>
          <w:szCs w:val="20"/>
          <w:lang w:val="es-ES"/>
        </w:rPr>
        <w:t>ԱՌԱՋԱՐԿԸ</w:t>
      </w:r>
      <w:r w:rsidRPr="0038576C">
        <w:rPr>
          <w:rFonts w:ascii="GHEA Grapalat" w:hAnsi="GHEA Grapalat" w:cs="Arial"/>
          <w:b/>
          <w:iCs/>
          <w:sz w:val="20"/>
          <w:szCs w:val="20"/>
          <w:lang w:val="es-ES"/>
        </w:rPr>
        <w:t xml:space="preserve"> </w:t>
      </w:r>
    </w:p>
    <w:p w14:paraId="07FF5EE6" w14:textId="77777777" w:rsidR="008823D2" w:rsidRPr="0038576C" w:rsidRDefault="008823D2" w:rsidP="008823D2">
      <w:pPr>
        <w:jc w:val="center"/>
        <w:rPr>
          <w:rFonts w:ascii="GHEA Grapalat" w:hAnsi="GHEA Grapalat" w:cs="Arial"/>
          <w:b/>
          <w:iCs/>
          <w:sz w:val="20"/>
          <w:szCs w:val="20"/>
          <w:lang w:val="es-ES"/>
        </w:rPr>
      </w:pPr>
    </w:p>
    <w:p w14:paraId="6AE85706" w14:textId="77777777" w:rsidR="008823D2" w:rsidRPr="0038576C" w:rsidRDefault="008823D2" w:rsidP="008823D2">
      <w:pPr>
        <w:ind w:firstLine="567"/>
        <w:jc w:val="both"/>
        <w:rPr>
          <w:rFonts w:ascii="GHEA Grapalat" w:hAnsi="GHEA Grapalat"/>
          <w:iCs/>
          <w:sz w:val="20"/>
          <w:szCs w:val="20"/>
          <w:lang w:val="es-ES"/>
        </w:rPr>
      </w:pPr>
      <w:r w:rsidRPr="0038576C">
        <w:rPr>
          <w:rFonts w:ascii="GHEA Grapalat" w:hAnsi="GHEA Grapalat" w:cs="Sylfaen"/>
          <w:iCs/>
          <w:sz w:val="20"/>
          <w:szCs w:val="20"/>
          <w:lang w:val="es-ES"/>
        </w:rPr>
        <w:t xml:space="preserve">5.1 </w:t>
      </w:r>
      <w:r w:rsidRPr="0038576C">
        <w:rPr>
          <w:rFonts w:ascii="GHEA Grapalat" w:hAnsi="GHEA Grapalat" w:cs="Sylfaen"/>
          <w:iCs/>
          <w:sz w:val="20"/>
          <w:szCs w:val="20"/>
          <w:lang w:val="hy-AM"/>
        </w:rPr>
        <w:t>Առաջարկվող</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գինը</w:t>
      </w:r>
      <w:r w:rsidRPr="0038576C">
        <w:rPr>
          <w:rFonts w:ascii="GHEA Grapalat" w:hAnsi="GHEA Grapalat" w:cs="Sylfaen"/>
          <w:iCs/>
          <w:sz w:val="20"/>
          <w:szCs w:val="20"/>
          <w:lang w:val="es-ES"/>
        </w:rPr>
        <w:t xml:space="preserve"> ծառայության </w:t>
      </w:r>
      <w:r w:rsidRPr="0038576C">
        <w:rPr>
          <w:rFonts w:ascii="GHEA Grapalat" w:hAnsi="GHEA Grapalat" w:cs="Sylfaen"/>
          <w:iCs/>
          <w:sz w:val="20"/>
          <w:szCs w:val="20"/>
          <w:lang w:val="hy-AM"/>
        </w:rPr>
        <w:t>արժեքից</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բացի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ներառում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փոխադրման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ապահովագրման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տուրքերի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հարկերի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այլ</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վճարումների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գծով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ծախսերը</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և</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չի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կարող</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պակաս</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լինել</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դրանց</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ինքնարժեքից</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Առաջարկվող</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գնի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հաշվարկը</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պետք</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ներկայացվի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հայտով</w:t>
      </w:r>
      <w:r w:rsidRPr="0038576C">
        <w:rPr>
          <w:rFonts w:ascii="GHEA Grapalat" w:hAnsi="GHEA Grapalat"/>
          <w:iCs/>
          <w:sz w:val="20"/>
          <w:szCs w:val="20"/>
          <w:lang w:val="es-ES"/>
        </w:rPr>
        <w:t>:</w:t>
      </w:r>
    </w:p>
    <w:p w14:paraId="6E5F673B" w14:textId="77777777" w:rsidR="008823D2" w:rsidRPr="0038576C" w:rsidRDefault="008823D2" w:rsidP="008823D2">
      <w:pPr>
        <w:pStyle w:val="norm"/>
        <w:spacing w:line="240" w:lineRule="auto"/>
        <w:ind w:firstLine="567"/>
        <w:rPr>
          <w:rFonts w:ascii="GHEA Grapalat" w:hAnsi="GHEA Grapalat" w:cs="Sylfaen"/>
          <w:iCs/>
          <w:sz w:val="20"/>
          <w:lang w:val="es-ES" w:eastAsia="en-US"/>
        </w:rPr>
      </w:pPr>
      <w:r w:rsidRPr="0038576C">
        <w:rPr>
          <w:rFonts w:ascii="GHEA Grapalat" w:hAnsi="GHEA Grapalat"/>
          <w:iCs/>
          <w:sz w:val="20"/>
          <w:lang w:val="es-ES"/>
        </w:rPr>
        <w:t>5.</w:t>
      </w:r>
      <w:r w:rsidRPr="0038576C">
        <w:rPr>
          <w:rFonts w:ascii="GHEA Grapalat" w:hAnsi="GHEA Grapalat"/>
          <w:iCs/>
          <w:sz w:val="20"/>
          <w:lang w:val="hy-AM"/>
        </w:rPr>
        <w:t>2</w:t>
      </w:r>
      <w:r w:rsidRPr="0038576C">
        <w:rPr>
          <w:rFonts w:ascii="GHEA Grapalat" w:hAnsi="GHEA Grapalat" w:cs="Sylfaen"/>
          <w:iCs/>
          <w:sz w:val="20"/>
          <w:lang w:val="es-ES"/>
        </w:rPr>
        <w:t xml:space="preserve"> Մ</w:t>
      </w:r>
      <w:r w:rsidRPr="0038576C">
        <w:rPr>
          <w:rFonts w:ascii="GHEA Grapalat" w:hAnsi="GHEA Grapalat" w:cs="Sylfaen"/>
          <w:iCs/>
          <w:sz w:val="20"/>
          <w:lang w:val="hy-AM" w:eastAsia="en-US"/>
        </w:rPr>
        <w:t xml:space="preserve">ասնակիցը գնային առաջարկը ներկայացնում է </w:t>
      </w:r>
      <w:r w:rsidRPr="0038576C">
        <w:rPr>
          <w:rFonts w:ascii="GHEA Grapalat" w:hAnsi="GHEA Grapalat" w:cs="Sylfaen"/>
          <w:iCs/>
          <w:sz w:val="20"/>
          <w:lang w:val="hy-AM"/>
        </w:rPr>
        <w:t>արժեք</w:t>
      </w:r>
      <w:r w:rsidRPr="0038576C">
        <w:rPr>
          <w:rFonts w:ascii="GHEA Grapalat" w:hAnsi="GHEA Grapalat" w:cs="Sylfaen"/>
          <w:iCs/>
          <w:sz w:val="20"/>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38576C">
        <w:rPr>
          <w:rFonts w:ascii="GHEA Grapalat" w:hAnsi="GHEA Grapalat" w:cs="Sylfaen"/>
          <w:iCs/>
          <w:sz w:val="20"/>
          <w:lang w:eastAsia="en-US"/>
        </w:rPr>
        <w:t>Ա</w:t>
      </w:r>
      <w:r w:rsidRPr="0038576C">
        <w:rPr>
          <w:rFonts w:ascii="GHEA Grapalat" w:hAnsi="GHEA Grapalat" w:cs="Sylfaen"/>
          <w:iCs/>
          <w:sz w:val="20"/>
          <w:lang w:val="hy-AM" w:eastAsia="en-US"/>
        </w:rPr>
        <w:t xml:space="preserve">րժեքի բաղադրիչների հաշվարկ` բացվածք կամ այլ մանրամասներ չեն պահանջվում և ներկայացվում: Եթե </w:t>
      </w:r>
      <w:r w:rsidRPr="0038576C">
        <w:rPr>
          <w:rFonts w:ascii="GHEA Grapalat" w:hAnsi="GHEA Grapalat" w:cs="Sylfaen"/>
          <w:iCs/>
          <w:sz w:val="20"/>
          <w:lang w:eastAsia="en-US"/>
        </w:rPr>
        <w:t>մ</w:t>
      </w:r>
      <w:r w:rsidRPr="0038576C">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Pr="0038576C">
        <w:rPr>
          <w:rFonts w:ascii="GHEA Grapalat" w:hAnsi="GHEA Grapalat" w:cs="Sylfaen"/>
          <w:iCs/>
          <w:sz w:val="20"/>
          <w:lang w:val="es-ES" w:eastAsia="en-US"/>
        </w:rPr>
        <w:t xml:space="preserve"> </w:t>
      </w:r>
      <w:r w:rsidRPr="0038576C">
        <w:rPr>
          <w:rFonts w:ascii="GHEA Grapalat" w:hAnsi="GHEA Grapalat" w:cs="Sylfaen"/>
          <w:iCs/>
          <w:sz w:val="20"/>
          <w:lang w:val="ru-RU"/>
        </w:rPr>
        <w:t>ներկայաց</w:t>
      </w:r>
      <w:r w:rsidRPr="0038576C">
        <w:rPr>
          <w:rFonts w:ascii="GHEA Grapalat" w:hAnsi="GHEA Grapalat" w:cs="Sylfaen"/>
          <w:iCs/>
          <w:sz w:val="20"/>
        </w:rPr>
        <w:t>վող</w:t>
      </w:r>
      <w:r w:rsidRPr="0038576C">
        <w:rPr>
          <w:rFonts w:ascii="GHEA Grapalat" w:hAnsi="GHEA Grapalat" w:cs="Sylfaen"/>
          <w:iCs/>
          <w:sz w:val="20"/>
          <w:lang w:val="es-ES"/>
        </w:rPr>
        <w:t xml:space="preserve"> </w:t>
      </w:r>
      <w:r w:rsidRPr="0038576C">
        <w:rPr>
          <w:rFonts w:ascii="GHEA Grapalat" w:hAnsi="GHEA Grapalat" w:cs="Sylfaen"/>
          <w:iCs/>
          <w:sz w:val="20"/>
          <w:lang w:val="ru-RU"/>
        </w:rPr>
        <w:t>գնային</w:t>
      </w:r>
      <w:r w:rsidRPr="0038576C">
        <w:rPr>
          <w:rFonts w:ascii="GHEA Grapalat" w:hAnsi="GHEA Grapalat" w:cs="Sylfaen"/>
          <w:iCs/>
          <w:sz w:val="20"/>
          <w:lang w:val="es-ES"/>
        </w:rPr>
        <w:t xml:space="preserve"> </w:t>
      </w:r>
      <w:r w:rsidRPr="0038576C">
        <w:rPr>
          <w:rFonts w:ascii="GHEA Grapalat" w:hAnsi="GHEA Grapalat" w:cs="Sylfaen"/>
          <w:iCs/>
          <w:sz w:val="20"/>
          <w:lang w:val="ru-RU"/>
        </w:rPr>
        <w:t>առաջարկում</w:t>
      </w:r>
      <w:r w:rsidRPr="0038576C">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Pr="0038576C">
        <w:rPr>
          <w:rFonts w:ascii="GHEA Grapalat" w:hAnsi="GHEA Grapalat" w:cs="Sylfaen"/>
          <w:iCs/>
          <w:sz w:val="20"/>
          <w:lang w:val="es-ES" w:eastAsia="en-US"/>
        </w:rPr>
        <w:t xml:space="preserve"> Ընդ որում՝</w:t>
      </w:r>
    </w:p>
    <w:p w14:paraId="5D082B8E" w14:textId="77777777" w:rsidR="008823D2" w:rsidRPr="0038576C" w:rsidRDefault="008823D2" w:rsidP="008823D2">
      <w:pPr>
        <w:pStyle w:val="norm"/>
        <w:spacing w:line="240" w:lineRule="auto"/>
        <w:ind w:firstLine="567"/>
        <w:rPr>
          <w:rFonts w:ascii="GHEA Grapalat" w:hAnsi="GHEA Grapalat" w:cs="Sylfaen"/>
          <w:iCs/>
          <w:sz w:val="20"/>
          <w:lang w:val="es-ES" w:eastAsia="en-US"/>
        </w:rPr>
      </w:pPr>
      <w:r w:rsidRPr="0038576C">
        <w:rPr>
          <w:rFonts w:ascii="GHEA Grapalat" w:hAnsi="GHEA Grapalat" w:cs="Sylfaen"/>
          <w:iCs/>
          <w:sz w:val="20"/>
          <w:lang w:eastAsia="en-US"/>
        </w:rPr>
        <w:t>ա</w:t>
      </w:r>
      <w:r w:rsidRPr="0038576C">
        <w:rPr>
          <w:rFonts w:ascii="GHEA Grapalat" w:hAnsi="GHEA Grapalat" w:cs="Sylfaen"/>
          <w:iCs/>
          <w:sz w:val="20"/>
          <w:lang w:val="es-ES" w:eastAsia="en-US"/>
        </w:rPr>
        <w:t xml:space="preserve">) </w:t>
      </w:r>
      <w:r w:rsidRPr="0038576C">
        <w:rPr>
          <w:rFonts w:ascii="GHEA Grapalat" w:hAnsi="GHEA Grapalat" w:cs="Sylfaen"/>
          <w:iCs/>
          <w:sz w:val="20"/>
          <w:lang w:eastAsia="en-US"/>
        </w:rPr>
        <w:t>մ</w:t>
      </w:r>
      <w:r w:rsidRPr="0038576C">
        <w:rPr>
          <w:rFonts w:ascii="GHEA Grapalat" w:hAnsi="GHEA Grapalat" w:cs="Sylfaen"/>
          <w:iCs/>
          <w:sz w:val="20"/>
          <w:lang w:val="hy-AM" w:eastAsia="en-US"/>
        </w:rPr>
        <w:t>ասնակիցների գնային առաջարկների գնահատում</w:t>
      </w:r>
      <w:r w:rsidRPr="0038576C">
        <w:rPr>
          <w:rFonts w:ascii="GHEA Grapalat" w:hAnsi="GHEA Grapalat" w:cs="Sylfaen"/>
          <w:iCs/>
          <w:sz w:val="20"/>
          <w:lang w:eastAsia="en-US"/>
        </w:rPr>
        <w:t>ն</w:t>
      </w:r>
      <w:r w:rsidRPr="0038576C">
        <w:rPr>
          <w:rFonts w:ascii="GHEA Grapalat" w:hAnsi="GHEA Grapalat" w:cs="Sylfaen"/>
          <w:iCs/>
          <w:sz w:val="20"/>
          <w:lang w:val="hy-AM" w:eastAsia="en-US"/>
        </w:rPr>
        <w:t xml:space="preserve"> </w:t>
      </w:r>
      <w:r w:rsidRPr="0038576C">
        <w:rPr>
          <w:rFonts w:ascii="GHEA Grapalat" w:hAnsi="GHEA Grapalat" w:cs="Sylfaen"/>
          <w:iCs/>
          <w:sz w:val="20"/>
          <w:lang w:eastAsia="en-US"/>
        </w:rPr>
        <w:t>ու</w:t>
      </w:r>
      <w:r w:rsidRPr="0038576C">
        <w:rPr>
          <w:rFonts w:ascii="GHEA Grapalat" w:hAnsi="GHEA Grapalat" w:cs="Sylfaen"/>
          <w:iCs/>
          <w:sz w:val="20"/>
          <w:lang w:val="hy-AM" w:eastAsia="en-US"/>
        </w:rPr>
        <w:t xml:space="preserve"> համեմատումն իրականացվում </w:t>
      </w:r>
      <w:r w:rsidRPr="0038576C">
        <w:rPr>
          <w:rFonts w:ascii="GHEA Grapalat" w:hAnsi="GHEA Grapalat" w:cs="Sylfaen"/>
          <w:iCs/>
          <w:sz w:val="20"/>
          <w:lang w:eastAsia="en-US"/>
        </w:rPr>
        <w:t>են</w:t>
      </w:r>
      <w:r w:rsidRPr="0038576C">
        <w:rPr>
          <w:rFonts w:ascii="GHEA Grapalat" w:hAnsi="GHEA Grapalat" w:cs="Sylfaen"/>
          <w:iCs/>
          <w:sz w:val="20"/>
          <w:lang w:val="hy-AM" w:eastAsia="en-US"/>
        </w:rPr>
        <w:t xml:space="preserve"> առանց սույն կետում նշված հարկի գումարի հաշվարկման</w:t>
      </w:r>
      <w:r w:rsidRPr="0038576C">
        <w:rPr>
          <w:rFonts w:ascii="GHEA Grapalat" w:hAnsi="GHEA Grapalat" w:cs="Sylfaen"/>
          <w:iCs/>
          <w:sz w:val="20"/>
          <w:lang w:val="es-ES" w:eastAsia="en-US"/>
        </w:rPr>
        <w:t>.</w:t>
      </w:r>
    </w:p>
    <w:p w14:paraId="20E6A59E"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t>Մասնակցի հայտը ենթակա չէ մերժման, եթե`</w:t>
      </w:r>
    </w:p>
    <w:p w14:paraId="4B6C6821"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8E389A4"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C240F46"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p>
    <w:p w14:paraId="3E6AE132" w14:textId="77777777" w:rsidR="008823D2" w:rsidRPr="0038576C" w:rsidRDefault="008823D2" w:rsidP="008823D2">
      <w:pPr>
        <w:shd w:val="clear" w:color="auto" w:fill="FFFFFF"/>
        <w:ind w:firstLine="375"/>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54E233E" w14:textId="77777777" w:rsidR="008823D2" w:rsidRPr="0038576C" w:rsidRDefault="008823D2" w:rsidP="008823D2">
      <w:pPr>
        <w:tabs>
          <w:tab w:val="left" w:pos="0"/>
        </w:tabs>
        <w:ind w:firstLine="360"/>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1AAC077"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t>զ. գնային առաջարկի սյունակներում տառերով լրացված գումարների մեջ լումաները նշված են թվերով :</w:t>
      </w:r>
    </w:p>
    <w:p w14:paraId="4EA65EE2" w14:textId="77777777" w:rsidR="008823D2" w:rsidRPr="0038576C" w:rsidRDefault="008823D2" w:rsidP="008823D2">
      <w:pPr>
        <w:pStyle w:val="norm"/>
        <w:spacing w:line="240" w:lineRule="auto"/>
        <w:ind w:firstLine="567"/>
        <w:rPr>
          <w:rFonts w:ascii="GHEA Grapalat" w:hAnsi="GHEA Grapalat"/>
          <w:iCs/>
          <w:sz w:val="20"/>
          <w:lang w:val="es-ES"/>
        </w:rPr>
      </w:pPr>
      <w:r w:rsidRPr="0038576C">
        <w:rPr>
          <w:rFonts w:ascii="GHEA Grapalat" w:hAnsi="GHEA Grapalat"/>
          <w:iCs/>
          <w:sz w:val="20"/>
          <w:lang w:val="es-ES"/>
        </w:rPr>
        <w:t>5.</w:t>
      </w:r>
      <w:r w:rsidRPr="0038576C">
        <w:rPr>
          <w:rFonts w:ascii="GHEA Grapalat" w:hAnsi="GHEA Grapalat"/>
          <w:iCs/>
          <w:sz w:val="20"/>
          <w:lang w:val="hy-AM"/>
        </w:rPr>
        <w:t>3</w:t>
      </w:r>
      <w:r w:rsidRPr="0038576C">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5F92F325" w14:textId="77777777" w:rsidR="008823D2" w:rsidRPr="0038576C" w:rsidRDefault="008823D2" w:rsidP="008823D2">
      <w:pPr>
        <w:pStyle w:val="23"/>
        <w:spacing w:line="240" w:lineRule="auto"/>
        <w:ind w:firstLine="567"/>
        <w:rPr>
          <w:rFonts w:ascii="GHEA Grapalat" w:hAnsi="GHEA Grapalat"/>
          <w:iCs/>
          <w:lang w:val="es-ES"/>
        </w:rPr>
      </w:pPr>
    </w:p>
    <w:p w14:paraId="2386B3A0" w14:textId="77777777" w:rsidR="008823D2" w:rsidRPr="0038576C" w:rsidRDefault="008823D2" w:rsidP="008823D2">
      <w:pPr>
        <w:jc w:val="center"/>
        <w:rPr>
          <w:rFonts w:ascii="GHEA Grapalat" w:hAnsi="GHEA Grapalat"/>
          <w:b/>
          <w:iCs/>
          <w:sz w:val="20"/>
          <w:szCs w:val="20"/>
          <w:lang w:val="es-ES"/>
        </w:rPr>
      </w:pPr>
      <w:r w:rsidRPr="0038576C">
        <w:rPr>
          <w:rFonts w:ascii="GHEA Grapalat" w:hAnsi="GHEA Grapalat"/>
          <w:b/>
          <w:iCs/>
          <w:sz w:val="20"/>
          <w:szCs w:val="20"/>
          <w:lang w:val="es-ES"/>
        </w:rPr>
        <w:t xml:space="preserve">6. </w:t>
      </w:r>
      <w:r w:rsidRPr="0038576C">
        <w:rPr>
          <w:rFonts w:ascii="GHEA Grapalat" w:hAnsi="GHEA Grapalat"/>
          <w:b/>
          <w:iCs/>
          <w:sz w:val="20"/>
          <w:szCs w:val="20"/>
        </w:rPr>
        <w:t>ՀԱՅՏԻ</w:t>
      </w:r>
      <w:r w:rsidRPr="0038576C">
        <w:rPr>
          <w:rFonts w:ascii="GHEA Grapalat" w:hAnsi="GHEA Grapalat"/>
          <w:b/>
          <w:iCs/>
          <w:sz w:val="20"/>
          <w:szCs w:val="20"/>
          <w:lang w:val="es-ES"/>
        </w:rPr>
        <w:t xml:space="preserve"> </w:t>
      </w:r>
      <w:r w:rsidRPr="0038576C">
        <w:rPr>
          <w:rFonts w:ascii="GHEA Grapalat" w:hAnsi="GHEA Grapalat"/>
          <w:b/>
          <w:iCs/>
          <w:sz w:val="20"/>
          <w:szCs w:val="20"/>
        </w:rPr>
        <w:t>ԳՈՐԾՈՂՈՒԹՅԱՆ</w:t>
      </w:r>
      <w:r w:rsidRPr="0038576C">
        <w:rPr>
          <w:rFonts w:ascii="GHEA Grapalat" w:hAnsi="GHEA Grapalat"/>
          <w:b/>
          <w:iCs/>
          <w:sz w:val="20"/>
          <w:szCs w:val="20"/>
          <w:lang w:val="es-ES"/>
        </w:rPr>
        <w:t xml:space="preserve"> </w:t>
      </w:r>
      <w:r w:rsidRPr="0038576C">
        <w:rPr>
          <w:rFonts w:ascii="GHEA Grapalat" w:hAnsi="GHEA Grapalat"/>
          <w:b/>
          <w:iCs/>
          <w:sz w:val="20"/>
          <w:szCs w:val="20"/>
        </w:rPr>
        <w:t>ԺԱՄԿԵՏԸ</w:t>
      </w:r>
      <w:r w:rsidRPr="0038576C">
        <w:rPr>
          <w:rFonts w:ascii="GHEA Grapalat" w:hAnsi="GHEA Grapalat"/>
          <w:b/>
          <w:iCs/>
          <w:sz w:val="20"/>
          <w:szCs w:val="20"/>
          <w:lang w:val="es-ES"/>
        </w:rPr>
        <w:t xml:space="preserve">, </w:t>
      </w:r>
      <w:r w:rsidRPr="0038576C">
        <w:rPr>
          <w:rFonts w:ascii="GHEA Grapalat" w:hAnsi="GHEA Grapalat"/>
          <w:b/>
          <w:iCs/>
          <w:sz w:val="20"/>
          <w:szCs w:val="20"/>
        </w:rPr>
        <w:t>ՀԱՅՏԵՐՈՒՄ</w:t>
      </w:r>
      <w:r w:rsidRPr="0038576C">
        <w:rPr>
          <w:rFonts w:ascii="GHEA Grapalat" w:hAnsi="GHEA Grapalat"/>
          <w:b/>
          <w:iCs/>
          <w:sz w:val="20"/>
          <w:szCs w:val="20"/>
          <w:lang w:val="es-ES"/>
        </w:rPr>
        <w:t xml:space="preserve"> </w:t>
      </w:r>
      <w:r w:rsidRPr="0038576C">
        <w:rPr>
          <w:rFonts w:ascii="GHEA Grapalat" w:hAnsi="GHEA Grapalat"/>
          <w:b/>
          <w:iCs/>
          <w:sz w:val="20"/>
          <w:szCs w:val="20"/>
        </w:rPr>
        <w:t>ՓՈՓՈԽՈՒԹՅՈՒՆ</w:t>
      </w:r>
      <w:r w:rsidRPr="0038576C">
        <w:rPr>
          <w:rFonts w:ascii="GHEA Grapalat" w:hAnsi="GHEA Grapalat"/>
          <w:b/>
          <w:iCs/>
          <w:sz w:val="20"/>
          <w:szCs w:val="20"/>
          <w:lang w:val="es-ES"/>
        </w:rPr>
        <w:t xml:space="preserve"> </w:t>
      </w:r>
      <w:r w:rsidRPr="0038576C">
        <w:rPr>
          <w:rFonts w:ascii="GHEA Grapalat" w:hAnsi="GHEA Grapalat"/>
          <w:b/>
          <w:iCs/>
          <w:sz w:val="20"/>
          <w:szCs w:val="20"/>
        </w:rPr>
        <w:t>ԿԱՏԱՐԵԼՈՒ</w:t>
      </w:r>
    </w:p>
    <w:p w14:paraId="01A5CB29" w14:textId="77777777" w:rsidR="008823D2" w:rsidRPr="0038576C" w:rsidRDefault="008823D2" w:rsidP="008823D2">
      <w:pPr>
        <w:jc w:val="center"/>
        <w:rPr>
          <w:rFonts w:ascii="GHEA Grapalat" w:hAnsi="GHEA Grapalat"/>
          <w:b/>
          <w:iCs/>
          <w:sz w:val="20"/>
          <w:szCs w:val="20"/>
          <w:lang w:val="es-ES"/>
        </w:rPr>
      </w:pPr>
      <w:r w:rsidRPr="0038576C">
        <w:rPr>
          <w:rFonts w:ascii="GHEA Grapalat" w:hAnsi="GHEA Grapalat"/>
          <w:b/>
          <w:iCs/>
          <w:sz w:val="20"/>
          <w:szCs w:val="20"/>
        </w:rPr>
        <w:t>ԵՎ</w:t>
      </w:r>
      <w:r w:rsidRPr="0038576C">
        <w:rPr>
          <w:rFonts w:ascii="GHEA Grapalat" w:hAnsi="GHEA Grapalat"/>
          <w:b/>
          <w:iCs/>
          <w:sz w:val="20"/>
          <w:szCs w:val="20"/>
          <w:lang w:val="es-ES"/>
        </w:rPr>
        <w:t xml:space="preserve"> </w:t>
      </w:r>
      <w:r w:rsidRPr="0038576C">
        <w:rPr>
          <w:rFonts w:ascii="GHEA Grapalat" w:hAnsi="GHEA Grapalat"/>
          <w:b/>
          <w:iCs/>
          <w:sz w:val="20"/>
          <w:szCs w:val="20"/>
        </w:rPr>
        <w:t>ԴՐԱՆՔ</w:t>
      </w:r>
      <w:r w:rsidRPr="0038576C">
        <w:rPr>
          <w:rFonts w:ascii="GHEA Grapalat" w:hAnsi="GHEA Grapalat"/>
          <w:b/>
          <w:iCs/>
          <w:sz w:val="20"/>
          <w:szCs w:val="20"/>
          <w:lang w:val="es-ES"/>
        </w:rPr>
        <w:t xml:space="preserve"> </w:t>
      </w:r>
      <w:r w:rsidRPr="0038576C">
        <w:rPr>
          <w:rFonts w:ascii="GHEA Grapalat" w:hAnsi="GHEA Grapalat"/>
          <w:b/>
          <w:iCs/>
          <w:sz w:val="20"/>
          <w:szCs w:val="20"/>
        </w:rPr>
        <w:t>ՀԵՏ</w:t>
      </w:r>
      <w:r w:rsidRPr="0038576C">
        <w:rPr>
          <w:rFonts w:ascii="GHEA Grapalat" w:hAnsi="GHEA Grapalat"/>
          <w:b/>
          <w:iCs/>
          <w:sz w:val="20"/>
          <w:szCs w:val="20"/>
          <w:lang w:val="es-ES"/>
        </w:rPr>
        <w:t xml:space="preserve"> </w:t>
      </w:r>
      <w:r w:rsidRPr="0038576C">
        <w:rPr>
          <w:rFonts w:ascii="GHEA Grapalat" w:hAnsi="GHEA Grapalat"/>
          <w:b/>
          <w:iCs/>
          <w:sz w:val="20"/>
          <w:szCs w:val="20"/>
        </w:rPr>
        <w:t>ՎԵՐՑՆԵԼՈՒ</w:t>
      </w:r>
      <w:r w:rsidRPr="0038576C">
        <w:rPr>
          <w:rFonts w:ascii="GHEA Grapalat" w:hAnsi="GHEA Grapalat"/>
          <w:b/>
          <w:iCs/>
          <w:sz w:val="20"/>
          <w:szCs w:val="20"/>
          <w:lang w:val="es-ES"/>
        </w:rPr>
        <w:t xml:space="preserve"> </w:t>
      </w:r>
      <w:r w:rsidRPr="0038576C">
        <w:rPr>
          <w:rFonts w:ascii="GHEA Grapalat" w:hAnsi="GHEA Grapalat"/>
          <w:b/>
          <w:iCs/>
          <w:sz w:val="20"/>
          <w:szCs w:val="20"/>
        </w:rPr>
        <w:t>ԿԱՐԳԸ</w:t>
      </w:r>
    </w:p>
    <w:p w14:paraId="506F82B0" w14:textId="77777777" w:rsidR="008823D2" w:rsidRPr="0038576C" w:rsidRDefault="008823D2" w:rsidP="008823D2">
      <w:pPr>
        <w:pStyle w:val="a3"/>
        <w:spacing w:line="240" w:lineRule="auto"/>
        <w:ind w:firstLine="567"/>
        <w:rPr>
          <w:rFonts w:ascii="GHEA Grapalat" w:hAnsi="GHEA Grapalat"/>
          <w:b/>
          <w:i w:val="0"/>
          <w:iCs/>
          <w:lang w:val="af-ZA"/>
        </w:rPr>
      </w:pPr>
    </w:p>
    <w:p w14:paraId="60F58CE1" w14:textId="77777777" w:rsidR="008823D2" w:rsidRPr="0038576C" w:rsidRDefault="008823D2" w:rsidP="008823D2">
      <w:pPr>
        <w:pStyle w:val="a3"/>
        <w:spacing w:line="240" w:lineRule="auto"/>
        <w:ind w:firstLine="567"/>
        <w:rPr>
          <w:rFonts w:ascii="GHEA Grapalat" w:hAnsi="GHEA Grapalat" w:cs="Sylfaen"/>
          <w:i w:val="0"/>
          <w:iCs/>
          <w:lang w:val="af-ZA"/>
        </w:rPr>
      </w:pPr>
      <w:r w:rsidRPr="0038576C">
        <w:rPr>
          <w:rFonts w:ascii="GHEA Grapalat" w:hAnsi="GHEA Grapalat"/>
          <w:i w:val="0"/>
          <w:iCs/>
          <w:lang w:val="af-ZA"/>
        </w:rPr>
        <w:t xml:space="preserve">6.1 </w:t>
      </w:r>
      <w:r w:rsidRPr="0038576C">
        <w:rPr>
          <w:rFonts w:ascii="GHEA Grapalat" w:hAnsi="GHEA Grapalat" w:cs="Sylfaen"/>
          <w:i w:val="0"/>
          <w:iCs/>
          <w:lang w:val="ru-RU"/>
        </w:rPr>
        <w:t>Օրենքի</w:t>
      </w:r>
      <w:r w:rsidRPr="0038576C">
        <w:rPr>
          <w:rFonts w:ascii="GHEA Grapalat" w:hAnsi="GHEA Grapalat" w:cs="Sylfaen"/>
          <w:i w:val="0"/>
          <w:iCs/>
          <w:lang w:val="af-ZA"/>
        </w:rPr>
        <w:t xml:space="preserve"> 31-</w:t>
      </w:r>
      <w:r w:rsidRPr="0038576C">
        <w:rPr>
          <w:rFonts w:ascii="GHEA Grapalat" w:hAnsi="GHEA Grapalat" w:cs="Sylfaen"/>
          <w:i w:val="0"/>
          <w:iCs/>
          <w:lang w:val="ru-RU"/>
        </w:rPr>
        <w:t>րդ</w:t>
      </w:r>
      <w:r w:rsidRPr="0038576C">
        <w:rPr>
          <w:rFonts w:ascii="GHEA Grapalat" w:hAnsi="GHEA Grapalat" w:cs="Sylfaen"/>
          <w:i w:val="0"/>
          <w:iCs/>
          <w:lang w:val="af-ZA"/>
        </w:rPr>
        <w:t xml:space="preserve"> </w:t>
      </w:r>
      <w:r w:rsidRPr="0038576C">
        <w:rPr>
          <w:rFonts w:ascii="GHEA Grapalat" w:hAnsi="GHEA Grapalat" w:cs="Sylfaen"/>
          <w:i w:val="0"/>
          <w:iCs/>
          <w:lang w:val="ru-RU"/>
        </w:rPr>
        <w:t>հոդվածի</w:t>
      </w:r>
      <w:r w:rsidRPr="0038576C">
        <w:rPr>
          <w:rFonts w:ascii="GHEA Grapalat" w:hAnsi="GHEA Grapalat" w:cs="Sylfaen"/>
          <w:i w:val="0"/>
          <w:iCs/>
          <w:lang w:val="af-ZA"/>
        </w:rPr>
        <w:t xml:space="preserve"> </w:t>
      </w:r>
      <w:r w:rsidRPr="0038576C">
        <w:rPr>
          <w:rFonts w:ascii="GHEA Grapalat" w:hAnsi="GHEA Grapalat" w:cs="Sylfaen"/>
          <w:i w:val="0"/>
          <w:iCs/>
          <w:lang w:val="ru-RU"/>
        </w:rPr>
        <w:t>համաձայն</w:t>
      </w:r>
      <w:r w:rsidRPr="0038576C">
        <w:rPr>
          <w:rFonts w:ascii="GHEA Grapalat" w:hAnsi="GHEA Grapalat" w:cs="Sylfaen"/>
          <w:i w:val="0"/>
          <w:iCs/>
          <w:lang w:val="af-ZA"/>
        </w:rPr>
        <w:t xml:space="preserve">` </w:t>
      </w:r>
      <w:r w:rsidRPr="0038576C">
        <w:rPr>
          <w:rFonts w:ascii="GHEA Grapalat" w:hAnsi="GHEA Grapalat" w:cs="Sylfaen"/>
          <w:i w:val="0"/>
          <w:iCs/>
          <w:lang w:val="ru-RU"/>
        </w:rPr>
        <w:t>հայտը</w:t>
      </w:r>
      <w:r w:rsidRPr="0038576C">
        <w:rPr>
          <w:rFonts w:ascii="GHEA Grapalat" w:hAnsi="GHEA Grapalat" w:cs="Sylfaen"/>
          <w:i w:val="0"/>
          <w:iCs/>
          <w:lang w:val="af-ZA"/>
        </w:rPr>
        <w:t xml:space="preserve"> </w:t>
      </w:r>
      <w:r w:rsidRPr="0038576C">
        <w:rPr>
          <w:rFonts w:ascii="GHEA Grapalat" w:hAnsi="GHEA Grapalat" w:cs="Sylfaen"/>
          <w:i w:val="0"/>
          <w:iCs/>
          <w:lang w:val="ru-RU"/>
        </w:rPr>
        <w:t>վավեր</w:t>
      </w:r>
      <w:r w:rsidRPr="0038576C">
        <w:rPr>
          <w:rFonts w:ascii="GHEA Grapalat" w:hAnsi="GHEA Grapalat" w:cs="Sylfaen"/>
          <w:i w:val="0"/>
          <w:iCs/>
          <w:lang w:val="af-ZA"/>
        </w:rPr>
        <w:t xml:space="preserve"> </w:t>
      </w:r>
      <w:r w:rsidRPr="0038576C">
        <w:rPr>
          <w:rFonts w:ascii="GHEA Grapalat" w:hAnsi="GHEA Grapalat" w:cs="Sylfaen"/>
          <w:i w:val="0"/>
          <w:iCs/>
          <w:lang w:val="ru-RU"/>
        </w:rPr>
        <w:t>է</w:t>
      </w:r>
      <w:r w:rsidRPr="0038576C">
        <w:rPr>
          <w:rFonts w:ascii="GHEA Grapalat" w:hAnsi="GHEA Grapalat" w:cs="Sylfaen"/>
          <w:i w:val="0"/>
          <w:iCs/>
          <w:lang w:val="af-ZA"/>
        </w:rPr>
        <w:t xml:space="preserve"> </w:t>
      </w:r>
      <w:r w:rsidRPr="0038576C">
        <w:rPr>
          <w:rFonts w:ascii="GHEA Grapalat" w:hAnsi="GHEA Grapalat" w:cs="Sylfaen"/>
          <w:i w:val="0"/>
          <w:iCs/>
          <w:lang w:val="ru-RU"/>
        </w:rPr>
        <w:t>մինչև</w:t>
      </w:r>
      <w:r w:rsidRPr="0038576C">
        <w:rPr>
          <w:rFonts w:ascii="GHEA Grapalat" w:hAnsi="GHEA Grapalat" w:cs="Sylfaen"/>
          <w:i w:val="0"/>
          <w:iCs/>
          <w:lang w:val="af-ZA"/>
        </w:rPr>
        <w:t xml:space="preserve"> </w:t>
      </w:r>
      <w:r w:rsidRPr="0038576C">
        <w:rPr>
          <w:rFonts w:ascii="GHEA Grapalat" w:hAnsi="GHEA Grapalat" w:cs="Sylfaen"/>
          <w:i w:val="0"/>
          <w:iCs/>
          <w:lang w:val="ru-RU"/>
        </w:rPr>
        <w:t>Օրենքին</w:t>
      </w:r>
      <w:r w:rsidRPr="0038576C">
        <w:rPr>
          <w:rFonts w:ascii="GHEA Grapalat" w:hAnsi="GHEA Grapalat" w:cs="Sylfaen"/>
          <w:i w:val="0"/>
          <w:iCs/>
          <w:lang w:val="af-ZA"/>
        </w:rPr>
        <w:t xml:space="preserve"> </w:t>
      </w:r>
      <w:r w:rsidRPr="0038576C">
        <w:rPr>
          <w:rFonts w:ascii="GHEA Grapalat" w:hAnsi="GHEA Grapalat" w:cs="Sylfaen"/>
          <w:i w:val="0"/>
          <w:iCs/>
          <w:lang w:val="ru-RU"/>
        </w:rPr>
        <w:t>համապատասխան</w:t>
      </w:r>
      <w:r w:rsidRPr="0038576C">
        <w:rPr>
          <w:rFonts w:ascii="GHEA Grapalat" w:hAnsi="GHEA Grapalat" w:cs="Sylfaen"/>
          <w:i w:val="0"/>
          <w:iCs/>
          <w:lang w:val="af-ZA"/>
        </w:rPr>
        <w:t xml:space="preserve"> </w:t>
      </w:r>
      <w:r w:rsidRPr="0038576C">
        <w:rPr>
          <w:rFonts w:ascii="GHEA Grapalat" w:hAnsi="GHEA Grapalat" w:cs="Sylfaen"/>
          <w:i w:val="0"/>
          <w:iCs/>
          <w:lang w:val="ru-RU"/>
        </w:rPr>
        <w:t>պայմանագրի</w:t>
      </w:r>
      <w:r w:rsidRPr="0038576C">
        <w:rPr>
          <w:rFonts w:ascii="GHEA Grapalat" w:hAnsi="GHEA Grapalat" w:cs="Sylfaen"/>
          <w:i w:val="0"/>
          <w:iCs/>
          <w:lang w:val="af-ZA"/>
        </w:rPr>
        <w:t xml:space="preserve"> </w:t>
      </w:r>
      <w:r w:rsidRPr="0038576C">
        <w:rPr>
          <w:rFonts w:ascii="GHEA Grapalat" w:hAnsi="GHEA Grapalat" w:cs="Sylfaen"/>
          <w:i w:val="0"/>
          <w:iCs/>
          <w:lang w:val="ru-RU"/>
        </w:rPr>
        <w:t>կնքումը</w:t>
      </w:r>
      <w:r w:rsidRPr="0038576C">
        <w:rPr>
          <w:rFonts w:ascii="GHEA Grapalat" w:hAnsi="GHEA Grapalat" w:cs="Sylfaen"/>
          <w:i w:val="0"/>
          <w:iCs/>
          <w:lang w:val="af-ZA"/>
        </w:rPr>
        <w:t xml:space="preserve">, </w:t>
      </w:r>
      <w:r w:rsidRPr="0038576C">
        <w:rPr>
          <w:rFonts w:ascii="GHEA Grapalat" w:hAnsi="GHEA Grapalat" w:cs="Sylfaen"/>
          <w:i w:val="0"/>
          <w:iCs/>
          <w:lang w:val="en-US"/>
        </w:rPr>
        <w:t>մ</w:t>
      </w:r>
      <w:r w:rsidRPr="0038576C">
        <w:rPr>
          <w:rFonts w:ascii="GHEA Grapalat" w:hAnsi="GHEA Grapalat" w:cs="Sylfaen"/>
          <w:i w:val="0"/>
          <w:iCs/>
          <w:lang w:val="ru-RU"/>
        </w:rPr>
        <w:t>ասնակցի</w:t>
      </w:r>
      <w:r w:rsidRPr="0038576C">
        <w:rPr>
          <w:rFonts w:ascii="GHEA Grapalat" w:hAnsi="GHEA Grapalat" w:cs="Sylfaen"/>
          <w:i w:val="0"/>
          <w:iCs/>
          <w:lang w:val="af-ZA"/>
        </w:rPr>
        <w:t xml:space="preserve"> </w:t>
      </w:r>
      <w:r w:rsidRPr="0038576C">
        <w:rPr>
          <w:rFonts w:ascii="GHEA Grapalat" w:hAnsi="GHEA Grapalat" w:cs="Sylfaen"/>
          <w:i w:val="0"/>
          <w:iCs/>
          <w:lang w:val="ru-RU"/>
        </w:rPr>
        <w:t>կողմից</w:t>
      </w:r>
      <w:r w:rsidRPr="0038576C">
        <w:rPr>
          <w:rFonts w:ascii="GHEA Grapalat" w:hAnsi="GHEA Grapalat" w:cs="Sylfaen"/>
          <w:i w:val="0"/>
          <w:iCs/>
          <w:lang w:val="af-ZA"/>
        </w:rPr>
        <w:t xml:space="preserve"> </w:t>
      </w:r>
      <w:r w:rsidRPr="0038576C">
        <w:rPr>
          <w:rFonts w:ascii="GHEA Grapalat" w:hAnsi="GHEA Grapalat" w:cs="Sylfaen"/>
          <w:i w:val="0"/>
          <w:iCs/>
          <w:lang w:val="ru-RU"/>
        </w:rPr>
        <w:t>հայտի</w:t>
      </w:r>
      <w:r w:rsidRPr="0038576C">
        <w:rPr>
          <w:rFonts w:ascii="GHEA Grapalat" w:hAnsi="GHEA Grapalat" w:cs="Sylfaen"/>
          <w:i w:val="0"/>
          <w:iCs/>
          <w:lang w:val="af-ZA"/>
        </w:rPr>
        <w:t xml:space="preserve"> </w:t>
      </w:r>
      <w:r w:rsidRPr="0038576C">
        <w:rPr>
          <w:rFonts w:ascii="GHEA Grapalat" w:hAnsi="GHEA Grapalat" w:cs="Sylfaen"/>
          <w:i w:val="0"/>
          <w:iCs/>
          <w:lang w:val="ru-RU"/>
        </w:rPr>
        <w:t>հետ</w:t>
      </w:r>
      <w:r w:rsidRPr="0038576C">
        <w:rPr>
          <w:rFonts w:ascii="GHEA Grapalat" w:hAnsi="GHEA Grapalat" w:cs="Sylfaen"/>
          <w:i w:val="0"/>
          <w:iCs/>
          <w:lang w:val="af-ZA"/>
        </w:rPr>
        <w:t xml:space="preserve"> </w:t>
      </w:r>
      <w:r w:rsidRPr="0038576C">
        <w:rPr>
          <w:rFonts w:ascii="GHEA Grapalat" w:hAnsi="GHEA Grapalat" w:cs="Sylfaen"/>
          <w:i w:val="0"/>
          <w:iCs/>
          <w:lang w:val="ru-RU"/>
        </w:rPr>
        <w:t>վերցնելը</w:t>
      </w:r>
      <w:r w:rsidRPr="0038576C">
        <w:rPr>
          <w:rFonts w:ascii="GHEA Grapalat" w:hAnsi="GHEA Grapalat" w:cs="Sylfaen"/>
          <w:i w:val="0"/>
          <w:iCs/>
          <w:lang w:val="af-ZA"/>
        </w:rPr>
        <w:t xml:space="preserve">, </w:t>
      </w:r>
      <w:r w:rsidRPr="0038576C">
        <w:rPr>
          <w:rFonts w:ascii="GHEA Grapalat" w:hAnsi="GHEA Grapalat" w:cs="Sylfaen"/>
          <w:i w:val="0"/>
          <w:iCs/>
          <w:lang w:val="ru-RU"/>
        </w:rPr>
        <w:t>հայտի</w:t>
      </w:r>
      <w:r w:rsidRPr="0038576C">
        <w:rPr>
          <w:rFonts w:ascii="GHEA Grapalat" w:hAnsi="GHEA Grapalat" w:cs="Sylfaen"/>
          <w:i w:val="0"/>
          <w:iCs/>
          <w:lang w:val="af-ZA"/>
        </w:rPr>
        <w:t xml:space="preserve"> </w:t>
      </w:r>
      <w:r w:rsidRPr="0038576C">
        <w:rPr>
          <w:rFonts w:ascii="GHEA Grapalat" w:hAnsi="GHEA Grapalat" w:cs="Sylfaen"/>
          <w:i w:val="0"/>
          <w:iCs/>
          <w:lang w:val="ru-RU"/>
        </w:rPr>
        <w:t>մերժումը</w:t>
      </w:r>
      <w:r w:rsidRPr="0038576C">
        <w:rPr>
          <w:rFonts w:ascii="GHEA Grapalat" w:hAnsi="GHEA Grapalat" w:cs="Sylfaen"/>
          <w:i w:val="0"/>
          <w:iCs/>
          <w:lang w:val="af-ZA"/>
        </w:rPr>
        <w:t xml:space="preserve"> </w:t>
      </w:r>
      <w:r w:rsidRPr="0038576C">
        <w:rPr>
          <w:rFonts w:ascii="GHEA Grapalat" w:hAnsi="GHEA Grapalat" w:cs="Sylfaen"/>
          <w:i w:val="0"/>
          <w:iCs/>
          <w:lang w:val="ru-RU"/>
        </w:rPr>
        <w:t>կամ</w:t>
      </w:r>
      <w:r w:rsidRPr="0038576C">
        <w:rPr>
          <w:rFonts w:ascii="GHEA Grapalat" w:hAnsi="GHEA Grapalat" w:cs="Sylfaen"/>
          <w:i w:val="0"/>
          <w:iCs/>
          <w:lang w:val="af-ZA"/>
        </w:rPr>
        <w:t xml:space="preserve"> սույն </w:t>
      </w:r>
      <w:r w:rsidRPr="0038576C">
        <w:rPr>
          <w:rFonts w:ascii="GHEA Grapalat" w:hAnsi="GHEA Grapalat" w:cs="Sylfaen"/>
          <w:i w:val="0"/>
          <w:iCs/>
          <w:lang w:val="ru-RU"/>
        </w:rPr>
        <w:t>ընթացակարգը</w:t>
      </w:r>
      <w:r w:rsidRPr="0038576C">
        <w:rPr>
          <w:rFonts w:ascii="GHEA Grapalat" w:hAnsi="GHEA Grapalat" w:cs="Sylfaen"/>
          <w:i w:val="0"/>
          <w:iCs/>
          <w:lang w:val="af-ZA"/>
        </w:rPr>
        <w:t xml:space="preserve"> </w:t>
      </w:r>
      <w:r w:rsidRPr="0038576C">
        <w:rPr>
          <w:rFonts w:ascii="GHEA Grapalat" w:hAnsi="GHEA Grapalat" w:cs="Sylfaen"/>
          <w:i w:val="0"/>
          <w:iCs/>
          <w:lang w:val="ru-RU"/>
        </w:rPr>
        <w:t>չկայացած</w:t>
      </w:r>
      <w:r w:rsidRPr="0038576C">
        <w:rPr>
          <w:rFonts w:ascii="GHEA Grapalat" w:hAnsi="GHEA Grapalat" w:cs="Sylfaen"/>
          <w:i w:val="0"/>
          <w:iCs/>
          <w:lang w:val="af-ZA"/>
        </w:rPr>
        <w:t xml:space="preserve"> </w:t>
      </w:r>
      <w:r w:rsidRPr="0038576C">
        <w:rPr>
          <w:rFonts w:ascii="GHEA Grapalat" w:hAnsi="GHEA Grapalat" w:cs="Sylfaen"/>
          <w:i w:val="0"/>
          <w:iCs/>
          <w:lang w:val="ru-RU"/>
        </w:rPr>
        <w:t>հայտարարվելը։</w:t>
      </w:r>
    </w:p>
    <w:p w14:paraId="472A6B1B" w14:textId="77777777" w:rsidR="008823D2" w:rsidRPr="0038576C" w:rsidRDefault="008823D2" w:rsidP="008823D2">
      <w:pPr>
        <w:pStyle w:val="a3"/>
        <w:spacing w:line="240" w:lineRule="auto"/>
        <w:ind w:firstLine="567"/>
        <w:rPr>
          <w:rFonts w:ascii="GHEA Grapalat" w:hAnsi="GHEA Grapalat" w:cs="Sylfaen"/>
          <w:i w:val="0"/>
          <w:iCs/>
          <w:lang w:val="af-ZA"/>
        </w:rPr>
      </w:pPr>
      <w:r w:rsidRPr="0038576C">
        <w:rPr>
          <w:rFonts w:ascii="GHEA Grapalat" w:hAnsi="GHEA Grapalat" w:cs="Sylfaen"/>
          <w:i w:val="0"/>
          <w:iCs/>
          <w:lang w:val="af-ZA"/>
        </w:rPr>
        <w:t xml:space="preserve">6.2  </w:t>
      </w:r>
      <w:r w:rsidRPr="0038576C">
        <w:rPr>
          <w:rFonts w:ascii="GHEA Grapalat" w:hAnsi="GHEA Grapalat" w:cs="Sylfaen"/>
          <w:i w:val="0"/>
          <w:iCs/>
          <w:lang w:val="ru-RU"/>
        </w:rPr>
        <w:t>Օրենքի</w:t>
      </w:r>
      <w:r w:rsidRPr="0038576C">
        <w:rPr>
          <w:rFonts w:ascii="GHEA Grapalat" w:hAnsi="GHEA Grapalat" w:cs="Sylfaen"/>
          <w:i w:val="0"/>
          <w:iCs/>
          <w:lang w:val="af-ZA"/>
        </w:rPr>
        <w:t xml:space="preserve"> 31-</w:t>
      </w:r>
      <w:r w:rsidRPr="0038576C">
        <w:rPr>
          <w:rFonts w:ascii="GHEA Grapalat" w:hAnsi="GHEA Grapalat" w:cs="Sylfaen"/>
          <w:i w:val="0"/>
          <w:iCs/>
          <w:lang w:val="ru-RU"/>
        </w:rPr>
        <w:t>րդ</w:t>
      </w:r>
      <w:r w:rsidRPr="0038576C">
        <w:rPr>
          <w:rFonts w:ascii="GHEA Grapalat" w:hAnsi="GHEA Grapalat" w:cs="Sylfaen"/>
          <w:i w:val="0"/>
          <w:iCs/>
          <w:lang w:val="af-ZA"/>
        </w:rPr>
        <w:t xml:space="preserve"> </w:t>
      </w:r>
      <w:r w:rsidRPr="0038576C">
        <w:rPr>
          <w:rFonts w:ascii="GHEA Grapalat" w:hAnsi="GHEA Grapalat" w:cs="Sylfaen"/>
          <w:i w:val="0"/>
          <w:iCs/>
          <w:lang w:val="ru-RU"/>
        </w:rPr>
        <w:t>հոդվածի</w:t>
      </w:r>
      <w:r w:rsidRPr="0038576C">
        <w:rPr>
          <w:rFonts w:ascii="GHEA Grapalat" w:hAnsi="GHEA Grapalat" w:cs="Sylfaen"/>
          <w:i w:val="0"/>
          <w:iCs/>
          <w:lang w:val="af-ZA"/>
        </w:rPr>
        <w:t xml:space="preserve"> </w:t>
      </w:r>
      <w:r w:rsidRPr="0038576C">
        <w:rPr>
          <w:rFonts w:ascii="GHEA Grapalat" w:hAnsi="GHEA Grapalat" w:cs="Sylfaen"/>
          <w:i w:val="0"/>
          <w:iCs/>
          <w:lang w:val="ru-RU"/>
        </w:rPr>
        <w:t>համաձայն</w:t>
      </w:r>
      <w:r w:rsidRPr="0038576C">
        <w:rPr>
          <w:rFonts w:ascii="GHEA Grapalat" w:hAnsi="GHEA Grapalat" w:cs="Sylfaen"/>
          <w:i w:val="0"/>
          <w:iCs/>
          <w:lang w:val="af-ZA"/>
        </w:rPr>
        <w:t xml:space="preserve">` </w:t>
      </w:r>
      <w:r w:rsidRPr="0038576C">
        <w:rPr>
          <w:rFonts w:ascii="GHEA Grapalat" w:hAnsi="GHEA Grapalat" w:cs="Sylfaen"/>
          <w:i w:val="0"/>
          <w:iCs/>
          <w:lang w:val="en-US"/>
        </w:rPr>
        <w:t>մ</w:t>
      </w:r>
      <w:r w:rsidRPr="0038576C">
        <w:rPr>
          <w:rFonts w:ascii="GHEA Grapalat" w:hAnsi="GHEA Grapalat" w:cs="Sylfaen"/>
          <w:i w:val="0"/>
          <w:iCs/>
          <w:lang w:val="ru-RU"/>
        </w:rPr>
        <w:t>ասնակիցը</w:t>
      </w:r>
      <w:r w:rsidRPr="0038576C">
        <w:rPr>
          <w:rFonts w:ascii="GHEA Grapalat" w:hAnsi="GHEA Grapalat" w:cs="Sylfaen"/>
          <w:i w:val="0"/>
          <w:iCs/>
          <w:lang w:val="af-ZA"/>
        </w:rPr>
        <w:t xml:space="preserve">, </w:t>
      </w:r>
      <w:r w:rsidRPr="0038576C">
        <w:rPr>
          <w:rFonts w:ascii="GHEA Grapalat" w:hAnsi="GHEA Grapalat" w:cs="Sylfaen"/>
          <w:i w:val="0"/>
          <w:iCs/>
          <w:lang w:val="ru-RU"/>
        </w:rPr>
        <w:t>մինչև</w:t>
      </w:r>
      <w:r w:rsidRPr="0038576C">
        <w:rPr>
          <w:rFonts w:ascii="GHEA Grapalat" w:hAnsi="GHEA Grapalat" w:cs="Sylfaen"/>
          <w:i w:val="0"/>
          <w:iCs/>
          <w:lang w:val="af-ZA"/>
        </w:rPr>
        <w:t xml:space="preserve"> </w:t>
      </w:r>
      <w:r w:rsidRPr="0038576C">
        <w:rPr>
          <w:rFonts w:ascii="GHEA Grapalat" w:hAnsi="GHEA Grapalat" w:cs="Sylfaen"/>
          <w:i w:val="0"/>
          <w:iCs/>
          <w:lang w:val="ru-RU"/>
        </w:rPr>
        <w:t>սույն</w:t>
      </w:r>
      <w:r w:rsidRPr="0038576C">
        <w:rPr>
          <w:rFonts w:ascii="GHEA Grapalat" w:hAnsi="GHEA Grapalat" w:cs="Sylfaen"/>
          <w:i w:val="0"/>
          <w:iCs/>
          <w:lang w:val="af-ZA"/>
        </w:rPr>
        <w:t xml:space="preserve"> </w:t>
      </w:r>
      <w:r w:rsidRPr="0038576C">
        <w:rPr>
          <w:rFonts w:ascii="GHEA Grapalat" w:hAnsi="GHEA Grapalat" w:cs="Sylfaen"/>
          <w:i w:val="0"/>
          <w:iCs/>
          <w:lang w:val="ru-RU"/>
        </w:rPr>
        <w:t>հրավերի</w:t>
      </w:r>
      <w:r w:rsidRPr="0038576C">
        <w:rPr>
          <w:rFonts w:ascii="GHEA Grapalat" w:hAnsi="GHEA Grapalat" w:cs="Sylfaen"/>
          <w:i w:val="0"/>
          <w:iCs/>
          <w:lang w:val="af-ZA"/>
        </w:rPr>
        <w:t xml:space="preserve"> 1-ին մասի 4.2 </w:t>
      </w:r>
      <w:r w:rsidRPr="0038576C">
        <w:rPr>
          <w:rFonts w:ascii="GHEA Grapalat" w:hAnsi="GHEA Grapalat" w:cs="Sylfaen"/>
          <w:i w:val="0"/>
          <w:iCs/>
          <w:lang w:val="ru-RU"/>
        </w:rPr>
        <w:t>կետում</w:t>
      </w:r>
      <w:r w:rsidRPr="0038576C">
        <w:rPr>
          <w:rFonts w:ascii="GHEA Grapalat" w:hAnsi="GHEA Grapalat" w:cs="Sylfaen"/>
          <w:i w:val="0"/>
          <w:iCs/>
          <w:lang w:val="af-ZA"/>
        </w:rPr>
        <w:t xml:space="preserve"> </w:t>
      </w:r>
      <w:r w:rsidRPr="0038576C">
        <w:rPr>
          <w:rFonts w:ascii="GHEA Grapalat" w:hAnsi="GHEA Grapalat" w:cs="Sylfaen"/>
          <w:i w:val="0"/>
          <w:iCs/>
          <w:lang w:val="ru-RU"/>
        </w:rPr>
        <w:t>նշված</w:t>
      </w:r>
      <w:r w:rsidRPr="0038576C">
        <w:rPr>
          <w:rFonts w:ascii="GHEA Grapalat" w:hAnsi="GHEA Grapalat" w:cs="Sylfaen"/>
          <w:i w:val="0"/>
          <w:iCs/>
          <w:lang w:val="af-ZA"/>
        </w:rPr>
        <w:t xml:space="preserve">` </w:t>
      </w:r>
      <w:r w:rsidRPr="0038576C">
        <w:rPr>
          <w:rFonts w:ascii="GHEA Grapalat" w:hAnsi="GHEA Grapalat" w:cs="Sylfaen"/>
          <w:i w:val="0"/>
          <w:iCs/>
          <w:lang w:val="ru-RU"/>
        </w:rPr>
        <w:t>հայտերի</w:t>
      </w:r>
      <w:r w:rsidRPr="0038576C">
        <w:rPr>
          <w:rFonts w:ascii="GHEA Grapalat" w:hAnsi="GHEA Grapalat" w:cs="Sylfaen"/>
          <w:i w:val="0"/>
          <w:iCs/>
          <w:lang w:val="af-ZA"/>
        </w:rPr>
        <w:t xml:space="preserve"> </w:t>
      </w:r>
      <w:r w:rsidRPr="0038576C">
        <w:rPr>
          <w:rFonts w:ascii="GHEA Grapalat" w:hAnsi="GHEA Grapalat" w:cs="Sylfaen"/>
          <w:i w:val="0"/>
          <w:iCs/>
          <w:lang w:val="ru-RU"/>
        </w:rPr>
        <w:t>ներկայացման</w:t>
      </w:r>
      <w:r w:rsidRPr="0038576C">
        <w:rPr>
          <w:rFonts w:ascii="GHEA Grapalat" w:hAnsi="GHEA Grapalat" w:cs="Sylfaen"/>
          <w:i w:val="0"/>
          <w:iCs/>
          <w:lang w:val="af-ZA"/>
        </w:rPr>
        <w:t xml:space="preserve"> </w:t>
      </w:r>
      <w:r w:rsidRPr="0038576C">
        <w:rPr>
          <w:rFonts w:ascii="GHEA Grapalat" w:hAnsi="GHEA Grapalat" w:cs="Sylfaen"/>
          <w:i w:val="0"/>
          <w:iCs/>
          <w:lang w:val="ru-RU"/>
        </w:rPr>
        <w:t>վերջնաժամկետը</w:t>
      </w:r>
      <w:r w:rsidRPr="0038576C">
        <w:rPr>
          <w:rFonts w:ascii="GHEA Grapalat" w:hAnsi="GHEA Grapalat" w:cs="Sylfaen"/>
          <w:i w:val="0"/>
          <w:iCs/>
          <w:lang w:val="af-ZA"/>
        </w:rPr>
        <w:t xml:space="preserve">, </w:t>
      </w:r>
      <w:r w:rsidRPr="0038576C">
        <w:rPr>
          <w:rFonts w:ascii="GHEA Grapalat" w:hAnsi="GHEA Grapalat" w:cs="Sylfaen"/>
          <w:i w:val="0"/>
          <w:iCs/>
          <w:lang w:val="ru-RU"/>
        </w:rPr>
        <w:t>կարող</w:t>
      </w:r>
      <w:r w:rsidRPr="0038576C">
        <w:rPr>
          <w:rFonts w:ascii="GHEA Grapalat" w:hAnsi="GHEA Grapalat" w:cs="Sylfaen"/>
          <w:i w:val="0"/>
          <w:iCs/>
          <w:lang w:val="af-ZA"/>
        </w:rPr>
        <w:t xml:space="preserve"> </w:t>
      </w:r>
      <w:r w:rsidRPr="0038576C">
        <w:rPr>
          <w:rFonts w:ascii="GHEA Grapalat" w:hAnsi="GHEA Grapalat" w:cs="Sylfaen"/>
          <w:i w:val="0"/>
          <w:iCs/>
          <w:lang w:val="ru-RU"/>
        </w:rPr>
        <w:t>է</w:t>
      </w:r>
      <w:r w:rsidRPr="0038576C">
        <w:rPr>
          <w:rFonts w:ascii="GHEA Grapalat" w:hAnsi="GHEA Grapalat" w:cs="Sylfaen"/>
          <w:i w:val="0"/>
          <w:iCs/>
          <w:lang w:val="af-ZA"/>
        </w:rPr>
        <w:t xml:space="preserve"> </w:t>
      </w:r>
      <w:r w:rsidRPr="0038576C">
        <w:rPr>
          <w:rFonts w:ascii="GHEA Grapalat" w:hAnsi="GHEA Grapalat" w:cs="Sylfaen"/>
          <w:i w:val="0"/>
          <w:iCs/>
          <w:lang w:val="ru-RU"/>
        </w:rPr>
        <w:t>փոփոխել</w:t>
      </w:r>
      <w:r w:rsidRPr="0038576C">
        <w:rPr>
          <w:rFonts w:ascii="GHEA Grapalat" w:hAnsi="GHEA Grapalat" w:cs="Sylfaen"/>
          <w:i w:val="0"/>
          <w:iCs/>
          <w:lang w:val="af-ZA"/>
        </w:rPr>
        <w:t xml:space="preserve"> </w:t>
      </w:r>
      <w:r w:rsidRPr="0038576C">
        <w:rPr>
          <w:rFonts w:ascii="GHEA Grapalat" w:hAnsi="GHEA Grapalat" w:cs="Sylfaen"/>
          <w:i w:val="0"/>
          <w:iCs/>
          <w:lang w:val="ru-RU"/>
        </w:rPr>
        <w:t>կամ</w:t>
      </w:r>
      <w:r w:rsidRPr="0038576C">
        <w:rPr>
          <w:rFonts w:ascii="GHEA Grapalat" w:hAnsi="GHEA Grapalat" w:cs="Sylfaen"/>
          <w:i w:val="0"/>
          <w:iCs/>
          <w:lang w:val="af-ZA"/>
        </w:rPr>
        <w:t xml:space="preserve"> </w:t>
      </w:r>
      <w:r w:rsidRPr="0038576C">
        <w:rPr>
          <w:rFonts w:ascii="GHEA Grapalat" w:hAnsi="GHEA Grapalat" w:cs="Sylfaen"/>
          <w:i w:val="0"/>
          <w:iCs/>
          <w:lang w:val="ru-RU"/>
        </w:rPr>
        <w:t>հետ</w:t>
      </w:r>
      <w:r w:rsidRPr="0038576C">
        <w:rPr>
          <w:rFonts w:ascii="GHEA Grapalat" w:hAnsi="GHEA Grapalat" w:cs="Sylfaen"/>
          <w:i w:val="0"/>
          <w:iCs/>
          <w:lang w:val="af-ZA"/>
        </w:rPr>
        <w:t xml:space="preserve"> </w:t>
      </w:r>
      <w:r w:rsidRPr="0038576C">
        <w:rPr>
          <w:rFonts w:ascii="GHEA Grapalat" w:hAnsi="GHEA Grapalat" w:cs="Sylfaen"/>
          <w:i w:val="0"/>
          <w:iCs/>
          <w:lang w:val="ru-RU"/>
        </w:rPr>
        <w:t>վերցնել</w:t>
      </w:r>
      <w:r w:rsidRPr="0038576C">
        <w:rPr>
          <w:rFonts w:ascii="GHEA Grapalat" w:hAnsi="GHEA Grapalat" w:cs="Sylfaen"/>
          <w:i w:val="0"/>
          <w:iCs/>
          <w:lang w:val="af-ZA"/>
        </w:rPr>
        <w:t xml:space="preserve"> </w:t>
      </w:r>
      <w:r w:rsidRPr="0038576C">
        <w:rPr>
          <w:rFonts w:ascii="GHEA Grapalat" w:hAnsi="GHEA Grapalat" w:cs="Sylfaen"/>
          <w:i w:val="0"/>
          <w:iCs/>
          <w:lang w:val="ru-RU"/>
        </w:rPr>
        <w:t>իր</w:t>
      </w:r>
      <w:r w:rsidRPr="0038576C">
        <w:rPr>
          <w:rFonts w:ascii="GHEA Grapalat" w:hAnsi="GHEA Grapalat" w:cs="Sylfaen"/>
          <w:i w:val="0"/>
          <w:iCs/>
          <w:lang w:val="af-ZA"/>
        </w:rPr>
        <w:t xml:space="preserve"> </w:t>
      </w:r>
      <w:r w:rsidRPr="0038576C">
        <w:rPr>
          <w:rFonts w:ascii="GHEA Grapalat" w:hAnsi="GHEA Grapalat" w:cs="Sylfaen"/>
          <w:i w:val="0"/>
          <w:iCs/>
          <w:lang w:val="ru-RU"/>
        </w:rPr>
        <w:t>հայտը։</w:t>
      </w:r>
    </w:p>
    <w:p w14:paraId="415BBCB5" w14:textId="77777777" w:rsidR="008823D2" w:rsidRPr="0038576C" w:rsidRDefault="008823D2" w:rsidP="008823D2">
      <w:pPr>
        <w:ind w:firstLine="567"/>
        <w:jc w:val="center"/>
        <w:rPr>
          <w:rFonts w:ascii="GHEA Grapalat" w:hAnsi="GHEA Grapalat"/>
          <w:b/>
          <w:iCs/>
          <w:sz w:val="20"/>
          <w:szCs w:val="20"/>
          <w:lang w:val="af-ZA"/>
        </w:rPr>
      </w:pPr>
    </w:p>
    <w:p w14:paraId="776333AF" w14:textId="77777777" w:rsidR="008823D2" w:rsidRPr="0038576C" w:rsidRDefault="008823D2" w:rsidP="008823D2">
      <w:pPr>
        <w:ind w:firstLine="567"/>
        <w:jc w:val="center"/>
        <w:rPr>
          <w:rFonts w:ascii="GHEA Grapalat" w:hAnsi="GHEA Grapalat"/>
          <w:b/>
          <w:iCs/>
          <w:sz w:val="20"/>
          <w:szCs w:val="20"/>
          <w:lang w:val="hy-AM"/>
        </w:rPr>
      </w:pPr>
      <w:r w:rsidRPr="0038576C">
        <w:rPr>
          <w:rFonts w:ascii="GHEA Grapalat" w:hAnsi="GHEA Grapalat"/>
          <w:b/>
          <w:iCs/>
          <w:sz w:val="20"/>
          <w:szCs w:val="20"/>
          <w:lang w:val="af-ZA"/>
        </w:rPr>
        <w:t xml:space="preserve">7. </w:t>
      </w:r>
      <w:r w:rsidRPr="0038576C">
        <w:rPr>
          <w:rFonts w:ascii="GHEA Grapalat" w:hAnsi="GHEA Grapalat" w:cs="Sylfaen"/>
          <w:b/>
          <w:iCs/>
          <w:sz w:val="20"/>
          <w:szCs w:val="20"/>
          <w:lang w:val="es-ES"/>
        </w:rPr>
        <w:t>ՀԱՅՏԻ</w:t>
      </w:r>
      <w:r w:rsidRPr="0038576C">
        <w:rPr>
          <w:rFonts w:ascii="GHEA Grapalat" w:hAnsi="GHEA Grapalat" w:cs="Times Armenian"/>
          <w:b/>
          <w:iCs/>
          <w:sz w:val="20"/>
          <w:szCs w:val="20"/>
          <w:lang w:val="af-ZA"/>
        </w:rPr>
        <w:t xml:space="preserve"> </w:t>
      </w:r>
      <w:r w:rsidRPr="0038576C">
        <w:rPr>
          <w:rFonts w:ascii="GHEA Grapalat" w:hAnsi="GHEA Grapalat" w:cs="Sylfaen"/>
          <w:b/>
          <w:iCs/>
          <w:sz w:val="20"/>
          <w:szCs w:val="20"/>
          <w:lang w:val="es-ES"/>
        </w:rPr>
        <w:t>ԱՊԱՀՈՎՈՒՄԸ</w:t>
      </w:r>
      <w:r w:rsidRPr="0038576C">
        <w:rPr>
          <w:rFonts w:ascii="GHEA Grapalat" w:hAnsi="GHEA Grapalat" w:cs="Times Armenian"/>
          <w:b/>
          <w:iCs/>
          <w:color w:val="FFFFFF"/>
          <w:sz w:val="20"/>
          <w:szCs w:val="20"/>
          <w:lang w:val="af-ZA"/>
        </w:rPr>
        <w:t xml:space="preserve"> </w:t>
      </w:r>
      <w:r w:rsidRPr="0038576C">
        <w:rPr>
          <w:rFonts w:ascii="GHEA Grapalat" w:hAnsi="GHEA Grapalat" w:cs="Times Armenian"/>
          <w:b/>
          <w:iCs/>
          <w:sz w:val="20"/>
          <w:szCs w:val="20"/>
          <w:lang w:val="hy-AM"/>
        </w:rPr>
        <w:t>չի կիրառվում</w:t>
      </w:r>
    </w:p>
    <w:p w14:paraId="33C2A8CD" w14:textId="77777777" w:rsidR="008823D2" w:rsidRPr="0038576C" w:rsidRDefault="008823D2" w:rsidP="008823D2">
      <w:pPr>
        <w:ind w:firstLine="567"/>
        <w:jc w:val="both"/>
        <w:rPr>
          <w:rFonts w:ascii="GHEA Grapalat" w:hAnsi="GHEA Grapalat"/>
          <w:b/>
          <w:iCs/>
          <w:sz w:val="20"/>
          <w:szCs w:val="20"/>
          <w:lang w:val="af-ZA"/>
        </w:rPr>
      </w:pPr>
    </w:p>
    <w:p w14:paraId="45CB865C" w14:textId="77777777" w:rsidR="008823D2" w:rsidRPr="0038576C" w:rsidRDefault="008823D2" w:rsidP="008823D2">
      <w:pPr>
        <w:ind w:firstLine="567"/>
        <w:jc w:val="both"/>
        <w:rPr>
          <w:rFonts w:ascii="GHEA Grapalat" w:hAnsi="GHEA Grapalat" w:cs="Sylfaen"/>
          <w:iCs/>
          <w:sz w:val="20"/>
          <w:szCs w:val="20"/>
          <w:lang w:val="af-ZA"/>
        </w:rPr>
      </w:pPr>
    </w:p>
    <w:p w14:paraId="73764911" w14:textId="77777777" w:rsidR="008823D2" w:rsidRPr="0038576C" w:rsidRDefault="008823D2" w:rsidP="008823D2">
      <w:pPr>
        <w:ind w:firstLine="567"/>
        <w:jc w:val="center"/>
        <w:rPr>
          <w:rFonts w:ascii="GHEA Grapalat" w:hAnsi="GHEA Grapalat"/>
          <w:b/>
          <w:iCs/>
          <w:sz w:val="20"/>
          <w:szCs w:val="20"/>
          <w:lang w:val="hy-AM"/>
        </w:rPr>
      </w:pPr>
      <w:r w:rsidRPr="0038576C">
        <w:rPr>
          <w:rFonts w:ascii="GHEA Grapalat" w:hAnsi="GHEA Grapalat"/>
          <w:b/>
          <w:iCs/>
          <w:sz w:val="20"/>
          <w:szCs w:val="20"/>
          <w:lang w:val="af-ZA"/>
        </w:rPr>
        <w:t>8.  ՀԱՅՏԵՐԻ ԲԱՑՈՒՄԸ</w:t>
      </w:r>
      <w:r w:rsidRPr="0038576C">
        <w:rPr>
          <w:rFonts w:ascii="GHEA Grapalat" w:hAnsi="GHEA Grapalat"/>
          <w:b/>
          <w:iCs/>
          <w:sz w:val="20"/>
          <w:szCs w:val="20"/>
          <w:lang w:val="hy-AM"/>
        </w:rPr>
        <w:t xml:space="preserve">, </w:t>
      </w:r>
      <w:r w:rsidRPr="0038576C">
        <w:rPr>
          <w:rFonts w:ascii="GHEA Grapalat" w:hAnsi="GHEA Grapalat"/>
          <w:b/>
          <w:iCs/>
          <w:sz w:val="20"/>
          <w:szCs w:val="20"/>
          <w:lang w:val="af-ZA"/>
        </w:rPr>
        <w:t xml:space="preserve">ԳՆԱՀԱՏՈՒՄԸ  ԵՎ  </w:t>
      </w:r>
    </w:p>
    <w:p w14:paraId="1BDDFC7A" w14:textId="77777777" w:rsidR="008823D2" w:rsidRPr="0038576C" w:rsidRDefault="008823D2" w:rsidP="008823D2">
      <w:pPr>
        <w:ind w:firstLine="567"/>
        <w:jc w:val="center"/>
        <w:rPr>
          <w:rFonts w:ascii="GHEA Grapalat" w:hAnsi="GHEA Grapalat"/>
          <w:b/>
          <w:iCs/>
          <w:sz w:val="20"/>
          <w:szCs w:val="20"/>
          <w:lang w:val="af-ZA"/>
        </w:rPr>
      </w:pPr>
      <w:r w:rsidRPr="0038576C">
        <w:rPr>
          <w:rFonts w:ascii="GHEA Grapalat" w:hAnsi="GHEA Grapalat"/>
          <w:b/>
          <w:iCs/>
          <w:sz w:val="20"/>
          <w:szCs w:val="20"/>
          <w:lang w:val="af-ZA"/>
        </w:rPr>
        <w:t xml:space="preserve">ԱՐԴՅՈՒՆՔՆԵՐԻ ԱՄՓՈՓՈՒՄԸ </w:t>
      </w:r>
    </w:p>
    <w:p w14:paraId="2E2B8BFE" w14:textId="77777777" w:rsidR="008823D2" w:rsidRPr="0038576C" w:rsidRDefault="008823D2" w:rsidP="008823D2">
      <w:pPr>
        <w:ind w:firstLine="567"/>
        <w:jc w:val="both"/>
        <w:rPr>
          <w:rFonts w:ascii="GHEA Grapalat" w:hAnsi="GHEA Grapalat"/>
          <w:b/>
          <w:iCs/>
          <w:sz w:val="20"/>
          <w:szCs w:val="20"/>
          <w:lang w:val="af-ZA"/>
        </w:rPr>
      </w:pPr>
    </w:p>
    <w:p w14:paraId="57A6678A" w14:textId="75E64223" w:rsidR="008823D2" w:rsidRPr="0038576C" w:rsidRDefault="008823D2" w:rsidP="008823D2">
      <w:pPr>
        <w:pStyle w:val="23"/>
        <w:spacing w:line="240" w:lineRule="auto"/>
        <w:ind w:firstLine="567"/>
        <w:rPr>
          <w:rFonts w:ascii="GHEA Grapalat" w:hAnsi="GHEA Grapalat" w:cs="Tahoma"/>
          <w:iCs/>
        </w:rPr>
      </w:pPr>
      <w:r w:rsidRPr="0038576C">
        <w:rPr>
          <w:rFonts w:ascii="GHEA Grapalat" w:hAnsi="GHEA Grapalat"/>
          <w:iCs/>
        </w:rPr>
        <w:t xml:space="preserve">8.1 </w:t>
      </w:r>
      <w:r w:rsidRPr="0038576C">
        <w:rPr>
          <w:rFonts w:ascii="GHEA Grapalat" w:hAnsi="GHEA Grapalat" w:cs="Sylfaen"/>
          <w:iCs/>
          <w:lang w:val="ru-RU"/>
        </w:rPr>
        <w:t>Հայտերի</w:t>
      </w:r>
      <w:r w:rsidRPr="0038576C">
        <w:rPr>
          <w:rFonts w:ascii="GHEA Grapalat" w:hAnsi="GHEA Grapalat" w:cs="Sylfaen"/>
          <w:iCs/>
        </w:rPr>
        <w:t xml:space="preserve"> </w:t>
      </w:r>
      <w:r w:rsidRPr="0038576C">
        <w:rPr>
          <w:rFonts w:ascii="GHEA Grapalat" w:hAnsi="GHEA Grapalat" w:cs="Sylfaen"/>
          <w:iCs/>
          <w:lang w:val="ru-RU"/>
        </w:rPr>
        <w:t>բացումը</w:t>
      </w:r>
      <w:r w:rsidRPr="0038576C">
        <w:rPr>
          <w:rFonts w:ascii="GHEA Grapalat" w:hAnsi="GHEA Grapalat" w:cs="Sylfaen"/>
          <w:iCs/>
        </w:rPr>
        <w:t xml:space="preserve"> </w:t>
      </w:r>
      <w:r w:rsidRPr="0038576C">
        <w:rPr>
          <w:rFonts w:ascii="GHEA Grapalat" w:hAnsi="GHEA Grapalat" w:cs="Sylfaen"/>
          <w:iCs/>
          <w:lang w:val="ru-RU"/>
        </w:rPr>
        <w:t>կկատարվի</w:t>
      </w:r>
      <w:r w:rsidRPr="0038576C">
        <w:rPr>
          <w:rFonts w:ascii="GHEA Grapalat" w:hAnsi="GHEA Grapalat" w:cs="Sylfaen"/>
          <w:iCs/>
        </w:rPr>
        <w:t xml:space="preserve"> հանձնաժողովի՝ հայտերի բացման և գնահատման նիստում՝ </w:t>
      </w:r>
      <w:r w:rsidRPr="0038576C">
        <w:rPr>
          <w:rFonts w:ascii="GHEA Grapalat" w:hAnsi="GHEA Grapalat" w:cs="Sylfaen"/>
          <w:iCs/>
          <w:lang w:val="ru-RU"/>
        </w:rPr>
        <w:t>սույն</w:t>
      </w:r>
      <w:r w:rsidRPr="0038576C">
        <w:rPr>
          <w:rFonts w:ascii="GHEA Grapalat" w:hAnsi="GHEA Grapalat" w:cs="Sylfaen"/>
          <w:iCs/>
        </w:rPr>
        <w:t xml:space="preserve"> </w:t>
      </w:r>
      <w:r w:rsidRPr="0038576C">
        <w:rPr>
          <w:rFonts w:ascii="GHEA Grapalat" w:hAnsi="GHEA Grapalat" w:cs="Sylfaen"/>
          <w:iCs/>
          <w:lang w:val="ru-RU"/>
        </w:rPr>
        <w:t>ընթացակարգի</w:t>
      </w:r>
      <w:r w:rsidRPr="0038576C">
        <w:rPr>
          <w:rFonts w:ascii="GHEA Grapalat" w:hAnsi="GHEA Grapalat" w:cs="Sylfaen"/>
          <w:iCs/>
        </w:rPr>
        <w:t xml:space="preserve"> </w:t>
      </w:r>
      <w:r w:rsidRPr="0038576C">
        <w:rPr>
          <w:rFonts w:ascii="GHEA Grapalat" w:hAnsi="GHEA Grapalat" w:cs="Sylfaen"/>
          <w:iCs/>
          <w:lang w:val="ru-RU"/>
        </w:rPr>
        <w:t>հայտարարությունը</w:t>
      </w:r>
      <w:r w:rsidRPr="0038576C">
        <w:rPr>
          <w:rFonts w:ascii="GHEA Grapalat" w:hAnsi="GHEA Grapalat" w:cs="Sylfaen"/>
          <w:iCs/>
        </w:rPr>
        <w:t xml:space="preserve"> </w:t>
      </w:r>
      <w:r w:rsidRPr="0038576C">
        <w:rPr>
          <w:rFonts w:ascii="GHEA Grapalat" w:hAnsi="GHEA Grapalat" w:cs="Sylfaen"/>
          <w:iCs/>
          <w:lang w:val="ru-RU"/>
        </w:rPr>
        <w:t>և</w:t>
      </w:r>
      <w:r w:rsidRPr="0038576C">
        <w:rPr>
          <w:rFonts w:ascii="GHEA Grapalat" w:hAnsi="GHEA Grapalat" w:cs="Sylfaen"/>
          <w:iCs/>
        </w:rPr>
        <w:t xml:space="preserve"> </w:t>
      </w:r>
      <w:r w:rsidRPr="0038576C">
        <w:rPr>
          <w:rFonts w:ascii="GHEA Grapalat" w:hAnsi="GHEA Grapalat" w:cs="Sylfaen"/>
          <w:iCs/>
          <w:lang w:val="ru-RU"/>
        </w:rPr>
        <w:t>հրավերը</w:t>
      </w:r>
      <w:r w:rsidRPr="0038576C">
        <w:rPr>
          <w:rFonts w:ascii="GHEA Grapalat" w:hAnsi="GHEA Grapalat" w:cs="Sylfaen"/>
          <w:iCs/>
        </w:rPr>
        <w:t xml:space="preserve"> </w:t>
      </w:r>
      <w:r w:rsidRPr="0038576C">
        <w:rPr>
          <w:rFonts w:ascii="GHEA Grapalat" w:hAnsi="GHEA Grapalat" w:cs="Sylfaen"/>
          <w:iCs/>
          <w:lang w:val="en-US"/>
        </w:rPr>
        <w:t>տեղեկագրում</w:t>
      </w:r>
      <w:r w:rsidRPr="0038576C">
        <w:rPr>
          <w:rFonts w:ascii="GHEA Grapalat" w:hAnsi="GHEA Grapalat" w:cs="Sylfaen"/>
          <w:iCs/>
        </w:rPr>
        <w:t xml:space="preserve"> </w:t>
      </w:r>
      <w:r w:rsidRPr="0038576C">
        <w:rPr>
          <w:rFonts w:ascii="GHEA Grapalat" w:hAnsi="GHEA Grapalat" w:cs="Sylfaen"/>
          <w:iCs/>
          <w:lang w:val="en-US"/>
        </w:rPr>
        <w:t>հ</w:t>
      </w:r>
      <w:r w:rsidRPr="0038576C">
        <w:rPr>
          <w:rFonts w:ascii="GHEA Grapalat" w:hAnsi="GHEA Grapalat" w:cs="Sylfaen"/>
          <w:iCs/>
          <w:lang w:val="ru-RU"/>
        </w:rPr>
        <w:t>րապարակվելու</w:t>
      </w:r>
      <w:r w:rsidRPr="0038576C">
        <w:rPr>
          <w:rFonts w:ascii="GHEA Grapalat" w:hAnsi="GHEA Grapalat" w:cs="Sylfaen"/>
          <w:iCs/>
        </w:rPr>
        <w:t xml:space="preserve"> </w:t>
      </w:r>
      <w:r w:rsidRPr="0038576C">
        <w:rPr>
          <w:rFonts w:ascii="GHEA Grapalat" w:hAnsi="GHEA Grapalat" w:cs="Sylfaen"/>
          <w:iCs/>
          <w:lang w:val="en-US"/>
        </w:rPr>
        <w:t>օրվանից</w:t>
      </w:r>
      <w:r w:rsidRPr="0038576C">
        <w:rPr>
          <w:rFonts w:ascii="GHEA Grapalat" w:hAnsi="GHEA Grapalat" w:cs="Sylfaen"/>
          <w:iCs/>
        </w:rPr>
        <w:t xml:space="preserve"> </w:t>
      </w:r>
      <w:r w:rsidRPr="0038576C">
        <w:rPr>
          <w:rFonts w:ascii="GHEA Grapalat" w:hAnsi="GHEA Grapalat" w:cs="Sylfaen"/>
          <w:iCs/>
          <w:lang w:val="ru-RU"/>
        </w:rPr>
        <w:t>հաշված</w:t>
      </w:r>
      <w:r w:rsidRPr="0038576C">
        <w:rPr>
          <w:rFonts w:ascii="GHEA Grapalat" w:hAnsi="GHEA Grapalat" w:cs="Sylfaen"/>
          <w:iCs/>
        </w:rPr>
        <w:t xml:space="preserve"> «</w:t>
      </w:r>
      <w:r w:rsidRPr="0038576C">
        <w:rPr>
          <w:rFonts w:ascii="GHEA Grapalat" w:hAnsi="GHEA Grapalat" w:cs="Sylfaen"/>
          <w:iCs/>
          <w:lang w:val="hy-AM"/>
        </w:rPr>
        <w:t>7</w:t>
      </w:r>
      <w:r w:rsidRPr="0038576C">
        <w:rPr>
          <w:rFonts w:ascii="GHEA Grapalat" w:hAnsi="GHEA Grapalat" w:cs="Sylfaen"/>
          <w:iCs/>
        </w:rPr>
        <w:t>»</w:t>
      </w:r>
      <w:r w:rsidRPr="0038576C">
        <w:rPr>
          <w:rFonts w:ascii="GHEA Grapalat" w:hAnsi="GHEA Grapalat" w:cs="Sylfaen"/>
          <w:iCs/>
          <w:lang w:val="ru-RU"/>
        </w:rPr>
        <w:t>րդ</w:t>
      </w:r>
      <w:r w:rsidRPr="0038576C">
        <w:rPr>
          <w:rFonts w:ascii="GHEA Grapalat" w:hAnsi="GHEA Grapalat" w:cs="Sylfaen"/>
          <w:iCs/>
        </w:rPr>
        <w:t xml:space="preserve"> </w:t>
      </w:r>
      <w:r w:rsidRPr="0038576C">
        <w:rPr>
          <w:rFonts w:ascii="GHEA Grapalat" w:hAnsi="GHEA Grapalat" w:cs="Sylfaen"/>
          <w:iCs/>
          <w:lang w:val="ru-RU"/>
        </w:rPr>
        <w:t>օրվա</w:t>
      </w:r>
      <w:r w:rsidRPr="0038576C">
        <w:rPr>
          <w:rFonts w:ascii="GHEA Grapalat" w:hAnsi="GHEA Grapalat" w:cs="Sylfaen"/>
          <w:iCs/>
        </w:rPr>
        <w:t xml:space="preserve"> </w:t>
      </w:r>
      <w:r w:rsidRPr="0038576C">
        <w:rPr>
          <w:rFonts w:ascii="GHEA Grapalat" w:hAnsi="GHEA Grapalat" w:cs="Sylfaen"/>
          <w:iCs/>
          <w:lang w:val="ru-RU"/>
        </w:rPr>
        <w:t>ժամը</w:t>
      </w:r>
      <w:r w:rsidRPr="0038576C">
        <w:rPr>
          <w:rFonts w:ascii="GHEA Grapalat" w:hAnsi="GHEA Grapalat" w:cs="Sylfaen"/>
          <w:iCs/>
        </w:rPr>
        <w:t xml:space="preserve"> «</w:t>
      </w:r>
      <w:r w:rsidR="00025777" w:rsidRPr="0038576C">
        <w:rPr>
          <w:rFonts w:ascii="GHEA Grapalat" w:hAnsi="GHEA Grapalat" w:cs="Sylfaen"/>
          <w:iCs/>
          <w:lang w:val="hy-AM"/>
        </w:rPr>
        <w:t>1</w:t>
      </w:r>
      <w:r w:rsidR="0099761F" w:rsidRPr="0038576C">
        <w:rPr>
          <w:rFonts w:ascii="GHEA Grapalat" w:hAnsi="GHEA Grapalat" w:cs="Sylfaen"/>
          <w:iCs/>
          <w:lang w:val="hy-AM"/>
        </w:rPr>
        <w:t>2</w:t>
      </w:r>
      <w:r w:rsidR="00025777" w:rsidRPr="0038576C">
        <w:rPr>
          <w:rFonts w:ascii="GHEA Grapalat" w:hAnsi="GHEA Grapalat" w:cs="Sylfaen"/>
          <w:iCs/>
          <w:lang w:val="hy-AM"/>
        </w:rPr>
        <w:t>։</w:t>
      </w:r>
      <w:r w:rsidR="0099761F" w:rsidRPr="0038576C">
        <w:rPr>
          <w:rFonts w:ascii="GHEA Grapalat" w:hAnsi="GHEA Grapalat" w:cs="Sylfaen"/>
          <w:iCs/>
          <w:lang w:val="hy-AM"/>
        </w:rPr>
        <w:t>3</w:t>
      </w:r>
      <w:r w:rsidR="00025777" w:rsidRPr="0038576C">
        <w:rPr>
          <w:rFonts w:ascii="GHEA Grapalat" w:hAnsi="GHEA Grapalat" w:cs="Sylfaen"/>
          <w:iCs/>
          <w:lang w:val="hy-AM"/>
        </w:rPr>
        <w:t>0</w:t>
      </w:r>
      <w:r w:rsidRPr="0038576C">
        <w:rPr>
          <w:rFonts w:ascii="GHEA Grapalat" w:hAnsi="GHEA Grapalat" w:cs="Sylfaen"/>
          <w:iCs/>
        </w:rPr>
        <w:t>»-</w:t>
      </w:r>
      <w:r w:rsidRPr="0038576C">
        <w:rPr>
          <w:rFonts w:ascii="GHEA Grapalat" w:hAnsi="GHEA Grapalat" w:cs="Sylfaen"/>
          <w:iCs/>
          <w:lang w:val="hy-AM"/>
        </w:rPr>
        <w:t>ին։</w:t>
      </w:r>
      <w:r w:rsidRPr="0038576C">
        <w:rPr>
          <w:rFonts w:ascii="GHEA Grapalat" w:hAnsi="GHEA Grapalat" w:cs="Sylfaen"/>
          <w:iCs/>
        </w:rPr>
        <w:t xml:space="preserve"> </w:t>
      </w:r>
    </w:p>
    <w:p w14:paraId="25DEF1ED"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hy-AM"/>
        </w:rPr>
        <w:t>Հայտերի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բացման</w:t>
      </w:r>
      <w:r w:rsidRPr="0038576C">
        <w:rPr>
          <w:rFonts w:ascii="GHEA Grapalat" w:hAnsi="GHEA Grapalat" w:cs="Sylfaen"/>
          <w:iCs/>
          <w:sz w:val="20"/>
          <w:szCs w:val="20"/>
          <w:lang w:val="af-ZA"/>
        </w:rPr>
        <w:t xml:space="preserve"> և գնահատման </w:t>
      </w:r>
      <w:r w:rsidRPr="0038576C">
        <w:rPr>
          <w:rFonts w:ascii="GHEA Grapalat" w:hAnsi="GHEA Grapalat" w:cs="Sylfaen"/>
          <w:iCs/>
          <w:sz w:val="20"/>
          <w:szCs w:val="20"/>
          <w:lang w:val="hy-AM"/>
        </w:rPr>
        <w:t>նիստում՝</w:t>
      </w:r>
    </w:p>
    <w:p w14:paraId="74F3CDF0"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1) </w:t>
      </w:r>
      <w:r w:rsidRPr="0038576C">
        <w:rPr>
          <w:rFonts w:ascii="GHEA Grapalat" w:hAnsi="GHEA Grapalat" w:cs="Sylfaen"/>
          <w:iCs/>
          <w:sz w:val="20"/>
          <w:szCs w:val="20"/>
          <w:lang w:val="hy-AM"/>
        </w:rPr>
        <w:t>հանձնաժողովի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նախագահը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նիստը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նախագահողը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նիստը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հայտարարում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բացված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հրապա</w:t>
      </w:r>
      <w:r w:rsidRPr="0038576C">
        <w:rPr>
          <w:rFonts w:ascii="GHEA Grapalat" w:hAnsi="GHEA Grapalat" w:cs="Sylfaen"/>
          <w:iCs/>
          <w:sz w:val="20"/>
          <w:szCs w:val="20"/>
          <w:lang w:val="hy-AM"/>
        </w:rPr>
        <w:softHyphen/>
        <w:t>րակում է գնման հայտով սահմանված</w:t>
      </w:r>
      <w:r w:rsidRPr="0038576C">
        <w:rPr>
          <w:rFonts w:ascii="GHEA Grapalat" w:hAnsi="GHEA Grapalat" w:cs="Sylfaen"/>
          <w:iCs/>
          <w:sz w:val="20"/>
          <w:szCs w:val="20"/>
          <w:lang w:val="af-ZA"/>
        </w:rPr>
        <w:t>`</w:t>
      </w:r>
      <w:r w:rsidRPr="0038576C">
        <w:rPr>
          <w:rFonts w:ascii="GHEA Grapalat" w:hAnsi="GHEA Grapalat" w:cs="Sylfaen"/>
          <w:iCs/>
          <w:sz w:val="20"/>
          <w:szCs w:val="20"/>
          <w:lang w:val="hy-AM"/>
        </w:rPr>
        <w:t xml:space="preserve"> սույն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ընթացակարգի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շրջանակում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գնվելիք</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ծառայությունների գնման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գինը՝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մեկ</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թվով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արտահայտված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ինչպես</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նաև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հայտեր ներկայացրած մասնակիցների գնային առաջարկները՝ մեկ թվով արտահայտված, հիմք ընդունելով տառերով գրվածը</w:t>
      </w:r>
      <w:r w:rsidRPr="0038576C">
        <w:rPr>
          <w:rFonts w:ascii="GHEA Grapalat" w:hAnsi="GHEA Grapalat" w:cs="Sylfaen"/>
          <w:iCs/>
          <w:sz w:val="20"/>
          <w:szCs w:val="20"/>
          <w:lang w:val="af-ZA"/>
        </w:rPr>
        <w:t>.</w:t>
      </w:r>
    </w:p>
    <w:p w14:paraId="48305CE9" w14:textId="77777777" w:rsidR="008823D2" w:rsidRPr="0038576C" w:rsidRDefault="008823D2" w:rsidP="008823D2">
      <w:pPr>
        <w:ind w:firstLine="567"/>
        <w:jc w:val="both"/>
        <w:rPr>
          <w:rFonts w:ascii="GHEA Grapalat" w:hAnsi="GHEA Grapalat"/>
          <w:iCs/>
          <w:sz w:val="20"/>
          <w:szCs w:val="20"/>
          <w:lang w:val="hy-AM"/>
        </w:rPr>
      </w:pPr>
      <w:r w:rsidRPr="0038576C">
        <w:rPr>
          <w:rFonts w:ascii="GHEA Grapalat" w:hAnsi="GHEA Grapalat"/>
          <w:iCs/>
          <w:sz w:val="20"/>
          <w:szCs w:val="20"/>
          <w:lang w:val="hy-AM"/>
        </w:rPr>
        <w:t xml:space="preserve">2) </w:t>
      </w:r>
      <w:r w:rsidRPr="0038576C">
        <w:rPr>
          <w:rFonts w:ascii="GHEA Grapalat" w:hAnsi="GHEA Grapalat" w:cs="Sylfaen"/>
          <w:iCs/>
          <w:sz w:val="20"/>
          <w:szCs w:val="20"/>
          <w:lang w:val="hy-AM"/>
        </w:rPr>
        <w:t>սույն</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կետի</w:t>
      </w:r>
      <w:r w:rsidRPr="0038576C">
        <w:rPr>
          <w:rFonts w:ascii="GHEA Grapalat" w:hAnsi="GHEA Grapalat"/>
          <w:iCs/>
          <w:sz w:val="20"/>
          <w:szCs w:val="20"/>
          <w:lang w:val="hy-AM"/>
        </w:rPr>
        <w:t xml:space="preserve"> 1-</w:t>
      </w:r>
      <w:r w:rsidRPr="0038576C">
        <w:rPr>
          <w:rFonts w:ascii="GHEA Grapalat" w:hAnsi="GHEA Grapalat" w:cs="Sylfaen"/>
          <w:iCs/>
          <w:sz w:val="20"/>
          <w:szCs w:val="20"/>
          <w:lang w:val="hy-AM"/>
        </w:rPr>
        <w:t>ին</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ենթակետում</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նշված</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փաստաթղթերը</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նախագահին</w:t>
      </w:r>
      <w:r w:rsidRPr="0038576C">
        <w:rPr>
          <w:rFonts w:ascii="GHEA Grapalat" w:hAnsi="GHEA Grapalat"/>
          <w:iCs/>
          <w:sz w:val="20"/>
          <w:szCs w:val="20"/>
          <w:lang w:val="hy-AM"/>
        </w:rPr>
        <w:t xml:space="preserve"> (նիստը նախագահողին) </w:t>
      </w:r>
      <w:r w:rsidRPr="0038576C">
        <w:rPr>
          <w:rFonts w:ascii="GHEA Grapalat" w:hAnsi="GHEA Grapalat" w:cs="Sylfaen"/>
          <w:iCs/>
          <w:sz w:val="20"/>
          <w:szCs w:val="20"/>
          <w:lang w:val="hy-AM"/>
        </w:rPr>
        <w:t>փոխանցվելուց</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հետո</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հանձնաժողովը</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գնահատում</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է</w:t>
      </w:r>
      <w:r w:rsidRPr="0038576C">
        <w:rPr>
          <w:rFonts w:ascii="GHEA Grapalat" w:hAnsi="GHEA Grapalat"/>
          <w:iCs/>
          <w:sz w:val="20"/>
          <w:szCs w:val="20"/>
          <w:lang w:val="hy-AM"/>
        </w:rPr>
        <w:t>`</w:t>
      </w:r>
    </w:p>
    <w:p w14:paraId="02691FB4" w14:textId="77777777" w:rsidR="008823D2" w:rsidRPr="0038576C" w:rsidRDefault="008823D2" w:rsidP="008823D2">
      <w:pPr>
        <w:ind w:firstLine="375"/>
        <w:jc w:val="both"/>
        <w:rPr>
          <w:rFonts w:ascii="GHEA Grapalat" w:hAnsi="GHEA Grapalat"/>
          <w:iCs/>
          <w:sz w:val="20"/>
          <w:szCs w:val="20"/>
          <w:lang w:val="hy-AM"/>
        </w:rPr>
      </w:pPr>
      <w:r w:rsidRPr="0038576C">
        <w:rPr>
          <w:rFonts w:ascii="GHEA Grapalat" w:hAnsi="GHEA Grapalat" w:cs="Sylfaen"/>
          <w:iCs/>
          <w:sz w:val="20"/>
          <w:szCs w:val="20"/>
          <w:lang w:val="hy-AM"/>
        </w:rPr>
        <w:t>ա</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հայտեր</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պարունակող</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ծրարները</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կազմելու</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և</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ներկայացնելու</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համապատասխանությունը</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սահմանված</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կարգին</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և</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բացում</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համապատասխանող</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գնահատված</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հայտերը</w:t>
      </w:r>
      <w:r w:rsidRPr="0038576C">
        <w:rPr>
          <w:rFonts w:ascii="GHEA Grapalat" w:hAnsi="GHEA Grapalat"/>
          <w:iCs/>
          <w:sz w:val="20"/>
          <w:szCs w:val="20"/>
          <w:lang w:val="hy-AM"/>
        </w:rPr>
        <w:t>,</w:t>
      </w:r>
    </w:p>
    <w:p w14:paraId="15F1F3B1" w14:textId="77777777" w:rsidR="008823D2" w:rsidRPr="0038576C" w:rsidRDefault="008823D2" w:rsidP="008823D2">
      <w:pPr>
        <w:ind w:firstLine="375"/>
        <w:jc w:val="both"/>
        <w:rPr>
          <w:rFonts w:ascii="GHEA Grapalat" w:hAnsi="GHEA Grapalat"/>
          <w:iCs/>
          <w:sz w:val="20"/>
          <w:szCs w:val="20"/>
          <w:lang w:val="hy-AM"/>
        </w:rPr>
      </w:pPr>
      <w:r w:rsidRPr="0038576C">
        <w:rPr>
          <w:rFonts w:ascii="GHEA Grapalat" w:hAnsi="GHEA Grapalat" w:cs="Sylfaen"/>
          <w:iCs/>
          <w:sz w:val="20"/>
          <w:szCs w:val="20"/>
          <w:lang w:val="hy-AM"/>
        </w:rPr>
        <w:t>բ</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բացված</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յուրաքանչյուր</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ծրարում</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պահանջվող</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նախատեսված</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փաստաթղթերի</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առկայությունը</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և</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դրանց</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կազմման</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համապատասխանությունը</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հրավերով</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սահմանված</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վավերապայմաններին</w:t>
      </w:r>
      <w:r w:rsidRPr="0038576C">
        <w:rPr>
          <w:rFonts w:ascii="GHEA Grapalat" w:hAnsi="GHEA Grapalat"/>
          <w:iCs/>
          <w:sz w:val="20"/>
          <w:szCs w:val="20"/>
          <w:lang w:val="hy-AM"/>
        </w:rPr>
        <w:t>.</w:t>
      </w:r>
    </w:p>
    <w:p w14:paraId="7E1E82B9" w14:textId="77777777" w:rsidR="008823D2" w:rsidRPr="0038576C" w:rsidRDefault="008823D2" w:rsidP="008823D2">
      <w:pPr>
        <w:ind w:firstLine="375"/>
        <w:jc w:val="both"/>
        <w:rPr>
          <w:rFonts w:ascii="GHEA Grapalat" w:hAnsi="GHEA Grapalat" w:cs="Sylfaen"/>
          <w:iCs/>
          <w:sz w:val="20"/>
          <w:szCs w:val="20"/>
          <w:lang w:val="hy-AM"/>
        </w:rPr>
      </w:pPr>
      <w:r w:rsidRPr="0038576C">
        <w:rPr>
          <w:rFonts w:ascii="GHEA Grapalat" w:hAnsi="GHEA Grapalat"/>
          <w:iCs/>
          <w:sz w:val="20"/>
          <w:szCs w:val="20"/>
          <w:lang w:val="hy-AM"/>
        </w:rPr>
        <w:t xml:space="preserve">3) </w:t>
      </w:r>
      <w:r w:rsidRPr="0038576C">
        <w:rPr>
          <w:rFonts w:ascii="GHEA Grapalat" w:hAnsi="GHEA Grapalat" w:cs="Sylfaen"/>
          <w:iCs/>
          <w:sz w:val="20"/>
          <w:szCs w:val="20"/>
          <w:lang w:val="hy-AM"/>
        </w:rPr>
        <w:t>հանձնաժողովի</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նախագահը</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հայտարարում</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է</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հայտեր</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ներկայացրած</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մասնակիցների</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գնային</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առաջարկները՝</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մեկ</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թվով</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արտահայտված,</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հիմք</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ընդունելով</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տառերով</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գրվածը:</w:t>
      </w:r>
    </w:p>
    <w:p w14:paraId="7389F79A"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8.2 </w:t>
      </w:r>
      <w:r w:rsidRPr="0038576C">
        <w:rPr>
          <w:rFonts w:ascii="GHEA Grapalat" w:hAnsi="GHEA Grapalat" w:cs="Sylfaen"/>
          <w:iCs/>
          <w:sz w:val="20"/>
          <w:szCs w:val="20"/>
          <w:lang w:val="hy-AM"/>
        </w:rPr>
        <w:t>Հայտերը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գնահատվում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են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սույն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հրավերով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սահմանված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կարգով</w:t>
      </w:r>
      <w:r w:rsidRPr="0038576C">
        <w:rPr>
          <w:rFonts w:ascii="GHEA Grapalat" w:hAnsi="GHEA Grapalat" w:cs="Sylfaen"/>
          <w:iCs/>
          <w:sz w:val="20"/>
          <w:szCs w:val="20"/>
          <w:lang w:val="af-ZA"/>
        </w:rPr>
        <w:t xml:space="preserve">: </w:t>
      </w:r>
    </w:p>
    <w:p w14:paraId="0EECCDA7"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rPr>
        <w:t>Գնման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ընթացակարգի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չափաբաժինների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քանակը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յոթանասունհինգը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չգերազանցելու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դեպքում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հայտերի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գնահատումն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իրականացվում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դրանց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ներկայացման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վերջնաժամկետը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լրանալու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օրվանից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հաշված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տաս</w:t>
      </w:r>
      <w:r w:rsidRPr="0038576C">
        <w:rPr>
          <w:rFonts w:ascii="GHEA Grapalat" w:hAnsi="GHEA Grapalat" w:cs="Sylfaen"/>
          <w:iCs/>
          <w:sz w:val="20"/>
          <w:szCs w:val="20"/>
          <w:lang w:val="hy-AM"/>
        </w:rPr>
        <w:t>նհինգ</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իսկ</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գերազանցելու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դեպքում՝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քսան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աշխատանքային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օրվա</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ընթացքում</w:t>
      </w:r>
      <w:r w:rsidRPr="0038576C">
        <w:rPr>
          <w:rFonts w:ascii="GHEA Grapalat" w:hAnsi="GHEA Grapalat" w:cs="Sylfaen"/>
          <w:iCs/>
          <w:sz w:val="20"/>
          <w:szCs w:val="20"/>
          <w:lang w:val="af-ZA"/>
        </w:rPr>
        <w:t xml:space="preserve">: </w:t>
      </w:r>
    </w:p>
    <w:p w14:paraId="2D9A3924"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rPr>
        <w:lastRenderedPageBreak/>
        <w:t>Բավարար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են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գնահատվում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սույն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հրավերով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նախատեսված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պայմաններին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համապատասխանող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հայտերը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հակառակ</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դեպքում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հայտերը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գնահատվում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են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անբավարար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մերժվում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են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Ընդ</w:t>
      </w:r>
      <w:r w:rsidRPr="0038576C">
        <w:rPr>
          <w:rFonts w:ascii="GHEA Grapalat" w:hAnsi="GHEA Grapalat" w:cs="Sylfaen"/>
          <w:iCs/>
          <w:sz w:val="20"/>
          <w:szCs w:val="20"/>
          <w:lang w:val="af-ZA"/>
        </w:rPr>
        <w:t xml:space="preserve"> որում հայտերի բացման և գնահատման նիստում հանձնաժողովը մերժում է այն հայտերը, </w:t>
      </w:r>
      <w:r w:rsidRPr="0038576C">
        <w:rPr>
          <w:rFonts w:ascii="GHEA Grapalat" w:hAnsi="GHEA Grapalat" w:cs="Sylfaen"/>
          <w:iCs/>
          <w:sz w:val="20"/>
          <w:szCs w:val="20"/>
        </w:rPr>
        <w:t>որոնցում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բացակայում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են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գնային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առաջարկները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և/կամ հայտի ապահովումը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կամ</w:t>
      </w:r>
      <w:r w:rsidRPr="0038576C">
        <w:rPr>
          <w:rFonts w:ascii="GHEA Grapalat" w:hAnsi="GHEA Grapalat" w:cs="Sylfaen"/>
          <w:iCs/>
          <w:sz w:val="20"/>
          <w:szCs w:val="20"/>
          <w:lang w:val="af-ZA"/>
        </w:rPr>
        <w:t xml:space="preserve"> դրանք </w:t>
      </w:r>
      <w:r w:rsidRPr="0038576C">
        <w:rPr>
          <w:rFonts w:ascii="GHEA Grapalat" w:hAnsi="GHEA Grapalat" w:cs="Sylfaen"/>
          <w:iCs/>
          <w:sz w:val="20"/>
          <w:szCs w:val="20"/>
        </w:rPr>
        <w:t>ներկայացված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են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հրավերի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պահանջներին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անհամապատասխան</w:t>
      </w:r>
      <w:r w:rsidRPr="0038576C">
        <w:rPr>
          <w:rFonts w:ascii="GHEA Grapalat" w:hAnsi="GHEA Grapalat" w:cs="Sylfaen"/>
          <w:iCs/>
          <w:sz w:val="20"/>
          <w:szCs w:val="20"/>
          <w:lang w:val="af-ZA"/>
        </w:rPr>
        <w:t>:</w:t>
      </w:r>
    </w:p>
    <w:p w14:paraId="108ED9C5"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rPr>
        <w:t>8.3</w:t>
      </w:r>
      <w:r w:rsidRPr="0038576C">
        <w:rPr>
          <w:rFonts w:ascii="GHEA Grapalat" w:hAnsi="GHEA Grapalat" w:cs="Sylfaen"/>
          <w:iCs/>
          <w:lang w:val="hy-AM"/>
        </w:rPr>
        <w:t xml:space="preserve"> Ընտրված</w:t>
      </w:r>
      <w:r w:rsidRPr="0038576C">
        <w:rPr>
          <w:rFonts w:ascii="GHEA Grapalat" w:hAnsi="GHEA Grapalat" w:cs="Sylfaen"/>
          <w:iCs/>
        </w:rPr>
        <w:t xml:space="preserve"> </w:t>
      </w:r>
      <w:r w:rsidRPr="0038576C">
        <w:rPr>
          <w:rFonts w:ascii="GHEA Grapalat" w:hAnsi="GHEA Grapalat" w:cs="Sylfaen"/>
          <w:iCs/>
          <w:lang w:val="ru-RU"/>
        </w:rPr>
        <w:t>մասնակիցը</w:t>
      </w:r>
      <w:r w:rsidRPr="0038576C">
        <w:rPr>
          <w:rFonts w:ascii="GHEA Grapalat" w:hAnsi="GHEA Grapalat" w:cs="Sylfaen"/>
          <w:iCs/>
        </w:rPr>
        <w:t xml:space="preserve"> </w:t>
      </w:r>
      <w:r w:rsidRPr="0038576C">
        <w:rPr>
          <w:rFonts w:ascii="GHEA Grapalat" w:hAnsi="GHEA Grapalat" w:cs="Sylfaen"/>
          <w:iCs/>
          <w:lang w:val="ru-RU"/>
        </w:rPr>
        <w:t>որոշվում</w:t>
      </w:r>
      <w:r w:rsidRPr="0038576C">
        <w:rPr>
          <w:rFonts w:ascii="GHEA Grapalat" w:hAnsi="GHEA Grapalat" w:cs="Sylfaen"/>
          <w:iCs/>
        </w:rPr>
        <w:t xml:space="preserve"> </w:t>
      </w:r>
      <w:r w:rsidRPr="0038576C">
        <w:rPr>
          <w:rFonts w:ascii="GHEA Grapalat" w:hAnsi="GHEA Grapalat" w:cs="Sylfaen"/>
          <w:iCs/>
          <w:lang w:val="ru-RU"/>
        </w:rPr>
        <w:t>է</w:t>
      </w:r>
      <w:r w:rsidRPr="0038576C">
        <w:rPr>
          <w:rFonts w:ascii="GHEA Grapalat" w:hAnsi="GHEA Grapalat" w:cs="Sylfaen"/>
          <w:iCs/>
        </w:rPr>
        <w:t xml:space="preserve">` </w:t>
      </w:r>
      <w:r w:rsidRPr="0038576C">
        <w:rPr>
          <w:rFonts w:ascii="GHEA Grapalat" w:hAnsi="GHEA Grapalat" w:cs="Sylfaen"/>
          <w:iCs/>
          <w:lang w:val="ru-RU"/>
        </w:rPr>
        <w:t>բավարար</w:t>
      </w:r>
      <w:r w:rsidRPr="0038576C">
        <w:rPr>
          <w:rFonts w:ascii="GHEA Grapalat" w:hAnsi="GHEA Grapalat" w:cs="Sylfaen"/>
          <w:iCs/>
        </w:rPr>
        <w:t xml:space="preserve"> </w:t>
      </w:r>
      <w:r w:rsidRPr="0038576C">
        <w:rPr>
          <w:rFonts w:ascii="GHEA Grapalat" w:hAnsi="GHEA Grapalat" w:cs="Sylfaen"/>
          <w:iCs/>
          <w:lang w:val="ru-RU"/>
        </w:rPr>
        <w:t>գնահատված</w:t>
      </w:r>
      <w:r w:rsidRPr="0038576C">
        <w:rPr>
          <w:rFonts w:ascii="GHEA Grapalat" w:hAnsi="GHEA Grapalat" w:cs="Sylfaen"/>
          <w:iCs/>
        </w:rPr>
        <w:t xml:space="preserve"> </w:t>
      </w:r>
      <w:r w:rsidRPr="0038576C">
        <w:rPr>
          <w:rFonts w:ascii="GHEA Grapalat" w:hAnsi="GHEA Grapalat" w:cs="Sylfaen"/>
          <w:iCs/>
          <w:lang w:val="ru-RU"/>
        </w:rPr>
        <w:t>հայտեր</w:t>
      </w:r>
      <w:r w:rsidRPr="0038576C">
        <w:rPr>
          <w:rFonts w:ascii="GHEA Grapalat" w:hAnsi="GHEA Grapalat" w:cs="Sylfaen"/>
          <w:iCs/>
        </w:rPr>
        <w:t xml:space="preserve"> </w:t>
      </w:r>
      <w:r w:rsidRPr="0038576C">
        <w:rPr>
          <w:rFonts w:ascii="GHEA Grapalat" w:hAnsi="GHEA Grapalat" w:cs="Sylfaen"/>
          <w:iCs/>
          <w:lang w:val="ru-RU"/>
        </w:rPr>
        <w:t>ներկայացրած</w:t>
      </w:r>
      <w:r w:rsidRPr="0038576C">
        <w:rPr>
          <w:rFonts w:ascii="GHEA Grapalat" w:hAnsi="GHEA Grapalat" w:cs="Sylfaen"/>
          <w:iCs/>
        </w:rPr>
        <w:t xml:space="preserve"> </w:t>
      </w:r>
      <w:r w:rsidRPr="0038576C">
        <w:rPr>
          <w:rFonts w:ascii="GHEA Grapalat" w:hAnsi="GHEA Grapalat" w:cs="Sylfaen"/>
          <w:iCs/>
          <w:lang w:val="ru-RU"/>
        </w:rPr>
        <w:t>մասնակիցների</w:t>
      </w:r>
      <w:r w:rsidRPr="0038576C">
        <w:rPr>
          <w:rFonts w:ascii="GHEA Grapalat" w:hAnsi="GHEA Grapalat" w:cs="Sylfaen"/>
          <w:iCs/>
        </w:rPr>
        <w:t xml:space="preserve"> </w:t>
      </w:r>
      <w:r w:rsidRPr="0038576C">
        <w:rPr>
          <w:rFonts w:ascii="GHEA Grapalat" w:hAnsi="GHEA Grapalat" w:cs="Sylfaen"/>
          <w:iCs/>
          <w:lang w:val="ru-RU"/>
        </w:rPr>
        <w:t>թվից</w:t>
      </w:r>
      <w:r w:rsidRPr="0038576C">
        <w:rPr>
          <w:rFonts w:ascii="GHEA Grapalat" w:hAnsi="GHEA Grapalat" w:cs="Sylfaen"/>
          <w:iCs/>
        </w:rPr>
        <w:t xml:space="preserve">` </w:t>
      </w:r>
      <w:r w:rsidRPr="0038576C">
        <w:rPr>
          <w:rFonts w:ascii="GHEA Grapalat" w:hAnsi="GHEA Grapalat" w:cs="Sylfaen"/>
          <w:iCs/>
          <w:lang w:val="ru-RU"/>
        </w:rPr>
        <w:t>նվազագույն</w:t>
      </w:r>
      <w:r w:rsidRPr="0038576C">
        <w:rPr>
          <w:rFonts w:ascii="GHEA Grapalat" w:hAnsi="GHEA Grapalat" w:cs="Sylfaen"/>
          <w:iCs/>
        </w:rPr>
        <w:t xml:space="preserve"> </w:t>
      </w:r>
      <w:r w:rsidRPr="0038576C">
        <w:rPr>
          <w:rFonts w:ascii="GHEA Grapalat" w:hAnsi="GHEA Grapalat" w:cs="Sylfaen"/>
          <w:iCs/>
          <w:lang w:val="ru-RU"/>
        </w:rPr>
        <w:t>գնային</w:t>
      </w:r>
      <w:r w:rsidRPr="0038576C">
        <w:rPr>
          <w:rFonts w:ascii="GHEA Grapalat" w:hAnsi="GHEA Grapalat" w:cs="Sylfaen"/>
          <w:iCs/>
        </w:rPr>
        <w:t xml:space="preserve"> </w:t>
      </w:r>
      <w:r w:rsidRPr="0038576C">
        <w:rPr>
          <w:rFonts w:ascii="GHEA Grapalat" w:hAnsi="GHEA Grapalat" w:cs="Sylfaen"/>
          <w:iCs/>
          <w:lang w:val="ru-RU"/>
        </w:rPr>
        <w:t>առաջարկ</w:t>
      </w:r>
      <w:r w:rsidRPr="0038576C">
        <w:rPr>
          <w:rFonts w:ascii="GHEA Grapalat" w:hAnsi="GHEA Grapalat" w:cs="Sylfaen"/>
          <w:iCs/>
        </w:rPr>
        <w:t xml:space="preserve"> </w:t>
      </w:r>
      <w:r w:rsidRPr="0038576C">
        <w:rPr>
          <w:rFonts w:ascii="GHEA Grapalat" w:hAnsi="GHEA Grapalat" w:cs="Sylfaen"/>
          <w:iCs/>
          <w:lang w:val="ru-RU"/>
        </w:rPr>
        <w:t>ներկայացրած</w:t>
      </w:r>
      <w:r w:rsidRPr="0038576C">
        <w:rPr>
          <w:rFonts w:ascii="GHEA Grapalat" w:hAnsi="GHEA Grapalat" w:cs="Sylfaen"/>
          <w:iCs/>
        </w:rPr>
        <w:t xml:space="preserve"> </w:t>
      </w:r>
      <w:r w:rsidRPr="0038576C">
        <w:rPr>
          <w:rFonts w:ascii="GHEA Grapalat" w:hAnsi="GHEA Grapalat" w:cs="Sylfaen"/>
          <w:iCs/>
          <w:lang w:val="en-US"/>
        </w:rPr>
        <w:t>մ</w:t>
      </w:r>
      <w:r w:rsidRPr="0038576C">
        <w:rPr>
          <w:rFonts w:ascii="GHEA Grapalat" w:hAnsi="GHEA Grapalat" w:cs="Sylfaen"/>
          <w:iCs/>
          <w:lang w:val="ru-RU"/>
        </w:rPr>
        <w:t>ասնակցին</w:t>
      </w:r>
      <w:r w:rsidRPr="0038576C">
        <w:rPr>
          <w:rFonts w:ascii="GHEA Grapalat" w:hAnsi="GHEA Grapalat" w:cs="Sylfaen"/>
          <w:iCs/>
        </w:rPr>
        <w:t xml:space="preserve"> </w:t>
      </w:r>
      <w:r w:rsidRPr="0038576C">
        <w:rPr>
          <w:rFonts w:ascii="GHEA Grapalat" w:hAnsi="GHEA Grapalat" w:cs="Sylfaen"/>
          <w:iCs/>
          <w:lang w:val="ru-RU"/>
        </w:rPr>
        <w:t>նախապատվություն</w:t>
      </w:r>
      <w:r w:rsidRPr="0038576C">
        <w:rPr>
          <w:rFonts w:ascii="GHEA Grapalat" w:hAnsi="GHEA Grapalat" w:cs="Sylfaen"/>
          <w:iCs/>
        </w:rPr>
        <w:t xml:space="preserve"> </w:t>
      </w:r>
      <w:r w:rsidRPr="0038576C">
        <w:rPr>
          <w:rFonts w:ascii="GHEA Grapalat" w:hAnsi="GHEA Grapalat" w:cs="Sylfaen"/>
          <w:iCs/>
          <w:lang w:val="ru-RU"/>
        </w:rPr>
        <w:t>տալու</w:t>
      </w:r>
      <w:r w:rsidRPr="0038576C">
        <w:rPr>
          <w:rFonts w:ascii="GHEA Grapalat" w:hAnsi="GHEA Grapalat" w:cs="Sylfaen"/>
          <w:iCs/>
        </w:rPr>
        <w:t xml:space="preserve"> </w:t>
      </w:r>
      <w:r w:rsidRPr="0038576C">
        <w:rPr>
          <w:rFonts w:ascii="GHEA Grapalat" w:hAnsi="GHEA Grapalat" w:cs="Sylfaen"/>
          <w:iCs/>
          <w:lang w:val="ru-RU"/>
        </w:rPr>
        <w:t>սկզբունքով։</w:t>
      </w:r>
      <w:r w:rsidRPr="0038576C">
        <w:rPr>
          <w:rFonts w:ascii="GHEA Grapalat" w:hAnsi="GHEA Grapalat" w:cs="Sylfaen"/>
          <w:iCs/>
        </w:rPr>
        <w:t xml:space="preserve"> </w:t>
      </w:r>
      <w:r w:rsidRPr="0038576C">
        <w:rPr>
          <w:rFonts w:ascii="GHEA Grapalat" w:hAnsi="GHEA Grapalat" w:cs="Sylfaen"/>
          <w:iCs/>
          <w:lang w:val="ru-RU"/>
        </w:rPr>
        <w:t>Ընդ</w:t>
      </w:r>
      <w:r w:rsidRPr="0038576C">
        <w:rPr>
          <w:rFonts w:ascii="GHEA Grapalat" w:hAnsi="GHEA Grapalat" w:cs="Sylfaen"/>
          <w:iCs/>
        </w:rPr>
        <w:t xml:space="preserve"> </w:t>
      </w:r>
      <w:r w:rsidRPr="0038576C">
        <w:rPr>
          <w:rFonts w:ascii="GHEA Grapalat" w:hAnsi="GHEA Grapalat" w:cs="Sylfaen"/>
          <w:iCs/>
          <w:lang w:val="ru-RU"/>
        </w:rPr>
        <w:t>որում</w:t>
      </w:r>
      <w:r w:rsidRPr="0038576C">
        <w:rPr>
          <w:rFonts w:ascii="GHEA Grapalat" w:hAnsi="GHEA Grapalat" w:cs="Sylfaen"/>
          <w:iCs/>
        </w:rPr>
        <w:t xml:space="preserve">, </w:t>
      </w:r>
      <w:r w:rsidRPr="0038576C">
        <w:rPr>
          <w:rFonts w:ascii="GHEA Grapalat" w:hAnsi="GHEA Grapalat" w:cs="Sylfaen"/>
          <w:iCs/>
          <w:lang w:val="ru-RU"/>
        </w:rPr>
        <w:t>հանձնաժողովի</w:t>
      </w:r>
      <w:r w:rsidRPr="0038576C">
        <w:rPr>
          <w:rFonts w:ascii="GHEA Grapalat" w:hAnsi="GHEA Grapalat" w:cs="Sylfaen"/>
          <w:iCs/>
        </w:rPr>
        <w:t xml:space="preserve"> </w:t>
      </w:r>
      <w:r w:rsidRPr="0038576C">
        <w:rPr>
          <w:rFonts w:ascii="GHEA Grapalat" w:hAnsi="GHEA Grapalat" w:cs="Sylfaen"/>
          <w:iCs/>
          <w:lang w:val="ru-RU"/>
        </w:rPr>
        <w:t>կողմից</w:t>
      </w:r>
      <w:r w:rsidRPr="0038576C">
        <w:rPr>
          <w:rFonts w:ascii="GHEA Grapalat" w:hAnsi="GHEA Grapalat" w:cs="Sylfaen"/>
          <w:iCs/>
        </w:rPr>
        <w:t xml:space="preserve"> </w:t>
      </w:r>
      <w:r w:rsidRPr="0038576C">
        <w:rPr>
          <w:rFonts w:ascii="GHEA Grapalat" w:hAnsi="GHEA Grapalat" w:cs="Sylfaen"/>
          <w:iCs/>
          <w:lang w:val="hy-AM"/>
        </w:rPr>
        <w:t>ընտրված</w:t>
      </w:r>
      <w:r w:rsidRPr="0038576C">
        <w:rPr>
          <w:rFonts w:ascii="GHEA Grapalat" w:hAnsi="GHEA Grapalat" w:cs="Sylfaen"/>
          <w:iCs/>
        </w:rPr>
        <w:t xml:space="preserve"> </w:t>
      </w:r>
      <w:r w:rsidRPr="0038576C">
        <w:rPr>
          <w:rFonts w:ascii="GHEA Grapalat" w:hAnsi="GHEA Grapalat" w:cs="Sylfaen"/>
          <w:iCs/>
          <w:lang w:val="en-US"/>
        </w:rPr>
        <w:t>և</w:t>
      </w:r>
      <w:r w:rsidRPr="0038576C">
        <w:rPr>
          <w:rFonts w:ascii="GHEA Grapalat" w:hAnsi="GHEA Grapalat" w:cs="Sylfaen"/>
          <w:iCs/>
        </w:rPr>
        <w:t xml:space="preserve"> </w:t>
      </w:r>
      <w:r w:rsidRPr="0038576C">
        <w:rPr>
          <w:rFonts w:ascii="GHEA Grapalat" w:hAnsi="GHEA Grapalat" w:cs="Sylfaen"/>
          <w:iCs/>
          <w:lang w:val="hy-AM"/>
        </w:rPr>
        <w:t>այդպիսին չճանաչված</w:t>
      </w:r>
      <w:r w:rsidRPr="0038576C">
        <w:rPr>
          <w:rFonts w:ascii="GHEA Grapalat" w:hAnsi="GHEA Grapalat" w:cs="Sylfaen"/>
          <w:iCs/>
          <w:lang w:val="ru-RU"/>
        </w:rPr>
        <w:t>մասնակիցներին</w:t>
      </w:r>
      <w:r w:rsidRPr="0038576C">
        <w:rPr>
          <w:rFonts w:ascii="GHEA Grapalat" w:hAnsi="GHEA Grapalat" w:cs="Sylfaen"/>
          <w:iCs/>
        </w:rPr>
        <w:t xml:space="preserve"> </w:t>
      </w:r>
      <w:r w:rsidRPr="0038576C">
        <w:rPr>
          <w:rFonts w:ascii="GHEA Grapalat" w:hAnsi="GHEA Grapalat" w:cs="Sylfaen"/>
          <w:iCs/>
          <w:lang w:val="ru-RU"/>
        </w:rPr>
        <w:t>որոշելիս</w:t>
      </w:r>
      <w:r w:rsidRPr="0038576C">
        <w:rPr>
          <w:rFonts w:ascii="GHEA Grapalat" w:hAnsi="GHEA Grapalat" w:cs="Sylfaen"/>
          <w:iCs/>
        </w:rPr>
        <w:t xml:space="preserve"> </w:t>
      </w:r>
      <w:r w:rsidRPr="0038576C">
        <w:rPr>
          <w:rFonts w:ascii="GHEA Grapalat" w:hAnsi="GHEA Grapalat" w:cs="Sylfaen"/>
          <w:iCs/>
          <w:lang w:val="ru-RU"/>
        </w:rPr>
        <w:t>գնային</w:t>
      </w:r>
      <w:r w:rsidRPr="0038576C">
        <w:rPr>
          <w:rFonts w:ascii="GHEA Grapalat" w:hAnsi="GHEA Grapalat" w:cs="Sylfaen"/>
          <w:iCs/>
        </w:rPr>
        <w:t xml:space="preserve"> </w:t>
      </w:r>
      <w:r w:rsidRPr="0038576C">
        <w:rPr>
          <w:rFonts w:ascii="GHEA Grapalat" w:hAnsi="GHEA Grapalat" w:cs="Sylfaen"/>
          <w:iCs/>
          <w:lang w:val="ru-RU"/>
        </w:rPr>
        <w:t>առաջարկների</w:t>
      </w:r>
      <w:r w:rsidRPr="0038576C">
        <w:rPr>
          <w:rFonts w:ascii="GHEA Grapalat" w:hAnsi="GHEA Grapalat" w:cs="Sylfaen"/>
          <w:iCs/>
        </w:rPr>
        <w:t xml:space="preserve"> գնահատումը և </w:t>
      </w:r>
      <w:r w:rsidRPr="0038576C">
        <w:rPr>
          <w:rFonts w:ascii="GHEA Grapalat" w:hAnsi="GHEA Grapalat" w:cs="Sylfaen"/>
          <w:iCs/>
          <w:lang w:val="ru-RU"/>
        </w:rPr>
        <w:t>համեմատումն</w:t>
      </w:r>
      <w:r w:rsidRPr="0038576C">
        <w:rPr>
          <w:rFonts w:ascii="GHEA Grapalat" w:hAnsi="GHEA Grapalat" w:cs="Sylfaen"/>
          <w:iCs/>
        </w:rPr>
        <w:t xml:space="preserve"> </w:t>
      </w:r>
      <w:r w:rsidRPr="0038576C">
        <w:rPr>
          <w:rFonts w:ascii="GHEA Grapalat" w:hAnsi="GHEA Grapalat" w:cs="Sylfaen"/>
          <w:iCs/>
          <w:lang w:val="ru-RU"/>
        </w:rPr>
        <w:t>իրականացվում</w:t>
      </w:r>
      <w:r w:rsidRPr="0038576C">
        <w:rPr>
          <w:rFonts w:ascii="GHEA Grapalat" w:hAnsi="GHEA Grapalat" w:cs="Sylfaen"/>
          <w:iCs/>
        </w:rPr>
        <w:t xml:space="preserve"> </w:t>
      </w:r>
      <w:r w:rsidRPr="0038576C">
        <w:rPr>
          <w:rFonts w:ascii="GHEA Grapalat" w:hAnsi="GHEA Grapalat" w:cs="Sylfaen"/>
          <w:iCs/>
          <w:lang w:val="ru-RU"/>
        </w:rPr>
        <w:t>է</w:t>
      </w:r>
      <w:r w:rsidRPr="0038576C">
        <w:rPr>
          <w:rFonts w:ascii="GHEA Grapalat" w:hAnsi="GHEA Grapalat" w:cs="Sylfaen"/>
          <w:iCs/>
        </w:rPr>
        <w:t xml:space="preserve"> </w:t>
      </w:r>
      <w:r w:rsidRPr="0038576C">
        <w:rPr>
          <w:rFonts w:ascii="GHEA Grapalat" w:hAnsi="GHEA Grapalat" w:cs="Sylfaen"/>
          <w:iCs/>
          <w:lang w:val="ru-RU"/>
        </w:rPr>
        <w:t>առանց</w:t>
      </w:r>
      <w:r w:rsidRPr="0038576C">
        <w:rPr>
          <w:rFonts w:ascii="GHEA Grapalat" w:hAnsi="GHEA Grapalat" w:cs="Sylfaen"/>
          <w:iCs/>
        </w:rPr>
        <w:t xml:space="preserve"> </w:t>
      </w:r>
      <w:r w:rsidRPr="0038576C">
        <w:rPr>
          <w:rFonts w:ascii="GHEA Grapalat" w:hAnsi="GHEA Grapalat" w:cs="Sylfaen"/>
          <w:iCs/>
          <w:lang w:val="ru-RU"/>
        </w:rPr>
        <w:t>սույն</w:t>
      </w:r>
      <w:r w:rsidRPr="0038576C">
        <w:rPr>
          <w:rFonts w:ascii="GHEA Grapalat" w:hAnsi="GHEA Grapalat" w:cs="Sylfaen"/>
          <w:iCs/>
        </w:rPr>
        <w:t xml:space="preserve"> </w:t>
      </w:r>
      <w:r w:rsidRPr="0038576C">
        <w:rPr>
          <w:rFonts w:ascii="GHEA Grapalat" w:hAnsi="GHEA Grapalat" w:cs="Sylfaen"/>
          <w:iCs/>
          <w:lang w:val="ru-RU"/>
        </w:rPr>
        <w:t>հրավերի</w:t>
      </w:r>
      <w:r w:rsidRPr="0038576C">
        <w:rPr>
          <w:rFonts w:ascii="GHEA Grapalat" w:hAnsi="GHEA Grapalat" w:cs="Sylfaen"/>
          <w:iCs/>
        </w:rPr>
        <w:t xml:space="preserve"> 1-ին </w:t>
      </w:r>
      <w:r w:rsidRPr="0038576C">
        <w:rPr>
          <w:rFonts w:ascii="GHEA Grapalat" w:hAnsi="GHEA Grapalat" w:cs="Sylfaen"/>
          <w:iCs/>
          <w:lang w:val="ru-RU"/>
        </w:rPr>
        <w:t>մասի</w:t>
      </w:r>
      <w:r w:rsidRPr="0038576C">
        <w:rPr>
          <w:rFonts w:ascii="GHEA Grapalat" w:hAnsi="GHEA Grapalat" w:cs="Sylfaen"/>
          <w:iCs/>
        </w:rPr>
        <w:t xml:space="preserve"> 5.2-րդ </w:t>
      </w:r>
      <w:r w:rsidRPr="0038576C">
        <w:rPr>
          <w:rFonts w:ascii="GHEA Grapalat" w:hAnsi="GHEA Grapalat" w:cs="Sylfaen"/>
          <w:iCs/>
          <w:lang w:val="ru-RU"/>
        </w:rPr>
        <w:t>կետում</w:t>
      </w:r>
      <w:r w:rsidRPr="0038576C">
        <w:rPr>
          <w:rFonts w:ascii="GHEA Grapalat" w:hAnsi="GHEA Grapalat" w:cs="Sylfaen"/>
          <w:iCs/>
        </w:rPr>
        <w:t xml:space="preserve"> </w:t>
      </w:r>
      <w:r w:rsidRPr="0038576C">
        <w:rPr>
          <w:rFonts w:ascii="GHEA Grapalat" w:hAnsi="GHEA Grapalat" w:cs="Sylfaen"/>
          <w:iCs/>
          <w:lang w:val="ru-RU"/>
        </w:rPr>
        <w:t>նշված</w:t>
      </w:r>
      <w:r w:rsidRPr="0038576C">
        <w:rPr>
          <w:rFonts w:ascii="GHEA Grapalat" w:hAnsi="GHEA Grapalat" w:cs="Sylfaen"/>
          <w:iCs/>
        </w:rPr>
        <w:t xml:space="preserve"> </w:t>
      </w:r>
      <w:r w:rsidRPr="0038576C">
        <w:rPr>
          <w:rFonts w:ascii="GHEA Grapalat" w:hAnsi="GHEA Grapalat" w:cs="Sylfaen"/>
          <w:iCs/>
          <w:lang w:val="ru-RU"/>
        </w:rPr>
        <w:t>հարկի</w:t>
      </w:r>
      <w:r w:rsidRPr="0038576C">
        <w:rPr>
          <w:rFonts w:ascii="GHEA Grapalat" w:hAnsi="GHEA Grapalat" w:cs="Sylfaen"/>
          <w:iCs/>
        </w:rPr>
        <w:t xml:space="preserve"> </w:t>
      </w:r>
      <w:r w:rsidRPr="0038576C">
        <w:rPr>
          <w:rFonts w:ascii="GHEA Grapalat" w:hAnsi="GHEA Grapalat" w:cs="Sylfaen"/>
          <w:iCs/>
          <w:lang w:val="ru-RU"/>
        </w:rPr>
        <w:t>գումարի</w:t>
      </w:r>
      <w:r w:rsidRPr="0038576C">
        <w:rPr>
          <w:rFonts w:ascii="GHEA Grapalat" w:hAnsi="GHEA Grapalat" w:cs="Sylfaen"/>
          <w:iCs/>
        </w:rPr>
        <w:t xml:space="preserve"> </w:t>
      </w:r>
      <w:r w:rsidRPr="0038576C">
        <w:rPr>
          <w:rFonts w:ascii="GHEA Grapalat" w:hAnsi="GHEA Grapalat" w:cs="Sylfaen"/>
          <w:iCs/>
          <w:lang w:val="ru-RU"/>
        </w:rPr>
        <w:t>հաշվարկման</w:t>
      </w:r>
      <w:r w:rsidRPr="0038576C">
        <w:rPr>
          <w:rFonts w:ascii="GHEA Grapalat" w:hAnsi="GHEA Grapalat" w:cs="Sylfaen"/>
          <w:iCs/>
          <w:lang w:val="hy-AM"/>
        </w:rPr>
        <w:t>:</w:t>
      </w:r>
    </w:p>
    <w:p w14:paraId="53451D2D" w14:textId="77777777" w:rsidR="008823D2" w:rsidRPr="0038576C" w:rsidRDefault="008823D2" w:rsidP="008823D2">
      <w:pPr>
        <w:pStyle w:val="a3"/>
        <w:spacing w:line="240" w:lineRule="auto"/>
        <w:ind w:firstLine="567"/>
        <w:rPr>
          <w:rFonts w:ascii="GHEA Grapalat" w:hAnsi="GHEA Grapalat" w:cs="Sylfaen"/>
          <w:i w:val="0"/>
          <w:iCs/>
          <w:lang w:val="af-ZA"/>
        </w:rPr>
      </w:pPr>
      <w:r w:rsidRPr="0038576C">
        <w:rPr>
          <w:rFonts w:ascii="GHEA Grapalat" w:hAnsi="GHEA Grapalat" w:cs="Sylfaen"/>
          <w:i w:val="0"/>
          <w:iCs/>
          <w:lang w:val="af-ZA"/>
        </w:rPr>
        <w:t xml:space="preserve">8.4 </w:t>
      </w:r>
      <w:r w:rsidRPr="0038576C">
        <w:rPr>
          <w:rFonts w:ascii="GHEA Grapalat" w:hAnsi="GHEA Grapalat" w:cs="Sylfaen"/>
          <w:i w:val="0"/>
          <w:iCs/>
          <w:lang w:val="hy-AM"/>
        </w:rPr>
        <w:t>Եթե</w:t>
      </w:r>
      <w:r w:rsidRPr="0038576C">
        <w:rPr>
          <w:rFonts w:ascii="GHEA Grapalat" w:hAnsi="GHEA Grapalat" w:cs="Sylfaen"/>
          <w:i w:val="0"/>
          <w:iCs/>
          <w:lang w:val="af-ZA"/>
        </w:rPr>
        <w:t xml:space="preserve"> </w:t>
      </w:r>
      <w:r w:rsidRPr="0038576C">
        <w:rPr>
          <w:rFonts w:ascii="GHEA Grapalat" w:hAnsi="GHEA Grapalat" w:cs="Sylfaen"/>
          <w:i w:val="0"/>
          <w:iCs/>
          <w:lang w:val="hy-AM"/>
        </w:rPr>
        <w:t>հայտում</w:t>
      </w:r>
      <w:r w:rsidRPr="0038576C">
        <w:rPr>
          <w:rFonts w:ascii="GHEA Grapalat" w:hAnsi="GHEA Grapalat" w:cs="Sylfaen"/>
          <w:i w:val="0"/>
          <w:iCs/>
          <w:lang w:val="af-ZA"/>
        </w:rPr>
        <w:t xml:space="preserve"> </w:t>
      </w:r>
      <w:r w:rsidRPr="0038576C">
        <w:rPr>
          <w:rFonts w:ascii="GHEA Grapalat" w:hAnsi="GHEA Grapalat" w:cs="Sylfaen"/>
          <w:i w:val="0"/>
          <w:iCs/>
          <w:lang w:val="hy-AM"/>
        </w:rPr>
        <w:t>անհամապատասխանություն</w:t>
      </w:r>
      <w:r w:rsidRPr="0038576C">
        <w:rPr>
          <w:rFonts w:ascii="GHEA Grapalat" w:hAnsi="GHEA Grapalat" w:cs="Sylfaen"/>
          <w:i w:val="0"/>
          <w:iCs/>
          <w:lang w:val="af-ZA"/>
        </w:rPr>
        <w:t xml:space="preserve"> </w:t>
      </w:r>
      <w:r w:rsidRPr="0038576C">
        <w:rPr>
          <w:rFonts w:ascii="GHEA Grapalat" w:hAnsi="GHEA Grapalat" w:cs="Sylfaen"/>
          <w:i w:val="0"/>
          <w:iCs/>
          <w:lang w:val="hy-AM"/>
        </w:rPr>
        <w:t>է</w:t>
      </w:r>
      <w:r w:rsidRPr="0038576C">
        <w:rPr>
          <w:rFonts w:ascii="GHEA Grapalat" w:hAnsi="GHEA Grapalat" w:cs="Sylfaen"/>
          <w:i w:val="0"/>
          <w:iCs/>
          <w:lang w:val="af-ZA"/>
        </w:rPr>
        <w:t xml:space="preserve"> </w:t>
      </w:r>
      <w:r w:rsidRPr="0038576C">
        <w:rPr>
          <w:rFonts w:ascii="GHEA Grapalat" w:hAnsi="GHEA Grapalat" w:cs="Sylfaen"/>
          <w:i w:val="0"/>
          <w:iCs/>
          <w:lang w:val="hy-AM"/>
        </w:rPr>
        <w:t>տեղ</w:t>
      </w:r>
      <w:r w:rsidRPr="0038576C">
        <w:rPr>
          <w:rFonts w:ascii="GHEA Grapalat" w:hAnsi="GHEA Grapalat" w:cs="Sylfaen"/>
          <w:i w:val="0"/>
          <w:iCs/>
          <w:lang w:val="af-ZA"/>
        </w:rPr>
        <w:t xml:space="preserve"> </w:t>
      </w:r>
      <w:r w:rsidRPr="0038576C">
        <w:rPr>
          <w:rFonts w:ascii="GHEA Grapalat" w:hAnsi="GHEA Grapalat" w:cs="Sylfaen"/>
          <w:i w:val="0"/>
          <w:iCs/>
          <w:lang w:val="hy-AM"/>
        </w:rPr>
        <w:t>գտել</w:t>
      </w:r>
      <w:r w:rsidRPr="0038576C">
        <w:rPr>
          <w:rFonts w:ascii="GHEA Grapalat" w:hAnsi="GHEA Grapalat" w:cs="Sylfaen"/>
          <w:i w:val="0"/>
          <w:iCs/>
          <w:lang w:val="af-ZA"/>
        </w:rPr>
        <w:t xml:space="preserve"> </w:t>
      </w:r>
      <w:r w:rsidRPr="0038576C">
        <w:rPr>
          <w:rFonts w:ascii="GHEA Grapalat" w:hAnsi="GHEA Grapalat" w:cs="Sylfaen"/>
          <w:i w:val="0"/>
          <w:iCs/>
          <w:lang w:val="hy-AM"/>
        </w:rPr>
        <w:t>տառերով</w:t>
      </w:r>
      <w:r w:rsidRPr="0038576C">
        <w:rPr>
          <w:rFonts w:ascii="GHEA Grapalat" w:hAnsi="GHEA Grapalat" w:cs="Sylfaen"/>
          <w:i w:val="0"/>
          <w:iCs/>
          <w:lang w:val="af-ZA"/>
        </w:rPr>
        <w:t xml:space="preserve"> </w:t>
      </w:r>
      <w:r w:rsidRPr="0038576C">
        <w:rPr>
          <w:rFonts w:ascii="GHEA Grapalat" w:hAnsi="GHEA Grapalat" w:cs="Sylfaen"/>
          <w:i w:val="0"/>
          <w:iCs/>
          <w:lang w:val="hy-AM"/>
        </w:rPr>
        <w:t>և</w:t>
      </w:r>
      <w:r w:rsidRPr="0038576C">
        <w:rPr>
          <w:rFonts w:ascii="GHEA Grapalat" w:hAnsi="GHEA Grapalat" w:cs="Sylfaen"/>
          <w:i w:val="0"/>
          <w:iCs/>
          <w:lang w:val="af-ZA"/>
        </w:rPr>
        <w:t xml:space="preserve"> </w:t>
      </w:r>
      <w:r w:rsidRPr="0038576C">
        <w:rPr>
          <w:rFonts w:ascii="GHEA Grapalat" w:hAnsi="GHEA Grapalat" w:cs="Sylfaen"/>
          <w:i w:val="0"/>
          <w:iCs/>
          <w:lang w:val="hy-AM"/>
        </w:rPr>
        <w:t>թվերով</w:t>
      </w:r>
      <w:r w:rsidRPr="0038576C">
        <w:rPr>
          <w:rFonts w:ascii="GHEA Grapalat" w:hAnsi="GHEA Grapalat" w:cs="Sylfaen"/>
          <w:i w:val="0"/>
          <w:iCs/>
          <w:lang w:val="af-ZA"/>
        </w:rPr>
        <w:t xml:space="preserve"> </w:t>
      </w:r>
      <w:r w:rsidRPr="0038576C">
        <w:rPr>
          <w:rFonts w:ascii="GHEA Grapalat" w:hAnsi="GHEA Grapalat" w:cs="Sylfaen"/>
          <w:i w:val="0"/>
          <w:iCs/>
          <w:lang w:val="hy-AM"/>
        </w:rPr>
        <w:t>գրված</w:t>
      </w:r>
      <w:r w:rsidRPr="0038576C">
        <w:rPr>
          <w:rFonts w:ascii="GHEA Grapalat" w:hAnsi="GHEA Grapalat" w:cs="Sylfaen"/>
          <w:i w:val="0"/>
          <w:iCs/>
          <w:lang w:val="af-ZA"/>
        </w:rPr>
        <w:t xml:space="preserve"> </w:t>
      </w:r>
      <w:r w:rsidRPr="0038576C">
        <w:rPr>
          <w:rFonts w:ascii="GHEA Grapalat" w:hAnsi="GHEA Grapalat" w:cs="Sylfaen"/>
          <w:i w:val="0"/>
          <w:iCs/>
          <w:lang w:val="hy-AM"/>
        </w:rPr>
        <w:t>գումարների</w:t>
      </w:r>
      <w:r w:rsidRPr="0038576C">
        <w:rPr>
          <w:rFonts w:ascii="GHEA Grapalat" w:hAnsi="GHEA Grapalat" w:cs="Sylfaen"/>
          <w:i w:val="0"/>
          <w:iCs/>
          <w:lang w:val="af-ZA"/>
        </w:rPr>
        <w:t xml:space="preserve"> </w:t>
      </w:r>
      <w:r w:rsidRPr="0038576C">
        <w:rPr>
          <w:rFonts w:ascii="GHEA Grapalat" w:hAnsi="GHEA Grapalat" w:cs="Sylfaen"/>
          <w:i w:val="0"/>
          <w:iCs/>
          <w:lang w:val="hy-AM"/>
        </w:rPr>
        <w:t>միջև</w:t>
      </w:r>
      <w:r w:rsidRPr="0038576C">
        <w:rPr>
          <w:rFonts w:ascii="GHEA Grapalat" w:hAnsi="GHEA Grapalat" w:cs="Sylfaen"/>
          <w:i w:val="0"/>
          <w:iCs/>
          <w:lang w:val="af-ZA"/>
        </w:rPr>
        <w:t xml:space="preserve">, </w:t>
      </w:r>
      <w:r w:rsidRPr="0038576C">
        <w:rPr>
          <w:rFonts w:ascii="GHEA Grapalat" w:hAnsi="GHEA Grapalat" w:cs="Sylfaen"/>
          <w:i w:val="0"/>
          <w:iCs/>
          <w:lang w:val="hy-AM"/>
        </w:rPr>
        <w:t>ապա</w:t>
      </w:r>
      <w:r w:rsidRPr="0038576C">
        <w:rPr>
          <w:rFonts w:ascii="GHEA Grapalat" w:hAnsi="GHEA Grapalat" w:cs="Sylfaen"/>
          <w:i w:val="0"/>
          <w:iCs/>
          <w:lang w:val="af-ZA"/>
        </w:rPr>
        <w:t xml:space="preserve"> </w:t>
      </w:r>
      <w:r w:rsidRPr="0038576C">
        <w:rPr>
          <w:rFonts w:ascii="GHEA Grapalat" w:hAnsi="GHEA Grapalat" w:cs="Sylfaen"/>
          <w:i w:val="0"/>
          <w:iCs/>
          <w:lang w:val="hy-AM"/>
        </w:rPr>
        <w:t>հիմք</w:t>
      </w:r>
      <w:r w:rsidRPr="0038576C">
        <w:rPr>
          <w:rFonts w:ascii="GHEA Grapalat" w:hAnsi="GHEA Grapalat" w:cs="Sylfaen"/>
          <w:i w:val="0"/>
          <w:iCs/>
          <w:lang w:val="af-ZA"/>
        </w:rPr>
        <w:t xml:space="preserve"> </w:t>
      </w:r>
      <w:r w:rsidRPr="0038576C">
        <w:rPr>
          <w:rFonts w:ascii="GHEA Grapalat" w:hAnsi="GHEA Grapalat" w:cs="Sylfaen"/>
          <w:i w:val="0"/>
          <w:iCs/>
          <w:lang w:val="hy-AM"/>
        </w:rPr>
        <w:t>է</w:t>
      </w:r>
      <w:r w:rsidRPr="0038576C">
        <w:rPr>
          <w:rFonts w:ascii="GHEA Grapalat" w:hAnsi="GHEA Grapalat" w:cs="Sylfaen"/>
          <w:i w:val="0"/>
          <w:iCs/>
          <w:lang w:val="af-ZA"/>
        </w:rPr>
        <w:t xml:space="preserve"> </w:t>
      </w:r>
      <w:r w:rsidRPr="0038576C">
        <w:rPr>
          <w:rFonts w:ascii="GHEA Grapalat" w:hAnsi="GHEA Grapalat" w:cs="Sylfaen"/>
          <w:i w:val="0"/>
          <w:iCs/>
          <w:lang w:val="hy-AM"/>
        </w:rPr>
        <w:t>ընդունվում</w:t>
      </w:r>
      <w:r w:rsidRPr="0038576C">
        <w:rPr>
          <w:rFonts w:ascii="GHEA Grapalat" w:hAnsi="GHEA Grapalat" w:cs="Sylfaen"/>
          <w:i w:val="0"/>
          <w:iCs/>
          <w:lang w:val="af-ZA"/>
        </w:rPr>
        <w:t xml:space="preserve"> </w:t>
      </w:r>
      <w:r w:rsidRPr="0038576C">
        <w:rPr>
          <w:rFonts w:ascii="GHEA Grapalat" w:hAnsi="GHEA Grapalat" w:cs="Sylfaen"/>
          <w:i w:val="0"/>
          <w:iCs/>
          <w:lang w:val="hy-AM"/>
        </w:rPr>
        <w:t>տառերով</w:t>
      </w:r>
      <w:r w:rsidRPr="0038576C">
        <w:rPr>
          <w:rFonts w:ascii="GHEA Grapalat" w:hAnsi="GHEA Grapalat" w:cs="Sylfaen"/>
          <w:i w:val="0"/>
          <w:iCs/>
          <w:lang w:val="af-ZA"/>
        </w:rPr>
        <w:t xml:space="preserve"> </w:t>
      </w:r>
      <w:r w:rsidRPr="0038576C">
        <w:rPr>
          <w:rFonts w:ascii="GHEA Grapalat" w:hAnsi="GHEA Grapalat" w:cs="Sylfaen"/>
          <w:i w:val="0"/>
          <w:iCs/>
          <w:lang w:val="hy-AM"/>
        </w:rPr>
        <w:t>գրված</w:t>
      </w:r>
      <w:r w:rsidRPr="0038576C">
        <w:rPr>
          <w:rFonts w:ascii="GHEA Grapalat" w:hAnsi="GHEA Grapalat" w:cs="Sylfaen"/>
          <w:i w:val="0"/>
          <w:iCs/>
          <w:lang w:val="af-ZA"/>
        </w:rPr>
        <w:t xml:space="preserve"> </w:t>
      </w:r>
      <w:r w:rsidRPr="0038576C">
        <w:rPr>
          <w:rFonts w:ascii="GHEA Grapalat" w:hAnsi="GHEA Grapalat" w:cs="Sylfaen"/>
          <w:i w:val="0"/>
          <w:iCs/>
          <w:lang w:val="hy-AM"/>
        </w:rPr>
        <w:t>գումարը։</w:t>
      </w:r>
      <w:r w:rsidRPr="0038576C">
        <w:rPr>
          <w:rFonts w:ascii="GHEA Grapalat" w:hAnsi="GHEA Grapalat" w:cs="Sylfaen"/>
          <w:i w:val="0"/>
          <w:iCs/>
          <w:lang w:val="af-ZA"/>
        </w:rPr>
        <w:t xml:space="preserve"> </w:t>
      </w:r>
      <w:r w:rsidRPr="0038576C">
        <w:rPr>
          <w:rFonts w:ascii="GHEA Grapalat" w:hAnsi="GHEA Grapalat" w:cs="Sylfaen"/>
          <w:i w:val="0"/>
          <w:iCs/>
          <w:lang w:val="ru-RU"/>
        </w:rPr>
        <w:t>Եթե</w:t>
      </w:r>
      <w:r w:rsidRPr="0038576C">
        <w:rPr>
          <w:rFonts w:ascii="GHEA Grapalat" w:hAnsi="GHEA Grapalat" w:cs="Sylfaen"/>
          <w:i w:val="0"/>
          <w:iCs/>
          <w:lang w:val="af-ZA"/>
        </w:rPr>
        <w:t xml:space="preserve"> </w:t>
      </w:r>
      <w:r w:rsidRPr="0038576C">
        <w:rPr>
          <w:rFonts w:ascii="GHEA Grapalat" w:hAnsi="GHEA Grapalat" w:cs="Sylfaen"/>
          <w:i w:val="0"/>
          <w:iCs/>
          <w:lang w:val="ru-RU"/>
        </w:rPr>
        <w:t>առաջարկվող</w:t>
      </w:r>
      <w:r w:rsidRPr="0038576C">
        <w:rPr>
          <w:rFonts w:ascii="GHEA Grapalat" w:hAnsi="GHEA Grapalat" w:cs="Sylfaen"/>
          <w:i w:val="0"/>
          <w:iCs/>
          <w:lang w:val="af-ZA"/>
        </w:rPr>
        <w:t xml:space="preserve"> </w:t>
      </w:r>
      <w:r w:rsidRPr="0038576C">
        <w:rPr>
          <w:rFonts w:ascii="GHEA Grapalat" w:hAnsi="GHEA Grapalat" w:cs="Sylfaen"/>
          <w:i w:val="0"/>
          <w:iCs/>
          <w:lang w:val="ru-RU"/>
        </w:rPr>
        <w:t>գները</w:t>
      </w:r>
      <w:r w:rsidRPr="0038576C">
        <w:rPr>
          <w:rFonts w:ascii="GHEA Grapalat" w:hAnsi="GHEA Grapalat" w:cs="Sylfaen"/>
          <w:i w:val="0"/>
          <w:iCs/>
          <w:lang w:val="af-ZA"/>
        </w:rPr>
        <w:t xml:space="preserve"> </w:t>
      </w:r>
      <w:r w:rsidRPr="0038576C">
        <w:rPr>
          <w:rFonts w:ascii="GHEA Grapalat" w:hAnsi="GHEA Grapalat" w:cs="Sylfaen"/>
          <w:i w:val="0"/>
          <w:iCs/>
          <w:lang w:val="ru-RU"/>
        </w:rPr>
        <w:t>ներկայացված</w:t>
      </w:r>
      <w:r w:rsidRPr="0038576C">
        <w:rPr>
          <w:rFonts w:ascii="GHEA Grapalat" w:hAnsi="GHEA Grapalat" w:cs="Sylfaen"/>
          <w:i w:val="0"/>
          <w:iCs/>
          <w:lang w:val="af-ZA"/>
        </w:rPr>
        <w:t xml:space="preserve"> </w:t>
      </w:r>
      <w:r w:rsidRPr="0038576C">
        <w:rPr>
          <w:rFonts w:ascii="GHEA Grapalat" w:hAnsi="GHEA Grapalat" w:cs="Sylfaen"/>
          <w:i w:val="0"/>
          <w:iCs/>
          <w:lang w:val="ru-RU"/>
        </w:rPr>
        <w:t>են</w:t>
      </w:r>
      <w:r w:rsidRPr="0038576C">
        <w:rPr>
          <w:rFonts w:ascii="GHEA Grapalat" w:hAnsi="GHEA Grapalat" w:cs="Sylfaen"/>
          <w:i w:val="0"/>
          <w:iCs/>
          <w:lang w:val="af-ZA"/>
        </w:rPr>
        <w:t xml:space="preserve"> </w:t>
      </w:r>
      <w:r w:rsidRPr="0038576C">
        <w:rPr>
          <w:rFonts w:ascii="GHEA Grapalat" w:hAnsi="GHEA Grapalat" w:cs="Sylfaen"/>
          <w:i w:val="0"/>
          <w:iCs/>
          <w:lang w:val="ru-RU"/>
        </w:rPr>
        <w:t>երկու</w:t>
      </w:r>
      <w:r w:rsidRPr="0038576C">
        <w:rPr>
          <w:rFonts w:ascii="GHEA Grapalat" w:hAnsi="GHEA Grapalat" w:cs="Sylfaen"/>
          <w:i w:val="0"/>
          <w:iCs/>
          <w:lang w:val="af-ZA"/>
        </w:rPr>
        <w:t xml:space="preserve"> </w:t>
      </w:r>
      <w:r w:rsidRPr="0038576C">
        <w:rPr>
          <w:rFonts w:ascii="GHEA Grapalat" w:hAnsi="GHEA Grapalat" w:cs="Sylfaen"/>
          <w:i w:val="0"/>
          <w:iCs/>
          <w:lang w:val="ru-RU"/>
        </w:rPr>
        <w:t>կամ</w:t>
      </w:r>
      <w:r w:rsidRPr="0038576C">
        <w:rPr>
          <w:rFonts w:ascii="GHEA Grapalat" w:hAnsi="GHEA Grapalat" w:cs="Sylfaen"/>
          <w:i w:val="0"/>
          <w:iCs/>
          <w:lang w:val="af-ZA"/>
        </w:rPr>
        <w:t xml:space="preserve"> </w:t>
      </w:r>
      <w:r w:rsidRPr="0038576C">
        <w:rPr>
          <w:rFonts w:ascii="GHEA Grapalat" w:hAnsi="GHEA Grapalat" w:cs="Sylfaen"/>
          <w:i w:val="0"/>
          <w:iCs/>
          <w:lang w:val="ru-RU"/>
        </w:rPr>
        <w:t>ավելի</w:t>
      </w:r>
      <w:r w:rsidRPr="0038576C">
        <w:rPr>
          <w:rFonts w:ascii="GHEA Grapalat" w:hAnsi="GHEA Grapalat" w:cs="Sylfaen"/>
          <w:i w:val="0"/>
          <w:iCs/>
          <w:lang w:val="af-ZA"/>
        </w:rPr>
        <w:t xml:space="preserve"> </w:t>
      </w:r>
      <w:r w:rsidRPr="0038576C">
        <w:rPr>
          <w:rFonts w:ascii="GHEA Grapalat" w:hAnsi="GHEA Grapalat" w:cs="Sylfaen"/>
          <w:i w:val="0"/>
          <w:iCs/>
          <w:lang w:val="ru-RU"/>
        </w:rPr>
        <w:t>արժույթներով</w:t>
      </w:r>
      <w:r w:rsidRPr="0038576C">
        <w:rPr>
          <w:rFonts w:ascii="GHEA Grapalat" w:hAnsi="GHEA Grapalat" w:cs="Sylfaen"/>
          <w:i w:val="0"/>
          <w:iCs/>
          <w:lang w:val="af-ZA"/>
        </w:rPr>
        <w:t xml:space="preserve">, </w:t>
      </w:r>
      <w:r w:rsidRPr="0038576C">
        <w:rPr>
          <w:rFonts w:ascii="GHEA Grapalat" w:hAnsi="GHEA Grapalat" w:cs="Sylfaen"/>
          <w:i w:val="0"/>
          <w:iCs/>
          <w:lang w:val="ru-RU"/>
        </w:rPr>
        <w:t>ապա</w:t>
      </w:r>
      <w:r w:rsidRPr="0038576C">
        <w:rPr>
          <w:rFonts w:ascii="GHEA Grapalat" w:hAnsi="GHEA Grapalat" w:cs="Sylfaen"/>
          <w:i w:val="0"/>
          <w:iCs/>
          <w:lang w:val="af-ZA"/>
        </w:rPr>
        <w:t xml:space="preserve"> </w:t>
      </w:r>
      <w:r w:rsidRPr="0038576C">
        <w:rPr>
          <w:rFonts w:ascii="GHEA Grapalat" w:hAnsi="GHEA Grapalat" w:cs="Sylfaen"/>
          <w:i w:val="0"/>
          <w:iCs/>
          <w:lang w:val="ru-RU"/>
        </w:rPr>
        <w:t>դրանք</w:t>
      </w:r>
      <w:r w:rsidRPr="0038576C">
        <w:rPr>
          <w:rFonts w:ascii="GHEA Grapalat" w:hAnsi="GHEA Grapalat" w:cs="Sylfaen"/>
          <w:i w:val="0"/>
          <w:iCs/>
          <w:lang w:val="af-ZA"/>
        </w:rPr>
        <w:t xml:space="preserve"> </w:t>
      </w:r>
      <w:r w:rsidRPr="0038576C">
        <w:rPr>
          <w:rFonts w:ascii="GHEA Grapalat" w:hAnsi="GHEA Grapalat" w:cs="Sylfaen"/>
          <w:i w:val="0"/>
          <w:iCs/>
          <w:lang w:val="ru-RU"/>
        </w:rPr>
        <w:t>համեմատվում</w:t>
      </w:r>
      <w:r w:rsidRPr="0038576C">
        <w:rPr>
          <w:rFonts w:ascii="GHEA Grapalat" w:hAnsi="GHEA Grapalat" w:cs="Sylfaen"/>
          <w:i w:val="0"/>
          <w:iCs/>
          <w:lang w:val="af-ZA"/>
        </w:rPr>
        <w:t xml:space="preserve"> </w:t>
      </w:r>
      <w:r w:rsidRPr="0038576C">
        <w:rPr>
          <w:rFonts w:ascii="GHEA Grapalat" w:hAnsi="GHEA Grapalat" w:cs="Sylfaen"/>
          <w:i w:val="0"/>
          <w:iCs/>
          <w:lang w:val="ru-RU"/>
        </w:rPr>
        <w:t>են</w:t>
      </w:r>
      <w:r w:rsidRPr="0038576C">
        <w:rPr>
          <w:rFonts w:ascii="GHEA Grapalat" w:hAnsi="GHEA Grapalat" w:cs="Sylfaen"/>
          <w:i w:val="0"/>
          <w:iCs/>
          <w:lang w:val="af-ZA"/>
        </w:rPr>
        <w:t xml:space="preserve"> </w:t>
      </w:r>
      <w:r w:rsidRPr="0038576C">
        <w:rPr>
          <w:rFonts w:ascii="GHEA Grapalat" w:hAnsi="GHEA Grapalat" w:cs="Sylfaen"/>
          <w:i w:val="0"/>
          <w:iCs/>
          <w:lang w:val="ru-RU"/>
        </w:rPr>
        <w:t>Հայաստանի</w:t>
      </w:r>
      <w:r w:rsidRPr="0038576C">
        <w:rPr>
          <w:rFonts w:ascii="GHEA Grapalat" w:hAnsi="GHEA Grapalat" w:cs="Sylfaen"/>
          <w:i w:val="0"/>
          <w:iCs/>
          <w:lang w:val="af-ZA"/>
        </w:rPr>
        <w:t xml:space="preserve"> </w:t>
      </w:r>
      <w:r w:rsidRPr="0038576C">
        <w:rPr>
          <w:rFonts w:ascii="GHEA Grapalat" w:hAnsi="GHEA Grapalat" w:cs="Sylfaen"/>
          <w:i w:val="0"/>
          <w:iCs/>
          <w:lang w:val="ru-RU"/>
        </w:rPr>
        <w:t>Հանրապետության</w:t>
      </w:r>
      <w:r w:rsidRPr="0038576C">
        <w:rPr>
          <w:rFonts w:ascii="GHEA Grapalat" w:hAnsi="GHEA Grapalat" w:cs="Sylfaen"/>
          <w:i w:val="0"/>
          <w:iCs/>
          <w:lang w:val="af-ZA"/>
        </w:rPr>
        <w:t xml:space="preserve"> </w:t>
      </w:r>
      <w:r w:rsidRPr="0038576C">
        <w:rPr>
          <w:rFonts w:ascii="GHEA Grapalat" w:hAnsi="GHEA Grapalat" w:cs="Sylfaen"/>
          <w:i w:val="0"/>
          <w:iCs/>
          <w:lang w:val="ru-RU"/>
        </w:rPr>
        <w:t>դրամով</w:t>
      </w:r>
      <w:r w:rsidRPr="0038576C">
        <w:rPr>
          <w:rFonts w:ascii="GHEA Grapalat" w:hAnsi="GHEA Grapalat" w:cs="Sylfaen"/>
          <w:i w:val="0"/>
          <w:iCs/>
          <w:lang w:val="af-ZA"/>
        </w:rPr>
        <w:t xml:space="preserve">` </w:t>
      </w:r>
      <w:r w:rsidRPr="0038576C">
        <w:rPr>
          <w:rFonts w:ascii="GHEA Grapalat" w:hAnsi="GHEA Grapalat" w:cs="Sylfaen"/>
          <w:i w:val="0"/>
          <w:iCs/>
          <w:lang w:val="hy-AM"/>
        </w:rPr>
        <w:t>տվյալ օրվա ԿԲ ի կողմից սահմանված</w:t>
      </w:r>
      <w:r w:rsidRPr="0038576C">
        <w:rPr>
          <w:rFonts w:ascii="GHEA Grapalat" w:hAnsi="GHEA Grapalat" w:cs="Sylfaen"/>
          <w:i w:val="0"/>
          <w:iCs/>
          <w:vertAlign w:val="superscript"/>
          <w:lang w:val="af-ZA"/>
        </w:rPr>
        <w:t xml:space="preserve"> 10</w:t>
      </w:r>
      <w:r w:rsidRPr="0038576C">
        <w:rPr>
          <w:rStyle w:val="af6"/>
          <w:rFonts w:ascii="GHEA Grapalat" w:hAnsi="GHEA Grapalat" w:cs="Sylfaen"/>
          <w:i w:val="0"/>
          <w:iCs/>
          <w:color w:val="FFFFFF"/>
          <w:lang w:val="af-ZA"/>
        </w:rPr>
        <w:footnoteReference w:id="3"/>
      </w:r>
      <w:r w:rsidRPr="0038576C">
        <w:rPr>
          <w:rFonts w:ascii="GHEA Grapalat" w:hAnsi="GHEA Grapalat" w:cs="Sylfaen"/>
          <w:i w:val="0"/>
          <w:iCs/>
          <w:lang w:val="af-ZA"/>
        </w:rPr>
        <w:t xml:space="preserve"> </w:t>
      </w:r>
      <w:r w:rsidRPr="0038576C">
        <w:rPr>
          <w:rFonts w:ascii="GHEA Grapalat" w:hAnsi="GHEA Grapalat" w:cs="Sylfaen"/>
          <w:i w:val="0"/>
          <w:iCs/>
          <w:lang w:val="ru-RU"/>
        </w:rPr>
        <w:t>փոխարժեքով։</w:t>
      </w:r>
      <w:r w:rsidRPr="0038576C">
        <w:rPr>
          <w:rFonts w:ascii="GHEA Grapalat" w:hAnsi="GHEA Grapalat" w:cs="Sylfaen"/>
          <w:i w:val="0"/>
          <w:iCs/>
          <w:lang w:val="af-ZA"/>
        </w:rPr>
        <w:t xml:space="preserve"> </w:t>
      </w:r>
    </w:p>
    <w:p w14:paraId="1D7D338C" w14:textId="77777777" w:rsidR="008823D2" w:rsidRPr="0038576C" w:rsidRDefault="008823D2" w:rsidP="008823D2">
      <w:pPr>
        <w:pStyle w:val="a3"/>
        <w:spacing w:line="240" w:lineRule="auto"/>
        <w:ind w:firstLine="567"/>
        <w:rPr>
          <w:rFonts w:ascii="GHEA Grapalat" w:hAnsi="GHEA Grapalat" w:cs="Sylfaen"/>
          <w:i w:val="0"/>
          <w:iCs/>
          <w:lang w:val="af-ZA"/>
        </w:rPr>
      </w:pPr>
      <w:r w:rsidRPr="0038576C">
        <w:rPr>
          <w:rFonts w:ascii="GHEA Grapalat" w:hAnsi="GHEA Grapalat"/>
          <w:i w:val="0"/>
          <w:iCs/>
          <w:lang w:val="af-ZA" w:eastAsia="x-none"/>
        </w:rPr>
        <w:t>8.</w:t>
      </w:r>
      <w:r w:rsidRPr="0038576C">
        <w:rPr>
          <w:rFonts w:ascii="GHEA Grapalat" w:hAnsi="GHEA Grapalat"/>
          <w:i w:val="0"/>
          <w:iCs/>
          <w:lang w:val="hy-AM" w:eastAsia="x-none"/>
        </w:rPr>
        <w:t>5</w:t>
      </w:r>
      <w:r w:rsidRPr="0038576C">
        <w:rPr>
          <w:rFonts w:ascii="GHEA Grapalat" w:hAnsi="GHEA Grapalat"/>
          <w:i w:val="0"/>
          <w:iCs/>
          <w:lang w:val="af-ZA" w:eastAsia="x-none"/>
        </w:rPr>
        <w:t xml:space="preserve"> Հ</w:t>
      </w:r>
      <w:r w:rsidRPr="0038576C">
        <w:rPr>
          <w:rFonts w:ascii="GHEA Grapalat" w:hAnsi="GHEA Grapalat" w:cs="Sylfaen"/>
          <w:i w:val="0"/>
          <w:iCs/>
          <w:lang w:val="ru-RU"/>
        </w:rPr>
        <w:t>անձնաժողովը</w:t>
      </w:r>
      <w:r w:rsidRPr="0038576C">
        <w:rPr>
          <w:rFonts w:ascii="GHEA Grapalat" w:hAnsi="GHEA Grapalat" w:cs="Sylfaen"/>
          <w:i w:val="0"/>
          <w:iCs/>
          <w:lang w:val="af-ZA"/>
        </w:rPr>
        <w:t xml:space="preserve"> </w:t>
      </w:r>
      <w:r w:rsidRPr="0038576C">
        <w:rPr>
          <w:rFonts w:ascii="GHEA Grapalat" w:hAnsi="GHEA Grapalat" w:cs="Sylfaen"/>
          <w:i w:val="0"/>
          <w:iCs/>
          <w:lang w:val="ru-RU"/>
        </w:rPr>
        <w:t>հրավերի</w:t>
      </w:r>
      <w:r w:rsidRPr="0038576C">
        <w:rPr>
          <w:rFonts w:ascii="GHEA Grapalat" w:hAnsi="GHEA Grapalat" w:cs="Sylfaen"/>
          <w:i w:val="0"/>
          <w:iCs/>
          <w:lang w:val="af-ZA"/>
        </w:rPr>
        <w:t xml:space="preserve"> </w:t>
      </w:r>
      <w:r w:rsidRPr="0038576C">
        <w:rPr>
          <w:rFonts w:ascii="GHEA Grapalat" w:hAnsi="GHEA Grapalat" w:cs="Sylfaen"/>
          <w:i w:val="0"/>
          <w:iCs/>
          <w:lang w:val="ru-RU"/>
        </w:rPr>
        <w:t>պահանջների</w:t>
      </w:r>
      <w:r w:rsidRPr="0038576C">
        <w:rPr>
          <w:rFonts w:ascii="GHEA Grapalat" w:hAnsi="GHEA Grapalat" w:cs="Sylfaen"/>
          <w:i w:val="0"/>
          <w:iCs/>
          <w:lang w:val="af-ZA"/>
        </w:rPr>
        <w:t xml:space="preserve"> </w:t>
      </w:r>
      <w:r w:rsidRPr="0038576C">
        <w:rPr>
          <w:rFonts w:ascii="GHEA Grapalat" w:hAnsi="GHEA Grapalat" w:cs="Sylfaen"/>
          <w:i w:val="0"/>
          <w:iCs/>
          <w:lang w:val="ru-RU"/>
        </w:rPr>
        <w:t>նկատմամբ</w:t>
      </w:r>
      <w:r w:rsidRPr="0038576C">
        <w:rPr>
          <w:rFonts w:ascii="GHEA Grapalat" w:hAnsi="GHEA Grapalat" w:cs="Sylfaen"/>
          <w:i w:val="0"/>
          <w:iCs/>
          <w:lang w:val="af-ZA"/>
        </w:rPr>
        <w:t xml:space="preserve"> </w:t>
      </w:r>
      <w:r w:rsidRPr="0038576C">
        <w:rPr>
          <w:rFonts w:ascii="GHEA Grapalat" w:hAnsi="GHEA Grapalat" w:cs="Sylfaen"/>
          <w:i w:val="0"/>
          <w:iCs/>
          <w:lang w:val="ru-RU"/>
        </w:rPr>
        <w:t>բավարար</w:t>
      </w:r>
      <w:r w:rsidRPr="0038576C">
        <w:rPr>
          <w:rFonts w:ascii="GHEA Grapalat" w:hAnsi="GHEA Grapalat" w:cs="Sylfaen"/>
          <w:i w:val="0"/>
          <w:iCs/>
          <w:lang w:val="af-ZA"/>
        </w:rPr>
        <w:t xml:space="preserve"> </w:t>
      </w:r>
      <w:r w:rsidRPr="0038576C">
        <w:rPr>
          <w:rFonts w:ascii="GHEA Grapalat" w:hAnsi="GHEA Grapalat" w:cs="Sylfaen"/>
          <w:i w:val="0"/>
          <w:iCs/>
          <w:lang w:val="ru-RU"/>
        </w:rPr>
        <w:t>գնահատված</w:t>
      </w:r>
      <w:r w:rsidRPr="0038576C">
        <w:rPr>
          <w:rFonts w:ascii="GHEA Grapalat" w:hAnsi="GHEA Grapalat" w:cs="Sylfaen"/>
          <w:i w:val="0"/>
          <w:iCs/>
          <w:lang w:val="af-ZA"/>
        </w:rPr>
        <w:t xml:space="preserve"> </w:t>
      </w:r>
      <w:r w:rsidRPr="0038576C">
        <w:rPr>
          <w:rFonts w:ascii="GHEA Grapalat" w:hAnsi="GHEA Grapalat" w:cs="Sylfaen"/>
          <w:i w:val="0"/>
          <w:iCs/>
          <w:lang w:val="ru-RU"/>
        </w:rPr>
        <w:t>հայտեր</w:t>
      </w:r>
      <w:r w:rsidRPr="0038576C">
        <w:rPr>
          <w:rFonts w:ascii="GHEA Grapalat" w:hAnsi="GHEA Grapalat" w:cs="Sylfaen"/>
          <w:i w:val="0"/>
          <w:iCs/>
          <w:lang w:val="af-ZA"/>
        </w:rPr>
        <w:t xml:space="preserve"> </w:t>
      </w:r>
      <w:r w:rsidRPr="0038576C">
        <w:rPr>
          <w:rFonts w:ascii="GHEA Grapalat" w:hAnsi="GHEA Grapalat" w:cs="Sylfaen"/>
          <w:i w:val="0"/>
          <w:iCs/>
          <w:lang w:val="ru-RU"/>
        </w:rPr>
        <w:t>ներկայացրած</w:t>
      </w:r>
      <w:r w:rsidRPr="0038576C">
        <w:rPr>
          <w:rFonts w:ascii="GHEA Grapalat" w:hAnsi="GHEA Grapalat" w:cs="Sylfaen"/>
          <w:i w:val="0"/>
          <w:iCs/>
          <w:lang w:val="af-ZA"/>
        </w:rPr>
        <w:t xml:space="preserve"> </w:t>
      </w:r>
      <w:r w:rsidRPr="0038576C">
        <w:rPr>
          <w:rFonts w:ascii="GHEA Grapalat" w:hAnsi="GHEA Grapalat" w:cs="Sylfaen"/>
          <w:i w:val="0"/>
          <w:iCs/>
        </w:rPr>
        <w:t>մ</w:t>
      </w:r>
      <w:r w:rsidRPr="0038576C">
        <w:rPr>
          <w:rFonts w:ascii="GHEA Grapalat" w:hAnsi="GHEA Grapalat" w:cs="Sylfaen"/>
          <w:i w:val="0"/>
          <w:iCs/>
          <w:lang w:val="ru-RU"/>
        </w:rPr>
        <w:t>ասնակիցներից</w:t>
      </w:r>
      <w:r w:rsidRPr="0038576C">
        <w:rPr>
          <w:rFonts w:ascii="GHEA Grapalat" w:hAnsi="GHEA Grapalat" w:cs="Sylfaen"/>
          <w:i w:val="0"/>
          <w:iCs/>
          <w:lang w:val="af-ZA"/>
        </w:rPr>
        <w:t xml:space="preserve"> </w:t>
      </w:r>
      <w:r w:rsidRPr="0038576C">
        <w:rPr>
          <w:rFonts w:ascii="GHEA Grapalat" w:hAnsi="GHEA Grapalat" w:cs="Sylfaen"/>
          <w:i w:val="0"/>
          <w:iCs/>
          <w:lang w:val="ru-RU"/>
        </w:rPr>
        <w:t>որոշում</w:t>
      </w:r>
      <w:r w:rsidRPr="0038576C">
        <w:rPr>
          <w:rFonts w:ascii="GHEA Grapalat" w:hAnsi="GHEA Grapalat" w:cs="Sylfaen"/>
          <w:i w:val="0"/>
          <w:iCs/>
          <w:lang w:val="af-ZA"/>
        </w:rPr>
        <w:t xml:space="preserve"> </w:t>
      </w:r>
      <w:r w:rsidRPr="0038576C">
        <w:rPr>
          <w:rFonts w:ascii="GHEA Grapalat" w:hAnsi="GHEA Grapalat" w:cs="Sylfaen"/>
          <w:i w:val="0"/>
          <w:iCs/>
          <w:lang w:val="ru-RU"/>
        </w:rPr>
        <w:t>և</w:t>
      </w:r>
      <w:r w:rsidRPr="0038576C">
        <w:rPr>
          <w:rFonts w:ascii="GHEA Grapalat" w:hAnsi="GHEA Grapalat" w:cs="Sylfaen"/>
          <w:i w:val="0"/>
          <w:iCs/>
          <w:lang w:val="af-ZA"/>
        </w:rPr>
        <w:t xml:space="preserve"> </w:t>
      </w:r>
      <w:r w:rsidRPr="0038576C">
        <w:rPr>
          <w:rFonts w:ascii="GHEA Grapalat" w:hAnsi="GHEA Grapalat" w:cs="Sylfaen"/>
          <w:i w:val="0"/>
          <w:iCs/>
          <w:lang w:val="ru-RU"/>
        </w:rPr>
        <w:t>հայտարարում</w:t>
      </w:r>
      <w:r w:rsidRPr="0038576C">
        <w:rPr>
          <w:rFonts w:ascii="GHEA Grapalat" w:hAnsi="GHEA Grapalat" w:cs="Sylfaen"/>
          <w:i w:val="0"/>
          <w:iCs/>
          <w:lang w:val="af-ZA"/>
        </w:rPr>
        <w:t xml:space="preserve"> </w:t>
      </w:r>
      <w:r w:rsidRPr="0038576C">
        <w:rPr>
          <w:rFonts w:ascii="GHEA Grapalat" w:hAnsi="GHEA Grapalat" w:cs="Sylfaen"/>
          <w:i w:val="0"/>
          <w:iCs/>
          <w:lang w:val="ru-RU"/>
        </w:rPr>
        <w:t>է</w:t>
      </w:r>
      <w:r w:rsidRPr="0038576C">
        <w:rPr>
          <w:rFonts w:ascii="GHEA Grapalat" w:hAnsi="GHEA Grapalat" w:cs="Sylfaen"/>
          <w:i w:val="0"/>
          <w:iCs/>
          <w:lang w:val="af-ZA"/>
        </w:rPr>
        <w:t xml:space="preserve"> </w:t>
      </w:r>
      <w:r w:rsidRPr="0038576C">
        <w:rPr>
          <w:rFonts w:ascii="GHEA Grapalat" w:hAnsi="GHEA Grapalat" w:cs="Sylfaen"/>
          <w:i w:val="0"/>
          <w:iCs/>
          <w:lang w:val="hy-AM"/>
        </w:rPr>
        <w:t>ընտրված</w:t>
      </w:r>
      <w:r w:rsidRPr="0038576C">
        <w:rPr>
          <w:rFonts w:ascii="GHEA Grapalat" w:hAnsi="GHEA Grapalat" w:cs="Sylfaen"/>
          <w:i w:val="0"/>
          <w:iCs/>
          <w:lang w:val="af-ZA"/>
        </w:rPr>
        <w:t xml:space="preserve"> </w:t>
      </w:r>
      <w:r w:rsidRPr="0038576C">
        <w:rPr>
          <w:rFonts w:ascii="GHEA Grapalat" w:hAnsi="GHEA Grapalat" w:cs="Sylfaen"/>
          <w:i w:val="0"/>
          <w:iCs/>
          <w:lang w:val="hy-AM"/>
        </w:rPr>
        <w:t>այդպիսին չճանաչված</w:t>
      </w:r>
      <w:r w:rsidRPr="0038576C" w:rsidDel="00AF3CCA">
        <w:rPr>
          <w:rFonts w:ascii="GHEA Grapalat" w:hAnsi="GHEA Grapalat" w:cs="Sylfaen"/>
          <w:i w:val="0"/>
          <w:iCs/>
          <w:lang w:val="af-ZA"/>
        </w:rPr>
        <w:t xml:space="preserve"> </w:t>
      </w:r>
      <w:r w:rsidRPr="0038576C">
        <w:rPr>
          <w:rFonts w:ascii="GHEA Grapalat" w:hAnsi="GHEA Grapalat" w:cs="Sylfaen"/>
          <w:i w:val="0"/>
          <w:iCs/>
          <w:lang w:val="ru-RU"/>
        </w:rPr>
        <w:t>մասնակիցներին</w:t>
      </w:r>
      <w:r w:rsidRPr="0038576C">
        <w:rPr>
          <w:rFonts w:ascii="GHEA Grapalat" w:hAnsi="GHEA Grapalat" w:cs="Sylfaen"/>
          <w:i w:val="0"/>
          <w:iCs/>
          <w:lang w:val="af-ZA"/>
        </w:rPr>
        <w:t xml:space="preserve">: </w:t>
      </w:r>
      <w:r w:rsidRPr="0038576C">
        <w:rPr>
          <w:rFonts w:ascii="GHEA Grapalat" w:hAnsi="GHEA Grapalat" w:cs="Sylfaen"/>
          <w:i w:val="0"/>
          <w:iCs/>
          <w:lang w:val="ru-RU"/>
        </w:rPr>
        <w:t>Առաջարկված</w:t>
      </w:r>
      <w:r w:rsidRPr="0038576C">
        <w:rPr>
          <w:rFonts w:ascii="GHEA Grapalat" w:hAnsi="GHEA Grapalat" w:cs="Sylfaen"/>
          <w:i w:val="0"/>
          <w:iCs/>
          <w:lang w:val="af-ZA"/>
        </w:rPr>
        <w:t xml:space="preserve"> </w:t>
      </w:r>
      <w:r w:rsidRPr="0038576C">
        <w:rPr>
          <w:rFonts w:ascii="GHEA Grapalat" w:hAnsi="GHEA Grapalat" w:cs="Sylfaen"/>
          <w:i w:val="0"/>
          <w:iCs/>
          <w:lang w:val="ru-RU"/>
        </w:rPr>
        <w:t>նվազագույն</w:t>
      </w:r>
      <w:r w:rsidRPr="0038576C">
        <w:rPr>
          <w:rFonts w:ascii="GHEA Grapalat" w:hAnsi="GHEA Grapalat" w:cs="Sylfaen"/>
          <w:i w:val="0"/>
          <w:iCs/>
          <w:lang w:val="af-ZA"/>
        </w:rPr>
        <w:t xml:space="preserve"> </w:t>
      </w:r>
      <w:r w:rsidRPr="0038576C">
        <w:rPr>
          <w:rFonts w:ascii="GHEA Grapalat" w:hAnsi="GHEA Grapalat" w:cs="Sylfaen"/>
          <w:i w:val="0"/>
          <w:iCs/>
          <w:lang w:val="ru-RU"/>
        </w:rPr>
        <w:t>գների</w:t>
      </w:r>
      <w:r w:rsidRPr="0038576C">
        <w:rPr>
          <w:rFonts w:ascii="GHEA Grapalat" w:hAnsi="GHEA Grapalat" w:cs="Sylfaen"/>
          <w:i w:val="0"/>
          <w:iCs/>
          <w:lang w:val="af-ZA"/>
        </w:rPr>
        <w:t xml:space="preserve"> </w:t>
      </w:r>
      <w:r w:rsidRPr="0038576C">
        <w:rPr>
          <w:rFonts w:ascii="GHEA Grapalat" w:hAnsi="GHEA Grapalat" w:cs="Sylfaen"/>
          <w:i w:val="0"/>
          <w:iCs/>
          <w:lang w:val="ru-RU"/>
        </w:rPr>
        <w:t>հավասարության</w:t>
      </w:r>
      <w:r w:rsidRPr="0038576C">
        <w:rPr>
          <w:rFonts w:ascii="GHEA Grapalat" w:hAnsi="GHEA Grapalat" w:cs="Sylfaen"/>
          <w:i w:val="0"/>
          <w:iCs/>
          <w:lang w:val="af-ZA"/>
        </w:rPr>
        <w:t xml:space="preserve"> </w:t>
      </w:r>
      <w:r w:rsidRPr="0038576C">
        <w:rPr>
          <w:rFonts w:ascii="GHEA Grapalat" w:hAnsi="GHEA Grapalat" w:cs="Sylfaen"/>
          <w:i w:val="0"/>
          <w:iCs/>
          <w:lang w:val="ru-RU"/>
        </w:rPr>
        <w:t>դեպքում</w:t>
      </w:r>
      <w:r w:rsidRPr="0038576C">
        <w:rPr>
          <w:rFonts w:ascii="GHEA Grapalat" w:hAnsi="GHEA Grapalat" w:cs="Sylfaen"/>
          <w:i w:val="0"/>
          <w:iCs/>
          <w:lang w:val="af-ZA"/>
        </w:rPr>
        <w:t xml:space="preserve"> </w:t>
      </w:r>
    </w:p>
    <w:p w14:paraId="672F406C" w14:textId="77777777" w:rsidR="008823D2" w:rsidRPr="0038576C" w:rsidRDefault="008823D2" w:rsidP="008823D2">
      <w:pPr>
        <w:pStyle w:val="norm"/>
        <w:spacing w:line="240" w:lineRule="auto"/>
        <w:rPr>
          <w:rFonts w:ascii="GHEA Grapalat" w:hAnsi="GHEA Grapalat" w:cs="Sylfaen"/>
          <w:iCs/>
          <w:sz w:val="20"/>
          <w:lang w:val="af-ZA" w:eastAsia="en-US"/>
        </w:rPr>
      </w:pPr>
      <w:r w:rsidRPr="0038576C">
        <w:rPr>
          <w:rFonts w:ascii="GHEA Grapalat" w:hAnsi="GHEA Grapalat" w:cs="Sylfaen"/>
          <w:iCs/>
          <w:sz w:val="20"/>
          <w:lang w:val="ru-RU" w:eastAsia="en-US"/>
        </w:rPr>
        <w:t>ա</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ընտրված</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և</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rPr>
        <w:t>այդպիսին չճանաչված</w:t>
      </w:r>
      <w:r w:rsidRPr="0038576C" w:rsidDel="00AF3CCA">
        <w:rPr>
          <w:rFonts w:ascii="GHEA Grapalat" w:hAnsi="GHEA Grapalat" w:cs="Sylfaen"/>
          <w:iCs/>
          <w:sz w:val="20"/>
          <w:lang w:val="af-ZA" w:eastAsia="en-US"/>
        </w:rPr>
        <w:t xml:space="preserve"> </w:t>
      </w:r>
      <w:r w:rsidRPr="0038576C">
        <w:rPr>
          <w:rFonts w:ascii="GHEA Grapalat" w:hAnsi="GHEA Grapalat" w:cs="Sylfaen"/>
          <w:iCs/>
          <w:sz w:val="20"/>
          <w:lang w:val="af-ZA" w:eastAsia="en-US"/>
        </w:rPr>
        <w:t>մ</w:t>
      </w:r>
      <w:r w:rsidRPr="0038576C">
        <w:rPr>
          <w:rFonts w:ascii="GHEA Grapalat" w:hAnsi="GHEA Grapalat" w:cs="Sylfaen"/>
          <w:iCs/>
          <w:sz w:val="20"/>
          <w:lang w:val="ru-RU" w:eastAsia="en-US"/>
        </w:rPr>
        <w:t>ասնակիցներին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որոշելու</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նպատակով</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հանձնաժողովի</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նիստում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 xml:space="preserve">հավասար գներ ներկայացրած </w:t>
      </w:r>
      <w:r w:rsidRPr="0038576C">
        <w:rPr>
          <w:rFonts w:ascii="GHEA Grapalat" w:hAnsi="GHEA Grapalat" w:cs="Sylfaen"/>
          <w:iCs/>
          <w:sz w:val="20"/>
          <w:lang w:val="af-ZA" w:eastAsia="en-US"/>
        </w:rPr>
        <w:t>մ</w:t>
      </w:r>
      <w:r w:rsidRPr="0038576C">
        <w:rPr>
          <w:rFonts w:ascii="GHEA Grapalat" w:hAnsi="GHEA Grapalat" w:cs="Sylfaen"/>
          <w:iCs/>
          <w:sz w:val="20"/>
          <w:lang w:val="ru-RU" w:eastAsia="en-US"/>
        </w:rPr>
        <w:t>ասնակիցների</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հետ</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վարվում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են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միաժամանակյա</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բանակցություններ</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եթե</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նիստին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ներկա</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են</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այդ</w:t>
      </w:r>
      <w:r w:rsidRPr="0038576C">
        <w:rPr>
          <w:rFonts w:ascii="GHEA Grapalat" w:hAnsi="GHEA Grapalat" w:cs="Sylfaen"/>
          <w:iCs/>
          <w:sz w:val="20"/>
          <w:lang w:val="af-ZA" w:eastAsia="en-US"/>
        </w:rPr>
        <w:t xml:space="preserve"> մ</w:t>
      </w:r>
      <w:r w:rsidRPr="0038576C">
        <w:rPr>
          <w:rFonts w:ascii="GHEA Grapalat" w:hAnsi="GHEA Grapalat" w:cs="Sylfaen"/>
          <w:iCs/>
          <w:sz w:val="20"/>
          <w:lang w:val="ru-RU" w:eastAsia="en-US"/>
        </w:rPr>
        <w:t>ասնակիցները</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համապատասխան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լիազորություն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ունեցող</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ներկայացուցիչները</w:t>
      </w:r>
      <w:r w:rsidRPr="0038576C">
        <w:rPr>
          <w:rFonts w:ascii="GHEA Grapalat" w:hAnsi="GHEA Grapalat" w:cs="Sylfaen"/>
          <w:iCs/>
          <w:sz w:val="20"/>
          <w:lang w:val="af-ZA" w:eastAsia="en-US"/>
        </w:rPr>
        <w:t>),</w:t>
      </w:r>
    </w:p>
    <w:p w14:paraId="1AC762C7" w14:textId="77777777" w:rsidR="008823D2" w:rsidRPr="0038576C" w:rsidRDefault="008823D2" w:rsidP="008823D2">
      <w:pPr>
        <w:pStyle w:val="norm"/>
        <w:spacing w:line="240" w:lineRule="auto"/>
        <w:rPr>
          <w:rFonts w:ascii="GHEA Grapalat" w:hAnsi="GHEA Grapalat" w:cs="Sylfaen"/>
          <w:iCs/>
          <w:sz w:val="20"/>
          <w:lang w:val="af-ZA" w:eastAsia="en-US"/>
        </w:rPr>
      </w:pPr>
      <w:r w:rsidRPr="0038576C">
        <w:rPr>
          <w:rFonts w:ascii="GHEA Grapalat" w:hAnsi="GHEA Grapalat" w:cs="Sylfaen"/>
          <w:iCs/>
          <w:sz w:val="20"/>
          <w:lang w:val="ru-RU" w:eastAsia="en-US"/>
        </w:rPr>
        <w:t>բ</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հակառակ</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դեպքում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հանձնաժողովի</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նիստը</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կասեցվում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է</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և</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մեկ</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աշխատանքային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օրվա</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ընթացքում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հանձնաժողովի</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քարտուղարը</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հավասար գներ</w:t>
      </w:r>
      <w:r w:rsidRPr="0038576C">
        <w:rPr>
          <w:rFonts w:ascii="GHEA Grapalat" w:hAnsi="GHEA Grapalat" w:cs="Sylfaen"/>
          <w:iCs/>
          <w:sz w:val="20"/>
          <w:lang w:val="ru-RU" w:eastAsia="en-US"/>
        </w:rPr>
        <w:t>ներկայացրած</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մասնակիցներին</w:t>
      </w:r>
      <w:r w:rsidRPr="0038576C">
        <w:rPr>
          <w:rFonts w:ascii="GHEA Grapalat" w:hAnsi="GHEA Grapalat" w:cs="Sylfaen"/>
          <w:iCs/>
          <w:sz w:val="20"/>
          <w:lang w:val="af-ZA" w:eastAsia="en-US"/>
        </w:rPr>
        <w:t xml:space="preserve"> էլեկտրոնային եղանակով </w:t>
      </w:r>
      <w:r w:rsidRPr="0038576C">
        <w:rPr>
          <w:rFonts w:ascii="GHEA Grapalat" w:hAnsi="GHEA Grapalat" w:cs="Sylfaen"/>
          <w:iCs/>
          <w:sz w:val="20"/>
          <w:lang w:val="ru-RU" w:eastAsia="en-US"/>
        </w:rPr>
        <w:t>միաժամանակ</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ծանուցում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է</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գների</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նվազեցման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շուրջ</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միաժամանակյա</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բանակցությունների</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վարման</w:t>
      </w:r>
      <w:r w:rsidRPr="0038576C">
        <w:rPr>
          <w:rFonts w:ascii="GHEA Grapalat" w:hAnsi="GHEA Grapalat" w:cs="Sylfaen"/>
          <w:iCs/>
          <w:sz w:val="20"/>
          <w:lang w:val="hy-AM" w:eastAsia="en-US"/>
        </w:rPr>
        <w:t xml:space="preserve"> պայմանների, տևողության,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օրվա</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ժամի</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և</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վայրի</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մասին</w:t>
      </w:r>
      <w:r w:rsidRPr="0038576C">
        <w:rPr>
          <w:rFonts w:ascii="GHEA Grapalat" w:hAnsi="GHEA Grapalat" w:cs="Sylfaen"/>
          <w:iCs/>
          <w:sz w:val="20"/>
          <w:lang w:val="af-ZA" w:eastAsia="en-US"/>
        </w:rPr>
        <w:t>,</w:t>
      </w:r>
    </w:p>
    <w:p w14:paraId="6E252337" w14:textId="77777777" w:rsidR="008823D2" w:rsidRPr="0038576C" w:rsidRDefault="008823D2" w:rsidP="008823D2">
      <w:pPr>
        <w:pStyle w:val="norm"/>
        <w:spacing w:line="240" w:lineRule="auto"/>
        <w:rPr>
          <w:rFonts w:ascii="GHEA Grapalat" w:hAnsi="GHEA Grapalat" w:cs="Sylfaen"/>
          <w:iCs/>
          <w:color w:val="FF0000"/>
          <w:sz w:val="20"/>
          <w:lang w:val="af-ZA" w:eastAsia="en-US"/>
        </w:rPr>
      </w:pPr>
      <w:r w:rsidRPr="0038576C">
        <w:rPr>
          <w:rFonts w:ascii="GHEA Grapalat" w:hAnsi="GHEA Grapalat" w:cs="Sylfaen"/>
          <w:iCs/>
          <w:sz w:val="20"/>
          <w:lang w:val="ru-RU" w:eastAsia="en-US"/>
        </w:rPr>
        <w:t>գ</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բանակցությունները</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վարվում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են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ոչ</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շուտ</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քան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ծանուցումն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ուղարկվելու</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օրվան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հաջորդող</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օրվանից</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երկրորդ</w:t>
      </w:r>
      <w:r w:rsidRPr="0038576C">
        <w:rPr>
          <w:rFonts w:ascii="GHEA Grapalat" w:hAnsi="GHEA Grapalat" w:cs="Sylfaen"/>
          <w:iCs/>
          <w:sz w:val="20"/>
          <w:lang w:val="af-ZA" w:eastAsia="en-US"/>
        </w:rPr>
        <w:t xml:space="preserve"> և ոչ ուշ, քան </w:t>
      </w:r>
      <w:r w:rsidRPr="0038576C">
        <w:rPr>
          <w:rFonts w:ascii="GHEA Grapalat" w:hAnsi="GHEA Grapalat" w:cs="Sylfaen"/>
          <w:iCs/>
          <w:sz w:val="20"/>
          <w:lang w:val="hy-AM" w:eastAsia="en-US"/>
        </w:rPr>
        <w:t>հինգերորդ</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աշխատանքային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օրը</w:t>
      </w:r>
      <w:r w:rsidRPr="0038576C">
        <w:rPr>
          <w:rFonts w:ascii="GHEA Grapalat" w:hAnsi="GHEA Grapalat" w:cs="Sylfaen"/>
          <w:iCs/>
          <w:sz w:val="20"/>
          <w:lang w:val="af-ZA" w:eastAsia="en-US"/>
        </w:rPr>
        <w:t xml:space="preserve">, </w:t>
      </w:r>
    </w:p>
    <w:p w14:paraId="21C4D44B" w14:textId="77777777" w:rsidR="008823D2" w:rsidRPr="0038576C" w:rsidRDefault="008823D2" w:rsidP="008823D2">
      <w:pPr>
        <w:pStyle w:val="norm"/>
        <w:spacing w:line="240" w:lineRule="auto"/>
        <w:rPr>
          <w:rFonts w:ascii="GHEA Grapalat" w:hAnsi="GHEA Grapalat" w:cs="Sylfaen"/>
          <w:iCs/>
          <w:sz w:val="20"/>
          <w:lang w:val="af-ZA" w:eastAsia="en-US"/>
        </w:rPr>
      </w:pPr>
      <w:r w:rsidRPr="0038576C">
        <w:rPr>
          <w:rFonts w:ascii="GHEA Grapalat" w:hAnsi="GHEA Grapalat" w:cs="Sylfaen"/>
          <w:iCs/>
          <w:sz w:val="20"/>
          <w:lang w:val="ru-RU" w:eastAsia="en-US"/>
        </w:rPr>
        <w:t>դ</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յուրաքանչյուր</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մա</w:t>
      </w:r>
      <w:r w:rsidRPr="0038576C">
        <w:rPr>
          <w:rFonts w:ascii="GHEA Grapalat" w:hAnsi="GHEA Grapalat" w:cs="Sylfaen"/>
          <w:iCs/>
          <w:sz w:val="20"/>
          <w:lang w:val="ru-RU" w:eastAsia="en-US"/>
        </w:rPr>
        <w:t>սնակցի</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տվյալ</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պահին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ներկայացրած</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գնային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առաջարկը</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հրապարակվում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է</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մյուս</w:t>
      </w:r>
      <w:r w:rsidRPr="0038576C">
        <w:rPr>
          <w:rFonts w:ascii="GHEA Grapalat" w:hAnsi="GHEA Grapalat" w:cs="Sylfaen"/>
          <w:iCs/>
          <w:sz w:val="20"/>
          <w:lang w:val="af-ZA" w:eastAsia="en-US"/>
        </w:rPr>
        <w:t xml:space="preserve"> մ</w:t>
      </w:r>
      <w:r w:rsidRPr="0038576C">
        <w:rPr>
          <w:rFonts w:ascii="GHEA Grapalat" w:hAnsi="GHEA Grapalat" w:cs="Sylfaen"/>
          <w:iCs/>
          <w:sz w:val="20"/>
          <w:lang w:val="ru-RU" w:eastAsia="en-US"/>
        </w:rPr>
        <w:t>ասնակ</w:t>
      </w:r>
      <w:r w:rsidRPr="0038576C">
        <w:rPr>
          <w:rFonts w:ascii="GHEA Grapalat" w:hAnsi="GHEA Grapalat" w:cs="Sylfaen"/>
          <w:iCs/>
          <w:sz w:val="20"/>
          <w:lang w:val="hy-AM" w:eastAsia="en-US"/>
        </w:rPr>
        <w:t>ցի</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համար</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և</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մինչև</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բանակցությունների</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համար</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նախատեսված</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վերջնաժամկետի</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ավարտը</w:t>
      </w:r>
      <w:r w:rsidRPr="0038576C">
        <w:rPr>
          <w:rFonts w:ascii="GHEA Grapalat" w:hAnsi="GHEA Grapalat" w:cs="Sylfaen"/>
          <w:iCs/>
          <w:sz w:val="20"/>
          <w:lang w:val="af-ZA" w:eastAsia="en-US"/>
        </w:rPr>
        <w:t xml:space="preserve"> մ</w:t>
      </w:r>
      <w:r w:rsidRPr="0038576C">
        <w:rPr>
          <w:rFonts w:ascii="GHEA Grapalat" w:hAnsi="GHEA Grapalat" w:cs="Sylfaen"/>
          <w:iCs/>
          <w:sz w:val="20"/>
          <w:lang w:val="ru-RU" w:eastAsia="en-US"/>
        </w:rPr>
        <w:t>ասնակիցը</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կարող</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է</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վերանայել</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իր</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գնային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առաջարկը</w:t>
      </w:r>
      <w:r w:rsidRPr="0038576C">
        <w:rPr>
          <w:rFonts w:ascii="GHEA Grapalat" w:hAnsi="GHEA Grapalat" w:cs="Sylfaen"/>
          <w:iCs/>
          <w:sz w:val="20"/>
          <w:lang w:val="af-ZA" w:eastAsia="en-US"/>
        </w:rPr>
        <w:t>,</w:t>
      </w:r>
    </w:p>
    <w:p w14:paraId="1710F686"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color w:val="000000"/>
          <w:sz w:val="20"/>
          <w:szCs w:val="20"/>
          <w:lang w:val="af-ZA"/>
        </w:rPr>
      </w:pPr>
      <w:r w:rsidRPr="0038576C">
        <w:rPr>
          <w:rFonts w:ascii="GHEA Grapalat" w:hAnsi="GHEA Grapalat" w:cs="Sylfaen"/>
          <w:iCs/>
          <w:sz w:val="20"/>
          <w:szCs w:val="20"/>
          <w:lang w:val="hy-AM"/>
        </w:rPr>
        <w:t xml:space="preserve">    ե</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բանակցությունների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համար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սահմանված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վերջնաժամկետը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լրանալու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պահին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ըստ դրան ներկա</w:t>
      </w:r>
      <w:r w:rsidRPr="0038576C">
        <w:rPr>
          <w:rFonts w:ascii="GHEA Grapalat" w:hAnsi="GHEA Grapalat" w:cs="Sylfaen"/>
          <w:iCs/>
          <w:sz w:val="20"/>
          <w:szCs w:val="20"/>
          <w:lang w:val="af-ZA"/>
        </w:rPr>
        <w:t xml:space="preserve"> մ</w:t>
      </w:r>
      <w:r w:rsidRPr="0038576C">
        <w:rPr>
          <w:rFonts w:ascii="GHEA Grapalat" w:hAnsi="GHEA Grapalat" w:cs="Sylfaen"/>
          <w:iCs/>
          <w:sz w:val="20"/>
          <w:szCs w:val="20"/>
          <w:lang w:val="hy-AM"/>
        </w:rPr>
        <w:t>ասնակիցների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ներկայացրած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գների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որոշվում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հայտարարվում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են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ընտրված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այդպիսին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չճանաչված</w:t>
      </w:r>
      <w:r w:rsidRPr="0038576C" w:rsidDel="00AF3CCA">
        <w:rPr>
          <w:rFonts w:ascii="GHEA Grapalat" w:hAnsi="GHEA Grapalat" w:cs="Sylfaen"/>
          <w:iCs/>
          <w:sz w:val="20"/>
          <w:szCs w:val="20"/>
          <w:lang w:val="af-ZA"/>
        </w:rPr>
        <w:t xml:space="preserve"> </w:t>
      </w:r>
      <w:r w:rsidRPr="0038576C">
        <w:rPr>
          <w:rFonts w:ascii="GHEA Grapalat" w:hAnsi="GHEA Grapalat" w:cs="Sylfaen"/>
          <w:iCs/>
          <w:sz w:val="20"/>
          <w:szCs w:val="20"/>
          <w:lang w:val="hy-AM"/>
        </w:rPr>
        <w:t>մասնակիցները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Եթե</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բանակցությունների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արդյունքում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մասնակիցների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ներկայացրած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գները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մնում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են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հավասար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գնման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ընթացակարգն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Օրենքի</w:t>
      </w:r>
      <w:r w:rsidRPr="0038576C">
        <w:rPr>
          <w:rFonts w:ascii="GHEA Grapalat" w:hAnsi="GHEA Grapalat" w:cs="Sylfaen"/>
          <w:iCs/>
          <w:sz w:val="20"/>
          <w:szCs w:val="20"/>
          <w:lang w:val="af-ZA"/>
        </w:rPr>
        <w:t xml:space="preserve"> 37-</w:t>
      </w:r>
      <w:r w:rsidRPr="0038576C">
        <w:rPr>
          <w:rFonts w:ascii="GHEA Grapalat" w:hAnsi="GHEA Grapalat" w:cs="Sylfaen"/>
          <w:iCs/>
          <w:sz w:val="20"/>
          <w:szCs w:val="20"/>
          <w:lang w:val="hy-AM"/>
        </w:rPr>
        <w:t>րդ</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հոդվածի</w:t>
      </w:r>
      <w:r w:rsidRPr="0038576C">
        <w:rPr>
          <w:rFonts w:ascii="GHEA Grapalat" w:hAnsi="GHEA Grapalat" w:cs="Sylfaen"/>
          <w:iCs/>
          <w:sz w:val="20"/>
          <w:szCs w:val="20"/>
          <w:lang w:val="af-ZA"/>
        </w:rPr>
        <w:t xml:space="preserve"> 1-</w:t>
      </w:r>
      <w:r w:rsidRPr="0038576C">
        <w:rPr>
          <w:rFonts w:ascii="GHEA Grapalat" w:hAnsi="GHEA Grapalat" w:cs="Sylfaen"/>
          <w:iCs/>
          <w:sz w:val="20"/>
          <w:szCs w:val="20"/>
          <w:lang w:val="hy-AM"/>
        </w:rPr>
        <w:t>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մասի</w:t>
      </w:r>
      <w:r w:rsidRPr="0038576C">
        <w:rPr>
          <w:rFonts w:ascii="GHEA Grapalat" w:hAnsi="GHEA Grapalat" w:cs="Sylfaen"/>
          <w:iCs/>
          <w:sz w:val="20"/>
          <w:szCs w:val="20"/>
          <w:lang w:val="af-ZA"/>
        </w:rPr>
        <w:t xml:space="preserve"> 1-</w:t>
      </w:r>
      <w:r w:rsidRPr="0038576C">
        <w:rPr>
          <w:rFonts w:ascii="GHEA Grapalat" w:hAnsi="GHEA Grapalat" w:cs="Sylfaen"/>
          <w:iCs/>
          <w:sz w:val="20"/>
          <w:szCs w:val="20"/>
          <w:lang w:val="hy-AM"/>
        </w:rPr>
        <w:t>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կետի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հիման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վրա</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հայտարարվում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չկայացած</w:t>
      </w:r>
      <w:r w:rsidRPr="0038576C">
        <w:rPr>
          <w:rFonts w:ascii="GHEA Grapalat" w:hAnsi="GHEA Grapalat"/>
          <w:iCs/>
          <w:color w:val="000000"/>
          <w:sz w:val="20"/>
          <w:szCs w:val="20"/>
          <w:lang w:val="af-ZA"/>
        </w:rPr>
        <w:t>:</w:t>
      </w:r>
    </w:p>
    <w:p w14:paraId="00CE2BC7"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af-ZA" w:eastAsia="x-none"/>
        </w:rPr>
      </w:pPr>
      <w:r w:rsidRPr="0038576C">
        <w:rPr>
          <w:rFonts w:ascii="GHEA Grapalat" w:hAnsi="GHEA Grapalat"/>
          <w:iCs/>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0723482"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af-ZA" w:eastAsia="x-none"/>
        </w:rPr>
      </w:pPr>
      <w:r w:rsidRPr="0038576C">
        <w:rPr>
          <w:rFonts w:ascii="GHEA Grapalat" w:hAnsi="GHEA Grapalat"/>
          <w:iCs/>
          <w:sz w:val="20"/>
          <w:szCs w:val="20"/>
          <w:lang w:val="af-ZA" w:eastAsia="x-none"/>
        </w:rPr>
        <w:t xml:space="preserve">Սույն կետի չկիրառման դեպքում ընթացակարգը </w:t>
      </w:r>
      <w:r w:rsidRPr="0038576C">
        <w:rPr>
          <w:rFonts w:ascii="GHEA Grapalat" w:hAnsi="GHEA Grapalat"/>
          <w:iCs/>
          <w:sz w:val="20"/>
          <w:szCs w:val="20"/>
          <w:lang w:val="hy-AM" w:eastAsia="x-none"/>
        </w:rPr>
        <w:t>Օ</w:t>
      </w:r>
      <w:r w:rsidRPr="0038576C">
        <w:rPr>
          <w:rFonts w:ascii="GHEA Grapalat" w:hAnsi="GHEA Grapalat"/>
          <w:iCs/>
          <w:sz w:val="20"/>
          <w:szCs w:val="20"/>
          <w:lang w:val="af-ZA" w:eastAsia="x-none"/>
        </w:rPr>
        <w:t>րենքի 37-րդ հոդվածի 1-ին մասի 1-ին կետի հիման վրա հայտարարվում է չկայացած:</w:t>
      </w:r>
    </w:p>
    <w:p w14:paraId="38551015" w14:textId="77777777" w:rsidR="008823D2" w:rsidRPr="0038576C" w:rsidRDefault="008823D2" w:rsidP="008823D2">
      <w:pPr>
        <w:ind w:firstLine="708"/>
        <w:jc w:val="both"/>
        <w:rPr>
          <w:rFonts w:ascii="GHEA Grapalat" w:hAnsi="GHEA Grapalat"/>
          <w:iCs/>
          <w:sz w:val="20"/>
          <w:szCs w:val="20"/>
          <w:lang w:val="hy-AM" w:eastAsia="x-none"/>
        </w:rPr>
      </w:pPr>
      <w:r w:rsidRPr="0038576C">
        <w:rPr>
          <w:rFonts w:ascii="GHEA Grapalat" w:hAnsi="GHEA Grapalat"/>
          <w:iCs/>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38576C">
        <w:rPr>
          <w:rFonts w:ascii="GHEA Grapalat" w:hAnsi="GHEA Grapalat"/>
          <w:iCs/>
          <w:sz w:val="20"/>
          <w:szCs w:val="20"/>
          <w:lang w:val="hy-AM" w:eastAsia="x-none"/>
        </w:rPr>
        <w:t xml:space="preserve"> </w:t>
      </w:r>
      <w:r w:rsidRPr="0038576C">
        <w:rPr>
          <w:rFonts w:ascii="GHEA Grapalat" w:hAnsi="GHEA Grapalat"/>
          <w:iCs/>
          <w:sz w:val="20"/>
          <w:szCs w:val="20"/>
          <w:lang w:val="af-ZA" w:eastAsia="x-none"/>
        </w:rPr>
        <w:t xml:space="preserve">Պահանջի կատարման անհնարինության դեպքում պահանջ ներկայացրած անձին անհապաղ տրամադրվում է </w:t>
      </w:r>
      <w:r w:rsidRPr="0038576C">
        <w:rPr>
          <w:rFonts w:ascii="GHEA Grapalat" w:hAnsi="GHEA Grapalat"/>
          <w:iCs/>
          <w:sz w:val="20"/>
          <w:szCs w:val="20"/>
          <w:lang w:val="hy-AM" w:eastAsia="x-none"/>
        </w:rPr>
        <w:t xml:space="preserve">հայտում ներառված </w:t>
      </w:r>
      <w:r w:rsidRPr="0038576C">
        <w:rPr>
          <w:rFonts w:ascii="GHEA Grapalat" w:hAnsi="GHEA Grapalat"/>
          <w:iCs/>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8576C">
        <w:rPr>
          <w:rFonts w:ascii="GHEA Grapalat" w:hAnsi="GHEA Grapalat"/>
          <w:iCs/>
          <w:sz w:val="20"/>
          <w:szCs w:val="20"/>
          <w:lang w:val="hy-AM" w:eastAsia="x-none"/>
        </w:rPr>
        <w:t>:</w:t>
      </w:r>
    </w:p>
    <w:p w14:paraId="3256C517" w14:textId="77777777" w:rsidR="008823D2" w:rsidRPr="0038576C" w:rsidRDefault="008823D2" w:rsidP="008823D2">
      <w:pPr>
        <w:pStyle w:val="norm"/>
        <w:spacing w:line="240" w:lineRule="auto"/>
        <w:rPr>
          <w:rFonts w:ascii="GHEA Grapalat" w:hAnsi="GHEA Grapalat" w:cs="Sylfaen"/>
          <w:iCs/>
          <w:sz w:val="20"/>
          <w:lang w:val="af-ZA" w:eastAsia="en-US"/>
        </w:rPr>
      </w:pPr>
      <w:r w:rsidRPr="0038576C">
        <w:rPr>
          <w:rFonts w:ascii="GHEA Grapalat" w:hAnsi="GHEA Grapalat"/>
          <w:iCs/>
          <w:sz w:val="20"/>
          <w:lang w:val="af-ZA" w:eastAsia="x-none"/>
        </w:rPr>
        <w:t>8.8 Եթե հայտերի բացման</w:t>
      </w:r>
      <w:r w:rsidRPr="0038576C">
        <w:rPr>
          <w:rFonts w:ascii="GHEA Grapalat" w:hAnsi="GHEA Grapalat"/>
          <w:iCs/>
          <w:sz w:val="20"/>
          <w:lang w:val="hy-AM" w:eastAsia="x-none"/>
        </w:rPr>
        <w:t xml:space="preserve"> և գնահատման</w:t>
      </w:r>
      <w:r w:rsidRPr="0038576C">
        <w:rPr>
          <w:rFonts w:ascii="GHEA Grapalat" w:hAnsi="GHEA Grapalat"/>
          <w:iCs/>
          <w:sz w:val="20"/>
          <w:lang w:val="af-ZA" w:eastAsia="x-none"/>
        </w:rPr>
        <w:t xml:space="preserve"> նիստի ընթացքում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իրականացված</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գնահատման</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արդյուն</w:t>
      </w:r>
      <w:r w:rsidRPr="0038576C">
        <w:rPr>
          <w:rFonts w:ascii="GHEA Grapalat" w:hAnsi="GHEA Grapalat" w:cs="Sylfaen"/>
          <w:iCs/>
          <w:sz w:val="20"/>
          <w:lang w:val="af-ZA" w:eastAsia="en-US"/>
        </w:rPr>
        <w:softHyphen/>
      </w:r>
      <w:r w:rsidRPr="0038576C">
        <w:rPr>
          <w:rFonts w:ascii="GHEA Grapalat" w:hAnsi="GHEA Grapalat" w:cs="Sylfaen"/>
          <w:iCs/>
          <w:sz w:val="20"/>
          <w:lang w:val="hy-AM" w:eastAsia="en-US"/>
        </w:rPr>
        <w:t>քում</w:t>
      </w:r>
      <w:r w:rsidRPr="0038576C">
        <w:rPr>
          <w:rFonts w:ascii="GHEA Grapalat" w:hAnsi="GHEA Grapalat" w:cs="Sylfaen"/>
          <w:iCs/>
          <w:sz w:val="20"/>
          <w:lang w:val="af-ZA" w:eastAsia="en-US"/>
        </w:rPr>
        <w:t xml:space="preserve"> մասնակցի </w:t>
      </w:r>
      <w:r w:rsidRPr="0038576C">
        <w:rPr>
          <w:rFonts w:ascii="GHEA Grapalat" w:hAnsi="GHEA Grapalat" w:cs="Sylfaen"/>
          <w:iCs/>
          <w:sz w:val="20"/>
          <w:lang w:val="hy-AM" w:eastAsia="en-US"/>
        </w:rPr>
        <w:t>հայտում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արձանագրվում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են</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անհամապատասխանություններ՝</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հրավերի</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պահանջների</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նկատմամբ</w:t>
      </w:r>
      <w:r w:rsidRPr="0038576C">
        <w:rPr>
          <w:rFonts w:ascii="GHEA Grapalat" w:hAnsi="GHEA Grapalat" w:cs="Sylfaen"/>
          <w:iCs/>
          <w:sz w:val="20"/>
          <w:lang w:val="af-ZA" w:eastAsia="en-US"/>
        </w:rPr>
        <w:t>,</w:t>
      </w:r>
      <w:bookmarkStart w:id="7" w:name="_Hlk9262487"/>
      <w:r w:rsidRPr="0038576C">
        <w:rPr>
          <w:rFonts w:ascii="GHEA Grapalat" w:hAnsi="GHEA Grapalat" w:cs="Sylfaen"/>
          <w:iCs/>
          <w:sz w:val="20"/>
          <w:lang w:val="hy-AM" w:eastAsia="en-US"/>
        </w:rPr>
        <w:t xml:space="preserve"> </w:t>
      </w:r>
      <w:bookmarkEnd w:id="7"/>
      <w:r w:rsidRPr="0038576C">
        <w:rPr>
          <w:rFonts w:ascii="GHEA Grapalat" w:hAnsi="GHEA Grapalat" w:cs="Sylfaen"/>
          <w:iCs/>
          <w:sz w:val="20"/>
          <w:lang w:val="hy-AM" w:eastAsia="en-US"/>
        </w:rPr>
        <w:t>ապա</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հանձնաժողովը</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մեկ</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աշխատանքային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օրով</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կասեցնում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է</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նիստը</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իսկ</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հանձնաժողովի</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քարտուղարը</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նույն</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lastRenderedPageBreak/>
        <w:t>օրը</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դրա</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մասին</w:t>
      </w:r>
      <w:r w:rsidRPr="0038576C">
        <w:rPr>
          <w:rFonts w:ascii="GHEA Grapalat" w:hAnsi="GHEA Grapalat" w:cs="Sylfaen"/>
          <w:iCs/>
          <w:sz w:val="20"/>
          <w:lang w:val="af-ZA" w:eastAsia="en-US"/>
        </w:rPr>
        <w:t xml:space="preserve"> էլեկտրոնային եղանակով </w:t>
      </w:r>
      <w:r w:rsidRPr="0038576C">
        <w:rPr>
          <w:rFonts w:ascii="GHEA Grapalat" w:hAnsi="GHEA Grapalat" w:cs="Sylfaen"/>
          <w:iCs/>
          <w:sz w:val="20"/>
          <w:lang w:val="hy-AM" w:eastAsia="en-US"/>
        </w:rPr>
        <w:t>տեղեկացնում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է</w:t>
      </w:r>
      <w:r w:rsidRPr="0038576C">
        <w:rPr>
          <w:rFonts w:ascii="GHEA Grapalat" w:hAnsi="GHEA Grapalat" w:cs="Sylfaen"/>
          <w:iCs/>
          <w:sz w:val="20"/>
          <w:lang w:val="af-ZA" w:eastAsia="en-US"/>
        </w:rPr>
        <w:t xml:space="preserve"> մ</w:t>
      </w:r>
      <w:r w:rsidRPr="0038576C">
        <w:rPr>
          <w:rFonts w:ascii="GHEA Grapalat" w:hAnsi="GHEA Grapalat" w:cs="Sylfaen"/>
          <w:iCs/>
          <w:sz w:val="20"/>
          <w:lang w:val="hy-AM" w:eastAsia="en-US"/>
        </w:rPr>
        <w:t>ասնակցին՝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առաջարկելով</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մինչև</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կասեցման</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ժամկետի</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ավարտը</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շտկել</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անհամապատասխանությունը</w:t>
      </w:r>
      <w:r w:rsidRPr="0038576C">
        <w:rPr>
          <w:rFonts w:ascii="GHEA Grapalat" w:hAnsi="GHEA Grapalat" w:cs="Sylfaen"/>
          <w:iCs/>
          <w:sz w:val="20"/>
          <w:lang w:val="af-ZA" w:eastAsia="en-US"/>
        </w:rPr>
        <w:t>:</w:t>
      </w:r>
    </w:p>
    <w:p w14:paraId="45D3CB36" w14:textId="77777777" w:rsidR="008823D2" w:rsidRPr="0038576C" w:rsidRDefault="008823D2" w:rsidP="008823D2">
      <w:pPr>
        <w:pStyle w:val="norm"/>
        <w:spacing w:line="240" w:lineRule="auto"/>
        <w:rPr>
          <w:rFonts w:ascii="GHEA Grapalat" w:hAnsi="GHEA Grapalat" w:cs="Sylfaen"/>
          <w:iCs/>
          <w:sz w:val="20"/>
          <w:lang w:val="hy-AM" w:eastAsia="en-US"/>
        </w:rPr>
      </w:pPr>
      <w:r w:rsidRPr="0038576C">
        <w:rPr>
          <w:rFonts w:ascii="GHEA Grapalat" w:hAnsi="GHEA Grapalat" w:cs="Sylfaen"/>
          <w:iCs/>
          <w:sz w:val="20"/>
          <w:lang w:val="hy-AM" w:eastAsia="en-US"/>
        </w:rPr>
        <w:t>Մասնակցին ուղարկվող ծանուցման մեջ մանրամասն նկարագրվում են հայտի գն</w:t>
      </w:r>
      <w:r w:rsidRPr="0038576C">
        <w:rPr>
          <w:rFonts w:ascii="GHEA Grapalat" w:hAnsi="GHEA Grapalat" w:cs="Sylfaen"/>
          <w:iCs/>
          <w:sz w:val="20"/>
          <w:lang w:eastAsia="en-US"/>
        </w:rPr>
        <w:t>ա</w:t>
      </w:r>
      <w:r w:rsidRPr="0038576C">
        <w:rPr>
          <w:rFonts w:ascii="GHEA Grapalat" w:hAnsi="GHEA Grapalat" w:cs="Sylfaen"/>
          <w:iCs/>
          <w:sz w:val="20"/>
          <w:lang w:val="hy-AM" w:eastAsia="en-US"/>
        </w:rPr>
        <w:t xml:space="preserve">հատման ընթացքում հայտնաբերված բոլոր անհամապատասխանությունները:   </w:t>
      </w:r>
    </w:p>
    <w:p w14:paraId="6927B7DF" w14:textId="77777777" w:rsidR="008823D2" w:rsidRPr="0038576C" w:rsidRDefault="008823D2" w:rsidP="008823D2">
      <w:pPr>
        <w:pStyle w:val="norm"/>
        <w:spacing w:line="240" w:lineRule="auto"/>
        <w:ind w:firstLine="567"/>
        <w:rPr>
          <w:rFonts w:ascii="GHEA Grapalat" w:hAnsi="GHEA Grapalat" w:cs="Sylfaen"/>
          <w:iCs/>
          <w:sz w:val="20"/>
          <w:lang w:val="hy-AM" w:eastAsia="en-US"/>
        </w:rPr>
      </w:pPr>
      <w:r w:rsidRPr="0038576C">
        <w:rPr>
          <w:rFonts w:ascii="GHEA Grapalat" w:hAnsi="GHEA Grapalat" w:cs="Sylfaen"/>
          <w:iCs/>
          <w:sz w:val="20"/>
          <w:lang w:val="af-ZA" w:eastAsia="en-US"/>
        </w:rPr>
        <w:t xml:space="preserve">8.9 </w:t>
      </w:r>
      <w:r w:rsidRPr="0038576C">
        <w:rPr>
          <w:rFonts w:ascii="GHEA Grapalat" w:hAnsi="GHEA Grapalat" w:cs="Sylfaen"/>
          <w:iCs/>
          <w:sz w:val="20"/>
          <w:lang w:val="hy-AM" w:eastAsia="en-US"/>
        </w:rPr>
        <w:t>Եթե</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սույն</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հրավերի</w:t>
      </w:r>
      <w:r w:rsidRPr="0038576C">
        <w:rPr>
          <w:rFonts w:ascii="GHEA Grapalat" w:hAnsi="GHEA Grapalat" w:cs="Sylfaen"/>
          <w:iCs/>
          <w:sz w:val="20"/>
          <w:lang w:val="af-ZA" w:eastAsia="en-US"/>
        </w:rPr>
        <w:t xml:space="preserve"> 8.8-</w:t>
      </w:r>
      <w:r w:rsidRPr="0038576C">
        <w:rPr>
          <w:rFonts w:ascii="GHEA Grapalat" w:hAnsi="GHEA Grapalat" w:cs="Sylfaen"/>
          <w:iCs/>
          <w:sz w:val="20"/>
          <w:lang w:val="hy-AM" w:eastAsia="en-US"/>
        </w:rPr>
        <w:t>րդ</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կետով</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սահմանված</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ժամկետում</w:t>
      </w:r>
      <w:r w:rsidRPr="0038576C">
        <w:rPr>
          <w:rFonts w:ascii="GHEA Grapalat" w:hAnsi="GHEA Grapalat" w:cs="Sylfaen"/>
          <w:iCs/>
          <w:sz w:val="20"/>
          <w:lang w:val="af-ZA" w:eastAsia="en-US"/>
        </w:rPr>
        <w:t xml:space="preserve"> մ</w:t>
      </w:r>
      <w:r w:rsidRPr="0038576C">
        <w:rPr>
          <w:rFonts w:ascii="GHEA Grapalat" w:hAnsi="GHEA Grapalat" w:cs="Sylfaen"/>
          <w:iCs/>
          <w:sz w:val="20"/>
          <w:lang w:val="hy-AM" w:eastAsia="en-US"/>
        </w:rPr>
        <w:t>ասնակիցը</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շտկում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է</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արձանագրված</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անհամապատասխանությունը</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ապա</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վերջինիս</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հայտը</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գնահատվում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է</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բավարար</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Հակառակ</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դեպքում տվյալ մասնակցի</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հայտը</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գնահատվում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է</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անբավարար</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և</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մերժվում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hy-AM" w:eastAsia="en-US"/>
        </w:rPr>
        <w:t>է, իսկ ընտրված մասնակից է ճանաչվում հաջորդող տեղ զբաղեցրած մասնակիցը:</w:t>
      </w:r>
    </w:p>
    <w:p w14:paraId="33C5DD60"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rPr>
        <w:t xml:space="preserve">8.10 </w:t>
      </w:r>
      <w:r w:rsidRPr="0038576C">
        <w:rPr>
          <w:rFonts w:ascii="GHEA Grapalat" w:hAnsi="GHEA Grapalat" w:cs="Sylfaen"/>
          <w:iCs/>
          <w:lang w:val="hy-AM"/>
        </w:rPr>
        <w:t>Հանձնաժողովի</w:t>
      </w:r>
      <w:r w:rsidRPr="0038576C">
        <w:rPr>
          <w:rFonts w:ascii="GHEA Grapalat" w:hAnsi="GHEA Grapalat" w:cs="Sylfaen"/>
          <w:iCs/>
        </w:rPr>
        <w:t xml:space="preserve"> </w:t>
      </w:r>
      <w:r w:rsidRPr="0038576C">
        <w:rPr>
          <w:rFonts w:ascii="GHEA Grapalat" w:hAnsi="GHEA Grapalat" w:cs="Sylfaen"/>
          <w:iCs/>
          <w:lang w:val="hy-AM"/>
        </w:rPr>
        <w:t>անդամը</w:t>
      </w:r>
      <w:r w:rsidRPr="0038576C">
        <w:rPr>
          <w:rFonts w:ascii="GHEA Grapalat" w:hAnsi="GHEA Grapalat" w:cs="Sylfaen"/>
          <w:iCs/>
        </w:rPr>
        <w:t xml:space="preserve"> </w:t>
      </w:r>
      <w:r w:rsidRPr="0038576C">
        <w:rPr>
          <w:rFonts w:ascii="GHEA Grapalat" w:hAnsi="GHEA Grapalat" w:cs="Sylfaen"/>
          <w:iCs/>
          <w:lang w:val="hy-AM"/>
        </w:rPr>
        <w:t>կամ</w:t>
      </w:r>
      <w:r w:rsidRPr="0038576C">
        <w:rPr>
          <w:rFonts w:ascii="GHEA Grapalat" w:hAnsi="GHEA Grapalat" w:cs="Sylfaen"/>
          <w:iCs/>
        </w:rPr>
        <w:t xml:space="preserve"> </w:t>
      </w:r>
      <w:r w:rsidRPr="0038576C">
        <w:rPr>
          <w:rFonts w:ascii="GHEA Grapalat" w:hAnsi="GHEA Grapalat" w:cs="Sylfaen"/>
          <w:iCs/>
          <w:lang w:val="hy-AM"/>
        </w:rPr>
        <w:t>քարտուղարը</w:t>
      </w:r>
      <w:r w:rsidRPr="0038576C">
        <w:rPr>
          <w:rFonts w:ascii="GHEA Grapalat" w:hAnsi="GHEA Grapalat" w:cs="Sylfaen"/>
          <w:iCs/>
        </w:rPr>
        <w:t xml:space="preserve"> </w:t>
      </w:r>
      <w:r w:rsidRPr="0038576C">
        <w:rPr>
          <w:rFonts w:ascii="GHEA Grapalat" w:hAnsi="GHEA Grapalat" w:cs="Sylfaen"/>
          <w:iCs/>
          <w:lang w:val="hy-AM"/>
        </w:rPr>
        <w:t>չի</w:t>
      </w:r>
      <w:r w:rsidRPr="0038576C">
        <w:rPr>
          <w:rFonts w:ascii="GHEA Grapalat" w:hAnsi="GHEA Grapalat" w:cs="Sylfaen"/>
          <w:iCs/>
        </w:rPr>
        <w:t xml:space="preserve"> </w:t>
      </w:r>
      <w:r w:rsidRPr="0038576C">
        <w:rPr>
          <w:rFonts w:ascii="GHEA Grapalat" w:hAnsi="GHEA Grapalat" w:cs="Sylfaen"/>
          <w:iCs/>
          <w:lang w:val="hy-AM"/>
        </w:rPr>
        <w:t>կարող</w:t>
      </w:r>
      <w:r w:rsidRPr="0038576C">
        <w:rPr>
          <w:rFonts w:ascii="GHEA Grapalat" w:hAnsi="GHEA Grapalat" w:cs="Sylfaen"/>
          <w:iCs/>
        </w:rPr>
        <w:t xml:space="preserve"> </w:t>
      </w:r>
      <w:r w:rsidRPr="0038576C">
        <w:rPr>
          <w:rFonts w:ascii="GHEA Grapalat" w:hAnsi="GHEA Grapalat" w:cs="Sylfaen"/>
          <w:iCs/>
          <w:lang w:val="hy-AM"/>
        </w:rPr>
        <w:t>մասնակցել</w:t>
      </w:r>
      <w:r w:rsidRPr="0038576C">
        <w:rPr>
          <w:rFonts w:ascii="GHEA Grapalat" w:hAnsi="GHEA Grapalat" w:cs="Sylfaen"/>
          <w:iCs/>
        </w:rPr>
        <w:t xml:space="preserve"> </w:t>
      </w:r>
      <w:r w:rsidRPr="0038576C">
        <w:rPr>
          <w:rFonts w:ascii="GHEA Grapalat" w:hAnsi="GHEA Grapalat" w:cs="Sylfaen"/>
          <w:iCs/>
          <w:lang w:val="hy-AM"/>
        </w:rPr>
        <w:t>հանձնաժողովի</w:t>
      </w:r>
      <w:r w:rsidRPr="0038576C">
        <w:rPr>
          <w:rFonts w:ascii="GHEA Grapalat" w:hAnsi="GHEA Grapalat" w:cs="Sylfaen"/>
          <w:iCs/>
        </w:rPr>
        <w:t xml:space="preserve"> </w:t>
      </w:r>
      <w:r w:rsidRPr="0038576C">
        <w:rPr>
          <w:rFonts w:ascii="GHEA Grapalat" w:hAnsi="GHEA Grapalat" w:cs="Sylfaen"/>
          <w:iCs/>
          <w:lang w:val="hy-AM"/>
        </w:rPr>
        <w:t>աշխատանքներին</w:t>
      </w:r>
      <w:r w:rsidRPr="0038576C">
        <w:rPr>
          <w:rFonts w:ascii="GHEA Grapalat" w:hAnsi="GHEA Grapalat" w:cs="Sylfaen"/>
          <w:iCs/>
        </w:rPr>
        <w:t xml:space="preserve">, </w:t>
      </w:r>
      <w:r w:rsidRPr="0038576C">
        <w:rPr>
          <w:rFonts w:ascii="GHEA Grapalat" w:hAnsi="GHEA Grapalat" w:cs="Sylfaen"/>
          <w:iCs/>
          <w:lang w:val="hy-AM"/>
        </w:rPr>
        <w:t>եթե հանձնաժողովի գործունեության ընթացքումպարզվում</w:t>
      </w:r>
      <w:r w:rsidRPr="0038576C">
        <w:rPr>
          <w:rFonts w:ascii="GHEA Grapalat" w:hAnsi="GHEA Grapalat" w:cs="Sylfaen"/>
          <w:iCs/>
        </w:rPr>
        <w:t xml:space="preserve"> </w:t>
      </w:r>
      <w:r w:rsidRPr="0038576C">
        <w:rPr>
          <w:rFonts w:ascii="GHEA Grapalat" w:hAnsi="GHEA Grapalat" w:cs="Sylfaen"/>
          <w:iCs/>
          <w:lang w:val="hy-AM"/>
        </w:rPr>
        <w:t>է</w:t>
      </w:r>
      <w:r w:rsidRPr="0038576C">
        <w:rPr>
          <w:rFonts w:ascii="GHEA Grapalat" w:hAnsi="GHEA Grapalat" w:cs="Sylfaen"/>
          <w:iCs/>
        </w:rPr>
        <w:t xml:space="preserve">, </w:t>
      </w:r>
      <w:r w:rsidRPr="0038576C">
        <w:rPr>
          <w:rFonts w:ascii="GHEA Grapalat" w:hAnsi="GHEA Grapalat" w:cs="Sylfaen"/>
          <w:iCs/>
          <w:lang w:val="hy-AM"/>
        </w:rPr>
        <w:t>որ</w:t>
      </w:r>
      <w:r w:rsidRPr="0038576C">
        <w:rPr>
          <w:rFonts w:ascii="GHEA Grapalat" w:hAnsi="GHEA Grapalat" w:cs="Sylfaen"/>
          <w:iCs/>
        </w:rPr>
        <w:t xml:space="preserve"> </w:t>
      </w:r>
      <w:r w:rsidRPr="0038576C">
        <w:rPr>
          <w:rFonts w:ascii="GHEA Grapalat" w:hAnsi="GHEA Grapalat" w:cs="Sylfaen"/>
          <w:iCs/>
          <w:lang w:val="hy-AM"/>
        </w:rPr>
        <w:t>վերջիններիս</w:t>
      </w:r>
      <w:r w:rsidRPr="0038576C">
        <w:rPr>
          <w:rFonts w:ascii="GHEA Grapalat" w:hAnsi="GHEA Grapalat" w:cs="Sylfaen"/>
          <w:iCs/>
        </w:rPr>
        <w:t xml:space="preserve"> </w:t>
      </w:r>
      <w:r w:rsidRPr="0038576C">
        <w:rPr>
          <w:rFonts w:ascii="GHEA Grapalat" w:hAnsi="GHEA Grapalat" w:cs="Sylfaen"/>
          <w:iCs/>
          <w:lang w:val="hy-AM"/>
        </w:rPr>
        <w:t>կողմից</w:t>
      </w:r>
      <w:r w:rsidRPr="0038576C">
        <w:rPr>
          <w:rFonts w:ascii="GHEA Grapalat" w:hAnsi="GHEA Grapalat" w:cs="Sylfaen"/>
          <w:iCs/>
        </w:rPr>
        <w:t xml:space="preserve"> </w:t>
      </w:r>
      <w:r w:rsidRPr="0038576C">
        <w:rPr>
          <w:rFonts w:ascii="GHEA Grapalat" w:hAnsi="GHEA Grapalat" w:cs="Sylfaen"/>
          <w:iCs/>
          <w:lang w:val="hy-AM"/>
        </w:rPr>
        <w:t>հիմնադրված</w:t>
      </w:r>
      <w:r w:rsidRPr="0038576C">
        <w:rPr>
          <w:rFonts w:ascii="GHEA Grapalat" w:hAnsi="GHEA Grapalat" w:cs="Sylfaen"/>
          <w:iCs/>
        </w:rPr>
        <w:t xml:space="preserve"> </w:t>
      </w:r>
      <w:r w:rsidRPr="0038576C">
        <w:rPr>
          <w:rFonts w:ascii="GHEA Grapalat" w:hAnsi="GHEA Grapalat" w:cs="Sylfaen"/>
          <w:iCs/>
          <w:lang w:val="hy-AM"/>
        </w:rPr>
        <w:t>կամ</w:t>
      </w:r>
      <w:r w:rsidRPr="0038576C">
        <w:rPr>
          <w:rFonts w:ascii="GHEA Grapalat" w:hAnsi="GHEA Grapalat" w:cs="Sylfaen"/>
          <w:iCs/>
        </w:rPr>
        <w:t xml:space="preserve"> </w:t>
      </w:r>
      <w:r w:rsidRPr="0038576C">
        <w:rPr>
          <w:rFonts w:ascii="GHEA Grapalat" w:hAnsi="GHEA Grapalat" w:cs="Sylfaen"/>
          <w:iCs/>
          <w:lang w:val="hy-AM"/>
        </w:rPr>
        <w:t>բաժնեմաս</w:t>
      </w:r>
      <w:r w:rsidRPr="0038576C">
        <w:rPr>
          <w:rFonts w:ascii="GHEA Grapalat" w:hAnsi="GHEA Grapalat" w:cs="Sylfaen"/>
          <w:iCs/>
        </w:rPr>
        <w:t xml:space="preserve"> (</w:t>
      </w:r>
      <w:r w:rsidRPr="0038576C">
        <w:rPr>
          <w:rFonts w:ascii="GHEA Grapalat" w:hAnsi="GHEA Grapalat" w:cs="Sylfaen"/>
          <w:iCs/>
          <w:lang w:val="hy-AM"/>
        </w:rPr>
        <w:t>փայաբաժին</w:t>
      </w:r>
      <w:r w:rsidRPr="0038576C">
        <w:rPr>
          <w:rFonts w:ascii="GHEA Grapalat" w:hAnsi="GHEA Grapalat" w:cs="Sylfaen"/>
          <w:iCs/>
        </w:rPr>
        <w:t xml:space="preserve">) </w:t>
      </w:r>
      <w:r w:rsidRPr="0038576C">
        <w:rPr>
          <w:rFonts w:ascii="GHEA Grapalat" w:hAnsi="GHEA Grapalat" w:cs="Sylfaen"/>
          <w:iCs/>
          <w:lang w:val="hy-AM"/>
        </w:rPr>
        <w:t>ունեցող</w:t>
      </w:r>
      <w:r w:rsidRPr="0038576C">
        <w:rPr>
          <w:rFonts w:ascii="GHEA Grapalat" w:hAnsi="GHEA Grapalat" w:cs="Sylfaen"/>
          <w:iCs/>
        </w:rPr>
        <w:t xml:space="preserve"> </w:t>
      </w:r>
      <w:r w:rsidRPr="0038576C">
        <w:rPr>
          <w:rFonts w:ascii="GHEA Grapalat" w:hAnsi="GHEA Grapalat" w:cs="Sylfaen"/>
          <w:iCs/>
          <w:lang w:val="hy-AM"/>
        </w:rPr>
        <w:t>կազմակերպությունը</w:t>
      </w:r>
      <w:r w:rsidRPr="0038576C">
        <w:rPr>
          <w:rFonts w:ascii="GHEA Grapalat" w:hAnsi="GHEA Grapalat" w:cs="Sylfaen"/>
          <w:iCs/>
        </w:rPr>
        <w:t xml:space="preserve">, </w:t>
      </w:r>
      <w:r w:rsidRPr="0038576C">
        <w:rPr>
          <w:rFonts w:ascii="GHEA Grapalat" w:hAnsi="GHEA Grapalat" w:cs="Sylfaen"/>
          <w:iCs/>
          <w:lang w:val="hy-AM"/>
        </w:rPr>
        <w:t>կամ</w:t>
      </w:r>
      <w:r w:rsidRPr="0038576C">
        <w:rPr>
          <w:rFonts w:ascii="GHEA Grapalat" w:hAnsi="GHEA Grapalat" w:cs="Sylfaen"/>
          <w:iCs/>
        </w:rPr>
        <w:t xml:space="preserve"> </w:t>
      </w:r>
      <w:r w:rsidRPr="0038576C">
        <w:rPr>
          <w:rFonts w:ascii="GHEA Grapalat" w:hAnsi="GHEA Grapalat" w:cs="Sylfaen"/>
          <w:iCs/>
          <w:lang w:val="hy-AM"/>
        </w:rPr>
        <w:t>իրենց</w:t>
      </w:r>
      <w:r w:rsidRPr="0038576C">
        <w:rPr>
          <w:rFonts w:ascii="GHEA Grapalat" w:hAnsi="GHEA Grapalat" w:cs="Sylfaen"/>
          <w:iCs/>
        </w:rPr>
        <w:t xml:space="preserve"> </w:t>
      </w:r>
      <w:r w:rsidRPr="0038576C">
        <w:rPr>
          <w:rFonts w:ascii="GHEA Grapalat" w:hAnsi="GHEA Grapalat" w:cs="Sylfaen"/>
          <w:iCs/>
          <w:lang w:val="hy-AM"/>
        </w:rPr>
        <w:t>մերձավոր</w:t>
      </w:r>
      <w:r w:rsidRPr="0038576C">
        <w:rPr>
          <w:rFonts w:ascii="GHEA Grapalat" w:hAnsi="GHEA Grapalat" w:cs="Sylfaen"/>
          <w:iCs/>
        </w:rPr>
        <w:t xml:space="preserve"> </w:t>
      </w:r>
      <w:r w:rsidRPr="0038576C">
        <w:rPr>
          <w:rFonts w:ascii="GHEA Grapalat" w:hAnsi="GHEA Grapalat" w:cs="Sylfaen"/>
          <w:iCs/>
          <w:lang w:val="hy-AM"/>
        </w:rPr>
        <w:t>ազգակցությամբ</w:t>
      </w:r>
      <w:r w:rsidRPr="0038576C">
        <w:rPr>
          <w:rFonts w:ascii="GHEA Grapalat" w:hAnsi="GHEA Grapalat" w:cs="Sylfaen"/>
          <w:iCs/>
        </w:rPr>
        <w:t xml:space="preserve"> </w:t>
      </w:r>
      <w:r w:rsidRPr="0038576C">
        <w:rPr>
          <w:rFonts w:ascii="GHEA Grapalat" w:hAnsi="GHEA Grapalat" w:cs="Sylfaen"/>
          <w:iCs/>
          <w:lang w:val="hy-AM"/>
        </w:rPr>
        <w:t>կամ</w:t>
      </w:r>
      <w:r w:rsidRPr="0038576C">
        <w:rPr>
          <w:rFonts w:ascii="GHEA Grapalat" w:hAnsi="GHEA Grapalat" w:cs="Sylfaen"/>
          <w:iCs/>
        </w:rPr>
        <w:t xml:space="preserve"> </w:t>
      </w:r>
      <w:r w:rsidRPr="0038576C">
        <w:rPr>
          <w:rFonts w:ascii="GHEA Grapalat" w:hAnsi="GHEA Grapalat" w:cs="Sylfaen"/>
          <w:iCs/>
          <w:lang w:val="hy-AM"/>
        </w:rPr>
        <w:t>խնամիությամբ</w:t>
      </w:r>
      <w:r w:rsidRPr="0038576C">
        <w:rPr>
          <w:rFonts w:ascii="GHEA Grapalat" w:hAnsi="GHEA Grapalat" w:cs="Sylfaen"/>
          <w:iCs/>
        </w:rPr>
        <w:t xml:space="preserve"> </w:t>
      </w:r>
      <w:r w:rsidRPr="0038576C">
        <w:rPr>
          <w:rFonts w:ascii="GHEA Grapalat" w:hAnsi="GHEA Grapalat" w:cs="Sylfaen"/>
          <w:iCs/>
          <w:lang w:val="hy-AM"/>
        </w:rPr>
        <w:t>կապված</w:t>
      </w:r>
      <w:r w:rsidRPr="0038576C">
        <w:rPr>
          <w:rFonts w:ascii="GHEA Grapalat" w:hAnsi="GHEA Grapalat" w:cs="Sylfaen"/>
          <w:iCs/>
        </w:rPr>
        <w:t xml:space="preserve"> </w:t>
      </w:r>
      <w:r w:rsidRPr="0038576C">
        <w:rPr>
          <w:rFonts w:ascii="GHEA Grapalat" w:hAnsi="GHEA Grapalat" w:cs="Sylfaen"/>
          <w:iCs/>
          <w:lang w:val="hy-AM"/>
        </w:rPr>
        <w:t>անձը</w:t>
      </w:r>
      <w:r w:rsidRPr="0038576C">
        <w:rPr>
          <w:rFonts w:ascii="GHEA Grapalat" w:hAnsi="GHEA Grapalat" w:cs="Sylfaen"/>
          <w:iCs/>
        </w:rPr>
        <w:t xml:space="preserve"> (</w:t>
      </w:r>
      <w:r w:rsidRPr="0038576C">
        <w:rPr>
          <w:rFonts w:ascii="GHEA Grapalat" w:hAnsi="GHEA Grapalat" w:cs="Sylfaen"/>
          <w:iCs/>
          <w:lang w:val="hy-AM"/>
        </w:rPr>
        <w:t>ծնող</w:t>
      </w:r>
      <w:r w:rsidRPr="0038576C">
        <w:rPr>
          <w:rFonts w:ascii="GHEA Grapalat" w:hAnsi="GHEA Grapalat" w:cs="Sylfaen"/>
          <w:iCs/>
        </w:rPr>
        <w:t xml:space="preserve">, </w:t>
      </w:r>
      <w:r w:rsidRPr="0038576C">
        <w:rPr>
          <w:rFonts w:ascii="GHEA Grapalat" w:hAnsi="GHEA Grapalat" w:cs="Sylfaen"/>
          <w:iCs/>
          <w:lang w:val="hy-AM"/>
        </w:rPr>
        <w:t>ամուսին</w:t>
      </w:r>
      <w:r w:rsidRPr="0038576C">
        <w:rPr>
          <w:rFonts w:ascii="GHEA Grapalat" w:hAnsi="GHEA Grapalat" w:cs="Sylfaen"/>
          <w:iCs/>
        </w:rPr>
        <w:t xml:space="preserve">, </w:t>
      </w:r>
      <w:r w:rsidRPr="0038576C">
        <w:rPr>
          <w:rFonts w:ascii="GHEA Grapalat" w:hAnsi="GHEA Grapalat" w:cs="Sylfaen"/>
          <w:iCs/>
          <w:lang w:val="hy-AM"/>
        </w:rPr>
        <w:t>երեխա</w:t>
      </w:r>
      <w:r w:rsidRPr="0038576C">
        <w:rPr>
          <w:rFonts w:ascii="GHEA Grapalat" w:hAnsi="GHEA Grapalat" w:cs="Sylfaen"/>
          <w:iCs/>
        </w:rPr>
        <w:t xml:space="preserve">, </w:t>
      </w:r>
      <w:r w:rsidRPr="0038576C">
        <w:rPr>
          <w:rFonts w:ascii="GHEA Grapalat" w:hAnsi="GHEA Grapalat" w:cs="Sylfaen"/>
          <w:iCs/>
          <w:lang w:val="hy-AM"/>
        </w:rPr>
        <w:t>եղբայր</w:t>
      </w:r>
      <w:r w:rsidRPr="0038576C">
        <w:rPr>
          <w:rFonts w:ascii="GHEA Grapalat" w:hAnsi="GHEA Grapalat" w:cs="Sylfaen"/>
          <w:iCs/>
        </w:rPr>
        <w:t xml:space="preserve">, </w:t>
      </w:r>
      <w:r w:rsidRPr="0038576C">
        <w:rPr>
          <w:rFonts w:ascii="GHEA Grapalat" w:hAnsi="GHEA Grapalat" w:cs="Sylfaen"/>
          <w:iCs/>
          <w:lang w:val="hy-AM"/>
        </w:rPr>
        <w:t>քույր</w:t>
      </w:r>
      <w:r w:rsidRPr="0038576C">
        <w:rPr>
          <w:rFonts w:ascii="GHEA Grapalat" w:hAnsi="GHEA Grapalat" w:cs="Sylfaen"/>
          <w:iCs/>
        </w:rPr>
        <w:t>,</w:t>
      </w:r>
      <w:r w:rsidRPr="0038576C">
        <w:rPr>
          <w:rFonts w:ascii="GHEA Grapalat" w:hAnsi="GHEA Grapalat" w:cs="Sylfaen"/>
          <w:iCs/>
          <w:lang w:val="hy-AM"/>
        </w:rPr>
        <w:t>տատ, պապ, թոռ,</w:t>
      </w:r>
      <w:r w:rsidRPr="0038576C">
        <w:rPr>
          <w:rFonts w:ascii="GHEA Grapalat" w:hAnsi="GHEA Grapalat" w:cs="Sylfaen"/>
          <w:iCs/>
        </w:rPr>
        <w:t xml:space="preserve"> </w:t>
      </w:r>
      <w:r w:rsidRPr="0038576C">
        <w:rPr>
          <w:rFonts w:ascii="GHEA Grapalat" w:hAnsi="GHEA Grapalat" w:cs="Sylfaen"/>
          <w:iCs/>
          <w:lang w:val="hy-AM"/>
        </w:rPr>
        <w:t>ինչպես</w:t>
      </w:r>
      <w:r w:rsidRPr="0038576C">
        <w:rPr>
          <w:rFonts w:ascii="GHEA Grapalat" w:hAnsi="GHEA Grapalat" w:cs="Sylfaen"/>
          <w:iCs/>
        </w:rPr>
        <w:t xml:space="preserve"> </w:t>
      </w:r>
      <w:r w:rsidRPr="0038576C">
        <w:rPr>
          <w:rFonts w:ascii="GHEA Grapalat" w:hAnsi="GHEA Grapalat" w:cs="Sylfaen"/>
          <w:iCs/>
          <w:lang w:val="hy-AM"/>
        </w:rPr>
        <w:t>նաև</w:t>
      </w:r>
      <w:r w:rsidRPr="0038576C">
        <w:rPr>
          <w:rFonts w:ascii="GHEA Grapalat" w:hAnsi="GHEA Grapalat" w:cs="Sylfaen"/>
          <w:iCs/>
        </w:rPr>
        <w:t xml:space="preserve"> </w:t>
      </w:r>
      <w:r w:rsidRPr="0038576C">
        <w:rPr>
          <w:rFonts w:ascii="GHEA Grapalat" w:hAnsi="GHEA Grapalat" w:cs="Sylfaen"/>
          <w:iCs/>
          <w:lang w:val="hy-AM"/>
        </w:rPr>
        <w:t>ամուսնու</w:t>
      </w:r>
      <w:r w:rsidRPr="0038576C">
        <w:rPr>
          <w:rFonts w:ascii="GHEA Grapalat" w:hAnsi="GHEA Grapalat" w:cs="Sylfaen"/>
          <w:iCs/>
        </w:rPr>
        <w:t xml:space="preserve"> </w:t>
      </w:r>
      <w:r w:rsidRPr="0038576C">
        <w:rPr>
          <w:rFonts w:ascii="GHEA Grapalat" w:hAnsi="GHEA Grapalat" w:cs="Sylfaen"/>
          <w:iCs/>
          <w:lang w:val="hy-AM"/>
        </w:rPr>
        <w:t>ծնող</w:t>
      </w:r>
      <w:r w:rsidRPr="0038576C">
        <w:rPr>
          <w:rFonts w:ascii="GHEA Grapalat" w:hAnsi="GHEA Grapalat" w:cs="Sylfaen"/>
          <w:iCs/>
        </w:rPr>
        <w:t xml:space="preserve">, </w:t>
      </w:r>
      <w:r w:rsidRPr="0038576C">
        <w:rPr>
          <w:rFonts w:ascii="GHEA Grapalat" w:hAnsi="GHEA Grapalat" w:cs="Sylfaen"/>
          <w:iCs/>
          <w:lang w:val="hy-AM"/>
        </w:rPr>
        <w:t>երեխա</w:t>
      </w:r>
      <w:r w:rsidRPr="0038576C">
        <w:rPr>
          <w:rFonts w:ascii="GHEA Grapalat" w:hAnsi="GHEA Grapalat" w:cs="Sylfaen"/>
          <w:iCs/>
        </w:rPr>
        <w:t xml:space="preserve">, </w:t>
      </w:r>
      <w:r w:rsidRPr="0038576C">
        <w:rPr>
          <w:rFonts w:ascii="GHEA Grapalat" w:hAnsi="GHEA Grapalat" w:cs="Sylfaen"/>
          <w:iCs/>
          <w:lang w:val="hy-AM"/>
        </w:rPr>
        <w:t>եղբայր,</w:t>
      </w:r>
      <w:r w:rsidRPr="0038576C">
        <w:rPr>
          <w:rFonts w:ascii="GHEA Grapalat" w:hAnsi="GHEA Grapalat" w:cs="Sylfaen"/>
          <w:iCs/>
        </w:rPr>
        <w:t xml:space="preserve"> </w:t>
      </w:r>
      <w:r w:rsidRPr="0038576C">
        <w:rPr>
          <w:rFonts w:ascii="GHEA Grapalat" w:hAnsi="GHEA Grapalat" w:cs="Sylfaen"/>
          <w:iCs/>
          <w:lang w:val="hy-AM"/>
        </w:rPr>
        <w:t>քույր, տատ, պապ, թոռ</w:t>
      </w:r>
      <w:r w:rsidRPr="0038576C">
        <w:rPr>
          <w:rFonts w:ascii="GHEA Grapalat" w:hAnsi="GHEA Grapalat" w:cs="Sylfaen"/>
          <w:iCs/>
        </w:rPr>
        <w:t xml:space="preserve">) </w:t>
      </w:r>
      <w:r w:rsidRPr="0038576C">
        <w:rPr>
          <w:rFonts w:ascii="GHEA Grapalat" w:hAnsi="GHEA Grapalat" w:cs="Sylfaen"/>
          <w:iCs/>
          <w:lang w:val="hy-AM"/>
        </w:rPr>
        <w:t>կամ</w:t>
      </w:r>
      <w:r w:rsidRPr="0038576C">
        <w:rPr>
          <w:rFonts w:ascii="GHEA Grapalat" w:hAnsi="GHEA Grapalat" w:cs="Sylfaen"/>
          <w:iCs/>
        </w:rPr>
        <w:t xml:space="preserve"> </w:t>
      </w:r>
      <w:r w:rsidRPr="0038576C">
        <w:rPr>
          <w:rFonts w:ascii="GHEA Grapalat" w:hAnsi="GHEA Grapalat" w:cs="Sylfaen"/>
          <w:iCs/>
          <w:lang w:val="hy-AM"/>
        </w:rPr>
        <w:t>այդ</w:t>
      </w:r>
      <w:r w:rsidRPr="0038576C">
        <w:rPr>
          <w:rFonts w:ascii="GHEA Grapalat" w:hAnsi="GHEA Grapalat" w:cs="Sylfaen"/>
          <w:iCs/>
        </w:rPr>
        <w:t xml:space="preserve"> </w:t>
      </w:r>
      <w:r w:rsidRPr="0038576C">
        <w:rPr>
          <w:rFonts w:ascii="GHEA Grapalat" w:hAnsi="GHEA Grapalat" w:cs="Sylfaen"/>
          <w:iCs/>
          <w:lang w:val="hy-AM"/>
        </w:rPr>
        <w:t>անձի</w:t>
      </w:r>
      <w:r w:rsidRPr="0038576C">
        <w:rPr>
          <w:rFonts w:ascii="GHEA Grapalat" w:hAnsi="GHEA Grapalat" w:cs="Sylfaen"/>
          <w:iCs/>
        </w:rPr>
        <w:t xml:space="preserve"> </w:t>
      </w:r>
      <w:r w:rsidRPr="0038576C">
        <w:rPr>
          <w:rFonts w:ascii="GHEA Grapalat" w:hAnsi="GHEA Grapalat" w:cs="Sylfaen"/>
          <w:iCs/>
          <w:lang w:val="hy-AM"/>
        </w:rPr>
        <w:t>կողմից</w:t>
      </w:r>
      <w:r w:rsidRPr="0038576C">
        <w:rPr>
          <w:rFonts w:ascii="GHEA Grapalat" w:hAnsi="GHEA Grapalat" w:cs="Sylfaen"/>
          <w:iCs/>
        </w:rPr>
        <w:t xml:space="preserve"> </w:t>
      </w:r>
      <w:r w:rsidRPr="0038576C">
        <w:rPr>
          <w:rFonts w:ascii="GHEA Grapalat" w:hAnsi="GHEA Grapalat" w:cs="Sylfaen"/>
          <w:iCs/>
          <w:lang w:val="hy-AM"/>
        </w:rPr>
        <w:t>հիմնադրված</w:t>
      </w:r>
      <w:r w:rsidRPr="0038576C">
        <w:rPr>
          <w:rFonts w:ascii="GHEA Grapalat" w:hAnsi="GHEA Grapalat" w:cs="Sylfaen"/>
          <w:iCs/>
        </w:rPr>
        <w:t xml:space="preserve"> </w:t>
      </w:r>
      <w:r w:rsidRPr="0038576C">
        <w:rPr>
          <w:rFonts w:ascii="GHEA Grapalat" w:hAnsi="GHEA Grapalat" w:cs="Sylfaen"/>
          <w:iCs/>
          <w:lang w:val="hy-AM"/>
        </w:rPr>
        <w:t>կամ</w:t>
      </w:r>
      <w:r w:rsidRPr="0038576C">
        <w:rPr>
          <w:rFonts w:ascii="GHEA Grapalat" w:hAnsi="GHEA Grapalat" w:cs="Sylfaen"/>
          <w:iCs/>
        </w:rPr>
        <w:t xml:space="preserve"> </w:t>
      </w:r>
      <w:r w:rsidRPr="0038576C">
        <w:rPr>
          <w:rFonts w:ascii="GHEA Grapalat" w:hAnsi="GHEA Grapalat" w:cs="Sylfaen"/>
          <w:iCs/>
          <w:lang w:val="hy-AM"/>
        </w:rPr>
        <w:t>բաժնեմաս</w:t>
      </w:r>
      <w:r w:rsidRPr="0038576C">
        <w:rPr>
          <w:rFonts w:ascii="GHEA Grapalat" w:hAnsi="GHEA Grapalat" w:cs="Sylfaen"/>
          <w:iCs/>
        </w:rPr>
        <w:t xml:space="preserve"> (</w:t>
      </w:r>
      <w:r w:rsidRPr="0038576C">
        <w:rPr>
          <w:rFonts w:ascii="GHEA Grapalat" w:hAnsi="GHEA Grapalat" w:cs="Sylfaen"/>
          <w:iCs/>
          <w:lang w:val="hy-AM"/>
        </w:rPr>
        <w:t>փայաբաժին</w:t>
      </w:r>
      <w:r w:rsidRPr="0038576C">
        <w:rPr>
          <w:rFonts w:ascii="GHEA Grapalat" w:hAnsi="GHEA Grapalat" w:cs="Sylfaen"/>
          <w:iCs/>
        </w:rPr>
        <w:t xml:space="preserve">) </w:t>
      </w:r>
      <w:r w:rsidRPr="0038576C">
        <w:rPr>
          <w:rFonts w:ascii="GHEA Grapalat" w:hAnsi="GHEA Grapalat" w:cs="Sylfaen"/>
          <w:iCs/>
          <w:lang w:val="hy-AM"/>
        </w:rPr>
        <w:t>ունեցող</w:t>
      </w:r>
      <w:r w:rsidRPr="0038576C">
        <w:rPr>
          <w:rFonts w:ascii="GHEA Grapalat" w:hAnsi="GHEA Grapalat" w:cs="Sylfaen"/>
          <w:iCs/>
        </w:rPr>
        <w:t xml:space="preserve"> </w:t>
      </w:r>
      <w:r w:rsidRPr="0038576C">
        <w:rPr>
          <w:rFonts w:ascii="GHEA Grapalat" w:hAnsi="GHEA Grapalat" w:cs="Sylfaen"/>
          <w:iCs/>
          <w:lang w:val="hy-AM"/>
        </w:rPr>
        <w:t>կազմակերպությունը</w:t>
      </w:r>
      <w:r w:rsidRPr="0038576C">
        <w:rPr>
          <w:rFonts w:ascii="GHEA Grapalat" w:hAnsi="GHEA Grapalat" w:cs="Sylfaen"/>
          <w:iCs/>
        </w:rPr>
        <w:t xml:space="preserve"> </w:t>
      </w:r>
      <w:r w:rsidRPr="0038576C">
        <w:rPr>
          <w:rFonts w:ascii="GHEA Grapalat" w:hAnsi="GHEA Grapalat" w:cs="Sylfaen"/>
          <w:iCs/>
          <w:lang w:val="hy-AM"/>
        </w:rPr>
        <w:t>սույն</w:t>
      </w:r>
      <w:r w:rsidRPr="0038576C">
        <w:rPr>
          <w:rFonts w:ascii="GHEA Grapalat" w:hAnsi="GHEA Grapalat" w:cs="Sylfaen"/>
          <w:iCs/>
        </w:rPr>
        <w:t xml:space="preserve"> </w:t>
      </w:r>
      <w:r w:rsidRPr="0038576C">
        <w:rPr>
          <w:rFonts w:ascii="GHEA Grapalat" w:hAnsi="GHEA Grapalat" w:cs="Sylfaen"/>
          <w:iCs/>
          <w:lang w:val="hy-AM"/>
        </w:rPr>
        <w:t>ընթացակարգին</w:t>
      </w:r>
      <w:r w:rsidRPr="0038576C">
        <w:rPr>
          <w:rFonts w:ascii="GHEA Grapalat" w:hAnsi="GHEA Grapalat" w:cs="Sylfaen"/>
          <w:iCs/>
        </w:rPr>
        <w:t xml:space="preserve"> </w:t>
      </w:r>
      <w:r w:rsidRPr="0038576C">
        <w:rPr>
          <w:rFonts w:ascii="GHEA Grapalat" w:hAnsi="GHEA Grapalat" w:cs="Sylfaen"/>
          <w:iCs/>
          <w:lang w:val="hy-AM"/>
        </w:rPr>
        <w:t>մասնակցելու</w:t>
      </w:r>
      <w:r w:rsidRPr="0038576C">
        <w:rPr>
          <w:rFonts w:ascii="GHEA Grapalat" w:hAnsi="GHEA Grapalat" w:cs="Sylfaen"/>
          <w:iCs/>
        </w:rPr>
        <w:t xml:space="preserve"> </w:t>
      </w:r>
      <w:r w:rsidRPr="0038576C">
        <w:rPr>
          <w:rFonts w:ascii="GHEA Grapalat" w:hAnsi="GHEA Grapalat" w:cs="Sylfaen"/>
          <w:iCs/>
          <w:lang w:val="hy-AM"/>
        </w:rPr>
        <w:t>համար</w:t>
      </w:r>
      <w:r w:rsidRPr="0038576C">
        <w:rPr>
          <w:rFonts w:ascii="GHEA Grapalat" w:hAnsi="GHEA Grapalat" w:cs="Sylfaen"/>
          <w:iCs/>
        </w:rPr>
        <w:t xml:space="preserve"> </w:t>
      </w:r>
      <w:r w:rsidRPr="0038576C">
        <w:rPr>
          <w:rFonts w:ascii="GHEA Grapalat" w:hAnsi="GHEA Grapalat" w:cs="Sylfaen"/>
          <w:iCs/>
          <w:lang w:val="hy-AM"/>
        </w:rPr>
        <w:t>ներկայացրել</w:t>
      </w:r>
      <w:r w:rsidRPr="0038576C">
        <w:rPr>
          <w:rFonts w:ascii="GHEA Grapalat" w:hAnsi="GHEA Grapalat" w:cs="Sylfaen"/>
          <w:iCs/>
        </w:rPr>
        <w:t xml:space="preserve"> </w:t>
      </w:r>
      <w:r w:rsidRPr="0038576C">
        <w:rPr>
          <w:rFonts w:ascii="GHEA Grapalat" w:hAnsi="GHEA Grapalat" w:cs="Sylfaen"/>
          <w:iCs/>
          <w:lang w:val="hy-AM"/>
        </w:rPr>
        <w:t>է</w:t>
      </w:r>
      <w:r w:rsidRPr="0038576C">
        <w:rPr>
          <w:rFonts w:ascii="GHEA Grapalat" w:hAnsi="GHEA Grapalat" w:cs="Sylfaen"/>
          <w:iCs/>
        </w:rPr>
        <w:t xml:space="preserve"> </w:t>
      </w:r>
      <w:r w:rsidRPr="0038576C">
        <w:rPr>
          <w:rFonts w:ascii="GHEA Grapalat" w:hAnsi="GHEA Grapalat" w:cs="Sylfaen"/>
          <w:iCs/>
          <w:lang w:val="hy-AM"/>
        </w:rPr>
        <w:t>հայտ</w:t>
      </w:r>
      <w:r w:rsidRPr="0038576C">
        <w:rPr>
          <w:rFonts w:ascii="GHEA Grapalat" w:hAnsi="GHEA Grapalat" w:cs="Sylfaen"/>
          <w:iCs/>
        </w:rPr>
        <w:t>:</w:t>
      </w:r>
      <w:r w:rsidRPr="0038576C">
        <w:rPr>
          <w:rFonts w:ascii="GHEA Grapalat" w:hAnsi="GHEA Grapalat" w:cs="Sylfaen"/>
          <w:iCs/>
          <w:lang w:val="hy-AM"/>
        </w:rPr>
        <w:t xml:space="preserve"> Եթե</w:t>
      </w:r>
      <w:r w:rsidRPr="0038576C">
        <w:rPr>
          <w:rFonts w:ascii="GHEA Grapalat" w:hAnsi="GHEA Grapalat" w:cs="Sylfaen"/>
          <w:iCs/>
        </w:rPr>
        <w:t xml:space="preserve"> </w:t>
      </w:r>
      <w:r w:rsidRPr="0038576C">
        <w:rPr>
          <w:rFonts w:ascii="GHEA Grapalat" w:hAnsi="GHEA Grapalat" w:cs="Sylfaen"/>
          <w:iCs/>
          <w:lang w:val="hy-AM"/>
        </w:rPr>
        <w:t>առկա</w:t>
      </w:r>
      <w:r w:rsidRPr="0038576C">
        <w:rPr>
          <w:rFonts w:ascii="GHEA Grapalat" w:hAnsi="GHEA Grapalat" w:cs="Sylfaen"/>
          <w:iCs/>
        </w:rPr>
        <w:t xml:space="preserve"> </w:t>
      </w:r>
      <w:r w:rsidRPr="0038576C">
        <w:rPr>
          <w:rFonts w:ascii="GHEA Grapalat" w:hAnsi="GHEA Grapalat" w:cs="Sylfaen"/>
          <w:iCs/>
          <w:lang w:val="hy-AM"/>
        </w:rPr>
        <w:t>է</w:t>
      </w:r>
      <w:r w:rsidRPr="0038576C">
        <w:rPr>
          <w:rFonts w:ascii="GHEA Grapalat" w:hAnsi="GHEA Grapalat" w:cs="Sylfaen"/>
          <w:iCs/>
        </w:rPr>
        <w:t xml:space="preserve"> </w:t>
      </w:r>
      <w:r w:rsidRPr="0038576C">
        <w:rPr>
          <w:rFonts w:ascii="GHEA Grapalat" w:hAnsi="GHEA Grapalat" w:cs="Sylfaen"/>
          <w:iCs/>
          <w:lang w:val="hy-AM"/>
        </w:rPr>
        <w:t>սույն</w:t>
      </w:r>
      <w:r w:rsidRPr="0038576C">
        <w:rPr>
          <w:rFonts w:ascii="GHEA Grapalat" w:hAnsi="GHEA Grapalat" w:cs="Sylfaen"/>
          <w:iCs/>
        </w:rPr>
        <w:t xml:space="preserve"> </w:t>
      </w:r>
      <w:r w:rsidRPr="0038576C">
        <w:rPr>
          <w:rFonts w:ascii="GHEA Grapalat" w:hAnsi="GHEA Grapalat" w:cs="Sylfaen"/>
          <w:iCs/>
          <w:lang w:val="hy-AM"/>
        </w:rPr>
        <w:t>կետով</w:t>
      </w:r>
      <w:r w:rsidRPr="0038576C">
        <w:rPr>
          <w:rFonts w:ascii="GHEA Grapalat" w:hAnsi="GHEA Grapalat" w:cs="Sylfaen"/>
          <w:iCs/>
        </w:rPr>
        <w:t xml:space="preserve"> </w:t>
      </w:r>
      <w:r w:rsidRPr="0038576C">
        <w:rPr>
          <w:rFonts w:ascii="GHEA Grapalat" w:hAnsi="GHEA Grapalat" w:cs="Sylfaen"/>
          <w:iCs/>
          <w:lang w:val="hy-AM"/>
        </w:rPr>
        <w:t>նախատեսված</w:t>
      </w:r>
      <w:r w:rsidRPr="0038576C">
        <w:rPr>
          <w:rFonts w:ascii="GHEA Grapalat" w:hAnsi="GHEA Grapalat" w:cs="Sylfaen"/>
          <w:iCs/>
        </w:rPr>
        <w:t xml:space="preserve"> </w:t>
      </w:r>
      <w:r w:rsidRPr="0038576C">
        <w:rPr>
          <w:rFonts w:ascii="GHEA Grapalat" w:hAnsi="GHEA Grapalat" w:cs="Sylfaen"/>
          <w:iCs/>
          <w:lang w:val="hy-AM"/>
        </w:rPr>
        <w:t>պայմանը</w:t>
      </w:r>
      <w:r w:rsidRPr="0038576C">
        <w:rPr>
          <w:rFonts w:ascii="GHEA Grapalat" w:hAnsi="GHEA Grapalat" w:cs="Sylfaen"/>
          <w:iCs/>
        </w:rPr>
        <w:t xml:space="preserve">, </w:t>
      </w:r>
      <w:r w:rsidRPr="0038576C">
        <w:rPr>
          <w:rFonts w:ascii="GHEA Grapalat" w:hAnsi="GHEA Grapalat" w:cs="Sylfaen"/>
          <w:iCs/>
          <w:lang w:val="hy-AM"/>
        </w:rPr>
        <w:t>ապա</w:t>
      </w:r>
      <w:r w:rsidRPr="0038576C">
        <w:rPr>
          <w:rFonts w:ascii="GHEA Grapalat" w:hAnsi="GHEA Grapalat" w:cs="Sylfaen"/>
          <w:iCs/>
        </w:rPr>
        <w:t xml:space="preserve"> </w:t>
      </w:r>
      <w:r w:rsidRPr="0038576C">
        <w:rPr>
          <w:rFonts w:ascii="GHEA Grapalat" w:hAnsi="GHEA Grapalat" w:cs="Sylfaen"/>
          <w:iCs/>
          <w:lang w:val="hy-AM"/>
        </w:rPr>
        <w:t xml:space="preserve"> սույն ընթացակարգի</w:t>
      </w:r>
      <w:r w:rsidRPr="0038576C">
        <w:rPr>
          <w:rFonts w:ascii="GHEA Grapalat" w:hAnsi="GHEA Grapalat" w:cs="Sylfaen"/>
          <w:iCs/>
        </w:rPr>
        <w:t xml:space="preserve"> </w:t>
      </w:r>
      <w:r w:rsidRPr="0038576C">
        <w:rPr>
          <w:rFonts w:ascii="GHEA Grapalat" w:hAnsi="GHEA Grapalat" w:cs="Sylfaen"/>
          <w:iCs/>
          <w:lang w:val="hy-AM"/>
        </w:rPr>
        <w:t>առնչությամբ</w:t>
      </w:r>
      <w:r w:rsidRPr="0038576C">
        <w:rPr>
          <w:rFonts w:ascii="GHEA Grapalat" w:hAnsi="GHEA Grapalat" w:cs="Sylfaen"/>
          <w:iCs/>
        </w:rPr>
        <w:t xml:space="preserve"> </w:t>
      </w:r>
      <w:r w:rsidRPr="0038576C">
        <w:rPr>
          <w:rFonts w:ascii="GHEA Grapalat" w:hAnsi="GHEA Grapalat" w:cs="Sylfaen"/>
          <w:iCs/>
          <w:lang w:val="hy-AM"/>
        </w:rPr>
        <w:t>շահերի</w:t>
      </w:r>
      <w:r w:rsidRPr="0038576C">
        <w:rPr>
          <w:rFonts w:ascii="GHEA Grapalat" w:hAnsi="GHEA Grapalat" w:cs="Sylfaen"/>
          <w:iCs/>
        </w:rPr>
        <w:t xml:space="preserve"> </w:t>
      </w:r>
      <w:r w:rsidRPr="0038576C">
        <w:rPr>
          <w:rFonts w:ascii="GHEA Grapalat" w:hAnsi="GHEA Grapalat" w:cs="Sylfaen"/>
          <w:iCs/>
          <w:lang w:val="hy-AM"/>
        </w:rPr>
        <w:t>բախում</w:t>
      </w:r>
      <w:r w:rsidRPr="0038576C">
        <w:rPr>
          <w:rFonts w:ascii="GHEA Grapalat" w:hAnsi="GHEA Grapalat" w:cs="Sylfaen"/>
          <w:iCs/>
        </w:rPr>
        <w:t xml:space="preserve"> </w:t>
      </w:r>
      <w:r w:rsidRPr="0038576C">
        <w:rPr>
          <w:rFonts w:ascii="GHEA Grapalat" w:hAnsi="GHEA Grapalat" w:cs="Sylfaen"/>
          <w:iCs/>
          <w:lang w:val="hy-AM"/>
        </w:rPr>
        <w:t>ունեցող</w:t>
      </w:r>
      <w:r w:rsidRPr="0038576C">
        <w:rPr>
          <w:rFonts w:ascii="GHEA Grapalat" w:hAnsi="GHEA Grapalat" w:cs="Sylfaen"/>
          <w:iCs/>
        </w:rPr>
        <w:t xml:space="preserve"> </w:t>
      </w:r>
      <w:r w:rsidRPr="0038576C">
        <w:rPr>
          <w:rFonts w:ascii="GHEA Grapalat" w:hAnsi="GHEA Grapalat" w:cs="Sylfaen"/>
          <w:iCs/>
          <w:lang w:val="hy-AM"/>
        </w:rPr>
        <w:t>հանձնաժողովի</w:t>
      </w:r>
      <w:r w:rsidRPr="0038576C">
        <w:rPr>
          <w:rFonts w:ascii="GHEA Grapalat" w:hAnsi="GHEA Grapalat" w:cs="Sylfaen"/>
          <w:iCs/>
        </w:rPr>
        <w:t xml:space="preserve"> </w:t>
      </w:r>
      <w:r w:rsidRPr="0038576C">
        <w:rPr>
          <w:rFonts w:ascii="GHEA Grapalat" w:hAnsi="GHEA Grapalat" w:cs="Sylfaen"/>
          <w:iCs/>
          <w:lang w:val="hy-AM"/>
        </w:rPr>
        <w:t>անդամը</w:t>
      </w:r>
      <w:r w:rsidRPr="0038576C">
        <w:rPr>
          <w:rFonts w:ascii="GHEA Grapalat" w:hAnsi="GHEA Grapalat" w:cs="Sylfaen"/>
          <w:iCs/>
        </w:rPr>
        <w:t xml:space="preserve"> </w:t>
      </w:r>
      <w:r w:rsidRPr="0038576C">
        <w:rPr>
          <w:rFonts w:ascii="GHEA Grapalat" w:hAnsi="GHEA Grapalat" w:cs="Sylfaen"/>
          <w:iCs/>
          <w:lang w:val="hy-AM"/>
        </w:rPr>
        <w:t>կամ</w:t>
      </w:r>
      <w:r w:rsidRPr="0038576C">
        <w:rPr>
          <w:rFonts w:ascii="GHEA Grapalat" w:hAnsi="GHEA Grapalat" w:cs="Sylfaen"/>
          <w:iCs/>
        </w:rPr>
        <w:t xml:space="preserve"> </w:t>
      </w:r>
      <w:r w:rsidRPr="0038576C">
        <w:rPr>
          <w:rFonts w:ascii="GHEA Grapalat" w:hAnsi="GHEA Grapalat" w:cs="Sylfaen"/>
          <w:iCs/>
          <w:lang w:val="hy-AM"/>
        </w:rPr>
        <w:t>քարտուղարը անհապաղ</w:t>
      </w:r>
      <w:r w:rsidRPr="0038576C">
        <w:rPr>
          <w:rFonts w:ascii="GHEA Grapalat" w:hAnsi="GHEA Grapalat" w:cs="Sylfaen"/>
          <w:iCs/>
        </w:rPr>
        <w:t xml:space="preserve"> </w:t>
      </w:r>
      <w:r w:rsidRPr="0038576C">
        <w:rPr>
          <w:rFonts w:ascii="GHEA Grapalat" w:hAnsi="GHEA Grapalat" w:cs="Sylfaen"/>
          <w:iCs/>
          <w:lang w:val="hy-AM"/>
        </w:rPr>
        <w:t>ինքնաբացարկ</w:t>
      </w:r>
      <w:r w:rsidRPr="0038576C">
        <w:rPr>
          <w:rFonts w:ascii="GHEA Grapalat" w:hAnsi="GHEA Grapalat" w:cs="Sylfaen"/>
          <w:iCs/>
        </w:rPr>
        <w:t xml:space="preserve"> </w:t>
      </w:r>
      <w:r w:rsidRPr="0038576C">
        <w:rPr>
          <w:rFonts w:ascii="GHEA Grapalat" w:hAnsi="GHEA Grapalat" w:cs="Sylfaen"/>
          <w:iCs/>
          <w:lang w:val="hy-AM"/>
        </w:rPr>
        <w:t>է</w:t>
      </w:r>
      <w:r w:rsidRPr="0038576C">
        <w:rPr>
          <w:rFonts w:ascii="GHEA Grapalat" w:hAnsi="GHEA Grapalat" w:cs="Sylfaen"/>
          <w:iCs/>
        </w:rPr>
        <w:t xml:space="preserve"> </w:t>
      </w:r>
      <w:r w:rsidRPr="0038576C">
        <w:rPr>
          <w:rFonts w:ascii="GHEA Grapalat" w:hAnsi="GHEA Grapalat" w:cs="Sylfaen"/>
          <w:iCs/>
          <w:lang w:val="hy-AM"/>
        </w:rPr>
        <w:t>հայտնում</w:t>
      </w:r>
      <w:r w:rsidRPr="0038576C">
        <w:rPr>
          <w:rFonts w:ascii="GHEA Grapalat" w:hAnsi="GHEA Grapalat" w:cs="Sylfaen"/>
          <w:iCs/>
        </w:rPr>
        <w:t xml:space="preserve"> </w:t>
      </w:r>
      <w:r w:rsidRPr="0038576C">
        <w:rPr>
          <w:rFonts w:ascii="GHEA Grapalat" w:hAnsi="GHEA Grapalat" w:cs="Sylfaen"/>
          <w:iCs/>
          <w:lang w:val="hy-AM"/>
        </w:rPr>
        <w:t>սույնընթացակարգից</w:t>
      </w:r>
      <w:r w:rsidRPr="0038576C">
        <w:rPr>
          <w:rFonts w:ascii="GHEA Grapalat" w:hAnsi="GHEA Grapalat" w:cs="Sylfaen"/>
          <w:iCs/>
        </w:rPr>
        <w:t xml:space="preserve">: </w:t>
      </w:r>
    </w:p>
    <w:p w14:paraId="48CA6CEA"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 xml:space="preserve">8.11 </w:t>
      </w:r>
      <w:r w:rsidRPr="0038576C">
        <w:rPr>
          <w:rFonts w:ascii="GHEA Grapalat" w:hAnsi="GHEA Grapalat" w:cs="Sylfaen"/>
          <w:iCs/>
          <w:lang w:val="es-ES"/>
        </w:rPr>
        <w:t>Հայտերը բացվելուց և գնահատվելուց  հետո կազմվում է արձանագրություն`</w:t>
      </w:r>
      <w:r w:rsidRPr="0038576C">
        <w:rPr>
          <w:rFonts w:ascii="GHEA Grapalat" w:hAnsi="GHEA Grapalat" w:cs="Sylfaen"/>
          <w:iCs/>
        </w:rPr>
        <w:t xml:space="preserve"> գնումների մասին ՀՀ օրենսդրությամբ սահմանված կարգով</w:t>
      </w:r>
      <w:r w:rsidRPr="0038576C">
        <w:rPr>
          <w:rFonts w:ascii="GHEA Grapalat" w:hAnsi="GHEA Grapalat" w:cs="Sylfaen"/>
          <w:iCs/>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38576C">
        <w:rPr>
          <w:rFonts w:ascii="GHEA Grapalat" w:hAnsi="GHEA Grapalat" w:cs="Sylfaen"/>
          <w:iCs/>
        </w:rPr>
        <w:t xml:space="preserve"> </w:t>
      </w:r>
      <w:r w:rsidRPr="0038576C">
        <w:rPr>
          <w:rFonts w:ascii="GHEA Grapalat" w:hAnsi="GHEA Grapalat" w:cs="Sylfaen"/>
          <w:iCs/>
          <w:lang w:val="hy-AM"/>
        </w:rPr>
        <w:t>ստորագրում</w:t>
      </w:r>
      <w:r w:rsidRPr="0038576C">
        <w:rPr>
          <w:rFonts w:ascii="GHEA Grapalat" w:hAnsi="GHEA Grapalat" w:cs="Sylfaen"/>
          <w:iCs/>
        </w:rPr>
        <w:t xml:space="preserve"> </w:t>
      </w:r>
      <w:r w:rsidRPr="0038576C">
        <w:rPr>
          <w:rFonts w:ascii="GHEA Grapalat" w:hAnsi="GHEA Grapalat" w:cs="Sylfaen"/>
          <w:iCs/>
          <w:lang w:val="hy-AM"/>
        </w:rPr>
        <w:t>են</w:t>
      </w:r>
      <w:r w:rsidRPr="0038576C">
        <w:rPr>
          <w:rFonts w:ascii="GHEA Grapalat" w:hAnsi="GHEA Grapalat" w:cs="Sylfaen"/>
          <w:iCs/>
        </w:rPr>
        <w:t xml:space="preserve"> </w:t>
      </w:r>
      <w:r w:rsidRPr="0038576C">
        <w:rPr>
          <w:rFonts w:ascii="GHEA Grapalat" w:hAnsi="GHEA Grapalat" w:cs="Sylfaen"/>
          <w:iCs/>
          <w:lang w:val="hy-AM"/>
        </w:rPr>
        <w:t>հանձնաժողովի</w:t>
      </w:r>
      <w:r w:rsidRPr="0038576C">
        <w:rPr>
          <w:rFonts w:ascii="GHEA Grapalat" w:hAnsi="GHEA Grapalat" w:cs="Sylfaen"/>
          <w:iCs/>
        </w:rPr>
        <w:t xml:space="preserve"> </w:t>
      </w:r>
      <w:r w:rsidRPr="0038576C">
        <w:rPr>
          <w:rFonts w:ascii="GHEA Grapalat" w:hAnsi="GHEA Grapalat" w:cs="Sylfaen"/>
          <w:iCs/>
          <w:lang w:val="hy-AM"/>
        </w:rPr>
        <w:t>նիստին</w:t>
      </w:r>
      <w:r w:rsidRPr="0038576C">
        <w:rPr>
          <w:rFonts w:ascii="GHEA Grapalat" w:hAnsi="GHEA Grapalat" w:cs="Sylfaen"/>
          <w:iCs/>
        </w:rPr>
        <w:t xml:space="preserve"> </w:t>
      </w:r>
      <w:r w:rsidRPr="0038576C">
        <w:rPr>
          <w:rFonts w:ascii="GHEA Grapalat" w:hAnsi="GHEA Grapalat" w:cs="Sylfaen"/>
          <w:iCs/>
          <w:lang w:val="hy-AM"/>
        </w:rPr>
        <w:t>ներկա</w:t>
      </w:r>
      <w:r w:rsidRPr="0038576C">
        <w:rPr>
          <w:rFonts w:ascii="GHEA Grapalat" w:hAnsi="GHEA Grapalat" w:cs="Sylfaen"/>
          <w:iCs/>
        </w:rPr>
        <w:t xml:space="preserve"> </w:t>
      </w:r>
      <w:r w:rsidRPr="0038576C">
        <w:rPr>
          <w:rFonts w:ascii="GHEA Grapalat" w:hAnsi="GHEA Grapalat" w:cs="Sylfaen"/>
          <w:iCs/>
          <w:lang w:val="hy-AM"/>
        </w:rPr>
        <w:t>անդամները։</w:t>
      </w:r>
    </w:p>
    <w:p w14:paraId="18C119F6"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 xml:space="preserve">8.12 </w:t>
      </w:r>
      <w:r w:rsidRPr="0038576C">
        <w:rPr>
          <w:rFonts w:ascii="GHEA Grapalat" w:hAnsi="GHEA Grapalat" w:cs="Sylfaen"/>
          <w:iCs/>
        </w:rPr>
        <w:t>Հանձնաժողովի քարտուղարը հայտերի բացման</w:t>
      </w:r>
      <w:r w:rsidRPr="0038576C">
        <w:rPr>
          <w:rFonts w:ascii="GHEA Grapalat" w:hAnsi="GHEA Grapalat" w:cs="Sylfaen"/>
          <w:iCs/>
          <w:lang w:val="hy-AM"/>
        </w:rPr>
        <w:t xml:space="preserve"> և գնահատման</w:t>
      </w:r>
      <w:r w:rsidRPr="0038576C">
        <w:rPr>
          <w:rFonts w:ascii="GHEA Grapalat" w:hAnsi="GHEA Grapalat" w:cs="Sylfaen"/>
          <w:iCs/>
        </w:rPr>
        <w:t xml:space="preserve"> նիստի ավարտից հետո ոչ ուշ քան</w:t>
      </w:r>
      <w:r w:rsidRPr="0038576C">
        <w:rPr>
          <w:rFonts w:ascii="GHEA Grapalat" w:hAnsi="GHEA Grapalat" w:cs="Arial"/>
          <w:iCs/>
          <w:spacing w:val="-8"/>
        </w:rPr>
        <w:t xml:space="preserve"> </w:t>
      </w:r>
      <w:r w:rsidRPr="0038576C">
        <w:rPr>
          <w:rFonts w:ascii="GHEA Grapalat" w:hAnsi="GHEA Grapalat" w:cs="Sylfaen"/>
          <w:iCs/>
        </w:rPr>
        <w:t xml:space="preserve"> հաջորդող աշխատանքային օրը` </w:t>
      </w:r>
    </w:p>
    <w:p w14:paraId="430DBAC0"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0C21D10" w14:textId="77777777" w:rsidR="008823D2" w:rsidRPr="0038576C" w:rsidRDefault="008823D2" w:rsidP="008823D2">
      <w:pPr>
        <w:pStyle w:val="23"/>
        <w:spacing w:line="240" w:lineRule="auto"/>
        <w:ind w:firstLine="567"/>
        <w:rPr>
          <w:rFonts w:ascii="GHEA Grapalat" w:hAnsi="GHEA Grapalat" w:cs="Sylfaen"/>
          <w:iCs/>
        </w:rPr>
      </w:pPr>
      <w:r w:rsidRPr="0038576C">
        <w:rPr>
          <w:rFonts w:ascii="GHEA Grapalat" w:hAnsi="GHEA Grapalat" w:cs="Sylfaen"/>
          <w:iCs/>
        </w:rPr>
        <w:t xml:space="preserve">2) իր և գնահատող հանձնաժողովի` հայտերի բացման </w:t>
      </w:r>
      <w:r w:rsidRPr="0038576C">
        <w:rPr>
          <w:rFonts w:ascii="GHEA Grapalat" w:hAnsi="GHEA Grapalat" w:cs="Sylfaen"/>
          <w:iCs/>
          <w:lang w:val="hy-AM"/>
        </w:rPr>
        <w:t xml:space="preserve">և գնահատման </w:t>
      </w:r>
      <w:r w:rsidRPr="0038576C">
        <w:rPr>
          <w:rFonts w:ascii="GHEA Grapalat" w:hAnsi="GHEA Grapalat" w:cs="Sylfaen"/>
          <w:iCs/>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1E1A2F7" w14:textId="77777777" w:rsidR="008823D2" w:rsidRPr="0038576C" w:rsidRDefault="008823D2" w:rsidP="008823D2">
      <w:pPr>
        <w:shd w:val="clear" w:color="auto" w:fill="FFFFFF"/>
        <w:ind w:firstLine="375"/>
        <w:jc w:val="both"/>
        <w:rPr>
          <w:rFonts w:ascii="GHEA Grapalat" w:hAnsi="GHEA Grapalat" w:cs="Sylfaen"/>
          <w:iCs/>
          <w:sz w:val="20"/>
          <w:szCs w:val="20"/>
          <w:lang w:val="hy-AM"/>
        </w:rPr>
      </w:pPr>
      <w:r w:rsidRPr="0038576C">
        <w:rPr>
          <w:rFonts w:ascii="GHEA Grapalat" w:hAnsi="GHEA Grapalat"/>
          <w:iCs/>
          <w:sz w:val="20"/>
          <w:szCs w:val="20"/>
          <w:lang w:val="af-ZA"/>
        </w:rPr>
        <w:tab/>
      </w:r>
      <w:r w:rsidRPr="0038576C">
        <w:rPr>
          <w:rFonts w:ascii="GHEA Grapalat" w:hAnsi="GHEA Grapalat" w:cs="Sylfaen"/>
          <w:iCs/>
          <w:sz w:val="20"/>
          <w:szCs w:val="20"/>
          <w:lang w:val="af-ZA"/>
        </w:rPr>
        <w:t>8.1</w:t>
      </w:r>
      <w:r w:rsidRPr="0038576C">
        <w:rPr>
          <w:rFonts w:ascii="GHEA Grapalat" w:hAnsi="GHEA Grapalat" w:cs="Sylfaen"/>
          <w:iCs/>
          <w:sz w:val="20"/>
          <w:szCs w:val="20"/>
          <w:lang w:val="hy-AM"/>
        </w:rPr>
        <w:t>3</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Օրենքի</w:t>
      </w:r>
      <w:r w:rsidRPr="0038576C">
        <w:rPr>
          <w:rFonts w:ascii="GHEA Grapalat" w:hAnsi="GHEA Grapalat" w:cs="Sylfaen"/>
          <w:iCs/>
          <w:sz w:val="20"/>
          <w:szCs w:val="20"/>
          <w:lang w:val="af-ZA"/>
        </w:rPr>
        <w:t xml:space="preserve"> 6-</w:t>
      </w:r>
      <w:r w:rsidRPr="0038576C">
        <w:rPr>
          <w:rFonts w:ascii="GHEA Grapalat" w:hAnsi="GHEA Grapalat" w:cs="Sylfaen"/>
          <w:iCs/>
          <w:sz w:val="20"/>
          <w:szCs w:val="20"/>
        </w:rPr>
        <w:t>րդ</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հոդվածի</w:t>
      </w:r>
      <w:r w:rsidRPr="0038576C">
        <w:rPr>
          <w:rFonts w:ascii="GHEA Grapalat" w:hAnsi="GHEA Grapalat" w:cs="Sylfaen"/>
          <w:iCs/>
          <w:sz w:val="20"/>
          <w:szCs w:val="20"/>
          <w:lang w:val="af-ZA"/>
        </w:rPr>
        <w:t xml:space="preserve"> 1-</w:t>
      </w:r>
      <w:r w:rsidRPr="0038576C">
        <w:rPr>
          <w:rFonts w:ascii="GHEA Grapalat" w:hAnsi="GHEA Grapalat" w:cs="Sylfaen"/>
          <w:iCs/>
          <w:sz w:val="20"/>
          <w:szCs w:val="20"/>
        </w:rPr>
        <w:t>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մասի</w:t>
      </w:r>
      <w:r w:rsidRPr="0038576C">
        <w:rPr>
          <w:rFonts w:ascii="GHEA Grapalat" w:hAnsi="GHEA Grapalat" w:cs="Sylfaen"/>
          <w:iCs/>
          <w:sz w:val="20"/>
          <w:szCs w:val="20"/>
          <w:lang w:val="af-ZA"/>
        </w:rPr>
        <w:t xml:space="preserve"> 6-</w:t>
      </w:r>
      <w:r w:rsidRPr="0038576C">
        <w:rPr>
          <w:rFonts w:ascii="GHEA Grapalat" w:hAnsi="GHEA Grapalat" w:cs="Sylfaen"/>
          <w:iCs/>
          <w:sz w:val="20"/>
          <w:szCs w:val="20"/>
        </w:rPr>
        <w:t>րդ</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կետով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նախատեսված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հիմքերն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հայտ</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գալու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դեպքում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պատվիրատուի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ղեկավարի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պատճառաբանված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որոշման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հիման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վրա</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լիազորված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մարմինը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մասնակցին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ներառում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գնումների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գործընթացին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մասնակցելու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իրավունք</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չունեցող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մասնակիցների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ցուցակում։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Ընդ</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որում</w:t>
      </w:r>
      <w:r w:rsidRPr="0038576C">
        <w:rPr>
          <w:rFonts w:ascii="GHEA Grapalat" w:hAnsi="GHEA Grapalat" w:cs="Sylfaen"/>
          <w:iCs/>
          <w:sz w:val="20"/>
          <w:szCs w:val="20"/>
          <w:lang w:val="af-ZA"/>
        </w:rPr>
        <w:t xml:space="preserve"> </w:t>
      </w:r>
      <w:r w:rsidRPr="0038576C">
        <w:rPr>
          <w:rFonts w:ascii="Calibri" w:hAnsi="Calibri" w:cs="Calibri"/>
          <w:iCs/>
          <w:sz w:val="20"/>
          <w:szCs w:val="20"/>
          <w:lang w:val="af-ZA"/>
        </w:rPr>
        <w:t> </w:t>
      </w:r>
      <w:r w:rsidRPr="0038576C">
        <w:rPr>
          <w:rFonts w:ascii="GHEA Grapalat" w:hAnsi="GHEA Grapalat" w:cs="Sylfaen"/>
          <w:iCs/>
          <w:sz w:val="20"/>
          <w:szCs w:val="20"/>
          <w:lang w:val="ru-RU"/>
        </w:rPr>
        <w:t>սույն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կետում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նշված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որոշումը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պատվիրատուի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ղեկավարը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կայացնում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գնման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ընթացակարգը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չկայացած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հայտարարվելու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կնքված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պայմանագրի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վերաբերյալ</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հայտարարությունը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հրապարակելու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պայմանագիրը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միակողմանի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լուծելու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մասին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հայտարարությունը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ծանուցումը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հրապարակելու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օրվան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հաջորդող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տասն</w:t>
      </w:r>
      <w:r w:rsidRPr="0038576C">
        <w:rPr>
          <w:rFonts w:ascii="GHEA Grapalat" w:hAnsi="GHEA Grapalat" w:cs="Sylfaen"/>
          <w:iCs/>
          <w:sz w:val="20"/>
          <w:szCs w:val="20"/>
          <w:lang w:val="hy-AM"/>
        </w:rPr>
        <w:t>երորդ օրը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Որոշումը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կայացվելուն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հաջորդող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օրը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այն</w:t>
      </w:r>
      <w:r w:rsidRPr="0038576C">
        <w:rPr>
          <w:rFonts w:ascii="GHEA Grapalat" w:hAnsi="GHEA Grapalat" w:cs="Sylfaen"/>
          <w:iCs/>
          <w:sz w:val="20"/>
          <w:szCs w:val="20"/>
          <w:lang w:val="af-ZA"/>
        </w:rPr>
        <w:t xml:space="preserve"> գրավոր </w:t>
      </w:r>
      <w:r w:rsidRPr="0038576C">
        <w:rPr>
          <w:rFonts w:ascii="GHEA Grapalat" w:hAnsi="GHEA Grapalat" w:cs="Sylfaen"/>
          <w:iCs/>
          <w:sz w:val="20"/>
          <w:szCs w:val="20"/>
          <w:lang w:val="ru-RU"/>
        </w:rPr>
        <w:t>տրամադրվում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լիազորված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մարմնին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մասնակցին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Լիազորված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մարմինը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մասնակցին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ներառում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գնումների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գործընթացին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մասնակցելու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իրավունք</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չունեցող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մասնակիցների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ցուցակում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որոշումն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ստանալուն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հաջորդող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քառասուներորդ</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օրվան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հաջորդող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հինգ</w:t>
      </w:r>
      <w:r w:rsidRPr="0038576C">
        <w:rPr>
          <w:rFonts w:ascii="GHEA Grapalat" w:hAnsi="GHEA Grapalat" w:cs="Sylfaen"/>
          <w:iCs/>
          <w:sz w:val="20"/>
          <w:szCs w:val="20"/>
        </w:rPr>
        <w:t>երորդ</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օր</w:t>
      </w:r>
      <w:r w:rsidRPr="0038576C">
        <w:rPr>
          <w:rFonts w:ascii="GHEA Grapalat" w:hAnsi="GHEA Grapalat" w:cs="Sylfaen"/>
          <w:iCs/>
          <w:sz w:val="20"/>
          <w:szCs w:val="20"/>
        </w:rPr>
        <w:t>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իսկ</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որոշումն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ստանալուն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հաջորդող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քառասուներորդ</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օրվա</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դրությամբ</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մասնակցի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կողմից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որոշման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բողոքարկման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վերաբերյալ</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հարուցված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չավարտված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դատական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գործի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առկայության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դեպքում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տվյալ</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դատական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գործով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եզրափակիչ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դատական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ակտն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ուժի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մեջ</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մտնելու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օրվան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հաջորդող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հինգ</w:t>
      </w:r>
      <w:r w:rsidRPr="0038576C">
        <w:rPr>
          <w:rFonts w:ascii="GHEA Grapalat" w:hAnsi="GHEA Grapalat" w:cs="Sylfaen"/>
          <w:iCs/>
          <w:sz w:val="20"/>
          <w:szCs w:val="20"/>
        </w:rPr>
        <w:t>երորդ</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օր</w:t>
      </w:r>
      <w:r w:rsidRPr="0038576C">
        <w:rPr>
          <w:rFonts w:ascii="GHEA Grapalat" w:hAnsi="GHEA Grapalat" w:cs="Sylfaen"/>
          <w:iCs/>
          <w:sz w:val="20"/>
          <w:szCs w:val="20"/>
        </w:rPr>
        <w:t>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եթե</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դատական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քննության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արդյունքով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որոշման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կատարման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հնարավորությունը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չի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վերացել</w:t>
      </w:r>
      <w:r w:rsidRPr="0038576C">
        <w:rPr>
          <w:rFonts w:ascii="GHEA Grapalat" w:hAnsi="GHEA Grapalat" w:cs="Sylfaen"/>
          <w:iCs/>
          <w:sz w:val="20"/>
          <w:szCs w:val="20"/>
          <w:lang w:val="hy-AM"/>
        </w:rPr>
        <w:t>։</w:t>
      </w:r>
    </w:p>
    <w:p w14:paraId="3835A165" w14:textId="77777777" w:rsidR="008823D2" w:rsidRPr="0038576C" w:rsidRDefault="008823D2" w:rsidP="008823D2">
      <w:pPr>
        <w:shd w:val="clear" w:color="auto" w:fill="FFFFFF"/>
        <w:ind w:firstLine="375"/>
        <w:jc w:val="both"/>
        <w:rPr>
          <w:rFonts w:ascii="GHEA Grapalat" w:hAnsi="GHEA Grapalat" w:cs="Sylfaen"/>
          <w:iCs/>
          <w:sz w:val="20"/>
          <w:szCs w:val="20"/>
          <w:lang w:val="af-ZA"/>
        </w:rPr>
      </w:pPr>
      <w:r w:rsidRPr="0038576C">
        <w:rPr>
          <w:rFonts w:ascii="GHEA Grapalat" w:hAnsi="GHEA Grapalat" w:cs="Sylfaen"/>
          <w:iCs/>
          <w:sz w:val="20"/>
          <w:szCs w:val="20"/>
          <w:lang w:val="hy-AM"/>
        </w:rPr>
        <w:t xml:space="preserve"> Ե</w:t>
      </w:r>
      <w:r w:rsidRPr="0038576C">
        <w:rPr>
          <w:rFonts w:ascii="GHEA Grapalat" w:hAnsi="GHEA Grapalat" w:cs="Sylfaen"/>
          <w:iCs/>
          <w:sz w:val="20"/>
          <w:szCs w:val="20"/>
          <w:lang w:val="af-ZA"/>
        </w:rPr>
        <w:t>թե՝</w:t>
      </w:r>
    </w:p>
    <w:p w14:paraId="7C7D5F7D" w14:textId="77777777" w:rsidR="008823D2" w:rsidRPr="0038576C" w:rsidRDefault="008823D2" w:rsidP="008823D2">
      <w:pPr>
        <w:pStyle w:val="aff3"/>
        <w:numPr>
          <w:ilvl w:val="0"/>
          <w:numId w:val="18"/>
        </w:numPr>
        <w:shd w:val="clear" w:color="auto" w:fill="FFFFFF"/>
        <w:ind w:left="0" w:firstLine="630"/>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սույն կետով նախատեսված՝ </w:t>
      </w:r>
      <w:r w:rsidRPr="0038576C">
        <w:rPr>
          <w:rFonts w:ascii="GHEA Grapalat" w:hAnsi="GHEA Grapalat" w:cs="Sylfaen"/>
          <w:iCs/>
          <w:sz w:val="20"/>
          <w:szCs w:val="20"/>
          <w:lang w:val="ru-RU"/>
        </w:rPr>
        <w:t>լիազորված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մարմ</w:t>
      </w:r>
      <w:r w:rsidRPr="0038576C">
        <w:rPr>
          <w:rFonts w:ascii="GHEA Grapalat" w:hAnsi="GHEA Grapalat" w:cs="Sylfaen"/>
          <w:iCs/>
          <w:sz w:val="20"/>
          <w:szCs w:val="20"/>
        </w:rPr>
        <w:t xml:space="preserve">նին որոշումը ներկայացվելու վերջնաժամկետը լրանալու օրվա դրությամբ մասնակիցը կամ պայմանագիրը կնքած անձը վճարել է </w:t>
      </w:r>
      <w:r w:rsidRPr="0038576C">
        <w:rPr>
          <w:rFonts w:ascii="GHEA Grapalat" w:hAnsi="GHEA Grapalat" w:cs="Sylfaen"/>
          <w:iCs/>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0C544FB" w14:textId="77777777" w:rsidR="008823D2" w:rsidRPr="0038576C" w:rsidRDefault="008823D2" w:rsidP="008823D2">
      <w:pPr>
        <w:pStyle w:val="aff3"/>
        <w:numPr>
          <w:ilvl w:val="0"/>
          <w:numId w:val="18"/>
        </w:numPr>
        <w:shd w:val="clear" w:color="auto" w:fill="FFFFFF"/>
        <w:ind w:left="0" w:firstLine="375"/>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8576C">
        <w:rPr>
          <w:rFonts w:ascii="GHEA Grapalat" w:hAnsi="GHEA Grapalat" w:cs="Sylfaen"/>
          <w:iCs/>
          <w:sz w:val="20"/>
          <w:szCs w:val="20"/>
          <w:lang w:val="ru-RU"/>
        </w:rPr>
        <w:t>լիազորված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մարմ</w:t>
      </w:r>
      <w:r w:rsidRPr="0038576C">
        <w:rPr>
          <w:rFonts w:ascii="GHEA Grapalat" w:hAnsi="GHEA Grapalat" w:cs="Sylfaen"/>
          <w:iCs/>
          <w:sz w:val="20"/>
          <w:szCs w:val="20"/>
        </w:rPr>
        <w:t>նին որոշումը ներկայացվելու վերջնաժամկետը լրանալու</w:t>
      </w:r>
      <w:r w:rsidRPr="0038576C">
        <w:rPr>
          <w:rFonts w:ascii="GHEA Grapalat" w:hAnsi="GHEA Grapalat" w:cs="Sylfaen"/>
          <w:iCs/>
          <w:sz w:val="20"/>
          <w:szCs w:val="20"/>
          <w:lang w:val="en-US"/>
        </w:rPr>
        <w:t>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հետո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բայց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ոչ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ուշ</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քան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մասնակցին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պայմանագիր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կնքած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անձին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ցուցակում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lastRenderedPageBreak/>
        <w:t>ներառելու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վերջնաժամկետը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լրանալու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օրը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ապա</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պատվիրատուն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դրա</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մասին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գրավոր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տեղեկացնում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լիազորված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մարմին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որի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հիման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վրա</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մասնակիցը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չի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ներառվում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en-US"/>
        </w:rPr>
        <w:t>ցուցակում</w:t>
      </w:r>
      <w:r w:rsidRPr="0038576C">
        <w:rPr>
          <w:rFonts w:ascii="GHEA Grapalat" w:hAnsi="GHEA Grapalat" w:cs="Sylfaen"/>
          <w:iCs/>
          <w:sz w:val="20"/>
          <w:szCs w:val="20"/>
          <w:lang w:val="af-ZA"/>
        </w:rPr>
        <w:t>:</w:t>
      </w:r>
    </w:p>
    <w:p w14:paraId="5AF433B7" w14:textId="77777777" w:rsidR="008823D2" w:rsidRPr="0038576C" w:rsidRDefault="008823D2" w:rsidP="008823D2">
      <w:pPr>
        <w:shd w:val="clear" w:color="auto" w:fill="FFFFFF"/>
        <w:ind w:firstLine="375"/>
        <w:jc w:val="both"/>
        <w:rPr>
          <w:rFonts w:ascii="GHEA Grapalat" w:hAnsi="GHEA Grapalat" w:cs="Sylfaen"/>
          <w:iCs/>
          <w:sz w:val="20"/>
          <w:szCs w:val="20"/>
          <w:lang w:val="af-ZA"/>
        </w:rPr>
      </w:pPr>
      <w:r w:rsidRPr="0038576C">
        <w:rPr>
          <w:rFonts w:ascii="GHEA Grapalat" w:hAnsi="GHEA Grapalat" w:cs="Sylfaen"/>
          <w:iCs/>
          <w:sz w:val="20"/>
          <w:szCs w:val="20"/>
          <w:lang w:val="hy-AM"/>
        </w:rPr>
        <w:t>Ընդ որում, եթե</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մասնակցի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գնումներին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մասնակցելու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իրավունք</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ունենալու մասին դիմում-հայտարարությունը որակվում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որպես</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իրականությանը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չհամապատասխանող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մասնակիցը</w:t>
      </w:r>
      <w:r w:rsidRPr="0038576C">
        <w:rPr>
          <w:rFonts w:ascii="GHEA Grapalat" w:hAnsi="GHEA Grapalat" w:cs="Sylfaen"/>
          <w:iCs/>
          <w:sz w:val="20"/>
          <w:szCs w:val="20"/>
          <w:lang w:val="af-ZA"/>
        </w:rPr>
        <w:t xml:space="preserve"> սույն </w:t>
      </w:r>
      <w:r w:rsidRPr="0038576C">
        <w:rPr>
          <w:rFonts w:ascii="GHEA Grapalat" w:hAnsi="GHEA Grapalat" w:cs="Sylfaen"/>
          <w:iCs/>
          <w:sz w:val="20"/>
          <w:szCs w:val="20"/>
          <w:lang w:val="hy-AM"/>
        </w:rPr>
        <w:t>հրավերով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սահմանված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կարգով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ժամկետներում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չի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ներկայացնում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հրավերով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նախատեսված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փաստաթղթերը</w:t>
      </w:r>
      <w:r w:rsidRPr="0038576C">
        <w:rPr>
          <w:rFonts w:ascii="GHEA Grapalat" w:hAnsi="GHEA Grapalat" w:cs="Sylfaen"/>
          <w:iCs/>
          <w:sz w:val="20"/>
          <w:szCs w:val="20"/>
          <w:lang w:val="af-ZA"/>
        </w:rPr>
        <w:t xml:space="preserve"> (այդ թվում շտկման ենթակա) </w:t>
      </w:r>
      <w:r w:rsidRPr="0038576C">
        <w:rPr>
          <w:rFonts w:ascii="GHEA Grapalat" w:hAnsi="GHEA Grapalat" w:cs="Sylfaen"/>
          <w:iCs/>
          <w:sz w:val="20"/>
          <w:szCs w:val="20"/>
          <w:lang w:val="hy-AM"/>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ընտրված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մասնակիցը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չի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ներկայացնում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որակավորման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պայմանագրի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ապահովում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կամ</w:t>
      </w:r>
      <w:r w:rsidRPr="0038576C">
        <w:rPr>
          <w:rFonts w:ascii="GHEA Grapalat" w:hAnsi="GHEA Grapalat" w:cs="Sylfaen"/>
          <w:iCs/>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38576C">
        <w:rPr>
          <w:rFonts w:ascii="GHEA Grapalat" w:hAnsi="GHEA Grapalat" w:cs="Sylfaen"/>
          <w:iCs/>
          <w:sz w:val="20"/>
          <w:szCs w:val="20"/>
        </w:rPr>
        <w:t>արդյունքում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համաձայնագիր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կնքելու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նպատակով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պայմանագիրը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կնքած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անձը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սահմանված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ժամկետում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միակողմանի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հաստատված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հայտարարության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տուժանքի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այսուհետ</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նաև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տուժանք</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ձևով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ներկայացված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պայմանագրի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որակավորման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ապահովումը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չի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փոխարինում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բանկային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երաշխիք</w:t>
      </w:r>
      <w:r w:rsidRPr="0038576C">
        <w:rPr>
          <w:rFonts w:ascii="GHEA Grapalat" w:hAnsi="GHEA Grapalat" w:cs="Sylfaen"/>
          <w:iCs/>
          <w:sz w:val="20"/>
          <w:szCs w:val="20"/>
          <w:lang w:val="hy-AM"/>
        </w:rPr>
        <w:t>ո</w:t>
      </w:r>
      <w:r w:rsidRPr="0038576C">
        <w:rPr>
          <w:rFonts w:ascii="GHEA Grapalat" w:hAnsi="GHEA Grapalat" w:cs="Sylfaen"/>
          <w:iCs/>
          <w:sz w:val="20"/>
          <w:szCs w:val="20"/>
        </w:rPr>
        <w:t>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կանխիկ</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փողով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ապա</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այդ</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հանգամանքը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համարվում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որպես</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գնման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գործընթացի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շրջանակում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մասնակցի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ստանձնված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պարտավորության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խախտում</w:t>
      </w:r>
      <w:r w:rsidRPr="0038576C">
        <w:rPr>
          <w:rFonts w:ascii="GHEA Grapalat" w:hAnsi="GHEA Grapalat" w:cs="Sylfaen"/>
          <w:iCs/>
          <w:sz w:val="20"/>
          <w:szCs w:val="20"/>
          <w:lang w:val="af-ZA"/>
        </w:rPr>
        <w:t xml:space="preserve">: </w:t>
      </w:r>
    </w:p>
    <w:p w14:paraId="6570C7EC" w14:textId="77777777" w:rsidR="008823D2" w:rsidRPr="0038576C" w:rsidRDefault="008823D2" w:rsidP="008823D2">
      <w:pPr>
        <w:ind w:firstLine="375"/>
        <w:jc w:val="both"/>
        <w:rPr>
          <w:rFonts w:ascii="GHEA Grapalat" w:hAnsi="GHEA Grapalat"/>
          <w:iCs/>
          <w:sz w:val="20"/>
          <w:szCs w:val="20"/>
          <w:lang w:val="af-ZA"/>
        </w:rPr>
      </w:pPr>
      <w:r w:rsidRPr="0038576C">
        <w:rPr>
          <w:rFonts w:ascii="GHEA Grapalat" w:hAnsi="GHEA Grapalat" w:cs="Sylfaen"/>
          <w:iCs/>
          <w:sz w:val="20"/>
          <w:szCs w:val="20"/>
          <w:lang w:val="af-ZA"/>
        </w:rPr>
        <w:t xml:space="preserve"> </w:t>
      </w:r>
      <w:r w:rsidRPr="0038576C">
        <w:rPr>
          <w:rFonts w:ascii="GHEA Grapalat" w:hAnsi="GHEA Grapalat"/>
          <w:iCs/>
          <w:color w:val="000000"/>
          <w:sz w:val="20"/>
          <w:szCs w:val="20"/>
          <w:lang w:val="af-ZA"/>
        </w:rPr>
        <w:t xml:space="preserve">      8.1</w:t>
      </w:r>
      <w:r w:rsidRPr="0038576C">
        <w:rPr>
          <w:rFonts w:ascii="GHEA Grapalat" w:hAnsi="GHEA Grapalat"/>
          <w:iCs/>
          <w:color w:val="000000"/>
          <w:sz w:val="20"/>
          <w:szCs w:val="20"/>
          <w:lang w:val="hy-AM"/>
        </w:rPr>
        <w:t>4</w:t>
      </w:r>
      <w:r w:rsidRPr="0038576C">
        <w:rPr>
          <w:rFonts w:ascii="GHEA Grapalat" w:hAnsi="GHEA Grapalat"/>
          <w:iCs/>
          <w:color w:val="000000"/>
          <w:sz w:val="20"/>
          <w:szCs w:val="20"/>
          <w:lang w:val="af-ZA"/>
        </w:rPr>
        <w:t xml:space="preserve"> </w:t>
      </w:r>
      <w:r w:rsidRPr="0038576C">
        <w:rPr>
          <w:rFonts w:ascii="GHEA Grapalat" w:hAnsi="GHEA Grapalat"/>
          <w:iCs/>
          <w:color w:val="000000"/>
          <w:sz w:val="20"/>
          <w:szCs w:val="20"/>
        </w:rPr>
        <w:t>Ե</w:t>
      </w:r>
      <w:r w:rsidRPr="0038576C">
        <w:rPr>
          <w:rFonts w:ascii="GHEA Grapalat" w:hAnsi="GHEA Grapalat"/>
          <w:iCs/>
          <w:color w:val="000000"/>
          <w:sz w:val="20"/>
          <w:szCs w:val="20"/>
          <w:lang w:val="hy-AM"/>
        </w:rPr>
        <w:t>թե մասնակից</w:t>
      </w:r>
      <w:r w:rsidRPr="0038576C">
        <w:rPr>
          <w:rFonts w:ascii="GHEA Grapalat" w:hAnsi="GHEA Grapalat"/>
          <w:iCs/>
          <w:color w:val="000000"/>
          <w:sz w:val="20"/>
          <w:szCs w:val="20"/>
        </w:rPr>
        <w:t>ն</w:t>
      </w:r>
      <w:r w:rsidRPr="0038576C">
        <w:rPr>
          <w:rFonts w:ascii="GHEA Grapalat" w:hAnsi="GHEA Grapalat"/>
          <w:iCs/>
          <w:color w:val="000000"/>
          <w:sz w:val="20"/>
          <w:szCs w:val="20"/>
          <w:lang w:val="hy-AM"/>
        </w:rPr>
        <w:t xml:space="preserve"> </w:t>
      </w:r>
      <w:r w:rsidRPr="0038576C">
        <w:rPr>
          <w:rFonts w:ascii="GHEA Grapalat" w:hAnsi="GHEA Grapalat"/>
          <w:iCs/>
          <w:color w:val="000000"/>
          <w:sz w:val="20"/>
          <w:szCs w:val="20"/>
        </w:rPr>
        <w:t>Օ</w:t>
      </w:r>
      <w:r w:rsidRPr="0038576C">
        <w:rPr>
          <w:rFonts w:ascii="GHEA Grapalat" w:hAnsi="GHEA Grapalat"/>
          <w:iCs/>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8576C">
        <w:rPr>
          <w:rFonts w:ascii="GHEA Grapalat" w:hAnsi="GHEA Grapalat" w:cs="Sylfaen"/>
          <w:iCs/>
          <w:sz w:val="20"/>
          <w:szCs w:val="20"/>
          <w:lang w:val="af-ZA"/>
        </w:rPr>
        <w:t>:</w:t>
      </w:r>
    </w:p>
    <w:p w14:paraId="32B29DC6" w14:textId="77777777" w:rsidR="008823D2" w:rsidRPr="0038576C" w:rsidRDefault="008823D2" w:rsidP="008823D2">
      <w:pPr>
        <w:pStyle w:val="norm"/>
        <w:spacing w:line="240" w:lineRule="auto"/>
        <w:ind w:firstLine="706"/>
        <w:rPr>
          <w:rFonts w:ascii="GHEA Grapalat" w:hAnsi="GHEA Grapalat" w:cs="Sylfaen"/>
          <w:iCs/>
          <w:sz w:val="20"/>
          <w:lang w:val="af-ZA" w:eastAsia="en-US"/>
        </w:rPr>
      </w:pPr>
      <w:r w:rsidRPr="0038576C">
        <w:rPr>
          <w:rFonts w:ascii="GHEA Grapalat" w:hAnsi="GHEA Grapalat" w:cs="Sylfaen"/>
          <w:iCs/>
          <w:sz w:val="20"/>
          <w:lang w:val="af-ZA" w:eastAsia="en-US"/>
        </w:rPr>
        <w:t>8.1</w:t>
      </w:r>
      <w:r w:rsidRPr="0038576C">
        <w:rPr>
          <w:rFonts w:ascii="GHEA Grapalat" w:hAnsi="GHEA Grapalat" w:cs="Sylfaen"/>
          <w:iCs/>
          <w:sz w:val="20"/>
          <w:lang w:val="hy-AM" w:eastAsia="en-US"/>
        </w:rPr>
        <w:t>5</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Սույն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հրավերի</w:t>
      </w:r>
      <w:r w:rsidRPr="0038576C">
        <w:rPr>
          <w:rFonts w:ascii="GHEA Grapalat" w:hAnsi="GHEA Grapalat" w:cs="Sylfaen"/>
          <w:iCs/>
          <w:sz w:val="20"/>
          <w:lang w:val="af-ZA" w:eastAsia="en-US"/>
        </w:rPr>
        <w:t xml:space="preserve"> 1-</w:t>
      </w:r>
      <w:r w:rsidRPr="0038576C">
        <w:rPr>
          <w:rFonts w:ascii="GHEA Grapalat" w:hAnsi="GHEA Grapalat" w:cs="Sylfaen"/>
          <w:iCs/>
          <w:sz w:val="20"/>
          <w:lang w:val="ru-RU" w:eastAsia="en-US"/>
        </w:rPr>
        <w:t>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մասի</w:t>
      </w:r>
      <w:r w:rsidRPr="0038576C">
        <w:rPr>
          <w:rFonts w:ascii="GHEA Grapalat" w:hAnsi="GHEA Grapalat" w:cs="Sylfaen"/>
          <w:iCs/>
          <w:sz w:val="20"/>
          <w:lang w:val="af-ZA" w:eastAsia="en-US"/>
        </w:rPr>
        <w:t xml:space="preserve"> 8.8 </w:t>
      </w:r>
      <w:r w:rsidRPr="0038576C">
        <w:rPr>
          <w:rFonts w:ascii="GHEA Grapalat" w:hAnsi="GHEA Grapalat" w:cs="Sylfaen"/>
          <w:iCs/>
          <w:sz w:val="20"/>
          <w:lang w:val="ru-RU" w:eastAsia="en-US"/>
        </w:rPr>
        <w:t>կետում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նշված</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փաստաթղթերը</w:t>
      </w:r>
      <w:r w:rsidRPr="0038576C">
        <w:rPr>
          <w:rFonts w:ascii="GHEA Grapalat" w:hAnsi="GHEA Grapalat" w:cs="Sylfaen"/>
          <w:iCs/>
          <w:sz w:val="20"/>
          <w:lang w:val="af-ZA" w:eastAsia="en-US"/>
        </w:rPr>
        <w:t xml:space="preserve"> մասնակիցը </w:t>
      </w:r>
      <w:r w:rsidRPr="0038576C">
        <w:rPr>
          <w:rFonts w:ascii="GHEA Grapalat" w:hAnsi="GHEA Grapalat" w:cs="Sylfaen"/>
          <w:iCs/>
          <w:sz w:val="20"/>
          <w:lang w:eastAsia="en-US"/>
        </w:rPr>
        <w:t>սահմանված</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ժամկետում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հանձնա</w:t>
      </w:r>
      <w:r w:rsidRPr="0038576C">
        <w:rPr>
          <w:rFonts w:ascii="GHEA Grapalat" w:hAnsi="GHEA Grapalat" w:cs="Sylfaen"/>
          <w:iCs/>
          <w:sz w:val="20"/>
          <w:lang w:val="af-ZA" w:eastAsia="en-US"/>
        </w:rPr>
        <w:softHyphen/>
      </w:r>
      <w:r w:rsidRPr="0038576C">
        <w:rPr>
          <w:rFonts w:ascii="GHEA Grapalat" w:hAnsi="GHEA Grapalat" w:cs="Sylfaen"/>
          <w:iCs/>
          <w:sz w:val="20"/>
          <w:lang w:val="ru-RU" w:eastAsia="en-US"/>
        </w:rPr>
        <w:t>ժողովի</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քարտուղարին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ներկայաց</w:t>
      </w:r>
      <w:r w:rsidRPr="0038576C">
        <w:rPr>
          <w:rFonts w:ascii="GHEA Grapalat" w:hAnsi="GHEA Grapalat" w:cs="Sylfaen"/>
          <w:iCs/>
          <w:sz w:val="20"/>
          <w:lang w:eastAsia="en-US"/>
        </w:rPr>
        <w:t>ն</w:t>
      </w:r>
      <w:r w:rsidRPr="0038576C">
        <w:rPr>
          <w:rFonts w:ascii="GHEA Grapalat" w:hAnsi="GHEA Grapalat" w:cs="Sylfaen"/>
          <w:iCs/>
          <w:sz w:val="20"/>
          <w:lang w:val="ru-RU" w:eastAsia="en-US"/>
        </w:rPr>
        <w:t>ում</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է</w:t>
      </w:r>
      <w:r w:rsidRPr="0038576C">
        <w:rPr>
          <w:rFonts w:ascii="GHEA Grapalat" w:hAnsi="GHEA Grapalat" w:cs="Sylfaen"/>
          <w:iCs/>
          <w:sz w:val="20"/>
          <w:lang w:val="af-ZA" w:eastAsia="en-US"/>
        </w:rPr>
        <w:t xml:space="preserve"> վերջինիս՝ </w:t>
      </w:r>
      <w:r w:rsidRPr="0038576C">
        <w:rPr>
          <w:rFonts w:ascii="GHEA Grapalat" w:hAnsi="GHEA Grapalat" w:cs="Sylfaen"/>
          <w:iCs/>
          <w:sz w:val="20"/>
          <w:lang w:val="ru-RU" w:eastAsia="en-US"/>
        </w:rPr>
        <w:t>սույն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հրավերով</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նախատեսված</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էլեկտրոնային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փոստին</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ուղարկելու</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միջոցով</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Քարտուղարը</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պարտավոր</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է</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փաստաթղթերն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ստանալու</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օրը</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հաստատել</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դրանց</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ստանալու</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հանգամանքը՝</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սույն</w:t>
      </w:r>
      <w:r w:rsidRPr="0038576C">
        <w:rPr>
          <w:rFonts w:ascii="GHEA Grapalat" w:hAnsi="GHEA Grapalat" w:cs="Sylfaen"/>
          <w:iCs/>
          <w:sz w:val="20"/>
          <w:lang w:val="hy-AM" w:eastAsia="en-US"/>
        </w:rPr>
        <w:t xml:space="preserve"> </w:t>
      </w:r>
      <w:r w:rsidRPr="0038576C">
        <w:rPr>
          <w:rFonts w:ascii="GHEA Grapalat" w:hAnsi="GHEA Grapalat" w:cs="Sylfaen"/>
          <w:iCs/>
          <w:sz w:val="20"/>
          <w:lang w:val="ru-RU" w:eastAsia="en-US"/>
        </w:rPr>
        <w:t>հրավերում</w:t>
      </w:r>
      <w:r w:rsidRPr="0038576C">
        <w:rPr>
          <w:rFonts w:ascii="GHEA Grapalat" w:hAnsi="GHEA Grapalat" w:cs="Sylfaen"/>
          <w:iCs/>
          <w:sz w:val="20"/>
          <w:lang w:val="hy-AM" w:eastAsia="en-US"/>
        </w:rPr>
        <w:t xml:space="preserve"> </w:t>
      </w:r>
      <w:r w:rsidRPr="0038576C">
        <w:rPr>
          <w:rFonts w:ascii="GHEA Grapalat" w:hAnsi="GHEA Grapalat" w:cs="Sylfaen"/>
          <w:iCs/>
          <w:sz w:val="20"/>
          <w:lang w:val="ru-RU" w:eastAsia="en-US"/>
        </w:rPr>
        <w:t>նշված</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իր</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էլեկտրոնային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փոստից</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մասնակցի</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էլեկտրոնային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փոստին</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հավաստում</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ուղարկելու</w:t>
      </w:r>
      <w:r w:rsidRPr="0038576C">
        <w:rPr>
          <w:rFonts w:ascii="GHEA Grapalat" w:hAnsi="GHEA Grapalat" w:cs="Sylfaen"/>
          <w:iCs/>
          <w:sz w:val="20"/>
          <w:lang w:val="af-ZA" w:eastAsia="en-US"/>
        </w:rPr>
        <w:t xml:space="preserve"> </w:t>
      </w:r>
      <w:r w:rsidRPr="0038576C">
        <w:rPr>
          <w:rFonts w:ascii="GHEA Grapalat" w:hAnsi="GHEA Grapalat" w:cs="Sylfaen"/>
          <w:iCs/>
          <w:sz w:val="20"/>
          <w:lang w:val="ru-RU" w:eastAsia="en-US"/>
        </w:rPr>
        <w:t>միջոցով</w:t>
      </w:r>
      <w:r w:rsidRPr="0038576C">
        <w:rPr>
          <w:rFonts w:ascii="GHEA Grapalat" w:hAnsi="GHEA Grapalat" w:cs="Sylfaen"/>
          <w:iCs/>
          <w:sz w:val="20"/>
          <w:lang w:val="af-ZA" w:eastAsia="en-US"/>
        </w:rPr>
        <w:t>:</w:t>
      </w:r>
    </w:p>
    <w:p w14:paraId="095B8422" w14:textId="77777777" w:rsidR="008823D2" w:rsidRPr="0038576C" w:rsidRDefault="008823D2" w:rsidP="008823D2">
      <w:pPr>
        <w:pStyle w:val="23"/>
        <w:spacing w:line="240" w:lineRule="auto"/>
        <w:ind w:firstLine="567"/>
        <w:rPr>
          <w:rFonts w:ascii="GHEA Grapalat" w:hAnsi="GHEA Grapalat" w:cs="Sylfaen"/>
          <w:iCs/>
        </w:rPr>
      </w:pPr>
      <w:r w:rsidRPr="0038576C">
        <w:rPr>
          <w:rFonts w:ascii="GHEA Grapalat" w:hAnsi="GHEA Grapalat" w:cs="Sylfaen"/>
          <w:iCs/>
        </w:rPr>
        <w:t>8.1</w:t>
      </w:r>
      <w:r w:rsidRPr="0038576C">
        <w:rPr>
          <w:rFonts w:ascii="GHEA Grapalat" w:hAnsi="GHEA Grapalat" w:cs="Sylfaen"/>
          <w:iCs/>
          <w:lang w:val="hy-AM"/>
        </w:rPr>
        <w:t>6</w:t>
      </w:r>
      <w:r w:rsidRPr="0038576C">
        <w:rPr>
          <w:rFonts w:ascii="GHEA Grapalat" w:hAnsi="GHEA Grapalat" w:cs="Sylfaen"/>
          <w:iCs/>
        </w:rPr>
        <w:t xml:space="preserve"> </w:t>
      </w:r>
      <w:r w:rsidRPr="0038576C">
        <w:rPr>
          <w:rFonts w:ascii="GHEA Grapalat" w:hAnsi="GHEA Grapalat" w:cs="Sylfaen"/>
          <w:iCs/>
          <w:lang w:val="ru-RU"/>
        </w:rPr>
        <w:t>Մասնակիցները</w:t>
      </w:r>
      <w:r w:rsidRPr="0038576C">
        <w:rPr>
          <w:rFonts w:ascii="GHEA Grapalat" w:hAnsi="GHEA Grapalat" w:cs="Sylfaen"/>
          <w:iCs/>
        </w:rPr>
        <w:t xml:space="preserve"> </w:t>
      </w:r>
      <w:r w:rsidRPr="0038576C">
        <w:rPr>
          <w:rFonts w:ascii="GHEA Grapalat" w:hAnsi="GHEA Grapalat" w:cs="Sylfaen"/>
          <w:iCs/>
          <w:lang w:val="ru-RU"/>
        </w:rPr>
        <w:t>և</w:t>
      </w:r>
      <w:r w:rsidRPr="0038576C">
        <w:rPr>
          <w:rFonts w:ascii="GHEA Grapalat" w:hAnsi="GHEA Grapalat" w:cs="Sylfaen"/>
          <w:iCs/>
        </w:rPr>
        <w:t xml:space="preserve"> </w:t>
      </w:r>
      <w:r w:rsidRPr="0038576C">
        <w:rPr>
          <w:rFonts w:ascii="GHEA Grapalat" w:hAnsi="GHEA Grapalat" w:cs="Sylfaen"/>
          <w:iCs/>
          <w:lang w:val="ru-RU"/>
        </w:rPr>
        <w:t>նրանց</w:t>
      </w:r>
      <w:r w:rsidRPr="0038576C">
        <w:rPr>
          <w:rFonts w:ascii="GHEA Grapalat" w:hAnsi="GHEA Grapalat" w:cs="Sylfaen"/>
          <w:iCs/>
        </w:rPr>
        <w:t xml:space="preserve"> </w:t>
      </w:r>
      <w:r w:rsidRPr="0038576C">
        <w:rPr>
          <w:rFonts w:ascii="GHEA Grapalat" w:hAnsi="GHEA Grapalat" w:cs="Sylfaen"/>
          <w:iCs/>
          <w:lang w:val="ru-RU"/>
        </w:rPr>
        <w:t>ներկայացուցիչները</w:t>
      </w:r>
      <w:r w:rsidRPr="0038576C">
        <w:rPr>
          <w:rFonts w:ascii="GHEA Grapalat" w:hAnsi="GHEA Grapalat" w:cs="Sylfaen"/>
          <w:iCs/>
        </w:rPr>
        <w:t xml:space="preserve"> </w:t>
      </w:r>
      <w:r w:rsidRPr="0038576C">
        <w:rPr>
          <w:rFonts w:ascii="GHEA Grapalat" w:hAnsi="GHEA Grapalat" w:cs="Sylfaen"/>
          <w:iCs/>
          <w:lang w:val="ru-RU"/>
        </w:rPr>
        <w:t>կարող</w:t>
      </w:r>
      <w:r w:rsidRPr="0038576C">
        <w:rPr>
          <w:rFonts w:ascii="GHEA Grapalat" w:hAnsi="GHEA Grapalat" w:cs="Sylfaen"/>
          <w:iCs/>
        </w:rPr>
        <w:t xml:space="preserve"> </w:t>
      </w:r>
      <w:r w:rsidRPr="0038576C">
        <w:rPr>
          <w:rFonts w:ascii="GHEA Grapalat" w:hAnsi="GHEA Grapalat" w:cs="Sylfaen"/>
          <w:iCs/>
          <w:lang w:val="ru-RU"/>
        </w:rPr>
        <w:t>են</w:t>
      </w:r>
      <w:r w:rsidRPr="0038576C">
        <w:rPr>
          <w:rFonts w:ascii="GHEA Grapalat" w:hAnsi="GHEA Grapalat" w:cs="Sylfaen"/>
          <w:iCs/>
        </w:rPr>
        <w:t xml:space="preserve"> </w:t>
      </w:r>
      <w:r w:rsidRPr="0038576C">
        <w:rPr>
          <w:rFonts w:ascii="GHEA Grapalat" w:hAnsi="GHEA Grapalat" w:cs="Sylfaen"/>
          <w:iCs/>
          <w:lang w:val="ru-RU"/>
        </w:rPr>
        <w:t>ներկա</w:t>
      </w:r>
      <w:r w:rsidRPr="0038576C">
        <w:rPr>
          <w:rFonts w:ascii="GHEA Grapalat" w:hAnsi="GHEA Grapalat" w:cs="Sylfaen"/>
          <w:iCs/>
        </w:rPr>
        <w:t xml:space="preserve"> լինել  </w:t>
      </w:r>
      <w:r w:rsidRPr="0038576C">
        <w:rPr>
          <w:rFonts w:ascii="GHEA Grapalat" w:hAnsi="GHEA Grapalat" w:cs="Sylfaen"/>
          <w:iCs/>
          <w:lang w:val="ru-RU"/>
        </w:rPr>
        <w:t>հանձնաժողովի</w:t>
      </w:r>
      <w:r w:rsidRPr="0038576C">
        <w:rPr>
          <w:rFonts w:ascii="GHEA Grapalat" w:hAnsi="GHEA Grapalat" w:cs="Sylfaen"/>
          <w:iCs/>
        </w:rPr>
        <w:t xml:space="preserve"> </w:t>
      </w:r>
      <w:r w:rsidRPr="0038576C">
        <w:rPr>
          <w:rFonts w:ascii="GHEA Grapalat" w:hAnsi="GHEA Grapalat" w:cs="Sylfaen"/>
          <w:iCs/>
          <w:lang w:val="ru-RU"/>
        </w:rPr>
        <w:t>նիստերին։</w:t>
      </w:r>
      <w:r w:rsidRPr="0038576C">
        <w:rPr>
          <w:rFonts w:ascii="GHEA Grapalat" w:hAnsi="GHEA Grapalat" w:cs="Sylfaen"/>
          <w:iCs/>
        </w:rPr>
        <w:t xml:space="preserve"> </w:t>
      </w:r>
      <w:r w:rsidRPr="0038576C">
        <w:rPr>
          <w:rFonts w:ascii="GHEA Grapalat" w:hAnsi="GHEA Grapalat" w:cs="Sylfaen"/>
          <w:iCs/>
          <w:lang w:val="ru-RU"/>
        </w:rPr>
        <w:t>Մասնակիցները</w:t>
      </w:r>
      <w:r w:rsidRPr="0038576C">
        <w:rPr>
          <w:rFonts w:ascii="GHEA Grapalat" w:hAnsi="GHEA Grapalat" w:cs="Sylfaen"/>
          <w:iCs/>
        </w:rPr>
        <w:t xml:space="preserve"> կամ </w:t>
      </w:r>
      <w:r w:rsidRPr="0038576C">
        <w:rPr>
          <w:rFonts w:ascii="GHEA Grapalat" w:hAnsi="GHEA Grapalat" w:cs="Sylfaen"/>
          <w:iCs/>
          <w:lang w:val="ru-RU"/>
        </w:rPr>
        <w:t>նրանց</w:t>
      </w:r>
      <w:r w:rsidRPr="0038576C">
        <w:rPr>
          <w:rFonts w:ascii="GHEA Grapalat" w:hAnsi="GHEA Grapalat" w:cs="Sylfaen"/>
          <w:iCs/>
        </w:rPr>
        <w:t xml:space="preserve"> </w:t>
      </w:r>
      <w:r w:rsidRPr="0038576C">
        <w:rPr>
          <w:rFonts w:ascii="GHEA Grapalat" w:hAnsi="GHEA Grapalat" w:cs="Sylfaen"/>
          <w:iCs/>
          <w:lang w:val="ru-RU"/>
        </w:rPr>
        <w:t>ներկայացուցիչները</w:t>
      </w:r>
      <w:r w:rsidRPr="0038576C">
        <w:rPr>
          <w:rFonts w:ascii="GHEA Grapalat" w:hAnsi="GHEA Grapalat" w:cs="Sylfaen"/>
          <w:iCs/>
        </w:rPr>
        <w:t xml:space="preserve"> </w:t>
      </w:r>
      <w:r w:rsidRPr="0038576C">
        <w:rPr>
          <w:rFonts w:ascii="GHEA Grapalat" w:hAnsi="GHEA Grapalat" w:cs="Sylfaen"/>
          <w:iCs/>
          <w:lang w:val="ru-RU"/>
        </w:rPr>
        <w:t>կարող</w:t>
      </w:r>
      <w:r w:rsidRPr="0038576C">
        <w:rPr>
          <w:rFonts w:ascii="GHEA Grapalat" w:hAnsi="GHEA Grapalat" w:cs="Sylfaen"/>
          <w:iCs/>
        </w:rPr>
        <w:t xml:space="preserve"> </w:t>
      </w:r>
      <w:r w:rsidRPr="0038576C">
        <w:rPr>
          <w:rFonts w:ascii="GHEA Grapalat" w:hAnsi="GHEA Grapalat" w:cs="Sylfaen"/>
          <w:iCs/>
          <w:lang w:val="ru-RU"/>
        </w:rPr>
        <w:t>են</w:t>
      </w:r>
      <w:r w:rsidRPr="0038576C">
        <w:rPr>
          <w:rFonts w:ascii="GHEA Grapalat" w:hAnsi="GHEA Grapalat" w:cs="Sylfaen"/>
          <w:iCs/>
        </w:rPr>
        <w:t xml:space="preserve"> </w:t>
      </w:r>
      <w:r w:rsidRPr="0038576C">
        <w:rPr>
          <w:rFonts w:ascii="GHEA Grapalat" w:hAnsi="GHEA Grapalat" w:cs="Sylfaen"/>
          <w:iCs/>
          <w:lang w:val="ru-RU"/>
        </w:rPr>
        <w:t>պահանջել</w:t>
      </w:r>
      <w:r w:rsidRPr="0038576C">
        <w:rPr>
          <w:rFonts w:ascii="GHEA Grapalat" w:hAnsi="GHEA Grapalat" w:cs="Sylfaen"/>
          <w:iCs/>
        </w:rPr>
        <w:t xml:space="preserve"> </w:t>
      </w:r>
      <w:r w:rsidRPr="0038576C">
        <w:rPr>
          <w:rFonts w:ascii="GHEA Grapalat" w:hAnsi="GHEA Grapalat" w:cs="Sylfaen"/>
          <w:iCs/>
          <w:lang w:val="ru-RU"/>
        </w:rPr>
        <w:t>հանձնաժողովի</w:t>
      </w:r>
      <w:r w:rsidRPr="0038576C">
        <w:rPr>
          <w:rFonts w:ascii="GHEA Grapalat" w:hAnsi="GHEA Grapalat" w:cs="Sylfaen"/>
          <w:iCs/>
        </w:rPr>
        <w:t xml:space="preserve"> </w:t>
      </w:r>
      <w:r w:rsidRPr="0038576C">
        <w:rPr>
          <w:rFonts w:ascii="GHEA Grapalat" w:hAnsi="GHEA Grapalat" w:cs="Sylfaen"/>
          <w:iCs/>
          <w:lang w:val="ru-RU"/>
        </w:rPr>
        <w:t>նիստերի</w:t>
      </w:r>
      <w:r w:rsidRPr="0038576C">
        <w:rPr>
          <w:rFonts w:ascii="GHEA Grapalat" w:hAnsi="GHEA Grapalat" w:cs="Sylfaen"/>
          <w:iCs/>
        </w:rPr>
        <w:t xml:space="preserve"> </w:t>
      </w:r>
      <w:r w:rsidRPr="0038576C">
        <w:rPr>
          <w:rFonts w:ascii="GHEA Grapalat" w:hAnsi="GHEA Grapalat" w:cs="Sylfaen"/>
          <w:iCs/>
          <w:lang w:val="ru-RU"/>
        </w:rPr>
        <w:t>արձանագրությունների</w:t>
      </w:r>
      <w:r w:rsidRPr="0038576C">
        <w:rPr>
          <w:rFonts w:ascii="GHEA Grapalat" w:hAnsi="GHEA Grapalat" w:cs="Sylfaen"/>
          <w:iCs/>
        </w:rPr>
        <w:t xml:space="preserve"> </w:t>
      </w:r>
      <w:r w:rsidRPr="0038576C">
        <w:rPr>
          <w:rFonts w:ascii="GHEA Grapalat" w:hAnsi="GHEA Grapalat" w:cs="Sylfaen"/>
          <w:iCs/>
          <w:lang w:val="ru-RU"/>
        </w:rPr>
        <w:t>պատճենները</w:t>
      </w:r>
      <w:r w:rsidRPr="0038576C">
        <w:rPr>
          <w:rFonts w:ascii="GHEA Grapalat" w:hAnsi="GHEA Grapalat" w:cs="Sylfaen"/>
          <w:iCs/>
        </w:rPr>
        <w:t xml:space="preserve">, </w:t>
      </w:r>
      <w:r w:rsidRPr="0038576C">
        <w:rPr>
          <w:rFonts w:ascii="GHEA Grapalat" w:hAnsi="GHEA Grapalat" w:cs="Sylfaen"/>
          <w:iCs/>
          <w:lang w:val="ru-RU"/>
        </w:rPr>
        <w:t>որոնք</w:t>
      </w:r>
      <w:r w:rsidRPr="0038576C">
        <w:rPr>
          <w:rFonts w:ascii="GHEA Grapalat" w:hAnsi="GHEA Grapalat" w:cs="Sylfaen"/>
          <w:iCs/>
        </w:rPr>
        <w:t xml:space="preserve"> </w:t>
      </w:r>
      <w:r w:rsidRPr="0038576C">
        <w:rPr>
          <w:rFonts w:ascii="GHEA Grapalat" w:hAnsi="GHEA Grapalat" w:cs="Sylfaen"/>
          <w:iCs/>
          <w:lang w:val="ru-RU"/>
        </w:rPr>
        <w:t>տրամադրվում</w:t>
      </w:r>
      <w:r w:rsidRPr="0038576C">
        <w:rPr>
          <w:rFonts w:ascii="GHEA Grapalat" w:hAnsi="GHEA Grapalat" w:cs="Sylfaen"/>
          <w:iCs/>
        </w:rPr>
        <w:t xml:space="preserve"> </w:t>
      </w:r>
      <w:r w:rsidRPr="0038576C">
        <w:rPr>
          <w:rFonts w:ascii="GHEA Grapalat" w:hAnsi="GHEA Grapalat" w:cs="Sylfaen"/>
          <w:iCs/>
          <w:lang w:val="ru-RU"/>
        </w:rPr>
        <w:t>են</w:t>
      </w:r>
      <w:r w:rsidRPr="0038576C">
        <w:rPr>
          <w:rFonts w:ascii="GHEA Grapalat" w:hAnsi="GHEA Grapalat" w:cs="Sylfaen"/>
          <w:iCs/>
        </w:rPr>
        <w:t xml:space="preserve"> </w:t>
      </w:r>
      <w:r w:rsidRPr="0038576C">
        <w:rPr>
          <w:rFonts w:ascii="GHEA Grapalat" w:hAnsi="GHEA Grapalat" w:cs="Sylfaen"/>
          <w:iCs/>
          <w:lang w:val="ru-RU"/>
        </w:rPr>
        <w:t>մեկ</w:t>
      </w:r>
      <w:r w:rsidRPr="0038576C">
        <w:rPr>
          <w:rFonts w:ascii="GHEA Grapalat" w:hAnsi="GHEA Grapalat" w:cs="Sylfaen"/>
          <w:iCs/>
        </w:rPr>
        <w:t xml:space="preserve"> </w:t>
      </w:r>
      <w:r w:rsidRPr="0038576C">
        <w:rPr>
          <w:rFonts w:ascii="GHEA Grapalat" w:hAnsi="GHEA Grapalat" w:cs="Sylfaen"/>
          <w:iCs/>
          <w:lang w:val="ru-RU"/>
        </w:rPr>
        <w:t>օրացուցային</w:t>
      </w:r>
      <w:r w:rsidRPr="0038576C">
        <w:rPr>
          <w:rFonts w:ascii="GHEA Grapalat" w:hAnsi="GHEA Grapalat" w:cs="Sylfaen"/>
          <w:iCs/>
        </w:rPr>
        <w:t xml:space="preserve"> </w:t>
      </w:r>
      <w:r w:rsidRPr="0038576C">
        <w:rPr>
          <w:rFonts w:ascii="GHEA Grapalat" w:hAnsi="GHEA Grapalat" w:cs="Sylfaen"/>
          <w:iCs/>
          <w:lang w:val="ru-RU"/>
        </w:rPr>
        <w:t>օրվա</w:t>
      </w:r>
      <w:r w:rsidRPr="0038576C">
        <w:rPr>
          <w:rFonts w:ascii="GHEA Grapalat" w:hAnsi="GHEA Grapalat" w:cs="Sylfaen"/>
          <w:iCs/>
        </w:rPr>
        <w:t xml:space="preserve"> </w:t>
      </w:r>
      <w:r w:rsidRPr="0038576C">
        <w:rPr>
          <w:rFonts w:ascii="GHEA Grapalat" w:hAnsi="GHEA Grapalat" w:cs="Sylfaen"/>
          <w:iCs/>
          <w:lang w:val="ru-RU"/>
        </w:rPr>
        <w:t>ընթացքում։</w:t>
      </w:r>
    </w:p>
    <w:p w14:paraId="16E8BF9B"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8.1</w:t>
      </w:r>
      <w:r w:rsidRPr="0038576C">
        <w:rPr>
          <w:rFonts w:ascii="GHEA Grapalat" w:hAnsi="GHEA Grapalat" w:cs="Sylfaen"/>
          <w:iCs/>
          <w:sz w:val="20"/>
          <w:szCs w:val="20"/>
          <w:lang w:val="hy-AM"/>
        </w:rPr>
        <w:t>7</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Հանձնաժողովի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պատվիրատուի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կողմից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էլեկտրոնային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ծանուցումներն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ուղարկվում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են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մասնակցի</w:t>
      </w:r>
      <w:r w:rsidRPr="0038576C">
        <w:rPr>
          <w:rFonts w:ascii="GHEA Grapalat" w:hAnsi="GHEA Grapalat" w:cs="Sylfaen"/>
          <w:iCs/>
          <w:sz w:val="20"/>
          <w:szCs w:val="20"/>
          <w:lang w:val="af-ZA"/>
        </w:rPr>
        <w:t xml:space="preserve"> հայտում նշված էլեկտրոնային փոստին ուղարկելու միջոցով, </w:t>
      </w:r>
      <w:r w:rsidRPr="0038576C">
        <w:rPr>
          <w:rFonts w:ascii="GHEA Grapalat" w:hAnsi="GHEA Grapalat" w:cs="Sylfaen"/>
          <w:iCs/>
          <w:sz w:val="20"/>
          <w:szCs w:val="20"/>
          <w:lang w:val="ru-RU"/>
        </w:rPr>
        <w:t>իսկ</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մասնակցի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կողմից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իր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հայտում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նշված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էլեկտրոնային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փոստից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սույն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հրավերում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նշված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հանձնաժողովի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քարտուղարի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էլեկտրոնային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փոստին</w:t>
      </w:r>
      <w:r w:rsidRPr="0038576C">
        <w:rPr>
          <w:rFonts w:ascii="GHEA Grapalat" w:hAnsi="GHEA Grapalat" w:cs="Sylfaen"/>
          <w:iCs/>
          <w:sz w:val="20"/>
          <w:szCs w:val="20"/>
          <w:lang w:val="af-ZA"/>
        </w:rPr>
        <w:t xml:space="preserve"> </w:t>
      </w:r>
      <w:r w:rsidRPr="0038576C">
        <w:rPr>
          <w:rFonts w:ascii="GHEA Grapalat" w:hAnsi="GHEA Grapalat"/>
          <w:iCs/>
          <w:sz w:val="20"/>
          <w:szCs w:val="20"/>
          <w:lang w:val="af-ZA" w:eastAsia="x-none"/>
        </w:rPr>
        <w:t>ուղարկվելու միջոցով:</w:t>
      </w:r>
    </w:p>
    <w:p w14:paraId="7A0B5A12" w14:textId="77777777" w:rsidR="008823D2" w:rsidRPr="0038576C" w:rsidRDefault="008823D2" w:rsidP="008823D2">
      <w:pPr>
        <w:ind w:firstLine="567"/>
        <w:jc w:val="both"/>
        <w:rPr>
          <w:rFonts w:ascii="GHEA Grapalat" w:hAnsi="GHEA Grapalat"/>
          <w:iCs/>
          <w:sz w:val="20"/>
          <w:szCs w:val="20"/>
          <w:lang w:val="af-ZA" w:eastAsia="x-none"/>
        </w:rPr>
      </w:pPr>
      <w:r w:rsidRPr="0038576C">
        <w:rPr>
          <w:rFonts w:ascii="GHEA Grapalat" w:hAnsi="GHEA Grapalat"/>
          <w:iCs/>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08B70A8" w14:textId="77777777" w:rsidR="008823D2" w:rsidRPr="0038576C" w:rsidRDefault="008823D2" w:rsidP="008823D2">
      <w:pPr>
        <w:pStyle w:val="23"/>
        <w:spacing w:line="240" w:lineRule="auto"/>
        <w:ind w:firstLine="567"/>
        <w:rPr>
          <w:rFonts w:ascii="GHEA Grapalat" w:hAnsi="GHEA Grapalat"/>
          <w:iCs/>
          <w:lang w:val="hy-AM"/>
        </w:rPr>
      </w:pPr>
      <w:r w:rsidRPr="0038576C">
        <w:rPr>
          <w:rFonts w:ascii="GHEA Grapalat" w:hAnsi="GHEA Grapalat"/>
          <w:iCs/>
        </w:rPr>
        <w:t>8</w:t>
      </w:r>
      <w:r w:rsidRPr="0038576C">
        <w:rPr>
          <w:rFonts w:ascii="GHEA Grapalat" w:hAnsi="GHEA Grapalat"/>
          <w:iCs/>
          <w:lang w:val="hy-AM"/>
        </w:rPr>
        <w:t>.</w:t>
      </w:r>
      <w:r w:rsidRPr="0038576C">
        <w:rPr>
          <w:rFonts w:ascii="GHEA Grapalat" w:hAnsi="GHEA Grapalat"/>
          <w:iCs/>
        </w:rPr>
        <w:t>1</w:t>
      </w:r>
      <w:r w:rsidRPr="0038576C">
        <w:rPr>
          <w:rFonts w:ascii="GHEA Grapalat" w:hAnsi="GHEA Grapalat"/>
          <w:iCs/>
          <w:lang w:val="hy-AM"/>
        </w:rPr>
        <w:t>8</w:t>
      </w:r>
      <w:r w:rsidRPr="0038576C">
        <w:rPr>
          <w:rFonts w:ascii="GHEA Grapalat" w:hAnsi="GHEA Grapalat"/>
          <w:iCs/>
        </w:rPr>
        <w:t xml:space="preserve"> </w:t>
      </w:r>
      <w:r w:rsidRPr="0038576C">
        <w:rPr>
          <w:rFonts w:ascii="GHEA Grapalat" w:hAnsi="GHEA Grapalat" w:cs="Sylfaen"/>
          <w:iCs/>
        </w:rPr>
        <w:t>Հայտերի</w:t>
      </w:r>
      <w:r w:rsidRPr="0038576C">
        <w:rPr>
          <w:rFonts w:ascii="GHEA Grapalat" w:hAnsi="GHEA Grapalat" w:cs="Arial"/>
          <w:iCs/>
        </w:rPr>
        <w:t xml:space="preserve"> </w:t>
      </w:r>
      <w:r w:rsidRPr="0038576C">
        <w:rPr>
          <w:rFonts w:ascii="GHEA Grapalat" w:hAnsi="GHEA Grapalat" w:cs="Sylfaen"/>
          <w:iCs/>
        </w:rPr>
        <w:t>գնահատումը</w:t>
      </w:r>
      <w:r w:rsidRPr="0038576C">
        <w:rPr>
          <w:rFonts w:ascii="GHEA Grapalat" w:hAnsi="GHEA Grapalat" w:cs="Arial"/>
          <w:iCs/>
        </w:rPr>
        <w:t xml:space="preserve"> </w:t>
      </w:r>
      <w:r w:rsidRPr="0038576C">
        <w:rPr>
          <w:rFonts w:ascii="GHEA Grapalat" w:hAnsi="GHEA Grapalat" w:cs="Sylfaen"/>
          <w:iCs/>
        </w:rPr>
        <w:t>և</w:t>
      </w:r>
      <w:r w:rsidRPr="0038576C">
        <w:rPr>
          <w:rFonts w:ascii="GHEA Grapalat" w:hAnsi="GHEA Grapalat" w:cs="Arial"/>
          <w:iCs/>
        </w:rPr>
        <w:t xml:space="preserve"> </w:t>
      </w:r>
      <w:r w:rsidRPr="0038576C">
        <w:rPr>
          <w:rFonts w:ascii="GHEA Grapalat" w:hAnsi="GHEA Grapalat" w:cs="Sylfaen"/>
          <w:iCs/>
        </w:rPr>
        <w:t>ընտրված մասնակցի որոշումն</w:t>
      </w:r>
      <w:r w:rsidRPr="0038576C">
        <w:rPr>
          <w:rFonts w:ascii="GHEA Grapalat" w:hAnsi="GHEA Grapalat" w:cs="Arial"/>
          <w:iCs/>
        </w:rPr>
        <w:t xml:space="preserve"> </w:t>
      </w:r>
      <w:r w:rsidRPr="0038576C">
        <w:rPr>
          <w:rFonts w:ascii="GHEA Grapalat" w:hAnsi="GHEA Grapalat" w:cs="Sylfaen"/>
          <w:iCs/>
        </w:rPr>
        <w:t>իրականացվում</w:t>
      </w:r>
      <w:r w:rsidRPr="0038576C">
        <w:rPr>
          <w:rFonts w:ascii="GHEA Grapalat" w:hAnsi="GHEA Grapalat" w:cs="Arial"/>
          <w:iCs/>
        </w:rPr>
        <w:t xml:space="preserve"> </w:t>
      </w:r>
      <w:r w:rsidRPr="0038576C">
        <w:rPr>
          <w:rFonts w:ascii="GHEA Grapalat" w:hAnsi="GHEA Grapalat" w:cs="Sylfaen"/>
          <w:iCs/>
        </w:rPr>
        <w:t>է</w:t>
      </w:r>
      <w:r w:rsidRPr="0038576C">
        <w:rPr>
          <w:rFonts w:ascii="GHEA Grapalat" w:hAnsi="GHEA Grapalat" w:cs="Arial"/>
          <w:iCs/>
        </w:rPr>
        <w:t xml:space="preserve"> </w:t>
      </w:r>
      <w:r w:rsidRPr="0038576C">
        <w:rPr>
          <w:rFonts w:ascii="GHEA Grapalat" w:hAnsi="GHEA Grapalat" w:cs="Sylfaen"/>
          <w:iCs/>
        </w:rPr>
        <w:t>ըստ</w:t>
      </w:r>
      <w:r w:rsidRPr="0038576C">
        <w:rPr>
          <w:rFonts w:ascii="GHEA Grapalat" w:hAnsi="GHEA Grapalat" w:cs="Arial"/>
          <w:iCs/>
        </w:rPr>
        <w:t xml:space="preserve"> </w:t>
      </w:r>
      <w:r w:rsidRPr="0038576C">
        <w:rPr>
          <w:rFonts w:ascii="GHEA Grapalat" w:hAnsi="GHEA Grapalat" w:cs="Sylfaen"/>
          <w:iCs/>
        </w:rPr>
        <w:t>առանձին</w:t>
      </w:r>
      <w:r w:rsidRPr="0038576C">
        <w:rPr>
          <w:rFonts w:ascii="GHEA Grapalat" w:hAnsi="GHEA Grapalat" w:cs="Arial"/>
          <w:iCs/>
        </w:rPr>
        <w:t xml:space="preserve"> </w:t>
      </w:r>
      <w:r w:rsidRPr="0038576C">
        <w:rPr>
          <w:rFonts w:ascii="GHEA Grapalat" w:hAnsi="GHEA Grapalat" w:cs="Sylfaen"/>
          <w:iCs/>
        </w:rPr>
        <w:t>չափաբաժինների</w:t>
      </w:r>
      <w:r w:rsidRPr="0038576C">
        <w:rPr>
          <w:rFonts w:ascii="GHEA Grapalat" w:hAnsi="GHEA Grapalat" w:cs="Sylfaen"/>
          <w:iCs/>
          <w:vertAlign w:val="superscript"/>
        </w:rPr>
        <w:t>10</w:t>
      </w:r>
      <w:r w:rsidRPr="0038576C">
        <w:rPr>
          <w:rStyle w:val="af6"/>
          <w:rFonts w:ascii="GHEA Grapalat" w:hAnsi="GHEA Grapalat" w:cs="Sylfaen"/>
          <w:iCs/>
          <w:color w:val="FFFFFF"/>
        </w:rPr>
        <w:footnoteReference w:id="4"/>
      </w:r>
      <w:r w:rsidRPr="0038576C">
        <w:rPr>
          <w:rFonts w:ascii="GHEA Grapalat" w:hAnsi="GHEA Grapalat" w:cs="Tahoma"/>
          <w:iCs/>
        </w:rPr>
        <w:t>։</w:t>
      </w:r>
      <w:r w:rsidRPr="0038576C">
        <w:rPr>
          <w:rFonts w:ascii="GHEA Grapalat" w:hAnsi="GHEA Grapalat" w:cs="Tahoma"/>
          <w:iCs/>
          <w:lang w:val="hy-AM"/>
        </w:rPr>
        <w:t xml:space="preserve"> </w:t>
      </w:r>
    </w:p>
    <w:p w14:paraId="206DAA49" w14:textId="77777777" w:rsidR="008823D2" w:rsidRPr="0038576C" w:rsidRDefault="008823D2" w:rsidP="008823D2">
      <w:pPr>
        <w:ind w:firstLine="567"/>
        <w:jc w:val="both"/>
        <w:rPr>
          <w:rFonts w:ascii="GHEA Grapalat" w:hAnsi="GHEA Grapalat"/>
          <w:iCs/>
          <w:sz w:val="20"/>
          <w:szCs w:val="20"/>
          <w:lang w:val="af-ZA" w:eastAsia="x-none"/>
        </w:rPr>
      </w:pPr>
      <w:r w:rsidRPr="0038576C">
        <w:rPr>
          <w:rFonts w:ascii="GHEA Grapalat" w:hAnsi="GHEA Grapalat"/>
          <w:iCs/>
          <w:sz w:val="20"/>
          <w:szCs w:val="20"/>
          <w:lang w:val="af-ZA" w:eastAsia="x-none"/>
        </w:rPr>
        <w:t>8.1</w:t>
      </w:r>
      <w:r w:rsidRPr="0038576C">
        <w:rPr>
          <w:rFonts w:ascii="GHEA Grapalat" w:hAnsi="GHEA Grapalat"/>
          <w:iCs/>
          <w:sz w:val="20"/>
          <w:szCs w:val="20"/>
          <w:lang w:val="hy-AM" w:eastAsia="x-none"/>
        </w:rPr>
        <w:t>9</w:t>
      </w:r>
      <w:r w:rsidRPr="0038576C">
        <w:rPr>
          <w:rFonts w:ascii="GHEA Grapalat" w:hAnsi="GHEA Grapalat"/>
          <w:iCs/>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8576C">
        <w:rPr>
          <w:rFonts w:ascii="GHEA Grapalat" w:hAnsi="GHEA Grapalat"/>
          <w:iCs/>
          <w:sz w:val="20"/>
          <w:szCs w:val="20"/>
          <w:lang w:val="hy-AM" w:eastAsia="x-none"/>
        </w:rPr>
        <w:t>հրավերի 1-ին մասի 8.12-ից 8.18րդ կետերով սահմանված ընթացակարգի կիրառմամբ</w:t>
      </w:r>
      <w:r w:rsidRPr="0038576C">
        <w:rPr>
          <w:rFonts w:ascii="GHEA Grapalat" w:hAnsi="GHEA Grapalat"/>
          <w:iCs/>
          <w:sz w:val="20"/>
          <w:szCs w:val="20"/>
          <w:lang w:val="af-ZA" w:eastAsia="x-none"/>
        </w:rPr>
        <w:t>:</w:t>
      </w:r>
    </w:p>
    <w:p w14:paraId="2A2A7069" w14:textId="77777777" w:rsidR="008823D2" w:rsidRPr="0038576C" w:rsidRDefault="008823D2" w:rsidP="008823D2">
      <w:pPr>
        <w:pStyle w:val="23"/>
        <w:spacing w:line="240" w:lineRule="auto"/>
        <w:ind w:firstLine="567"/>
        <w:rPr>
          <w:rFonts w:ascii="GHEA Grapalat" w:hAnsi="GHEA Grapalat" w:cs="Sylfaen"/>
          <w:iCs/>
        </w:rPr>
      </w:pPr>
      <w:r w:rsidRPr="0038576C">
        <w:rPr>
          <w:rFonts w:ascii="GHEA Grapalat" w:hAnsi="GHEA Grapalat" w:cs="Sylfaen"/>
          <w:iCs/>
        </w:rPr>
        <w:t>8</w:t>
      </w:r>
      <w:r w:rsidRPr="0038576C">
        <w:rPr>
          <w:rFonts w:ascii="GHEA Grapalat" w:hAnsi="GHEA Grapalat" w:cs="Sylfaen"/>
          <w:iCs/>
          <w:lang w:val="hy-AM"/>
        </w:rPr>
        <w:t>.20</w:t>
      </w:r>
      <w:r w:rsidRPr="0038576C">
        <w:rPr>
          <w:rFonts w:ascii="GHEA Grapalat" w:hAnsi="GHEA Grapalat" w:cs="Sylfaen"/>
          <w:iCs/>
        </w:rPr>
        <w:t xml:space="preserve"> </w:t>
      </w:r>
      <w:r w:rsidRPr="0038576C">
        <w:rPr>
          <w:rFonts w:ascii="GHEA Grapalat" w:hAnsi="GHEA Grapalat" w:cs="Sylfaen"/>
          <w:iCs/>
          <w:lang w:val="ru-RU"/>
        </w:rPr>
        <w:t>Մասնակից</w:t>
      </w:r>
      <w:r w:rsidRPr="0038576C">
        <w:rPr>
          <w:rFonts w:ascii="GHEA Grapalat" w:hAnsi="GHEA Grapalat" w:cs="Sylfaen"/>
          <w:iCs/>
          <w:lang w:val="en-US"/>
        </w:rPr>
        <w:t>ն</w:t>
      </w:r>
      <w:r w:rsidRPr="0038576C">
        <w:rPr>
          <w:rFonts w:ascii="GHEA Grapalat" w:hAnsi="GHEA Grapalat" w:cs="Sylfaen"/>
          <w:iCs/>
        </w:rPr>
        <w:t xml:space="preserve"> </w:t>
      </w:r>
      <w:r w:rsidRPr="0038576C">
        <w:rPr>
          <w:rFonts w:ascii="GHEA Grapalat" w:hAnsi="GHEA Grapalat" w:cs="Sylfaen"/>
          <w:iCs/>
          <w:lang w:val="ru-RU"/>
        </w:rPr>
        <w:t>իրեն</w:t>
      </w:r>
      <w:r w:rsidRPr="0038576C">
        <w:rPr>
          <w:rFonts w:ascii="GHEA Grapalat" w:hAnsi="GHEA Grapalat" w:cs="Sylfaen"/>
          <w:iCs/>
        </w:rPr>
        <w:t xml:space="preserve"> </w:t>
      </w:r>
      <w:r w:rsidRPr="0038576C">
        <w:rPr>
          <w:rFonts w:ascii="GHEA Grapalat" w:hAnsi="GHEA Grapalat" w:cs="Sylfaen"/>
          <w:iCs/>
          <w:lang w:val="ru-RU"/>
        </w:rPr>
        <w:t>ներկայացված</w:t>
      </w:r>
      <w:r w:rsidRPr="0038576C">
        <w:rPr>
          <w:rFonts w:ascii="GHEA Grapalat" w:hAnsi="GHEA Grapalat" w:cs="Sylfaen"/>
          <w:iCs/>
        </w:rPr>
        <w:t xml:space="preserve"> </w:t>
      </w:r>
      <w:r w:rsidRPr="0038576C">
        <w:rPr>
          <w:rFonts w:ascii="GHEA Grapalat" w:hAnsi="GHEA Grapalat" w:cs="Sylfaen"/>
          <w:iCs/>
          <w:lang w:val="ru-RU"/>
        </w:rPr>
        <w:t>պահանջների</w:t>
      </w:r>
      <w:r w:rsidRPr="0038576C">
        <w:rPr>
          <w:rFonts w:ascii="GHEA Grapalat" w:hAnsi="GHEA Grapalat" w:cs="Sylfaen"/>
          <w:iCs/>
        </w:rPr>
        <w:t xml:space="preserve"> </w:t>
      </w:r>
      <w:r w:rsidRPr="0038576C">
        <w:rPr>
          <w:rFonts w:ascii="GHEA Grapalat" w:hAnsi="GHEA Grapalat" w:cs="Sylfaen"/>
          <w:iCs/>
          <w:lang w:val="ru-RU"/>
        </w:rPr>
        <w:t>համապատասխանության</w:t>
      </w:r>
      <w:r w:rsidRPr="0038576C">
        <w:rPr>
          <w:rFonts w:ascii="GHEA Grapalat" w:hAnsi="GHEA Grapalat" w:cs="Sylfaen"/>
          <w:iCs/>
        </w:rPr>
        <w:t xml:space="preserve"> </w:t>
      </w:r>
      <w:r w:rsidRPr="0038576C">
        <w:rPr>
          <w:rFonts w:ascii="GHEA Grapalat" w:hAnsi="GHEA Grapalat" w:cs="Sylfaen"/>
          <w:iCs/>
          <w:lang w:val="ru-RU"/>
        </w:rPr>
        <w:t>հիմնավորման</w:t>
      </w:r>
      <w:r w:rsidRPr="0038576C">
        <w:rPr>
          <w:rFonts w:ascii="GHEA Grapalat" w:hAnsi="GHEA Grapalat" w:cs="Sylfaen"/>
          <w:iCs/>
        </w:rPr>
        <w:t xml:space="preserve"> </w:t>
      </w:r>
      <w:r w:rsidRPr="0038576C">
        <w:rPr>
          <w:rFonts w:ascii="GHEA Grapalat" w:hAnsi="GHEA Grapalat" w:cs="Sylfaen"/>
          <w:iCs/>
          <w:lang w:val="ru-RU"/>
        </w:rPr>
        <w:t>նպատակով</w:t>
      </w:r>
      <w:r w:rsidRPr="0038576C">
        <w:rPr>
          <w:rFonts w:ascii="GHEA Grapalat" w:hAnsi="GHEA Grapalat" w:cs="Sylfaen"/>
          <w:iCs/>
        </w:rPr>
        <w:t xml:space="preserve"> </w:t>
      </w:r>
      <w:r w:rsidRPr="0038576C">
        <w:rPr>
          <w:rFonts w:ascii="GHEA Grapalat" w:hAnsi="GHEA Grapalat" w:cs="Sylfaen"/>
          <w:iCs/>
          <w:lang w:val="ru-RU"/>
        </w:rPr>
        <w:t>կարող</w:t>
      </w:r>
      <w:r w:rsidRPr="0038576C">
        <w:rPr>
          <w:rFonts w:ascii="GHEA Grapalat" w:hAnsi="GHEA Grapalat" w:cs="Sylfaen"/>
          <w:iCs/>
        </w:rPr>
        <w:t xml:space="preserve"> </w:t>
      </w:r>
      <w:r w:rsidRPr="0038576C">
        <w:rPr>
          <w:rFonts w:ascii="GHEA Grapalat" w:hAnsi="GHEA Grapalat" w:cs="Sylfaen"/>
          <w:iCs/>
          <w:lang w:val="ru-RU"/>
        </w:rPr>
        <w:t>է</w:t>
      </w:r>
      <w:r w:rsidRPr="0038576C">
        <w:rPr>
          <w:rFonts w:ascii="GHEA Grapalat" w:hAnsi="GHEA Grapalat" w:cs="Sylfaen"/>
          <w:iCs/>
        </w:rPr>
        <w:t xml:space="preserve"> </w:t>
      </w:r>
      <w:r w:rsidRPr="0038576C">
        <w:rPr>
          <w:rFonts w:ascii="GHEA Grapalat" w:hAnsi="GHEA Grapalat" w:cs="Sylfaen"/>
          <w:iCs/>
          <w:lang w:val="ru-RU"/>
        </w:rPr>
        <w:t>ներկայացնել</w:t>
      </w:r>
      <w:r w:rsidRPr="0038576C">
        <w:rPr>
          <w:rFonts w:ascii="GHEA Grapalat" w:hAnsi="GHEA Grapalat" w:cs="Sylfaen"/>
          <w:iCs/>
        </w:rPr>
        <w:t xml:space="preserve"> </w:t>
      </w:r>
      <w:r w:rsidRPr="0038576C">
        <w:rPr>
          <w:rFonts w:ascii="GHEA Grapalat" w:hAnsi="GHEA Grapalat" w:cs="Sylfaen"/>
          <w:iCs/>
          <w:lang w:val="ru-RU"/>
        </w:rPr>
        <w:t>լրացուցիչ</w:t>
      </w:r>
      <w:r w:rsidRPr="0038576C">
        <w:rPr>
          <w:rFonts w:ascii="GHEA Grapalat" w:hAnsi="GHEA Grapalat" w:cs="Sylfaen"/>
          <w:iCs/>
        </w:rPr>
        <w:t xml:space="preserve"> </w:t>
      </w:r>
      <w:r w:rsidRPr="0038576C">
        <w:rPr>
          <w:rFonts w:ascii="GHEA Grapalat" w:hAnsi="GHEA Grapalat" w:cs="Sylfaen"/>
          <w:iCs/>
          <w:lang w:val="ru-RU"/>
        </w:rPr>
        <w:t>այլ</w:t>
      </w:r>
      <w:r w:rsidRPr="0038576C">
        <w:rPr>
          <w:rFonts w:ascii="GHEA Grapalat" w:hAnsi="GHEA Grapalat" w:cs="Sylfaen"/>
          <w:iCs/>
        </w:rPr>
        <w:t xml:space="preserve"> </w:t>
      </w:r>
      <w:r w:rsidRPr="0038576C">
        <w:rPr>
          <w:rFonts w:ascii="GHEA Grapalat" w:hAnsi="GHEA Grapalat" w:cs="Sylfaen"/>
          <w:iCs/>
          <w:lang w:val="ru-RU"/>
        </w:rPr>
        <w:t>փաստաթղթեր</w:t>
      </w:r>
      <w:r w:rsidRPr="0038576C">
        <w:rPr>
          <w:rFonts w:ascii="GHEA Grapalat" w:hAnsi="GHEA Grapalat" w:cs="Sylfaen"/>
          <w:iCs/>
        </w:rPr>
        <w:t xml:space="preserve">, </w:t>
      </w:r>
      <w:r w:rsidRPr="0038576C">
        <w:rPr>
          <w:rFonts w:ascii="GHEA Grapalat" w:hAnsi="GHEA Grapalat" w:cs="Sylfaen"/>
          <w:iCs/>
          <w:lang w:val="ru-RU"/>
        </w:rPr>
        <w:t>տեղեկություններ</w:t>
      </w:r>
      <w:r w:rsidRPr="0038576C">
        <w:rPr>
          <w:rFonts w:ascii="GHEA Grapalat" w:hAnsi="GHEA Grapalat" w:cs="Sylfaen"/>
          <w:iCs/>
        </w:rPr>
        <w:t xml:space="preserve"> </w:t>
      </w:r>
      <w:r w:rsidRPr="0038576C">
        <w:rPr>
          <w:rFonts w:ascii="GHEA Grapalat" w:hAnsi="GHEA Grapalat" w:cs="Sylfaen"/>
          <w:iCs/>
          <w:lang w:val="ru-RU"/>
        </w:rPr>
        <w:t>և</w:t>
      </w:r>
      <w:r w:rsidRPr="0038576C">
        <w:rPr>
          <w:rFonts w:ascii="GHEA Grapalat" w:hAnsi="GHEA Grapalat" w:cs="Sylfaen"/>
          <w:iCs/>
        </w:rPr>
        <w:t xml:space="preserve"> </w:t>
      </w:r>
      <w:r w:rsidRPr="0038576C">
        <w:rPr>
          <w:rFonts w:ascii="GHEA Grapalat" w:hAnsi="GHEA Grapalat" w:cs="Sylfaen"/>
          <w:iCs/>
          <w:lang w:val="ru-RU"/>
        </w:rPr>
        <w:t>նյութեր։</w:t>
      </w:r>
    </w:p>
    <w:p w14:paraId="39274755" w14:textId="77777777" w:rsidR="008823D2" w:rsidRPr="0038576C" w:rsidRDefault="008823D2" w:rsidP="008823D2">
      <w:pPr>
        <w:pStyle w:val="23"/>
        <w:spacing w:line="240" w:lineRule="auto"/>
        <w:ind w:firstLine="567"/>
        <w:rPr>
          <w:rFonts w:ascii="GHEA Grapalat" w:hAnsi="GHEA Grapalat" w:cs="Sylfaen"/>
          <w:iCs/>
        </w:rPr>
      </w:pPr>
      <w:r w:rsidRPr="0038576C">
        <w:rPr>
          <w:rFonts w:ascii="GHEA Grapalat" w:hAnsi="GHEA Grapalat" w:cs="Sylfaen"/>
          <w:iCs/>
          <w:lang w:val="en-US"/>
        </w:rPr>
        <w:t>Հ</w:t>
      </w:r>
      <w:r w:rsidRPr="0038576C">
        <w:rPr>
          <w:rFonts w:ascii="GHEA Grapalat" w:hAnsi="GHEA Grapalat" w:cs="Sylfaen"/>
          <w:iCs/>
          <w:lang w:val="ru-RU"/>
        </w:rPr>
        <w:t>անձնաժողովը</w:t>
      </w:r>
      <w:r w:rsidRPr="0038576C">
        <w:rPr>
          <w:rFonts w:ascii="GHEA Grapalat" w:hAnsi="GHEA Grapalat" w:cs="Sylfaen"/>
          <w:iCs/>
        </w:rPr>
        <w:t xml:space="preserve"> </w:t>
      </w:r>
      <w:r w:rsidRPr="0038576C">
        <w:rPr>
          <w:rFonts w:ascii="GHEA Grapalat" w:hAnsi="GHEA Grapalat" w:cs="Sylfaen"/>
          <w:iCs/>
          <w:lang w:val="ru-RU"/>
        </w:rPr>
        <w:t>կարող</w:t>
      </w:r>
      <w:r w:rsidRPr="0038576C">
        <w:rPr>
          <w:rFonts w:ascii="GHEA Grapalat" w:hAnsi="GHEA Grapalat" w:cs="Sylfaen"/>
          <w:iCs/>
        </w:rPr>
        <w:t xml:space="preserve"> </w:t>
      </w:r>
      <w:r w:rsidRPr="0038576C">
        <w:rPr>
          <w:rFonts w:ascii="GHEA Grapalat" w:hAnsi="GHEA Grapalat" w:cs="Sylfaen"/>
          <w:iCs/>
          <w:lang w:val="ru-RU"/>
        </w:rPr>
        <w:t>է</w:t>
      </w:r>
      <w:r w:rsidRPr="0038576C">
        <w:rPr>
          <w:rFonts w:ascii="GHEA Grapalat" w:hAnsi="GHEA Grapalat" w:cs="Sylfaen"/>
          <w:iCs/>
        </w:rPr>
        <w:t xml:space="preserve"> </w:t>
      </w:r>
      <w:r w:rsidRPr="0038576C">
        <w:rPr>
          <w:rFonts w:ascii="GHEA Grapalat" w:hAnsi="GHEA Grapalat" w:cs="Sylfaen"/>
          <w:iCs/>
          <w:lang w:val="ru-RU"/>
        </w:rPr>
        <w:t>ստուգել</w:t>
      </w:r>
      <w:r w:rsidRPr="0038576C">
        <w:rPr>
          <w:rFonts w:ascii="GHEA Grapalat" w:hAnsi="GHEA Grapalat" w:cs="Sylfaen"/>
          <w:iCs/>
        </w:rPr>
        <w:t xml:space="preserve"> </w:t>
      </w:r>
      <w:r w:rsidRPr="0038576C">
        <w:rPr>
          <w:rFonts w:ascii="GHEA Grapalat" w:hAnsi="GHEA Grapalat" w:cs="Sylfaen"/>
          <w:iCs/>
          <w:lang w:val="en-US"/>
        </w:rPr>
        <w:t>մ</w:t>
      </w:r>
      <w:r w:rsidRPr="0038576C">
        <w:rPr>
          <w:rFonts w:ascii="GHEA Grapalat" w:hAnsi="GHEA Grapalat" w:cs="Sylfaen"/>
          <w:iCs/>
          <w:lang w:val="ru-RU"/>
        </w:rPr>
        <w:t>ասնակցի</w:t>
      </w:r>
      <w:r w:rsidRPr="0038576C">
        <w:rPr>
          <w:rFonts w:ascii="GHEA Grapalat" w:hAnsi="GHEA Grapalat" w:cs="Sylfaen"/>
          <w:iCs/>
        </w:rPr>
        <w:t xml:space="preserve"> </w:t>
      </w:r>
      <w:r w:rsidRPr="0038576C">
        <w:rPr>
          <w:rFonts w:ascii="GHEA Grapalat" w:hAnsi="GHEA Grapalat" w:cs="Sylfaen"/>
          <w:iCs/>
          <w:lang w:val="ru-RU"/>
        </w:rPr>
        <w:t>ներկայացրած</w:t>
      </w:r>
      <w:r w:rsidRPr="0038576C">
        <w:rPr>
          <w:rFonts w:ascii="GHEA Grapalat" w:hAnsi="GHEA Grapalat" w:cs="Sylfaen"/>
          <w:iCs/>
        </w:rPr>
        <w:t xml:space="preserve"> </w:t>
      </w:r>
      <w:r w:rsidRPr="0038576C">
        <w:rPr>
          <w:rFonts w:ascii="GHEA Grapalat" w:hAnsi="GHEA Grapalat" w:cs="Sylfaen"/>
          <w:iCs/>
          <w:lang w:val="ru-RU"/>
        </w:rPr>
        <w:t>տվյալների</w:t>
      </w:r>
      <w:r w:rsidRPr="0038576C">
        <w:rPr>
          <w:rFonts w:ascii="GHEA Grapalat" w:hAnsi="GHEA Grapalat" w:cs="Sylfaen"/>
          <w:iCs/>
        </w:rPr>
        <w:t xml:space="preserve"> </w:t>
      </w:r>
      <w:r w:rsidRPr="0038576C">
        <w:rPr>
          <w:rFonts w:ascii="GHEA Grapalat" w:hAnsi="GHEA Grapalat" w:cs="Sylfaen"/>
          <w:iCs/>
          <w:lang w:val="ru-RU"/>
        </w:rPr>
        <w:t>իսկությունը</w:t>
      </w:r>
      <w:r w:rsidRPr="0038576C">
        <w:rPr>
          <w:rFonts w:ascii="GHEA Grapalat" w:hAnsi="GHEA Grapalat" w:cs="Sylfaen"/>
          <w:iCs/>
        </w:rPr>
        <w:t xml:space="preserve">` </w:t>
      </w:r>
      <w:r w:rsidRPr="0038576C">
        <w:rPr>
          <w:rFonts w:ascii="GHEA Grapalat" w:hAnsi="GHEA Grapalat" w:cs="Sylfaen"/>
          <w:iCs/>
          <w:lang w:val="ru-RU"/>
        </w:rPr>
        <w:t>օգտագործելով</w:t>
      </w:r>
      <w:r w:rsidRPr="0038576C">
        <w:rPr>
          <w:rFonts w:ascii="GHEA Grapalat" w:hAnsi="GHEA Grapalat" w:cs="Sylfaen"/>
          <w:iCs/>
        </w:rPr>
        <w:t xml:space="preserve"> </w:t>
      </w:r>
      <w:r w:rsidRPr="0038576C">
        <w:rPr>
          <w:rFonts w:ascii="GHEA Grapalat" w:hAnsi="GHEA Grapalat" w:cs="Sylfaen"/>
          <w:iCs/>
          <w:lang w:val="ru-RU"/>
        </w:rPr>
        <w:t>պաշտոնական</w:t>
      </w:r>
      <w:r w:rsidRPr="0038576C">
        <w:rPr>
          <w:rFonts w:ascii="GHEA Grapalat" w:hAnsi="GHEA Grapalat" w:cs="Sylfaen"/>
          <w:iCs/>
        </w:rPr>
        <w:t xml:space="preserve"> </w:t>
      </w:r>
      <w:r w:rsidRPr="0038576C">
        <w:rPr>
          <w:rFonts w:ascii="GHEA Grapalat" w:hAnsi="GHEA Grapalat" w:cs="Sylfaen"/>
          <w:iCs/>
          <w:lang w:val="ru-RU"/>
        </w:rPr>
        <w:t>աղբյուրներից</w:t>
      </w:r>
      <w:r w:rsidRPr="0038576C">
        <w:rPr>
          <w:rFonts w:ascii="GHEA Grapalat" w:hAnsi="GHEA Grapalat" w:cs="Sylfaen"/>
          <w:iCs/>
        </w:rPr>
        <w:t xml:space="preserve"> </w:t>
      </w:r>
      <w:r w:rsidRPr="0038576C">
        <w:rPr>
          <w:rFonts w:ascii="GHEA Grapalat" w:hAnsi="GHEA Grapalat" w:cs="Sylfaen"/>
          <w:iCs/>
          <w:lang w:val="ru-RU"/>
        </w:rPr>
        <w:t>ստացված</w:t>
      </w:r>
      <w:r w:rsidRPr="0038576C">
        <w:rPr>
          <w:rFonts w:ascii="GHEA Grapalat" w:hAnsi="GHEA Grapalat" w:cs="Sylfaen"/>
          <w:iCs/>
        </w:rPr>
        <w:t xml:space="preserve"> </w:t>
      </w:r>
      <w:r w:rsidRPr="0038576C">
        <w:rPr>
          <w:rFonts w:ascii="GHEA Grapalat" w:hAnsi="GHEA Grapalat" w:cs="Sylfaen"/>
          <w:iCs/>
          <w:lang w:val="ru-RU"/>
        </w:rPr>
        <w:t>տվյալներ</w:t>
      </w:r>
      <w:r w:rsidRPr="0038576C">
        <w:rPr>
          <w:rFonts w:ascii="GHEA Grapalat" w:hAnsi="GHEA Grapalat" w:cs="Sylfaen"/>
          <w:iCs/>
        </w:rPr>
        <w:t xml:space="preserve"> </w:t>
      </w:r>
      <w:r w:rsidRPr="0038576C">
        <w:rPr>
          <w:rFonts w:ascii="GHEA Grapalat" w:hAnsi="GHEA Grapalat" w:cs="Sylfaen"/>
          <w:iCs/>
          <w:lang w:val="ru-RU"/>
        </w:rPr>
        <w:t>կամ</w:t>
      </w:r>
      <w:r w:rsidRPr="0038576C">
        <w:rPr>
          <w:rFonts w:ascii="GHEA Grapalat" w:hAnsi="GHEA Grapalat" w:cs="Sylfaen"/>
          <w:iCs/>
        </w:rPr>
        <w:t xml:space="preserve"> </w:t>
      </w:r>
      <w:r w:rsidRPr="0038576C">
        <w:rPr>
          <w:rFonts w:ascii="GHEA Grapalat" w:hAnsi="GHEA Grapalat" w:cs="Sylfaen"/>
          <w:iCs/>
          <w:lang w:val="ru-RU"/>
        </w:rPr>
        <w:t>դրա</w:t>
      </w:r>
      <w:r w:rsidRPr="0038576C">
        <w:rPr>
          <w:rFonts w:ascii="GHEA Grapalat" w:hAnsi="GHEA Grapalat" w:cs="Sylfaen"/>
          <w:iCs/>
        </w:rPr>
        <w:t xml:space="preserve"> </w:t>
      </w:r>
      <w:r w:rsidRPr="0038576C">
        <w:rPr>
          <w:rFonts w:ascii="GHEA Grapalat" w:hAnsi="GHEA Grapalat" w:cs="Sylfaen"/>
          <w:iCs/>
          <w:lang w:val="ru-RU"/>
        </w:rPr>
        <w:t>մասին</w:t>
      </w:r>
      <w:r w:rsidRPr="0038576C">
        <w:rPr>
          <w:rFonts w:ascii="GHEA Grapalat" w:hAnsi="GHEA Grapalat" w:cs="Sylfaen"/>
          <w:iCs/>
        </w:rPr>
        <w:t xml:space="preserve"> </w:t>
      </w:r>
      <w:r w:rsidRPr="0038576C">
        <w:rPr>
          <w:rFonts w:ascii="GHEA Grapalat" w:hAnsi="GHEA Grapalat" w:cs="Sylfaen"/>
          <w:iCs/>
          <w:lang w:val="ru-RU"/>
        </w:rPr>
        <w:t>ստանալով</w:t>
      </w:r>
      <w:r w:rsidRPr="0038576C">
        <w:rPr>
          <w:rFonts w:ascii="GHEA Grapalat" w:hAnsi="GHEA Grapalat" w:cs="Sylfaen"/>
          <w:iCs/>
        </w:rPr>
        <w:t xml:space="preserve"> </w:t>
      </w:r>
      <w:r w:rsidRPr="0038576C">
        <w:rPr>
          <w:rFonts w:ascii="GHEA Grapalat" w:hAnsi="GHEA Grapalat" w:cs="Sylfaen"/>
          <w:iCs/>
          <w:lang w:val="ru-RU"/>
        </w:rPr>
        <w:t>իրավասու</w:t>
      </w:r>
      <w:r w:rsidRPr="0038576C">
        <w:rPr>
          <w:rFonts w:ascii="GHEA Grapalat" w:hAnsi="GHEA Grapalat" w:cs="Sylfaen"/>
          <w:iCs/>
        </w:rPr>
        <w:t xml:space="preserve"> </w:t>
      </w:r>
      <w:r w:rsidRPr="0038576C">
        <w:rPr>
          <w:rFonts w:ascii="GHEA Grapalat" w:hAnsi="GHEA Grapalat" w:cs="Sylfaen"/>
          <w:iCs/>
          <w:lang w:val="ru-RU"/>
        </w:rPr>
        <w:t>մարմինների</w:t>
      </w:r>
      <w:r w:rsidRPr="0038576C">
        <w:rPr>
          <w:rFonts w:ascii="GHEA Grapalat" w:hAnsi="GHEA Grapalat" w:cs="Sylfaen"/>
          <w:iCs/>
        </w:rPr>
        <w:t xml:space="preserve"> </w:t>
      </w:r>
      <w:r w:rsidRPr="0038576C">
        <w:rPr>
          <w:rFonts w:ascii="GHEA Grapalat" w:hAnsi="GHEA Grapalat" w:cs="Sylfaen"/>
          <w:iCs/>
          <w:lang w:val="ru-RU"/>
        </w:rPr>
        <w:t>գրավոր</w:t>
      </w:r>
      <w:r w:rsidRPr="0038576C">
        <w:rPr>
          <w:rFonts w:ascii="GHEA Grapalat" w:hAnsi="GHEA Grapalat" w:cs="Sylfaen"/>
          <w:iCs/>
        </w:rPr>
        <w:t xml:space="preserve"> </w:t>
      </w:r>
      <w:r w:rsidRPr="0038576C">
        <w:rPr>
          <w:rFonts w:ascii="GHEA Grapalat" w:hAnsi="GHEA Grapalat" w:cs="Sylfaen"/>
          <w:iCs/>
          <w:lang w:val="ru-RU"/>
        </w:rPr>
        <w:t>եզրակացությունը</w:t>
      </w:r>
      <w:r w:rsidRPr="0038576C">
        <w:rPr>
          <w:rFonts w:ascii="GHEA Grapalat" w:hAnsi="GHEA Grapalat" w:cs="Sylfaen"/>
          <w:iCs/>
        </w:rPr>
        <w:t xml:space="preserve">: </w:t>
      </w:r>
      <w:r w:rsidRPr="0038576C">
        <w:rPr>
          <w:rFonts w:ascii="GHEA Grapalat" w:hAnsi="GHEA Grapalat" w:cs="Sylfaen"/>
          <w:iCs/>
          <w:lang w:val="ru-RU"/>
        </w:rPr>
        <w:t>Նման</w:t>
      </w:r>
      <w:r w:rsidRPr="0038576C">
        <w:rPr>
          <w:rFonts w:ascii="GHEA Grapalat" w:hAnsi="GHEA Grapalat" w:cs="Sylfaen"/>
          <w:iCs/>
        </w:rPr>
        <w:t xml:space="preserve"> </w:t>
      </w:r>
      <w:r w:rsidRPr="0038576C">
        <w:rPr>
          <w:rFonts w:ascii="GHEA Grapalat" w:hAnsi="GHEA Grapalat" w:cs="Sylfaen"/>
          <w:iCs/>
          <w:lang w:val="ru-RU"/>
        </w:rPr>
        <w:t>հարցում</w:t>
      </w:r>
      <w:r w:rsidRPr="0038576C">
        <w:rPr>
          <w:rFonts w:ascii="GHEA Grapalat" w:hAnsi="GHEA Grapalat" w:cs="Sylfaen"/>
          <w:iCs/>
        </w:rPr>
        <w:t xml:space="preserve"> </w:t>
      </w:r>
      <w:r w:rsidRPr="0038576C">
        <w:rPr>
          <w:rFonts w:ascii="GHEA Grapalat" w:hAnsi="GHEA Grapalat" w:cs="Sylfaen"/>
          <w:iCs/>
          <w:lang w:val="ru-RU"/>
        </w:rPr>
        <w:t>ուղարկվելու</w:t>
      </w:r>
      <w:r w:rsidRPr="0038576C">
        <w:rPr>
          <w:rFonts w:ascii="GHEA Grapalat" w:hAnsi="GHEA Grapalat" w:cs="Sylfaen"/>
          <w:iCs/>
        </w:rPr>
        <w:t xml:space="preserve"> </w:t>
      </w:r>
      <w:r w:rsidRPr="0038576C">
        <w:rPr>
          <w:rFonts w:ascii="GHEA Grapalat" w:hAnsi="GHEA Grapalat" w:cs="Sylfaen"/>
          <w:iCs/>
          <w:lang w:val="ru-RU"/>
        </w:rPr>
        <w:t>դեպքում</w:t>
      </w:r>
      <w:r w:rsidRPr="0038576C">
        <w:rPr>
          <w:rFonts w:ascii="GHEA Grapalat" w:hAnsi="GHEA Grapalat" w:cs="Sylfaen"/>
          <w:iCs/>
        </w:rPr>
        <w:t xml:space="preserve"> </w:t>
      </w:r>
      <w:r w:rsidRPr="0038576C">
        <w:rPr>
          <w:rFonts w:ascii="GHEA Grapalat" w:hAnsi="GHEA Grapalat" w:cs="Sylfaen"/>
          <w:iCs/>
          <w:lang w:val="ru-RU"/>
        </w:rPr>
        <w:t>համապատասխան</w:t>
      </w:r>
      <w:r w:rsidRPr="0038576C">
        <w:rPr>
          <w:rFonts w:ascii="GHEA Grapalat" w:hAnsi="GHEA Grapalat" w:cs="Sylfaen"/>
          <w:iCs/>
        </w:rPr>
        <w:t xml:space="preserve"> </w:t>
      </w:r>
      <w:r w:rsidRPr="0038576C">
        <w:rPr>
          <w:rFonts w:ascii="GHEA Grapalat" w:hAnsi="GHEA Grapalat" w:cs="Sylfaen"/>
          <w:iCs/>
          <w:lang w:val="ru-RU"/>
        </w:rPr>
        <w:t>պետական</w:t>
      </w:r>
      <w:r w:rsidRPr="0038576C">
        <w:rPr>
          <w:rFonts w:ascii="GHEA Grapalat" w:hAnsi="GHEA Grapalat" w:cs="Sylfaen"/>
          <w:iCs/>
        </w:rPr>
        <w:t xml:space="preserve"> </w:t>
      </w:r>
      <w:r w:rsidRPr="0038576C">
        <w:rPr>
          <w:rFonts w:ascii="GHEA Grapalat" w:hAnsi="GHEA Grapalat" w:cs="Sylfaen"/>
          <w:iCs/>
          <w:lang w:val="ru-RU"/>
        </w:rPr>
        <w:t>և</w:t>
      </w:r>
      <w:r w:rsidRPr="0038576C">
        <w:rPr>
          <w:rFonts w:ascii="GHEA Grapalat" w:hAnsi="GHEA Grapalat" w:cs="Sylfaen"/>
          <w:iCs/>
        </w:rPr>
        <w:t xml:space="preserve"> </w:t>
      </w:r>
      <w:r w:rsidRPr="0038576C">
        <w:rPr>
          <w:rFonts w:ascii="GHEA Grapalat" w:hAnsi="GHEA Grapalat" w:cs="Sylfaen"/>
          <w:iCs/>
          <w:lang w:val="ru-RU"/>
        </w:rPr>
        <w:t>տեղական</w:t>
      </w:r>
      <w:r w:rsidRPr="0038576C">
        <w:rPr>
          <w:rFonts w:ascii="GHEA Grapalat" w:hAnsi="GHEA Grapalat" w:cs="Sylfaen"/>
          <w:iCs/>
        </w:rPr>
        <w:t xml:space="preserve"> </w:t>
      </w:r>
      <w:r w:rsidRPr="0038576C">
        <w:rPr>
          <w:rFonts w:ascii="GHEA Grapalat" w:hAnsi="GHEA Grapalat" w:cs="Sylfaen"/>
          <w:iCs/>
          <w:lang w:val="ru-RU"/>
        </w:rPr>
        <w:t>ինքնակառավարման</w:t>
      </w:r>
      <w:r w:rsidRPr="0038576C">
        <w:rPr>
          <w:rFonts w:ascii="GHEA Grapalat" w:hAnsi="GHEA Grapalat" w:cs="Sylfaen"/>
          <w:iCs/>
        </w:rPr>
        <w:t xml:space="preserve"> </w:t>
      </w:r>
      <w:r w:rsidRPr="0038576C">
        <w:rPr>
          <w:rFonts w:ascii="GHEA Grapalat" w:hAnsi="GHEA Grapalat" w:cs="Sylfaen"/>
          <w:iCs/>
          <w:lang w:val="ru-RU"/>
        </w:rPr>
        <w:t>մարմինները</w:t>
      </w:r>
      <w:r w:rsidRPr="0038576C">
        <w:rPr>
          <w:rFonts w:ascii="GHEA Grapalat" w:hAnsi="GHEA Grapalat" w:cs="Sylfaen"/>
          <w:iCs/>
        </w:rPr>
        <w:t xml:space="preserve"> </w:t>
      </w:r>
      <w:r w:rsidRPr="0038576C">
        <w:rPr>
          <w:rFonts w:ascii="GHEA Grapalat" w:hAnsi="GHEA Grapalat" w:cs="Sylfaen"/>
          <w:iCs/>
          <w:lang w:val="ru-RU"/>
        </w:rPr>
        <w:t>հարցումն</w:t>
      </w:r>
      <w:r w:rsidRPr="0038576C">
        <w:rPr>
          <w:rFonts w:ascii="GHEA Grapalat" w:hAnsi="GHEA Grapalat" w:cs="Sylfaen"/>
          <w:iCs/>
        </w:rPr>
        <w:t xml:space="preserve"> </w:t>
      </w:r>
      <w:r w:rsidRPr="0038576C">
        <w:rPr>
          <w:rFonts w:ascii="GHEA Grapalat" w:hAnsi="GHEA Grapalat" w:cs="Sylfaen"/>
          <w:iCs/>
          <w:lang w:val="ru-RU"/>
        </w:rPr>
        <w:t>ստանալու</w:t>
      </w:r>
      <w:r w:rsidRPr="0038576C">
        <w:rPr>
          <w:rFonts w:ascii="GHEA Grapalat" w:hAnsi="GHEA Grapalat" w:cs="Sylfaen"/>
          <w:iCs/>
        </w:rPr>
        <w:t xml:space="preserve"> </w:t>
      </w:r>
      <w:r w:rsidRPr="0038576C">
        <w:rPr>
          <w:rFonts w:ascii="GHEA Grapalat" w:hAnsi="GHEA Grapalat" w:cs="Sylfaen"/>
          <w:iCs/>
          <w:lang w:val="ru-RU"/>
        </w:rPr>
        <w:t>օրվան</w:t>
      </w:r>
      <w:r w:rsidRPr="0038576C">
        <w:rPr>
          <w:rFonts w:ascii="GHEA Grapalat" w:hAnsi="GHEA Grapalat" w:cs="Sylfaen"/>
          <w:iCs/>
        </w:rPr>
        <w:t xml:space="preserve"> </w:t>
      </w:r>
      <w:r w:rsidRPr="0038576C">
        <w:rPr>
          <w:rFonts w:ascii="GHEA Grapalat" w:hAnsi="GHEA Grapalat" w:cs="Sylfaen"/>
          <w:iCs/>
          <w:lang w:val="ru-RU"/>
        </w:rPr>
        <w:t>հաջորդող</w:t>
      </w:r>
      <w:r w:rsidRPr="0038576C">
        <w:rPr>
          <w:rFonts w:ascii="GHEA Grapalat" w:hAnsi="GHEA Grapalat" w:cs="Sylfaen"/>
          <w:iCs/>
        </w:rPr>
        <w:t xml:space="preserve"> </w:t>
      </w:r>
      <w:r w:rsidRPr="0038576C">
        <w:rPr>
          <w:rFonts w:ascii="GHEA Grapalat" w:hAnsi="GHEA Grapalat" w:cs="Sylfaen"/>
          <w:iCs/>
          <w:lang w:val="ru-RU"/>
        </w:rPr>
        <w:t>երկու</w:t>
      </w:r>
      <w:r w:rsidRPr="0038576C">
        <w:rPr>
          <w:rFonts w:ascii="GHEA Grapalat" w:hAnsi="GHEA Grapalat" w:cs="Sylfaen"/>
          <w:iCs/>
        </w:rPr>
        <w:t xml:space="preserve"> </w:t>
      </w:r>
      <w:r w:rsidRPr="0038576C">
        <w:rPr>
          <w:rFonts w:ascii="GHEA Grapalat" w:hAnsi="GHEA Grapalat" w:cs="Sylfaen"/>
          <w:iCs/>
          <w:lang w:val="ru-RU"/>
        </w:rPr>
        <w:t>աշխատանքային</w:t>
      </w:r>
      <w:r w:rsidRPr="0038576C">
        <w:rPr>
          <w:rFonts w:ascii="GHEA Grapalat" w:hAnsi="GHEA Grapalat" w:cs="Sylfaen"/>
          <w:iCs/>
        </w:rPr>
        <w:t xml:space="preserve"> </w:t>
      </w:r>
      <w:r w:rsidRPr="0038576C">
        <w:rPr>
          <w:rFonts w:ascii="GHEA Grapalat" w:hAnsi="GHEA Grapalat" w:cs="Sylfaen"/>
          <w:iCs/>
          <w:lang w:val="ru-RU"/>
        </w:rPr>
        <w:t>օրվա</w:t>
      </w:r>
      <w:r w:rsidRPr="0038576C">
        <w:rPr>
          <w:rFonts w:ascii="GHEA Grapalat" w:hAnsi="GHEA Grapalat" w:cs="Sylfaen"/>
          <w:iCs/>
        </w:rPr>
        <w:t xml:space="preserve"> </w:t>
      </w:r>
      <w:r w:rsidRPr="0038576C">
        <w:rPr>
          <w:rFonts w:ascii="GHEA Grapalat" w:hAnsi="GHEA Grapalat" w:cs="Sylfaen"/>
          <w:iCs/>
          <w:lang w:val="ru-RU"/>
        </w:rPr>
        <w:t>ընթացքում</w:t>
      </w:r>
      <w:r w:rsidRPr="0038576C">
        <w:rPr>
          <w:rFonts w:ascii="GHEA Grapalat" w:hAnsi="GHEA Grapalat" w:cs="Sylfaen"/>
          <w:iCs/>
        </w:rPr>
        <w:t xml:space="preserve"> </w:t>
      </w:r>
      <w:r w:rsidRPr="0038576C">
        <w:rPr>
          <w:rFonts w:ascii="GHEA Grapalat" w:hAnsi="GHEA Grapalat" w:cs="Sylfaen"/>
          <w:iCs/>
          <w:lang w:val="ru-RU"/>
        </w:rPr>
        <w:t>տրամադրում</w:t>
      </w:r>
      <w:r w:rsidRPr="0038576C">
        <w:rPr>
          <w:rFonts w:ascii="GHEA Grapalat" w:hAnsi="GHEA Grapalat" w:cs="Sylfaen"/>
          <w:iCs/>
        </w:rPr>
        <w:t xml:space="preserve"> </w:t>
      </w:r>
      <w:r w:rsidRPr="0038576C">
        <w:rPr>
          <w:rFonts w:ascii="GHEA Grapalat" w:hAnsi="GHEA Grapalat" w:cs="Sylfaen"/>
          <w:iCs/>
          <w:lang w:val="ru-RU"/>
        </w:rPr>
        <w:t>են</w:t>
      </w:r>
      <w:r w:rsidRPr="0038576C">
        <w:rPr>
          <w:rFonts w:ascii="GHEA Grapalat" w:hAnsi="GHEA Grapalat" w:cs="Sylfaen"/>
          <w:iCs/>
        </w:rPr>
        <w:t xml:space="preserve"> </w:t>
      </w:r>
      <w:r w:rsidRPr="0038576C">
        <w:rPr>
          <w:rFonts w:ascii="GHEA Grapalat" w:hAnsi="GHEA Grapalat" w:cs="Sylfaen"/>
          <w:iCs/>
          <w:lang w:val="ru-RU"/>
        </w:rPr>
        <w:t>գրավոր</w:t>
      </w:r>
      <w:r w:rsidRPr="0038576C">
        <w:rPr>
          <w:rFonts w:ascii="GHEA Grapalat" w:hAnsi="GHEA Grapalat" w:cs="Sylfaen"/>
          <w:iCs/>
        </w:rPr>
        <w:t xml:space="preserve"> </w:t>
      </w:r>
      <w:r w:rsidRPr="0038576C">
        <w:rPr>
          <w:rFonts w:ascii="GHEA Grapalat" w:hAnsi="GHEA Grapalat" w:cs="Sylfaen"/>
          <w:iCs/>
          <w:lang w:val="ru-RU"/>
        </w:rPr>
        <w:t>եզրակացություն</w:t>
      </w:r>
      <w:r w:rsidRPr="0038576C">
        <w:rPr>
          <w:rFonts w:ascii="GHEA Grapalat" w:hAnsi="GHEA Grapalat" w:cs="Sylfaen"/>
          <w:iCs/>
        </w:rPr>
        <w:t xml:space="preserve">: </w:t>
      </w:r>
      <w:r w:rsidRPr="0038576C">
        <w:rPr>
          <w:rFonts w:ascii="GHEA Grapalat" w:hAnsi="GHEA Grapalat" w:cs="Sylfaen"/>
          <w:iCs/>
          <w:lang w:val="ru-RU"/>
        </w:rPr>
        <w:t>Եթե</w:t>
      </w:r>
      <w:r w:rsidRPr="0038576C">
        <w:rPr>
          <w:rFonts w:ascii="GHEA Grapalat" w:hAnsi="GHEA Grapalat" w:cs="Sylfaen"/>
          <w:iCs/>
        </w:rPr>
        <w:t xml:space="preserve"> </w:t>
      </w:r>
      <w:r w:rsidRPr="0038576C">
        <w:rPr>
          <w:rFonts w:ascii="GHEA Grapalat" w:hAnsi="GHEA Grapalat" w:cs="Sylfaen"/>
          <w:iCs/>
          <w:lang w:val="en-US"/>
        </w:rPr>
        <w:t>մ</w:t>
      </w:r>
      <w:r w:rsidRPr="0038576C">
        <w:rPr>
          <w:rFonts w:ascii="GHEA Grapalat" w:hAnsi="GHEA Grapalat" w:cs="Sylfaen"/>
          <w:iCs/>
          <w:lang w:val="ru-RU"/>
        </w:rPr>
        <w:t>ասնակցի</w:t>
      </w:r>
      <w:r w:rsidRPr="0038576C">
        <w:rPr>
          <w:rFonts w:ascii="GHEA Grapalat" w:hAnsi="GHEA Grapalat" w:cs="Sylfaen"/>
          <w:iCs/>
        </w:rPr>
        <w:t xml:space="preserve"> </w:t>
      </w:r>
      <w:r w:rsidRPr="0038576C">
        <w:rPr>
          <w:rFonts w:ascii="GHEA Grapalat" w:hAnsi="GHEA Grapalat" w:cs="Sylfaen"/>
          <w:iCs/>
          <w:lang w:val="ru-RU"/>
        </w:rPr>
        <w:t>ներկայացրած</w:t>
      </w:r>
      <w:r w:rsidRPr="0038576C">
        <w:rPr>
          <w:rFonts w:ascii="GHEA Grapalat" w:hAnsi="GHEA Grapalat" w:cs="Sylfaen"/>
          <w:iCs/>
        </w:rPr>
        <w:t xml:space="preserve"> </w:t>
      </w:r>
      <w:r w:rsidRPr="0038576C">
        <w:rPr>
          <w:rFonts w:ascii="GHEA Grapalat" w:hAnsi="GHEA Grapalat" w:cs="Sylfaen"/>
          <w:iCs/>
          <w:lang w:val="ru-RU"/>
        </w:rPr>
        <w:t>տվյալների</w:t>
      </w:r>
      <w:r w:rsidRPr="0038576C">
        <w:rPr>
          <w:rFonts w:ascii="GHEA Grapalat" w:hAnsi="GHEA Grapalat" w:cs="Sylfaen"/>
          <w:iCs/>
        </w:rPr>
        <w:t xml:space="preserve"> </w:t>
      </w:r>
      <w:r w:rsidRPr="0038576C">
        <w:rPr>
          <w:rFonts w:ascii="GHEA Grapalat" w:hAnsi="GHEA Grapalat" w:cs="Sylfaen"/>
          <w:iCs/>
          <w:lang w:val="ru-RU"/>
        </w:rPr>
        <w:t>իսկության</w:t>
      </w:r>
      <w:r w:rsidRPr="0038576C">
        <w:rPr>
          <w:rFonts w:ascii="GHEA Grapalat" w:hAnsi="GHEA Grapalat" w:cs="Sylfaen"/>
          <w:iCs/>
        </w:rPr>
        <w:t xml:space="preserve"> </w:t>
      </w:r>
      <w:r w:rsidRPr="0038576C">
        <w:rPr>
          <w:rFonts w:ascii="GHEA Grapalat" w:hAnsi="GHEA Grapalat" w:cs="Sylfaen"/>
          <w:iCs/>
          <w:lang w:val="ru-RU"/>
        </w:rPr>
        <w:t>ստուգման</w:t>
      </w:r>
      <w:r w:rsidRPr="0038576C">
        <w:rPr>
          <w:rFonts w:ascii="GHEA Grapalat" w:hAnsi="GHEA Grapalat" w:cs="Sylfaen"/>
          <w:iCs/>
        </w:rPr>
        <w:t xml:space="preserve"> </w:t>
      </w:r>
      <w:r w:rsidRPr="0038576C">
        <w:rPr>
          <w:rFonts w:ascii="GHEA Grapalat" w:hAnsi="GHEA Grapalat" w:cs="Sylfaen"/>
          <w:iCs/>
          <w:lang w:val="ru-RU"/>
        </w:rPr>
        <w:t>արդյունքում</w:t>
      </w:r>
      <w:r w:rsidRPr="0038576C">
        <w:rPr>
          <w:rFonts w:ascii="GHEA Grapalat" w:hAnsi="GHEA Grapalat" w:cs="Sylfaen"/>
          <w:iCs/>
        </w:rPr>
        <w:t xml:space="preserve"> </w:t>
      </w:r>
      <w:r w:rsidRPr="0038576C">
        <w:rPr>
          <w:rFonts w:ascii="GHEA Grapalat" w:hAnsi="GHEA Grapalat" w:cs="Sylfaen"/>
          <w:iCs/>
          <w:lang w:val="ru-RU"/>
        </w:rPr>
        <w:t>տվյալները</w:t>
      </w:r>
      <w:r w:rsidRPr="0038576C">
        <w:rPr>
          <w:rFonts w:ascii="GHEA Grapalat" w:hAnsi="GHEA Grapalat" w:cs="Sylfaen"/>
          <w:iCs/>
        </w:rPr>
        <w:t xml:space="preserve"> </w:t>
      </w:r>
      <w:r w:rsidRPr="0038576C">
        <w:rPr>
          <w:rFonts w:ascii="GHEA Grapalat" w:hAnsi="GHEA Grapalat" w:cs="Sylfaen"/>
          <w:iCs/>
          <w:lang w:val="ru-RU"/>
        </w:rPr>
        <w:t>որակվում</w:t>
      </w:r>
      <w:r w:rsidRPr="0038576C">
        <w:rPr>
          <w:rFonts w:ascii="GHEA Grapalat" w:hAnsi="GHEA Grapalat" w:cs="Sylfaen"/>
          <w:iCs/>
        </w:rPr>
        <w:t xml:space="preserve"> </w:t>
      </w:r>
      <w:r w:rsidRPr="0038576C">
        <w:rPr>
          <w:rFonts w:ascii="GHEA Grapalat" w:hAnsi="GHEA Grapalat" w:cs="Sylfaen"/>
          <w:iCs/>
          <w:lang w:val="ru-RU"/>
        </w:rPr>
        <w:t>են</w:t>
      </w:r>
      <w:r w:rsidRPr="0038576C">
        <w:rPr>
          <w:rFonts w:ascii="GHEA Grapalat" w:hAnsi="GHEA Grapalat" w:cs="Sylfaen"/>
          <w:iCs/>
        </w:rPr>
        <w:t xml:space="preserve"> </w:t>
      </w:r>
      <w:r w:rsidRPr="0038576C">
        <w:rPr>
          <w:rFonts w:ascii="GHEA Grapalat" w:hAnsi="GHEA Grapalat" w:cs="Sylfaen"/>
          <w:iCs/>
          <w:lang w:val="ru-RU"/>
        </w:rPr>
        <w:t>իրականությանը</w:t>
      </w:r>
      <w:r w:rsidRPr="0038576C">
        <w:rPr>
          <w:rFonts w:ascii="GHEA Grapalat" w:hAnsi="GHEA Grapalat" w:cs="Sylfaen"/>
          <w:iCs/>
        </w:rPr>
        <w:t xml:space="preserve"> </w:t>
      </w:r>
      <w:r w:rsidRPr="0038576C">
        <w:rPr>
          <w:rFonts w:ascii="GHEA Grapalat" w:hAnsi="GHEA Grapalat" w:cs="Sylfaen"/>
          <w:iCs/>
          <w:lang w:val="ru-RU"/>
        </w:rPr>
        <w:t>չհամապա</w:t>
      </w:r>
      <w:r w:rsidRPr="0038576C">
        <w:rPr>
          <w:rFonts w:ascii="GHEA Grapalat" w:hAnsi="GHEA Grapalat" w:cs="Sylfaen"/>
          <w:iCs/>
        </w:rPr>
        <w:softHyphen/>
      </w:r>
      <w:r w:rsidRPr="0038576C">
        <w:rPr>
          <w:rFonts w:ascii="GHEA Grapalat" w:hAnsi="GHEA Grapalat" w:cs="Sylfaen"/>
          <w:iCs/>
          <w:lang w:val="ru-RU"/>
        </w:rPr>
        <w:t>տասխանող</w:t>
      </w:r>
      <w:r w:rsidRPr="0038576C">
        <w:rPr>
          <w:rFonts w:ascii="GHEA Grapalat" w:hAnsi="GHEA Grapalat" w:cs="Sylfaen"/>
          <w:iCs/>
        </w:rPr>
        <w:t xml:space="preserve">, </w:t>
      </w:r>
      <w:r w:rsidRPr="0038576C">
        <w:rPr>
          <w:rFonts w:ascii="GHEA Grapalat" w:hAnsi="GHEA Grapalat" w:cs="Sylfaen"/>
          <w:iCs/>
          <w:lang w:val="ru-RU"/>
        </w:rPr>
        <w:t>ապա</w:t>
      </w:r>
      <w:r w:rsidRPr="0038576C">
        <w:rPr>
          <w:rFonts w:ascii="GHEA Grapalat" w:hAnsi="GHEA Grapalat" w:cs="Sylfaen"/>
          <w:iCs/>
        </w:rPr>
        <w:t xml:space="preserve"> տվյալ մասնակցի հայտը մերժվում է:</w:t>
      </w:r>
    </w:p>
    <w:p w14:paraId="32E863E4" w14:textId="77777777" w:rsidR="008823D2" w:rsidRPr="0038576C" w:rsidRDefault="008823D2" w:rsidP="008823D2">
      <w:pPr>
        <w:pStyle w:val="23"/>
        <w:spacing w:line="240" w:lineRule="auto"/>
        <w:ind w:firstLine="567"/>
        <w:rPr>
          <w:rFonts w:ascii="GHEA Grapalat" w:hAnsi="GHEA Grapalat" w:cs="Sylfaen"/>
          <w:iCs/>
        </w:rPr>
      </w:pPr>
      <w:r w:rsidRPr="0038576C">
        <w:rPr>
          <w:rFonts w:ascii="GHEA Grapalat" w:hAnsi="GHEA Grapalat" w:cs="Sylfaen"/>
          <w:iCs/>
        </w:rPr>
        <w:t>8</w:t>
      </w:r>
      <w:r w:rsidRPr="0038576C">
        <w:rPr>
          <w:rFonts w:ascii="GHEA Grapalat" w:hAnsi="GHEA Grapalat" w:cs="Sylfaen"/>
          <w:iCs/>
          <w:lang w:val="hy-AM"/>
        </w:rPr>
        <w:t>.</w:t>
      </w:r>
      <w:r w:rsidRPr="0038576C">
        <w:rPr>
          <w:rFonts w:ascii="GHEA Grapalat" w:hAnsi="GHEA Grapalat" w:cs="Sylfaen"/>
          <w:iCs/>
        </w:rPr>
        <w:t>2</w:t>
      </w:r>
      <w:r w:rsidRPr="0038576C">
        <w:rPr>
          <w:rFonts w:ascii="GHEA Grapalat" w:hAnsi="GHEA Grapalat" w:cs="Sylfaen"/>
          <w:iCs/>
          <w:lang w:val="hy-AM"/>
        </w:rPr>
        <w:t>1</w:t>
      </w:r>
      <w:r w:rsidRPr="0038576C">
        <w:rPr>
          <w:rFonts w:ascii="GHEA Grapalat" w:hAnsi="GHEA Grapalat" w:cs="Sylfaen"/>
          <w:iCs/>
        </w:rPr>
        <w:t xml:space="preserve"> </w:t>
      </w:r>
      <w:r w:rsidRPr="0038576C">
        <w:rPr>
          <w:rFonts w:ascii="GHEA Grapalat" w:hAnsi="GHEA Grapalat" w:cs="Sylfaen"/>
          <w:iCs/>
          <w:lang w:val="hy-AM"/>
        </w:rPr>
        <w:t>Սույն</w:t>
      </w:r>
      <w:r w:rsidRPr="0038576C">
        <w:rPr>
          <w:rFonts w:ascii="GHEA Grapalat" w:hAnsi="GHEA Grapalat" w:cs="Sylfaen"/>
          <w:iCs/>
        </w:rPr>
        <w:t xml:space="preserve"> </w:t>
      </w:r>
      <w:r w:rsidRPr="0038576C">
        <w:rPr>
          <w:rFonts w:ascii="GHEA Grapalat" w:hAnsi="GHEA Grapalat" w:cs="Sylfaen"/>
          <w:iCs/>
          <w:lang w:val="hy-AM"/>
        </w:rPr>
        <w:t>հրավերի</w:t>
      </w:r>
      <w:r w:rsidRPr="0038576C">
        <w:rPr>
          <w:rFonts w:ascii="GHEA Grapalat" w:hAnsi="GHEA Grapalat" w:cs="Sylfaen"/>
          <w:iCs/>
        </w:rPr>
        <w:t xml:space="preserve"> 1-</w:t>
      </w:r>
      <w:r w:rsidRPr="0038576C">
        <w:rPr>
          <w:rFonts w:ascii="GHEA Grapalat" w:hAnsi="GHEA Grapalat" w:cs="Sylfaen"/>
          <w:iCs/>
          <w:lang w:val="hy-AM"/>
        </w:rPr>
        <w:t>ին</w:t>
      </w:r>
      <w:r w:rsidRPr="0038576C">
        <w:rPr>
          <w:rFonts w:ascii="GHEA Grapalat" w:hAnsi="GHEA Grapalat" w:cs="Sylfaen"/>
          <w:iCs/>
        </w:rPr>
        <w:t xml:space="preserve"> </w:t>
      </w:r>
      <w:r w:rsidRPr="0038576C">
        <w:rPr>
          <w:rFonts w:ascii="GHEA Grapalat" w:hAnsi="GHEA Grapalat" w:cs="Sylfaen"/>
          <w:iCs/>
          <w:lang w:val="hy-AM"/>
        </w:rPr>
        <w:t>մասի</w:t>
      </w:r>
      <w:r w:rsidRPr="0038576C">
        <w:rPr>
          <w:rFonts w:ascii="GHEA Grapalat" w:hAnsi="GHEA Grapalat" w:cs="Sylfaen"/>
          <w:iCs/>
        </w:rPr>
        <w:t xml:space="preserve"> 8.20 </w:t>
      </w:r>
      <w:r w:rsidRPr="0038576C">
        <w:rPr>
          <w:rFonts w:ascii="GHEA Grapalat" w:hAnsi="GHEA Grapalat" w:cs="Sylfaen"/>
          <w:iCs/>
          <w:lang w:val="hy-AM"/>
        </w:rPr>
        <w:t>կետի</w:t>
      </w:r>
      <w:r w:rsidRPr="0038576C">
        <w:rPr>
          <w:rFonts w:ascii="GHEA Grapalat" w:hAnsi="GHEA Grapalat" w:cs="Sylfaen"/>
          <w:iCs/>
        </w:rPr>
        <w:t xml:space="preserve"> </w:t>
      </w:r>
      <w:r w:rsidRPr="0038576C">
        <w:rPr>
          <w:rFonts w:ascii="GHEA Grapalat" w:hAnsi="GHEA Grapalat" w:cs="Sylfaen"/>
          <w:iCs/>
          <w:lang w:val="hy-AM"/>
        </w:rPr>
        <w:t>կիրառման</w:t>
      </w:r>
      <w:r w:rsidRPr="0038576C">
        <w:rPr>
          <w:rFonts w:ascii="GHEA Grapalat" w:hAnsi="GHEA Grapalat" w:cs="Sylfaen"/>
          <w:iCs/>
        </w:rPr>
        <w:t xml:space="preserve"> </w:t>
      </w:r>
      <w:r w:rsidRPr="0038576C">
        <w:rPr>
          <w:rFonts w:ascii="GHEA Grapalat" w:hAnsi="GHEA Grapalat" w:cs="Sylfaen"/>
          <w:iCs/>
          <w:lang w:val="hy-AM"/>
        </w:rPr>
        <w:t>նպատակով</w:t>
      </w:r>
      <w:r w:rsidRPr="0038576C">
        <w:rPr>
          <w:rFonts w:ascii="GHEA Grapalat" w:hAnsi="GHEA Grapalat" w:cs="Sylfaen"/>
          <w:iCs/>
        </w:rPr>
        <w:t xml:space="preserve"> կարող է </w:t>
      </w:r>
      <w:r w:rsidRPr="0038576C">
        <w:rPr>
          <w:rFonts w:ascii="GHEA Grapalat" w:hAnsi="GHEA Grapalat" w:cs="Sylfaen"/>
          <w:iCs/>
          <w:lang w:val="hy-AM"/>
        </w:rPr>
        <w:t>հրավիրվել հանձնաժողովի</w:t>
      </w:r>
      <w:r w:rsidRPr="0038576C">
        <w:rPr>
          <w:rFonts w:ascii="GHEA Grapalat" w:hAnsi="GHEA Grapalat" w:cs="Sylfaen"/>
          <w:iCs/>
        </w:rPr>
        <w:t xml:space="preserve"> </w:t>
      </w:r>
      <w:r w:rsidRPr="0038576C">
        <w:rPr>
          <w:rFonts w:ascii="GHEA Grapalat" w:hAnsi="GHEA Grapalat" w:cs="Sylfaen"/>
          <w:iCs/>
          <w:lang w:val="hy-AM"/>
        </w:rPr>
        <w:t>արտահերթ</w:t>
      </w:r>
      <w:r w:rsidRPr="0038576C">
        <w:rPr>
          <w:rFonts w:ascii="GHEA Grapalat" w:hAnsi="GHEA Grapalat" w:cs="Sylfaen"/>
          <w:iCs/>
        </w:rPr>
        <w:t xml:space="preserve"> </w:t>
      </w:r>
      <w:r w:rsidRPr="0038576C">
        <w:rPr>
          <w:rFonts w:ascii="GHEA Grapalat" w:hAnsi="GHEA Grapalat" w:cs="Sylfaen"/>
          <w:iCs/>
          <w:lang w:val="hy-AM"/>
        </w:rPr>
        <w:t>նիստ։</w:t>
      </w:r>
    </w:p>
    <w:p w14:paraId="184CFDC5" w14:textId="77777777" w:rsidR="008823D2" w:rsidRPr="0038576C" w:rsidRDefault="008823D2" w:rsidP="008823D2">
      <w:pPr>
        <w:pStyle w:val="norm"/>
        <w:spacing w:line="240" w:lineRule="auto"/>
        <w:ind w:firstLine="567"/>
        <w:rPr>
          <w:rFonts w:ascii="GHEA Grapalat" w:hAnsi="GHEA Grapalat" w:cs="Tahoma"/>
          <w:iCs/>
          <w:sz w:val="20"/>
          <w:lang w:val="hy-AM"/>
        </w:rPr>
      </w:pPr>
      <w:r w:rsidRPr="0038576C">
        <w:rPr>
          <w:rFonts w:ascii="GHEA Grapalat" w:hAnsi="GHEA Grapalat"/>
          <w:iCs/>
          <w:spacing w:val="-6"/>
          <w:sz w:val="20"/>
          <w:lang w:val="hy-AM"/>
        </w:rPr>
        <w:t>8.</w:t>
      </w:r>
      <w:r w:rsidRPr="0038576C">
        <w:rPr>
          <w:rFonts w:ascii="GHEA Grapalat" w:hAnsi="GHEA Grapalat"/>
          <w:iCs/>
          <w:spacing w:val="-6"/>
          <w:sz w:val="20"/>
          <w:lang w:val="af-ZA"/>
        </w:rPr>
        <w:t>2</w:t>
      </w:r>
      <w:r w:rsidRPr="0038576C">
        <w:rPr>
          <w:rFonts w:ascii="GHEA Grapalat" w:hAnsi="GHEA Grapalat"/>
          <w:iCs/>
          <w:spacing w:val="-6"/>
          <w:sz w:val="20"/>
          <w:lang w:val="hy-AM"/>
        </w:rPr>
        <w:t>2</w:t>
      </w:r>
      <w:r w:rsidRPr="0038576C">
        <w:rPr>
          <w:rFonts w:ascii="GHEA Grapalat" w:hAnsi="GHEA Grapalat"/>
          <w:iCs/>
          <w:spacing w:val="-6"/>
          <w:sz w:val="20"/>
          <w:lang w:val="af-ZA"/>
        </w:rPr>
        <w:t xml:space="preserve"> </w:t>
      </w:r>
      <w:r w:rsidRPr="0038576C">
        <w:rPr>
          <w:rFonts w:ascii="GHEA Grapalat" w:hAnsi="GHEA Grapalat" w:cs="Tahoma"/>
          <w:iCs/>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8576C">
        <w:rPr>
          <w:rFonts w:ascii="GHEA Grapalat" w:hAnsi="GHEA Grapalat" w:cs="Sylfaen"/>
          <w:iCs/>
          <w:sz w:val="20"/>
          <w:lang w:val="hy-AM"/>
        </w:rPr>
        <w:t xml:space="preserve"> </w:t>
      </w:r>
      <w:r w:rsidRPr="0038576C">
        <w:rPr>
          <w:rFonts w:ascii="GHEA Grapalat" w:hAnsi="GHEA Grapalat" w:cs="Tahoma"/>
          <w:iCs/>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CB01D2C" w14:textId="77777777" w:rsidR="008823D2" w:rsidRPr="0038576C" w:rsidRDefault="008823D2" w:rsidP="008823D2">
      <w:pPr>
        <w:pStyle w:val="23"/>
        <w:spacing w:line="240" w:lineRule="auto"/>
        <w:ind w:firstLine="567"/>
        <w:rPr>
          <w:rFonts w:ascii="GHEA Grapalat" w:hAnsi="GHEA Grapalat" w:cs="Sylfaen"/>
          <w:iCs/>
        </w:rPr>
      </w:pPr>
      <w:r w:rsidRPr="0038576C">
        <w:rPr>
          <w:rFonts w:ascii="GHEA Grapalat" w:hAnsi="GHEA Grapalat" w:cs="Sylfaen"/>
          <w:iCs/>
          <w:lang w:val="hy-AM"/>
        </w:rPr>
        <w:t>8.23</w:t>
      </w:r>
      <w:r w:rsidRPr="0038576C">
        <w:rPr>
          <w:rFonts w:ascii="GHEA Grapalat" w:hAnsi="GHEA Grapalat" w:cs="Sylfaen"/>
          <w:iCs/>
        </w:rPr>
        <w:t xml:space="preserve"> </w:t>
      </w:r>
      <w:r w:rsidRPr="0038576C">
        <w:rPr>
          <w:rFonts w:ascii="GHEA Grapalat" w:hAnsi="GHEA Grapalat" w:cs="Sylfaen"/>
          <w:iCs/>
          <w:lang w:val="hy-AM"/>
        </w:rPr>
        <w:t>Անգործության</w:t>
      </w:r>
      <w:r w:rsidRPr="0038576C">
        <w:rPr>
          <w:rFonts w:ascii="GHEA Grapalat" w:hAnsi="GHEA Grapalat" w:cs="Sylfaen"/>
          <w:iCs/>
        </w:rPr>
        <w:t xml:space="preserve"> </w:t>
      </w:r>
      <w:r w:rsidRPr="0038576C">
        <w:rPr>
          <w:rFonts w:ascii="GHEA Grapalat" w:hAnsi="GHEA Grapalat" w:cs="Sylfaen"/>
          <w:iCs/>
          <w:lang w:val="hy-AM"/>
        </w:rPr>
        <w:t>ժամկետը</w:t>
      </w:r>
      <w:r w:rsidRPr="0038576C">
        <w:rPr>
          <w:rFonts w:ascii="GHEA Grapalat" w:hAnsi="GHEA Grapalat" w:cs="Sylfaen"/>
          <w:iCs/>
        </w:rPr>
        <w:t xml:space="preserve"> </w:t>
      </w:r>
      <w:r w:rsidRPr="0038576C">
        <w:rPr>
          <w:rFonts w:ascii="GHEA Grapalat" w:hAnsi="GHEA Grapalat" w:cs="Sylfaen"/>
          <w:iCs/>
          <w:lang w:val="hy-AM"/>
        </w:rPr>
        <w:t>պայմանագիր</w:t>
      </w:r>
      <w:r w:rsidRPr="0038576C">
        <w:rPr>
          <w:rFonts w:ascii="GHEA Grapalat" w:hAnsi="GHEA Grapalat" w:cs="Sylfaen"/>
          <w:iCs/>
        </w:rPr>
        <w:t xml:space="preserve"> </w:t>
      </w:r>
      <w:r w:rsidRPr="0038576C">
        <w:rPr>
          <w:rFonts w:ascii="GHEA Grapalat" w:hAnsi="GHEA Grapalat" w:cs="Sylfaen"/>
          <w:iCs/>
          <w:lang w:val="hy-AM"/>
        </w:rPr>
        <w:t>կնքելու</w:t>
      </w:r>
      <w:r w:rsidRPr="0038576C">
        <w:rPr>
          <w:rFonts w:ascii="GHEA Grapalat" w:hAnsi="GHEA Grapalat" w:cs="Sylfaen"/>
          <w:iCs/>
        </w:rPr>
        <w:t xml:space="preserve"> </w:t>
      </w:r>
      <w:r w:rsidRPr="0038576C">
        <w:rPr>
          <w:rFonts w:ascii="GHEA Grapalat" w:hAnsi="GHEA Grapalat" w:cs="Sylfaen"/>
          <w:iCs/>
          <w:lang w:val="hy-AM"/>
        </w:rPr>
        <w:t>մասին</w:t>
      </w:r>
      <w:r w:rsidRPr="0038576C">
        <w:rPr>
          <w:rFonts w:ascii="GHEA Grapalat" w:hAnsi="GHEA Grapalat" w:cs="Sylfaen"/>
          <w:iCs/>
        </w:rPr>
        <w:t xml:space="preserve"> </w:t>
      </w:r>
      <w:r w:rsidRPr="0038576C">
        <w:rPr>
          <w:rFonts w:ascii="GHEA Grapalat" w:hAnsi="GHEA Grapalat" w:cs="Sylfaen"/>
          <w:iCs/>
          <w:lang w:val="hy-AM"/>
        </w:rPr>
        <w:t>որոշման</w:t>
      </w:r>
      <w:r w:rsidRPr="0038576C">
        <w:rPr>
          <w:rFonts w:ascii="GHEA Grapalat" w:hAnsi="GHEA Grapalat" w:cs="Sylfaen"/>
          <w:iCs/>
        </w:rPr>
        <w:t xml:space="preserve"> </w:t>
      </w:r>
      <w:r w:rsidRPr="0038576C">
        <w:rPr>
          <w:rFonts w:ascii="GHEA Grapalat" w:hAnsi="GHEA Grapalat" w:cs="Sylfaen"/>
          <w:iCs/>
          <w:lang w:val="hy-AM"/>
        </w:rPr>
        <w:t>հայտարարության</w:t>
      </w:r>
      <w:r w:rsidRPr="0038576C">
        <w:rPr>
          <w:rFonts w:ascii="GHEA Grapalat" w:hAnsi="GHEA Grapalat" w:cs="Sylfaen"/>
          <w:iCs/>
        </w:rPr>
        <w:t xml:space="preserve"> </w:t>
      </w:r>
      <w:r w:rsidRPr="0038576C">
        <w:rPr>
          <w:rFonts w:ascii="GHEA Grapalat" w:hAnsi="GHEA Grapalat" w:cs="Sylfaen"/>
          <w:iCs/>
          <w:lang w:val="hy-AM"/>
        </w:rPr>
        <w:t>հրապարակման</w:t>
      </w:r>
      <w:r w:rsidRPr="0038576C">
        <w:rPr>
          <w:rFonts w:ascii="GHEA Grapalat" w:hAnsi="GHEA Grapalat" w:cs="Sylfaen"/>
          <w:iCs/>
        </w:rPr>
        <w:t xml:space="preserve"> </w:t>
      </w:r>
      <w:r w:rsidRPr="0038576C">
        <w:rPr>
          <w:rFonts w:ascii="GHEA Grapalat" w:hAnsi="GHEA Grapalat" w:cs="Sylfaen"/>
          <w:iCs/>
          <w:lang w:val="hy-AM"/>
        </w:rPr>
        <w:t>օրվան</w:t>
      </w:r>
      <w:r w:rsidRPr="0038576C">
        <w:rPr>
          <w:rFonts w:ascii="GHEA Grapalat" w:hAnsi="GHEA Grapalat" w:cs="Sylfaen"/>
          <w:iCs/>
        </w:rPr>
        <w:t xml:space="preserve"> </w:t>
      </w:r>
      <w:r w:rsidRPr="0038576C">
        <w:rPr>
          <w:rFonts w:ascii="GHEA Grapalat" w:hAnsi="GHEA Grapalat" w:cs="Sylfaen"/>
          <w:iCs/>
          <w:lang w:val="hy-AM"/>
        </w:rPr>
        <w:t>հաջորդող</w:t>
      </w:r>
      <w:r w:rsidRPr="0038576C">
        <w:rPr>
          <w:rFonts w:ascii="GHEA Grapalat" w:hAnsi="GHEA Grapalat" w:cs="Sylfaen"/>
          <w:iCs/>
        </w:rPr>
        <w:t xml:space="preserve"> </w:t>
      </w:r>
      <w:r w:rsidRPr="0038576C">
        <w:rPr>
          <w:rFonts w:ascii="GHEA Grapalat" w:hAnsi="GHEA Grapalat" w:cs="Sylfaen"/>
          <w:iCs/>
          <w:lang w:val="hy-AM"/>
        </w:rPr>
        <w:t>օրվա</w:t>
      </w:r>
      <w:r w:rsidRPr="0038576C">
        <w:rPr>
          <w:rFonts w:ascii="GHEA Grapalat" w:hAnsi="GHEA Grapalat" w:cs="Sylfaen"/>
          <w:iCs/>
        </w:rPr>
        <w:t xml:space="preserve"> </w:t>
      </w:r>
      <w:r w:rsidRPr="0038576C">
        <w:rPr>
          <w:rFonts w:ascii="GHEA Grapalat" w:hAnsi="GHEA Grapalat" w:cs="Sylfaen"/>
          <w:iCs/>
          <w:lang w:val="hy-AM"/>
        </w:rPr>
        <w:t>և</w:t>
      </w:r>
      <w:r w:rsidRPr="0038576C">
        <w:rPr>
          <w:rFonts w:ascii="GHEA Grapalat" w:hAnsi="GHEA Grapalat" w:cs="Sylfaen"/>
          <w:iCs/>
        </w:rPr>
        <w:t xml:space="preserve"> պ</w:t>
      </w:r>
      <w:r w:rsidRPr="0038576C">
        <w:rPr>
          <w:rFonts w:ascii="GHEA Grapalat" w:hAnsi="GHEA Grapalat" w:cs="Sylfaen"/>
          <w:iCs/>
          <w:lang w:val="hy-AM"/>
        </w:rPr>
        <w:t>ատվիրատուի</w:t>
      </w:r>
      <w:r w:rsidRPr="0038576C">
        <w:rPr>
          <w:rFonts w:ascii="GHEA Grapalat" w:hAnsi="GHEA Grapalat" w:cs="Sylfaen"/>
          <w:iCs/>
        </w:rPr>
        <w:t xml:space="preserve"> </w:t>
      </w:r>
      <w:r w:rsidRPr="0038576C">
        <w:rPr>
          <w:rFonts w:ascii="GHEA Grapalat" w:hAnsi="GHEA Grapalat" w:cs="Sylfaen"/>
          <w:iCs/>
          <w:lang w:val="hy-AM"/>
        </w:rPr>
        <w:t>կողմից</w:t>
      </w:r>
      <w:r w:rsidRPr="0038576C">
        <w:rPr>
          <w:rFonts w:ascii="GHEA Grapalat" w:hAnsi="GHEA Grapalat" w:cs="Sylfaen"/>
          <w:iCs/>
        </w:rPr>
        <w:t xml:space="preserve"> </w:t>
      </w:r>
      <w:r w:rsidRPr="0038576C">
        <w:rPr>
          <w:rFonts w:ascii="GHEA Grapalat" w:hAnsi="GHEA Grapalat" w:cs="Sylfaen"/>
          <w:iCs/>
          <w:lang w:val="hy-AM"/>
        </w:rPr>
        <w:t>պայմանագիրը</w:t>
      </w:r>
      <w:r w:rsidRPr="0038576C">
        <w:rPr>
          <w:rFonts w:ascii="GHEA Grapalat" w:hAnsi="GHEA Grapalat" w:cs="Sylfaen"/>
          <w:iCs/>
        </w:rPr>
        <w:t xml:space="preserve"> </w:t>
      </w:r>
      <w:r w:rsidRPr="0038576C">
        <w:rPr>
          <w:rFonts w:ascii="GHEA Grapalat" w:hAnsi="GHEA Grapalat" w:cs="Sylfaen"/>
          <w:iCs/>
          <w:lang w:val="hy-AM"/>
        </w:rPr>
        <w:t>կնքելու</w:t>
      </w:r>
      <w:r w:rsidRPr="0038576C">
        <w:rPr>
          <w:rFonts w:ascii="GHEA Grapalat" w:hAnsi="GHEA Grapalat" w:cs="Sylfaen"/>
          <w:iCs/>
        </w:rPr>
        <w:t xml:space="preserve"> </w:t>
      </w:r>
      <w:r w:rsidRPr="0038576C">
        <w:rPr>
          <w:rFonts w:ascii="GHEA Grapalat" w:hAnsi="GHEA Grapalat" w:cs="Sylfaen"/>
          <w:iCs/>
          <w:lang w:val="hy-AM"/>
        </w:rPr>
        <w:t>իրավասության</w:t>
      </w:r>
      <w:r w:rsidRPr="0038576C">
        <w:rPr>
          <w:rFonts w:ascii="GHEA Grapalat" w:hAnsi="GHEA Grapalat" w:cs="Sylfaen"/>
          <w:iCs/>
        </w:rPr>
        <w:t xml:space="preserve"> </w:t>
      </w:r>
      <w:r w:rsidRPr="0038576C">
        <w:rPr>
          <w:rFonts w:ascii="GHEA Grapalat" w:hAnsi="GHEA Grapalat" w:cs="Sylfaen"/>
          <w:iCs/>
          <w:lang w:val="hy-AM"/>
        </w:rPr>
        <w:t>առաջացման</w:t>
      </w:r>
      <w:r w:rsidRPr="0038576C">
        <w:rPr>
          <w:rFonts w:ascii="GHEA Grapalat" w:hAnsi="GHEA Grapalat" w:cs="Sylfaen"/>
          <w:iCs/>
        </w:rPr>
        <w:t xml:space="preserve"> </w:t>
      </w:r>
      <w:r w:rsidRPr="0038576C">
        <w:rPr>
          <w:rFonts w:ascii="GHEA Grapalat" w:hAnsi="GHEA Grapalat" w:cs="Sylfaen"/>
          <w:iCs/>
          <w:lang w:val="hy-AM"/>
        </w:rPr>
        <w:t>օրվա</w:t>
      </w:r>
      <w:r w:rsidRPr="0038576C">
        <w:rPr>
          <w:rFonts w:ascii="GHEA Grapalat" w:hAnsi="GHEA Grapalat" w:cs="Sylfaen"/>
          <w:iCs/>
        </w:rPr>
        <w:t xml:space="preserve"> </w:t>
      </w:r>
      <w:r w:rsidRPr="0038576C">
        <w:rPr>
          <w:rFonts w:ascii="GHEA Grapalat" w:hAnsi="GHEA Grapalat" w:cs="Sylfaen"/>
          <w:iCs/>
          <w:lang w:val="hy-AM"/>
        </w:rPr>
        <w:t>միջև</w:t>
      </w:r>
      <w:r w:rsidRPr="0038576C">
        <w:rPr>
          <w:rFonts w:ascii="GHEA Grapalat" w:hAnsi="GHEA Grapalat" w:cs="Sylfaen"/>
          <w:iCs/>
        </w:rPr>
        <w:t xml:space="preserve"> </w:t>
      </w:r>
      <w:r w:rsidRPr="0038576C">
        <w:rPr>
          <w:rFonts w:ascii="GHEA Grapalat" w:hAnsi="GHEA Grapalat" w:cs="Sylfaen"/>
          <w:iCs/>
          <w:lang w:val="hy-AM"/>
        </w:rPr>
        <w:t>ընկած</w:t>
      </w:r>
      <w:r w:rsidRPr="0038576C">
        <w:rPr>
          <w:rFonts w:ascii="GHEA Grapalat" w:hAnsi="GHEA Grapalat" w:cs="Sylfaen"/>
          <w:iCs/>
        </w:rPr>
        <w:t xml:space="preserve"> </w:t>
      </w:r>
      <w:r w:rsidRPr="0038576C">
        <w:rPr>
          <w:rFonts w:ascii="GHEA Grapalat" w:hAnsi="GHEA Grapalat" w:cs="Sylfaen"/>
          <w:iCs/>
          <w:lang w:val="hy-AM"/>
        </w:rPr>
        <w:t>ժամանակահատվածն</w:t>
      </w:r>
      <w:r w:rsidRPr="0038576C">
        <w:rPr>
          <w:rFonts w:ascii="GHEA Grapalat" w:hAnsi="GHEA Grapalat" w:cs="Sylfaen"/>
          <w:iCs/>
        </w:rPr>
        <w:t xml:space="preserve"> </w:t>
      </w:r>
      <w:r w:rsidRPr="0038576C">
        <w:rPr>
          <w:rFonts w:ascii="GHEA Grapalat" w:hAnsi="GHEA Grapalat" w:cs="Sylfaen"/>
          <w:iCs/>
          <w:lang w:val="hy-AM"/>
        </w:rPr>
        <w:t>է։</w:t>
      </w:r>
    </w:p>
    <w:p w14:paraId="6B5BFA12" w14:textId="77777777" w:rsidR="008823D2" w:rsidRPr="0038576C" w:rsidRDefault="008823D2" w:rsidP="008823D2">
      <w:pPr>
        <w:pStyle w:val="23"/>
        <w:spacing w:line="240" w:lineRule="auto"/>
        <w:ind w:firstLine="567"/>
        <w:rPr>
          <w:rFonts w:ascii="GHEA Grapalat" w:hAnsi="GHEA Grapalat" w:cs="Sylfaen"/>
          <w:iCs/>
          <w:lang w:val="hy-AM"/>
        </w:rPr>
      </w:pPr>
      <w:r w:rsidRPr="0038576C">
        <w:rPr>
          <w:rFonts w:ascii="GHEA Grapalat" w:hAnsi="GHEA Grapalat" w:cs="Sylfaen"/>
          <w:iCs/>
          <w:lang w:val="es-ES"/>
        </w:rPr>
        <w:t>Անգործության</w:t>
      </w:r>
      <w:r w:rsidRPr="0038576C">
        <w:rPr>
          <w:rFonts w:ascii="GHEA Grapalat" w:hAnsi="GHEA Grapalat" w:cs="Arial"/>
          <w:iCs/>
          <w:lang w:val="es-ES"/>
        </w:rPr>
        <w:t xml:space="preserve"> </w:t>
      </w:r>
      <w:r w:rsidRPr="0038576C">
        <w:rPr>
          <w:rFonts w:ascii="GHEA Grapalat" w:hAnsi="GHEA Grapalat" w:cs="Sylfaen"/>
          <w:iCs/>
          <w:lang w:val="es-ES"/>
        </w:rPr>
        <w:t>ժամկետը</w:t>
      </w:r>
      <w:r w:rsidRPr="0038576C">
        <w:rPr>
          <w:rFonts w:ascii="GHEA Grapalat" w:hAnsi="GHEA Grapalat" w:cs="Arial"/>
          <w:iCs/>
          <w:lang w:val="es-ES"/>
        </w:rPr>
        <w:t xml:space="preserve"> </w:t>
      </w:r>
      <w:r w:rsidRPr="0038576C">
        <w:rPr>
          <w:rFonts w:ascii="GHEA Grapalat" w:hAnsi="GHEA Grapalat" w:cs="Sylfaen"/>
          <w:iCs/>
          <w:lang w:val="es-ES"/>
        </w:rPr>
        <w:t>սույն</w:t>
      </w:r>
      <w:r w:rsidRPr="0038576C">
        <w:rPr>
          <w:rFonts w:ascii="GHEA Grapalat" w:hAnsi="GHEA Grapalat" w:cs="Arial"/>
          <w:iCs/>
          <w:lang w:val="es-ES"/>
        </w:rPr>
        <w:t xml:space="preserve"> </w:t>
      </w:r>
      <w:r w:rsidRPr="0038576C">
        <w:rPr>
          <w:rFonts w:ascii="GHEA Grapalat" w:hAnsi="GHEA Grapalat" w:cs="Sylfaen"/>
          <w:iCs/>
          <w:lang w:val="es-ES"/>
        </w:rPr>
        <w:t>ընթացակարգի</w:t>
      </w:r>
      <w:r w:rsidRPr="0038576C">
        <w:rPr>
          <w:rFonts w:ascii="GHEA Grapalat" w:hAnsi="GHEA Grapalat" w:cs="Arial"/>
          <w:iCs/>
          <w:lang w:val="es-ES"/>
        </w:rPr>
        <w:t xml:space="preserve"> </w:t>
      </w:r>
      <w:r w:rsidRPr="0038576C">
        <w:rPr>
          <w:rFonts w:ascii="GHEA Grapalat" w:hAnsi="GHEA Grapalat" w:cs="Sylfaen"/>
          <w:iCs/>
          <w:lang w:val="es-ES"/>
        </w:rPr>
        <w:t>դեպքում «</w:t>
      </w:r>
      <w:r w:rsidRPr="0038576C">
        <w:rPr>
          <w:rFonts w:ascii="GHEA Grapalat" w:hAnsi="GHEA Grapalat" w:cs="Sylfaen"/>
          <w:iCs/>
          <w:lang w:val="hy-AM"/>
        </w:rPr>
        <w:t>10</w:t>
      </w:r>
      <w:r w:rsidRPr="0038576C">
        <w:rPr>
          <w:rFonts w:ascii="GHEA Grapalat" w:hAnsi="GHEA Grapalat" w:cs="Sylfaen"/>
          <w:iCs/>
          <w:lang w:val="es-ES"/>
        </w:rPr>
        <w:t>» օրացուցային</w:t>
      </w:r>
      <w:r w:rsidRPr="0038576C">
        <w:rPr>
          <w:rFonts w:ascii="GHEA Grapalat" w:hAnsi="GHEA Grapalat" w:cs="Arial"/>
          <w:iCs/>
          <w:lang w:val="es-ES"/>
        </w:rPr>
        <w:t xml:space="preserve"> </w:t>
      </w:r>
      <w:r w:rsidRPr="0038576C">
        <w:rPr>
          <w:rFonts w:ascii="GHEA Grapalat" w:hAnsi="GHEA Grapalat" w:cs="Sylfaen"/>
          <w:iCs/>
          <w:lang w:val="es-ES"/>
        </w:rPr>
        <w:t>օր</w:t>
      </w:r>
      <w:r w:rsidRPr="0038576C">
        <w:rPr>
          <w:rFonts w:ascii="GHEA Grapalat" w:hAnsi="GHEA Grapalat" w:cs="Arial"/>
          <w:iCs/>
          <w:lang w:val="es-ES"/>
        </w:rPr>
        <w:t xml:space="preserve"> </w:t>
      </w:r>
      <w:r w:rsidRPr="0038576C">
        <w:rPr>
          <w:rFonts w:ascii="GHEA Grapalat" w:hAnsi="GHEA Grapalat" w:cs="Sylfaen"/>
          <w:iCs/>
          <w:lang w:val="es-ES"/>
        </w:rPr>
        <w:t>է</w:t>
      </w:r>
      <w:r w:rsidRPr="0038576C">
        <w:rPr>
          <w:rFonts w:ascii="GHEA Grapalat" w:hAnsi="GHEA Grapalat" w:cs="Tahoma"/>
          <w:iCs/>
          <w:lang w:val="es-ES"/>
        </w:rPr>
        <w:t>։</w:t>
      </w:r>
      <w:r w:rsidRPr="0038576C">
        <w:rPr>
          <w:rFonts w:ascii="GHEA Grapalat" w:hAnsi="GHEA Grapalat"/>
          <w:iCs/>
          <w:lang w:val="es-ES"/>
        </w:rPr>
        <w:t xml:space="preserve"> </w:t>
      </w:r>
      <w:r w:rsidRPr="0038576C">
        <w:rPr>
          <w:rFonts w:ascii="GHEA Grapalat" w:hAnsi="GHEA Grapalat" w:cs="Sylfaen"/>
          <w:iCs/>
          <w:lang w:val="es-ES"/>
        </w:rPr>
        <w:t>Անգործության</w:t>
      </w:r>
      <w:r w:rsidRPr="0038576C">
        <w:rPr>
          <w:rFonts w:ascii="GHEA Grapalat" w:hAnsi="GHEA Grapalat" w:cs="Arial"/>
          <w:iCs/>
          <w:lang w:val="es-ES"/>
        </w:rPr>
        <w:t xml:space="preserve"> </w:t>
      </w:r>
      <w:r w:rsidRPr="0038576C">
        <w:rPr>
          <w:rFonts w:ascii="GHEA Grapalat" w:hAnsi="GHEA Grapalat" w:cs="Sylfaen"/>
          <w:iCs/>
          <w:lang w:val="es-ES"/>
        </w:rPr>
        <w:t>ժամկետը</w:t>
      </w:r>
      <w:r w:rsidRPr="0038576C">
        <w:rPr>
          <w:rFonts w:ascii="GHEA Grapalat" w:hAnsi="GHEA Grapalat" w:cs="Arial"/>
          <w:iCs/>
          <w:lang w:val="es-ES"/>
        </w:rPr>
        <w:t xml:space="preserve"> </w:t>
      </w:r>
      <w:r w:rsidRPr="0038576C">
        <w:rPr>
          <w:rFonts w:ascii="GHEA Grapalat" w:hAnsi="GHEA Grapalat" w:cs="Sylfaen"/>
          <w:iCs/>
          <w:lang w:val="es-ES"/>
        </w:rPr>
        <w:t>կիրառելի</w:t>
      </w:r>
      <w:r w:rsidRPr="0038576C">
        <w:rPr>
          <w:rFonts w:ascii="GHEA Grapalat" w:hAnsi="GHEA Grapalat" w:cs="Sylfaen"/>
          <w:iCs/>
          <w:lang w:val="hy-AM"/>
        </w:rPr>
        <w:t>.</w:t>
      </w:r>
    </w:p>
    <w:p w14:paraId="4295839E" w14:textId="77777777" w:rsidR="008823D2" w:rsidRPr="0038576C" w:rsidRDefault="008823D2" w:rsidP="008823D2">
      <w:pPr>
        <w:ind w:firstLine="567"/>
        <w:jc w:val="both"/>
        <w:rPr>
          <w:rFonts w:ascii="GHEA Grapalat" w:hAnsi="GHEA Grapalat" w:cs="Arial"/>
          <w:iCs/>
          <w:sz w:val="20"/>
          <w:szCs w:val="20"/>
          <w:lang w:val="hy-AM"/>
        </w:rPr>
      </w:pPr>
      <w:r w:rsidRPr="0038576C">
        <w:rPr>
          <w:rFonts w:ascii="GHEA Grapalat" w:hAnsi="GHEA Grapalat" w:cs="Sylfaen"/>
          <w:iCs/>
          <w:sz w:val="20"/>
          <w:szCs w:val="20"/>
          <w:lang w:val="hy-AM"/>
        </w:rPr>
        <w:lastRenderedPageBreak/>
        <w:t>-</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չէ</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եթե</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միայն</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մեկ</w:t>
      </w:r>
      <w:r w:rsidRPr="0038576C">
        <w:rPr>
          <w:rFonts w:ascii="GHEA Grapalat" w:hAnsi="GHEA Grapalat" w:cs="Arial"/>
          <w:iCs/>
          <w:sz w:val="20"/>
          <w:szCs w:val="20"/>
          <w:lang w:val="es-ES"/>
        </w:rPr>
        <w:t xml:space="preserve"> մ</w:t>
      </w:r>
      <w:r w:rsidRPr="0038576C">
        <w:rPr>
          <w:rFonts w:ascii="GHEA Grapalat" w:hAnsi="GHEA Grapalat" w:cs="Sylfaen"/>
          <w:iCs/>
          <w:sz w:val="20"/>
          <w:szCs w:val="20"/>
          <w:lang w:val="es-ES"/>
        </w:rPr>
        <w:t>ասնակից է հայտ ներկայացրել</w:t>
      </w:r>
      <w:r w:rsidRPr="0038576C">
        <w:rPr>
          <w:rFonts w:ascii="GHEA Grapalat" w:hAnsi="GHEA Grapalat"/>
          <w:iCs/>
          <w:sz w:val="20"/>
          <w:szCs w:val="20"/>
          <w:lang w:val="es-ES"/>
        </w:rPr>
        <w:t xml:space="preserve">, </w:t>
      </w:r>
      <w:r w:rsidRPr="0038576C">
        <w:rPr>
          <w:rFonts w:ascii="GHEA Grapalat" w:hAnsi="GHEA Grapalat" w:cs="Sylfaen"/>
          <w:iCs/>
          <w:sz w:val="20"/>
          <w:szCs w:val="20"/>
          <w:lang w:val="es-ES"/>
        </w:rPr>
        <w:t>որի</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հետ</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կնքվում</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է</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պայմանագիր</w:t>
      </w:r>
      <w:r w:rsidRPr="0038576C">
        <w:rPr>
          <w:rFonts w:ascii="GHEA Grapalat" w:hAnsi="GHEA Grapalat" w:cs="Arial"/>
          <w:iCs/>
          <w:sz w:val="20"/>
          <w:szCs w:val="20"/>
          <w:lang w:val="hy-AM"/>
        </w:rPr>
        <w:t>,</w:t>
      </w:r>
    </w:p>
    <w:p w14:paraId="7CE720A2" w14:textId="77777777" w:rsidR="008823D2" w:rsidRPr="0038576C" w:rsidRDefault="008823D2" w:rsidP="008823D2">
      <w:pPr>
        <w:ind w:firstLine="567"/>
        <w:jc w:val="both"/>
        <w:rPr>
          <w:rFonts w:ascii="GHEA Grapalat" w:hAnsi="GHEA Grapalat" w:cs="Sylfaen"/>
          <w:iCs/>
          <w:sz w:val="20"/>
          <w:szCs w:val="20"/>
          <w:lang w:val="es-ES"/>
        </w:rPr>
      </w:pPr>
      <w:r w:rsidRPr="0038576C">
        <w:rPr>
          <w:rFonts w:ascii="GHEA Grapalat" w:hAnsi="GHEA Grapalat" w:cs="Sylfaen"/>
          <w:iCs/>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DBD7B1" w14:textId="77777777" w:rsidR="008823D2" w:rsidRPr="0038576C" w:rsidRDefault="008823D2" w:rsidP="008823D2">
      <w:pPr>
        <w:jc w:val="both"/>
        <w:rPr>
          <w:rFonts w:ascii="GHEA Grapalat" w:hAnsi="GHEA Grapalat"/>
          <w:iCs/>
          <w:sz w:val="20"/>
          <w:szCs w:val="20"/>
          <w:lang w:val="hy-AM"/>
        </w:rPr>
      </w:pPr>
    </w:p>
    <w:p w14:paraId="11EE906C" w14:textId="77777777" w:rsidR="008823D2" w:rsidRPr="0038576C" w:rsidRDefault="008823D2" w:rsidP="008823D2">
      <w:pPr>
        <w:ind w:firstLine="567"/>
        <w:jc w:val="both"/>
        <w:rPr>
          <w:rFonts w:ascii="GHEA Grapalat" w:hAnsi="GHEA Grapalat" w:cs="Sylfaen"/>
          <w:iCs/>
          <w:sz w:val="20"/>
          <w:szCs w:val="20"/>
          <w:lang w:val="es-ES"/>
        </w:rPr>
      </w:pPr>
      <w:r w:rsidRPr="0038576C">
        <w:rPr>
          <w:rFonts w:ascii="GHEA Grapalat" w:hAnsi="GHEA Grapalat" w:cs="Sylfaen"/>
          <w:iCs/>
          <w:sz w:val="20"/>
          <w:szCs w:val="20"/>
          <w:lang w:val="hy-AM"/>
        </w:rPr>
        <w:t>Պատվիրատուն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պայմանագիրը</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կնքում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եթե</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սույն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կետով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նախատեսված</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անգործության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ժամկետում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որևէ</w:t>
      </w:r>
      <w:r w:rsidRPr="0038576C">
        <w:rPr>
          <w:rFonts w:ascii="GHEA Grapalat" w:hAnsi="GHEA Grapalat" w:cs="Sylfaen"/>
          <w:iCs/>
          <w:sz w:val="20"/>
          <w:szCs w:val="20"/>
          <w:lang w:val="es-ES"/>
        </w:rPr>
        <w:t xml:space="preserve"> մ</w:t>
      </w:r>
      <w:r w:rsidRPr="0038576C">
        <w:rPr>
          <w:rFonts w:ascii="GHEA Grapalat" w:hAnsi="GHEA Grapalat" w:cs="Sylfaen"/>
          <w:iCs/>
          <w:sz w:val="20"/>
          <w:szCs w:val="20"/>
          <w:lang w:val="hy-AM"/>
        </w:rPr>
        <w:t>ասնակից</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չի</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բողոքարկում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պայմանագիր</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կնքելու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մասին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որոշումը։</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Մինչև</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անգործության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ժամկետը</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լրանալը</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կամ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առանց</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պայմանագիր</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կնքելու</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hy-AM"/>
        </w:rPr>
        <w:t xml:space="preserve"> կամ գնման ընթացակարգը չկայացած հայտարարելու </w:t>
      </w:r>
      <w:r w:rsidRPr="0038576C">
        <w:rPr>
          <w:rFonts w:ascii="GHEA Grapalat" w:hAnsi="GHEA Grapalat" w:cs="Sylfaen"/>
          <w:iCs/>
          <w:sz w:val="20"/>
          <w:szCs w:val="20"/>
          <w:lang w:val="ru-RU"/>
        </w:rPr>
        <w:t>մասին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հայտարարության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հրապարակման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կնք</w:t>
      </w:r>
      <w:r w:rsidRPr="0038576C">
        <w:rPr>
          <w:rFonts w:ascii="GHEA Grapalat" w:hAnsi="GHEA Grapalat" w:cs="Sylfaen"/>
          <w:iCs/>
          <w:sz w:val="20"/>
          <w:szCs w:val="20"/>
        </w:rPr>
        <w:t>վ</w:t>
      </w:r>
      <w:r w:rsidRPr="0038576C">
        <w:rPr>
          <w:rFonts w:ascii="GHEA Grapalat" w:hAnsi="GHEA Grapalat" w:cs="Sylfaen"/>
          <w:iCs/>
          <w:sz w:val="20"/>
          <w:szCs w:val="20"/>
          <w:lang w:val="ru-RU"/>
        </w:rPr>
        <w:t>ած</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պայմանագիրն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առ</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ոչինչ</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է։</w:t>
      </w:r>
    </w:p>
    <w:p w14:paraId="08274106" w14:textId="77777777" w:rsidR="008823D2" w:rsidRPr="0038576C" w:rsidRDefault="008823D2" w:rsidP="008823D2">
      <w:pPr>
        <w:ind w:firstLine="567"/>
        <w:jc w:val="center"/>
        <w:rPr>
          <w:rFonts w:ascii="GHEA Grapalat" w:hAnsi="GHEA Grapalat"/>
          <w:b/>
          <w:iCs/>
          <w:sz w:val="20"/>
          <w:szCs w:val="20"/>
          <w:lang w:val="es-ES"/>
        </w:rPr>
      </w:pPr>
    </w:p>
    <w:p w14:paraId="64F64916" w14:textId="77777777" w:rsidR="008823D2" w:rsidRPr="0038576C" w:rsidRDefault="008823D2" w:rsidP="008823D2">
      <w:pPr>
        <w:jc w:val="center"/>
        <w:rPr>
          <w:rFonts w:ascii="GHEA Grapalat" w:hAnsi="GHEA Grapalat" w:cs="Arial"/>
          <w:b/>
          <w:iCs/>
          <w:sz w:val="20"/>
          <w:szCs w:val="20"/>
          <w:lang w:val="af-ZA"/>
        </w:rPr>
      </w:pPr>
      <w:r w:rsidRPr="0038576C">
        <w:rPr>
          <w:rFonts w:ascii="GHEA Grapalat" w:hAnsi="GHEA Grapalat"/>
          <w:b/>
          <w:iCs/>
          <w:sz w:val="20"/>
          <w:szCs w:val="20"/>
          <w:lang w:val="es-ES"/>
        </w:rPr>
        <w:t>9</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af-ZA"/>
        </w:rPr>
        <w:t>ՊԱՅՄԱՆԱԳՐԻ</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af-ZA"/>
        </w:rPr>
        <w:t>ԿՆՔՈՒՄԸ</w:t>
      </w:r>
      <w:r w:rsidRPr="0038576C">
        <w:rPr>
          <w:rFonts w:ascii="GHEA Grapalat" w:hAnsi="GHEA Grapalat" w:cs="Arial"/>
          <w:b/>
          <w:iCs/>
          <w:sz w:val="20"/>
          <w:szCs w:val="20"/>
          <w:lang w:val="af-ZA"/>
        </w:rPr>
        <w:t xml:space="preserve"> </w:t>
      </w:r>
    </w:p>
    <w:p w14:paraId="575EBCE3" w14:textId="77777777" w:rsidR="008823D2" w:rsidRPr="0038576C" w:rsidRDefault="008823D2" w:rsidP="008823D2">
      <w:pPr>
        <w:jc w:val="center"/>
        <w:rPr>
          <w:rFonts w:ascii="GHEA Grapalat" w:hAnsi="GHEA Grapalat"/>
          <w:b/>
          <w:iCs/>
          <w:sz w:val="20"/>
          <w:szCs w:val="20"/>
          <w:lang w:val="af-ZA"/>
        </w:rPr>
      </w:pPr>
    </w:p>
    <w:p w14:paraId="68813FE2"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iCs/>
          <w:sz w:val="20"/>
          <w:szCs w:val="20"/>
          <w:lang w:val="es-ES"/>
        </w:rPr>
        <w:t>9</w:t>
      </w:r>
      <w:r w:rsidRPr="0038576C">
        <w:rPr>
          <w:rFonts w:ascii="GHEA Grapalat" w:hAnsi="GHEA Grapalat"/>
          <w:iCs/>
          <w:sz w:val="20"/>
          <w:szCs w:val="20"/>
          <w:lang w:val="af-ZA"/>
        </w:rPr>
        <w:t xml:space="preserve">.1 </w:t>
      </w:r>
      <w:r w:rsidRPr="0038576C">
        <w:rPr>
          <w:rFonts w:ascii="GHEA Grapalat" w:hAnsi="GHEA Grapalat" w:cs="Sylfaen"/>
          <w:iCs/>
          <w:sz w:val="20"/>
          <w:szCs w:val="20"/>
          <w:lang w:val="ru-RU"/>
        </w:rPr>
        <w:t>Պայմանագիր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կնքվում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հանձնաժողովի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որոշման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հիման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վրա</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պ</w:t>
      </w:r>
      <w:r w:rsidRPr="0038576C">
        <w:rPr>
          <w:rFonts w:ascii="GHEA Grapalat" w:hAnsi="GHEA Grapalat" w:cs="Sylfaen"/>
          <w:iCs/>
          <w:sz w:val="20"/>
          <w:szCs w:val="20"/>
          <w:lang w:val="ru-RU"/>
        </w:rPr>
        <w:t>ատվիրատուի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կողմից։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Պայմանագիրը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կնքվում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գրավոր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մեկ</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փաստաթուղթ</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կազմելու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միջոցով։</w:t>
      </w:r>
    </w:p>
    <w:p w14:paraId="417C9EC3"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9.2 </w:t>
      </w:r>
      <w:r w:rsidRPr="0038576C">
        <w:rPr>
          <w:rFonts w:ascii="GHEA Grapalat" w:hAnsi="GHEA Grapalat" w:cs="Sylfaen"/>
          <w:iCs/>
          <w:sz w:val="20"/>
          <w:szCs w:val="20"/>
          <w:lang w:val="ru-RU"/>
        </w:rPr>
        <w:t>Սույն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հրավերի</w:t>
      </w:r>
      <w:r w:rsidRPr="0038576C">
        <w:rPr>
          <w:rFonts w:ascii="GHEA Grapalat" w:hAnsi="GHEA Grapalat" w:cs="Sylfaen"/>
          <w:iCs/>
          <w:sz w:val="20"/>
          <w:szCs w:val="20"/>
          <w:lang w:val="af-ZA"/>
        </w:rPr>
        <w:t xml:space="preserve"> 1-</w:t>
      </w:r>
      <w:r w:rsidRPr="0038576C">
        <w:rPr>
          <w:rFonts w:ascii="GHEA Grapalat" w:hAnsi="GHEA Grapalat" w:cs="Sylfaen"/>
          <w:iCs/>
          <w:sz w:val="20"/>
          <w:szCs w:val="20"/>
        </w:rPr>
        <w:t>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մասի</w:t>
      </w:r>
      <w:r w:rsidRPr="0038576C">
        <w:rPr>
          <w:rFonts w:ascii="GHEA Grapalat" w:hAnsi="GHEA Grapalat" w:cs="Sylfaen"/>
          <w:iCs/>
          <w:sz w:val="20"/>
          <w:szCs w:val="20"/>
          <w:lang w:val="af-ZA"/>
        </w:rPr>
        <w:t xml:space="preserve"> 8</w:t>
      </w:r>
      <w:r w:rsidRPr="0038576C">
        <w:rPr>
          <w:rFonts w:ascii="GHEA Grapalat" w:hAnsi="GHEA Grapalat" w:cs="Sylfaen"/>
          <w:iCs/>
          <w:sz w:val="20"/>
          <w:szCs w:val="20"/>
          <w:lang w:val="hy-AM"/>
        </w:rPr>
        <w:t>.</w:t>
      </w:r>
      <w:r w:rsidRPr="0038576C">
        <w:rPr>
          <w:rFonts w:ascii="GHEA Grapalat" w:hAnsi="GHEA Grapalat" w:cs="Sylfaen"/>
          <w:iCs/>
          <w:sz w:val="20"/>
          <w:szCs w:val="20"/>
          <w:lang w:val="af-ZA"/>
        </w:rPr>
        <w:t>2</w:t>
      </w:r>
      <w:r w:rsidRPr="0038576C">
        <w:rPr>
          <w:rFonts w:ascii="GHEA Grapalat" w:hAnsi="GHEA Grapalat" w:cs="Sylfaen"/>
          <w:iCs/>
          <w:sz w:val="20"/>
          <w:szCs w:val="20"/>
          <w:lang w:val="hy-AM"/>
        </w:rPr>
        <w:t>3</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կետով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սահմանված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անգործության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ժամկետը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լրանալուն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հաջորդող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չորրորդ</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աշխատանքային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օրը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պ</w:t>
      </w:r>
      <w:r w:rsidRPr="0038576C">
        <w:rPr>
          <w:rFonts w:ascii="GHEA Grapalat" w:hAnsi="GHEA Grapalat" w:cs="Sylfaen"/>
          <w:iCs/>
          <w:sz w:val="20"/>
          <w:szCs w:val="20"/>
          <w:lang w:val="ru-RU"/>
        </w:rPr>
        <w:t>ատվիրատուն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ծանուցում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ընտրված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մ</w:t>
      </w:r>
      <w:r w:rsidRPr="0038576C">
        <w:rPr>
          <w:rFonts w:ascii="GHEA Grapalat" w:hAnsi="GHEA Grapalat" w:cs="Sylfaen"/>
          <w:iCs/>
          <w:sz w:val="20"/>
          <w:szCs w:val="20"/>
          <w:lang w:val="ru-RU"/>
        </w:rPr>
        <w:t>ասնակցին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ներկայացնելով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պայմանագիր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կնքելու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առաջարկը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պայմանագրի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նախագիծը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Ընդ</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որում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պայմանագիրը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կարող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կնքվել</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շուտ</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քան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սույն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հրավերի</w:t>
      </w:r>
      <w:r w:rsidRPr="0038576C">
        <w:rPr>
          <w:rFonts w:ascii="GHEA Grapalat" w:hAnsi="GHEA Grapalat" w:cs="Sylfaen"/>
          <w:iCs/>
          <w:sz w:val="20"/>
          <w:szCs w:val="20"/>
          <w:lang w:val="af-ZA"/>
        </w:rPr>
        <w:t xml:space="preserve"> 1-</w:t>
      </w:r>
      <w:r w:rsidRPr="0038576C">
        <w:rPr>
          <w:rFonts w:ascii="GHEA Grapalat" w:hAnsi="GHEA Grapalat" w:cs="Sylfaen"/>
          <w:iCs/>
          <w:sz w:val="20"/>
          <w:szCs w:val="20"/>
        </w:rPr>
        <w:t>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մասի</w:t>
      </w:r>
      <w:r w:rsidRPr="0038576C">
        <w:rPr>
          <w:rFonts w:ascii="GHEA Grapalat" w:hAnsi="GHEA Grapalat" w:cs="Sylfaen"/>
          <w:iCs/>
          <w:sz w:val="20"/>
          <w:szCs w:val="20"/>
          <w:lang w:val="af-ZA"/>
        </w:rPr>
        <w:t xml:space="preserve"> 8</w:t>
      </w:r>
      <w:r w:rsidRPr="0038576C">
        <w:rPr>
          <w:rFonts w:ascii="GHEA Grapalat" w:hAnsi="GHEA Grapalat" w:cs="Sylfaen"/>
          <w:iCs/>
          <w:sz w:val="20"/>
          <w:szCs w:val="20"/>
          <w:lang w:val="hy-AM"/>
        </w:rPr>
        <w:t>.23</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կետով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սահմանված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անգործության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ժամկետը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լրանալու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օրվան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հաջորդող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չորրորդ</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աշխատանքային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օրը</w:t>
      </w:r>
      <w:r w:rsidRPr="0038576C">
        <w:rPr>
          <w:rFonts w:ascii="GHEA Grapalat" w:hAnsi="GHEA Grapalat" w:cs="Sylfaen"/>
          <w:iCs/>
          <w:sz w:val="20"/>
          <w:szCs w:val="20"/>
          <w:lang w:val="af-ZA"/>
        </w:rPr>
        <w:t>:</w:t>
      </w:r>
    </w:p>
    <w:p w14:paraId="64E37AA0"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9</w:t>
      </w:r>
      <w:r w:rsidRPr="0038576C">
        <w:rPr>
          <w:rFonts w:ascii="GHEA Grapalat" w:hAnsi="GHEA Grapalat" w:cs="Sylfaen"/>
          <w:iCs/>
          <w:sz w:val="20"/>
          <w:szCs w:val="20"/>
          <w:lang w:val="hy-AM"/>
        </w:rPr>
        <w:t>.3</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Ընտրված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մ</w:t>
      </w:r>
      <w:r w:rsidRPr="0038576C">
        <w:rPr>
          <w:rFonts w:ascii="GHEA Grapalat" w:hAnsi="GHEA Grapalat" w:cs="Sylfaen"/>
          <w:iCs/>
          <w:sz w:val="20"/>
          <w:szCs w:val="20"/>
          <w:lang w:val="ru-RU"/>
        </w:rPr>
        <w:t>ասնակցին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պայմանագիր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կնքելու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առաջարկը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կնքվելիք</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պայմանագրի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նախագիծը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հանձնաժողովի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քարտուղարը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տրամադրում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էլեկտրոնային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եղանակով</w:t>
      </w:r>
      <w:r w:rsidRPr="0038576C">
        <w:rPr>
          <w:rFonts w:ascii="GHEA Grapalat" w:hAnsi="GHEA Grapalat" w:cs="Sylfaen"/>
          <w:iCs/>
          <w:sz w:val="20"/>
          <w:szCs w:val="20"/>
          <w:lang w:val="af-ZA"/>
        </w:rPr>
        <w:t xml:space="preserve">: </w:t>
      </w:r>
    </w:p>
    <w:p w14:paraId="05E43986" w14:textId="77777777" w:rsidR="008823D2" w:rsidRPr="0038576C" w:rsidRDefault="008823D2" w:rsidP="008823D2">
      <w:pPr>
        <w:ind w:firstLine="567"/>
        <w:jc w:val="both"/>
        <w:rPr>
          <w:rFonts w:ascii="GHEA Grapalat" w:hAnsi="GHEA Grapalat" w:cs="Sylfaen"/>
          <w:iCs/>
          <w:sz w:val="20"/>
          <w:szCs w:val="20"/>
          <w:lang w:val="hy-AM"/>
        </w:rPr>
      </w:pPr>
      <w:r w:rsidRPr="0038576C">
        <w:rPr>
          <w:rFonts w:ascii="GHEA Grapalat" w:hAnsi="GHEA Grapalat" w:cs="Sylfaen"/>
          <w:iCs/>
          <w:sz w:val="20"/>
          <w:szCs w:val="20"/>
          <w:lang w:val="af-ZA"/>
        </w:rPr>
        <w:t>9</w:t>
      </w:r>
      <w:r w:rsidRPr="0038576C">
        <w:rPr>
          <w:rFonts w:ascii="GHEA Grapalat" w:hAnsi="GHEA Grapalat" w:cs="Sylfaen"/>
          <w:iCs/>
          <w:sz w:val="20"/>
          <w:szCs w:val="20"/>
          <w:lang w:val="hy-AM"/>
        </w:rPr>
        <w:t>.</w:t>
      </w:r>
      <w:r w:rsidRPr="0038576C">
        <w:rPr>
          <w:rFonts w:ascii="GHEA Grapalat" w:hAnsi="GHEA Grapalat" w:cs="Sylfaen"/>
          <w:iCs/>
          <w:sz w:val="20"/>
          <w:szCs w:val="20"/>
          <w:lang w:val="af-ZA"/>
        </w:rPr>
        <w:t xml:space="preserve">4 </w:t>
      </w:r>
      <w:r w:rsidRPr="0038576C">
        <w:rPr>
          <w:rFonts w:ascii="GHEA Grapalat" w:hAnsi="GHEA Grapalat" w:cs="Sylfaen"/>
          <w:iCs/>
          <w:sz w:val="20"/>
          <w:szCs w:val="20"/>
          <w:lang w:val="hy-AM"/>
        </w:rPr>
        <w:t>Եթե</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ընտրված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մասնակիցը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պայմանագիր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կնքելու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մասին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ծանուցումը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պայմանագրի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նախագիծն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ստանալուց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հետո </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սույն հրավերի 10</w:t>
      </w:r>
      <w:r w:rsidRPr="0038576C">
        <w:rPr>
          <w:rFonts w:ascii="MS Mincho" w:eastAsia="MS Mincho" w:hAnsi="MS Mincho" w:cs="MS Mincho" w:hint="eastAsia"/>
          <w:iCs/>
          <w:sz w:val="20"/>
          <w:szCs w:val="20"/>
          <w:lang w:val="hy-AM"/>
        </w:rPr>
        <w:t>․</w:t>
      </w:r>
      <w:r w:rsidRPr="0038576C">
        <w:rPr>
          <w:rFonts w:ascii="GHEA Grapalat" w:hAnsi="GHEA Grapalat" w:cs="Sylfaen"/>
          <w:iCs/>
          <w:sz w:val="20"/>
          <w:szCs w:val="20"/>
          <w:lang w:val="hy-AM"/>
        </w:rPr>
        <w:t xml:space="preserve">1 </w:t>
      </w:r>
      <w:r w:rsidRPr="0038576C">
        <w:rPr>
          <w:rFonts w:ascii="GHEA Grapalat" w:hAnsi="GHEA Grapalat" w:cs="GHEA Grapalat"/>
          <w:iCs/>
          <w:sz w:val="20"/>
          <w:szCs w:val="20"/>
          <w:lang w:val="hy-AM"/>
        </w:rPr>
        <w:t>կետով</w:t>
      </w:r>
      <w:r w:rsidRPr="0038576C">
        <w:rPr>
          <w:rFonts w:ascii="GHEA Grapalat" w:hAnsi="GHEA Grapalat" w:cs="Sylfaen"/>
          <w:iCs/>
          <w:sz w:val="20"/>
          <w:szCs w:val="20"/>
          <w:lang w:val="hy-AM"/>
        </w:rPr>
        <w:t xml:space="preserve"> նախատեսված ժամկետում, իսկ կնքվելիք պայմանագրի նախագծով</w:t>
      </w:r>
      <w:r w:rsidRPr="0038576C">
        <w:rPr>
          <w:rFonts w:ascii="Calibri" w:hAnsi="Calibri" w:cs="Calibri"/>
          <w:iCs/>
          <w:sz w:val="20"/>
          <w:szCs w:val="20"/>
          <w:lang w:val="hy-AM"/>
        </w:rPr>
        <w:t> </w:t>
      </w:r>
      <w:r w:rsidRPr="0038576C">
        <w:rPr>
          <w:rFonts w:ascii="GHEA Grapalat" w:hAnsi="GHEA Grapalat" w:cs="Sylfaen"/>
          <w:iCs/>
          <w:sz w:val="20"/>
          <w:szCs w:val="20"/>
          <w:lang w:val="hy-AM"/>
        </w:rPr>
        <w:t>կանխավճար նախատեսված լինելու դեպքում՝ 10 աշխատանքային օրվա ընթացքում չի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ստորագրում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պայմանագիրը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և</w:t>
      </w:r>
      <w:r w:rsidRPr="0038576C">
        <w:rPr>
          <w:rFonts w:ascii="GHEA Grapalat" w:hAnsi="GHEA Grapalat" w:cs="Sylfaen"/>
          <w:iCs/>
          <w:sz w:val="20"/>
          <w:szCs w:val="20"/>
          <w:lang w:val="af-ZA"/>
        </w:rPr>
        <w:t xml:space="preserve"> պ</w:t>
      </w:r>
      <w:r w:rsidRPr="0038576C">
        <w:rPr>
          <w:rFonts w:ascii="GHEA Grapalat" w:hAnsi="GHEA Grapalat" w:cs="Sylfaen"/>
          <w:iCs/>
          <w:sz w:val="20"/>
          <w:szCs w:val="20"/>
          <w:lang w:val="hy-AM"/>
        </w:rPr>
        <w:t>ատվիրատուին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ներկայացնում</w:t>
      </w:r>
      <w:r w:rsidRPr="0038576C">
        <w:rPr>
          <w:rFonts w:ascii="GHEA Grapalat" w:hAnsi="GHEA Grapalat" w:cs="Sylfaen"/>
          <w:iCs/>
          <w:sz w:val="20"/>
          <w:szCs w:val="20"/>
          <w:lang w:val="af-ZA"/>
        </w:rPr>
        <w:t xml:space="preserve"> որակավորման և </w:t>
      </w:r>
      <w:r w:rsidRPr="0038576C">
        <w:rPr>
          <w:rFonts w:ascii="GHEA Grapalat" w:hAnsi="GHEA Grapalat" w:cs="Sylfaen"/>
          <w:iCs/>
          <w:sz w:val="20"/>
          <w:szCs w:val="20"/>
          <w:lang w:val="hy-AM"/>
        </w:rPr>
        <w:t>պայմանագրի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ապահովումները</w:t>
      </w:r>
      <w:r w:rsidRPr="0038576C">
        <w:rPr>
          <w:rFonts w:ascii="GHEA Grapalat" w:hAnsi="GHEA Grapalat" w:cs="Sylfaen"/>
          <w:iCs/>
          <w:sz w:val="20"/>
          <w:szCs w:val="20"/>
          <w:lang w:val="af-ZA"/>
        </w:rPr>
        <w:t>,</w:t>
      </w:r>
      <w:r w:rsidRPr="0038576C">
        <w:rPr>
          <w:rFonts w:ascii="GHEA Grapalat" w:hAnsi="GHEA Grapalat" w:cs="Sylfaen"/>
          <w:iCs/>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ապա նա զրկվում է պայմանագիրը ստորագրելու իրավունքից։</w:t>
      </w:r>
      <w:r w:rsidRPr="0038576C">
        <w:rPr>
          <w:rFonts w:ascii="GHEA Grapalat" w:hAnsi="GHEA Grapalat" w:cs="Sylfaen"/>
          <w:iCs/>
          <w:sz w:val="20"/>
          <w:szCs w:val="20"/>
          <w:lang w:val="af-ZA"/>
        </w:rPr>
        <w:t xml:space="preserve"> </w:t>
      </w:r>
    </w:p>
    <w:p w14:paraId="1F7F84A7"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hy-AM"/>
        </w:rPr>
        <w:t>Ընդ</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որում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հաստատմանը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հաջորդող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աշխատանքային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օրը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ուղեկցող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գրությամբ</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տրամադրվում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ընտրված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մասնակցին:</w:t>
      </w:r>
    </w:p>
    <w:p w14:paraId="7A10AC44" w14:textId="77777777" w:rsidR="008823D2" w:rsidRPr="0038576C" w:rsidRDefault="008823D2" w:rsidP="008823D2">
      <w:pPr>
        <w:pStyle w:val="a3"/>
        <w:spacing w:line="240" w:lineRule="auto"/>
        <w:ind w:firstLine="567"/>
        <w:rPr>
          <w:rFonts w:ascii="GHEA Grapalat" w:hAnsi="GHEA Grapalat" w:cs="Sylfaen"/>
          <w:i w:val="0"/>
          <w:iCs/>
          <w:lang w:val="af-ZA"/>
        </w:rPr>
      </w:pPr>
      <w:r w:rsidRPr="0038576C">
        <w:rPr>
          <w:rFonts w:ascii="GHEA Grapalat" w:hAnsi="GHEA Grapalat" w:cs="Sylfaen"/>
          <w:i w:val="0"/>
          <w:iCs/>
          <w:lang w:val="af-ZA"/>
        </w:rPr>
        <w:t xml:space="preserve">9.5 </w:t>
      </w:r>
      <w:r w:rsidRPr="0038576C">
        <w:rPr>
          <w:rFonts w:ascii="GHEA Grapalat" w:hAnsi="GHEA Grapalat" w:cs="Sylfaen"/>
          <w:i w:val="0"/>
          <w:iCs/>
          <w:lang w:val="ru-RU"/>
        </w:rPr>
        <w:t>Մինչև</w:t>
      </w:r>
      <w:r w:rsidRPr="0038576C">
        <w:rPr>
          <w:rFonts w:ascii="GHEA Grapalat" w:hAnsi="GHEA Grapalat" w:cs="Sylfaen"/>
          <w:i w:val="0"/>
          <w:iCs/>
          <w:lang w:val="af-ZA"/>
        </w:rPr>
        <w:t xml:space="preserve"> </w:t>
      </w:r>
      <w:r w:rsidRPr="0038576C">
        <w:rPr>
          <w:rFonts w:ascii="GHEA Grapalat" w:hAnsi="GHEA Grapalat" w:cs="Sylfaen"/>
          <w:i w:val="0"/>
          <w:iCs/>
          <w:lang w:val="ru-RU"/>
        </w:rPr>
        <w:t>սույն</w:t>
      </w:r>
      <w:r w:rsidRPr="0038576C">
        <w:rPr>
          <w:rFonts w:ascii="GHEA Grapalat" w:hAnsi="GHEA Grapalat" w:cs="Sylfaen"/>
          <w:i w:val="0"/>
          <w:iCs/>
          <w:lang w:val="af-ZA"/>
        </w:rPr>
        <w:t xml:space="preserve"> </w:t>
      </w:r>
      <w:r w:rsidRPr="0038576C">
        <w:rPr>
          <w:rFonts w:ascii="GHEA Grapalat" w:hAnsi="GHEA Grapalat" w:cs="Sylfaen"/>
          <w:i w:val="0"/>
          <w:iCs/>
          <w:lang w:val="ru-RU"/>
        </w:rPr>
        <w:t>հրավերի</w:t>
      </w:r>
      <w:r w:rsidRPr="0038576C">
        <w:rPr>
          <w:rFonts w:ascii="GHEA Grapalat" w:hAnsi="GHEA Grapalat" w:cs="Sylfaen"/>
          <w:i w:val="0"/>
          <w:iCs/>
          <w:lang w:val="af-ZA"/>
        </w:rPr>
        <w:t xml:space="preserve"> 1-ին մասի 9</w:t>
      </w:r>
      <w:r w:rsidRPr="0038576C">
        <w:rPr>
          <w:rFonts w:ascii="GHEA Grapalat" w:hAnsi="GHEA Grapalat" w:cs="Sylfaen"/>
          <w:i w:val="0"/>
          <w:iCs/>
          <w:lang w:val="hy-AM"/>
        </w:rPr>
        <w:t>.</w:t>
      </w:r>
      <w:r w:rsidRPr="0038576C">
        <w:rPr>
          <w:rFonts w:ascii="GHEA Grapalat" w:hAnsi="GHEA Grapalat" w:cs="Sylfaen"/>
          <w:i w:val="0"/>
          <w:iCs/>
          <w:lang w:val="af-ZA"/>
        </w:rPr>
        <w:t xml:space="preserve">4 </w:t>
      </w:r>
      <w:r w:rsidRPr="0038576C">
        <w:rPr>
          <w:rFonts w:ascii="GHEA Grapalat" w:hAnsi="GHEA Grapalat" w:cs="Sylfaen"/>
          <w:i w:val="0"/>
          <w:iCs/>
          <w:lang w:val="ru-RU"/>
        </w:rPr>
        <w:t>կետով</w:t>
      </w:r>
      <w:r w:rsidRPr="0038576C">
        <w:rPr>
          <w:rFonts w:ascii="GHEA Grapalat" w:hAnsi="GHEA Grapalat" w:cs="Sylfaen"/>
          <w:i w:val="0"/>
          <w:iCs/>
          <w:lang w:val="af-ZA"/>
        </w:rPr>
        <w:t xml:space="preserve"> </w:t>
      </w:r>
      <w:r w:rsidRPr="0038576C">
        <w:rPr>
          <w:rFonts w:ascii="GHEA Grapalat" w:hAnsi="GHEA Grapalat" w:cs="Sylfaen"/>
          <w:i w:val="0"/>
          <w:iCs/>
          <w:lang w:val="ru-RU"/>
        </w:rPr>
        <w:t>նախատեսված</w:t>
      </w:r>
      <w:r w:rsidRPr="0038576C">
        <w:rPr>
          <w:rFonts w:ascii="GHEA Grapalat" w:hAnsi="GHEA Grapalat" w:cs="Sylfaen"/>
          <w:i w:val="0"/>
          <w:iCs/>
          <w:lang w:val="af-ZA"/>
        </w:rPr>
        <w:t xml:space="preserve"> </w:t>
      </w:r>
      <w:r w:rsidRPr="0038576C">
        <w:rPr>
          <w:rFonts w:ascii="GHEA Grapalat" w:hAnsi="GHEA Grapalat" w:cs="Sylfaen"/>
          <w:i w:val="0"/>
          <w:iCs/>
          <w:lang w:val="ru-RU"/>
        </w:rPr>
        <w:t>ժամկետի</w:t>
      </w:r>
      <w:r w:rsidRPr="0038576C">
        <w:rPr>
          <w:rFonts w:ascii="GHEA Grapalat" w:hAnsi="GHEA Grapalat" w:cs="Sylfaen"/>
          <w:i w:val="0"/>
          <w:iCs/>
          <w:lang w:val="af-ZA"/>
        </w:rPr>
        <w:t xml:space="preserve"> </w:t>
      </w:r>
      <w:r w:rsidRPr="0038576C">
        <w:rPr>
          <w:rFonts w:ascii="GHEA Grapalat" w:hAnsi="GHEA Grapalat" w:cs="Sylfaen"/>
          <w:i w:val="0"/>
          <w:iCs/>
          <w:lang w:val="ru-RU"/>
        </w:rPr>
        <w:t>ավարտը</w:t>
      </w:r>
      <w:r w:rsidRPr="0038576C">
        <w:rPr>
          <w:rFonts w:ascii="GHEA Grapalat" w:hAnsi="GHEA Grapalat" w:cs="Sylfaen"/>
          <w:i w:val="0"/>
          <w:iCs/>
          <w:lang w:val="af-ZA"/>
        </w:rPr>
        <w:t xml:space="preserve">, </w:t>
      </w:r>
      <w:r w:rsidRPr="0038576C">
        <w:rPr>
          <w:rFonts w:ascii="GHEA Grapalat" w:hAnsi="GHEA Grapalat" w:cs="Sylfaen"/>
          <w:i w:val="0"/>
          <w:iCs/>
          <w:lang w:val="ru-RU"/>
        </w:rPr>
        <w:t>կողմերի</w:t>
      </w:r>
      <w:r w:rsidRPr="0038576C">
        <w:rPr>
          <w:rFonts w:ascii="GHEA Grapalat" w:hAnsi="GHEA Grapalat" w:cs="Sylfaen"/>
          <w:i w:val="0"/>
          <w:iCs/>
          <w:lang w:val="af-ZA"/>
        </w:rPr>
        <w:t xml:space="preserve"> </w:t>
      </w:r>
      <w:r w:rsidRPr="0038576C">
        <w:rPr>
          <w:rFonts w:ascii="GHEA Grapalat" w:hAnsi="GHEA Grapalat" w:cs="Sylfaen"/>
          <w:i w:val="0"/>
          <w:iCs/>
          <w:lang w:val="ru-RU"/>
        </w:rPr>
        <w:t>համաձայնությամբ</w:t>
      </w:r>
      <w:r w:rsidRPr="0038576C">
        <w:rPr>
          <w:rFonts w:ascii="GHEA Grapalat" w:hAnsi="GHEA Grapalat" w:cs="Sylfaen"/>
          <w:i w:val="0"/>
          <w:iCs/>
          <w:lang w:val="af-ZA"/>
        </w:rPr>
        <w:t xml:space="preserve">, </w:t>
      </w:r>
      <w:r w:rsidRPr="0038576C">
        <w:rPr>
          <w:rFonts w:ascii="GHEA Grapalat" w:hAnsi="GHEA Grapalat" w:cs="Sylfaen"/>
          <w:i w:val="0"/>
          <w:iCs/>
          <w:lang w:val="ru-RU"/>
        </w:rPr>
        <w:t>կարող</w:t>
      </w:r>
      <w:r w:rsidRPr="0038576C">
        <w:rPr>
          <w:rFonts w:ascii="GHEA Grapalat" w:hAnsi="GHEA Grapalat" w:cs="Sylfaen"/>
          <w:i w:val="0"/>
          <w:iCs/>
          <w:lang w:val="af-ZA"/>
        </w:rPr>
        <w:t xml:space="preserve"> </w:t>
      </w:r>
      <w:r w:rsidRPr="0038576C">
        <w:rPr>
          <w:rFonts w:ascii="GHEA Grapalat" w:hAnsi="GHEA Grapalat" w:cs="Sylfaen"/>
          <w:i w:val="0"/>
          <w:iCs/>
          <w:lang w:val="ru-RU"/>
        </w:rPr>
        <w:t>են</w:t>
      </w:r>
      <w:r w:rsidRPr="0038576C">
        <w:rPr>
          <w:rFonts w:ascii="GHEA Grapalat" w:hAnsi="GHEA Grapalat" w:cs="Sylfaen"/>
          <w:i w:val="0"/>
          <w:iCs/>
          <w:lang w:val="af-ZA"/>
        </w:rPr>
        <w:t xml:space="preserve"> </w:t>
      </w:r>
      <w:r w:rsidRPr="0038576C">
        <w:rPr>
          <w:rFonts w:ascii="GHEA Grapalat" w:hAnsi="GHEA Grapalat" w:cs="Sylfaen"/>
          <w:i w:val="0"/>
          <w:iCs/>
          <w:lang w:val="ru-RU"/>
        </w:rPr>
        <w:t>պայմանագրի</w:t>
      </w:r>
      <w:r w:rsidRPr="0038576C">
        <w:rPr>
          <w:rFonts w:ascii="GHEA Grapalat" w:hAnsi="GHEA Grapalat" w:cs="Sylfaen"/>
          <w:i w:val="0"/>
          <w:iCs/>
          <w:lang w:val="af-ZA"/>
        </w:rPr>
        <w:t xml:space="preserve"> </w:t>
      </w:r>
      <w:r w:rsidRPr="0038576C">
        <w:rPr>
          <w:rFonts w:ascii="GHEA Grapalat" w:hAnsi="GHEA Grapalat" w:cs="Sylfaen"/>
          <w:i w:val="0"/>
          <w:iCs/>
          <w:lang w:val="ru-RU"/>
        </w:rPr>
        <w:t>նախագծում</w:t>
      </w:r>
      <w:r w:rsidRPr="0038576C">
        <w:rPr>
          <w:rFonts w:ascii="GHEA Grapalat" w:hAnsi="GHEA Grapalat" w:cs="Sylfaen"/>
          <w:i w:val="0"/>
          <w:iCs/>
          <w:lang w:val="af-ZA"/>
        </w:rPr>
        <w:t xml:space="preserve"> </w:t>
      </w:r>
      <w:r w:rsidRPr="0038576C">
        <w:rPr>
          <w:rFonts w:ascii="GHEA Grapalat" w:hAnsi="GHEA Grapalat" w:cs="Sylfaen"/>
          <w:i w:val="0"/>
          <w:iCs/>
          <w:lang w:val="ru-RU"/>
        </w:rPr>
        <w:t>կատարվել</w:t>
      </w:r>
      <w:r w:rsidRPr="0038576C">
        <w:rPr>
          <w:rFonts w:ascii="GHEA Grapalat" w:hAnsi="GHEA Grapalat" w:cs="Sylfaen"/>
          <w:i w:val="0"/>
          <w:iCs/>
          <w:lang w:val="af-ZA"/>
        </w:rPr>
        <w:t xml:space="preserve"> </w:t>
      </w:r>
      <w:r w:rsidRPr="0038576C">
        <w:rPr>
          <w:rFonts w:ascii="GHEA Grapalat" w:hAnsi="GHEA Grapalat" w:cs="Sylfaen"/>
          <w:i w:val="0"/>
          <w:iCs/>
          <w:lang w:val="ru-RU"/>
        </w:rPr>
        <w:t>փոփոխություններ</w:t>
      </w:r>
      <w:r w:rsidRPr="0038576C">
        <w:rPr>
          <w:rFonts w:ascii="GHEA Grapalat" w:hAnsi="GHEA Grapalat" w:cs="Sylfaen"/>
          <w:i w:val="0"/>
          <w:iCs/>
          <w:lang w:val="af-ZA"/>
        </w:rPr>
        <w:t xml:space="preserve">, </w:t>
      </w:r>
      <w:r w:rsidRPr="0038576C">
        <w:rPr>
          <w:rFonts w:ascii="GHEA Grapalat" w:hAnsi="GHEA Grapalat" w:cs="Sylfaen"/>
          <w:i w:val="0"/>
          <w:iCs/>
          <w:lang w:val="ru-RU"/>
        </w:rPr>
        <w:t>սակայն</w:t>
      </w:r>
      <w:r w:rsidRPr="0038576C">
        <w:rPr>
          <w:rFonts w:ascii="GHEA Grapalat" w:hAnsi="GHEA Grapalat" w:cs="Sylfaen"/>
          <w:i w:val="0"/>
          <w:iCs/>
          <w:lang w:val="af-ZA"/>
        </w:rPr>
        <w:t xml:space="preserve"> </w:t>
      </w:r>
      <w:r w:rsidRPr="0038576C">
        <w:rPr>
          <w:rFonts w:ascii="GHEA Grapalat" w:hAnsi="GHEA Grapalat" w:cs="Sylfaen"/>
          <w:i w:val="0"/>
          <w:iCs/>
          <w:lang w:val="ru-RU"/>
        </w:rPr>
        <w:t>դրանք</w:t>
      </w:r>
      <w:r w:rsidRPr="0038576C">
        <w:rPr>
          <w:rFonts w:ascii="GHEA Grapalat" w:hAnsi="GHEA Grapalat" w:cs="Sylfaen"/>
          <w:i w:val="0"/>
          <w:iCs/>
          <w:lang w:val="af-ZA"/>
        </w:rPr>
        <w:t xml:space="preserve"> </w:t>
      </w:r>
      <w:r w:rsidRPr="0038576C">
        <w:rPr>
          <w:rFonts w:ascii="GHEA Grapalat" w:hAnsi="GHEA Grapalat" w:cs="Sylfaen"/>
          <w:i w:val="0"/>
          <w:iCs/>
          <w:lang w:val="ru-RU"/>
        </w:rPr>
        <w:t>չեն</w:t>
      </w:r>
      <w:r w:rsidRPr="0038576C">
        <w:rPr>
          <w:rFonts w:ascii="GHEA Grapalat" w:hAnsi="GHEA Grapalat" w:cs="Sylfaen"/>
          <w:i w:val="0"/>
          <w:iCs/>
          <w:lang w:val="af-ZA"/>
        </w:rPr>
        <w:t xml:space="preserve"> </w:t>
      </w:r>
      <w:r w:rsidRPr="0038576C">
        <w:rPr>
          <w:rFonts w:ascii="GHEA Grapalat" w:hAnsi="GHEA Grapalat" w:cs="Sylfaen"/>
          <w:i w:val="0"/>
          <w:iCs/>
          <w:lang w:val="ru-RU"/>
        </w:rPr>
        <w:t>կարող</w:t>
      </w:r>
      <w:r w:rsidRPr="0038576C">
        <w:rPr>
          <w:rFonts w:ascii="GHEA Grapalat" w:hAnsi="GHEA Grapalat" w:cs="Sylfaen"/>
          <w:i w:val="0"/>
          <w:iCs/>
          <w:lang w:val="af-ZA"/>
        </w:rPr>
        <w:t xml:space="preserve"> </w:t>
      </w:r>
      <w:r w:rsidRPr="0038576C">
        <w:rPr>
          <w:rFonts w:ascii="GHEA Grapalat" w:hAnsi="GHEA Grapalat" w:cs="Sylfaen"/>
          <w:i w:val="0"/>
          <w:iCs/>
          <w:lang w:val="ru-RU"/>
        </w:rPr>
        <w:t>հանգեցնել</w:t>
      </w:r>
      <w:r w:rsidRPr="0038576C">
        <w:rPr>
          <w:rFonts w:ascii="GHEA Grapalat" w:hAnsi="GHEA Grapalat" w:cs="Sylfaen"/>
          <w:i w:val="0"/>
          <w:iCs/>
          <w:lang w:val="af-ZA"/>
        </w:rPr>
        <w:t xml:space="preserve"> </w:t>
      </w:r>
      <w:r w:rsidRPr="0038576C">
        <w:rPr>
          <w:rFonts w:ascii="GHEA Grapalat" w:hAnsi="GHEA Grapalat" w:cs="Sylfaen"/>
          <w:i w:val="0"/>
          <w:iCs/>
          <w:lang w:val="ru-RU"/>
        </w:rPr>
        <w:t>գնման</w:t>
      </w:r>
      <w:r w:rsidRPr="0038576C">
        <w:rPr>
          <w:rFonts w:ascii="GHEA Grapalat" w:hAnsi="GHEA Grapalat" w:cs="Sylfaen"/>
          <w:i w:val="0"/>
          <w:iCs/>
          <w:lang w:val="af-ZA"/>
        </w:rPr>
        <w:t xml:space="preserve"> </w:t>
      </w:r>
      <w:r w:rsidRPr="0038576C">
        <w:rPr>
          <w:rFonts w:ascii="GHEA Grapalat" w:hAnsi="GHEA Grapalat" w:cs="Sylfaen"/>
          <w:i w:val="0"/>
          <w:iCs/>
          <w:lang w:val="ru-RU"/>
        </w:rPr>
        <w:t>առարկայի</w:t>
      </w:r>
      <w:r w:rsidRPr="0038576C">
        <w:rPr>
          <w:rFonts w:ascii="GHEA Grapalat" w:hAnsi="GHEA Grapalat" w:cs="Sylfaen"/>
          <w:i w:val="0"/>
          <w:iCs/>
          <w:lang w:val="af-ZA"/>
        </w:rPr>
        <w:t xml:space="preserve"> </w:t>
      </w:r>
      <w:r w:rsidRPr="0038576C">
        <w:rPr>
          <w:rFonts w:ascii="GHEA Grapalat" w:hAnsi="GHEA Grapalat" w:cs="Sylfaen"/>
          <w:i w:val="0"/>
          <w:iCs/>
          <w:lang w:val="ru-RU"/>
        </w:rPr>
        <w:t>բնութագրերի</w:t>
      </w:r>
      <w:r w:rsidRPr="0038576C">
        <w:rPr>
          <w:rFonts w:ascii="GHEA Grapalat" w:hAnsi="GHEA Grapalat" w:cs="Sylfaen"/>
          <w:i w:val="0"/>
          <w:iCs/>
          <w:lang w:val="af-ZA"/>
        </w:rPr>
        <w:t xml:space="preserve"> </w:t>
      </w:r>
      <w:r w:rsidRPr="0038576C">
        <w:rPr>
          <w:rFonts w:ascii="GHEA Grapalat" w:hAnsi="GHEA Grapalat" w:cs="Sylfaen"/>
          <w:i w:val="0"/>
          <w:iCs/>
          <w:lang w:val="ru-RU"/>
        </w:rPr>
        <w:t>փոփոխմանը</w:t>
      </w:r>
      <w:r w:rsidRPr="0038576C">
        <w:rPr>
          <w:rFonts w:ascii="GHEA Grapalat" w:hAnsi="GHEA Grapalat" w:cs="Sylfaen"/>
          <w:i w:val="0"/>
          <w:iCs/>
          <w:lang w:val="af-ZA"/>
        </w:rPr>
        <w:t xml:space="preserve">, </w:t>
      </w:r>
      <w:r w:rsidRPr="0038576C">
        <w:rPr>
          <w:rFonts w:ascii="GHEA Grapalat" w:hAnsi="GHEA Grapalat" w:cs="Sylfaen"/>
          <w:i w:val="0"/>
          <w:iCs/>
          <w:lang w:val="hy-AM"/>
        </w:rPr>
        <w:t>կանխավճարի չափի կամ</w:t>
      </w:r>
      <w:r w:rsidRPr="0038576C" w:rsidDel="00D42D0A">
        <w:rPr>
          <w:rFonts w:ascii="GHEA Grapalat" w:hAnsi="GHEA Grapalat" w:cs="Sylfaen"/>
          <w:i w:val="0"/>
          <w:iCs/>
          <w:lang w:val="af-ZA"/>
        </w:rPr>
        <w:t xml:space="preserve"> </w:t>
      </w:r>
      <w:r w:rsidRPr="0038576C">
        <w:rPr>
          <w:rFonts w:ascii="GHEA Grapalat" w:hAnsi="GHEA Grapalat" w:cs="Sylfaen"/>
          <w:i w:val="0"/>
          <w:iCs/>
          <w:lang w:val="ru-RU"/>
        </w:rPr>
        <w:t>ընտրված</w:t>
      </w:r>
      <w:r w:rsidRPr="0038576C">
        <w:rPr>
          <w:rFonts w:ascii="GHEA Grapalat" w:hAnsi="GHEA Grapalat" w:cs="Sylfaen"/>
          <w:i w:val="0"/>
          <w:iCs/>
          <w:lang w:val="af-ZA"/>
        </w:rPr>
        <w:t xml:space="preserve"> </w:t>
      </w:r>
      <w:r w:rsidRPr="0038576C">
        <w:rPr>
          <w:rFonts w:ascii="GHEA Grapalat" w:hAnsi="GHEA Grapalat" w:cs="Sylfaen"/>
          <w:i w:val="0"/>
          <w:iCs/>
          <w:lang w:val="ru-RU"/>
        </w:rPr>
        <w:t>մասնակցի</w:t>
      </w:r>
      <w:r w:rsidRPr="0038576C">
        <w:rPr>
          <w:rFonts w:ascii="GHEA Grapalat" w:hAnsi="GHEA Grapalat" w:cs="Sylfaen"/>
          <w:i w:val="0"/>
          <w:iCs/>
          <w:lang w:val="af-ZA"/>
        </w:rPr>
        <w:t xml:space="preserve"> </w:t>
      </w:r>
      <w:r w:rsidRPr="0038576C">
        <w:rPr>
          <w:rFonts w:ascii="GHEA Grapalat" w:hAnsi="GHEA Grapalat" w:cs="Sylfaen"/>
          <w:i w:val="0"/>
          <w:iCs/>
          <w:lang w:val="ru-RU"/>
        </w:rPr>
        <w:t>առաջարկած</w:t>
      </w:r>
      <w:r w:rsidRPr="0038576C">
        <w:rPr>
          <w:rFonts w:ascii="GHEA Grapalat" w:hAnsi="GHEA Grapalat" w:cs="Sylfaen"/>
          <w:i w:val="0"/>
          <w:iCs/>
          <w:lang w:val="af-ZA"/>
        </w:rPr>
        <w:t xml:space="preserve"> </w:t>
      </w:r>
      <w:r w:rsidRPr="0038576C">
        <w:rPr>
          <w:rFonts w:ascii="GHEA Grapalat" w:hAnsi="GHEA Grapalat" w:cs="Sylfaen"/>
          <w:i w:val="0"/>
          <w:iCs/>
          <w:lang w:val="ru-RU"/>
        </w:rPr>
        <w:t>գնի</w:t>
      </w:r>
      <w:r w:rsidRPr="0038576C">
        <w:rPr>
          <w:rFonts w:ascii="GHEA Grapalat" w:hAnsi="GHEA Grapalat" w:cs="Sylfaen"/>
          <w:i w:val="0"/>
          <w:iCs/>
          <w:lang w:val="af-ZA"/>
        </w:rPr>
        <w:t xml:space="preserve"> </w:t>
      </w:r>
      <w:r w:rsidRPr="0038576C">
        <w:rPr>
          <w:rFonts w:ascii="GHEA Grapalat" w:hAnsi="GHEA Grapalat" w:cs="Sylfaen"/>
          <w:i w:val="0"/>
          <w:iCs/>
          <w:lang w:val="ru-RU"/>
        </w:rPr>
        <w:t>ավելացմանը։</w:t>
      </w:r>
      <w:r w:rsidRPr="0038576C">
        <w:rPr>
          <w:rFonts w:ascii="GHEA Grapalat" w:hAnsi="GHEA Grapalat"/>
          <w:i w:val="0"/>
          <w:iCs/>
          <w:spacing w:val="-8"/>
          <w:lang w:val="af-ZA"/>
        </w:rPr>
        <w:t xml:space="preserve"> </w:t>
      </w:r>
    </w:p>
    <w:p w14:paraId="6CADB658" w14:textId="77777777" w:rsidR="008823D2" w:rsidRPr="0038576C" w:rsidRDefault="008823D2" w:rsidP="008823D2">
      <w:pPr>
        <w:jc w:val="center"/>
        <w:rPr>
          <w:rFonts w:ascii="GHEA Grapalat" w:hAnsi="GHEA Grapalat"/>
          <w:b/>
          <w:iCs/>
          <w:sz w:val="20"/>
          <w:szCs w:val="20"/>
          <w:lang w:val="af-ZA"/>
        </w:rPr>
      </w:pPr>
    </w:p>
    <w:p w14:paraId="329B9533" w14:textId="6C18A69F" w:rsidR="008823D2" w:rsidRPr="0038576C" w:rsidRDefault="0099761F" w:rsidP="008823D2">
      <w:pPr>
        <w:jc w:val="center"/>
        <w:rPr>
          <w:rFonts w:ascii="GHEA Grapalat" w:hAnsi="GHEA Grapalat" w:cs="Arial"/>
          <w:b/>
          <w:iCs/>
          <w:sz w:val="20"/>
          <w:szCs w:val="20"/>
          <w:lang w:val="af-ZA"/>
        </w:rPr>
      </w:pPr>
      <w:r w:rsidRPr="0038576C">
        <w:rPr>
          <w:rFonts w:ascii="GHEA Grapalat" w:hAnsi="GHEA Grapalat"/>
          <w:b/>
          <w:iCs/>
          <w:sz w:val="20"/>
          <w:szCs w:val="20"/>
          <w:lang w:val="af-ZA"/>
        </w:rPr>
        <w:t xml:space="preserve">                   </w:t>
      </w:r>
      <w:r w:rsidR="008823D2" w:rsidRPr="0038576C">
        <w:rPr>
          <w:rFonts w:ascii="GHEA Grapalat" w:hAnsi="GHEA Grapalat"/>
          <w:b/>
          <w:iCs/>
          <w:sz w:val="20"/>
          <w:szCs w:val="20"/>
          <w:lang w:val="af-ZA"/>
        </w:rPr>
        <w:t xml:space="preserve">10. </w:t>
      </w:r>
      <w:r w:rsidR="008823D2" w:rsidRPr="0038576C">
        <w:rPr>
          <w:rFonts w:ascii="GHEA Grapalat" w:hAnsi="GHEA Grapalat" w:cs="Sylfaen"/>
          <w:b/>
          <w:iCs/>
          <w:sz w:val="20"/>
          <w:szCs w:val="20"/>
          <w:lang w:val="hy-AM"/>
        </w:rPr>
        <w:t>ՈՐԱԿԱՎՈՐՄԱՆ</w:t>
      </w:r>
      <w:r w:rsidR="008823D2" w:rsidRPr="0038576C">
        <w:rPr>
          <w:rFonts w:ascii="GHEA Grapalat" w:hAnsi="GHEA Grapalat" w:cs="Arial"/>
          <w:b/>
          <w:iCs/>
          <w:sz w:val="20"/>
          <w:szCs w:val="20"/>
          <w:lang w:val="af-ZA"/>
        </w:rPr>
        <w:t xml:space="preserve"> </w:t>
      </w:r>
      <w:r w:rsidR="008823D2" w:rsidRPr="0038576C">
        <w:rPr>
          <w:rFonts w:ascii="GHEA Grapalat" w:hAnsi="GHEA Grapalat" w:cs="Sylfaen"/>
          <w:b/>
          <w:iCs/>
          <w:sz w:val="20"/>
          <w:szCs w:val="20"/>
          <w:lang w:val="hy-AM"/>
        </w:rPr>
        <w:t>ԵՎ</w:t>
      </w:r>
      <w:r w:rsidR="008823D2" w:rsidRPr="0038576C">
        <w:rPr>
          <w:rFonts w:ascii="GHEA Grapalat" w:hAnsi="GHEA Grapalat" w:cs="Sylfaen"/>
          <w:b/>
          <w:iCs/>
          <w:sz w:val="20"/>
          <w:szCs w:val="20"/>
          <w:lang w:val="af-ZA"/>
        </w:rPr>
        <w:t xml:space="preserve"> ՊԱՅՄԱՆԱԳՐԻ</w:t>
      </w:r>
      <w:r w:rsidR="008823D2" w:rsidRPr="0038576C">
        <w:rPr>
          <w:rFonts w:ascii="GHEA Grapalat" w:hAnsi="GHEA Grapalat" w:cs="Sylfaen"/>
          <w:b/>
          <w:iCs/>
          <w:sz w:val="20"/>
          <w:szCs w:val="20"/>
          <w:lang w:val="hy-AM"/>
        </w:rPr>
        <w:t xml:space="preserve"> </w:t>
      </w:r>
      <w:r w:rsidR="008823D2" w:rsidRPr="0038576C">
        <w:rPr>
          <w:rFonts w:ascii="GHEA Grapalat" w:hAnsi="GHEA Grapalat" w:cs="Sylfaen"/>
          <w:b/>
          <w:iCs/>
          <w:sz w:val="20"/>
          <w:szCs w:val="20"/>
          <w:lang w:val="af-ZA"/>
        </w:rPr>
        <w:t>ԱՊԱՀՈՎՈՒՄ</w:t>
      </w:r>
      <w:r w:rsidR="008823D2" w:rsidRPr="0038576C">
        <w:rPr>
          <w:rFonts w:ascii="GHEA Grapalat" w:hAnsi="GHEA Grapalat" w:cs="Sylfaen"/>
          <w:b/>
          <w:iCs/>
          <w:sz w:val="20"/>
          <w:szCs w:val="20"/>
          <w:lang w:val="hy-AM"/>
        </w:rPr>
        <w:t>ՆԵՐ</w:t>
      </w:r>
      <w:r w:rsidR="008823D2" w:rsidRPr="0038576C">
        <w:rPr>
          <w:rFonts w:ascii="GHEA Grapalat" w:hAnsi="GHEA Grapalat" w:cs="Sylfaen"/>
          <w:b/>
          <w:iCs/>
          <w:sz w:val="20"/>
          <w:szCs w:val="20"/>
          <w:lang w:val="af-ZA"/>
        </w:rPr>
        <w:t>Ը</w:t>
      </w:r>
      <w:r w:rsidR="008823D2" w:rsidRPr="0038576C">
        <w:rPr>
          <w:rFonts w:ascii="GHEA Grapalat" w:hAnsi="GHEA Grapalat" w:cs="Arial"/>
          <w:b/>
          <w:iCs/>
          <w:sz w:val="20"/>
          <w:szCs w:val="20"/>
          <w:lang w:val="af-ZA"/>
        </w:rPr>
        <w:t xml:space="preserve"> </w:t>
      </w:r>
    </w:p>
    <w:p w14:paraId="15B79F72" w14:textId="77777777" w:rsidR="008823D2" w:rsidRPr="0038576C" w:rsidRDefault="008823D2" w:rsidP="008823D2">
      <w:pPr>
        <w:jc w:val="center"/>
        <w:rPr>
          <w:rFonts w:ascii="GHEA Grapalat" w:hAnsi="GHEA Grapalat"/>
          <w:b/>
          <w:iCs/>
          <w:sz w:val="20"/>
          <w:szCs w:val="20"/>
          <w:lang w:val="af-ZA"/>
        </w:rPr>
      </w:pPr>
    </w:p>
    <w:p w14:paraId="406C8AB1" w14:textId="77777777" w:rsidR="008823D2" w:rsidRPr="0038576C" w:rsidRDefault="008823D2" w:rsidP="008823D2">
      <w:pPr>
        <w:ind w:firstLine="567"/>
        <w:jc w:val="both"/>
        <w:rPr>
          <w:rFonts w:ascii="GHEA Grapalat" w:hAnsi="GHEA Grapalat" w:cs="Sylfaen"/>
          <w:iCs/>
          <w:sz w:val="20"/>
          <w:szCs w:val="20"/>
          <w:vertAlign w:val="superscript"/>
          <w:lang w:val="hy-AM"/>
        </w:rPr>
      </w:pPr>
      <w:r w:rsidRPr="0038576C">
        <w:rPr>
          <w:rFonts w:ascii="GHEA Grapalat" w:hAnsi="GHEA Grapalat"/>
          <w:iCs/>
          <w:sz w:val="20"/>
          <w:szCs w:val="20"/>
          <w:lang w:val="af-ZA"/>
        </w:rPr>
        <w:t>10.</w:t>
      </w:r>
      <w:r w:rsidRPr="0038576C">
        <w:rPr>
          <w:rFonts w:ascii="GHEA Grapalat" w:hAnsi="GHEA Grapalat" w:cs="Sylfaen"/>
          <w:iCs/>
          <w:sz w:val="20"/>
          <w:szCs w:val="20"/>
          <w:lang w:val="af-ZA"/>
        </w:rPr>
        <w:t xml:space="preserve">1 </w:t>
      </w:r>
      <w:r w:rsidRPr="0038576C">
        <w:rPr>
          <w:rFonts w:ascii="GHEA Grapalat" w:hAnsi="GHEA Grapalat" w:cs="Sylfaen"/>
          <w:iCs/>
          <w:sz w:val="20"/>
          <w:szCs w:val="20"/>
          <w:lang w:val="hy-AM"/>
        </w:rPr>
        <w:t>Որակավորման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պ</w:t>
      </w:r>
      <w:r w:rsidRPr="0038576C">
        <w:rPr>
          <w:rFonts w:ascii="GHEA Grapalat" w:hAnsi="GHEA Grapalat" w:cs="Sylfaen"/>
          <w:iCs/>
          <w:sz w:val="20"/>
          <w:szCs w:val="20"/>
          <w:lang w:val="ru-RU"/>
        </w:rPr>
        <w:t>այմանագրի</w:t>
      </w:r>
      <w:r w:rsidRPr="0038576C">
        <w:rPr>
          <w:rFonts w:ascii="GHEA Grapalat" w:hAnsi="GHEA Grapalat" w:cs="Sylfaen"/>
          <w:iCs/>
          <w:sz w:val="20"/>
          <w:szCs w:val="20"/>
          <w:lang w:val="hy-AM"/>
        </w:rPr>
        <w:t xml:space="preserve"> </w:t>
      </w:r>
      <w:r w:rsidRPr="0038576C">
        <w:rPr>
          <w:rFonts w:ascii="GHEA Grapalat" w:hAnsi="GHEA Grapalat" w:cs="Sylfaen"/>
          <w:iCs/>
          <w:sz w:val="20"/>
          <w:szCs w:val="20"/>
          <w:lang w:val="ru-RU"/>
        </w:rPr>
        <w:t>ապահովում</w:t>
      </w:r>
      <w:r w:rsidRPr="0038576C">
        <w:rPr>
          <w:rFonts w:ascii="GHEA Grapalat" w:hAnsi="GHEA Grapalat" w:cs="Sylfaen"/>
          <w:iCs/>
          <w:sz w:val="20"/>
          <w:szCs w:val="20"/>
          <w:lang w:val="hy-AM"/>
        </w:rPr>
        <w:t>ները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ներկայացնելու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պահանջի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հիման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վրա</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ստանալու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օրվանից</w:t>
      </w:r>
      <w:r w:rsidRPr="0038576C">
        <w:rPr>
          <w:rFonts w:ascii="GHEA Grapalat" w:hAnsi="GHEA Grapalat" w:cs="Sylfaen"/>
          <w:iCs/>
          <w:sz w:val="20"/>
          <w:szCs w:val="20"/>
          <w:lang w:val="hy-AM"/>
        </w:rPr>
        <w:t xml:space="preserve"> հետո</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5 </w:t>
      </w:r>
      <w:r w:rsidRPr="0038576C">
        <w:rPr>
          <w:rFonts w:ascii="GHEA Grapalat" w:hAnsi="GHEA Grapalat" w:cs="Sylfaen"/>
          <w:iCs/>
          <w:sz w:val="20"/>
          <w:szCs w:val="20"/>
          <w:lang w:val="af-ZA"/>
        </w:rPr>
        <w:t xml:space="preserve">աշխատանքային </w:t>
      </w:r>
      <w:r w:rsidRPr="0038576C">
        <w:rPr>
          <w:rFonts w:ascii="GHEA Grapalat" w:hAnsi="GHEA Grapalat" w:cs="Sylfaen"/>
          <w:iCs/>
          <w:sz w:val="20"/>
          <w:szCs w:val="20"/>
          <w:lang w:val="ru-RU"/>
        </w:rPr>
        <w:t>օրվա</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ընթացքում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ընտրված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մասնակիցը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պարտավոր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ներկայացնել</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որակավորման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պայմանագրի</w:t>
      </w:r>
      <w:r w:rsidRPr="0038576C">
        <w:rPr>
          <w:rFonts w:ascii="GHEA Grapalat" w:hAnsi="GHEA Grapalat" w:cs="Sylfaen"/>
          <w:iCs/>
          <w:sz w:val="20"/>
          <w:szCs w:val="20"/>
          <w:lang w:val="hy-AM"/>
        </w:rPr>
        <w:t xml:space="preserve"> </w:t>
      </w:r>
      <w:r w:rsidRPr="0038576C">
        <w:rPr>
          <w:rFonts w:ascii="GHEA Grapalat" w:hAnsi="GHEA Grapalat" w:cs="Sylfaen"/>
          <w:iCs/>
          <w:sz w:val="20"/>
          <w:szCs w:val="20"/>
          <w:lang w:val="ru-RU"/>
        </w:rPr>
        <w:t>ապահովում</w:t>
      </w:r>
      <w:r w:rsidRPr="0038576C">
        <w:rPr>
          <w:rFonts w:ascii="GHEA Grapalat" w:hAnsi="GHEA Grapalat" w:cs="Sylfaen"/>
          <w:iCs/>
          <w:sz w:val="20"/>
          <w:szCs w:val="20"/>
          <w:lang w:val="hy-AM"/>
        </w:rPr>
        <w:t>ներ</w:t>
      </w:r>
      <w:r w:rsidRPr="0038576C">
        <w:rPr>
          <w:rFonts w:ascii="GHEA Grapalat" w:hAnsi="GHEA Grapalat" w:cs="Sylfaen"/>
          <w:iCs/>
          <w:sz w:val="20"/>
          <w:szCs w:val="20"/>
          <w:lang w:val="ru-RU"/>
        </w:rPr>
        <w:t>։</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մասնակցի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հետ</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պայմանագիր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կնքվում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եթե</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վերջինս</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ներկայացնում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որակավորման 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պայմանագրի </w:t>
      </w:r>
      <w:r w:rsidRPr="0038576C">
        <w:rPr>
          <w:rFonts w:ascii="GHEA Grapalat" w:hAnsi="GHEA Grapalat" w:cs="Sylfaen"/>
          <w:iCs/>
          <w:sz w:val="20"/>
          <w:szCs w:val="20"/>
          <w:lang w:val="af-ZA"/>
        </w:rPr>
        <w:t>(</w:t>
      </w:r>
      <w:r w:rsidRPr="0038576C">
        <w:rPr>
          <w:rFonts w:ascii="GHEA Grapalat" w:hAnsi="GHEA Grapalat" w:cs="Sylfaen"/>
          <w:iCs/>
          <w:sz w:val="20"/>
          <w:szCs w:val="20"/>
          <w:lang w:val="hy-AM"/>
        </w:rPr>
        <w:t>կանխավճարի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 ապահովումները: </w:t>
      </w:r>
      <w:r w:rsidRPr="0038576C">
        <w:rPr>
          <w:rFonts w:ascii="GHEA Grapalat" w:hAnsi="GHEA Grapalat" w:cs="Sylfaen"/>
          <w:iCs/>
          <w:sz w:val="20"/>
          <w:szCs w:val="20"/>
          <w:vertAlign w:val="superscript"/>
          <w:lang w:val="hy-AM"/>
        </w:rPr>
        <w:t>10.1</w:t>
      </w:r>
    </w:p>
    <w:p w14:paraId="1F117D92" w14:textId="1D8441E9"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hy-AM"/>
        </w:rPr>
        <w:t>10.2</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Որակավորման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ապահովման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չափը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հավասար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սույն ընթացակարգի շրջանակում գնվելիք ծառայությունների գնման գնի</w:t>
      </w:r>
      <w:r w:rsidRPr="0038576C" w:rsidDel="00BE198C">
        <w:rPr>
          <w:rFonts w:ascii="GHEA Grapalat" w:hAnsi="GHEA Grapalat" w:cs="Sylfaen"/>
          <w:iCs/>
          <w:sz w:val="20"/>
          <w:szCs w:val="20"/>
          <w:lang w:val="af-ZA"/>
        </w:rPr>
        <w:t xml:space="preserve"> </w:t>
      </w:r>
      <w:r w:rsidRPr="0038576C">
        <w:rPr>
          <w:rFonts w:ascii="GHEA Grapalat" w:hAnsi="GHEA Grapalat" w:cs="Sylfaen"/>
          <w:iCs/>
          <w:sz w:val="20"/>
          <w:szCs w:val="20"/>
          <w:lang w:val="hy-AM"/>
        </w:rPr>
        <w:t>տասնհինգ տոկոսին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Որակավորման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ապահովումը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ներկայացվում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տուժանքի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հավելված</w:t>
      </w:r>
      <w:r w:rsidRPr="0038576C">
        <w:rPr>
          <w:rFonts w:ascii="GHEA Grapalat" w:hAnsi="GHEA Grapalat" w:cs="Sylfaen"/>
          <w:iCs/>
          <w:sz w:val="20"/>
          <w:szCs w:val="20"/>
          <w:lang w:val="af-ZA"/>
        </w:rPr>
        <w:t xml:space="preserve"> 4</w:t>
      </w:r>
      <w:r w:rsidRPr="0038576C">
        <w:rPr>
          <w:rFonts w:ascii="MS Mincho" w:eastAsia="MS Mincho" w:hAnsi="MS Mincho" w:cs="MS Mincho" w:hint="eastAsia"/>
          <w:iCs/>
          <w:sz w:val="20"/>
          <w:szCs w:val="20"/>
          <w:lang w:val="af-ZA"/>
        </w:rPr>
        <w:t>․</w:t>
      </w:r>
      <w:r w:rsidRPr="0038576C">
        <w:rPr>
          <w:rFonts w:ascii="GHEA Grapalat" w:hAnsi="GHEA Grapalat" w:cs="Sylfaen"/>
          <w:iCs/>
          <w:sz w:val="20"/>
          <w:szCs w:val="20"/>
          <w:lang w:val="af-ZA"/>
        </w:rPr>
        <w:t xml:space="preserve">2)  </w:t>
      </w:r>
      <w:r w:rsidRPr="0038576C">
        <w:rPr>
          <w:rFonts w:ascii="GHEA Grapalat" w:hAnsi="GHEA Grapalat" w:cs="Sylfaen"/>
          <w:iCs/>
          <w:sz w:val="20"/>
          <w:szCs w:val="20"/>
          <w:lang w:val="hy-AM"/>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կանխիկ</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փողի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բանկերի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կողմից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տրամադրված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երաշխիքների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ձևով</w:t>
      </w:r>
      <w:r w:rsidRPr="0038576C">
        <w:rPr>
          <w:rFonts w:ascii="GHEA Grapalat" w:hAnsi="GHEA Grapalat" w:cs="Sylfaen"/>
          <w:iCs/>
          <w:sz w:val="20"/>
          <w:szCs w:val="20"/>
          <w:lang w:val="af-ZA"/>
        </w:rPr>
        <w:t>:</w:t>
      </w:r>
      <w:r w:rsidR="0099761F"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af-ZA"/>
        </w:rPr>
        <w:t>Ընդ որում ապահովումը</w:t>
      </w:r>
      <w:r w:rsidRPr="0038576C">
        <w:rPr>
          <w:rFonts w:ascii="GHEA Grapalat" w:hAnsi="GHEA Grapalat"/>
          <w:iCs/>
          <w:color w:val="000000"/>
          <w:sz w:val="20"/>
          <w:szCs w:val="20"/>
          <w:shd w:val="clear" w:color="auto" w:fill="FFFFFF"/>
          <w:lang w:val="af-ZA"/>
        </w:rPr>
        <w:t xml:space="preserve"> </w:t>
      </w:r>
      <w:r w:rsidRPr="0038576C">
        <w:rPr>
          <w:rFonts w:ascii="GHEA Grapalat" w:hAnsi="GHEA Grapalat" w:cs="Sylfaen"/>
          <w:iCs/>
          <w:sz w:val="20"/>
          <w:szCs w:val="20"/>
          <w:lang w:val="hy-AM"/>
        </w:rPr>
        <w:t>պետք</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վավեր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լինի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առնվազն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մինչև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պայմանագրի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կատարման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արդյունքը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պատվիրատուից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կողմից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ամբողջական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ընդունվելու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օրվան</w:t>
      </w:r>
      <w:r w:rsidRPr="0038576C">
        <w:rPr>
          <w:rFonts w:ascii="GHEA Grapalat" w:hAnsi="GHEA Grapalat" w:cs="Sylfaen"/>
          <w:iCs/>
          <w:sz w:val="20"/>
          <w:szCs w:val="20"/>
          <w:lang w:val="af-ZA"/>
        </w:rPr>
        <w:t xml:space="preserve"> հաջորդող </w:t>
      </w:r>
      <w:r w:rsidRPr="0038576C">
        <w:rPr>
          <w:rFonts w:ascii="GHEA Grapalat" w:hAnsi="GHEA Grapalat" w:cs="Sylfaen"/>
          <w:iCs/>
          <w:sz w:val="20"/>
          <w:szCs w:val="20"/>
          <w:lang w:val="hy-AM"/>
        </w:rPr>
        <w:t>20</w:t>
      </w:r>
      <w:r w:rsidRPr="0038576C">
        <w:rPr>
          <w:rFonts w:ascii="GHEA Grapalat" w:hAnsi="GHEA Grapalat" w:cs="Sylfaen"/>
          <w:iCs/>
          <w:sz w:val="20"/>
          <w:szCs w:val="20"/>
          <w:lang w:val="af-ZA"/>
        </w:rPr>
        <w:t>-րդ աշխատանքային օրը ներառյալ</w:t>
      </w:r>
      <w:r w:rsidRPr="0038576C">
        <w:rPr>
          <w:rStyle w:val="af6"/>
          <w:rFonts w:ascii="GHEA Grapalat" w:hAnsi="GHEA Grapalat" w:cs="Sylfaen"/>
          <w:iCs/>
          <w:sz w:val="20"/>
          <w:szCs w:val="20"/>
          <w:lang w:val="af-ZA"/>
        </w:rPr>
        <w:footnoteReference w:id="5"/>
      </w:r>
      <w:r w:rsidRPr="0038576C">
        <w:rPr>
          <w:rFonts w:ascii="GHEA Grapalat" w:hAnsi="GHEA Grapalat" w:cs="Sylfaen"/>
          <w:iCs/>
          <w:sz w:val="20"/>
          <w:szCs w:val="20"/>
          <w:vertAlign w:val="superscript"/>
          <w:lang w:val="hy-AM"/>
        </w:rPr>
        <w:t>.1</w:t>
      </w:r>
      <w:r w:rsidRPr="0038576C">
        <w:rPr>
          <w:rFonts w:ascii="GHEA Grapalat" w:hAnsi="GHEA Grapalat" w:cs="Sylfaen"/>
          <w:iCs/>
          <w:sz w:val="20"/>
          <w:szCs w:val="20"/>
          <w:lang w:val="af-ZA"/>
        </w:rPr>
        <w:t>:</w:t>
      </w:r>
    </w:p>
    <w:p w14:paraId="7D0B18A3" w14:textId="77777777" w:rsidR="008823D2" w:rsidRPr="0038576C" w:rsidRDefault="008823D2" w:rsidP="008823D2">
      <w:pPr>
        <w:ind w:firstLine="567"/>
        <w:jc w:val="both"/>
        <w:rPr>
          <w:rFonts w:ascii="GHEA Grapalat" w:hAnsi="GHEA Grapalat" w:cs="Arial"/>
          <w:iCs/>
          <w:sz w:val="20"/>
          <w:szCs w:val="20"/>
          <w:lang w:val="hy-AM"/>
        </w:rPr>
      </w:pPr>
      <w:r w:rsidRPr="0038576C">
        <w:rPr>
          <w:rFonts w:ascii="GHEA Grapalat" w:hAnsi="GHEA Grapalat" w:cs="Sylfaen"/>
          <w:iCs/>
          <w:sz w:val="20"/>
          <w:szCs w:val="20"/>
          <w:lang w:val="af-ZA"/>
        </w:rPr>
        <w:lastRenderedPageBreak/>
        <w:t>Եթե գնման ընթացակարգը կազմակերպված է չափաբաժիններով և մասնակիցը</w:t>
      </w:r>
      <w:r w:rsidRPr="0038576C">
        <w:rPr>
          <w:rFonts w:ascii="GHEA Grapalat" w:hAnsi="GHEA Grapalat" w:cs="Arial"/>
          <w:iCs/>
          <w:sz w:val="20"/>
          <w:szCs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38576C">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38576C">
        <w:rPr>
          <w:rFonts w:ascii="GHEA Grapalat" w:hAnsi="GHEA Grapalat" w:cs="Arial"/>
          <w:iCs/>
          <w:sz w:val="20"/>
          <w:szCs w:val="20"/>
          <w:lang w:val="hy-AM"/>
        </w:rPr>
        <w:t xml:space="preserve"> </w:t>
      </w:r>
      <w:r w:rsidRPr="0038576C">
        <w:rPr>
          <w:rFonts w:ascii="GHEA Grapalat" w:hAnsi="GHEA Grapalat"/>
          <w:iCs/>
          <w:sz w:val="20"/>
          <w:szCs w:val="20"/>
          <w:lang w:val="hy-AM"/>
        </w:rPr>
        <w:t>Կանխիկ</w:t>
      </w:r>
      <w:r w:rsidRPr="0038576C">
        <w:rPr>
          <w:rFonts w:ascii="GHEA Grapalat" w:hAnsi="GHEA Grapalat"/>
          <w:iCs/>
          <w:sz w:val="20"/>
          <w:szCs w:val="20"/>
          <w:lang w:val="af-ZA"/>
        </w:rPr>
        <w:t xml:space="preserve"> </w:t>
      </w:r>
      <w:r w:rsidRPr="0038576C">
        <w:rPr>
          <w:rFonts w:ascii="GHEA Grapalat" w:hAnsi="GHEA Grapalat"/>
          <w:iCs/>
          <w:sz w:val="20"/>
          <w:szCs w:val="20"/>
          <w:lang w:val="hy-AM"/>
        </w:rPr>
        <w:t>փողի</w:t>
      </w:r>
      <w:r w:rsidRPr="0038576C">
        <w:rPr>
          <w:rFonts w:ascii="GHEA Grapalat" w:hAnsi="GHEA Grapalat"/>
          <w:iCs/>
          <w:sz w:val="20"/>
          <w:szCs w:val="20"/>
          <w:lang w:val="af-ZA"/>
        </w:rPr>
        <w:t xml:space="preserve"> </w:t>
      </w:r>
      <w:r w:rsidRPr="0038576C">
        <w:rPr>
          <w:rFonts w:ascii="GHEA Grapalat" w:hAnsi="GHEA Grapalat"/>
          <w:iCs/>
          <w:sz w:val="20"/>
          <w:szCs w:val="20"/>
          <w:lang w:val="hy-AM"/>
        </w:rPr>
        <w:t>ձևով</w:t>
      </w:r>
      <w:r w:rsidRPr="0038576C">
        <w:rPr>
          <w:rFonts w:ascii="GHEA Grapalat" w:hAnsi="GHEA Grapalat"/>
          <w:iCs/>
          <w:sz w:val="20"/>
          <w:szCs w:val="20"/>
          <w:lang w:val="af-ZA"/>
        </w:rPr>
        <w:t xml:space="preserve"> </w:t>
      </w:r>
      <w:r w:rsidRPr="0038576C">
        <w:rPr>
          <w:rFonts w:ascii="GHEA Grapalat" w:hAnsi="GHEA Grapalat"/>
          <w:iCs/>
          <w:sz w:val="20"/>
          <w:szCs w:val="20"/>
          <w:lang w:val="hy-AM"/>
        </w:rPr>
        <w:t>ներկայացված</w:t>
      </w:r>
      <w:r w:rsidRPr="0038576C">
        <w:rPr>
          <w:rFonts w:ascii="GHEA Grapalat" w:hAnsi="GHEA Grapalat"/>
          <w:iCs/>
          <w:sz w:val="20"/>
          <w:szCs w:val="20"/>
          <w:lang w:val="af-ZA"/>
        </w:rPr>
        <w:t xml:space="preserve"> </w:t>
      </w:r>
      <w:r w:rsidRPr="0038576C">
        <w:rPr>
          <w:rFonts w:ascii="GHEA Grapalat" w:hAnsi="GHEA Grapalat" w:cs="Arial"/>
          <w:iCs/>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DBD13CF"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49ADC9EF"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cs="Arial"/>
          <w:iCs/>
          <w:sz w:val="20"/>
          <w:szCs w:val="20"/>
          <w:lang w:val="hy-AM"/>
        </w:rPr>
      </w:pPr>
      <w:r w:rsidRPr="0038576C">
        <w:rPr>
          <w:rFonts w:ascii="GHEA Grapalat" w:hAnsi="GHEA Grapalat" w:cs="Arial"/>
          <w:iCs/>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B28B895"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cs="Arial"/>
          <w:iCs/>
          <w:sz w:val="20"/>
          <w:szCs w:val="20"/>
          <w:lang w:val="af-ZA"/>
        </w:rPr>
      </w:pPr>
      <w:r w:rsidRPr="0038576C">
        <w:rPr>
          <w:rFonts w:ascii="GHEA Grapalat" w:hAnsi="GHEA Grapalat" w:cs="Arial"/>
          <w:iCs/>
          <w:sz w:val="20"/>
          <w:szCs w:val="20"/>
          <w:lang w:val="hy-AM"/>
        </w:rPr>
        <w:t>Երաշխիքի ձևով որակավորման ապահովումը ընտրված մասնակիցը ներկայացնում է հավելված 4-ի կամ հավելված 4.1-ի համաձայն:</w:t>
      </w:r>
      <w:r w:rsidRPr="0038576C">
        <w:rPr>
          <w:rFonts w:ascii="GHEA Grapalat" w:hAnsi="GHEA Grapalat" w:cs="Arial"/>
          <w:iCs/>
          <w:sz w:val="20"/>
          <w:szCs w:val="20"/>
          <w:vertAlign w:val="superscript"/>
          <w:lang w:val="af-ZA"/>
        </w:rPr>
        <w:t>11</w:t>
      </w:r>
      <w:r w:rsidRPr="0038576C">
        <w:rPr>
          <w:rFonts w:ascii="GHEA Grapalat" w:hAnsi="GHEA Grapalat" w:cs="Arial"/>
          <w:iCs/>
          <w:sz w:val="20"/>
          <w:szCs w:val="20"/>
          <w:lang w:val="af-ZA"/>
        </w:rPr>
        <w:t xml:space="preserve">   </w:t>
      </w:r>
      <w:r w:rsidRPr="0038576C">
        <w:rPr>
          <w:rStyle w:val="af6"/>
          <w:rFonts w:ascii="GHEA Grapalat" w:hAnsi="GHEA Grapalat" w:cs="Arial"/>
          <w:iCs/>
          <w:color w:val="FFFFFF"/>
          <w:sz w:val="20"/>
          <w:szCs w:val="20"/>
        </w:rPr>
        <w:footnoteReference w:id="6"/>
      </w:r>
    </w:p>
    <w:p w14:paraId="543DEF0A"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cs="Arial"/>
          <w:iCs/>
          <w:sz w:val="20"/>
          <w:szCs w:val="20"/>
          <w:lang w:val="hy-AM"/>
        </w:rPr>
      </w:pPr>
      <w:r w:rsidRPr="0038576C">
        <w:rPr>
          <w:rFonts w:ascii="GHEA Grapalat" w:hAnsi="GHEA Grapalat" w:cs="Arial"/>
          <w:iCs/>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083456" w14:textId="77777777" w:rsidR="008823D2" w:rsidRPr="0038576C" w:rsidRDefault="008823D2" w:rsidP="008823D2">
      <w:pPr>
        <w:ind w:firstLine="567"/>
        <w:jc w:val="both"/>
        <w:rPr>
          <w:rFonts w:ascii="GHEA Grapalat" w:hAnsi="GHEA Grapalat" w:cs="Arial"/>
          <w:iCs/>
          <w:sz w:val="20"/>
          <w:szCs w:val="20"/>
          <w:lang w:val="hy-AM"/>
        </w:rPr>
      </w:pPr>
      <w:r w:rsidRPr="0038576C">
        <w:rPr>
          <w:rFonts w:ascii="GHEA Grapalat" w:hAnsi="GHEA Grapalat" w:cs="Arial"/>
          <w:iCs/>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0CCC20D" w14:textId="77777777" w:rsidR="008823D2" w:rsidRPr="0038576C" w:rsidRDefault="008823D2" w:rsidP="008823D2">
      <w:pPr>
        <w:ind w:firstLine="567"/>
        <w:jc w:val="both"/>
        <w:rPr>
          <w:rFonts w:ascii="GHEA Grapalat" w:hAnsi="GHEA Grapalat" w:cs="Sylfaen"/>
          <w:iCs/>
          <w:sz w:val="20"/>
          <w:szCs w:val="20"/>
          <w:vertAlign w:val="superscript"/>
          <w:lang w:val="hy-AM"/>
        </w:rPr>
      </w:pPr>
      <w:r w:rsidRPr="0038576C">
        <w:rPr>
          <w:rFonts w:ascii="GHEA Grapalat" w:hAnsi="GHEA Grapalat" w:cs="Sylfaen"/>
          <w:iCs/>
          <w:sz w:val="20"/>
          <w:szCs w:val="20"/>
          <w:lang w:val="hy-AM"/>
        </w:rPr>
        <w:t>10.3. Պայմանագրի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ապահովման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չափը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կազմում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գնման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գնի</w:t>
      </w:r>
      <w:r w:rsidRPr="0038576C">
        <w:rPr>
          <w:rFonts w:ascii="GHEA Grapalat" w:hAnsi="GHEA Grapalat" w:cs="Sylfaen"/>
          <w:iCs/>
          <w:sz w:val="20"/>
          <w:szCs w:val="20"/>
          <w:lang w:val="af-ZA"/>
        </w:rPr>
        <w:t xml:space="preserve"> 10  </w:t>
      </w:r>
      <w:r w:rsidRPr="0038576C">
        <w:rPr>
          <w:rFonts w:ascii="GHEA Grapalat" w:hAnsi="GHEA Grapalat" w:cs="Sylfaen"/>
          <w:iCs/>
          <w:sz w:val="20"/>
          <w:szCs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38576C">
        <w:rPr>
          <w:rFonts w:ascii="GHEA Grapalat" w:hAnsi="GHEA Grapalat" w:cs="Sylfaen"/>
          <w:iCs/>
          <w:sz w:val="20"/>
          <w:szCs w:val="20"/>
          <w:vertAlign w:val="superscript"/>
          <w:lang w:val="hy-AM"/>
        </w:rPr>
        <w:t>12</w:t>
      </w:r>
    </w:p>
    <w:p w14:paraId="0A3D3B67" w14:textId="77777777" w:rsidR="008823D2" w:rsidRPr="0038576C" w:rsidRDefault="008823D2" w:rsidP="008823D2">
      <w:pPr>
        <w:shd w:val="clear" w:color="auto" w:fill="FFFFFF"/>
        <w:ind w:firstLine="375"/>
        <w:jc w:val="both"/>
        <w:rPr>
          <w:rFonts w:ascii="GHEA Grapalat" w:hAnsi="GHEA Grapalat" w:cs="Sylfaen"/>
          <w:iCs/>
          <w:sz w:val="20"/>
          <w:szCs w:val="20"/>
          <w:lang w:val="hy-AM"/>
        </w:rPr>
      </w:pPr>
      <w:r w:rsidRPr="0038576C">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8576C">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38576C">
        <w:rPr>
          <w:rFonts w:ascii="GHEA Grapalat" w:hAnsi="GHEA Grapalat"/>
          <w:iCs/>
          <w:color w:val="000000"/>
          <w:sz w:val="20"/>
          <w:szCs w:val="20"/>
          <w:lang w:val="hy-AM"/>
        </w:rPr>
        <w:t xml:space="preserve"> </w:t>
      </w:r>
    </w:p>
    <w:p w14:paraId="6A1C8740" w14:textId="77777777" w:rsidR="008823D2" w:rsidRPr="0038576C" w:rsidRDefault="008823D2" w:rsidP="008823D2">
      <w:pPr>
        <w:ind w:firstLine="567"/>
        <w:jc w:val="both"/>
        <w:rPr>
          <w:rFonts w:ascii="GHEA Grapalat" w:hAnsi="GHEA Grapalat"/>
          <w:iCs/>
          <w:sz w:val="20"/>
          <w:szCs w:val="20"/>
          <w:lang w:val="hy-AM"/>
        </w:rPr>
      </w:pPr>
      <w:r w:rsidRPr="0038576C">
        <w:rPr>
          <w:rFonts w:ascii="GHEA Grapalat" w:hAnsi="GHEA Grapalat" w:cs="Sylfaen"/>
          <w:iCs/>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8576C">
        <w:rPr>
          <w:rFonts w:ascii="GHEA Grapalat" w:hAnsi="GHEA Grapalat"/>
          <w:iCs/>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37DA23A" w14:textId="77777777" w:rsidR="008823D2" w:rsidRPr="0038576C" w:rsidRDefault="008823D2" w:rsidP="008823D2">
      <w:pPr>
        <w:ind w:firstLine="567"/>
        <w:jc w:val="both"/>
        <w:rPr>
          <w:rFonts w:ascii="GHEA Grapalat" w:hAnsi="GHEA Grapalat" w:cs="Arial"/>
          <w:iCs/>
          <w:sz w:val="20"/>
          <w:szCs w:val="20"/>
          <w:lang w:val="hy-AM"/>
        </w:rPr>
      </w:pPr>
      <w:r w:rsidRPr="0038576C">
        <w:rPr>
          <w:rFonts w:ascii="GHEA Grapalat" w:hAnsi="GHEA Grapalat"/>
          <w:iCs/>
          <w:sz w:val="20"/>
          <w:szCs w:val="20"/>
          <w:lang w:val="hy-AM"/>
        </w:rPr>
        <w:t>Կանխիկ</w:t>
      </w:r>
      <w:r w:rsidRPr="0038576C">
        <w:rPr>
          <w:rFonts w:ascii="GHEA Grapalat" w:hAnsi="GHEA Grapalat"/>
          <w:iCs/>
          <w:sz w:val="20"/>
          <w:szCs w:val="20"/>
          <w:lang w:val="af-ZA"/>
        </w:rPr>
        <w:t xml:space="preserve"> </w:t>
      </w:r>
      <w:r w:rsidRPr="0038576C">
        <w:rPr>
          <w:rFonts w:ascii="GHEA Grapalat" w:hAnsi="GHEA Grapalat"/>
          <w:iCs/>
          <w:sz w:val="20"/>
          <w:szCs w:val="20"/>
          <w:lang w:val="hy-AM"/>
        </w:rPr>
        <w:t>փողի</w:t>
      </w:r>
      <w:r w:rsidRPr="0038576C">
        <w:rPr>
          <w:rFonts w:ascii="GHEA Grapalat" w:hAnsi="GHEA Grapalat"/>
          <w:iCs/>
          <w:sz w:val="20"/>
          <w:szCs w:val="20"/>
          <w:lang w:val="af-ZA"/>
        </w:rPr>
        <w:t xml:space="preserve"> </w:t>
      </w:r>
      <w:r w:rsidRPr="0038576C">
        <w:rPr>
          <w:rFonts w:ascii="GHEA Grapalat" w:hAnsi="GHEA Grapalat"/>
          <w:iCs/>
          <w:sz w:val="20"/>
          <w:szCs w:val="20"/>
          <w:lang w:val="hy-AM"/>
        </w:rPr>
        <w:t>ձևով</w:t>
      </w:r>
      <w:r w:rsidRPr="0038576C">
        <w:rPr>
          <w:rFonts w:ascii="GHEA Grapalat" w:hAnsi="GHEA Grapalat"/>
          <w:iCs/>
          <w:sz w:val="20"/>
          <w:szCs w:val="20"/>
          <w:lang w:val="af-ZA"/>
        </w:rPr>
        <w:t xml:space="preserve"> </w:t>
      </w:r>
      <w:r w:rsidRPr="0038576C">
        <w:rPr>
          <w:rFonts w:ascii="GHEA Grapalat" w:hAnsi="GHEA Grapalat"/>
          <w:iCs/>
          <w:sz w:val="20"/>
          <w:szCs w:val="20"/>
          <w:lang w:val="hy-AM"/>
        </w:rPr>
        <w:t>ներկայացված</w:t>
      </w:r>
      <w:r w:rsidRPr="0038576C">
        <w:rPr>
          <w:rFonts w:ascii="GHEA Grapalat" w:hAnsi="GHEA Grapalat"/>
          <w:iCs/>
          <w:sz w:val="20"/>
          <w:szCs w:val="20"/>
          <w:lang w:val="af-ZA"/>
        </w:rPr>
        <w:t xml:space="preserve"> </w:t>
      </w:r>
      <w:r w:rsidRPr="0038576C">
        <w:rPr>
          <w:rFonts w:ascii="GHEA Grapalat" w:hAnsi="GHEA Grapalat" w:cs="Arial"/>
          <w:iCs/>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5C56E33" w14:textId="77777777" w:rsidR="008823D2" w:rsidRPr="0038576C" w:rsidRDefault="008823D2" w:rsidP="008823D2">
      <w:pPr>
        <w:ind w:firstLine="567"/>
        <w:jc w:val="both"/>
        <w:rPr>
          <w:rFonts w:ascii="GHEA Grapalat" w:hAnsi="GHEA Grapalat" w:cs="Arial"/>
          <w:iCs/>
          <w:sz w:val="20"/>
          <w:szCs w:val="20"/>
          <w:lang w:val="hy-AM"/>
        </w:rPr>
      </w:pPr>
      <w:r w:rsidRPr="0038576C">
        <w:rPr>
          <w:rFonts w:ascii="GHEA Grapalat" w:hAnsi="GHEA Grapalat" w:cs="Sylfaen"/>
          <w:iCs/>
          <w:sz w:val="20"/>
          <w:szCs w:val="20"/>
          <w:lang w:val="hy-AM"/>
        </w:rPr>
        <w:lastRenderedPageBreak/>
        <w:t xml:space="preserve">10.4 </w:t>
      </w:r>
      <w:r w:rsidRPr="0038576C">
        <w:rPr>
          <w:rFonts w:ascii="GHEA Grapalat" w:hAnsi="GHEA Grapalat" w:cs="Arial"/>
          <w:iCs/>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2218047"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hy-AM"/>
        </w:rPr>
        <w:t>10</w:t>
      </w:r>
      <w:r w:rsidRPr="0038576C">
        <w:rPr>
          <w:rFonts w:ascii="GHEA Grapalat" w:hAnsi="GHEA Grapalat" w:cs="Sylfaen"/>
          <w:iCs/>
          <w:sz w:val="20"/>
          <w:szCs w:val="20"/>
          <w:lang w:val="af-ZA"/>
        </w:rPr>
        <w:t xml:space="preserve">.5 </w:t>
      </w:r>
      <w:r w:rsidRPr="0038576C">
        <w:rPr>
          <w:rFonts w:ascii="GHEA Grapalat" w:hAnsi="GHEA Grapalat" w:cs="Sylfaen"/>
          <w:iCs/>
          <w:sz w:val="20"/>
          <w:szCs w:val="20"/>
          <w:lang w:val="hy-AM"/>
        </w:rPr>
        <w:t>Պայմանագրով</w:t>
      </w:r>
      <w:r w:rsidRPr="0038576C">
        <w:rPr>
          <w:rFonts w:ascii="GHEA Grapalat" w:hAnsi="GHEA Grapalat" w:cs="Sylfaen"/>
          <w:iCs/>
          <w:sz w:val="20"/>
          <w:szCs w:val="20"/>
          <w:lang w:val="af-ZA"/>
        </w:rPr>
        <w:t xml:space="preserve"> պ</w:t>
      </w:r>
      <w:r w:rsidRPr="0038576C">
        <w:rPr>
          <w:rFonts w:ascii="GHEA Grapalat" w:hAnsi="GHEA Grapalat" w:cs="Sylfaen"/>
          <w:iCs/>
          <w:sz w:val="20"/>
          <w:szCs w:val="20"/>
          <w:lang w:val="hy-AM"/>
        </w:rPr>
        <w:t>ատվիրատուի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կողմից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կանխավճար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հատկացվելու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պայման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նախատեսվելու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դեպքում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ընտրված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մասնակիցը</w:t>
      </w:r>
      <w:r w:rsidRPr="0038576C">
        <w:rPr>
          <w:rFonts w:ascii="GHEA Grapalat" w:hAnsi="GHEA Grapalat" w:cs="Sylfaen"/>
          <w:iCs/>
          <w:sz w:val="20"/>
          <w:szCs w:val="20"/>
          <w:lang w:val="af-ZA"/>
        </w:rPr>
        <w:t xml:space="preserve"> պ</w:t>
      </w:r>
      <w:r w:rsidRPr="0038576C">
        <w:rPr>
          <w:rFonts w:ascii="GHEA Grapalat" w:hAnsi="GHEA Grapalat" w:cs="Sylfaen"/>
          <w:iCs/>
          <w:sz w:val="20"/>
          <w:szCs w:val="20"/>
          <w:lang w:val="hy-AM"/>
        </w:rPr>
        <w:t>ատվիրատուին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ներկայացնում</w:t>
      </w:r>
      <w:r w:rsidRPr="0038576C">
        <w:rPr>
          <w:rFonts w:ascii="GHEA Grapalat" w:hAnsi="GHEA Grapalat" w:cs="Sylfaen"/>
          <w:iCs/>
          <w:sz w:val="20"/>
          <w:szCs w:val="20"/>
          <w:lang w:val="af-ZA"/>
        </w:rPr>
        <w:t xml:space="preserve"> նաև </w:t>
      </w:r>
      <w:r w:rsidRPr="0038576C">
        <w:rPr>
          <w:rFonts w:ascii="GHEA Grapalat" w:hAnsi="GHEA Grapalat" w:cs="Sylfaen"/>
          <w:iCs/>
          <w:sz w:val="20"/>
          <w:szCs w:val="20"/>
          <w:lang w:val="hy-AM"/>
        </w:rPr>
        <w:t>կանխավճարի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ապահովում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կանխավճարի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չափով</w:t>
      </w:r>
      <w:r w:rsidRPr="0038576C">
        <w:rPr>
          <w:rFonts w:ascii="GHEA Grapalat" w:hAnsi="GHEA Grapalat" w:cs="Sylfaen"/>
          <w:iCs/>
          <w:sz w:val="20"/>
          <w:szCs w:val="20"/>
          <w:lang w:val="af-ZA"/>
        </w:rPr>
        <w:t xml:space="preserve">, բանկային </w:t>
      </w:r>
      <w:r w:rsidRPr="0038576C">
        <w:rPr>
          <w:rFonts w:ascii="GHEA Grapalat" w:hAnsi="GHEA Grapalat" w:cs="Sylfaen"/>
          <w:iCs/>
          <w:sz w:val="20"/>
          <w:szCs w:val="20"/>
          <w:lang w:val="hy-AM"/>
        </w:rPr>
        <w:t>երաշխիքի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ձև</w:t>
      </w:r>
      <w:r w:rsidRPr="0038576C">
        <w:rPr>
          <w:rFonts w:ascii="GHEA Grapalat" w:hAnsi="GHEA Grapalat" w:cs="Sylfaen"/>
          <w:iCs/>
          <w:sz w:val="20"/>
          <w:szCs w:val="20"/>
          <w:lang w:val="af-ZA"/>
        </w:rPr>
        <w:t>ով (հավելված՝ 5</w:t>
      </w:r>
      <w:r w:rsidRPr="0038576C">
        <w:rPr>
          <w:rFonts w:ascii="MS Mincho" w:eastAsia="MS Mincho" w:hAnsi="MS Mincho" w:cs="MS Mincho" w:hint="eastAsia"/>
          <w:iCs/>
          <w:sz w:val="20"/>
          <w:szCs w:val="20"/>
          <w:lang w:val="af-ZA"/>
        </w:rPr>
        <w:t>․</w:t>
      </w:r>
      <w:r w:rsidRPr="0038576C">
        <w:rPr>
          <w:rFonts w:ascii="GHEA Grapalat" w:hAnsi="GHEA Grapalat" w:cs="Sylfaen"/>
          <w:iCs/>
          <w:sz w:val="20"/>
          <w:szCs w:val="20"/>
          <w:lang w:val="af-ZA"/>
        </w:rPr>
        <w:t xml:space="preserve">2): </w:t>
      </w:r>
    </w:p>
    <w:p w14:paraId="3A431742"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AE0154B"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19DC1AD" w14:textId="77777777" w:rsidR="008823D2" w:rsidRPr="0038576C" w:rsidRDefault="008823D2" w:rsidP="008823D2">
      <w:pPr>
        <w:ind w:firstLine="567"/>
        <w:jc w:val="both"/>
        <w:rPr>
          <w:rFonts w:ascii="GHEA Grapalat" w:hAnsi="GHEA Grapalat" w:cs="Sylfaen"/>
          <w:iCs/>
          <w:sz w:val="20"/>
          <w:szCs w:val="20"/>
          <w:lang w:val="af-ZA"/>
        </w:rPr>
      </w:pPr>
    </w:p>
    <w:p w14:paraId="35314627" w14:textId="77777777" w:rsidR="008823D2" w:rsidRPr="0038576C" w:rsidRDefault="008823D2" w:rsidP="008823D2">
      <w:pPr>
        <w:jc w:val="center"/>
        <w:rPr>
          <w:rFonts w:ascii="GHEA Grapalat" w:hAnsi="GHEA Grapalat" w:cs="Arial"/>
          <w:b/>
          <w:iCs/>
          <w:sz w:val="20"/>
          <w:szCs w:val="20"/>
          <w:lang w:val="af-ZA"/>
        </w:rPr>
      </w:pPr>
      <w:r w:rsidRPr="0038576C">
        <w:rPr>
          <w:rFonts w:ascii="GHEA Grapalat" w:hAnsi="GHEA Grapalat"/>
          <w:b/>
          <w:iCs/>
          <w:sz w:val="20"/>
          <w:szCs w:val="20"/>
          <w:lang w:val="af-ZA"/>
        </w:rPr>
        <w:t xml:space="preserve">11. </w:t>
      </w:r>
      <w:r w:rsidRPr="0038576C">
        <w:rPr>
          <w:rFonts w:ascii="GHEA Grapalat" w:hAnsi="GHEA Grapalat" w:cs="Sylfaen"/>
          <w:b/>
          <w:iCs/>
          <w:sz w:val="20"/>
          <w:szCs w:val="20"/>
          <w:lang w:val="af-ZA"/>
        </w:rPr>
        <w:t>ԸՆԹԱՑԱԿԱՐԳԸ</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af-ZA"/>
        </w:rPr>
        <w:t>ՉԿԱՅԱՑԱԾ</w:t>
      </w:r>
      <w:r w:rsidRPr="0038576C">
        <w:rPr>
          <w:rFonts w:ascii="GHEA Grapalat" w:hAnsi="GHEA Grapalat" w:cs="Arial"/>
          <w:b/>
          <w:iCs/>
          <w:sz w:val="20"/>
          <w:szCs w:val="20"/>
          <w:lang w:val="af-ZA"/>
        </w:rPr>
        <w:t xml:space="preserve"> </w:t>
      </w:r>
      <w:r w:rsidRPr="0038576C">
        <w:rPr>
          <w:rFonts w:ascii="GHEA Grapalat" w:hAnsi="GHEA Grapalat" w:cs="Sylfaen"/>
          <w:b/>
          <w:iCs/>
          <w:sz w:val="20"/>
          <w:szCs w:val="20"/>
          <w:lang w:val="af-ZA"/>
        </w:rPr>
        <w:t>ՀԱՅՏԱՐԱՐԵԼԸ</w:t>
      </w:r>
    </w:p>
    <w:p w14:paraId="3E5D1DFC" w14:textId="77777777" w:rsidR="008823D2" w:rsidRPr="0038576C" w:rsidRDefault="008823D2" w:rsidP="008823D2">
      <w:pPr>
        <w:jc w:val="center"/>
        <w:rPr>
          <w:rFonts w:ascii="GHEA Grapalat" w:hAnsi="GHEA Grapalat"/>
          <w:b/>
          <w:iCs/>
          <w:sz w:val="20"/>
          <w:szCs w:val="20"/>
          <w:lang w:val="af-ZA"/>
        </w:rPr>
      </w:pPr>
    </w:p>
    <w:p w14:paraId="155421E5"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iCs/>
          <w:sz w:val="20"/>
          <w:szCs w:val="20"/>
          <w:lang w:val="af-ZA"/>
        </w:rPr>
        <w:t>11.</w:t>
      </w:r>
      <w:r w:rsidRPr="0038576C">
        <w:rPr>
          <w:rFonts w:ascii="GHEA Grapalat" w:hAnsi="GHEA Grapalat" w:cs="Sylfaen"/>
          <w:iCs/>
          <w:sz w:val="20"/>
          <w:szCs w:val="20"/>
          <w:lang w:val="af-ZA"/>
        </w:rPr>
        <w:t xml:space="preserve">1 </w:t>
      </w:r>
      <w:r w:rsidRPr="0038576C">
        <w:rPr>
          <w:rFonts w:ascii="GHEA Grapalat" w:hAnsi="GHEA Grapalat" w:cs="Sylfaen"/>
          <w:iCs/>
          <w:sz w:val="20"/>
          <w:szCs w:val="20"/>
          <w:lang w:val="ru-RU"/>
        </w:rPr>
        <w:t>Օրենքի</w:t>
      </w:r>
      <w:r w:rsidRPr="0038576C">
        <w:rPr>
          <w:rFonts w:ascii="GHEA Grapalat" w:hAnsi="GHEA Grapalat" w:cs="Sylfaen"/>
          <w:iCs/>
          <w:sz w:val="20"/>
          <w:szCs w:val="20"/>
          <w:lang w:val="af-ZA"/>
        </w:rPr>
        <w:t xml:space="preserve"> 37-</w:t>
      </w:r>
      <w:r w:rsidRPr="0038576C">
        <w:rPr>
          <w:rFonts w:ascii="GHEA Grapalat" w:hAnsi="GHEA Grapalat" w:cs="Sylfaen"/>
          <w:iCs/>
          <w:sz w:val="20"/>
          <w:szCs w:val="20"/>
          <w:lang w:val="ru-RU"/>
        </w:rPr>
        <w:t>րդ</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հոդվածի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համաձայն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հանձնաժողովը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սույն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ընթացակարգը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չկայացած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հայտարարում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եթե</w:t>
      </w:r>
      <w:r w:rsidRPr="0038576C">
        <w:rPr>
          <w:rFonts w:ascii="GHEA Grapalat" w:hAnsi="GHEA Grapalat" w:cs="Sylfaen"/>
          <w:iCs/>
          <w:sz w:val="20"/>
          <w:szCs w:val="20"/>
          <w:lang w:val="af-ZA"/>
        </w:rPr>
        <w:t>`</w:t>
      </w:r>
    </w:p>
    <w:p w14:paraId="57A4FD65"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1) </w:t>
      </w:r>
      <w:r w:rsidRPr="0038576C">
        <w:rPr>
          <w:rFonts w:ascii="GHEA Grapalat" w:hAnsi="GHEA Grapalat" w:cs="Sylfaen"/>
          <w:iCs/>
          <w:sz w:val="20"/>
          <w:szCs w:val="20"/>
          <w:lang w:val="ru-RU"/>
        </w:rPr>
        <w:t>հայտերից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մեկը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չի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համապատասխանում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հրավերի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պայմաններին</w:t>
      </w:r>
      <w:r w:rsidRPr="0038576C">
        <w:rPr>
          <w:rFonts w:ascii="GHEA Grapalat" w:hAnsi="GHEA Grapalat" w:cs="Sylfaen"/>
          <w:iCs/>
          <w:sz w:val="20"/>
          <w:szCs w:val="20"/>
          <w:lang w:val="af-ZA"/>
        </w:rPr>
        <w:t>.</w:t>
      </w:r>
    </w:p>
    <w:p w14:paraId="6F99F629" w14:textId="77777777" w:rsidR="008823D2" w:rsidRPr="0038576C" w:rsidRDefault="008823D2" w:rsidP="008823D2">
      <w:pPr>
        <w:ind w:firstLine="567"/>
        <w:jc w:val="both"/>
        <w:rPr>
          <w:rFonts w:ascii="GHEA Grapalat" w:hAnsi="GHEA Grapalat" w:cs="Sylfaen"/>
          <w:iCs/>
          <w:sz w:val="20"/>
          <w:szCs w:val="20"/>
          <w:vertAlign w:val="superscript"/>
          <w:lang w:val="af-ZA"/>
        </w:rPr>
      </w:pPr>
      <w:r w:rsidRPr="0038576C">
        <w:rPr>
          <w:rFonts w:ascii="GHEA Grapalat" w:hAnsi="GHEA Grapalat" w:cs="Sylfaen"/>
          <w:iCs/>
          <w:sz w:val="20"/>
          <w:szCs w:val="20"/>
          <w:lang w:val="af-ZA"/>
        </w:rPr>
        <w:t xml:space="preserve">2) </w:t>
      </w:r>
      <w:r w:rsidRPr="0038576C">
        <w:rPr>
          <w:rFonts w:ascii="GHEA Grapalat" w:hAnsi="GHEA Grapalat" w:cs="Sylfaen"/>
          <w:iCs/>
          <w:sz w:val="20"/>
          <w:szCs w:val="20"/>
          <w:lang w:val="ru-RU"/>
        </w:rPr>
        <w:t>դադարում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գոյություն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ունենալ</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գնման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պահանջը</w:t>
      </w:r>
      <w:r w:rsidRPr="0038576C">
        <w:rPr>
          <w:rFonts w:ascii="GHEA Grapalat" w:hAnsi="GHEA Grapalat" w:cs="Sylfaen"/>
          <w:iCs/>
          <w:sz w:val="20"/>
          <w:szCs w:val="20"/>
          <w:lang w:val="hy-AM"/>
        </w:rPr>
        <w:t>: Ընդ որում պ</w:t>
      </w:r>
      <w:r w:rsidRPr="0038576C">
        <w:rPr>
          <w:rFonts w:ascii="GHEA Grapalat" w:hAnsi="GHEA Grapalat" w:cs="Sylfaen"/>
          <w:iCs/>
          <w:sz w:val="20"/>
          <w:szCs w:val="20"/>
          <w:lang w:val="ru-RU"/>
        </w:rPr>
        <w:t>ետության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համայնքների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կարիքների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համար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կազմակերպված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գնման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ընթացակարգը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կարող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ամբողջությամբ</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մասնակի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չկայացած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հայտարարվել</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համապատասխանաբար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Հայաստանի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Հանրապետության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կառավարության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համայնքի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ավագանու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այլ</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պատվիրատուների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դեպքում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ընդհանուր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կառավարումն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իրականացնող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լիազորված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մարմնի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ղեկավարի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իսկ</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հիմնադրամների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դեպքում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հոգաբարձուների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խորհրդի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որոշման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հիման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վրա</w:t>
      </w:r>
      <w:r w:rsidRPr="0038576C">
        <w:rPr>
          <w:rStyle w:val="af6"/>
          <w:rFonts w:ascii="GHEA Grapalat" w:hAnsi="GHEA Grapalat" w:cs="Sylfaen"/>
          <w:iCs/>
          <w:color w:val="FFFFFF"/>
          <w:sz w:val="20"/>
          <w:szCs w:val="20"/>
        </w:rPr>
        <w:footnoteReference w:id="7"/>
      </w:r>
      <w:r w:rsidRPr="0038576C">
        <w:rPr>
          <w:rFonts w:ascii="GHEA Grapalat" w:hAnsi="GHEA Grapalat" w:cs="Sylfaen"/>
          <w:iCs/>
          <w:sz w:val="20"/>
          <w:szCs w:val="20"/>
          <w:lang w:val="hy-AM"/>
        </w:rPr>
        <w:t>:</w:t>
      </w:r>
      <w:r w:rsidRPr="0038576C">
        <w:rPr>
          <w:rFonts w:ascii="GHEA Grapalat" w:hAnsi="GHEA Grapalat" w:cs="Sylfaen"/>
          <w:iCs/>
          <w:sz w:val="20"/>
          <w:szCs w:val="20"/>
          <w:vertAlign w:val="superscript"/>
          <w:lang w:val="af-ZA"/>
        </w:rPr>
        <w:t>13</w:t>
      </w:r>
    </w:p>
    <w:p w14:paraId="0085875F"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3) </w:t>
      </w:r>
      <w:r w:rsidRPr="0038576C">
        <w:rPr>
          <w:rFonts w:ascii="GHEA Grapalat" w:hAnsi="GHEA Grapalat" w:cs="Sylfaen"/>
          <w:iCs/>
          <w:sz w:val="20"/>
          <w:szCs w:val="20"/>
          <w:lang w:val="hy-AM"/>
        </w:rPr>
        <w:t>ոչ</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մի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հայտ</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չի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ներկայացվել</w:t>
      </w:r>
      <w:r w:rsidRPr="0038576C">
        <w:rPr>
          <w:rFonts w:ascii="GHEA Grapalat" w:hAnsi="GHEA Grapalat" w:cs="Sylfaen"/>
          <w:iCs/>
          <w:sz w:val="20"/>
          <w:szCs w:val="20"/>
          <w:lang w:val="af-ZA"/>
        </w:rPr>
        <w:t>.</w:t>
      </w:r>
    </w:p>
    <w:p w14:paraId="1DA70062"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4) </w:t>
      </w:r>
      <w:r w:rsidRPr="0038576C">
        <w:rPr>
          <w:rFonts w:ascii="GHEA Grapalat" w:hAnsi="GHEA Grapalat" w:cs="Sylfaen"/>
          <w:iCs/>
          <w:sz w:val="20"/>
          <w:szCs w:val="20"/>
          <w:lang w:val="ru-RU"/>
        </w:rPr>
        <w:t>պայմանագիր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չի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կնքվում։</w:t>
      </w:r>
    </w:p>
    <w:p w14:paraId="2AC68446"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11.2 Գ</w:t>
      </w:r>
      <w:r w:rsidRPr="0038576C">
        <w:rPr>
          <w:rFonts w:ascii="GHEA Grapalat" w:hAnsi="GHEA Grapalat" w:cs="Sylfaen"/>
          <w:iCs/>
          <w:sz w:val="20"/>
          <w:szCs w:val="20"/>
          <w:lang w:val="ru-RU"/>
        </w:rPr>
        <w:t>նման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ընթացակարգը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չկայացած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հայտարարվելու</w:t>
      </w:r>
      <w:r w:rsidRPr="0038576C">
        <w:rPr>
          <w:rFonts w:ascii="GHEA Grapalat" w:hAnsi="GHEA Grapalat" w:cs="Sylfaen"/>
          <w:iCs/>
          <w:sz w:val="20"/>
          <w:szCs w:val="20"/>
        </w:rPr>
        <w:t>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հաջորդող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աշխատանքային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օրվա</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ընթացքում</w:t>
      </w:r>
      <w:r w:rsidRPr="0038576C">
        <w:rPr>
          <w:rFonts w:ascii="GHEA Grapalat" w:hAnsi="GHEA Grapalat" w:cs="Sylfaen"/>
          <w:iCs/>
          <w:sz w:val="20"/>
          <w:szCs w:val="20"/>
          <w:lang w:val="af-ZA"/>
        </w:rPr>
        <w:t>, պ</w:t>
      </w:r>
      <w:r w:rsidRPr="0038576C">
        <w:rPr>
          <w:rFonts w:ascii="GHEA Grapalat" w:hAnsi="GHEA Grapalat" w:cs="Sylfaen"/>
          <w:iCs/>
          <w:sz w:val="20"/>
          <w:szCs w:val="20"/>
          <w:lang w:val="ru-RU"/>
        </w:rPr>
        <w:t>ատվիրատուն</w:t>
      </w:r>
      <w:r w:rsidRPr="0038576C">
        <w:rPr>
          <w:rFonts w:ascii="GHEA Grapalat" w:hAnsi="GHEA Grapalat" w:cs="Sylfaen"/>
          <w:iCs/>
          <w:sz w:val="20"/>
          <w:szCs w:val="20"/>
          <w:lang w:val="af-ZA"/>
        </w:rPr>
        <w:t xml:space="preserve"> տեղեկագրում հրապարակում է </w:t>
      </w:r>
      <w:r w:rsidRPr="0038576C">
        <w:rPr>
          <w:rFonts w:ascii="GHEA Grapalat" w:hAnsi="GHEA Grapalat" w:cs="Sylfaen"/>
          <w:iCs/>
          <w:sz w:val="20"/>
          <w:szCs w:val="20"/>
          <w:lang w:val="ru-RU"/>
        </w:rPr>
        <w:t>հայտարարություն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որում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նշվում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գնման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ընթացակարգը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չկայացած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հայտարարվելու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հիմնավորումը։</w:t>
      </w:r>
      <w:r w:rsidRPr="0038576C">
        <w:rPr>
          <w:rFonts w:ascii="GHEA Grapalat" w:hAnsi="GHEA Grapalat" w:cs="Sylfaen"/>
          <w:iCs/>
          <w:sz w:val="20"/>
          <w:szCs w:val="20"/>
          <w:lang w:val="af-ZA"/>
        </w:rPr>
        <w:t xml:space="preserve"> </w:t>
      </w:r>
    </w:p>
    <w:p w14:paraId="1CCD3A26" w14:textId="77777777" w:rsidR="008823D2" w:rsidRPr="0038576C" w:rsidRDefault="008823D2" w:rsidP="008823D2">
      <w:pPr>
        <w:ind w:firstLine="567"/>
        <w:jc w:val="both"/>
        <w:rPr>
          <w:rFonts w:ascii="GHEA Grapalat" w:hAnsi="GHEA Grapalat" w:cs="Sylfaen"/>
          <w:iCs/>
          <w:sz w:val="20"/>
          <w:szCs w:val="20"/>
          <w:lang w:val="af-ZA"/>
        </w:rPr>
      </w:pPr>
    </w:p>
    <w:p w14:paraId="17381309" w14:textId="77777777" w:rsidR="008823D2" w:rsidRPr="0038576C" w:rsidRDefault="008823D2" w:rsidP="008823D2">
      <w:pPr>
        <w:jc w:val="center"/>
        <w:rPr>
          <w:rFonts w:ascii="GHEA Grapalat" w:hAnsi="GHEA Grapalat"/>
          <w:b/>
          <w:iCs/>
          <w:sz w:val="20"/>
          <w:szCs w:val="20"/>
          <w:lang w:val="af-ZA"/>
        </w:rPr>
      </w:pPr>
      <w:r w:rsidRPr="0038576C">
        <w:rPr>
          <w:rFonts w:ascii="GHEA Grapalat" w:hAnsi="GHEA Grapalat"/>
          <w:b/>
          <w:iCs/>
          <w:sz w:val="20"/>
          <w:szCs w:val="20"/>
          <w:lang w:val="af-ZA"/>
        </w:rPr>
        <w:t xml:space="preserve">12. ԳՆՄԱՆ ԳՈՐԾԸՆԹԱՑԻ ՀԵՏ ԿԱՊՎԱԾ ԳՈՐԾՈՂՈՒԹՅՈՒՆՆԵՐԸ ԵՎ (ԿԱՄ) </w:t>
      </w:r>
    </w:p>
    <w:p w14:paraId="5D3F059D" w14:textId="77777777" w:rsidR="008823D2" w:rsidRPr="0038576C" w:rsidRDefault="008823D2" w:rsidP="008823D2">
      <w:pPr>
        <w:jc w:val="center"/>
        <w:rPr>
          <w:rFonts w:ascii="GHEA Grapalat" w:hAnsi="GHEA Grapalat"/>
          <w:b/>
          <w:iCs/>
          <w:sz w:val="20"/>
          <w:szCs w:val="20"/>
          <w:lang w:val="af-ZA"/>
        </w:rPr>
      </w:pPr>
      <w:r w:rsidRPr="0038576C">
        <w:rPr>
          <w:rFonts w:ascii="GHEA Grapalat" w:hAnsi="GHEA Grapalat"/>
          <w:b/>
          <w:iCs/>
          <w:sz w:val="20"/>
          <w:szCs w:val="20"/>
          <w:lang w:val="af-ZA"/>
        </w:rPr>
        <w:t xml:space="preserve">ԸՆԴՈՒՆՎԱԾ ՈՐՈՇՈՒՄՆԵՐԸ ԲՈՂՈՔԱՐԿԵԼՈՒ ՄԱՍՆԱԿՑԻ </w:t>
      </w:r>
    </w:p>
    <w:p w14:paraId="55C74937" w14:textId="77777777" w:rsidR="008823D2" w:rsidRPr="0038576C" w:rsidRDefault="008823D2" w:rsidP="008823D2">
      <w:pPr>
        <w:jc w:val="center"/>
        <w:rPr>
          <w:rFonts w:ascii="GHEA Grapalat" w:hAnsi="GHEA Grapalat"/>
          <w:b/>
          <w:iCs/>
          <w:sz w:val="20"/>
          <w:szCs w:val="20"/>
          <w:lang w:val="af-ZA"/>
        </w:rPr>
      </w:pPr>
      <w:r w:rsidRPr="0038576C">
        <w:rPr>
          <w:rFonts w:ascii="GHEA Grapalat" w:hAnsi="GHEA Grapalat"/>
          <w:b/>
          <w:iCs/>
          <w:sz w:val="20"/>
          <w:szCs w:val="20"/>
          <w:lang w:val="af-ZA"/>
        </w:rPr>
        <w:t>ԻՐԱՎՈՒՆՔԸ ԵՎ ԿԱՐԳԸ</w:t>
      </w:r>
    </w:p>
    <w:p w14:paraId="595097CC" w14:textId="77777777" w:rsidR="008823D2" w:rsidRPr="0038576C" w:rsidRDefault="008823D2" w:rsidP="008823D2">
      <w:pPr>
        <w:jc w:val="center"/>
        <w:rPr>
          <w:rFonts w:ascii="GHEA Grapalat" w:hAnsi="GHEA Grapalat"/>
          <w:b/>
          <w:iCs/>
          <w:sz w:val="20"/>
          <w:szCs w:val="20"/>
          <w:lang w:val="af-ZA"/>
        </w:rPr>
      </w:pPr>
    </w:p>
    <w:p w14:paraId="4B615E1E"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1 </w:t>
      </w:r>
      <w:r w:rsidRPr="0038576C">
        <w:rPr>
          <w:rFonts w:ascii="GHEA Grapalat" w:hAnsi="GHEA Grapalat"/>
          <w:iCs/>
          <w:sz w:val="20"/>
          <w:szCs w:val="20"/>
        </w:rPr>
        <w:t>Յուրաքանչյուր</w:t>
      </w:r>
      <w:r w:rsidRPr="0038576C">
        <w:rPr>
          <w:rFonts w:ascii="GHEA Grapalat" w:hAnsi="GHEA Grapalat"/>
          <w:iCs/>
          <w:sz w:val="20"/>
          <w:szCs w:val="20"/>
          <w:lang w:val="es-ES"/>
        </w:rPr>
        <w:t xml:space="preserve"> </w:t>
      </w:r>
      <w:r w:rsidRPr="0038576C">
        <w:rPr>
          <w:rFonts w:ascii="GHEA Grapalat" w:hAnsi="GHEA Grapalat"/>
          <w:iCs/>
          <w:sz w:val="20"/>
          <w:szCs w:val="20"/>
        </w:rPr>
        <w:t>շահագրգիռ</w:t>
      </w:r>
      <w:r w:rsidRPr="0038576C">
        <w:rPr>
          <w:rFonts w:ascii="GHEA Grapalat" w:hAnsi="GHEA Grapalat"/>
          <w:iCs/>
          <w:sz w:val="20"/>
          <w:szCs w:val="20"/>
          <w:lang w:val="es-ES"/>
        </w:rPr>
        <w:t xml:space="preserve"> </w:t>
      </w:r>
      <w:r w:rsidRPr="0038576C">
        <w:rPr>
          <w:rFonts w:ascii="GHEA Grapalat" w:hAnsi="GHEA Grapalat"/>
          <w:iCs/>
          <w:sz w:val="20"/>
          <w:szCs w:val="20"/>
        </w:rPr>
        <w:t>անձ</w:t>
      </w:r>
      <w:r w:rsidRPr="0038576C">
        <w:rPr>
          <w:rFonts w:ascii="GHEA Grapalat" w:hAnsi="GHEA Grapalat"/>
          <w:iCs/>
          <w:sz w:val="20"/>
          <w:szCs w:val="20"/>
          <w:lang w:val="es-ES"/>
        </w:rPr>
        <w:t xml:space="preserve"> </w:t>
      </w:r>
      <w:r w:rsidRPr="0038576C">
        <w:rPr>
          <w:rFonts w:ascii="GHEA Grapalat" w:hAnsi="GHEA Grapalat"/>
          <w:iCs/>
          <w:sz w:val="20"/>
          <w:szCs w:val="20"/>
        </w:rPr>
        <w:t>իրավունք</w:t>
      </w:r>
      <w:r w:rsidRPr="0038576C">
        <w:rPr>
          <w:rFonts w:ascii="GHEA Grapalat" w:hAnsi="GHEA Grapalat"/>
          <w:iCs/>
          <w:sz w:val="20"/>
          <w:szCs w:val="20"/>
          <w:lang w:val="es-ES"/>
        </w:rPr>
        <w:t xml:space="preserve"> </w:t>
      </w:r>
      <w:r w:rsidRPr="0038576C">
        <w:rPr>
          <w:rFonts w:ascii="GHEA Grapalat" w:hAnsi="GHEA Grapalat"/>
          <w:iCs/>
          <w:sz w:val="20"/>
          <w:szCs w:val="20"/>
        </w:rPr>
        <w:t>ունի</w:t>
      </w:r>
      <w:r w:rsidRPr="0038576C">
        <w:rPr>
          <w:rFonts w:ascii="GHEA Grapalat" w:hAnsi="GHEA Grapalat"/>
          <w:iCs/>
          <w:sz w:val="20"/>
          <w:szCs w:val="20"/>
          <w:lang w:val="es-ES"/>
        </w:rPr>
        <w:t xml:space="preserve"> </w:t>
      </w:r>
      <w:r w:rsidRPr="0038576C">
        <w:rPr>
          <w:rFonts w:ascii="GHEA Grapalat" w:hAnsi="GHEA Grapalat"/>
          <w:iCs/>
          <w:sz w:val="20"/>
          <w:szCs w:val="20"/>
        </w:rPr>
        <w:t>բողոքարկելու</w:t>
      </w:r>
      <w:r w:rsidRPr="0038576C">
        <w:rPr>
          <w:rFonts w:ascii="GHEA Grapalat" w:hAnsi="GHEA Grapalat"/>
          <w:iCs/>
          <w:sz w:val="20"/>
          <w:szCs w:val="20"/>
          <w:lang w:val="es-ES"/>
        </w:rPr>
        <w:t xml:space="preserve"> </w:t>
      </w:r>
      <w:r w:rsidRPr="0038576C">
        <w:rPr>
          <w:rFonts w:ascii="GHEA Grapalat" w:hAnsi="GHEA Grapalat"/>
          <w:iCs/>
          <w:sz w:val="20"/>
          <w:szCs w:val="20"/>
        </w:rPr>
        <w:t>պատվիրատուի</w:t>
      </w:r>
      <w:r w:rsidRPr="0038576C">
        <w:rPr>
          <w:rFonts w:ascii="GHEA Grapalat" w:hAnsi="GHEA Grapalat"/>
          <w:iCs/>
          <w:sz w:val="20"/>
          <w:szCs w:val="20"/>
          <w:lang w:val="es-ES"/>
        </w:rPr>
        <w:t xml:space="preserve">, </w:t>
      </w:r>
      <w:r w:rsidRPr="0038576C">
        <w:rPr>
          <w:rFonts w:ascii="GHEA Grapalat" w:hAnsi="GHEA Grapalat"/>
          <w:iCs/>
          <w:sz w:val="20"/>
          <w:szCs w:val="20"/>
        </w:rPr>
        <w:t>գնահատող</w:t>
      </w:r>
      <w:r w:rsidRPr="0038576C">
        <w:rPr>
          <w:rFonts w:ascii="GHEA Grapalat" w:hAnsi="GHEA Grapalat"/>
          <w:iCs/>
          <w:sz w:val="20"/>
          <w:szCs w:val="20"/>
          <w:lang w:val="es-ES"/>
        </w:rPr>
        <w:t xml:space="preserve"> </w:t>
      </w:r>
      <w:r w:rsidRPr="0038576C">
        <w:rPr>
          <w:rFonts w:ascii="GHEA Grapalat" w:hAnsi="GHEA Grapalat"/>
          <w:iCs/>
          <w:sz w:val="20"/>
          <w:szCs w:val="20"/>
        </w:rPr>
        <w:t>հանձնաժողովի</w:t>
      </w:r>
      <w:r w:rsidRPr="0038576C">
        <w:rPr>
          <w:rFonts w:ascii="GHEA Grapalat" w:hAnsi="GHEA Grapalat"/>
          <w:iCs/>
          <w:sz w:val="20"/>
          <w:szCs w:val="20"/>
          <w:lang w:val="es-ES"/>
        </w:rPr>
        <w:t xml:space="preserve"> </w:t>
      </w:r>
      <w:r w:rsidRPr="0038576C">
        <w:rPr>
          <w:rFonts w:ascii="GHEA Grapalat" w:hAnsi="GHEA Grapalat"/>
          <w:iCs/>
          <w:sz w:val="20"/>
          <w:szCs w:val="20"/>
        </w:rPr>
        <w:t>գործողությունները</w:t>
      </w:r>
      <w:r w:rsidRPr="0038576C">
        <w:rPr>
          <w:rFonts w:ascii="GHEA Grapalat" w:hAnsi="GHEA Grapalat"/>
          <w:iCs/>
          <w:sz w:val="20"/>
          <w:szCs w:val="20"/>
          <w:lang w:val="es-ES"/>
        </w:rPr>
        <w:t xml:space="preserve"> (</w:t>
      </w:r>
      <w:r w:rsidRPr="0038576C">
        <w:rPr>
          <w:rFonts w:ascii="GHEA Grapalat" w:hAnsi="GHEA Grapalat"/>
          <w:iCs/>
          <w:sz w:val="20"/>
          <w:szCs w:val="20"/>
        </w:rPr>
        <w:t>անգործությունը</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որոշումները</w:t>
      </w:r>
      <w:r w:rsidRPr="0038576C">
        <w:rPr>
          <w:rFonts w:ascii="GHEA Grapalat" w:hAnsi="GHEA Grapalat"/>
          <w:iCs/>
          <w:sz w:val="20"/>
          <w:szCs w:val="20"/>
          <w:lang w:val="es-ES"/>
        </w:rPr>
        <w:t xml:space="preserve"> </w:t>
      </w:r>
      <w:r w:rsidRPr="0038576C">
        <w:rPr>
          <w:rFonts w:ascii="GHEA Grapalat" w:hAnsi="GHEA Grapalat"/>
          <w:iCs/>
          <w:sz w:val="20"/>
          <w:szCs w:val="20"/>
        </w:rPr>
        <w:t>Հայաստանի</w:t>
      </w:r>
      <w:r w:rsidRPr="0038576C">
        <w:rPr>
          <w:rFonts w:ascii="GHEA Grapalat" w:hAnsi="GHEA Grapalat"/>
          <w:iCs/>
          <w:sz w:val="20"/>
          <w:szCs w:val="20"/>
          <w:lang w:val="es-ES"/>
        </w:rPr>
        <w:t xml:space="preserve"> </w:t>
      </w:r>
      <w:r w:rsidRPr="0038576C">
        <w:rPr>
          <w:rFonts w:ascii="GHEA Grapalat" w:hAnsi="GHEA Grapalat"/>
          <w:iCs/>
          <w:sz w:val="20"/>
          <w:szCs w:val="20"/>
        </w:rPr>
        <w:t>Հանրապետության</w:t>
      </w:r>
      <w:r w:rsidRPr="0038576C">
        <w:rPr>
          <w:rFonts w:ascii="GHEA Grapalat" w:hAnsi="GHEA Grapalat"/>
          <w:iCs/>
          <w:sz w:val="20"/>
          <w:szCs w:val="20"/>
          <w:lang w:val="es-ES"/>
        </w:rPr>
        <w:t xml:space="preserve"> </w:t>
      </w:r>
      <w:r w:rsidRPr="0038576C">
        <w:rPr>
          <w:rFonts w:ascii="GHEA Grapalat" w:hAnsi="GHEA Grapalat"/>
          <w:iCs/>
          <w:sz w:val="20"/>
          <w:szCs w:val="20"/>
        </w:rPr>
        <w:t>քաղաքացիական</w:t>
      </w:r>
      <w:r w:rsidRPr="0038576C">
        <w:rPr>
          <w:rFonts w:ascii="GHEA Grapalat" w:hAnsi="GHEA Grapalat"/>
          <w:iCs/>
          <w:sz w:val="20"/>
          <w:szCs w:val="20"/>
          <w:lang w:val="es-ES"/>
        </w:rPr>
        <w:t xml:space="preserve"> </w:t>
      </w:r>
      <w:r w:rsidRPr="0038576C">
        <w:rPr>
          <w:rFonts w:ascii="GHEA Grapalat" w:hAnsi="GHEA Grapalat"/>
          <w:iCs/>
          <w:sz w:val="20"/>
          <w:szCs w:val="20"/>
        </w:rPr>
        <w:t>դատավարության</w:t>
      </w:r>
      <w:r w:rsidRPr="0038576C">
        <w:rPr>
          <w:rFonts w:ascii="GHEA Grapalat" w:hAnsi="GHEA Grapalat"/>
          <w:iCs/>
          <w:sz w:val="20"/>
          <w:szCs w:val="20"/>
          <w:lang w:val="es-ES"/>
        </w:rPr>
        <w:t xml:space="preserve"> </w:t>
      </w:r>
      <w:r w:rsidRPr="0038576C">
        <w:rPr>
          <w:rFonts w:ascii="GHEA Grapalat" w:hAnsi="GHEA Grapalat"/>
          <w:iCs/>
          <w:sz w:val="20"/>
          <w:szCs w:val="20"/>
        </w:rPr>
        <w:t>օրենսգրքով</w:t>
      </w:r>
      <w:r w:rsidRPr="0038576C">
        <w:rPr>
          <w:rFonts w:ascii="GHEA Grapalat" w:hAnsi="GHEA Grapalat"/>
          <w:iCs/>
          <w:sz w:val="20"/>
          <w:szCs w:val="20"/>
          <w:lang w:val="es-ES"/>
        </w:rPr>
        <w:t xml:space="preserve"> (</w:t>
      </w:r>
      <w:r w:rsidRPr="0038576C">
        <w:rPr>
          <w:rFonts w:ascii="GHEA Grapalat" w:hAnsi="GHEA Grapalat"/>
          <w:iCs/>
          <w:sz w:val="20"/>
          <w:szCs w:val="20"/>
        </w:rPr>
        <w:t>այսուհետ՝</w:t>
      </w:r>
      <w:r w:rsidRPr="0038576C">
        <w:rPr>
          <w:rFonts w:ascii="GHEA Grapalat" w:hAnsi="GHEA Grapalat"/>
          <w:iCs/>
          <w:sz w:val="20"/>
          <w:szCs w:val="20"/>
          <w:lang w:val="es-ES"/>
        </w:rPr>
        <w:t xml:space="preserve"> </w:t>
      </w:r>
      <w:r w:rsidRPr="0038576C">
        <w:rPr>
          <w:rFonts w:ascii="GHEA Grapalat" w:hAnsi="GHEA Grapalat"/>
          <w:iCs/>
          <w:sz w:val="20"/>
          <w:szCs w:val="20"/>
        </w:rPr>
        <w:t>Օրենսգիրք</w:t>
      </w:r>
      <w:r w:rsidRPr="0038576C">
        <w:rPr>
          <w:rFonts w:ascii="GHEA Grapalat" w:hAnsi="GHEA Grapalat"/>
          <w:iCs/>
          <w:sz w:val="20"/>
          <w:szCs w:val="20"/>
          <w:lang w:val="es-ES"/>
        </w:rPr>
        <w:t xml:space="preserve">) </w:t>
      </w:r>
      <w:r w:rsidRPr="0038576C">
        <w:rPr>
          <w:rFonts w:ascii="GHEA Grapalat" w:hAnsi="GHEA Grapalat"/>
          <w:iCs/>
          <w:sz w:val="20"/>
          <w:szCs w:val="20"/>
        </w:rPr>
        <w:t>սահմանված</w:t>
      </w:r>
      <w:r w:rsidRPr="0038576C">
        <w:rPr>
          <w:rFonts w:ascii="GHEA Grapalat" w:hAnsi="GHEA Grapalat"/>
          <w:iCs/>
          <w:sz w:val="20"/>
          <w:szCs w:val="20"/>
          <w:lang w:val="es-ES"/>
        </w:rPr>
        <w:t xml:space="preserve"> </w:t>
      </w:r>
      <w:r w:rsidRPr="0038576C">
        <w:rPr>
          <w:rFonts w:ascii="GHEA Grapalat" w:hAnsi="GHEA Grapalat"/>
          <w:iCs/>
          <w:sz w:val="20"/>
          <w:szCs w:val="20"/>
        </w:rPr>
        <w:t>կարգով</w:t>
      </w:r>
      <w:r w:rsidRPr="0038576C">
        <w:rPr>
          <w:rFonts w:ascii="GHEA Grapalat" w:hAnsi="GHEA Grapalat"/>
          <w:iCs/>
          <w:sz w:val="20"/>
          <w:szCs w:val="20"/>
          <w:lang w:val="es-ES"/>
        </w:rPr>
        <w:t>:</w:t>
      </w:r>
    </w:p>
    <w:p w14:paraId="7164766B"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38576C">
        <w:rPr>
          <w:rFonts w:ascii="GHEA Grapalat" w:hAnsi="GHEA Grapalat"/>
          <w:iCs/>
          <w:sz w:val="20"/>
          <w:szCs w:val="20"/>
        </w:rPr>
        <w:t>Յուրաքանչյուր</w:t>
      </w:r>
      <w:r w:rsidRPr="0038576C">
        <w:rPr>
          <w:rFonts w:ascii="GHEA Grapalat" w:hAnsi="GHEA Grapalat"/>
          <w:iCs/>
          <w:sz w:val="20"/>
          <w:szCs w:val="20"/>
          <w:lang w:val="es-ES"/>
        </w:rPr>
        <w:t xml:space="preserve"> </w:t>
      </w:r>
      <w:r w:rsidRPr="0038576C">
        <w:rPr>
          <w:rFonts w:ascii="GHEA Grapalat" w:hAnsi="GHEA Grapalat"/>
          <w:iCs/>
          <w:sz w:val="20"/>
          <w:szCs w:val="20"/>
        </w:rPr>
        <w:t>ոք</w:t>
      </w:r>
      <w:r w:rsidRPr="0038576C">
        <w:rPr>
          <w:rFonts w:ascii="GHEA Grapalat" w:hAnsi="GHEA Grapalat"/>
          <w:iCs/>
          <w:sz w:val="20"/>
          <w:szCs w:val="20"/>
          <w:lang w:val="es-ES"/>
        </w:rPr>
        <w:t xml:space="preserve"> </w:t>
      </w:r>
      <w:r w:rsidRPr="0038576C">
        <w:rPr>
          <w:rFonts w:ascii="GHEA Grapalat" w:hAnsi="GHEA Grapalat"/>
          <w:iCs/>
          <w:sz w:val="20"/>
          <w:szCs w:val="20"/>
        </w:rPr>
        <w:t>իրավունք</w:t>
      </w:r>
      <w:r w:rsidRPr="0038576C">
        <w:rPr>
          <w:rFonts w:ascii="GHEA Grapalat" w:hAnsi="GHEA Grapalat"/>
          <w:iCs/>
          <w:sz w:val="20"/>
          <w:szCs w:val="20"/>
          <w:lang w:val="es-ES"/>
        </w:rPr>
        <w:t xml:space="preserve"> </w:t>
      </w:r>
      <w:r w:rsidRPr="0038576C">
        <w:rPr>
          <w:rFonts w:ascii="GHEA Grapalat" w:hAnsi="GHEA Grapalat"/>
          <w:iCs/>
          <w:sz w:val="20"/>
          <w:szCs w:val="20"/>
        </w:rPr>
        <w:t>ունի</w:t>
      </w:r>
      <w:r w:rsidRPr="0038576C">
        <w:rPr>
          <w:rFonts w:ascii="GHEA Grapalat" w:hAnsi="GHEA Grapalat"/>
          <w:iCs/>
          <w:sz w:val="20"/>
          <w:szCs w:val="20"/>
          <w:lang w:val="es-ES"/>
        </w:rPr>
        <w:t xml:space="preserve"> </w:t>
      </w:r>
      <w:r w:rsidRPr="0038576C">
        <w:rPr>
          <w:rFonts w:ascii="GHEA Grapalat" w:hAnsi="GHEA Grapalat"/>
          <w:iCs/>
          <w:sz w:val="20"/>
          <w:szCs w:val="20"/>
        </w:rPr>
        <w:t>Օրենսգրքով</w:t>
      </w:r>
      <w:r w:rsidRPr="0038576C">
        <w:rPr>
          <w:rFonts w:ascii="GHEA Grapalat" w:hAnsi="GHEA Grapalat"/>
          <w:iCs/>
          <w:sz w:val="20"/>
          <w:szCs w:val="20"/>
          <w:lang w:val="es-ES"/>
        </w:rPr>
        <w:t xml:space="preserve"> </w:t>
      </w:r>
      <w:r w:rsidRPr="0038576C">
        <w:rPr>
          <w:rFonts w:ascii="GHEA Grapalat" w:hAnsi="GHEA Grapalat"/>
          <w:iCs/>
          <w:sz w:val="20"/>
          <w:szCs w:val="20"/>
        </w:rPr>
        <w:t>սահմանված</w:t>
      </w:r>
      <w:r w:rsidRPr="0038576C">
        <w:rPr>
          <w:rFonts w:ascii="GHEA Grapalat" w:hAnsi="GHEA Grapalat"/>
          <w:iCs/>
          <w:sz w:val="20"/>
          <w:szCs w:val="20"/>
          <w:lang w:val="es-ES"/>
        </w:rPr>
        <w:t xml:space="preserve"> </w:t>
      </w:r>
      <w:r w:rsidRPr="0038576C">
        <w:rPr>
          <w:rFonts w:ascii="GHEA Grapalat" w:hAnsi="GHEA Grapalat"/>
          <w:iCs/>
          <w:sz w:val="20"/>
          <w:szCs w:val="20"/>
        </w:rPr>
        <w:t>կարգով</w:t>
      </w:r>
      <w:r w:rsidRPr="0038576C">
        <w:rPr>
          <w:rFonts w:ascii="GHEA Grapalat" w:hAnsi="GHEA Grapalat"/>
          <w:iCs/>
          <w:sz w:val="20"/>
          <w:szCs w:val="20"/>
          <w:lang w:val="es-ES"/>
        </w:rPr>
        <w:t xml:space="preserve"> </w:t>
      </w:r>
      <w:r w:rsidRPr="0038576C">
        <w:rPr>
          <w:rFonts w:ascii="GHEA Grapalat" w:hAnsi="GHEA Grapalat"/>
          <w:iCs/>
          <w:sz w:val="20"/>
          <w:szCs w:val="20"/>
        </w:rPr>
        <w:t>մինչև</w:t>
      </w:r>
      <w:r w:rsidRPr="0038576C">
        <w:rPr>
          <w:rFonts w:ascii="GHEA Grapalat" w:hAnsi="GHEA Grapalat"/>
          <w:iCs/>
          <w:sz w:val="20"/>
          <w:szCs w:val="20"/>
          <w:lang w:val="es-ES"/>
        </w:rPr>
        <w:t xml:space="preserve"> </w:t>
      </w:r>
      <w:r w:rsidRPr="0038576C">
        <w:rPr>
          <w:rFonts w:ascii="GHEA Grapalat" w:hAnsi="GHEA Grapalat"/>
          <w:iCs/>
          <w:sz w:val="20"/>
          <w:szCs w:val="20"/>
        </w:rPr>
        <w:t>հայտերի</w:t>
      </w:r>
      <w:r w:rsidRPr="0038576C">
        <w:rPr>
          <w:rFonts w:ascii="GHEA Grapalat" w:hAnsi="GHEA Grapalat"/>
          <w:iCs/>
          <w:sz w:val="20"/>
          <w:szCs w:val="20"/>
          <w:lang w:val="es-ES"/>
        </w:rPr>
        <w:t xml:space="preserve"> </w:t>
      </w:r>
      <w:r w:rsidRPr="0038576C">
        <w:rPr>
          <w:rFonts w:ascii="GHEA Grapalat" w:hAnsi="GHEA Grapalat"/>
          <w:iCs/>
          <w:sz w:val="20"/>
          <w:szCs w:val="20"/>
        </w:rPr>
        <w:t>ներկայացման</w:t>
      </w:r>
      <w:r w:rsidRPr="0038576C">
        <w:rPr>
          <w:rFonts w:ascii="GHEA Grapalat" w:hAnsi="GHEA Grapalat"/>
          <w:iCs/>
          <w:sz w:val="20"/>
          <w:szCs w:val="20"/>
          <w:lang w:val="es-ES"/>
        </w:rPr>
        <w:t xml:space="preserve"> </w:t>
      </w:r>
      <w:r w:rsidRPr="0038576C">
        <w:rPr>
          <w:rFonts w:ascii="GHEA Grapalat" w:hAnsi="GHEA Grapalat"/>
          <w:iCs/>
          <w:sz w:val="20"/>
          <w:szCs w:val="20"/>
        </w:rPr>
        <w:t>վերջնաժամկետը</w:t>
      </w:r>
      <w:r w:rsidRPr="0038576C">
        <w:rPr>
          <w:rFonts w:ascii="GHEA Grapalat" w:hAnsi="GHEA Grapalat"/>
          <w:iCs/>
          <w:sz w:val="20"/>
          <w:szCs w:val="20"/>
          <w:lang w:val="es-ES"/>
        </w:rPr>
        <w:t xml:space="preserve"> </w:t>
      </w:r>
      <w:r w:rsidRPr="0038576C">
        <w:rPr>
          <w:rFonts w:ascii="GHEA Grapalat" w:hAnsi="GHEA Grapalat"/>
          <w:iCs/>
          <w:sz w:val="20"/>
          <w:szCs w:val="20"/>
        </w:rPr>
        <w:t>բողոքարկելու</w:t>
      </w:r>
      <w:r w:rsidRPr="0038576C">
        <w:rPr>
          <w:rFonts w:ascii="GHEA Grapalat" w:hAnsi="GHEA Grapalat"/>
          <w:iCs/>
          <w:sz w:val="20"/>
          <w:szCs w:val="20"/>
          <w:lang w:val="es-ES"/>
        </w:rPr>
        <w:t xml:space="preserve"> </w:t>
      </w:r>
      <w:r w:rsidRPr="0038576C">
        <w:rPr>
          <w:rFonts w:ascii="GHEA Grapalat" w:hAnsi="GHEA Grapalat"/>
          <w:iCs/>
          <w:sz w:val="20"/>
          <w:szCs w:val="20"/>
        </w:rPr>
        <w:t>գնման</w:t>
      </w:r>
      <w:r w:rsidRPr="0038576C">
        <w:rPr>
          <w:rFonts w:ascii="GHEA Grapalat" w:hAnsi="GHEA Grapalat"/>
          <w:iCs/>
          <w:sz w:val="20"/>
          <w:szCs w:val="20"/>
          <w:lang w:val="es-ES"/>
        </w:rPr>
        <w:t xml:space="preserve"> </w:t>
      </w:r>
      <w:r w:rsidRPr="0038576C">
        <w:rPr>
          <w:rFonts w:ascii="GHEA Grapalat" w:hAnsi="GHEA Grapalat"/>
          <w:iCs/>
          <w:sz w:val="20"/>
          <w:szCs w:val="20"/>
        </w:rPr>
        <w:t>առարկայի</w:t>
      </w:r>
      <w:r w:rsidRPr="0038576C">
        <w:rPr>
          <w:rFonts w:ascii="GHEA Grapalat" w:hAnsi="GHEA Grapalat"/>
          <w:iCs/>
          <w:sz w:val="20"/>
          <w:szCs w:val="20"/>
          <w:lang w:val="es-ES"/>
        </w:rPr>
        <w:t xml:space="preserve"> </w:t>
      </w:r>
      <w:r w:rsidRPr="0038576C">
        <w:rPr>
          <w:rFonts w:ascii="GHEA Grapalat" w:hAnsi="GHEA Grapalat"/>
          <w:iCs/>
          <w:sz w:val="20"/>
          <w:szCs w:val="20"/>
        </w:rPr>
        <w:t>բնութագրերը</w:t>
      </w:r>
      <w:r w:rsidRPr="0038576C">
        <w:rPr>
          <w:rFonts w:ascii="GHEA Grapalat" w:hAnsi="GHEA Grapalat"/>
          <w:iCs/>
          <w:sz w:val="20"/>
          <w:szCs w:val="20"/>
          <w:lang w:val="es-ES"/>
        </w:rPr>
        <w:t xml:space="preserve"> </w:t>
      </w:r>
      <w:r w:rsidRPr="0038576C">
        <w:rPr>
          <w:rFonts w:ascii="GHEA Grapalat" w:hAnsi="GHEA Grapalat"/>
          <w:iCs/>
          <w:sz w:val="20"/>
          <w:szCs w:val="20"/>
        </w:rPr>
        <w:t>կամ</w:t>
      </w:r>
      <w:r w:rsidRPr="0038576C">
        <w:rPr>
          <w:rFonts w:ascii="GHEA Grapalat" w:hAnsi="GHEA Grapalat"/>
          <w:iCs/>
          <w:sz w:val="20"/>
          <w:szCs w:val="20"/>
          <w:lang w:val="es-ES"/>
        </w:rPr>
        <w:t xml:space="preserve"> </w:t>
      </w:r>
      <w:r w:rsidRPr="0038576C">
        <w:rPr>
          <w:rFonts w:ascii="GHEA Grapalat" w:hAnsi="GHEA Grapalat"/>
          <w:iCs/>
          <w:sz w:val="20"/>
          <w:szCs w:val="20"/>
        </w:rPr>
        <w:t>հրավերի</w:t>
      </w:r>
      <w:r w:rsidRPr="0038576C">
        <w:rPr>
          <w:rFonts w:ascii="GHEA Grapalat" w:hAnsi="GHEA Grapalat"/>
          <w:iCs/>
          <w:sz w:val="20"/>
          <w:szCs w:val="20"/>
          <w:lang w:val="es-ES"/>
        </w:rPr>
        <w:t xml:space="preserve"> </w:t>
      </w:r>
      <w:r w:rsidRPr="0038576C">
        <w:rPr>
          <w:rFonts w:ascii="GHEA Grapalat" w:hAnsi="GHEA Grapalat"/>
          <w:iCs/>
          <w:sz w:val="20"/>
          <w:szCs w:val="20"/>
        </w:rPr>
        <w:t>պահանջները</w:t>
      </w:r>
      <w:r w:rsidRPr="0038576C">
        <w:rPr>
          <w:rFonts w:ascii="GHEA Grapalat" w:hAnsi="GHEA Grapalat"/>
          <w:iCs/>
          <w:sz w:val="20"/>
          <w:szCs w:val="20"/>
          <w:lang w:val="es-ES"/>
        </w:rPr>
        <w:t>:</w:t>
      </w:r>
    </w:p>
    <w:p w14:paraId="361FD8B0"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2. </w:t>
      </w:r>
      <w:r w:rsidRPr="0038576C">
        <w:rPr>
          <w:rFonts w:ascii="GHEA Grapalat" w:hAnsi="GHEA Grapalat"/>
          <w:iCs/>
          <w:sz w:val="20"/>
          <w:szCs w:val="20"/>
        </w:rPr>
        <w:t>Սույն</w:t>
      </w:r>
      <w:r w:rsidRPr="0038576C">
        <w:rPr>
          <w:rFonts w:ascii="GHEA Grapalat" w:hAnsi="GHEA Grapalat"/>
          <w:iCs/>
          <w:sz w:val="20"/>
          <w:szCs w:val="20"/>
          <w:lang w:val="es-ES"/>
        </w:rPr>
        <w:t xml:space="preserve"> </w:t>
      </w:r>
      <w:r w:rsidRPr="0038576C">
        <w:rPr>
          <w:rFonts w:ascii="GHEA Grapalat" w:hAnsi="GHEA Grapalat"/>
          <w:iCs/>
          <w:sz w:val="20"/>
          <w:szCs w:val="20"/>
        </w:rPr>
        <w:t>ընթացակարգի</w:t>
      </w:r>
      <w:r w:rsidRPr="0038576C">
        <w:rPr>
          <w:rFonts w:ascii="GHEA Grapalat" w:hAnsi="GHEA Grapalat"/>
          <w:iCs/>
          <w:sz w:val="20"/>
          <w:szCs w:val="20"/>
          <w:lang w:val="es-ES"/>
        </w:rPr>
        <w:t xml:space="preserve"> </w:t>
      </w:r>
      <w:r w:rsidRPr="0038576C">
        <w:rPr>
          <w:rFonts w:ascii="GHEA Grapalat" w:hAnsi="GHEA Grapalat"/>
          <w:iCs/>
          <w:sz w:val="20"/>
          <w:szCs w:val="20"/>
        </w:rPr>
        <w:t>հետ</w:t>
      </w:r>
      <w:r w:rsidRPr="0038576C">
        <w:rPr>
          <w:rFonts w:ascii="GHEA Grapalat" w:hAnsi="GHEA Grapalat"/>
          <w:iCs/>
          <w:sz w:val="20"/>
          <w:szCs w:val="20"/>
          <w:lang w:val="es-ES"/>
        </w:rPr>
        <w:t xml:space="preserve"> </w:t>
      </w:r>
      <w:r w:rsidRPr="0038576C">
        <w:rPr>
          <w:rFonts w:ascii="GHEA Grapalat" w:hAnsi="GHEA Grapalat"/>
          <w:iCs/>
          <w:sz w:val="20"/>
          <w:szCs w:val="20"/>
        </w:rPr>
        <w:t>կապված</w:t>
      </w:r>
      <w:r w:rsidRPr="0038576C">
        <w:rPr>
          <w:rFonts w:ascii="GHEA Grapalat" w:hAnsi="GHEA Grapalat"/>
          <w:iCs/>
          <w:sz w:val="20"/>
          <w:szCs w:val="20"/>
          <w:lang w:val="es-ES"/>
        </w:rPr>
        <w:t xml:space="preserve"> </w:t>
      </w:r>
      <w:r w:rsidRPr="0038576C">
        <w:rPr>
          <w:rFonts w:ascii="GHEA Grapalat" w:hAnsi="GHEA Grapalat"/>
          <w:iCs/>
          <w:sz w:val="20"/>
          <w:szCs w:val="20"/>
        </w:rPr>
        <w:t>հարաբերությունները</w:t>
      </w:r>
      <w:r w:rsidRPr="0038576C">
        <w:rPr>
          <w:rFonts w:ascii="GHEA Grapalat" w:hAnsi="GHEA Grapalat"/>
          <w:iCs/>
          <w:sz w:val="20"/>
          <w:szCs w:val="20"/>
          <w:lang w:val="es-ES"/>
        </w:rPr>
        <w:t xml:space="preserve"> </w:t>
      </w:r>
      <w:r w:rsidRPr="0038576C">
        <w:rPr>
          <w:rFonts w:ascii="GHEA Grapalat" w:hAnsi="GHEA Grapalat"/>
          <w:iCs/>
          <w:sz w:val="20"/>
          <w:szCs w:val="20"/>
        </w:rPr>
        <w:t>վարչական</w:t>
      </w:r>
      <w:r w:rsidRPr="0038576C">
        <w:rPr>
          <w:rFonts w:ascii="GHEA Grapalat" w:hAnsi="GHEA Grapalat"/>
          <w:iCs/>
          <w:sz w:val="20"/>
          <w:szCs w:val="20"/>
          <w:lang w:val="es-ES"/>
        </w:rPr>
        <w:t xml:space="preserve"> </w:t>
      </w:r>
      <w:r w:rsidRPr="0038576C">
        <w:rPr>
          <w:rFonts w:ascii="GHEA Grapalat" w:hAnsi="GHEA Grapalat"/>
          <w:iCs/>
          <w:sz w:val="20"/>
          <w:szCs w:val="20"/>
        </w:rPr>
        <w:t>հարաբերություններ</w:t>
      </w:r>
      <w:r w:rsidRPr="0038576C">
        <w:rPr>
          <w:rFonts w:ascii="GHEA Grapalat" w:hAnsi="GHEA Grapalat"/>
          <w:iCs/>
          <w:sz w:val="20"/>
          <w:szCs w:val="20"/>
          <w:lang w:val="es-ES"/>
        </w:rPr>
        <w:t xml:space="preserve"> </w:t>
      </w:r>
      <w:r w:rsidRPr="0038576C">
        <w:rPr>
          <w:rFonts w:ascii="GHEA Grapalat" w:hAnsi="GHEA Grapalat"/>
          <w:iCs/>
          <w:sz w:val="20"/>
          <w:szCs w:val="20"/>
        </w:rPr>
        <w:t>չեն</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դրանք</w:t>
      </w:r>
      <w:r w:rsidRPr="0038576C">
        <w:rPr>
          <w:rFonts w:ascii="GHEA Grapalat" w:hAnsi="GHEA Grapalat"/>
          <w:iCs/>
          <w:sz w:val="20"/>
          <w:szCs w:val="20"/>
          <w:lang w:val="es-ES"/>
        </w:rPr>
        <w:t xml:space="preserve"> </w:t>
      </w:r>
      <w:r w:rsidRPr="0038576C">
        <w:rPr>
          <w:rFonts w:ascii="GHEA Grapalat" w:hAnsi="GHEA Grapalat"/>
          <w:iCs/>
          <w:sz w:val="20"/>
          <w:szCs w:val="20"/>
        </w:rPr>
        <w:t>կարգավորվում</w:t>
      </w:r>
      <w:r w:rsidRPr="0038576C">
        <w:rPr>
          <w:rFonts w:ascii="GHEA Grapalat" w:hAnsi="GHEA Grapalat"/>
          <w:iCs/>
          <w:sz w:val="20"/>
          <w:szCs w:val="20"/>
          <w:lang w:val="es-ES"/>
        </w:rPr>
        <w:t xml:space="preserve"> </w:t>
      </w:r>
      <w:r w:rsidRPr="0038576C">
        <w:rPr>
          <w:rFonts w:ascii="GHEA Grapalat" w:hAnsi="GHEA Grapalat"/>
          <w:iCs/>
          <w:sz w:val="20"/>
          <w:szCs w:val="20"/>
        </w:rPr>
        <w:t>են</w:t>
      </w:r>
      <w:r w:rsidRPr="0038576C">
        <w:rPr>
          <w:rFonts w:ascii="GHEA Grapalat" w:hAnsi="GHEA Grapalat"/>
          <w:iCs/>
          <w:sz w:val="20"/>
          <w:szCs w:val="20"/>
          <w:lang w:val="es-ES"/>
        </w:rPr>
        <w:t xml:space="preserve"> </w:t>
      </w:r>
      <w:r w:rsidRPr="0038576C">
        <w:rPr>
          <w:rFonts w:ascii="GHEA Grapalat" w:hAnsi="GHEA Grapalat"/>
          <w:iCs/>
          <w:sz w:val="20"/>
          <w:szCs w:val="20"/>
        </w:rPr>
        <w:t>Հայաստանի</w:t>
      </w:r>
      <w:r w:rsidRPr="0038576C">
        <w:rPr>
          <w:rFonts w:ascii="GHEA Grapalat" w:hAnsi="GHEA Grapalat"/>
          <w:iCs/>
          <w:sz w:val="20"/>
          <w:szCs w:val="20"/>
          <w:lang w:val="es-ES"/>
        </w:rPr>
        <w:t xml:space="preserve"> </w:t>
      </w:r>
      <w:r w:rsidRPr="0038576C">
        <w:rPr>
          <w:rFonts w:ascii="GHEA Grapalat" w:hAnsi="GHEA Grapalat"/>
          <w:iCs/>
          <w:sz w:val="20"/>
          <w:szCs w:val="20"/>
        </w:rPr>
        <w:t>Հանրապետության</w:t>
      </w:r>
      <w:r w:rsidRPr="0038576C">
        <w:rPr>
          <w:rFonts w:ascii="GHEA Grapalat" w:hAnsi="GHEA Grapalat"/>
          <w:iCs/>
          <w:sz w:val="20"/>
          <w:szCs w:val="20"/>
          <w:lang w:val="es-ES"/>
        </w:rPr>
        <w:t xml:space="preserve"> </w:t>
      </w:r>
      <w:r w:rsidRPr="0038576C">
        <w:rPr>
          <w:rFonts w:ascii="GHEA Grapalat" w:hAnsi="GHEA Grapalat"/>
          <w:iCs/>
          <w:sz w:val="20"/>
          <w:szCs w:val="20"/>
        </w:rPr>
        <w:t>քաղաքացիաիրավական</w:t>
      </w:r>
      <w:r w:rsidRPr="0038576C">
        <w:rPr>
          <w:rFonts w:ascii="GHEA Grapalat" w:hAnsi="GHEA Grapalat"/>
          <w:iCs/>
          <w:sz w:val="20"/>
          <w:szCs w:val="20"/>
          <w:lang w:val="es-ES"/>
        </w:rPr>
        <w:t xml:space="preserve"> </w:t>
      </w:r>
      <w:r w:rsidRPr="0038576C">
        <w:rPr>
          <w:rFonts w:ascii="GHEA Grapalat" w:hAnsi="GHEA Grapalat"/>
          <w:iCs/>
          <w:sz w:val="20"/>
          <w:szCs w:val="20"/>
        </w:rPr>
        <w:t>հարաբերությունները</w:t>
      </w:r>
      <w:r w:rsidRPr="0038576C">
        <w:rPr>
          <w:rFonts w:ascii="GHEA Grapalat" w:hAnsi="GHEA Grapalat"/>
          <w:iCs/>
          <w:sz w:val="20"/>
          <w:szCs w:val="20"/>
          <w:lang w:val="es-ES"/>
        </w:rPr>
        <w:t xml:space="preserve"> </w:t>
      </w:r>
      <w:r w:rsidRPr="0038576C">
        <w:rPr>
          <w:rFonts w:ascii="GHEA Grapalat" w:hAnsi="GHEA Grapalat"/>
          <w:iCs/>
          <w:sz w:val="20"/>
          <w:szCs w:val="20"/>
        </w:rPr>
        <w:t>կարգավորող</w:t>
      </w:r>
      <w:r w:rsidRPr="0038576C">
        <w:rPr>
          <w:rFonts w:ascii="GHEA Grapalat" w:hAnsi="GHEA Grapalat"/>
          <w:iCs/>
          <w:sz w:val="20"/>
          <w:szCs w:val="20"/>
          <w:lang w:val="es-ES"/>
        </w:rPr>
        <w:t xml:space="preserve"> </w:t>
      </w:r>
      <w:r w:rsidRPr="0038576C">
        <w:rPr>
          <w:rFonts w:ascii="GHEA Grapalat" w:hAnsi="GHEA Grapalat"/>
          <w:iCs/>
          <w:sz w:val="20"/>
          <w:szCs w:val="20"/>
        </w:rPr>
        <w:t>օրենսդրությամբ</w:t>
      </w:r>
      <w:r w:rsidRPr="0038576C">
        <w:rPr>
          <w:rFonts w:ascii="GHEA Grapalat" w:hAnsi="GHEA Grapalat"/>
          <w:iCs/>
          <w:sz w:val="20"/>
          <w:szCs w:val="20"/>
          <w:lang w:val="es-ES"/>
        </w:rPr>
        <w:t>:</w:t>
      </w:r>
    </w:p>
    <w:p w14:paraId="7EC8AE7A"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3. </w:t>
      </w:r>
      <w:r w:rsidRPr="0038576C">
        <w:rPr>
          <w:rFonts w:ascii="GHEA Grapalat" w:hAnsi="GHEA Grapalat"/>
          <w:iCs/>
          <w:sz w:val="20"/>
          <w:szCs w:val="20"/>
        </w:rPr>
        <w:t>Պատվիրատուի</w:t>
      </w:r>
      <w:r w:rsidRPr="0038576C">
        <w:rPr>
          <w:rFonts w:ascii="GHEA Grapalat" w:hAnsi="GHEA Grapalat"/>
          <w:iCs/>
          <w:sz w:val="20"/>
          <w:szCs w:val="20"/>
          <w:lang w:val="es-ES"/>
        </w:rPr>
        <w:t xml:space="preserve">, </w:t>
      </w:r>
      <w:r w:rsidRPr="0038576C">
        <w:rPr>
          <w:rFonts w:ascii="GHEA Grapalat" w:hAnsi="GHEA Grapalat"/>
          <w:iCs/>
          <w:sz w:val="20"/>
          <w:szCs w:val="20"/>
        </w:rPr>
        <w:t>գնահատող</w:t>
      </w:r>
      <w:r w:rsidRPr="0038576C">
        <w:rPr>
          <w:rFonts w:ascii="GHEA Grapalat" w:hAnsi="GHEA Grapalat"/>
          <w:iCs/>
          <w:sz w:val="20"/>
          <w:szCs w:val="20"/>
          <w:lang w:val="es-ES"/>
        </w:rPr>
        <w:t xml:space="preserve"> </w:t>
      </w:r>
      <w:r w:rsidRPr="0038576C">
        <w:rPr>
          <w:rFonts w:ascii="GHEA Grapalat" w:hAnsi="GHEA Grapalat"/>
          <w:iCs/>
          <w:sz w:val="20"/>
          <w:szCs w:val="20"/>
        </w:rPr>
        <w:t>հանձնաժողովի</w:t>
      </w:r>
      <w:r w:rsidRPr="0038576C">
        <w:rPr>
          <w:rFonts w:ascii="GHEA Grapalat" w:hAnsi="GHEA Grapalat"/>
          <w:iCs/>
          <w:sz w:val="20"/>
          <w:szCs w:val="20"/>
          <w:lang w:val="es-ES"/>
        </w:rPr>
        <w:t xml:space="preserve"> </w:t>
      </w:r>
      <w:r w:rsidRPr="0038576C">
        <w:rPr>
          <w:rFonts w:ascii="GHEA Grapalat" w:hAnsi="GHEA Grapalat"/>
          <w:iCs/>
          <w:sz w:val="20"/>
          <w:szCs w:val="20"/>
        </w:rPr>
        <w:t>կատարած</w:t>
      </w:r>
      <w:r w:rsidRPr="0038576C">
        <w:rPr>
          <w:rFonts w:ascii="GHEA Grapalat" w:hAnsi="GHEA Grapalat"/>
          <w:iCs/>
          <w:sz w:val="20"/>
          <w:szCs w:val="20"/>
          <w:lang w:val="es-ES"/>
        </w:rPr>
        <w:t xml:space="preserve"> </w:t>
      </w:r>
      <w:r w:rsidRPr="0038576C">
        <w:rPr>
          <w:rFonts w:ascii="GHEA Grapalat" w:hAnsi="GHEA Grapalat"/>
          <w:iCs/>
          <w:sz w:val="20"/>
          <w:szCs w:val="20"/>
        </w:rPr>
        <w:t>գործողության</w:t>
      </w:r>
      <w:r w:rsidRPr="0038576C">
        <w:rPr>
          <w:rFonts w:ascii="GHEA Grapalat" w:hAnsi="GHEA Grapalat"/>
          <w:iCs/>
          <w:sz w:val="20"/>
          <w:szCs w:val="20"/>
          <w:lang w:val="es-ES"/>
        </w:rPr>
        <w:t xml:space="preserve"> </w:t>
      </w:r>
      <w:r w:rsidRPr="0038576C">
        <w:rPr>
          <w:rFonts w:ascii="GHEA Grapalat" w:hAnsi="GHEA Grapalat"/>
          <w:iCs/>
          <w:sz w:val="20"/>
          <w:szCs w:val="20"/>
        </w:rPr>
        <w:t>կամ</w:t>
      </w:r>
      <w:r w:rsidRPr="0038576C">
        <w:rPr>
          <w:rFonts w:ascii="GHEA Grapalat" w:hAnsi="GHEA Grapalat"/>
          <w:iCs/>
          <w:sz w:val="20"/>
          <w:szCs w:val="20"/>
          <w:lang w:val="es-ES"/>
        </w:rPr>
        <w:t xml:space="preserve"> </w:t>
      </w:r>
      <w:r w:rsidRPr="0038576C">
        <w:rPr>
          <w:rFonts w:ascii="GHEA Grapalat" w:hAnsi="GHEA Grapalat"/>
          <w:iCs/>
          <w:sz w:val="20"/>
          <w:szCs w:val="20"/>
        </w:rPr>
        <w:t>անգործության</w:t>
      </w:r>
      <w:r w:rsidRPr="0038576C">
        <w:rPr>
          <w:rFonts w:ascii="GHEA Grapalat" w:hAnsi="GHEA Grapalat"/>
          <w:iCs/>
          <w:sz w:val="20"/>
          <w:szCs w:val="20"/>
          <w:lang w:val="es-ES"/>
        </w:rPr>
        <w:t xml:space="preserve"> </w:t>
      </w:r>
      <w:r w:rsidRPr="0038576C">
        <w:rPr>
          <w:rFonts w:ascii="GHEA Grapalat" w:hAnsi="GHEA Grapalat"/>
          <w:iCs/>
          <w:sz w:val="20"/>
          <w:szCs w:val="20"/>
        </w:rPr>
        <w:t>հետևանքով</w:t>
      </w:r>
      <w:r w:rsidRPr="0038576C">
        <w:rPr>
          <w:rFonts w:ascii="GHEA Grapalat" w:hAnsi="GHEA Grapalat"/>
          <w:iCs/>
          <w:sz w:val="20"/>
          <w:szCs w:val="20"/>
          <w:lang w:val="es-ES"/>
        </w:rPr>
        <w:t xml:space="preserve"> </w:t>
      </w:r>
      <w:r w:rsidRPr="0038576C">
        <w:rPr>
          <w:rFonts w:ascii="GHEA Grapalat" w:hAnsi="GHEA Grapalat"/>
          <w:iCs/>
          <w:sz w:val="20"/>
          <w:szCs w:val="20"/>
        </w:rPr>
        <w:t>պատճառված</w:t>
      </w:r>
      <w:r w:rsidRPr="0038576C">
        <w:rPr>
          <w:rFonts w:ascii="GHEA Grapalat" w:hAnsi="GHEA Grapalat"/>
          <w:iCs/>
          <w:sz w:val="20"/>
          <w:szCs w:val="20"/>
          <w:lang w:val="es-ES"/>
        </w:rPr>
        <w:t xml:space="preserve"> </w:t>
      </w:r>
      <w:r w:rsidRPr="0038576C">
        <w:rPr>
          <w:rFonts w:ascii="GHEA Grapalat" w:hAnsi="GHEA Grapalat"/>
          <w:iCs/>
          <w:sz w:val="20"/>
          <w:szCs w:val="20"/>
        </w:rPr>
        <w:t>վնասները</w:t>
      </w:r>
      <w:r w:rsidRPr="0038576C">
        <w:rPr>
          <w:rFonts w:ascii="GHEA Grapalat" w:hAnsi="GHEA Grapalat"/>
          <w:iCs/>
          <w:sz w:val="20"/>
          <w:szCs w:val="20"/>
          <w:lang w:val="es-ES"/>
        </w:rPr>
        <w:t xml:space="preserve"> </w:t>
      </w:r>
      <w:r w:rsidRPr="0038576C">
        <w:rPr>
          <w:rFonts w:ascii="GHEA Grapalat" w:hAnsi="GHEA Grapalat"/>
          <w:iCs/>
          <w:sz w:val="20"/>
          <w:szCs w:val="20"/>
        </w:rPr>
        <w:t>հատուցվում</w:t>
      </w:r>
      <w:r w:rsidRPr="0038576C">
        <w:rPr>
          <w:rFonts w:ascii="GHEA Grapalat" w:hAnsi="GHEA Grapalat"/>
          <w:iCs/>
          <w:sz w:val="20"/>
          <w:szCs w:val="20"/>
          <w:lang w:val="es-ES"/>
        </w:rPr>
        <w:t xml:space="preserve"> </w:t>
      </w:r>
      <w:r w:rsidRPr="0038576C">
        <w:rPr>
          <w:rFonts w:ascii="GHEA Grapalat" w:hAnsi="GHEA Grapalat"/>
          <w:iCs/>
          <w:sz w:val="20"/>
          <w:szCs w:val="20"/>
        </w:rPr>
        <w:t>են</w:t>
      </w:r>
      <w:r w:rsidRPr="0038576C">
        <w:rPr>
          <w:rFonts w:ascii="GHEA Grapalat" w:hAnsi="GHEA Grapalat"/>
          <w:iCs/>
          <w:sz w:val="20"/>
          <w:szCs w:val="20"/>
          <w:lang w:val="es-ES"/>
        </w:rPr>
        <w:t xml:space="preserve"> </w:t>
      </w:r>
      <w:r w:rsidRPr="0038576C">
        <w:rPr>
          <w:rFonts w:ascii="GHEA Grapalat" w:hAnsi="GHEA Grapalat"/>
          <w:iCs/>
          <w:sz w:val="20"/>
          <w:szCs w:val="20"/>
        </w:rPr>
        <w:t>Հայաստանի</w:t>
      </w:r>
      <w:r w:rsidRPr="0038576C">
        <w:rPr>
          <w:rFonts w:ascii="GHEA Grapalat" w:hAnsi="GHEA Grapalat"/>
          <w:iCs/>
          <w:sz w:val="20"/>
          <w:szCs w:val="20"/>
          <w:lang w:val="es-ES"/>
        </w:rPr>
        <w:t xml:space="preserve"> </w:t>
      </w:r>
      <w:r w:rsidRPr="0038576C">
        <w:rPr>
          <w:rFonts w:ascii="GHEA Grapalat" w:hAnsi="GHEA Grapalat"/>
          <w:iCs/>
          <w:sz w:val="20"/>
          <w:szCs w:val="20"/>
        </w:rPr>
        <w:t>Հանրապետության</w:t>
      </w:r>
      <w:r w:rsidRPr="0038576C">
        <w:rPr>
          <w:rFonts w:ascii="GHEA Grapalat" w:hAnsi="GHEA Grapalat"/>
          <w:iCs/>
          <w:sz w:val="20"/>
          <w:szCs w:val="20"/>
          <w:lang w:val="es-ES"/>
        </w:rPr>
        <w:t xml:space="preserve"> </w:t>
      </w:r>
      <w:r w:rsidRPr="0038576C">
        <w:rPr>
          <w:rFonts w:ascii="GHEA Grapalat" w:hAnsi="GHEA Grapalat"/>
          <w:iCs/>
          <w:sz w:val="20"/>
          <w:szCs w:val="20"/>
        </w:rPr>
        <w:t>քաղաքացիական</w:t>
      </w:r>
      <w:r w:rsidRPr="0038576C">
        <w:rPr>
          <w:rFonts w:ascii="GHEA Grapalat" w:hAnsi="GHEA Grapalat"/>
          <w:iCs/>
          <w:sz w:val="20"/>
          <w:szCs w:val="20"/>
          <w:lang w:val="es-ES"/>
        </w:rPr>
        <w:t xml:space="preserve"> </w:t>
      </w:r>
      <w:r w:rsidRPr="0038576C">
        <w:rPr>
          <w:rFonts w:ascii="GHEA Grapalat" w:hAnsi="GHEA Grapalat"/>
          <w:iCs/>
          <w:sz w:val="20"/>
          <w:szCs w:val="20"/>
        </w:rPr>
        <w:t>օրենսգրքով</w:t>
      </w:r>
      <w:r w:rsidRPr="0038576C">
        <w:rPr>
          <w:rFonts w:ascii="GHEA Grapalat" w:hAnsi="GHEA Grapalat"/>
          <w:iCs/>
          <w:sz w:val="20"/>
          <w:szCs w:val="20"/>
          <w:lang w:val="es-ES"/>
        </w:rPr>
        <w:t xml:space="preserve"> </w:t>
      </w:r>
      <w:r w:rsidRPr="0038576C">
        <w:rPr>
          <w:rFonts w:ascii="GHEA Grapalat" w:hAnsi="GHEA Grapalat"/>
          <w:iCs/>
          <w:sz w:val="20"/>
          <w:szCs w:val="20"/>
        </w:rPr>
        <w:t>սահմանված</w:t>
      </w:r>
      <w:r w:rsidRPr="0038576C">
        <w:rPr>
          <w:rFonts w:ascii="GHEA Grapalat" w:hAnsi="GHEA Grapalat"/>
          <w:iCs/>
          <w:sz w:val="20"/>
          <w:szCs w:val="20"/>
          <w:lang w:val="es-ES"/>
        </w:rPr>
        <w:t xml:space="preserve"> </w:t>
      </w:r>
      <w:r w:rsidRPr="0038576C">
        <w:rPr>
          <w:rFonts w:ascii="GHEA Grapalat" w:hAnsi="GHEA Grapalat"/>
          <w:iCs/>
          <w:sz w:val="20"/>
          <w:szCs w:val="20"/>
        </w:rPr>
        <w:t>կարգով</w:t>
      </w:r>
      <w:r w:rsidRPr="0038576C">
        <w:rPr>
          <w:rFonts w:ascii="GHEA Grapalat" w:hAnsi="GHEA Grapalat"/>
          <w:iCs/>
          <w:sz w:val="20"/>
          <w:szCs w:val="20"/>
          <w:lang w:val="es-ES"/>
        </w:rPr>
        <w:t>:</w:t>
      </w:r>
    </w:p>
    <w:p w14:paraId="73DA76A7"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4. </w:t>
      </w:r>
      <w:r w:rsidRPr="0038576C">
        <w:rPr>
          <w:rFonts w:ascii="GHEA Grapalat" w:hAnsi="GHEA Grapalat"/>
          <w:iCs/>
          <w:sz w:val="20"/>
          <w:szCs w:val="20"/>
        </w:rPr>
        <w:t>Սույն</w:t>
      </w:r>
      <w:r w:rsidRPr="0038576C">
        <w:rPr>
          <w:rFonts w:ascii="GHEA Grapalat" w:hAnsi="GHEA Grapalat"/>
          <w:iCs/>
          <w:sz w:val="20"/>
          <w:szCs w:val="20"/>
          <w:lang w:val="es-ES"/>
        </w:rPr>
        <w:t xml:space="preserve"> </w:t>
      </w:r>
      <w:r w:rsidRPr="0038576C">
        <w:rPr>
          <w:rFonts w:ascii="GHEA Grapalat" w:hAnsi="GHEA Grapalat"/>
          <w:iCs/>
          <w:sz w:val="20"/>
          <w:szCs w:val="20"/>
        </w:rPr>
        <w:t>հրավերով</w:t>
      </w:r>
      <w:r w:rsidRPr="0038576C">
        <w:rPr>
          <w:rFonts w:ascii="GHEA Grapalat" w:hAnsi="GHEA Grapalat"/>
          <w:iCs/>
          <w:sz w:val="20"/>
          <w:szCs w:val="20"/>
          <w:lang w:val="es-ES"/>
        </w:rPr>
        <w:t xml:space="preserve"> </w:t>
      </w:r>
      <w:r w:rsidRPr="0038576C">
        <w:rPr>
          <w:rFonts w:ascii="GHEA Grapalat" w:hAnsi="GHEA Grapalat"/>
          <w:iCs/>
          <w:sz w:val="20"/>
          <w:szCs w:val="20"/>
        </w:rPr>
        <w:t>սահմանված</w:t>
      </w:r>
      <w:r w:rsidRPr="0038576C">
        <w:rPr>
          <w:rFonts w:ascii="GHEA Grapalat" w:hAnsi="GHEA Grapalat"/>
          <w:iCs/>
          <w:sz w:val="20"/>
          <w:szCs w:val="20"/>
          <w:lang w:val="es-ES"/>
        </w:rPr>
        <w:t xml:space="preserve"> </w:t>
      </w:r>
      <w:r w:rsidRPr="0038576C">
        <w:rPr>
          <w:rFonts w:ascii="GHEA Grapalat" w:hAnsi="GHEA Grapalat"/>
          <w:iCs/>
          <w:sz w:val="20"/>
          <w:szCs w:val="20"/>
        </w:rPr>
        <w:t>անգործության</w:t>
      </w:r>
      <w:r w:rsidRPr="0038576C">
        <w:rPr>
          <w:rFonts w:ascii="GHEA Grapalat" w:hAnsi="GHEA Grapalat"/>
          <w:iCs/>
          <w:sz w:val="20"/>
          <w:szCs w:val="20"/>
          <w:lang w:val="es-ES"/>
        </w:rPr>
        <w:t xml:space="preserve"> </w:t>
      </w:r>
      <w:r w:rsidRPr="0038576C">
        <w:rPr>
          <w:rFonts w:ascii="GHEA Grapalat" w:hAnsi="GHEA Grapalat"/>
          <w:iCs/>
          <w:sz w:val="20"/>
          <w:szCs w:val="20"/>
        </w:rPr>
        <w:t>ժամկետը</w:t>
      </w:r>
      <w:r w:rsidRPr="0038576C">
        <w:rPr>
          <w:rFonts w:ascii="GHEA Grapalat" w:hAnsi="GHEA Grapalat"/>
          <w:iCs/>
          <w:sz w:val="20"/>
          <w:szCs w:val="20"/>
          <w:lang w:val="es-ES"/>
        </w:rPr>
        <w:t xml:space="preserve"> </w:t>
      </w:r>
      <w:r w:rsidRPr="0038576C">
        <w:rPr>
          <w:rFonts w:ascii="GHEA Grapalat" w:hAnsi="GHEA Grapalat"/>
          <w:iCs/>
          <w:sz w:val="20"/>
          <w:szCs w:val="20"/>
        </w:rPr>
        <w:t>պատվիրատուի</w:t>
      </w:r>
      <w:r w:rsidRPr="0038576C">
        <w:rPr>
          <w:rFonts w:ascii="GHEA Grapalat" w:hAnsi="GHEA Grapalat"/>
          <w:iCs/>
          <w:sz w:val="20"/>
          <w:szCs w:val="20"/>
          <w:lang w:val="es-ES"/>
        </w:rPr>
        <w:t xml:space="preserve">, </w:t>
      </w:r>
      <w:r w:rsidRPr="0038576C">
        <w:rPr>
          <w:rFonts w:ascii="GHEA Grapalat" w:hAnsi="GHEA Grapalat"/>
          <w:iCs/>
          <w:sz w:val="20"/>
          <w:szCs w:val="20"/>
        </w:rPr>
        <w:t>գնահատող</w:t>
      </w:r>
      <w:r w:rsidRPr="0038576C">
        <w:rPr>
          <w:rFonts w:ascii="GHEA Grapalat" w:hAnsi="GHEA Grapalat"/>
          <w:iCs/>
          <w:sz w:val="20"/>
          <w:szCs w:val="20"/>
          <w:lang w:val="es-ES"/>
        </w:rPr>
        <w:t xml:space="preserve"> </w:t>
      </w:r>
      <w:r w:rsidRPr="0038576C">
        <w:rPr>
          <w:rFonts w:ascii="GHEA Grapalat" w:hAnsi="GHEA Grapalat"/>
          <w:iCs/>
          <w:sz w:val="20"/>
          <w:szCs w:val="20"/>
        </w:rPr>
        <w:t>հանձնաժողովի</w:t>
      </w:r>
      <w:r w:rsidRPr="0038576C">
        <w:rPr>
          <w:rFonts w:ascii="GHEA Grapalat" w:hAnsi="GHEA Grapalat"/>
          <w:iCs/>
          <w:sz w:val="20"/>
          <w:szCs w:val="20"/>
          <w:lang w:val="es-ES"/>
        </w:rPr>
        <w:t xml:space="preserve"> </w:t>
      </w:r>
      <w:r w:rsidRPr="0038576C">
        <w:rPr>
          <w:rFonts w:ascii="GHEA Grapalat" w:hAnsi="GHEA Grapalat"/>
          <w:iCs/>
          <w:sz w:val="20"/>
          <w:szCs w:val="20"/>
        </w:rPr>
        <w:t>գործողությունների</w:t>
      </w:r>
      <w:r w:rsidRPr="0038576C">
        <w:rPr>
          <w:rFonts w:ascii="GHEA Grapalat" w:hAnsi="GHEA Grapalat"/>
          <w:iCs/>
          <w:sz w:val="20"/>
          <w:szCs w:val="20"/>
          <w:lang w:val="es-ES"/>
        </w:rPr>
        <w:t xml:space="preserve"> (</w:t>
      </w:r>
      <w:r w:rsidRPr="0038576C">
        <w:rPr>
          <w:rFonts w:ascii="GHEA Grapalat" w:hAnsi="GHEA Grapalat"/>
          <w:iCs/>
          <w:sz w:val="20"/>
          <w:szCs w:val="20"/>
        </w:rPr>
        <w:t>անգործության</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որոշումների</w:t>
      </w:r>
      <w:r w:rsidRPr="0038576C">
        <w:rPr>
          <w:rFonts w:ascii="GHEA Grapalat" w:hAnsi="GHEA Grapalat"/>
          <w:iCs/>
          <w:sz w:val="20"/>
          <w:szCs w:val="20"/>
          <w:lang w:val="es-ES"/>
        </w:rPr>
        <w:t xml:space="preserve"> </w:t>
      </w:r>
      <w:r w:rsidRPr="0038576C">
        <w:rPr>
          <w:rFonts w:ascii="GHEA Grapalat" w:hAnsi="GHEA Grapalat"/>
          <w:iCs/>
          <w:sz w:val="20"/>
          <w:szCs w:val="20"/>
        </w:rPr>
        <w:t>բողոքարկման</w:t>
      </w:r>
      <w:r w:rsidRPr="0038576C">
        <w:rPr>
          <w:rFonts w:ascii="GHEA Grapalat" w:hAnsi="GHEA Grapalat"/>
          <w:iCs/>
          <w:sz w:val="20"/>
          <w:szCs w:val="20"/>
          <w:lang w:val="es-ES"/>
        </w:rPr>
        <w:t xml:space="preserve"> </w:t>
      </w:r>
      <w:r w:rsidRPr="0038576C">
        <w:rPr>
          <w:rFonts w:ascii="GHEA Grapalat" w:hAnsi="GHEA Grapalat"/>
          <w:iCs/>
          <w:sz w:val="20"/>
          <w:szCs w:val="20"/>
        </w:rPr>
        <w:t>հայցային</w:t>
      </w:r>
      <w:r w:rsidRPr="0038576C">
        <w:rPr>
          <w:rFonts w:ascii="GHEA Grapalat" w:hAnsi="GHEA Grapalat"/>
          <w:iCs/>
          <w:sz w:val="20"/>
          <w:szCs w:val="20"/>
          <w:lang w:val="es-ES"/>
        </w:rPr>
        <w:t xml:space="preserve"> </w:t>
      </w:r>
      <w:r w:rsidRPr="0038576C">
        <w:rPr>
          <w:rFonts w:ascii="GHEA Grapalat" w:hAnsi="GHEA Grapalat"/>
          <w:iCs/>
          <w:sz w:val="20"/>
          <w:szCs w:val="20"/>
        </w:rPr>
        <w:t>վաղեմության</w:t>
      </w:r>
      <w:r w:rsidRPr="0038576C">
        <w:rPr>
          <w:rFonts w:ascii="GHEA Grapalat" w:hAnsi="GHEA Grapalat"/>
          <w:iCs/>
          <w:sz w:val="20"/>
          <w:szCs w:val="20"/>
          <w:lang w:val="es-ES"/>
        </w:rPr>
        <w:t xml:space="preserve"> </w:t>
      </w:r>
      <w:r w:rsidRPr="0038576C">
        <w:rPr>
          <w:rFonts w:ascii="GHEA Grapalat" w:hAnsi="GHEA Grapalat"/>
          <w:iCs/>
          <w:sz w:val="20"/>
          <w:szCs w:val="20"/>
        </w:rPr>
        <w:t>ժամկետ</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lastRenderedPageBreak/>
        <w:t>բացառությամբ</w:t>
      </w:r>
      <w:r w:rsidRPr="0038576C">
        <w:rPr>
          <w:rFonts w:ascii="GHEA Grapalat" w:hAnsi="GHEA Grapalat"/>
          <w:iCs/>
          <w:sz w:val="20"/>
          <w:szCs w:val="20"/>
          <w:lang w:val="es-ES"/>
        </w:rPr>
        <w:t xml:space="preserve"> </w:t>
      </w:r>
      <w:r w:rsidRPr="0038576C">
        <w:rPr>
          <w:rFonts w:ascii="GHEA Grapalat" w:hAnsi="GHEA Grapalat"/>
          <w:iCs/>
          <w:sz w:val="20"/>
          <w:szCs w:val="20"/>
        </w:rPr>
        <w:t>Օրենքի</w:t>
      </w:r>
      <w:r w:rsidRPr="0038576C">
        <w:rPr>
          <w:rFonts w:ascii="GHEA Grapalat" w:hAnsi="GHEA Grapalat"/>
          <w:iCs/>
          <w:sz w:val="20"/>
          <w:szCs w:val="20"/>
          <w:lang w:val="es-ES"/>
        </w:rPr>
        <w:t xml:space="preserve"> 6-</w:t>
      </w:r>
      <w:r w:rsidRPr="0038576C">
        <w:rPr>
          <w:rFonts w:ascii="GHEA Grapalat" w:hAnsi="GHEA Grapalat"/>
          <w:iCs/>
          <w:sz w:val="20"/>
          <w:szCs w:val="20"/>
        </w:rPr>
        <w:t>րդ</w:t>
      </w:r>
      <w:r w:rsidRPr="0038576C">
        <w:rPr>
          <w:rFonts w:ascii="GHEA Grapalat" w:hAnsi="GHEA Grapalat"/>
          <w:iCs/>
          <w:sz w:val="20"/>
          <w:szCs w:val="20"/>
          <w:lang w:val="es-ES"/>
        </w:rPr>
        <w:t xml:space="preserve"> </w:t>
      </w:r>
      <w:r w:rsidRPr="0038576C">
        <w:rPr>
          <w:rFonts w:ascii="GHEA Grapalat" w:hAnsi="GHEA Grapalat"/>
          <w:iCs/>
          <w:sz w:val="20"/>
          <w:szCs w:val="20"/>
        </w:rPr>
        <w:t>հոդվածի</w:t>
      </w:r>
      <w:r w:rsidRPr="0038576C">
        <w:rPr>
          <w:rFonts w:ascii="GHEA Grapalat" w:hAnsi="GHEA Grapalat"/>
          <w:iCs/>
          <w:sz w:val="20"/>
          <w:szCs w:val="20"/>
          <w:lang w:val="es-ES"/>
        </w:rPr>
        <w:t xml:space="preserve"> 2-</w:t>
      </w:r>
      <w:r w:rsidRPr="0038576C">
        <w:rPr>
          <w:rFonts w:ascii="GHEA Grapalat" w:hAnsi="GHEA Grapalat"/>
          <w:iCs/>
          <w:sz w:val="20"/>
          <w:szCs w:val="20"/>
        </w:rPr>
        <w:t>րդ</w:t>
      </w:r>
      <w:r w:rsidRPr="0038576C">
        <w:rPr>
          <w:rFonts w:ascii="GHEA Grapalat" w:hAnsi="GHEA Grapalat"/>
          <w:iCs/>
          <w:sz w:val="20"/>
          <w:szCs w:val="20"/>
          <w:lang w:val="es-ES"/>
        </w:rPr>
        <w:t xml:space="preserve"> </w:t>
      </w:r>
      <w:r w:rsidRPr="0038576C">
        <w:rPr>
          <w:rFonts w:ascii="GHEA Grapalat" w:hAnsi="GHEA Grapalat"/>
          <w:iCs/>
          <w:sz w:val="20"/>
          <w:szCs w:val="20"/>
        </w:rPr>
        <w:t>մասով</w:t>
      </w:r>
      <w:r w:rsidRPr="0038576C">
        <w:rPr>
          <w:rFonts w:ascii="GHEA Grapalat" w:hAnsi="GHEA Grapalat"/>
          <w:iCs/>
          <w:sz w:val="20"/>
          <w:szCs w:val="20"/>
          <w:lang w:val="es-ES"/>
        </w:rPr>
        <w:t xml:space="preserve"> </w:t>
      </w:r>
      <w:r w:rsidRPr="0038576C">
        <w:rPr>
          <w:rFonts w:ascii="GHEA Grapalat" w:hAnsi="GHEA Grapalat"/>
          <w:iCs/>
          <w:sz w:val="20"/>
          <w:szCs w:val="20"/>
        </w:rPr>
        <w:t>նախատեսված</w:t>
      </w:r>
      <w:r w:rsidRPr="0038576C">
        <w:rPr>
          <w:rFonts w:ascii="GHEA Grapalat" w:hAnsi="GHEA Grapalat"/>
          <w:iCs/>
          <w:sz w:val="20"/>
          <w:szCs w:val="20"/>
          <w:lang w:val="es-ES"/>
        </w:rPr>
        <w:t xml:space="preserve"> </w:t>
      </w:r>
      <w:r w:rsidRPr="0038576C">
        <w:rPr>
          <w:rFonts w:ascii="GHEA Grapalat" w:hAnsi="GHEA Grapalat"/>
          <w:iCs/>
          <w:sz w:val="20"/>
          <w:szCs w:val="20"/>
        </w:rPr>
        <w:t>որոշումների</w:t>
      </w:r>
      <w:r w:rsidRPr="0038576C">
        <w:rPr>
          <w:rFonts w:ascii="GHEA Grapalat" w:hAnsi="GHEA Grapalat"/>
          <w:iCs/>
          <w:sz w:val="20"/>
          <w:szCs w:val="20"/>
          <w:lang w:val="es-ES"/>
        </w:rPr>
        <w:t xml:space="preserve"> </w:t>
      </w:r>
      <w:r w:rsidRPr="0038576C">
        <w:rPr>
          <w:rFonts w:ascii="GHEA Grapalat" w:hAnsi="GHEA Grapalat"/>
          <w:iCs/>
          <w:sz w:val="20"/>
          <w:szCs w:val="20"/>
        </w:rPr>
        <w:t>բողոքարկման</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պայմանագիրը</w:t>
      </w:r>
      <w:r w:rsidRPr="0038576C">
        <w:rPr>
          <w:rFonts w:ascii="GHEA Grapalat" w:hAnsi="GHEA Grapalat"/>
          <w:iCs/>
          <w:sz w:val="20"/>
          <w:szCs w:val="20"/>
          <w:lang w:val="es-ES"/>
        </w:rPr>
        <w:t xml:space="preserve"> </w:t>
      </w:r>
      <w:r w:rsidRPr="0038576C">
        <w:rPr>
          <w:rFonts w:ascii="GHEA Grapalat" w:hAnsi="GHEA Grapalat"/>
          <w:iCs/>
          <w:sz w:val="20"/>
          <w:szCs w:val="20"/>
        </w:rPr>
        <w:t>միակողմանի</w:t>
      </w:r>
      <w:r w:rsidRPr="0038576C">
        <w:rPr>
          <w:rFonts w:ascii="GHEA Grapalat" w:hAnsi="GHEA Grapalat"/>
          <w:iCs/>
          <w:sz w:val="20"/>
          <w:szCs w:val="20"/>
          <w:lang w:val="es-ES"/>
        </w:rPr>
        <w:t xml:space="preserve"> </w:t>
      </w:r>
      <w:r w:rsidRPr="0038576C">
        <w:rPr>
          <w:rFonts w:ascii="GHEA Grapalat" w:hAnsi="GHEA Grapalat"/>
          <w:iCs/>
          <w:sz w:val="20"/>
          <w:szCs w:val="20"/>
        </w:rPr>
        <w:t>լուծելու</w:t>
      </w:r>
      <w:r w:rsidRPr="0038576C">
        <w:rPr>
          <w:rFonts w:ascii="GHEA Grapalat" w:hAnsi="GHEA Grapalat"/>
          <w:iCs/>
          <w:sz w:val="20"/>
          <w:szCs w:val="20"/>
          <w:lang w:val="es-ES"/>
        </w:rPr>
        <w:t xml:space="preserve"> </w:t>
      </w:r>
      <w:r w:rsidRPr="0038576C">
        <w:rPr>
          <w:rFonts w:ascii="GHEA Grapalat" w:hAnsi="GHEA Grapalat"/>
          <w:iCs/>
          <w:sz w:val="20"/>
          <w:szCs w:val="20"/>
        </w:rPr>
        <w:t>հետ</w:t>
      </w:r>
      <w:r w:rsidRPr="0038576C">
        <w:rPr>
          <w:rFonts w:ascii="GHEA Grapalat" w:hAnsi="GHEA Grapalat"/>
          <w:iCs/>
          <w:sz w:val="20"/>
          <w:szCs w:val="20"/>
          <w:lang w:val="es-ES"/>
        </w:rPr>
        <w:t xml:space="preserve"> </w:t>
      </w:r>
      <w:r w:rsidRPr="0038576C">
        <w:rPr>
          <w:rFonts w:ascii="GHEA Grapalat" w:hAnsi="GHEA Grapalat"/>
          <w:iCs/>
          <w:sz w:val="20"/>
          <w:szCs w:val="20"/>
        </w:rPr>
        <w:t>կապված</w:t>
      </w:r>
      <w:r w:rsidRPr="0038576C">
        <w:rPr>
          <w:rFonts w:ascii="GHEA Grapalat" w:hAnsi="GHEA Grapalat"/>
          <w:iCs/>
          <w:sz w:val="20"/>
          <w:szCs w:val="20"/>
          <w:lang w:val="es-ES"/>
        </w:rPr>
        <w:t xml:space="preserve"> </w:t>
      </w:r>
      <w:r w:rsidRPr="0038576C">
        <w:rPr>
          <w:rFonts w:ascii="GHEA Grapalat" w:hAnsi="GHEA Grapalat"/>
          <w:iCs/>
          <w:sz w:val="20"/>
          <w:szCs w:val="20"/>
        </w:rPr>
        <w:t>վեճերի</w:t>
      </w:r>
      <w:r w:rsidRPr="0038576C">
        <w:rPr>
          <w:rFonts w:ascii="GHEA Grapalat" w:hAnsi="GHEA Grapalat"/>
          <w:iCs/>
          <w:sz w:val="20"/>
          <w:szCs w:val="20"/>
          <w:lang w:val="es-ES"/>
        </w:rPr>
        <w:t xml:space="preserve">, </w:t>
      </w:r>
      <w:r w:rsidRPr="0038576C">
        <w:rPr>
          <w:rFonts w:ascii="GHEA Grapalat" w:hAnsi="GHEA Grapalat"/>
          <w:iCs/>
          <w:sz w:val="20"/>
          <w:szCs w:val="20"/>
        </w:rPr>
        <w:t>որոնց</w:t>
      </w:r>
      <w:r w:rsidRPr="0038576C">
        <w:rPr>
          <w:rFonts w:ascii="GHEA Grapalat" w:hAnsi="GHEA Grapalat"/>
          <w:iCs/>
          <w:sz w:val="20"/>
          <w:szCs w:val="20"/>
          <w:lang w:val="es-ES"/>
        </w:rPr>
        <w:t xml:space="preserve"> </w:t>
      </w:r>
      <w:r w:rsidRPr="0038576C">
        <w:rPr>
          <w:rFonts w:ascii="GHEA Grapalat" w:hAnsi="GHEA Grapalat"/>
          <w:iCs/>
          <w:sz w:val="20"/>
          <w:szCs w:val="20"/>
        </w:rPr>
        <w:t>դեպքում</w:t>
      </w:r>
      <w:r w:rsidRPr="0038576C">
        <w:rPr>
          <w:rFonts w:ascii="GHEA Grapalat" w:hAnsi="GHEA Grapalat"/>
          <w:iCs/>
          <w:sz w:val="20"/>
          <w:szCs w:val="20"/>
          <w:lang w:val="es-ES"/>
        </w:rPr>
        <w:t xml:space="preserve"> </w:t>
      </w:r>
      <w:r w:rsidRPr="0038576C">
        <w:rPr>
          <w:rFonts w:ascii="GHEA Grapalat" w:hAnsi="GHEA Grapalat"/>
          <w:iCs/>
          <w:sz w:val="20"/>
          <w:szCs w:val="20"/>
        </w:rPr>
        <w:t>հայցային</w:t>
      </w:r>
      <w:r w:rsidRPr="0038576C">
        <w:rPr>
          <w:rFonts w:ascii="GHEA Grapalat" w:hAnsi="GHEA Grapalat"/>
          <w:iCs/>
          <w:sz w:val="20"/>
          <w:szCs w:val="20"/>
          <w:lang w:val="es-ES"/>
        </w:rPr>
        <w:t xml:space="preserve"> </w:t>
      </w:r>
      <w:r w:rsidRPr="0038576C">
        <w:rPr>
          <w:rFonts w:ascii="GHEA Grapalat" w:hAnsi="GHEA Grapalat"/>
          <w:iCs/>
          <w:sz w:val="20"/>
          <w:szCs w:val="20"/>
        </w:rPr>
        <w:t>վաղեմության</w:t>
      </w:r>
      <w:r w:rsidRPr="0038576C">
        <w:rPr>
          <w:rFonts w:ascii="GHEA Grapalat" w:hAnsi="GHEA Grapalat"/>
          <w:iCs/>
          <w:sz w:val="20"/>
          <w:szCs w:val="20"/>
          <w:lang w:val="es-ES"/>
        </w:rPr>
        <w:t xml:space="preserve"> </w:t>
      </w:r>
      <w:r w:rsidRPr="0038576C">
        <w:rPr>
          <w:rFonts w:ascii="GHEA Grapalat" w:hAnsi="GHEA Grapalat"/>
          <w:iCs/>
          <w:sz w:val="20"/>
          <w:szCs w:val="20"/>
        </w:rPr>
        <w:t>ժամկետը</w:t>
      </w:r>
      <w:r w:rsidRPr="0038576C">
        <w:rPr>
          <w:rFonts w:ascii="GHEA Grapalat" w:hAnsi="GHEA Grapalat"/>
          <w:iCs/>
          <w:sz w:val="20"/>
          <w:szCs w:val="20"/>
          <w:lang w:val="es-ES"/>
        </w:rPr>
        <w:t xml:space="preserve"> </w:t>
      </w:r>
      <w:r w:rsidRPr="0038576C">
        <w:rPr>
          <w:rFonts w:ascii="GHEA Grapalat" w:hAnsi="GHEA Grapalat"/>
          <w:iCs/>
          <w:sz w:val="20"/>
          <w:szCs w:val="20"/>
        </w:rPr>
        <w:t>երեսուն</w:t>
      </w:r>
      <w:r w:rsidRPr="0038576C">
        <w:rPr>
          <w:rFonts w:ascii="GHEA Grapalat" w:hAnsi="GHEA Grapalat"/>
          <w:iCs/>
          <w:sz w:val="20"/>
          <w:szCs w:val="20"/>
          <w:lang w:val="es-ES"/>
        </w:rPr>
        <w:t xml:space="preserve"> </w:t>
      </w:r>
      <w:r w:rsidRPr="0038576C">
        <w:rPr>
          <w:rFonts w:ascii="GHEA Grapalat" w:hAnsi="GHEA Grapalat"/>
          <w:iCs/>
          <w:sz w:val="20"/>
          <w:szCs w:val="20"/>
        </w:rPr>
        <w:t>օրացուցային</w:t>
      </w:r>
      <w:r w:rsidRPr="0038576C">
        <w:rPr>
          <w:rFonts w:ascii="GHEA Grapalat" w:hAnsi="GHEA Grapalat"/>
          <w:iCs/>
          <w:sz w:val="20"/>
          <w:szCs w:val="20"/>
          <w:lang w:val="es-ES"/>
        </w:rPr>
        <w:t xml:space="preserve"> </w:t>
      </w:r>
      <w:r w:rsidRPr="0038576C">
        <w:rPr>
          <w:rFonts w:ascii="GHEA Grapalat" w:hAnsi="GHEA Grapalat"/>
          <w:iCs/>
          <w:sz w:val="20"/>
          <w:szCs w:val="20"/>
        </w:rPr>
        <w:t>օր</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w:t>
      </w:r>
    </w:p>
    <w:p w14:paraId="1F06DA15" w14:textId="77777777" w:rsidR="008823D2" w:rsidRPr="0038576C" w:rsidRDefault="008823D2" w:rsidP="008823D2">
      <w:pPr>
        <w:pStyle w:val="af4"/>
        <w:shd w:val="clear" w:color="auto" w:fill="FFFFFF"/>
        <w:spacing w:before="0" w:beforeAutospacing="0" w:after="0" w:afterAutospacing="0"/>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5</w:t>
      </w:r>
      <w:r w:rsidRPr="0038576C">
        <w:rPr>
          <w:rFonts w:ascii="MS Mincho" w:eastAsia="MS Mincho" w:hAnsi="MS Mincho" w:cs="MS Mincho" w:hint="eastAsia"/>
          <w:iCs/>
          <w:sz w:val="20"/>
          <w:szCs w:val="20"/>
          <w:lang w:val="es-ES"/>
        </w:rPr>
        <w:t>․</w:t>
      </w:r>
      <w:r w:rsidRPr="0038576C">
        <w:rPr>
          <w:rFonts w:ascii="GHEA Grapalat" w:hAnsi="GHEA Grapalat" w:cs="GHEA Grapalat"/>
          <w:iCs/>
          <w:sz w:val="20"/>
          <w:szCs w:val="20"/>
        </w:rPr>
        <w:t>Սույն</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ընթացակարգի</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հետ</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կապված</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վեճերը</w:t>
      </w:r>
      <w:r w:rsidRPr="0038576C">
        <w:rPr>
          <w:rFonts w:ascii="GHEA Grapalat" w:hAnsi="GHEA Grapalat"/>
          <w:iCs/>
          <w:sz w:val="20"/>
          <w:szCs w:val="20"/>
          <w:lang w:val="es-ES"/>
        </w:rPr>
        <w:t xml:space="preserve"> </w:t>
      </w:r>
      <w:r w:rsidRPr="0038576C">
        <w:rPr>
          <w:rFonts w:ascii="GHEA Grapalat" w:hAnsi="GHEA Grapalat"/>
          <w:iCs/>
          <w:sz w:val="20"/>
          <w:szCs w:val="20"/>
        </w:rPr>
        <w:t>քննվում</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լուծվում</w:t>
      </w:r>
      <w:r w:rsidRPr="0038576C">
        <w:rPr>
          <w:rFonts w:ascii="GHEA Grapalat" w:hAnsi="GHEA Grapalat"/>
          <w:iCs/>
          <w:sz w:val="20"/>
          <w:szCs w:val="20"/>
          <w:lang w:val="es-ES"/>
        </w:rPr>
        <w:t xml:space="preserve"> </w:t>
      </w:r>
      <w:r w:rsidRPr="0038576C">
        <w:rPr>
          <w:rFonts w:ascii="GHEA Grapalat" w:hAnsi="GHEA Grapalat"/>
          <w:iCs/>
          <w:sz w:val="20"/>
          <w:szCs w:val="20"/>
        </w:rPr>
        <w:t>են</w:t>
      </w:r>
      <w:r w:rsidRPr="0038576C">
        <w:rPr>
          <w:rFonts w:ascii="GHEA Grapalat" w:hAnsi="GHEA Grapalat"/>
          <w:iCs/>
          <w:sz w:val="20"/>
          <w:szCs w:val="20"/>
          <w:lang w:val="es-ES"/>
        </w:rPr>
        <w:t xml:space="preserve"> </w:t>
      </w:r>
      <w:r w:rsidRPr="0038576C">
        <w:rPr>
          <w:rFonts w:ascii="GHEA Grapalat" w:hAnsi="GHEA Grapalat"/>
          <w:iCs/>
          <w:sz w:val="20"/>
          <w:szCs w:val="20"/>
        </w:rPr>
        <w:t>Երևան</w:t>
      </w:r>
      <w:r w:rsidRPr="0038576C">
        <w:rPr>
          <w:rFonts w:ascii="GHEA Grapalat" w:hAnsi="GHEA Grapalat"/>
          <w:iCs/>
          <w:sz w:val="20"/>
          <w:szCs w:val="20"/>
          <w:lang w:val="es-ES"/>
        </w:rPr>
        <w:t xml:space="preserve"> </w:t>
      </w:r>
      <w:r w:rsidRPr="0038576C">
        <w:rPr>
          <w:rFonts w:ascii="GHEA Grapalat" w:hAnsi="GHEA Grapalat"/>
          <w:iCs/>
          <w:sz w:val="20"/>
          <w:szCs w:val="20"/>
        </w:rPr>
        <w:t>քաղաքի</w:t>
      </w:r>
      <w:r w:rsidRPr="0038576C">
        <w:rPr>
          <w:rFonts w:ascii="GHEA Grapalat" w:hAnsi="GHEA Grapalat"/>
          <w:iCs/>
          <w:sz w:val="20"/>
          <w:szCs w:val="20"/>
          <w:lang w:val="es-ES"/>
        </w:rPr>
        <w:t xml:space="preserve"> </w:t>
      </w:r>
      <w:r w:rsidRPr="0038576C">
        <w:rPr>
          <w:rFonts w:ascii="GHEA Grapalat" w:hAnsi="GHEA Grapalat"/>
          <w:iCs/>
          <w:sz w:val="20"/>
          <w:szCs w:val="20"/>
        </w:rPr>
        <w:t>առաջին</w:t>
      </w:r>
      <w:r w:rsidRPr="0038576C">
        <w:rPr>
          <w:rFonts w:ascii="GHEA Grapalat" w:hAnsi="GHEA Grapalat"/>
          <w:iCs/>
          <w:sz w:val="20"/>
          <w:szCs w:val="20"/>
          <w:lang w:val="es-ES"/>
        </w:rPr>
        <w:t xml:space="preserve"> </w:t>
      </w:r>
      <w:r w:rsidRPr="0038576C">
        <w:rPr>
          <w:rFonts w:ascii="GHEA Grapalat" w:hAnsi="GHEA Grapalat"/>
          <w:iCs/>
          <w:sz w:val="20"/>
          <w:szCs w:val="20"/>
        </w:rPr>
        <w:t>ատյանի</w:t>
      </w:r>
      <w:r w:rsidRPr="0038576C">
        <w:rPr>
          <w:rFonts w:ascii="GHEA Grapalat" w:hAnsi="GHEA Grapalat"/>
          <w:iCs/>
          <w:sz w:val="20"/>
          <w:szCs w:val="20"/>
          <w:lang w:val="es-ES"/>
        </w:rPr>
        <w:t xml:space="preserve"> </w:t>
      </w:r>
      <w:r w:rsidRPr="0038576C">
        <w:rPr>
          <w:rFonts w:ascii="GHEA Grapalat" w:hAnsi="GHEA Grapalat"/>
          <w:iCs/>
          <w:sz w:val="20"/>
          <w:szCs w:val="20"/>
        </w:rPr>
        <w:t>ընդհանուր</w:t>
      </w:r>
      <w:r w:rsidRPr="0038576C">
        <w:rPr>
          <w:rFonts w:ascii="GHEA Grapalat" w:hAnsi="GHEA Grapalat"/>
          <w:iCs/>
          <w:sz w:val="20"/>
          <w:szCs w:val="20"/>
          <w:lang w:val="es-ES"/>
        </w:rPr>
        <w:t xml:space="preserve"> </w:t>
      </w:r>
      <w:r w:rsidRPr="0038576C">
        <w:rPr>
          <w:rFonts w:ascii="GHEA Grapalat" w:hAnsi="GHEA Grapalat"/>
          <w:iCs/>
          <w:sz w:val="20"/>
          <w:szCs w:val="20"/>
        </w:rPr>
        <w:t>իրավասության</w:t>
      </w:r>
      <w:r w:rsidRPr="0038576C">
        <w:rPr>
          <w:rFonts w:ascii="GHEA Grapalat" w:hAnsi="GHEA Grapalat"/>
          <w:iCs/>
          <w:sz w:val="20"/>
          <w:szCs w:val="20"/>
          <w:lang w:val="es-ES"/>
        </w:rPr>
        <w:t xml:space="preserve"> </w:t>
      </w:r>
      <w:r w:rsidRPr="0038576C">
        <w:rPr>
          <w:rFonts w:ascii="GHEA Grapalat" w:hAnsi="GHEA Grapalat"/>
          <w:iCs/>
          <w:sz w:val="20"/>
          <w:szCs w:val="20"/>
        </w:rPr>
        <w:t>դատարանում</w:t>
      </w:r>
      <w:r w:rsidRPr="0038576C">
        <w:rPr>
          <w:rFonts w:ascii="GHEA Grapalat" w:hAnsi="GHEA Grapalat"/>
          <w:iCs/>
          <w:sz w:val="20"/>
          <w:szCs w:val="20"/>
          <w:lang w:val="es-ES"/>
        </w:rPr>
        <w:t xml:space="preserve"> </w:t>
      </w:r>
      <w:r w:rsidRPr="0038576C">
        <w:rPr>
          <w:rFonts w:ascii="GHEA Grapalat" w:hAnsi="GHEA Grapalat"/>
          <w:iCs/>
          <w:sz w:val="20"/>
          <w:szCs w:val="20"/>
        </w:rPr>
        <w:t>հայցադիմումը</w:t>
      </w:r>
      <w:r w:rsidRPr="0038576C">
        <w:rPr>
          <w:rFonts w:ascii="GHEA Grapalat" w:hAnsi="GHEA Grapalat"/>
          <w:iCs/>
          <w:sz w:val="20"/>
          <w:szCs w:val="20"/>
          <w:lang w:val="es-ES"/>
        </w:rPr>
        <w:t xml:space="preserve"> </w:t>
      </w:r>
      <w:r w:rsidRPr="0038576C">
        <w:rPr>
          <w:rFonts w:ascii="GHEA Grapalat" w:hAnsi="GHEA Grapalat"/>
          <w:iCs/>
          <w:sz w:val="20"/>
          <w:szCs w:val="20"/>
        </w:rPr>
        <w:t>վարույթ</w:t>
      </w:r>
      <w:r w:rsidRPr="0038576C">
        <w:rPr>
          <w:rFonts w:ascii="GHEA Grapalat" w:hAnsi="GHEA Grapalat"/>
          <w:iCs/>
          <w:sz w:val="20"/>
          <w:szCs w:val="20"/>
          <w:lang w:val="es-ES"/>
        </w:rPr>
        <w:t xml:space="preserve"> </w:t>
      </w:r>
      <w:r w:rsidRPr="0038576C">
        <w:rPr>
          <w:rFonts w:ascii="GHEA Grapalat" w:hAnsi="GHEA Grapalat"/>
          <w:iCs/>
          <w:sz w:val="20"/>
          <w:szCs w:val="20"/>
        </w:rPr>
        <w:t>ընդունելուց</w:t>
      </w:r>
      <w:r w:rsidRPr="0038576C">
        <w:rPr>
          <w:rFonts w:ascii="GHEA Grapalat" w:hAnsi="GHEA Grapalat"/>
          <w:iCs/>
          <w:sz w:val="20"/>
          <w:szCs w:val="20"/>
          <w:lang w:val="es-ES"/>
        </w:rPr>
        <w:t xml:space="preserve"> </w:t>
      </w:r>
      <w:r w:rsidRPr="0038576C">
        <w:rPr>
          <w:rFonts w:ascii="GHEA Grapalat" w:hAnsi="GHEA Grapalat"/>
          <w:iCs/>
          <w:sz w:val="20"/>
          <w:szCs w:val="20"/>
        </w:rPr>
        <w:t>հետո՝</w:t>
      </w:r>
      <w:r w:rsidRPr="0038576C">
        <w:rPr>
          <w:rFonts w:ascii="GHEA Grapalat" w:hAnsi="GHEA Grapalat"/>
          <w:iCs/>
          <w:sz w:val="20"/>
          <w:szCs w:val="20"/>
          <w:lang w:val="es-ES"/>
        </w:rPr>
        <w:t xml:space="preserve"> </w:t>
      </w:r>
      <w:r w:rsidRPr="0038576C">
        <w:rPr>
          <w:rFonts w:ascii="GHEA Grapalat" w:hAnsi="GHEA Grapalat"/>
          <w:iCs/>
          <w:sz w:val="20"/>
          <w:szCs w:val="20"/>
        </w:rPr>
        <w:t>երեսուն</w:t>
      </w:r>
      <w:r w:rsidRPr="0038576C">
        <w:rPr>
          <w:rFonts w:ascii="GHEA Grapalat" w:hAnsi="GHEA Grapalat"/>
          <w:iCs/>
          <w:sz w:val="20"/>
          <w:szCs w:val="20"/>
          <w:lang w:val="es-ES"/>
        </w:rPr>
        <w:t xml:space="preserve"> </w:t>
      </w:r>
      <w:r w:rsidRPr="0038576C">
        <w:rPr>
          <w:rFonts w:ascii="GHEA Grapalat" w:hAnsi="GHEA Grapalat"/>
          <w:iCs/>
          <w:sz w:val="20"/>
          <w:szCs w:val="20"/>
        </w:rPr>
        <w:t>օրվա</w:t>
      </w:r>
      <w:r w:rsidRPr="0038576C">
        <w:rPr>
          <w:rFonts w:ascii="GHEA Grapalat" w:hAnsi="GHEA Grapalat"/>
          <w:iCs/>
          <w:sz w:val="20"/>
          <w:szCs w:val="20"/>
          <w:lang w:val="es-ES"/>
        </w:rPr>
        <w:t xml:space="preserve"> </w:t>
      </w:r>
      <w:r w:rsidRPr="0038576C">
        <w:rPr>
          <w:rFonts w:ascii="GHEA Grapalat" w:hAnsi="GHEA Grapalat"/>
          <w:iCs/>
          <w:sz w:val="20"/>
          <w:szCs w:val="20"/>
        </w:rPr>
        <w:t>ընթացքում</w:t>
      </w:r>
      <w:r w:rsidRPr="0038576C">
        <w:rPr>
          <w:rFonts w:ascii="GHEA Grapalat" w:hAnsi="GHEA Grapalat"/>
          <w:iCs/>
          <w:sz w:val="20"/>
          <w:szCs w:val="20"/>
          <w:lang w:val="es-ES"/>
        </w:rPr>
        <w:t xml:space="preserve">: </w:t>
      </w:r>
      <w:r w:rsidRPr="0038576C">
        <w:rPr>
          <w:rFonts w:ascii="GHEA Grapalat" w:hAnsi="GHEA Grapalat"/>
          <w:iCs/>
          <w:sz w:val="20"/>
          <w:szCs w:val="20"/>
        </w:rPr>
        <w:t>Դատարանի</w:t>
      </w:r>
      <w:r w:rsidRPr="0038576C">
        <w:rPr>
          <w:rFonts w:ascii="GHEA Grapalat" w:hAnsi="GHEA Grapalat"/>
          <w:iCs/>
          <w:sz w:val="20"/>
          <w:szCs w:val="20"/>
          <w:lang w:val="es-ES"/>
        </w:rPr>
        <w:t xml:space="preserve"> </w:t>
      </w:r>
      <w:r w:rsidRPr="0038576C">
        <w:rPr>
          <w:rFonts w:ascii="GHEA Grapalat" w:hAnsi="GHEA Grapalat"/>
          <w:iCs/>
          <w:sz w:val="20"/>
          <w:szCs w:val="20"/>
        </w:rPr>
        <w:t>պատճառաբանված</w:t>
      </w:r>
      <w:r w:rsidRPr="0038576C">
        <w:rPr>
          <w:rFonts w:ascii="GHEA Grapalat" w:hAnsi="GHEA Grapalat"/>
          <w:iCs/>
          <w:sz w:val="20"/>
          <w:szCs w:val="20"/>
          <w:lang w:val="es-ES"/>
        </w:rPr>
        <w:t xml:space="preserve"> </w:t>
      </w:r>
      <w:r w:rsidRPr="0038576C">
        <w:rPr>
          <w:rFonts w:ascii="GHEA Grapalat" w:hAnsi="GHEA Grapalat"/>
          <w:iCs/>
          <w:sz w:val="20"/>
          <w:szCs w:val="20"/>
        </w:rPr>
        <w:t>որոշմամբ</w:t>
      </w:r>
      <w:r w:rsidRPr="0038576C">
        <w:rPr>
          <w:rFonts w:ascii="GHEA Grapalat" w:hAnsi="GHEA Grapalat"/>
          <w:iCs/>
          <w:sz w:val="20"/>
          <w:szCs w:val="20"/>
          <w:lang w:val="es-ES"/>
        </w:rPr>
        <w:t xml:space="preserve"> </w:t>
      </w:r>
      <w:r w:rsidRPr="0038576C">
        <w:rPr>
          <w:rFonts w:ascii="GHEA Grapalat" w:hAnsi="GHEA Grapalat"/>
          <w:iCs/>
          <w:sz w:val="20"/>
          <w:szCs w:val="20"/>
        </w:rPr>
        <w:t>սույն</w:t>
      </w:r>
      <w:r w:rsidRPr="0038576C">
        <w:rPr>
          <w:rFonts w:ascii="GHEA Grapalat" w:hAnsi="GHEA Grapalat"/>
          <w:iCs/>
          <w:sz w:val="20"/>
          <w:szCs w:val="20"/>
          <w:lang w:val="es-ES"/>
        </w:rPr>
        <w:t xml:space="preserve"> </w:t>
      </w:r>
      <w:r w:rsidRPr="0038576C">
        <w:rPr>
          <w:rFonts w:ascii="GHEA Grapalat" w:hAnsi="GHEA Grapalat"/>
          <w:iCs/>
          <w:sz w:val="20"/>
          <w:szCs w:val="20"/>
        </w:rPr>
        <w:t>մասով</w:t>
      </w:r>
      <w:r w:rsidRPr="0038576C">
        <w:rPr>
          <w:rFonts w:ascii="GHEA Grapalat" w:hAnsi="GHEA Grapalat"/>
          <w:iCs/>
          <w:sz w:val="20"/>
          <w:szCs w:val="20"/>
          <w:lang w:val="es-ES"/>
        </w:rPr>
        <w:t xml:space="preserve"> </w:t>
      </w:r>
      <w:r w:rsidRPr="0038576C">
        <w:rPr>
          <w:rFonts w:ascii="GHEA Grapalat" w:hAnsi="GHEA Grapalat"/>
          <w:iCs/>
          <w:sz w:val="20"/>
          <w:szCs w:val="20"/>
        </w:rPr>
        <w:t>նախատեսված</w:t>
      </w:r>
      <w:r w:rsidRPr="0038576C">
        <w:rPr>
          <w:rFonts w:ascii="GHEA Grapalat" w:hAnsi="GHEA Grapalat"/>
          <w:iCs/>
          <w:sz w:val="20"/>
          <w:szCs w:val="20"/>
          <w:lang w:val="es-ES"/>
        </w:rPr>
        <w:t xml:space="preserve"> </w:t>
      </w:r>
      <w:r w:rsidRPr="0038576C">
        <w:rPr>
          <w:rFonts w:ascii="GHEA Grapalat" w:hAnsi="GHEA Grapalat"/>
          <w:iCs/>
          <w:sz w:val="20"/>
          <w:szCs w:val="20"/>
        </w:rPr>
        <w:t>ժամկետը</w:t>
      </w:r>
      <w:r w:rsidRPr="0038576C">
        <w:rPr>
          <w:rFonts w:ascii="GHEA Grapalat" w:hAnsi="GHEA Grapalat"/>
          <w:iCs/>
          <w:sz w:val="20"/>
          <w:szCs w:val="20"/>
          <w:lang w:val="es-ES"/>
        </w:rPr>
        <w:t xml:space="preserve"> </w:t>
      </w:r>
      <w:r w:rsidRPr="0038576C">
        <w:rPr>
          <w:rFonts w:ascii="GHEA Grapalat" w:hAnsi="GHEA Grapalat"/>
          <w:iCs/>
          <w:sz w:val="20"/>
          <w:szCs w:val="20"/>
        </w:rPr>
        <w:t>կարող</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երկարաձգվել</w:t>
      </w:r>
      <w:r w:rsidRPr="0038576C">
        <w:rPr>
          <w:rFonts w:ascii="GHEA Grapalat" w:hAnsi="GHEA Grapalat"/>
          <w:iCs/>
          <w:sz w:val="20"/>
          <w:szCs w:val="20"/>
          <w:lang w:val="es-ES"/>
        </w:rPr>
        <w:t xml:space="preserve"> </w:t>
      </w:r>
      <w:r w:rsidRPr="0038576C">
        <w:rPr>
          <w:rFonts w:ascii="GHEA Grapalat" w:hAnsi="GHEA Grapalat"/>
          <w:iCs/>
          <w:sz w:val="20"/>
          <w:szCs w:val="20"/>
        </w:rPr>
        <w:t>մեկ</w:t>
      </w:r>
      <w:r w:rsidRPr="0038576C">
        <w:rPr>
          <w:rFonts w:ascii="GHEA Grapalat" w:hAnsi="GHEA Grapalat"/>
          <w:iCs/>
          <w:sz w:val="20"/>
          <w:szCs w:val="20"/>
          <w:lang w:val="es-ES"/>
        </w:rPr>
        <w:t xml:space="preserve"> </w:t>
      </w:r>
      <w:r w:rsidRPr="0038576C">
        <w:rPr>
          <w:rFonts w:ascii="GHEA Grapalat" w:hAnsi="GHEA Grapalat"/>
          <w:iCs/>
          <w:sz w:val="20"/>
          <w:szCs w:val="20"/>
        </w:rPr>
        <w:t>անգամ</w:t>
      </w:r>
      <w:r w:rsidRPr="0038576C">
        <w:rPr>
          <w:rFonts w:ascii="GHEA Grapalat" w:hAnsi="GHEA Grapalat"/>
          <w:iCs/>
          <w:sz w:val="20"/>
          <w:szCs w:val="20"/>
          <w:lang w:val="es-ES"/>
        </w:rPr>
        <w:t xml:space="preserve">` </w:t>
      </w:r>
      <w:r w:rsidRPr="0038576C">
        <w:rPr>
          <w:rFonts w:ascii="GHEA Grapalat" w:hAnsi="GHEA Grapalat"/>
          <w:iCs/>
          <w:sz w:val="20"/>
          <w:szCs w:val="20"/>
        </w:rPr>
        <w:t>մինչև</w:t>
      </w:r>
      <w:r w:rsidRPr="0038576C">
        <w:rPr>
          <w:rFonts w:ascii="GHEA Grapalat" w:hAnsi="GHEA Grapalat"/>
          <w:iCs/>
          <w:sz w:val="20"/>
          <w:szCs w:val="20"/>
          <w:lang w:val="es-ES"/>
        </w:rPr>
        <w:t xml:space="preserve"> </w:t>
      </w:r>
      <w:r w:rsidRPr="0038576C">
        <w:rPr>
          <w:rFonts w:ascii="GHEA Grapalat" w:hAnsi="GHEA Grapalat"/>
          <w:iCs/>
          <w:sz w:val="20"/>
          <w:szCs w:val="20"/>
        </w:rPr>
        <w:t>տասն</w:t>
      </w:r>
      <w:r w:rsidRPr="0038576C">
        <w:rPr>
          <w:rFonts w:ascii="GHEA Grapalat" w:hAnsi="GHEA Grapalat"/>
          <w:iCs/>
          <w:sz w:val="20"/>
          <w:szCs w:val="20"/>
          <w:lang w:val="es-ES"/>
        </w:rPr>
        <w:t xml:space="preserve"> </w:t>
      </w:r>
      <w:r w:rsidRPr="0038576C">
        <w:rPr>
          <w:rFonts w:ascii="GHEA Grapalat" w:hAnsi="GHEA Grapalat"/>
          <w:iCs/>
          <w:sz w:val="20"/>
          <w:szCs w:val="20"/>
        </w:rPr>
        <w:t>օրացուցային</w:t>
      </w:r>
      <w:r w:rsidRPr="0038576C">
        <w:rPr>
          <w:rFonts w:ascii="GHEA Grapalat" w:hAnsi="GHEA Grapalat"/>
          <w:iCs/>
          <w:sz w:val="20"/>
          <w:szCs w:val="20"/>
          <w:lang w:val="es-ES"/>
        </w:rPr>
        <w:t xml:space="preserve"> </w:t>
      </w:r>
      <w:r w:rsidRPr="0038576C">
        <w:rPr>
          <w:rFonts w:ascii="GHEA Grapalat" w:hAnsi="GHEA Grapalat"/>
          <w:iCs/>
          <w:sz w:val="20"/>
          <w:szCs w:val="20"/>
        </w:rPr>
        <w:t>օրով</w:t>
      </w:r>
      <w:r w:rsidRPr="0038576C">
        <w:rPr>
          <w:rFonts w:ascii="GHEA Grapalat" w:hAnsi="GHEA Grapalat"/>
          <w:iCs/>
          <w:sz w:val="20"/>
          <w:szCs w:val="20"/>
          <w:lang w:val="es-ES"/>
        </w:rPr>
        <w:t>:</w:t>
      </w:r>
    </w:p>
    <w:p w14:paraId="64E92361"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12.6. </w:t>
      </w:r>
      <w:r w:rsidRPr="0038576C">
        <w:rPr>
          <w:rFonts w:ascii="GHEA Grapalat" w:hAnsi="GHEA Grapalat"/>
          <w:iCs/>
          <w:sz w:val="20"/>
          <w:szCs w:val="20"/>
        </w:rPr>
        <w:t>Դատարանը</w:t>
      </w:r>
      <w:r w:rsidRPr="0038576C">
        <w:rPr>
          <w:rFonts w:ascii="GHEA Grapalat" w:hAnsi="GHEA Grapalat"/>
          <w:iCs/>
          <w:sz w:val="20"/>
          <w:szCs w:val="20"/>
          <w:lang w:val="es-ES"/>
        </w:rPr>
        <w:t xml:space="preserve"> </w:t>
      </w:r>
      <w:r w:rsidRPr="0038576C">
        <w:rPr>
          <w:rFonts w:ascii="GHEA Grapalat" w:hAnsi="GHEA Grapalat"/>
          <w:iCs/>
          <w:sz w:val="20"/>
          <w:szCs w:val="20"/>
        </w:rPr>
        <w:t>հայցադիմումը</w:t>
      </w:r>
      <w:r w:rsidRPr="0038576C">
        <w:rPr>
          <w:rFonts w:ascii="GHEA Grapalat" w:hAnsi="GHEA Grapalat"/>
          <w:iCs/>
          <w:sz w:val="20"/>
          <w:szCs w:val="20"/>
          <w:lang w:val="es-ES"/>
        </w:rPr>
        <w:t xml:space="preserve"> </w:t>
      </w:r>
      <w:r w:rsidRPr="0038576C">
        <w:rPr>
          <w:rFonts w:ascii="GHEA Grapalat" w:hAnsi="GHEA Grapalat"/>
          <w:iCs/>
          <w:sz w:val="20"/>
          <w:szCs w:val="20"/>
        </w:rPr>
        <w:t>վարույթ</w:t>
      </w:r>
      <w:r w:rsidRPr="0038576C">
        <w:rPr>
          <w:rFonts w:ascii="GHEA Grapalat" w:hAnsi="GHEA Grapalat"/>
          <w:iCs/>
          <w:sz w:val="20"/>
          <w:szCs w:val="20"/>
          <w:lang w:val="es-ES"/>
        </w:rPr>
        <w:t xml:space="preserve"> </w:t>
      </w:r>
      <w:r w:rsidRPr="0038576C">
        <w:rPr>
          <w:rFonts w:ascii="GHEA Grapalat" w:hAnsi="GHEA Grapalat"/>
          <w:iCs/>
          <w:sz w:val="20"/>
          <w:szCs w:val="20"/>
        </w:rPr>
        <w:t>ընդունելու</w:t>
      </w:r>
      <w:r w:rsidRPr="0038576C">
        <w:rPr>
          <w:rFonts w:ascii="GHEA Grapalat" w:hAnsi="GHEA Grapalat"/>
          <w:iCs/>
          <w:sz w:val="20"/>
          <w:szCs w:val="20"/>
          <w:lang w:val="es-ES"/>
        </w:rPr>
        <w:t xml:space="preserve"> </w:t>
      </w:r>
      <w:r w:rsidRPr="0038576C">
        <w:rPr>
          <w:rFonts w:ascii="GHEA Grapalat" w:hAnsi="GHEA Grapalat"/>
          <w:iCs/>
          <w:sz w:val="20"/>
          <w:szCs w:val="20"/>
        </w:rPr>
        <w:t>հարցը</w:t>
      </w:r>
      <w:r w:rsidRPr="0038576C">
        <w:rPr>
          <w:rFonts w:ascii="GHEA Grapalat" w:hAnsi="GHEA Grapalat"/>
          <w:iCs/>
          <w:sz w:val="20"/>
          <w:szCs w:val="20"/>
          <w:lang w:val="es-ES"/>
        </w:rPr>
        <w:t xml:space="preserve"> </w:t>
      </w:r>
      <w:r w:rsidRPr="0038576C">
        <w:rPr>
          <w:rFonts w:ascii="GHEA Grapalat" w:hAnsi="GHEA Grapalat"/>
          <w:iCs/>
          <w:sz w:val="20"/>
          <w:szCs w:val="20"/>
        </w:rPr>
        <w:t>լուծում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այն</w:t>
      </w:r>
      <w:r w:rsidRPr="0038576C">
        <w:rPr>
          <w:rFonts w:ascii="GHEA Grapalat" w:hAnsi="GHEA Grapalat"/>
          <w:iCs/>
          <w:sz w:val="20"/>
          <w:szCs w:val="20"/>
          <w:lang w:val="es-ES"/>
        </w:rPr>
        <w:t xml:space="preserve"> </w:t>
      </w:r>
      <w:r w:rsidRPr="0038576C">
        <w:rPr>
          <w:rFonts w:ascii="GHEA Grapalat" w:hAnsi="GHEA Grapalat"/>
          <w:iCs/>
          <w:sz w:val="20"/>
          <w:szCs w:val="20"/>
        </w:rPr>
        <w:t>ներկայացվելուց</w:t>
      </w:r>
      <w:r w:rsidRPr="0038576C">
        <w:rPr>
          <w:rFonts w:ascii="GHEA Grapalat" w:hAnsi="GHEA Grapalat"/>
          <w:iCs/>
          <w:sz w:val="20"/>
          <w:szCs w:val="20"/>
          <w:lang w:val="es-ES"/>
        </w:rPr>
        <w:t xml:space="preserve"> </w:t>
      </w:r>
      <w:r w:rsidRPr="0038576C">
        <w:rPr>
          <w:rFonts w:ascii="GHEA Grapalat" w:hAnsi="GHEA Grapalat"/>
          <w:iCs/>
          <w:sz w:val="20"/>
          <w:szCs w:val="20"/>
        </w:rPr>
        <w:t>հետո՝</w:t>
      </w:r>
      <w:r w:rsidRPr="0038576C">
        <w:rPr>
          <w:rFonts w:ascii="GHEA Grapalat" w:hAnsi="GHEA Grapalat"/>
          <w:iCs/>
          <w:sz w:val="20"/>
          <w:szCs w:val="20"/>
          <w:lang w:val="es-ES"/>
        </w:rPr>
        <w:t xml:space="preserve"> </w:t>
      </w:r>
      <w:r w:rsidRPr="0038576C">
        <w:rPr>
          <w:rFonts w:ascii="GHEA Grapalat" w:hAnsi="GHEA Grapalat"/>
          <w:iCs/>
          <w:sz w:val="20"/>
          <w:szCs w:val="20"/>
        </w:rPr>
        <w:t>եռօրյա</w:t>
      </w:r>
      <w:r w:rsidRPr="0038576C">
        <w:rPr>
          <w:rFonts w:ascii="GHEA Grapalat" w:hAnsi="GHEA Grapalat"/>
          <w:iCs/>
          <w:sz w:val="20"/>
          <w:szCs w:val="20"/>
          <w:lang w:val="es-ES"/>
        </w:rPr>
        <w:t xml:space="preserve"> </w:t>
      </w:r>
      <w:r w:rsidRPr="0038576C">
        <w:rPr>
          <w:rFonts w:ascii="GHEA Grapalat" w:hAnsi="GHEA Grapalat"/>
          <w:iCs/>
          <w:sz w:val="20"/>
          <w:szCs w:val="20"/>
        </w:rPr>
        <w:t>ժամկետում</w:t>
      </w:r>
      <w:r w:rsidRPr="0038576C">
        <w:rPr>
          <w:rFonts w:ascii="GHEA Grapalat" w:hAnsi="GHEA Grapalat"/>
          <w:iCs/>
          <w:sz w:val="20"/>
          <w:szCs w:val="20"/>
          <w:lang w:val="es-ES"/>
        </w:rPr>
        <w:t>:</w:t>
      </w:r>
    </w:p>
    <w:p w14:paraId="5EFF3294"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12.7. </w:t>
      </w:r>
      <w:r w:rsidRPr="0038576C">
        <w:rPr>
          <w:rFonts w:ascii="GHEA Grapalat" w:hAnsi="GHEA Grapalat"/>
          <w:iCs/>
          <w:sz w:val="20"/>
          <w:szCs w:val="20"/>
        </w:rPr>
        <w:t>Հայցադիմումը</w:t>
      </w:r>
      <w:r w:rsidRPr="0038576C">
        <w:rPr>
          <w:rFonts w:ascii="GHEA Grapalat" w:hAnsi="GHEA Grapalat"/>
          <w:iCs/>
          <w:sz w:val="20"/>
          <w:szCs w:val="20"/>
          <w:lang w:val="es-ES"/>
        </w:rPr>
        <w:t xml:space="preserve"> </w:t>
      </w:r>
      <w:r w:rsidRPr="0038576C">
        <w:rPr>
          <w:rFonts w:ascii="GHEA Grapalat" w:hAnsi="GHEA Grapalat"/>
          <w:iCs/>
          <w:sz w:val="20"/>
          <w:szCs w:val="20"/>
        </w:rPr>
        <w:t>վարույթ</w:t>
      </w:r>
      <w:r w:rsidRPr="0038576C">
        <w:rPr>
          <w:rFonts w:ascii="GHEA Grapalat" w:hAnsi="GHEA Grapalat"/>
          <w:iCs/>
          <w:sz w:val="20"/>
          <w:szCs w:val="20"/>
          <w:lang w:val="es-ES"/>
        </w:rPr>
        <w:t xml:space="preserve"> </w:t>
      </w:r>
      <w:r w:rsidRPr="0038576C">
        <w:rPr>
          <w:rFonts w:ascii="GHEA Grapalat" w:hAnsi="GHEA Grapalat"/>
          <w:iCs/>
          <w:sz w:val="20"/>
          <w:szCs w:val="20"/>
        </w:rPr>
        <w:t>ընդունելու</w:t>
      </w:r>
      <w:r w:rsidRPr="0038576C">
        <w:rPr>
          <w:rFonts w:ascii="GHEA Grapalat" w:hAnsi="GHEA Grapalat"/>
          <w:iCs/>
          <w:sz w:val="20"/>
          <w:szCs w:val="20"/>
          <w:lang w:val="es-ES"/>
        </w:rPr>
        <w:t xml:space="preserve"> </w:t>
      </w:r>
      <w:r w:rsidRPr="0038576C">
        <w:rPr>
          <w:rFonts w:ascii="GHEA Grapalat" w:hAnsi="GHEA Grapalat"/>
          <w:iCs/>
          <w:sz w:val="20"/>
          <w:szCs w:val="20"/>
        </w:rPr>
        <w:t>հետ</w:t>
      </w:r>
      <w:r w:rsidRPr="0038576C">
        <w:rPr>
          <w:rFonts w:ascii="GHEA Grapalat" w:hAnsi="GHEA Grapalat"/>
          <w:iCs/>
          <w:sz w:val="20"/>
          <w:szCs w:val="20"/>
          <w:lang w:val="es-ES"/>
        </w:rPr>
        <w:t xml:space="preserve"> </w:t>
      </w:r>
      <w:r w:rsidRPr="0038576C">
        <w:rPr>
          <w:rFonts w:ascii="GHEA Grapalat" w:hAnsi="GHEA Grapalat"/>
          <w:iCs/>
          <w:sz w:val="20"/>
          <w:szCs w:val="20"/>
        </w:rPr>
        <w:t>միաժամանակ</w:t>
      </w:r>
      <w:r w:rsidRPr="0038576C">
        <w:rPr>
          <w:rFonts w:ascii="GHEA Grapalat" w:hAnsi="GHEA Grapalat"/>
          <w:iCs/>
          <w:sz w:val="20"/>
          <w:szCs w:val="20"/>
          <w:lang w:val="es-ES"/>
        </w:rPr>
        <w:t xml:space="preserve"> </w:t>
      </w:r>
      <w:r w:rsidRPr="0038576C">
        <w:rPr>
          <w:rFonts w:ascii="GHEA Grapalat" w:hAnsi="GHEA Grapalat"/>
          <w:iCs/>
          <w:sz w:val="20"/>
          <w:szCs w:val="20"/>
        </w:rPr>
        <w:t>դատարանը</w:t>
      </w:r>
      <w:r w:rsidRPr="0038576C">
        <w:rPr>
          <w:rFonts w:ascii="GHEA Grapalat" w:hAnsi="GHEA Grapalat"/>
          <w:iCs/>
          <w:sz w:val="20"/>
          <w:szCs w:val="20"/>
          <w:lang w:val="es-ES"/>
        </w:rPr>
        <w:t xml:space="preserve"> </w:t>
      </w:r>
      <w:r w:rsidRPr="0038576C">
        <w:rPr>
          <w:rFonts w:ascii="GHEA Grapalat" w:hAnsi="GHEA Grapalat"/>
          <w:iCs/>
          <w:sz w:val="20"/>
          <w:szCs w:val="20"/>
        </w:rPr>
        <w:t>կայացնում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որոշում՝</w:t>
      </w:r>
      <w:r w:rsidRPr="0038576C">
        <w:rPr>
          <w:rFonts w:ascii="GHEA Grapalat" w:hAnsi="GHEA Grapalat"/>
          <w:iCs/>
          <w:sz w:val="20"/>
          <w:szCs w:val="20"/>
          <w:lang w:val="es-ES"/>
        </w:rPr>
        <w:t xml:space="preserve"> </w:t>
      </w:r>
      <w:r w:rsidRPr="0038576C">
        <w:rPr>
          <w:rFonts w:ascii="GHEA Grapalat" w:hAnsi="GHEA Grapalat"/>
          <w:iCs/>
          <w:sz w:val="20"/>
          <w:szCs w:val="20"/>
        </w:rPr>
        <w:t>պատասխանողից</w:t>
      </w:r>
      <w:r w:rsidRPr="0038576C">
        <w:rPr>
          <w:rFonts w:ascii="GHEA Grapalat" w:hAnsi="GHEA Grapalat"/>
          <w:iCs/>
          <w:sz w:val="20"/>
          <w:szCs w:val="20"/>
          <w:lang w:val="es-ES"/>
        </w:rPr>
        <w:t xml:space="preserve"> </w:t>
      </w:r>
      <w:r w:rsidRPr="0038576C">
        <w:rPr>
          <w:rFonts w:ascii="GHEA Grapalat" w:hAnsi="GHEA Grapalat"/>
          <w:iCs/>
          <w:sz w:val="20"/>
          <w:szCs w:val="20"/>
        </w:rPr>
        <w:t>տվյալ</w:t>
      </w:r>
      <w:r w:rsidRPr="0038576C">
        <w:rPr>
          <w:rFonts w:ascii="GHEA Grapalat" w:hAnsi="GHEA Grapalat"/>
          <w:iCs/>
          <w:sz w:val="20"/>
          <w:szCs w:val="20"/>
          <w:lang w:val="es-ES"/>
        </w:rPr>
        <w:t xml:space="preserve"> </w:t>
      </w:r>
      <w:r w:rsidRPr="0038576C">
        <w:rPr>
          <w:rFonts w:ascii="GHEA Grapalat" w:hAnsi="GHEA Grapalat"/>
          <w:iCs/>
          <w:sz w:val="20"/>
          <w:szCs w:val="20"/>
        </w:rPr>
        <w:t>գնման</w:t>
      </w:r>
      <w:r w:rsidRPr="0038576C">
        <w:rPr>
          <w:rFonts w:ascii="GHEA Grapalat" w:hAnsi="GHEA Grapalat"/>
          <w:iCs/>
          <w:sz w:val="20"/>
          <w:szCs w:val="20"/>
          <w:lang w:val="es-ES"/>
        </w:rPr>
        <w:t xml:space="preserve"> </w:t>
      </w:r>
      <w:r w:rsidRPr="0038576C">
        <w:rPr>
          <w:rFonts w:ascii="GHEA Grapalat" w:hAnsi="GHEA Grapalat"/>
          <w:iCs/>
          <w:sz w:val="20"/>
          <w:szCs w:val="20"/>
        </w:rPr>
        <w:t>գործընթացի</w:t>
      </w:r>
      <w:r w:rsidRPr="0038576C">
        <w:rPr>
          <w:rFonts w:ascii="GHEA Grapalat" w:hAnsi="GHEA Grapalat"/>
          <w:iCs/>
          <w:sz w:val="20"/>
          <w:szCs w:val="20"/>
          <w:lang w:val="es-ES"/>
        </w:rPr>
        <w:t xml:space="preserve"> </w:t>
      </w:r>
      <w:r w:rsidRPr="0038576C">
        <w:rPr>
          <w:rFonts w:ascii="GHEA Grapalat" w:hAnsi="GHEA Grapalat"/>
          <w:iCs/>
          <w:sz w:val="20"/>
          <w:szCs w:val="20"/>
        </w:rPr>
        <w:t>հետ</w:t>
      </w:r>
      <w:r w:rsidRPr="0038576C">
        <w:rPr>
          <w:rFonts w:ascii="GHEA Grapalat" w:hAnsi="GHEA Grapalat"/>
          <w:iCs/>
          <w:sz w:val="20"/>
          <w:szCs w:val="20"/>
          <w:lang w:val="es-ES"/>
        </w:rPr>
        <w:t xml:space="preserve"> </w:t>
      </w:r>
      <w:r w:rsidRPr="0038576C">
        <w:rPr>
          <w:rFonts w:ascii="GHEA Grapalat" w:hAnsi="GHEA Grapalat"/>
          <w:iCs/>
          <w:sz w:val="20"/>
          <w:szCs w:val="20"/>
        </w:rPr>
        <w:t>կապված</w:t>
      </w:r>
      <w:r w:rsidRPr="0038576C">
        <w:rPr>
          <w:rFonts w:ascii="GHEA Grapalat" w:hAnsi="GHEA Grapalat"/>
          <w:iCs/>
          <w:sz w:val="20"/>
          <w:szCs w:val="20"/>
          <w:lang w:val="es-ES"/>
        </w:rPr>
        <w:t xml:space="preserve"> </w:t>
      </w:r>
      <w:r w:rsidRPr="0038576C">
        <w:rPr>
          <w:rFonts w:ascii="GHEA Grapalat" w:hAnsi="GHEA Grapalat"/>
          <w:iCs/>
          <w:sz w:val="20"/>
          <w:szCs w:val="20"/>
        </w:rPr>
        <w:t>պատասխանողի</w:t>
      </w:r>
      <w:r w:rsidRPr="0038576C">
        <w:rPr>
          <w:rFonts w:ascii="GHEA Grapalat" w:hAnsi="GHEA Grapalat"/>
          <w:iCs/>
          <w:sz w:val="20"/>
          <w:szCs w:val="20"/>
          <w:lang w:val="es-ES"/>
        </w:rPr>
        <w:t xml:space="preserve"> </w:t>
      </w:r>
      <w:r w:rsidRPr="0038576C">
        <w:rPr>
          <w:rFonts w:ascii="GHEA Grapalat" w:hAnsi="GHEA Grapalat"/>
          <w:iCs/>
          <w:sz w:val="20"/>
          <w:szCs w:val="20"/>
        </w:rPr>
        <w:t>տիրապետման</w:t>
      </w:r>
      <w:r w:rsidRPr="0038576C">
        <w:rPr>
          <w:rFonts w:ascii="GHEA Grapalat" w:hAnsi="GHEA Grapalat"/>
          <w:iCs/>
          <w:sz w:val="20"/>
          <w:szCs w:val="20"/>
          <w:lang w:val="es-ES"/>
        </w:rPr>
        <w:t xml:space="preserve"> </w:t>
      </w:r>
      <w:r w:rsidRPr="0038576C">
        <w:rPr>
          <w:rFonts w:ascii="GHEA Grapalat" w:hAnsi="GHEA Grapalat"/>
          <w:iCs/>
          <w:sz w:val="20"/>
          <w:szCs w:val="20"/>
        </w:rPr>
        <w:t>տակ</w:t>
      </w:r>
      <w:r w:rsidRPr="0038576C">
        <w:rPr>
          <w:rFonts w:ascii="GHEA Grapalat" w:hAnsi="GHEA Grapalat"/>
          <w:iCs/>
          <w:sz w:val="20"/>
          <w:szCs w:val="20"/>
          <w:lang w:val="es-ES"/>
        </w:rPr>
        <w:t xml:space="preserve"> </w:t>
      </w:r>
      <w:r w:rsidRPr="0038576C">
        <w:rPr>
          <w:rFonts w:ascii="GHEA Grapalat" w:hAnsi="GHEA Grapalat"/>
          <w:iCs/>
          <w:sz w:val="20"/>
          <w:szCs w:val="20"/>
        </w:rPr>
        <w:t>գտնվող</w:t>
      </w:r>
      <w:r w:rsidRPr="0038576C">
        <w:rPr>
          <w:rFonts w:ascii="GHEA Grapalat" w:hAnsi="GHEA Grapalat"/>
          <w:iCs/>
          <w:sz w:val="20"/>
          <w:szCs w:val="20"/>
          <w:lang w:val="es-ES"/>
        </w:rPr>
        <w:t xml:space="preserve"> </w:t>
      </w:r>
      <w:r w:rsidRPr="0038576C">
        <w:rPr>
          <w:rFonts w:ascii="GHEA Grapalat" w:hAnsi="GHEA Grapalat"/>
          <w:iCs/>
          <w:sz w:val="20"/>
          <w:szCs w:val="20"/>
        </w:rPr>
        <w:t>բոլոր</w:t>
      </w:r>
      <w:r w:rsidRPr="0038576C">
        <w:rPr>
          <w:rFonts w:ascii="GHEA Grapalat" w:hAnsi="GHEA Grapalat"/>
          <w:iCs/>
          <w:sz w:val="20"/>
          <w:szCs w:val="20"/>
          <w:lang w:val="es-ES"/>
        </w:rPr>
        <w:t xml:space="preserve"> </w:t>
      </w:r>
      <w:r w:rsidRPr="0038576C">
        <w:rPr>
          <w:rFonts w:ascii="GHEA Grapalat" w:hAnsi="GHEA Grapalat"/>
          <w:iCs/>
          <w:sz w:val="20"/>
          <w:szCs w:val="20"/>
        </w:rPr>
        <w:t>ապացույցները</w:t>
      </w:r>
      <w:r w:rsidRPr="0038576C">
        <w:rPr>
          <w:rFonts w:ascii="GHEA Grapalat" w:hAnsi="GHEA Grapalat"/>
          <w:iCs/>
          <w:sz w:val="20"/>
          <w:szCs w:val="20"/>
          <w:lang w:val="es-ES"/>
        </w:rPr>
        <w:t xml:space="preserve"> </w:t>
      </w:r>
      <w:r w:rsidRPr="0038576C">
        <w:rPr>
          <w:rFonts w:ascii="GHEA Grapalat" w:hAnsi="GHEA Grapalat"/>
          <w:iCs/>
          <w:sz w:val="20"/>
          <w:szCs w:val="20"/>
        </w:rPr>
        <w:t>պահանջելու</w:t>
      </w:r>
      <w:r w:rsidRPr="0038576C">
        <w:rPr>
          <w:rFonts w:ascii="GHEA Grapalat" w:hAnsi="GHEA Grapalat"/>
          <w:iCs/>
          <w:sz w:val="20"/>
          <w:szCs w:val="20"/>
          <w:lang w:val="es-ES"/>
        </w:rPr>
        <w:t xml:space="preserve"> </w:t>
      </w:r>
      <w:r w:rsidRPr="0038576C">
        <w:rPr>
          <w:rFonts w:ascii="GHEA Grapalat" w:hAnsi="GHEA Grapalat"/>
          <w:iCs/>
          <w:sz w:val="20"/>
          <w:szCs w:val="20"/>
        </w:rPr>
        <w:t>մասին</w:t>
      </w:r>
      <w:r w:rsidRPr="0038576C">
        <w:rPr>
          <w:rFonts w:ascii="GHEA Grapalat" w:hAnsi="GHEA Grapalat"/>
          <w:iCs/>
          <w:sz w:val="20"/>
          <w:szCs w:val="20"/>
          <w:lang w:val="es-ES"/>
        </w:rPr>
        <w:t>:</w:t>
      </w:r>
    </w:p>
    <w:p w14:paraId="7F4438A5"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 xml:space="preserve">12.8. </w:t>
      </w:r>
      <w:r w:rsidRPr="0038576C">
        <w:rPr>
          <w:rFonts w:ascii="GHEA Grapalat" w:hAnsi="GHEA Grapalat"/>
          <w:iCs/>
          <w:sz w:val="20"/>
          <w:szCs w:val="20"/>
        </w:rPr>
        <w:t>Ապացույցներ</w:t>
      </w:r>
      <w:r w:rsidRPr="0038576C">
        <w:rPr>
          <w:rFonts w:ascii="GHEA Grapalat" w:hAnsi="GHEA Grapalat"/>
          <w:iCs/>
          <w:sz w:val="20"/>
          <w:szCs w:val="20"/>
          <w:lang w:val="es-ES"/>
        </w:rPr>
        <w:t xml:space="preserve"> </w:t>
      </w:r>
      <w:r w:rsidRPr="0038576C">
        <w:rPr>
          <w:rFonts w:ascii="GHEA Grapalat" w:hAnsi="GHEA Grapalat"/>
          <w:iCs/>
          <w:sz w:val="20"/>
          <w:szCs w:val="20"/>
        </w:rPr>
        <w:t>պահանջելու</w:t>
      </w:r>
      <w:r w:rsidRPr="0038576C">
        <w:rPr>
          <w:rFonts w:ascii="GHEA Grapalat" w:hAnsi="GHEA Grapalat"/>
          <w:iCs/>
          <w:sz w:val="20"/>
          <w:szCs w:val="20"/>
          <w:lang w:val="es-ES"/>
        </w:rPr>
        <w:t xml:space="preserve"> </w:t>
      </w:r>
      <w:r w:rsidRPr="0038576C">
        <w:rPr>
          <w:rFonts w:ascii="GHEA Grapalat" w:hAnsi="GHEA Grapalat"/>
          <w:iCs/>
          <w:sz w:val="20"/>
          <w:szCs w:val="20"/>
        </w:rPr>
        <w:t>վերաբերյալ</w:t>
      </w:r>
      <w:r w:rsidRPr="0038576C">
        <w:rPr>
          <w:rFonts w:ascii="GHEA Grapalat" w:hAnsi="GHEA Grapalat"/>
          <w:iCs/>
          <w:sz w:val="20"/>
          <w:szCs w:val="20"/>
          <w:lang w:val="es-ES"/>
        </w:rPr>
        <w:t xml:space="preserve"> </w:t>
      </w:r>
      <w:r w:rsidRPr="0038576C">
        <w:rPr>
          <w:rFonts w:ascii="GHEA Grapalat" w:hAnsi="GHEA Grapalat"/>
          <w:iCs/>
          <w:sz w:val="20"/>
          <w:szCs w:val="20"/>
        </w:rPr>
        <w:t>որոշումը</w:t>
      </w:r>
      <w:r w:rsidRPr="0038576C">
        <w:rPr>
          <w:rFonts w:ascii="GHEA Grapalat" w:hAnsi="GHEA Grapalat"/>
          <w:iCs/>
          <w:sz w:val="20"/>
          <w:szCs w:val="20"/>
          <w:lang w:val="es-ES"/>
        </w:rPr>
        <w:t xml:space="preserve"> </w:t>
      </w:r>
      <w:r w:rsidRPr="0038576C">
        <w:rPr>
          <w:rFonts w:ascii="GHEA Grapalat" w:hAnsi="GHEA Grapalat"/>
          <w:iCs/>
          <w:sz w:val="20"/>
          <w:szCs w:val="20"/>
        </w:rPr>
        <w:t>կատարվում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պատասխանողի</w:t>
      </w:r>
      <w:r w:rsidRPr="0038576C">
        <w:rPr>
          <w:rFonts w:ascii="GHEA Grapalat" w:hAnsi="GHEA Grapalat"/>
          <w:iCs/>
          <w:sz w:val="20"/>
          <w:szCs w:val="20"/>
          <w:lang w:val="es-ES"/>
        </w:rPr>
        <w:t xml:space="preserve"> </w:t>
      </w:r>
      <w:r w:rsidRPr="0038576C">
        <w:rPr>
          <w:rFonts w:ascii="GHEA Grapalat" w:hAnsi="GHEA Grapalat"/>
          <w:iCs/>
          <w:sz w:val="20"/>
          <w:szCs w:val="20"/>
        </w:rPr>
        <w:t>կողմից</w:t>
      </w:r>
      <w:r w:rsidRPr="0038576C">
        <w:rPr>
          <w:rFonts w:ascii="GHEA Grapalat" w:hAnsi="GHEA Grapalat"/>
          <w:iCs/>
          <w:sz w:val="20"/>
          <w:szCs w:val="20"/>
          <w:lang w:val="es-ES"/>
        </w:rPr>
        <w:t xml:space="preserve"> </w:t>
      </w:r>
      <w:r w:rsidRPr="0038576C">
        <w:rPr>
          <w:rFonts w:ascii="GHEA Grapalat" w:hAnsi="GHEA Grapalat"/>
          <w:iCs/>
          <w:sz w:val="20"/>
          <w:szCs w:val="20"/>
        </w:rPr>
        <w:t>որոշումն</w:t>
      </w:r>
      <w:r w:rsidRPr="0038576C">
        <w:rPr>
          <w:rFonts w:ascii="GHEA Grapalat" w:hAnsi="GHEA Grapalat"/>
          <w:iCs/>
          <w:sz w:val="20"/>
          <w:szCs w:val="20"/>
          <w:lang w:val="es-ES"/>
        </w:rPr>
        <w:t xml:space="preserve"> </w:t>
      </w:r>
      <w:r w:rsidRPr="0038576C">
        <w:rPr>
          <w:rFonts w:ascii="GHEA Grapalat" w:hAnsi="GHEA Grapalat"/>
          <w:iCs/>
          <w:sz w:val="20"/>
          <w:szCs w:val="20"/>
        </w:rPr>
        <w:t>ստանալուց</w:t>
      </w:r>
      <w:r w:rsidRPr="0038576C">
        <w:rPr>
          <w:rFonts w:ascii="GHEA Grapalat" w:hAnsi="GHEA Grapalat"/>
          <w:iCs/>
          <w:sz w:val="20"/>
          <w:szCs w:val="20"/>
          <w:lang w:val="es-ES"/>
        </w:rPr>
        <w:t xml:space="preserve"> </w:t>
      </w:r>
      <w:r w:rsidRPr="0038576C">
        <w:rPr>
          <w:rFonts w:ascii="GHEA Grapalat" w:hAnsi="GHEA Grapalat"/>
          <w:iCs/>
          <w:sz w:val="20"/>
          <w:szCs w:val="20"/>
        </w:rPr>
        <w:t>հետո՝</w:t>
      </w:r>
      <w:r w:rsidRPr="0038576C">
        <w:rPr>
          <w:rFonts w:ascii="GHEA Grapalat" w:hAnsi="GHEA Grapalat"/>
          <w:iCs/>
          <w:sz w:val="20"/>
          <w:szCs w:val="20"/>
          <w:lang w:val="es-ES"/>
        </w:rPr>
        <w:t xml:space="preserve"> </w:t>
      </w:r>
      <w:r w:rsidRPr="0038576C">
        <w:rPr>
          <w:rFonts w:ascii="GHEA Grapalat" w:hAnsi="GHEA Grapalat"/>
          <w:iCs/>
          <w:sz w:val="20"/>
          <w:szCs w:val="20"/>
        </w:rPr>
        <w:t>հնգօրյա</w:t>
      </w:r>
      <w:r w:rsidRPr="0038576C">
        <w:rPr>
          <w:rFonts w:ascii="GHEA Grapalat" w:hAnsi="GHEA Grapalat"/>
          <w:iCs/>
          <w:sz w:val="20"/>
          <w:szCs w:val="20"/>
          <w:lang w:val="es-ES"/>
        </w:rPr>
        <w:t xml:space="preserve"> </w:t>
      </w:r>
      <w:r w:rsidRPr="0038576C">
        <w:rPr>
          <w:rFonts w:ascii="GHEA Grapalat" w:hAnsi="GHEA Grapalat"/>
          <w:iCs/>
          <w:sz w:val="20"/>
          <w:szCs w:val="20"/>
        </w:rPr>
        <w:t>ժամկետում</w:t>
      </w:r>
      <w:r w:rsidRPr="0038576C">
        <w:rPr>
          <w:rFonts w:ascii="GHEA Grapalat" w:hAnsi="GHEA Grapalat"/>
          <w:iCs/>
          <w:sz w:val="20"/>
          <w:szCs w:val="20"/>
          <w:lang w:val="es-ES"/>
        </w:rPr>
        <w:t>:</w:t>
      </w:r>
    </w:p>
    <w:p w14:paraId="773E0CD2"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rPr>
        <w:t>Սույն</w:t>
      </w:r>
      <w:r w:rsidRPr="0038576C">
        <w:rPr>
          <w:rFonts w:ascii="GHEA Grapalat" w:hAnsi="GHEA Grapalat"/>
          <w:iCs/>
          <w:sz w:val="20"/>
          <w:szCs w:val="20"/>
          <w:lang w:val="es-ES"/>
        </w:rPr>
        <w:t xml:space="preserve"> </w:t>
      </w:r>
      <w:r w:rsidRPr="0038576C">
        <w:rPr>
          <w:rFonts w:ascii="GHEA Grapalat" w:hAnsi="GHEA Grapalat"/>
          <w:iCs/>
          <w:sz w:val="20"/>
          <w:szCs w:val="20"/>
        </w:rPr>
        <w:t>կետով</w:t>
      </w:r>
      <w:r w:rsidRPr="0038576C">
        <w:rPr>
          <w:rFonts w:ascii="GHEA Grapalat" w:hAnsi="GHEA Grapalat"/>
          <w:iCs/>
          <w:sz w:val="20"/>
          <w:szCs w:val="20"/>
          <w:lang w:val="es-ES"/>
        </w:rPr>
        <w:t xml:space="preserve"> </w:t>
      </w:r>
      <w:r w:rsidRPr="0038576C">
        <w:rPr>
          <w:rFonts w:ascii="GHEA Grapalat" w:hAnsi="GHEA Grapalat"/>
          <w:iCs/>
          <w:sz w:val="20"/>
          <w:szCs w:val="20"/>
        </w:rPr>
        <w:t>նախատեսված</w:t>
      </w:r>
      <w:r w:rsidRPr="0038576C">
        <w:rPr>
          <w:rFonts w:ascii="GHEA Grapalat" w:hAnsi="GHEA Grapalat"/>
          <w:iCs/>
          <w:sz w:val="20"/>
          <w:szCs w:val="20"/>
          <w:lang w:val="es-ES"/>
        </w:rPr>
        <w:t xml:space="preserve"> </w:t>
      </w:r>
      <w:r w:rsidRPr="0038576C">
        <w:rPr>
          <w:rFonts w:ascii="GHEA Grapalat" w:hAnsi="GHEA Grapalat"/>
          <w:iCs/>
          <w:sz w:val="20"/>
          <w:szCs w:val="20"/>
        </w:rPr>
        <w:t>ժամկետում</w:t>
      </w:r>
      <w:r w:rsidRPr="0038576C">
        <w:rPr>
          <w:rFonts w:ascii="GHEA Grapalat" w:hAnsi="GHEA Grapalat"/>
          <w:iCs/>
          <w:sz w:val="20"/>
          <w:szCs w:val="20"/>
          <w:lang w:val="es-ES"/>
        </w:rPr>
        <w:t xml:space="preserve"> </w:t>
      </w:r>
      <w:r w:rsidRPr="0038576C">
        <w:rPr>
          <w:rFonts w:ascii="GHEA Grapalat" w:hAnsi="GHEA Grapalat"/>
          <w:iCs/>
          <w:sz w:val="20"/>
          <w:szCs w:val="20"/>
        </w:rPr>
        <w:t>պատասխանողի</w:t>
      </w:r>
      <w:r w:rsidRPr="0038576C">
        <w:rPr>
          <w:rFonts w:ascii="GHEA Grapalat" w:hAnsi="GHEA Grapalat"/>
          <w:iCs/>
          <w:sz w:val="20"/>
          <w:szCs w:val="20"/>
          <w:lang w:val="es-ES"/>
        </w:rPr>
        <w:t xml:space="preserve"> </w:t>
      </w:r>
      <w:r w:rsidRPr="0038576C">
        <w:rPr>
          <w:rFonts w:ascii="GHEA Grapalat" w:hAnsi="GHEA Grapalat"/>
          <w:iCs/>
          <w:sz w:val="20"/>
          <w:szCs w:val="20"/>
        </w:rPr>
        <w:t>կողմից</w:t>
      </w:r>
      <w:r w:rsidRPr="0038576C">
        <w:rPr>
          <w:rFonts w:ascii="GHEA Grapalat" w:hAnsi="GHEA Grapalat"/>
          <w:iCs/>
          <w:sz w:val="20"/>
          <w:szCs w:val="20"/>
          <w:lang w:val="es-ES"/>
        </w:rPr>
        <w:t xml:space="preserve"> </w:t>
      </w:r>
      <w:r w:rsidRPr="0038576C">
        <w:rPr>
          <w:rFonts w:ascii="GHEA Grapalat" w:hAnsi="GHEA Grapalat"/>
          <w:iCs/>
          <w:sz w:val="20"/>
          <w:szCs w:val="20"/>
        </w:rPr>
        <w:t>ապացույցներ</w:t>
      </w:r>
      <w:r w:rsidRPr="0038576C">
        <w:rPr>
          <w:rFonts w:ascii="GHEA Grapalat" w:hAnsi="GHEA Grapalat"/>
          <w:iCs/>
          <w:sz w:val="20"/>
          <w:szCs w:val="20"/>
          <w:lang w:val="es-ES"/>
        </w:rPr>
        <w:t xml:space="preserve"> </w:t>
      </w:r>
      <w:r w:rsidRPr="0038576C">
        <w:rPr>
          <w:rFonts w:ascii="GHEA Grapalat" w:hAnsi="GHEA Grapalat"/>
          <w:iCs/>
          <w:sz w:val="20"/>
          <w:szCs w:val="20"/>
        </w:rPr>
        <w:t>պահանջելու</w:t>
      </w:r>
      <w:r w:rsidRPr="0038576C">
        <w:rPr>
          <w:rFonts w:ascii="GHEA Grapalat" w:hAnsi="GHEA Grapalat"/>
          <w:iCs/>
          <w:sz w:val="20"/>
          <w:szCs w:val="20"/>
          <w:lang w:val="es-ES"/>
        </w:rPr>
        <w:t xml:space="preserve"> </w:t>
      </w:r>
      <w:r w:rsidRPr="0038576C">
        <w:rPr>
          <w:rFonts w:ascii="GHEA Grapalat" w:hAnsi="GHEA Grapalat"/>
          <w:iCs/>
          <w:sz w:val="20"/>
          <w:szCs w:val="20"/>
        </w:rPr>
        <w:t>վերաբերյալ</w:t>
      </w:r>
      <w:r w:rsidRPr="0038576C">
        <w:rPr>
          <w:rFonts w:ascii="GHEA Grapalat" w:hAnsi="GHEA Grapalat"/>
          <w:iCs/>
          <w:sz w:val="20"/>
          <w:szCs w:val="20"/>
          <w:lang w:val="es-ES"/>
        </w:rPr>
        <w:t xml:space="preserve"> </w:t>
      </w:r>
      <w:r w:rsidRPr="0038576C">
        <w:rPr>
          <w:rFonts w:ascii="GHEA Grapalat" w:hAnsi="GHEA Grapalat"/>
          <w:iCs/>
          <w:sz w:val="20"/>
          <w:szCs w:val="20"/>
        </w:rPr>
        <w:t>որոշման</w:t>
      </w:r>
      <w:r w:rsidRPr="0038576C">
        <w:rPr>
          <w:rFonts w:ascii="GHEA Grapalat" w:hAnsi="GHEA Grapalat"/>
          <w:iCs/>
          <w:sz w:val="20"/>
          <w:szCs w:val="20"/>
          <w:lang w:val="es-ES"/>
        </w:rPr>
        <w:t xml:space="preserve"> </w:t>
      </w:r>
      <w:r w:rsidRPr="0038576C">
        <w:rPr>
          <w:rFonts w:ascii="GHEA Grapalat" w:hAnsi="GHEA Grapalat"/>
          <w:iCs/>
          <w:sz w:val="20"/>
          <w:szCs w:val="20"/>
        </w:rPr>
        <w:t>պահանջները</w:t>
      </w:r>
      <w:r w:rsidRPr="0038576C">
        <w:rPr>
          <w:rFonts w:ascii="GHEA Grapalat" w:hAnsi="GHEA Grapalat"/>
          <w:iCs/>
          <w:sz w:val="20"/>
          <w:szCs w:val="20"/>
          <w:lang w:val="es-ES"/>
        </w:rPr>
        <w:t xml:space="preserve"> </w:t>
      </w:r>
      <w:r w:rsidRPr="0038576C">
        <w:rPr>
          <w:rFonts w:ascii="GHEA Grapalat" w:hAnsi="GHEA Grapalat"/>
          <w:iCs/>
          <w:sz w:val="20"/>
          <w:szCs w:val="20"/>
        </w:rPr>
        <w:t>չկատարվելու</w:t>
      </w:r>
      <w:r w:rsidRPr="0038576C">
        <w:rPr>
          <w:rFonts w:ascii="GHEA Grapalat" w:hAnsi="GHEA Grapalat"/>
          <w:iCs/>
          <w:sz w:val="20"/>
          <w:szCs w:val="20"/>
          <w:lang w:val="es-ES"/>
        </w:rPr>
        <w:t xml:space="preserve"> </w:t>
      </w:r>
      <w:r w:rsidRPr="0038576C">
        <w:rPr>
          <w:rFonts w:ascii="GHEA Grapalat" w:hAnsi="GHEA Grapalat"/>
          <w:iCs/>
          <w:sz w:val="20"/>
          <w:szCs w:val="20"/>
        </w:rPr>
        <w:t>դեպքում</w:t>
      </w:r>
      <w:r w:rsidRPr="0038576C">
        <w:rPr>
          <w:rFonts w:ascii="GHEA Grapalat" w:hAnsi="GHEA Grapalat"/>
          <w:iCs/>
          <w:sz w:val="20"/>
          <w:szCs w:val="20"/>
          <w:lang w:val="es-ES"/>
        </w:rPr>
        <w:t xml:space="preserve"> </w:t>
      </w:r>
      <w:r w:rsidRPr="0038576C">
        <w:rPr>
          <w:rFonts w:ascii="GHEA Grapalat" w:hAnsi="GHEA Grapalat"/>
          <w:iCs/>
          <w:sz w:val="20"/>
          <w:szCs w:val="20"/>
        </w:rPr>
        <w:t>գործը</w:t>
      </w:r>
      <w:r w:rsidRPr="0038576C">
        <w:rPr>
          <w:rFonts w:ascii="GHEA Grapalat" w:hAnsi="GHEA Grapalat"/>
          <w:iCs/>
          <w:sz w:val="20"/>
          <w:szCs w:val="20"/>
          <w:lang w:val="es-ES"/>
        </w:rPr>
        <w:t xml:space="preserve"> </w:t>
      </w:r>
      <w:r w:rsidRPr="0038576C">
        <w:rPr>
          <w:rFonts w:ascii="GHEA Grapalat" w:hAnsi="GHEA Grapalat"/>
          <w:iCs/>
          <w:sz w:val="20"/>
          <w:szCs w:val="20"/>
        </w:rPr>
        <w:t>քննվում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դրանում</w:t>
      </w:r>
      <w:r w:rsidRPr="0038576C">
        <w:rPr>
          <w:rFonts w:ascii="GHEA Grapalat" w:hAnsi="GHEA Grapalat"/>
          <w:iCs/>
          <w:sz w:val="20"/>
          <w:szCs w:val="20"/>
          <w:lang w:val="es-ES"/>
        </w:rPr>
        <w:t xml:space="preserve"> </w:t>
      </w:r>
      <w:r w:rsidRPr="0038576C">
        <w:rPr>
          <w:rFonts w:ascii="GHEA Grapalat" w:hAnsi="GHEA Grapalat"/>
          <w:iCs/>
          <w:sz w:val="20"/>
          <w:szCs w:val="20"/>
        </w:rPr>
        <w:t>առկա</w:t>
      </w:r>
      <w:r w:rsidRPr="0038576C">
        <w:rPr>
          <w:rFonts w:ascii="GHEA Grapalat" w:hAnsi="GHEA Grapalat"/>
          <w:iCs/>
          <w:sz w:val="20"/>
          <w:szCs w:val="20"/>
          <w:lang w:val="es-ES"/>
        </w:rPr>
        <w:t xml:space="preserve"> </w:t>
      </w:r>
      <w:r w:rsidRPr="0038576C">
        <w:rPr>
          <w:rFonts w:ascii="GHEA Grapalat" w:hAnsi="GHEA Grapalat"/>
          <w:iCs/>
          <w:sz w:val="20"/>
          <w:szCs w:val="20"/>
        </w:rPr>
        <w:t>ապացույցների</w:t>
      </w:r>
      <w:r w:rsidRPr="0038576C">
        <w:rPr>
          <w:rFonts w:ascii="GHEA Grapalat" w:hAnsi="GHEA Grapalat"/>
          <w:iCs/>
          <w:sz w:val="20"/>
          <w:szCs w:val="20"/>
          <w:lang w:val="es-ES"/>
        </w:rPr>
        <w:t xml:space="preserve"> </w:t>
      </w:r>
      <w:r w:rsidRPr="0038576C">
        <w:rPr>
          <w:rFonts w:ascii="GHEA Grapalat" w:hAnsi="GHEA Grapalat"/>
          <w:iCs/>
          <w:sz w:val="20"/>
          <w:szCs w:val="20"/>
        </w:rPr>
        <w:t>հիման</w:t>
      </w:r>
      <w:r w:rsidRPr="0038576C">
        <w:rPr>
          <w:rFonts w:ascii="GHEA Grapalat" w:hAnsi="GHEA Grapalat"/>
          <w:iCs/>
          <w:sz w:val="20"/>
          <w:szCs w:val="20"/>
          <w:lang w:val="es-ES"/>
        </w:rPr>
        <w:t xml:space="preserve"> </w:t>
      </w:r>
      <w:r w:rsidRPr="0038576C">
        <w:rPr>
          <w:rFonts w:ascii="GHEA Grapalat" w:hAnsi="GHEA Grapalat"/>
          <w:iCs/>
          <w:sz w:val="20"/>
          <w:szCs w:val="20"/>
        </w:rPr>
        <w:t>վրա</w:t>
      </w:r>
      <w:r w:rsidRPr="0038576C">
        <w:rPr>
          <w:rFonts w:ascii="GHEA Grapalat" w:hAnsi="GHEA Grapalat"/>
          <w:iCs/>
          <w:sz w:val="20"/>
          <w:szCs w:val="20"/>
          <w:lang w:val="es-ES"/>
        </w:rPr>
        <w:t xml:space="preserve">, </w:t>
      </w:r>
      <w:r w:rsidRPr="0038576C">
        <w:rPr>
          <w:rFonts w:ascii="GHEA Grapalat" w:hAnsi="GHEA Grapalat"/>
          <w:iCs/>
          <w:sz w:val="20"/>
          <w:szCs w:val="20"/>
        </w:rPr>
        <w:t>իսկ</w:t>
      </w:r>
      <w:r w:rsidRPr="0038576C">
        <w:rPr>
          <w:rFonts w:ascii="GHEA Grapalat" w:hAnsi="GHEA Grapalat"/>
          <w:iCs/>
          <w:sz w:val="20"/>
          <w:szCs w:val="20"/>
          <w:lang w:val="es-ES"/>
        </w:rPr>
        <w:t xml:space="preserve"> </w:t>
      </w:r>
      <w:r w:rsidRPr="0038576C">
        <w:rPr>
          <w:rFonts w:ascii="GHEA Grapalat" w:hAnsi="GHEA Grapalat"/>
          <w:iCs/>
          <w:sz w:val="20"/>
          <w:szCs w:val="20"/>
        </w:rPr>
        <w:t>հայցվորի</w:t>
      </w:r>
      <w:r w:rsidRPr="0038576C">
        <w:rPr>
          <w:rFonts w:ascii="GHEA Grapalat" w:hAnsi="GHEA Grapalat"/>
          <w:iCs/>
          <w:sz w:val="20"/>
          <w:szCs w:val="20"/>
          <w:lang w:val="es-ES"/>
        </w:rPr>
        <w:t xml:space="preserve"> </w:t>
      </w:r>
      <w:r w:rsidRPr="0038576C">
        <w:rPr>
          <w:rFonts w:ascii="GHEA Grapalat" w:hAnsi="GHEA Grapalat"/>
          <w:iCs/>
          <w:sz w:val="20"/>
          <w:szCs w:val="20"/>
        </w:rPr>
        <w:t>վկայակոչած</w:t>
      </w:r>
      <w:r w:rsidRPr="0038576C">
        <w:rPr>
          <w:rFonts w:ascii="GHEA Grapalat" w:hAnsi="GHEA Grapalat"/>
          <w:iCs/>
          <w:sz w:val="20"/>
          <w:szCs w:val="20"/>
          <w:lang w:val="es-ES"/>
        </w:rPr>
        <w:t xml:space="preserve"> </w:t>
      </w:r>
      <w:r w:rsidRPr="0038576C">
        <w:rPr>
          <w:rFonts w:ascii="GHEA Grapalat" w:hAnsi="GHEA Grapalat"/>
          <w:iCs/>
          <w:sz w:val="20"/>
          <w:szCs w:val="20"/>
        </w:rPr>
        <w:t>այն</w:t>
      </w:r>
      <w:r w:rsidRPr="0038576C">
        <w:rPr>
          <w:rFonts w:ascii="GHEA Grapalat" w:hAnsi="GHEA Grapalat"/>
          <w:iCs/>
          <w:sz w:val="20"/>
          <w:szCs w:val="20"/>
          <w:lang w:val="es-ES"/>
        </w:rPr>
        <w:t xml:space="preserve"> </w:t>
      </w:r>
      <w:r w:rsidRPr="0038576C">
        <w:rPr>
          <w:rFonts w:ascii="GHEA Grapalat" w:hAnsi="GHEA Grapalat"/>
          <w:iCs/>
          <w:sz w:val="20"/>
          <w:szCs w:val="20"/>
        </w:rPr>
        <w:t>փաստերը</w:t>
      </w:r>
      <w:r w:rsidRPr="0038576C">
        <w:rPr>
          <w:rFonts w:ascii="GHEA Grapalat" w:hAnsi="GHEA Grapalat"/>
          <w:iCs/>
          <w:sz w:val="20"/>
          <w:szCs w:val="20"/>
          <w:lang w:val="es-ES"/>
        </w:rPr>
        <w:t xml:space="preserve">, </w:t>
      </w:r>
      <w:r w:rsidRPr="0038576C">
        <w:rPr>
          <w:rFonts w:ascii="GHEA Grapalat" w:hAnsi="GHEA Grapalat"/>
          <w:iCs/>
          <w:sz w:val="20"/>
          <w:szCs w:val="20"/>
        </w:rPr>
        <w:t>որոնք</w:t>
      </w:r>
      <w:r w:rsidRPr="0038576C">
        <w:rPr>
          <w:rFonts w:ascii="GHEA Grapalat" w:hAnsi="GHEA Grapalat"/>
          <w:iCs/>
          <w:sz w:val="20"/>
          <w:szCs w:val="20"/>
          <w:lang w:val="es-ES"/>
        </w:rPr>
        <w:t xml:space="preserve"> </w:t>
      </w:r>
      <w:r w:rsidRPr="0038576C">
        <w:rPr>
          <w:rFonts w:ascii="GHEA Grapalat" w:hAnsi="GHEA Grapalat"/>
          <w:iCs/>
          <w:sz w:val="20"/>
          <w:szCs w:val="20"/>
        </w:rPr>
        <w:t>ենթակա</w:t>
      </w:r>
      <w:r w:rsidRPr="0038576C">
        <w:rPr>
          <w:rFonts w:ascii="GHEA Grapalat" w:hAnsi="GHEA Grapalat"/>
          <w:iCs/>
          <w:sz w:val="20"/>
          <w:szCs w:val="20"/>
          <w:lang w:val="es-ES"/>
        </w:rPr>
        <w:t xml:space="preserve"> </w:t>
      </w:r>
      <w:r w:rsidRPr="0038576C">
        <w:rPr>
          <w:rFonts w:ascii="GHEA Grapalat" w:hAnsi="GHEA Grapalat"/>
          <w:iCs/>
          <w:sz w:val="20"/>
          <w:szCs w:val="20"/>
        </w:rPr>
        <w:t>են</w:t>
      </w:r>
      <w:r w:rsidRPr="0038576C">
        <w:rPr>
          <w:rFonts w:ascii="GHEA Grapalat" w:hAnsi="GHEA Grapalat"/>
          <w:iCs/>
          <w:sz w:val="20"/>
          <w:szCs w:val="20"/>
          <w:lang w:val="es-ES"/>
        </w:rPr>
        <w:t xml:space="preserve"> </w:t>
      </w:r>
      <w:r w:rsidRPr="0038576C">
        <w:rPr>
          <w:rFonts w:ascii="GHEA Grapalat" w:hAnsi="GHEA Grapalat"/>
          <w:iCs/>
          <w:sz w:val="20"/>
          <w:szCs w:val="20"/>
        </w:rPr>
        <w:t>հաստատման</w:t>
      </w:r>
      <w:r w:rsidRPr="0038576C">
        <w:rPr>
          <w:rFonts w:ascii="GHEA Grapalat" w:hAnsi="GHEA Grapalat"/>
          <w:iCs/>
          <w:sz w:val="20"/>
          <w:szCs w:val="20"/>
          <w:lang w:val="es-ES"/>
        </w:rPr>
        <w:t xml:space="preserve"> </w:t>
      </w:r>
      <w:r w:rsidRPr="0038576C">
        <w:rPr>
          <w:rFonts w:ascii="GHEA Grapalat" w:hAnsi="GHEA Grapalat"/>
          <w:iCs/>
          <w:sz w:val="20"/>
          <w:szCs w:val="20"/>
        </w:rPr>
        <w:t>պատասխանողի</w:t>
      </w:r>
      <w:r w:rsidRPr="0038576C">
        <w:rPr>
          <w:rFonts w:ascii="GHEA Grapalat" w:hAnsi="GHEA Grapalat"/>
          <w:iCs/>
          <w:sz w:val="20"/>
          <w:szCs w:val="20"/>
          <w:lang w:val="es-ES"/>
        </w:rPr>
        <w:t xml:space="preserve"> </w:t>
      </w:r>
      <w:r w:rsidRPr="0038576C">
        <w:rPr>
          <w:rFonts w:ascii="GHEA Grapalat" w:hAnsi="GHEA Grapalat"/>
          <w:iCs/>
          <w:sz w:val="20"/>
          <w:szCs w:val="20"/>
        </w:rPr>
        <w:t>տիրապետման</w:t>
      </w:r>
      <w:r w:rsidRPr="0038576C">
        <w:rPr>
          <w:rFonts w:ascii="GHEA Grapalat" w:hAnsi="GHEA Grapalat"/>
          <w:iCs/>
          <w:sz w:val="20"/>
          <w:szCs w:val="20"/>
          <w:lang w:val="es-ES"/>
        </w:rPr>
        <w:t xml:space="preserve"> </w:t>
      </w:r>
      <w:r w:rsidRPr="0038576C">
        <w:rPr>
          <w:rFonts w:ascii="GHEA Grapalat" w:hAnsi="GHEA Grapalat"/>
          <w:iCs/>
          <w:sz w:val="20"/>
          <w:szCs w:val="20"/>
        </w:rPr>
        <w:t>տակ</w:t>
      </w:r>
      <w:r w:rsidRPr="0038576C">
        <w:rPr>
          <w:rFonts w:ascii="GHEA Grapalat" w:hAnsi="GHEA Grapalat"/>
          <w:iCs/>
          <w:sz w:val="20"/>
          <w:szCs w:val="20"/>
          <w:lang w:val="es-ES"/>
        </w:rPr>
        <w:t xml:space="preserve"> </w:t>
      </w:r>
      <w:r w:rsidRPr="0038576C">
        <w:rPr>
          <w:rFonts w:ascii="GHEA Grapalat" w:hAnsi="GHEA Grapalat"/>
          <w:iCs/>
          <w:sz w:val="20"/>
          <w:szCs w:val="20"/>
        </w:rPr>
        <w:t>գտնվող</w:t>
      </w:r>
      <w:r w:rsidRPr="0038576C">
        <w:rPr>
          <w:rFonts w:ascii="GHEA Grapalat" w:hAnsi="GHEA Grapalat"/>
          <w:iCs/>
          <w:sz w:val="20"/>
          <w:szCs w:val="20"/>
          <w:lang w:val="es-ES"/>
        </w:rPr>
        <w:t xml:space="preserve"> </w:t>
      </w:r>
      <w:r w:rsidRPr="0038576C">
        <w:rPr>
          <w:rFonts w:ascii="GHEA Grapalat" w:hAnsi="GHEA Grapalat"/>
          <w:iCs/>
          <w:sz w:val="20"/>
          <w:szCs w:val="20"/>
        </w:rPr>
        <w:t>ապացույցներով</w:t>
      </w:r>
      <w:r w:rsidRPr="0038576C">
        <w:rPr>
          <w:rFonts w:ascii="GHEA Grapalat" w:hAnsi="GHEA Grapalat"/>
          <w:iCs/>
          <w:sz w:val="20"/>
          <w:szCs w:val="20"/>
          <w:lang w:val="es-ES"/>
        </w:rPr>
        <w:t xml:space="preserve">, </w:t>
      </w:r>
      <w:r w:rsidRPr="0038576C">
        <w:rPr>
          <w:rFonts w:ascii="GHEA Grapalat" w:hAnsi="GHEA Grapalat"/>
          <w:iCs/>
          <w:sz w:val="20"/>
          <w:szCs w:val="20"/>
        </w:rPr>
        <w:t>համարվում</w:t>
      </w:r>
      <w:r w:rsidRPr="0038576C">
        <w:rPr>
          <w:rFonts w:ascii="GHEA Grapalat" w:hAnsi="GHEA Grapalat"/>
          <w:iCs/>
          <w:sz w:val="20"/>
          <w:szCs w:val="20"/>
          <w:lang w:val="es-ES"/>
        </w:rPr>
        <w:t xml:space="preserve"> </w:t>
      </w:r>
      <w:r w:rsidRPr="0038576C">
        <w:rPr>
          <w:rFonts w:ascii="GHEA Grapalat" w:hAnsi="GHEA Grapalat"/>
          <w:iCs/>
          <w:sz w:val="20"/>
          <w:szCs w:val="20"/>
        </w:rPr>
        <w:t>են</w:t>
      </w:r>
      <w:r w:rsidRPr="0038576C">
        <w:rPr>
          <w:rFonts w:ascii="GHEA Grapalat" w:hAnsi="GHEA Grapalat"/>
          <w:iCs/>
          <w:sz w:val="20"/>
          <w:szCs w:val="20"/>
          <w:lang w:val="es-ES"/>
        </w:rPr>
        <w:t xml:space="preserve"> </w:t>
      </w:r>
      <w:r w:rsidRPr="0038576C">
        <w:rPr>
          <w:rFonts w:ascii="GHEA Grapalat" w:hAnsi="GHEA Grapalat"/>
          <w:iCs/>
          <w:sz w:val="20"/>
          <w:szCs w:val="20"/>
        </w:rPr>
        <w:t>հաստատված</w:t>
      </w:r>
      <w:r w:rsidRPr="0038576C">
        <w:rPr>
          <w:rFonts w:ascii="GHEA Grapalat" w:hAnsi="GHEA Grapalat"/>
          <w:iCs/>
          <w:sz w:val="20"/>
          <w:szCs w:val="20"/>
          <w:lang w:val="es-ES"/>
        </w:rPr>
        <w:t>:</w:t>
      </w:r>
    </w:p>
    <w:p w14:paraId="227ED04C"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9. </w:t>
      </w:r>
      <w:r w:rsidRPr="0038576C">
        <w:rPr>
          <w:rFonts w:ascii="GHEA Grapalat" w:hAnsi="GHEA Grapalat"/>
          <w:iCs/>
          <w:sz w:val="20"/>
          <w:szCs w:val="20"/>
        </w:rPr>
        <w:t>Դատարանը</w:t>
      </w:r>
      <w:r w:rsidRPr="0038576C">
        <w:rPr>
          <w:rFonts w:ascii="GHEA Grapalat" w:hAnsi="GHEA Grapalat"/>
          <w:iCs/>
          <w:sz w:val="20"/>
          <w:szCs w:val="20"/>
          <w:lang w:val="es-ES"/>
        </w:rPr>
        <w:t xml:space="preserve"> </w:t>
      </w:r>
      <w:r w:rsidRPr="0038576C">
        <w:rPr>
          <w:rFonts w:ascii="GHEA Grapalat" w:hAnsi="GHEA Grapalat"/>
          <w:iCs/>
          <w:sz w:val="20"/>
          <w:szCs w:val="20"/>
        </w:rPr>
        <w:t>սույն</w:t>
      </w:r>
      <w:r w:rsidRPr="0038576C">
        <w:rPr>
          <w:rFonts w:ascii="GHEA Grapalat" w:hAnsi="GHEA Grapalat"/>
          <w:iCs/>
          <w:sz w:val="20"/>
          <w:szCs w:val="20"/>
          <w:lang w:val="es-ES"/>
        </w:rPr>
        <w:t xml:space="preserve"> </w:t>
      </w:r>
      <w:r w:rsidRPr="0038576C">
        <w:rPr>
          <w:rFonts w:ascii="GHEA Grapalat" w:hAnsi="GHEA Grapalat"/>
          <w:iCs/>
          <w:sz w:val="20"/>
          <w:szCs w:val="20"/>
        </w:rPr>
        <w:t>գնման</w:t>
      </w:r>
      <w:r w:rsidRPr="0038576C">
        <w:rPr>
          <w:rFonts w:ascii="GHEA Grapalat" w:hAnsi="GHEA Grapalat"/>
          <w:iCs/>
          <w:sz w:val="20"/>
          <w:szCs w:val="20"/>
          <w:lang w:val="es-ES"/>
        </w:rPr>
        <w:t xml:space="preserve"> </w:t>
      </w:r>
      <w:r w:rsidRPr="0038576C">
        <w:rPr>
          <w:rFonts w:ascii="GHEA Grapalat" w:hAnsi="GHEA Grapalat"/>
          <w:iCs/>
          <w:sz w:val="20"/>
          <w:szCs w:val="20"/>
        </w:rPr>
        <w:t>գործընթացին</w:t>
      </w:r>
      <w:r w:rsidRPr="0038576C">
        <w:rPr>
          <w:rFonts w:ascii="GHEA Grapalat" w:hAnsi="GHEA Grapalat"/>
          <w:iCs/>
          <w:sz w:val="20"/>
          <w:szCs w:val="20"/>
          <w:lang w:val="es-ES"/>
        </w:rPr>
        <w:t xml:space="preserve"> </w:t>
      </w:r>
      <w:r w:rsidRPr="0038576C">
        <w:rPr>
          <w:rFonts w:ascii="GHEA Grapalat" w:hAnsi="GHEA Grapalat"/>
          <w:iCs/>
          <w:sz w:val="20"/>
          <w:szCs w:val="20"/>
        </w:rPr>
        <w:t>վերաբերող՝</w:t>
      </w:r>
      <w:r w:rsidRPr="0038576C">
        <w:rPr>
          <w:rFonts w:ascii="GHEA Grapalat" w:hAnsi="GHEA Grapalat"/>
          <w:iCs/>
          <w:sz w:val="20"/>
          <w:szCs w:val="20"/>
          <w:lang w:val="es-ES"/>
        </w:rPr>
        <w:t xml:space="preserve"> </w:t>
      </w:r>
      <w:r w:rsidRPr="0038576C">
        <w:rPr>
          <w:rFonts w:ascii="GHEA Grapalat" w:hAnsi="GHEA Grapalat"/>
          <w:iCs/>
          <w:sz w:val="20"/>
          <w:szCs w:val="20"/>
        </w:rPr>
        <w:t>սույն</w:t>
      </w:r>
      <w:r w:rsidRPr="0038576C">
        <w:rPr>
          <w:rFonts w:ascii="GHEA Grapalat" w:hAnsi="GHEA Grapalat"/>
          <w:iCs/>
          <w:sz w:val="20"/>
          <w:szCs w:val="20"/>
          <w:lang w:val="es-ES"/>
        </w:rPr>
        <w:t xml:space="preserve"> </w:t>
      </w:r>
      <w:r w:rsidRPr="0038576C">
        <w:rPr>
          <w:rFonts w:ascii="GHEA Grapalat" w:hAnsi="GHEA Grapalat"/>
          <w:iCs/>
          <w:sz w:val="20"/>
          <w:szCs w:val="20"/>
        </w:rPr>
        <w:t>բաժնով</w:t>
      </w:r>
      <w:r w:rsidRPr="0038576C">
        <w:rPr>
          <w:rFonts w:ascii="GHEA Grapalat" w:hAnsi="GHEA Grapalat"/>
          <w:iCs/>
          <w:sz w:val="20"/>
          <w:szCs w:val="20"/>
          <w:lang w:val="es-ES"/>
        </w:rPr>
        <w:t xml:space="preserve"> </w:t>
      </w:r>
      <w:r w:rsidRPr="0038576C">
        <w:rPr>
          <w:rFonts w:ascii="GHEA Grapalat" w:hAnsi="GHEA Grapalat"/>
          <w:iCs/>
          <w:sz w:val="20"/>
          <w:szCs w:val="20"/>
        </w:rPr>
        <w:t>նախատեսված</w:t>
      </w:r>
      <w:r w:rsidRPr="0038576C">
        <w:rPr>
          <w:rFonts w:ascii="GHEA Grapalat" w:hAnsi="GHEA Grapalat"/>
          <w:iCs/>
          <w:sz w:val="20"/>
          <w:szCs w:val="20"/>
          <w:lang w:val="es-ES"/>
        </w:rPr>
        <w:t xml:space="preserve"> </w:t>
      </w:r>
      <w:r w:rsidRPr="0038576C">
        <w:rPr>
          <w:rFonts w:ascii="GHEA Grapalat" w:hAnsi="GHEA Grapalat"/>
          <w:iCs/>
          <w:sz w:val="20"/>
          <w:szCs w:val="20"/>
        </w:rPr>
        <w:t>վեճերի</w:t>
      </w:r>
      <w:r w:rsidRPr="0038576C">
        <w:rPr>
          <w:rFonts w:ascii="GHEA Grapalat" w:hAnsi="GHEA Grapalat"/>
          <w:iCs/>
          <w:sz w:val="20"/>
          <w:szCs w:val="20"/>
          <w:lang w:val="es-ES"/>
        </w:rPr>
        <w:t xml:space="preserve"> </w:t>
      </w:r>
      <w:r w:rsidRPr="0038576C">
        <w:rPr>
          <w:rFonts w:ascii="GHEA Grapalat" w:hAnsi="GHEA Grapalat"/>
          <w:iCs/>
          <w:sz w:val="20"/>
          <w:szCs w:val="20"/>
        </w:rPr>
        <w:t>վերաբերյալ</w:t>
      </w:r>
      <w:r w:rsidRPr="0038576C">
        <w:rPr>
          <w:rFonts w:ascii="GHEA Grapalat" w:hAnsi="GHEA Grapalat"/>
          <w:iCs/>
          <w:sz w:val="20"/>
          <w:szCs w:val="20"/>
          <w:lang w:val="es-ES"/>
        </w:rPr>
        <w:t xml:space="preserve"> </w:t>
      </w:r>
      <w:r w:rsidRPr="0038576C">
        <w:rPr>
          <w:rFonts w:ascii="GHEA Grapalat" w:hAnsi="GHEA Grapalat"/>
          <w:iCs/>
          <w:sz w:val="20"/>
          <w:szCs w:val="20"/>
        </w:rPr>
        <w:t>իր</w:t>
      </w:r>
      <w:r w:rsidRPr="0038576C">
        <w:rPr>
          <w:rFonts w:ascii="GHEA Grapalat" w:hAnsi="GHEA Grapalat"/>
          <w:iCs/>
          <w:sz w:val="20"/>
          <w:szCs w:val="20"/>
          <w:lang w:val="es-ES"/>
        </w:rPr>
        <w:t xml:space="preserve"> </w:t>
      </w:r>
      <w:r w:rsidRPr="0038576C">
        <w:rPr>
          <w:rFonts w:ascii="GHEA Grapalat" w:hAnsi="GHEA Grapalat"/>
          <w:iCs/>
          <w:sz w:val="20"/>
          <w:szCs w:val="20"/>
        </w:rPr>
        <w:t>վարույթում</w:t>
      </w:r>
      <w:r w:rsidRPr="0038576C">
        <w:rPr>
          <w:rFonts w:ascii="GHEA Grapalat" w:hAnsi="GHEA Grapalat"/>
          <w:iCs/>
          <w:sz w:val="20"/>
          <w:szCs w:val="20"/>
          <w:lang w:val="es-ES"/>
        </w:rPr>
        <w:t xml:space="preserve"> </w:t>
      </w:r>
      <w:r w:rsidRPr="0038576C">
        <w:rPr>
          <w:rFonts w:ascii="GHEA Grapalat" w:hAnsi="GHEA Grapalat"/>
          <w:iCs/>
          <w:sz w:val="20"/>
          <w:szCs w:val="20"/>
        </w:rPr>
        <w:t>քննվող</w:t>
      </w:r>
      <w:r w:rsidRPr="0038576C">
        <w:rPr>
          <w:rFonts w:ascii="GHEA Grapalat" w:hAnsi="GHEA Grapalat"/>
          <w:iCs/>
          <w:sz w:val="20"/>
          <w:szCs w:val="20"/>
          <w:lang w:val="es-ES"/>
        </w:rPr>
        <w:t xml:space="preserve"> </w:t>
      </w:r>
      <w:r w:rsidRPr="0038576C">
        <w:rPr>
          <w:rFonts w:ascii="GHEA Grapalat" w:hAnsi="GHEA Grapalat"/>
          <w:iCs/>
          <w:sz w:val="20"/>
          <w:szCs w:val="20"/>
        </w:rPr>
        <w:t>գործերը</w:t>
      </w:r>
      <w:r w:rsidRPr="0038576C">
        <w:rPr>
          <w:rFonts w:ascii="GHEA Grapalat" w:hAnsi="GHEA Grapalat"/>
          <w:iCs/>
          <w:sz w:val="20"/>
          <w:szCs w:val="20"/>
          <w:lang w:val="es-ES"/>
        </w:rPr>
        <w:t xml:space="preserve"> </w:t>
      </w:r>
      <w:r w:rsidRPr="0038576C">
        <w:rPr>
          <w:rFonts w:ascii="GHEA Grapalat" w:hAnsi="GHEA Grapalat"/>
          <w:iCs/>
          <w:sz w:val="20"/>
          <w:szCs w:val="20"/>
        </w:rPr>
        <w:t>միացնում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մեկ</w:t>
      </w:r>
      <w:r w:rsidRPr="0038576C">
        <w:rPr>
          <w:rFonts w:ascii="GHEA Grapalat" w:hAnsi="GHEA Grapalat"/>
          <w:iCs/>
          <w:sz w:val="20"/>
          <w:szCs w:val="20"/>
          <w:lang w:val="es-ES"/>
        </w:rPr>
        <w:t xml:space="preserve"> </w:t>
      </w:r>
      <w:r w:rsidRPr="0038576C">
        <w:rPr>
          <w:rFonts w:ascii="GHEA Grapalat" w:hAnsi="GHEA Grapalat"/>
          <w:iCs/>
          <w:sz w:val="20"/>
          <w:szCs w:val="20"/>
        </w:rPr>
        <w:t>վարույթում</w:t>
      </w:r>
      <w:r w:rsidRPr="0038576C">
        <w:rPr>
          <w:rFonts w:ascii="GHEA Grapalat" w:hAnsi="GHEA Grapalat"/>
          <w:iCs/>
          <w:sz w:val="20"/>
          <w:szCs w:val="20"/>
          <w:lang w:val="es-ES"/>
        </w:rPr>
        <w:t>:</w:t>
      </w:r>
    </w:p>
    <w:p w14:paraId="7609BEC2"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10. </w:t>
      </w:r>
      <w:r w:rsidRPr="0038576C">
        <w:rPr>
          <w:rFonts w:ascii="GHEA Grapalat" w:hAnsi="GHEA Grapalat"/>
          <w:iCs/>
          <w:sz w:val="20"/>
          <w:szCs w:val="20"/>
        </w:rPr>
        <w:t>Հայցադիմումը</w:t>
      </w:r>
      <w:r w:rsidRPr="0038576C">
        <w:rPr>
          <w:rFonts w:ascii="GHEA Grapalat" w:hAnsi="GHEA Grapalat"/>
          <w:iCs/>
          <w:sz w:val="20"/>
          <w:szCs w:val="20"/>
          <w:lang w:val="es-ES"/>
        </w:rPr>
        <w:t xml:space="preserve"> </w:t>
      </w:r>
      <w:r w:rsidRPr="0038576C">
        <w:rPr>
          <w:rFonts w:ascii="GHEA Grapalat" w:hAnsi="GHEA Grapalat"/>
          <w:iCs/>
          <w:sz w:val="20"/>
          <w:szCs w:val="20"/>
        </w:rPr>
        <w:t>վարույթ</w:t>
      </w:r>
      <w:r w:rsidRPr="0038576C">
        <w:rPr>
          <w:rFonts w:ascii="GHEA Grapalat" w:hAnsi="GHEA Grapalat"/>
          <w:iCs/>
          <w:sz w:val="20"/>
          <w:szCs w:val="20"/>
          <w:lang w:val="es-ES"/>
        </w:rPr>
        <w:t xml:space="preserve"> </w:t>
      </w:r>
      <w:r w:rsidRPr="0038576C">
        <w:rPr>
          <w:rFonts w:ascii="GHEA Grapalat" w:hAnsi="GHEA Grapalat"/>
          <w:iCs/>
          <w:sz w:val="20"/>
          <w:szCs w:val="20"/>
        </w:rPr>
        <w:t>ընդունելու</w:t>
      </w:r>
      <w:r w:rsidRPr="0038576C">
        <w:rPr>
          <w:rFonts w:ascii="GHEA Grapalat" w:hAnsi="GHEA Grapalat"/>
          <w:iCs/>
          <w:sz w:val="20"/>
          <w:szCs w:val="20"/>
          <w:lang w:val="es-ES"/>
        </w:rPr>
        <w:t xml:space="preserve"> </w:t>
      </w:r>
      <w:r w:rsidRPr="0038576C">
        <w:rPr>
          <w:rFonts w:ascii="GHEA Grapalat" w:hAnsi="GHEA Grapalat"/>
          <w:iCs/>
          <w:sz w:val="20"/>
          <w:szCs w:val="20"/>
        </w:rPr>
        <w:t>մասին</w:t>
      </w:r>
      <w:r w:rsidRPr="0038576C">
        <w:rPr>
          <w:rFonts w:ascii="GHEA Grapalat" w:hAnsi="GHEA Grapalat"/>
          <w:iCs/>
          <w:sz w:val="20"/>
          <w:szCs w:val="20"/>
          <w:lang w:val="es-ES"/>
        </w:rPr>
        <w:t xml:space="preserve"> </w:t>
      </w:r>
      <w:r w:rsidRPr="0038576C">
        <w:rPr>
          <w:rFonts w:ascii="GHEA Grapalat" w:hAnsi="GHEA Grapalat"/>
          <w:iCs/>
          <w:sz w:val="20"/>
          <w:szCs w:val="20"/>
        </w:rPr>
        <w:t>որոշումն</w:t>
      </w:r>
      <w:r w:rsidRPr="0038576C">
        <w:rPr>
          <w:rFonts w:ascii="GHEA Grapalat" w:hAnsi="GHEA Grapalat"/>
          <w:iCs/>
          <w:sz w:val="20"/>
          <w:szCs w:val="20"/>
          <w:lang w:val="es-ES"/>
        </w:rPr>
        <w:t xml:space="preserve"> </w:t>
      </w:r>
      <w:r w:rsidRPr="0038576C">
        <w:rPr>
          <w:rFonts w:ascii="GHEA Grapalat" w:hAnsi="GHEA Grapalat"/>
          <w:iCs/>
          <w:sz w:val="20"/>
          <w:szCs w:val="20"/>
        </w:rPr>
        <w:t>անհապաղ</w:t>
      </w:r>
      <w:r w:rsidRPr="0038576C">
        <w:rPr>
          <w:rFonts w:ascii="GHEA Grapalat" w:hAnsi="GHEA Grapalat"/>
          <w:iCs/>
          <w:sz w:val="20"/>
          <w:szCs w:val="20"/>
          <w:lang w:val="es-ES"/>
        </w:rPr>
        <w:t xml:space="preserve"> </w:t>
      </w:r>
      <w:r w:rsidRPr="0038576C">
        <w:rPr>
          <w:rFonts w:ascii="GHEA Grapalat" w:hAnsi="GHEA Grapalat"/>
          <w:iCs/>
          <w:sz w:val="20"/>
          <w:szCs w:val="20"/>
        </w:rPr>
        <w:t>ուղարկվում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լիազորված</w:t>
      </w:r>
      <w:r w:rsidRPr="0038576C">
        <w:rPr>
          <w:rFonts w:ascii="GHEA Grapalat" w:hAnsi="GHEA Grapalat"/>
          <w:iCs/>
          <w:sz w:val="20"/>
          <w:szCs w:val="20"/>
          <w:lang w:val="es-ES"/>
        </w:rPr>
        <w:t xml:space="preserve"> </w:t>
      </w:r>
      <w:r w:rsidRPr="0038576C">
        <w:rPr>
          <w:rFonts w:ascii="GHEA Grapalat" w:hAnsi="GHEA Grapalat"/>
          <w:iCs/>
          <w:sz w:val="20"/>
          <w:szCs w:val="20"/>
        </w:rPr>
        <w:t>մարմնի</w:t>
      </w:r>
      <w:r w:rsidRPr="0038576C">
        <w:rPr>
          <w:rFonts w:ascii="GHEA Grapalat" w:hAnsi="GHEA Grapalat"/>
          <w:iCs/>
          <w:sz w:val="20"/>
          <w:szCs w:val="20"/>
          <w:lang w:val="es-ES"/>
        </w:rPr>
        <w:t xml:space="preserve"> </w:t>
      </w:r>
      <w:r w:rsidRPr="0038576C">
        <w:rPr>
          <w:rFonts w:ascii="GHEA Grapalat" w:hAnsi="GHEA Grapalat"/>
          <w:iCs/>
          <w:sz w:val="20"/>
          <w:szCs w:val="20"/>
        </w:rPr>
        <w:t>պաշտոնական</w:t>
      </w:r>
      <w:r w:rsidRPr="0038576C">
        <w:rPr>
          <w:rFonts w:ascii="GHEA Grapalat" w:hAnsi="GHEA Grapalat"/>
          <w:iCs/>
          <w:sz w:val="20"/>
          <w:szCs w:val="20"/>
          <w:lang w:val="es-ES"/>
        </w:rPr>
        <w:t xml:space="preserve"> </w:t>
      </w:r>
      <w:r w:rsidRPr="0038576C">
        <w:rPr>
          <w:rFonts w:ascii="GHEA Grapalat" w:hAnsi="GHEA Grapalat"/>
          <w:iCs/>
          <w:sz w:val="20"/>
          <w:szCs w:val="20"/>
        </w:rPr>
        <w:t>էլեկտրոնային</w:t>
      </w:r>
      <w:r w:rsidRPr="0038576C">
        <w:rPr>
          <w:rFonts w:ascii="GHEA Grapalat" w:hAnsi="GHEA Grapalat"/>
          <w:iCs/>
          <w:sz w:val="20"/>
          <w:szCs w:val="20"/>
          <w:lang w:val="es-ES"/>
        </w:rPr>
        <w:t xml:space="preserve"> </w:t>
      </w:r>
      <w:r w:rsidRPr="0038576C">
        <w:rPr>
          <w:rFonts w:ascii="GHEA Grapalat" w:hAnsi="GHEA Grapalat"/>
          <w:iCs/>
          <w:sz w:val="20"/>
          <w:szCs w:val="20"/>
        </w:rPr>
        <w:t>փոստի</w:t>
      </w:r>
      <w:r w:rsidRPr="0038576C">
        <w:rPr>
          <w:rFonts w:ascii="GHEA Grapalat" w:hAnsi="GHEA Grapalat"/>
          <w:iCs/>
          <w:sz w:val="20"/>
          <w:szCs w:val="20"/>
          <w:lang w:val="es-ES"/>
        </w:rPr>
        <w:t xml:space="preserve"> </w:t>
      </w:r>
      <w:r w:rsidRPr="0038576C">
        <w:rPr>
          <w:rFonts w:ascii="GHEA Grapalat" w:hAnsi="GHEA Grapalat"/>
          <w:iCs/>
          <w:sz w:val="20"/>
          <w:szCs w:val="20"/>
        </w:rPr>
        <w:t>հասցեին</w:t>
      </w:r>
      <w:r w:rsidRPr="0038576C">
        <w:rPr>
          <w:rFonts w:ascii="GHEA Grapalat" w:hAnsi="GHEA Grapalat"/>
          <w:iCs/>
          <w:sz w:val="20"/>
          <w:szCs w:val="20"/>
          <w:lang w:val="es-ES"/>
        </w:rPr>
        <w:t xml:space="preserve">: </w:t>
      </w:r>
      <w:r w:rsidRPr="0038576C">
        <w:rPr>
          <w:rFonts w:ascii="GHEA Grapalat" w:hAnsi="GHEA Grapalat"/>
          <w:iCs/>
          <w:sz w:val="20"/>
          <w:szCs w:val="20"/>
        </w:rPr>
        <w:t>Լիազորված</w:t>
      </w:r>
      <w:r w:rsidRPr="0038576C">
        <w:rPr>
          <w:rFonts w:ascii="GHEA Grapalat" w:hAnsi="GHEA Grapalat"/>
          <w:iCs/>
          <w:sz w:val="20"/>
          <w:szCs w:val="20"/>
          <w:lang w:val="es-ES"/>
        </w:rPr>
        <w:t xml:space="preserve"> </w:t>
      </w:r>
      <w:r w:rsidRPr="0038576C">
        <w:rPr>
          <w:rFonts w:ascii="GHEA Grapalat" w:hAnsi="GHEA Grapalat"/>
          <w:iCs/>
          <w:sz w:val="20"/>
          <w:szCs w:val="20"/>
        </w:rPr>
        <w:t>մարմինը</w:t>
      </w:r>
      <w:r w:rsidRPr="0038576C">
        <w:rPr>
          <w:rFonts w:ascii="GHEA Grapalat" w:hAnsi="GHEA Grapalat"/>
          <w:iCs/>
          <w:sz w:val="20"/>
          <w:szCs w:val="20"/>
          <w:lang w:val="es-ES"/>
        </w:rPr>
        <w:t xml:space="preserve"> </w:t>
      </w:r>
      <w:r w:rsidRPr="0038576C">
        <w:rPr>
          <w:rFonts w:ascii="GHEA Grapalat" w:hAnsi="GHEA Grapalat"/>
          <w:iCs/>
          <w:sz w:val="20"/>
          <w:szCs w:val="20"/>
        </w:rPr>
        <w:t>սույն</w:t>
      </w:r>
      <w:r w:rsidRPr="0038576C">
        <w:rPr>
          <w:rFonts w:ascii="GHEA Grapalat" w:hAnsi="GHEA Grapalat"/>
          <w:iCs/>
          <w:sz w:val="20"/>
          <w:szCs w:val="20"/>
          <w:lang w:val="es-ES"/>
        </w:rPr>
        <w:t xml:space="preserve"> </w:t>
      </w:r>
      <w:r w:rsidRPr="0038576C">
        <w:rPr>
          <w:rFonts w:ascii="GHEA Grapalat" w:hAnsi="GHEA Grapalat"/>
          <w:iCs/>
          <w:sz w:val="20"/>
          <w:szCs w:val="20"/>
        </w:rPr>
        <w:t>կետով</w:t>
      </w:r>
      <w:r w:rsidRPr="0038576C">
        <w:rPr>
          <w:rFonts w:ascii="GHEA Grapalat" w:hAnsi="GHEA Grapalat"/>
          <w:iCs/>
          <w:sz w:val="20"/>
          <w:szCs w:val="20"/>
          <w:lang w:val="es-ES"/>
        </w:rPr>
        <w:t xml:space="preserve"> </w:t>
      </w:r>
      <w:r w:rsidRPr="0038576C">
        <w:rPr>
          <w:rFonts w:ascii="GHEA Grapalat" w:hAnsi="GHEA Grapalat"/>
          <w:iCs/>
          <w:sz w:val="20"/>
          <w:szCs w:val="20"/>
        </w:rPr>
        <w:t>նախատեսված</w:t>
      </w:r>
      <w:r w:rsidRPr="0038576C">
        <w:rPr>
          <w:rFonts w:ascii="GHEA Grapalat" w:hAnsi="GHEA Grapalat"/>
          <w:iCs/>
          <w:sz w:val="20"/>
          <w:szCs w:val="20"/>
          <w:lang w:val="es-ES"/>
        </w:rPr>
        <w:t xml:space="preserve"> </w:t>
      </w:r>
      <w:r w:rsidRPr="0038576C">
        <w:rPr>
          <w:rFonts w:ascii="GHEA Grapalat" w:hAnsi="GHEA Grapalat"/>
          <w:iCs/>
          <w:sz w:val="20"/>
          <w:szCs w:val="20"/>
        </w:rPr>
        <w:t>որոշումն</w:t>
      </w:r>
      <w:r w:rsidRPr="0038576C">
        <w:rPr>
          <w:rFonts w:ascii="GHEA Grapalat" w:hAnsi="GHEA Grapalat"/>
          <w:iCs/>
          <w:sz w:val="20"/>
          <w:szCs w:val="20"/>
          <w:lang w:val="es-ES"/>
        </w:rPr>
        <w:t xml:space="preserve"> </w:t>
      </w:r>
      <w:r w:rsidRPr="0038576C">
        <w:rPr>
          <w:rFonts w:ascii="GHEA Grapalat" w:hAnsi="GHEA Grapalat"/>
          <w:iCs/>
          <w:sz w:val="20"/>
          <w:szCs w:val="20"/>
        </w:rPr>
        <w:t>անհապաղ</w:t>
      </w:r>
      <w:r w:rsidRPr="0038576C">
        <w:rPr>
          <w:rFonts w:ascii="GHEA Grapalat" w:hAnsi="GHEA Grapalat"/>
          <w:iCs/>
          <w:sz w:val="20"/>
          <w:szCs w:val="20"/>
          <w:lang w:val="es-ES"/>
        </w:rPr>
        <w:t xml:space="preserve"> </w:t>
      </w:r>
      <w:r w:rsidRPr="0038576C">
        <w:rPr>
          <w:rFonts w:ascii="GHEA Grapalat" w:hAnsi="GHEA Grapalat"/>
          <w:iCs/>
          <w:sz w:val="20"/>
          <w:szCs w:val="20"/>
        </w:rPr>
        <w:t>հրապարակում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տեղեկագրում՝</w:t>
      </w:r>
      <w:r w:rsidRPr="0038576C">
        <w:rPr>
          <w:rFonts w:ascii="GHEA Grapalat" w:hAnsi="GHEA Grapalat"/>
          <w:iCs/>
          <w:sz w:val="20"/>
          <w:szCs w:val="20"/>
          <w:lang w:val="es-ES"/>
        </w:rPr>
        <w:t xml:space="preserve"> </w:t>
      </w:r>
      <w:r w:rsidRPr="0038576C">
        <w:rPr>
          <w:rFonts w:ascii="GHEA Grapalat" w:hAnsi="GHEA Grapalat"/>
          <w:iCs/>
          <w:sz w:val="20"/>
          <w:szCs w:val="20"/>
        </w:rPr>
        <w:t>նշելով</w:t>
      </w:r>
      <w:r w:rsidRPr="0038576C">
        <w:rPr>
          <w:rFonts w:ascii="GHEA Grapalat" w:hAnsi="GHEA Grapalat"/>
          <w:iCs/>
          <w:sz w:val="20"/>
          <w:szCs w:val="20"/>
          <w:lang w:val="es-ES"/>
        </w:rPr>
        <w:t xml:space="preserve"> </w:t>
      </w:r>
      <w:r w:rsidRPr="0038576C">
        <w:rPr>
          <w:rFonts w:ascii="GHEA Grapalat" w:hAnsi="GHEA Grapalat"/>
          <w:iCs/>
          <w:sz w:val="20"/>
          <w:szCs w:val="20"/>
        </w:rPr>
        <w:t>կասեցման</w:t>
      </w:r>
      <w:r w:rsidRPr="0038576C">
        <w:rPr>
          <w:rFonts w:ascii="GHEA Grapalat" w:hAnsi="GHEA Grapalat"/>
          <w:iCs/>
          <w:sz w:val="20"/>
          <w:szCs w:val="20"/>
          <w:lang w:val="es-ES"/>
        </w:rPr>
        <w:t xml:space="preserve"> </w:t>
      </w:r>
      <w:r w:rsidRPr="0038576C">
        <w:rPr>
          <w:rFonts w:ascii="GHEA Grapalat" w:hAnsi="GHEA Grapalat"/>
          <w:iCs/>
          <w:sz w:val="20"/>
          <w:szCs w:val="20"/>
        </w:rPr>
        <w:t>օրը</w:t>
      </w:r>
      <w:r w:rsidRPr="0038576C">
        <w:rPr>
          <w:rFonts w:ascii="GHEA Grapalat" w:hAnsi="GHEA Grapalat"/>
          <w:iCs/>
          <w:sz w:val="20"/>
          <w:szCs w:val="20"/>
          <w:lang w:val="es-ES"/>
        </w:rPr>
        <w:t>:</w:t>
      </w:r>
    </w:p>
    <w:p w14:paraId="6EE81FCB"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11</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iCs/>
          <w:sz w:val="20"/>
          <w:szCs w:val="20"/>
        </w:rPr>
        <w:t>Հայցադիմումի</w:t>
      </w:r>
      <w:r w:rsidRPr="0038576C">
        <w:rPr>
          <w:rFonts w:ascii="GHEA Grapalat" w:hAnsi="GHEA Grapalat"/>
          <w:iCs/>
          <w:sz w:val="20"/>
          <w:szCs w:val="20"/>
          <w:lang w:val="es-ES"/>
        </w:rPr>
        <w:t xml:space="preserve"> </w:t>
      </w:r>
      <w:r w:rsidRPr="0038576C">
        <w:rPr>
          <w:rFonts w:ascii="GHEA Grapalat" w:hAnsi="GHEA Grapalat"/>
          <w:iCs/>
          <w:sz w:val="20"/>
          <w:szCs w:val="20"/>
        </w:rPr>
        <w:t>պատասխանը</w:t>
      </w:r>
      <w:r w:rsidRPr="0038576C">
        <w:rPr>
          <w:rFonts w:ascii="GHEA Grapalat" w:hAnsi="GHEA Grapalat"/>
          <w:iCs/>
          <w:sz w:val="20"/>
          <w:szCs w:val="20"/>
          <w:lang w:val="es-ES"/>
        </w:rPr>
        <w:t xml:space="preserve"> </w:t>
      </w:r>
      <w:r w:rsidRPr="0038576C">
        <w:rPr>
          <w:rFonts w:ascii="GHEA Grapalat" w:hAnsi="GHEA Grapalat"/>
          <w:iCs/>
          <w:sz w:val="20"/>
          <w:szCs w:val="20"/>
        </w:rPr>
        <w:t>պատվիրատուն</w:t>
      </w:r>
      <w:r w:rsidRPr="0038576C">
        <w:rPr>
          <w:rFonts w:ascii="GHEA Grapalat" w:hAnsi="GHEA Grapalat"/>
          <w:iCs/>
          <w:sz w:val="20"/>
          <w:szCs w:val="20"/>
          <w:lang w:val="es-ES"/>
        </w:rPr>
        <w:t xml:space="preserve"> </w:t>
      </w:r>
      <w:r w:rsidRPr="0038576C">
        <w:rPr>
          <w:rFonts w:ascii="GHEA Grapalat" w:hAnsi="GHEA Grapalat"/>
          <w:iCs/>
          <w:sz w:val="20"/>
          <w:szCs w:val="20"/>
        </w:rPr>
        <w:t>ներկայացնում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հայցադիմումը</w:t>
      </w:r>
      <w:r w:rsidRPr="0038576C">
        <w:rPr>
          <w:rFonts w:ascii="GHEA Grapalat" w:hAnsi="GHEA Grapalat"/>
          <w:iCs/>
          <w:sz w:val="20"/>
          <w:szCs w:val="20"/>
          <w:lang w:val="es-ES"/>
        </w:rPr>
        <w:t xml:space="preserve"> </w:t>
      </w:r>
      <w:r w:rsidRPr="0038576C">
        <w:rPr>
          <w:rFonts w:ascii="GHEA Grapalat" w:hAnsi="GHEA Grapalat"/>
          <w:iCs/>
          <w:sz w:val="20"/>
          <w:szCs w:val="20"/>
        </w:rPr>
        <w:t>վարույթ</w:t>
      </w:r>
      <w:r w:rsidRPr="0038576C">
        <w:rPr>
          <w:rFonts w:ascii="GHEA Grapalat" w:hAnsi="GHEA Grapalat"/>
          <w:iCs/>
          <w:sz w:val="20"/>
          <w:szCs w:val="20"/>
          <w:lang w:val="es-ES"/>
        </w:rPr>
        <w:t xml:space="preserve"> </w:t>
      </w:r>
      <w:r w:rsidRPr="0038576C">
        <w:rPr>
          <w:rFonts w:ascii="GHEA Grapalat" w:hAnsi="GHEA Grapalat"/>
          <w:iCs/>
          <w:sz w:val="20"/>
          <w:szCs w:val="20"/>
        </w:rPr>
        <w:t>ընդունելու</w:t>
      </w:r>
      <w:r w:rsidRPr="0038576C">
        <w:rPr>
          <w:rFonts w:ascii="GHEA Grapalat" w:hAnsi="GHEA Grapalat"/>
          <w:iCs/>
          <w:sz w:val="20"/>
          <w:szCs w:val="20"/>
          <w:lang w:val="es-ES"/>
        </w:rPr>
        <w:t xml:space="preserve"> </w:t>
      </w:r>
      <w:r w:rsidRPr="0038576C">
        <w:rPr>
          <w:rFonts w:ascii="GHEA Grapalat" w:hAnsi="GHEA Grapalat"/>
          <w:iCs/>
          <w:sz w:val="20"/>
          <w:szCs w:val="20"/>
        </w:rPr>
        <w:t>մասին</w:t>
      </w:r>
      <w:r w:rsidRPr="0038576C">
        <w:rPr>
          <w:rFonts w:ascii="GHEA Grapalat" w:hAnsi="GHEA Grapalat"/>
          <w:iCs/>
          <w:sz w:val="20"/>
          <w:szCs w:val="20"/>
          <w:lang w:val="es-ES"/>
        </w:rPr>
        <w:t xml:space="preserve"> </w:t>
      </w:r>
      <w:r w:rsidRPr="0038576C">
        <w:rPr>
          <w:rFonts w:ascii="GHEA Grapalat" w:hAnsi="GHEA Grapalat"/>
          <w:iCs/>
          <w:sz w:val="20"/>
          <w:szCs w:val="20"/>
        </w:rPr>
        <w:t>որոշումն</w:t>
      </w:r>
      <w:r w:rsidRPr="0038576C">
        <w:rPr>
          <w:rFonts w:ascii="GHEA Grapalat" w:hAnsi="GHEA Grapalat"/>
          <w:iCs/>
          <w:sz w:val="20"/>
          <w:szCs w:val="20"/>
          <w:lang w:val="es-ES"/>
        </w:rPr>
        <w:t xml:space="preserve"> </w:t>
      </w:r>
      <w:r w:rsidRPr="0038576C">
        <w:rPr>
          <w:rFonts w:ascii="GHEA Grapalat" w:hAnsi="GHEA Grapalat"/>
          <w:iCs/>
          <w:sz w:val="20"/>
          <w:szCs w:val="20"/>
        </w:rPr>
        <w:t>ստանալուց</w:t>
      </w:r>
      <w:r w:rsidRPr="0038576C">
        <w:rPr>
          <w:rFonts w:ascii="GHEA Grapalat" w:hAnsi="GHEA Grapalat"/>
          <w:iCs/>
          <w:sz w:val="20"/>
          <w:szCs w:val="20"/>
          <w:lang w:val="es-ES"/>
        </w:rPr>
        <w:t xml:space="preserve"> </w:t>
      </w:r>
      <w:r w:rsidRPr="0038576C">
        <w:rPr>
          <w:rFonts w:ascii="GHEA Grapalat" w:hAnsi="GHEA Grapalat"/>
          <w:iCs/>
          <w:sz w:val="20"/>
          <w:szCs w:val="20"/>
        </w:rPr>
        <w:t>հետո՝</w:t>
      </w:r>
      <w:r w:rsidRPr="0038576C">
        <w:rPr>
          <w:rFonts w:ascii="GHEA Grapalat" w:hAnsi="GHEA Grapalat"/>
          <w:iCs/>
          <w:sz w:val="20"/>
          <w:szCs w:val="20"/>
          <w:lang w:val="es-ES"/>
        </w:rPr>
        <w:t xml:space="preserve"> </w:t>
      </w:r>
      <w:r w:rsidRPr="0038576C">
        <w:rPr>
          <w:rFonts w:ascii="GHEA Grapalat" w:hAnsi="GHEA Grapalat"/>
          <w:iCs/>
          <w:sz w:val="20"/>
          <w:szCs w:val="20"/>
        </w:rPr>
        <w:t>հնգօրյա</w:t>
      </w:r>
      <w:r w:rsidRPr="0038576C">
        <w:rPr>
          <w:rFonts w:ascii="GHEA Grapalat" w:hAnsi="GHEA Grapalat"/>
          <w:iCs/>
          <w:sz w:val="20"/>
          <w:szCs w:val="20"/>
          <w:lang w:val="es-ES"/>
        </w:rPr>
        <w:t xml:space="preserve"> </w:t>
      </w:r>
      <w:r w:rsidRPr="0038576C">
        <w:rPr>
          <w:rFonts w:ascii="GHEA Grapalat" w:hAnsi="GHEA Grapalat"/>
          <w:iCs/>
          <w:sz w:val="20"/>
          <w:szCs w:val="20"/>
        </w:rPr>
        <w:t>ժամկետում</w:t>
      </w:r>
      <w:r w:rsidRPr="0038576C">
        <w:rPr>
          <w:rFonts w:ascii="GHEA Grapalat" w:hAnsi="GHEA Grapalat"/>
          <w:iCs/>
          <w:sz w:val="20"/>
          <w:szCs w:val="20"/>
          <w:lang w:val="es-ES"/>
        </w:rPr>
        <w:t>:</w:t>
      </w:r>
    </w:p>
    <w:p w14:paraId="5A18B0BF"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Calibri" w:hAnsi="Calibri" w:cs="Calibri"/>
          <w:iCs/>
          <w:sz w:val="20"/>
          <w:szCs w:val="20"/>
          <w:lang w:val="es-ES"/>
        </w:rPr>
        <w:t> </w:t>
      </w: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12 </w:t>
      </w:r>
      <w:r w:rsidRPr="0038576C">
        <w:rPr>
          <w:rFonts w:ascii="GHEA Grapalat" w:hAnsi="GHEA Grapalat"/>
          <w:iCs/>
          <w:sz w:val="20"/>
          <w:szCs w:val="20"/>
        </w:rPr>
        <w:t>Գործին</w:t>
      </w:r>
      <w:r w:rsidRPr="0038576C">
        <w:rPr>
          <w:rFonts w:ascii="GHEA Grapalat" w:hAnsi="GHEA Grapalat"/>
          <w:iCs/>
          <w:sz w:val="20"/>
          <w:szCs w:val="20"/>
          <w:lang w:val="es-ES"/>
        </w:rPr>
        <w:t xml:space="preserve"> </w:t>
      </w:r>
      <w:r w:rsidRPr="0038576C">
        <w:rPr>
          <w:rFonts w:ascii="GHEA Grapalat" w:hAnsi="GHEA Grapalat"/>
          <w:iCs/>
          <w:sz w:val="20"/>
          <w:szCs w:val="20"/>
        </w:rPr>
        <w:t>մասնակցող</w:t>
      </w:r>
      <w:r w:rsidRPr="0038576C">
        <w:rPr>
          <w:rFonts w:ascii="GHEA Grapalat" w:hAnsi="GHEA Grapalat"/>
          <w:iCs/>
          <w:sz w:val="20"/>
          <w:szCs w:val="20"/>
          <w:lang w:val="es-ES"/>
        </w:rPr>
        <w:t xml:space="preserve"> </w:t>
      </w:r>
      <w:r w:rsidRPr="0038576C">
        <w:rPr>
          <w:rFonts w:ascii="GHEA Grapalat" w:hAnsi="GHEA Grapalat"/>
          <w:iCs/>
          <w:sz w:val="20"/>
          <w:szCs w:val="20"/>
        </w:rPr>
        <w:t>անձինք</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նրանց</w:t>
      </w:r>
      <w:r w:rsidRPr="0038576C">
        <w:rPr>
          <w:rFonts w:ascii="GHEA Grapalat" w:hAnsi="GHEA Grapalat"/>
          <w:iCs/>
          <w:sz w:val="20"/>
          <w:szCs w:val="20"/>
          <w:lang w:val="es-ES"/>
        </w:rPr>
        <w:t xml:space="preserve"> </w:t>
      </w:r>
      <w:r w:rsidRPr="0038576C">
        <w:rPr>
          <w:rFonts w:ascii="GHEA Grapalat" w:hAnsi="GHEA Grapalat"/>
          <w:iCs/>
          <w:sz w:val="20"/>
          <w:szCs w:val="20"/>
        </w:rPr>
        <w:t>ներկայացուցիչները</w:t>
      </w:r>
      <w:r w:rsidRPr="0038576C">
        <w:rPr>
          <w:rFonts w:ascii="GHEA Grapalat" w:hAnsi="GHEA Grapalat"/>
          <w:iCs/>
          <w:sz w:val="20"/>
          <w:szCs w:val="20"/>
          <w:lang w:val="es-ES"/>
        </w:rPr>
        <w:t xml:space="preserve"> </w:t>
      </w:r>
      <w:r w:rsidRPr="0038576C">
        <w:rPr>
          <w:rFonts w:ascii="GHEA Grapalat" w:hAnsi="GHEA Grapalat"/>
          <w:iCs/>
          <w:sz w:val="20"/>
          <w:szCs w:val="20"/>
        </w:rPr>
        <w:t>դատական</w:t>
      </w:r>
      <w:r w:rsidRPr="0038576C">
        <w:rPr>
          <w:rFonts w:ascii="GHEA Grapalat" w:hAnsi="GHEA Grapalat"/>
          <w:iCs/>
          <w:sz w:val="20"/>
          <w:szCs w:val="20"/>
          <w:lang w:val="es-ES"/>
        </w:rPr>
        <w:t xml:space="preserve"> </w:t>
      </w:r>
      <w:r w:rsidRPr="0038576C">
        <w:rPr>
          <w:rFonts w:ascii="GHEA Grapalat" w:hAnsi="GHEA Grapalat"/>
          <w:iCs/>
          <w:sz w:val="20"/>
          <w:szCs w:val="20"/>
        </w:rPr>
        <w:t>նիստի</w:t>
      </w:r>
      <w:r w:rsidRPr="0038576C">
        <w:rPr>
          <w:rFonts w:ascii="GHEA Grapalat" w:hAnsi="GHEA Grapalat"/>
          <w:iCs/>
          <w:sz w:val="20"/>
          <w:szCs w:val="20"/>
          <w:lang w:val="es-ES"/>
        </w:rPr>
        <w:t xml:space="preserve"> </w:t>
      </w:r>
      <w:r w:rsidRPr="0038576C">
        <w:rPr>
          <w:rFonts w:ascii="GHEA Grapalat" w:hAnsi="GHEA Grapalat"/>
          <w:iCs/>
          <w:sz w:val="20"/>
          <w:szCs w:val="20"/>
        </w:rPr>
        <w:t>ժամանակի</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վայրի</w:t>
      </w:r>
      <w:r w:rsidRPr="0038576C">
        <w:rPr>
          <w:rFonts w:ascii="GHEA Grapalat" w:hAnsi="GHEA Grapalat"/>
          <w:iCs/>
          <w:sz w:val="20"/>
          <w:szCs w:val="20"/>
          <w:lang w:val="es-ES"/>
        </w:rPr>
        <w:t xml:space="preserve">, </w:t>
      </w:r>
      <w:r w:rsidRPr="0038576C">
        <w:rPr>
          <w:rFonts w:ascii="GHEA Grapalat" w:hAnsi="GHEA Grapalat"/>
          <w:iCs/>
          <w:sz w:val="20"/>
          <w:szCs w:val="20"/>
        </w:rPr>
        <w:t>ինչպես</w:t>
      </w:r>
      <w:r w:rsidRPr="0038576C">
        <w:rPr>
          <w:rFonts w:ascii="GHEA Grapalat" w:hAnsi="GHEA Grapalat"/>
          <w:iCs/>
          <w:sz w:val="20"/>
          <w:szCs w:val="20"/>
          <w:lang w:val="es-ES"/>
        </w:rPr>
        <w:t xml:space="preserve"> </w:t>
      </w:r>
      <w:r w:rsidRPr="0038576C">
        <w:rPr>
          <w:rFonts w:ascii="GHEA Grapalat" w:hAnsi="GHEA Grapalat"/>
          <w:iCs/>
          <w:sz w:val="20"/>
          <w:szCs w:val="20"/>
        </w:rPr>
        <w:t>նաև</w:t>
      </w:r>
      <w:r w:rsidRPr="0038576C">
        <w:rPr>
          <w:rFonts w:ascii="GHEA Grapalat" w:hAnsi="GHEA Grapalat"/>
          <w:iCs/>
          <w:sz w:val="20"/>
          <w:szCs w:val="20"/>
          <w:lang w:val="es-ES"/>
        </w:rPr>
        <w:t xml:space="preserve"> </w:t>
      </w:r>
      <w:r w:rsidRPr="0038576C">
        <w:rPr>
          <w:rFonts w:ascii="GHEA Grapalat" w:hAnsi="GHEA Grapalat"/>
          <w:iCs/>
          <w:sz w:val="20"/>
          <w:szCs w:val="20"/>
        </w:rPr>
        <w:t>Օրենսգրքով</w:t>
      </w:r>
      <w:r w:rsidRPr="0038576C">
        <w:rPr>
          <w:rFonts w:ascii="GHEA Grapalat" w:hAnsi="GHEA Grapalat"/>
          <w:iCs/>
          <w:sz w:val="20"/>
          <w:szCs w:val="20"/>
          <w:lang w:val="es-ES"/>
        </w:rPr>
        <w:t xml:space="preserve"> </w:t>
      </w:r>
      <w:r w:rsidRPr="0038576C">
        <w:rPr>
          <w:rFonts w:ascii="GHEA Grapalat" w:hAnsi="GHEA Grapalat"/>
          <w:iCs/>
          <w:sz w:val="20"/>
          <w:szCs w:val="20"/>
        </w:rPr>
        <w:t>նախատեսված</w:t>
      </w:r>
      <w:r w:rsidRPr="0038576C">
        <w:rPr>
          <w:rFonts w:ascii="GHEA Grapalat" w:hAnsi="GHEA Grapalat"/>
          <w:iCs/>
          <w:sz w:val="20"/>
          <w:szCs w:val="20"/>
          <w:lang w:val="es-ES"/>
        </w:rPr>
        <w:t xml:space="preserve"> </w:t>
      </w:r>
      <w:r w:rsidRPr="0038576C">
        <w:rPr>
          <w:rFonts w:ascii="GHEA Grapalat" w:hAnsi="GHEA Grapalat"/>
          <w:iCs/>
          <w:sz w:val="20"/>
          <w:szCs w:val="20"/>
        </w:rPr>
        <w:t>դեպքերում</w:t>
      </w:r>
      <w:r w:rsidRPr="0038576C">
        <w:rPr>
          <w:rFonts w:ascii="GHEA Grapalat" w:hAnsi="GHEA Grapalat"/>
          <w:iCs/>
          <w:sz w:val="20"/>
          <w:szCs w:val="20"/>
          <w:lang w:val="es-ES"/>
        </w:rPr>
        <w:t xml:space="preserve"> </w:t>
      </w:r>
      <w:r w:rsidRPr="0038576C">
        <w:rPr>
          <w:rFonts w:ascii="GHEA Grapalat" w:hAnsi="GHEA Grapalat"/>
          <w:iCs/>
          <w:sz w:val="20"/>
          <w:szCs w:val="20"/>
        </w:rPr>
        <w:t>առանձին</w:t>
      </w:r>
      <w:r w:rsidRPr="0038576C">
        <w:rPr>
          <w:rFonts w:ascii="GHEA Grapalat" w:hAnsi="GHEA Grapalat"/>
          <w:iCs/>
          <w:sz w:val="20"/>
          <w:szCs w:val="20"/>
          <w:lang w:val="es-ES"/>
        </w:rPr>
        <w:t xml:space="preserve"> </w:t>
      </w:r>
      <w:r w:rsidRPr="0038576C">
        <w:rPr>
          <w:rFonts w:ascii="GHEA Grapalat" w:hAnsi="GHEA Grapalat"/>
          <w:iCs/>
          <w:sz w:val="20"/>
          <w:szCs w:val="20"/>
        </w:rPr>
        <w:t>դատավարական</w:t>
      </w:r>
      <w:r w:rsidRPr="0038576C">
        <w:rPr>
          <w:rFonts w:ascii="GHEA Grapalat" w:hAnsi="GHEA Grapalat"/>
          <w:iCs/>
          <w:sz w:val="20"/>
          <w:szCs w:val="20"/>
          <w:lang w:val="es-ES"/>
        </w:rPr>
        <w:t xml:space="preserve"> </w:t>
      </w:r>
      <w:r w:rsidRPr="0038576C">
        <w:rPr>
          <w:rFonts w:ascii="GHEA Grapalat" w:hAnsi="GHEA Grapalat"/>
          <w:iCs/>
          <w:sz w:val="20"/>
          <w:szCs w:val="20"/>
        </w:rPr>
        <w:t>գործողություններ</w:t>
      </w:r>
      <w:r w:rsidRPr="0038576C">
        <w:rPr>
          <w:rFonts w:ascii="GHEA Grapalat" w:hAnsi="GHEA Grapalat"/>
          <w:iCs/>
          <w:sz w:val="20"/>
          <w:szCs w:val="20"/>
          <w:lang w:val="es-ES"/>
        </w:rPr>
        <w:t xml:space="preserve"> </w:t>
      </w:r>
      <w:r w:rsidRPr="0038576C">
        <w:rPr>
          <w:rFonts w:ascii="GHEA Grapalat" w:hAnsi="GHEA Grapalat"/>
          <w:iCs/>
          <w:sz w:val="20"/>
          <w:szCs w:val="20"/>
        </w:rPr>
        <w:t>կատարելու</w:t>
      </w:r>
      <w:r w:rsidRPr="0038576C">
        <w:rPr>
          <w:rFonts w:ascii="GHEA Grapalat" w:hAnsi="GHEA Grapalat"/>
          <w:iCs/>
          <w:sz w:val="20"/>
          <w:szCs w:val="20"/>
          <w:lang w:val="es-ES"/>
        </w:rPr>
        <w:t xml:space="preserve"> </w:t>
      </w:r>
      <w:r w:rsidRPr="0038576C">
        <w:rPr>
          <w:rFonts w:ascii="GHEA Grapalat" w:hAnsi="GHEA Grapalat"/>
          <w:iCs/>
          <w:sz w:val="20"/>
          <w:szCs w:val="20"/>
        </w:rPr>
        <w:t>մասին</w:t>
      </w:r>
      <w:r w:rsidRPr="0038576C">
        <w:rPr>
          <w:rFonts w:ascii="GHEA Grapalat" w:hAnsi="GHEA Grapalat"/>
          <w:iCs/>
          <w:sz w:val="20"/>
          <w:szCs w:val="20"/>
          <w:lang w:val="es-ES"/>
        </w:rPr>
        <w:t xml:space="preserve"> </w:t>
      </w:r>
      <w:r w:rsidRPr="0038576C">
        <w:rPr>
          <w:rFonts w:ascii="GHEA Grapalat" w:hAnsi="GHEA Grapalat"/>
          <w:iCs/>
          <w:sz w:val="20"/>
          <w:szCs w:val="20"/>
        </w:rPr>
        <w:t>ծանուցվում</w:t>
      </w:r>
      <w:r w:rsidRPr="0038576C">
        <w:rPr>
          <w:rFonts w:ascii="GHEA Grapalat" w:hAnsi="GHEA Grapalat"/>
          <w:iCs/>
          <w:sz w:val="20"/>
          <w:szCs w:val="20"/>
          <w:lang w:val="es-ES"/>
        </w:rPr>
        <w:t xml:space="preserve"> </w:t>
      </w:r>
      <w:r w:rsidRPr="0038576C">
        <w:rPr>
          <w:rFonts w:ascii="GHEA Grapalat" w:hAnsi="GHEA Grapalat"/>
          <w:iCs/>
          <w:sz w:val="20"/>
          <w:szCs w:val="20"/>
        </w:rPr>
        <w:t>են</w:t>
      </w:r>
      <w:r w:rsidRPr="0038576C">
        <w:rPr>
          <w:rFonts w:ascii="GHEA Grapalat" w:hAnsi="GHEA Grapalat"/>
          <w:iCs/>
          <w:sz w:val="20"/>
          <w:szCs w:val="20"/>
          <w:lang w:val="es-ES"/>
        </w:rPr>
        <w:t xml:space="preserve"> </w:t>
      </w:r>
      <w:r w:rsidRPr="0038576C">
        <w:rPr>
          <w:rFonts w:ascii="GHEA Grapalat" w:hAnsi="GHEA Grapalat"/>
          <w:iCs/>
          <w:sz w:val="20"/>
          <w:szCs w:val="20"/>
        </w:rPr>
        <w:t>էլեկտրոնային</w:t>
      </w:r>
      <w:r w:rsidRPr="0038576C">
        <w:rPr>
          <w:rFonts w:ascii="GHEA Grapalat" w:hAnsi="GHEA Grapalat"/>
          <w:iCs/>
          <w:sz w:val="20"/>
          <w:szCs w:val="20"/>
          <w:lang w:val="es-ES"/>
        </w:rPr>
        <w:t xml:space="preserve"> </w:t>
      </w:r>
      <w:r w:rsidRPr="0038576C">
        <w:rPr>
          <w:rFonts w:ascii="GHEA Grapalat" w:hAnsi="GHEA Grapalat"/>
          <w:iCs/>
          <w:sz w:val="20"/>
          <w:szCs w:val="20"/>
        </w:rPr>
        <w:t>հաղորդակցության</w:t>
      </w:r>
      <w:r w:rsidRPr="0038576C">
        <w:rPr>
          <w:rFonts w:ascii="GHEA Grapalat" w:hAnsi="GHEA Grapalat"/>
          <w:iCs/>
          <w:sz w:val="20"/>
          <w:szCs w:val="20"/>
          <w:lang w:val="es-ES"/>
        </w:rPr>
        <w:t xml:space="preserve"> </w:t>
      </w:r>
      <w:r w:rsidRPr="0038576C">
        <w:rPr>
          <w:rFonts w:ascii="GHEA Grapalat" w:hAnsi="GHEA Grapalat"/>
          <w:iCs/>
          <w:sz w:val="20"/>
          <w:szCs w:val="20"/>
        </w:rPr>
        <w:t>միջոցով</w:t>
      </w:r>
      <w:r w:rsidRPr="0038576C">
        <w:rPr>
          <w:rFonts w:ascii="GHEA Grapalat" w:hAnsi="GHEA Grapalat"/>
          <w:iCs/>
          <w:sz w:val="20"/>
          <w:szCs w:val="20"/>
          <w:lang w:val="es-ES"/>
        </w:rPr>
        <w:t xml:space="preserve"> </w:t>
      </w:r>
      <w:r w:rsidRPr="0038576C">
        <w:rPr>
          <w:rFonts w:ascii="GHEA Grapalat" w:hAnsi="GHEA Grapalat"/>
          <w:iCs/>
          <w:sz w:val="20"/>
          <w:szCs w:val="20"/>
        </w:rPr>
        <w:t>ծանուցագրերը</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այլ</w:t>
      </w:r>
      <w:r w:rsidRPr="0038576C">
        <w:rPr>
          <w:rFonts w:ascii="GHEA Grapalat" w:hAnsi="GHEA Grapalat"/>
          <w:iCs/>
          <w:sz w:val="20"/>
          <w:szCs w:val="20"/>
          <w:lang w:val="es-ES"/>
        </w:rPr>
        <w:t xml:space="preserve"> </w:t>
      </w:r>
      <w:r w:rsidRPr="0038576C">
        <w:rPr>
          <w:rFonts w:ascii="GHEA Grapalat" w:hAnsi="GHEA Grapalat"/>
          <w:iCs/>
          <w:sz w:val="20"/>
          <w:szCs w:val="20"/>
        </w:rPr>
        <w:t>փաստաթղթեր</w:t>
      </w:r>
      <w:r w:rsidRPr="0038576C">
        <w:rPr>
          <w:rFonts w:ascii="GHEA Grapalat" w:hAnsi="GHEA Grapalat"/>
          <w:iCs/>
          <w:sz w:val="20"/>
          <w:szCs w:val="20"/>
          <w:lang w:val="es-ES"/>
        </w:rPr>
        <w:t xml:space="preserve"> </w:t>
      </w:r>
      <w:r w:rsidRPr="0038576C">
        <w:rPr>
          <w:rFonts w:ascii="GHEA Grapalat" w:hAnsi="GHEA Grapalat"/>
          <w:iCs/>
          <w:sz w:val="20"/>
          <w:szCs w:val="20"/>
        </w:rPr>
        <w:t>Օրենսգրքի</w:t>
      </w:r>
      <w:r w:rsidRPr="0038576C">
        <w:rPr>
          <w:rFonts w:ascii="GHEA Grapalat" w:hAnsi="GHEA Grapalat"/>
          <w:iCs/>
          <w:sz w:val="20"/>
          <w:szCs w:val="20"/>
          <w:lang w:val="es-ES"/>
        </w:rPr>
        <w:t xml:space="preserve"> 97-</w:t>
      </w:r>
      <w:r w:rsidRPr="0038576C">
        <w:rPr>
          <w:rFonts w:ascii="GHEA Grapalat" w:hAnsi="GHEA Grapalat"/>
          <w:iCs/>
          <w:sz w:val="20"/>
          <w:szCs w:val="20"/>
        </w:rPr>
        <w:t>րդ</w:t>
      </w:r>
      <w:r w:rsidRPr="0038576C">
        <w:rPr>
          <w:rFonts w:ascii="GHEA Grapalat" w:hAnsi="GHEA Grapalat"/>
          <w:iCs/>
          <w:sz w:val="20"/>
          <w:szCs w:val="20"/>
          <w:lang w:val="es-ES"/>
        </w:rPr>
        <w:t xml:space="preserve"> </w:t>
      </w:r>
      <w:r w:rsidRPr="0038576C">
        <w:rPr>
          <w:rFonts w:ascii="GHEA Grapalat" w:hAnsi="GHEA Grapalat"/>
          <w:iCs/>
          <w:sz w:val="20"/>
          <w:szCs w:val="20"/>
        </w:rPr>
        <w:t>հոդվածով</w:t>
      </w:r>
      <w:r w:rsidRPr="0038576C">
        <w:rPr>
          <w:rFonts w:ascii="GHEA Grapalat" w:hAnsi="GHEA Grapalat"/>
          <w:iCs/>
          <w:sz w:val="20"/>
          <w:szCs w:val="20"/>
          <w:lang w:val="es-ES"/>
        </w:rPr>
        <w:t xml:space="preserve"> </w:t>
      </w:r>
      <w:r w:rsidRPr="0038576C">
        <w:rPr>
          <w:rFonts w:ascii="GHEA Grapalat" w:hAnsi="GHEA Grapalat"/>
          <w:iCs/>
          <w:sz w:val="20"/>
          <w:szCs w:val="20"/>
        </w:rPr>
        <w:t>սահմանված</w:t>
      </w:r>
      <w:r w:rsidRPr="0038576C">
        <w:rPr>
          <w:rFonts w:ascii="GHEA Grapalat" w:hAnsi="GHEA Grapalat"/>
          <w:iCs/>
          <w:sz w:val="20"/>
          <w:szCs w:val="20"/>
          <w:lang w:val="es-ES"/>
        </w:rPr>
        <w:t xml:space="preserve"> </w:t>
      </w:r>
      <w:r w:rsidRPr="0038576C">
        <w:rPr>
          <w:rFonts w:ascii="GHEA Grapalat" w:hAnsi="GHEA Grapalat"/>
          <w:iCs/>
          <w:sz w:val="20"/>
          <w:szCs w:val="20"/>
        </w:rPr>
        <w:t>կարգով</w:t>
      </w:r>
      <w:r w:rsidRPr="0038576C">
        <w:rPr>
          <w:rFonts w:ascii="GHEA Grapalat" w:hAnsi="GHEA Grapalat"/>
          <w:iCs/>
          <w:sz w:val="20"/>
          <w:szCs w:val="20"/>
          <w:lang w:val="es-ES"/>
        </w:rPr>
        <w:t xml:space="preserve"> </w:t>
      </w:r>
      <w:r w:rsidRPr="0038576C">
        <w:rPr>
          <w:rFonts w:ascii="GHEA Grapalat" w:hAnsi="GHEA Grapalat"/>
          <w:iCs/>
          <w:sz w:val="20"/>
          <w:szCs w:val="20"/>
        </w:rPr>
        <w:t>հայցադիմումում</w:t>
      </w:r>
      <w:r w:rsidRPr="0038576C">
        <w:rPr>
          <w:rFonts w:ascii="GHEA Grapalat" w:hAnsi="GHEA Grapalat"/>
          <w:iCs/>
          <w:sz w:val="20"/>
          <w:szCs w:val="20"/>
          <w:lang w:val="es-ES"/>
        </w:rPr>
        <w:t xml:space="preserve"> </w:t>
      </w:r>
      <w:r w:rsidRPr="0038576C">
        <w:rPr>
          <w:rFonts w:ascii="GHEA Grapalat" w:hAnsi="GHEA Grapalat"/>
          <w:iCs/>
          <w:sz w:val="20"/>
          <w:szCs w:val="20"/>
        </w:rPr>
        <w:t>նշված</w:t>
      </w:r>
      <w:r w:rsidRPr="0038576C">
        <w:rPr>
          <w:rFonts w:ascii="GHEA Grapalat" w:hAnsi="GHEA Grapalat"/>
          <w:iCs/>
          <w:sz w:val="20"/>
          <w:szCs w:val="20"/>
          <w:lang w:val="es-ES"/>
        </w:rPr>
        <w:t xml:space="preserve"> </w:t>
      </w:r>
      <w:r w:rsidRPr="0038576C">
        <w:rPr>
          <w:rFonts w:ascii="GHEA Grapalat" w:hAnsi="GHEA Grapalat"/>
          <w:iCs/>
          <w:sz w:val="20"/>
          <w:szCs w:val="20"/>
        </w:rPr>
        <w:t>էլեկտրոնային</w:t>
      </w:r>
      <w:r w:rsidRPr="0038576C">
        <w:rPr>
          <w:rFonts w:ascii="GHEA Grapalat" w:hAnsi="GHEA Grapalat"/>
          <w:iCs/>
          <w:sz w:val="20"/>
          <w:szCs w:val="20"/>
          <w:lang w:val="es-ES"/>
        </w:rPr>
        <w:t xml:space="preserve"> </w:t>
      </w:r>
      <w:r w:rsidRPr="0038576C">
        <w:rPr>
          <w:rFonts w:ascii="GHEA Grapalat" w:hAnsi="GHEA Grapalat"/>
          <w:iCs/>
          <w:sz w:val="20"/>
          <w:szCs w:val="20"/>
        </w:rPr>
        <w:t>փոստին</w:t>
      </w:r>
      <w:r w:rsidRPr="0038576C">
        <w:rPr>
          <w:rFonts w:ascii="GHEA Grapalat" w:hAnsi="GHEA Grapalat"/>
          <w:iCs/>
          <w:sz w:val="20"/>
          <w:szCs w:val="20"/>
          <w:lang w:val="es-ES"/>
        </w:rPr>
        <w:t xml:space="preserve"> </w:t>
      </w:r>
      <w:r w:rsidRPr="0038576C">
        <w:rPr>
          <w:rFonts w:ascii="GHEA Grapalat" w:hAnsi="GHEA Grapalat"/>
          <w:iCs/>
          <w:sz w:val="20"/>
          <w:szCs w:val="20"/>
        </w:rPr>
        <w:t>ուղարկելու</w:t>
      </w:r>
      <w:r w:rsidRPr="0038576C">
        <w:rPr>
          <w:rFonts w:ascii="GHEA Grapalat" w:hAnsi="GHEA Grapalat"/>
          <w:iCs/>
          <w:sz w:val="20"/>
          <w:szCs w:val="20"/>
          <w:lang w:val="es-ES"/>
        </w:rPr>
        <w:t xml:space="preserve"> </w:t>
      </w:r>
      <w:r w:rsidRPr="0038576C">
        <w:rPr>
          <w:rFonts w:ascii="GHEA Grapalat" w:hAnsi="GHEA Grapalat"/>
          <w:iCs/>
          <w:sz w:val="20"/>
          <w:szCs w:val="20"/>
        </w:rPr>
        <w:t>եղանակով</w:t>
      </w:r>
      <w:r w:rsidRPr="0038576C">
        <w:rPr>
          <w:rFonts w:ascii="GHEA Grapalat" w:hAnsi="GHEA Grapalat"/>
          <w:iCs/>
          <w:sz w:val="20"/>
          <w:szCs w:val="20"/>
          <w:lang w:val="es-ES"/>
        </w:rPr>
        <w:t>:</w:t>
      </w:r>
    </w:p>
    <w:p w14:paraId="00416EED"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13</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iCs/>
          <w:sz w:val="20"/>
          <w:szCs w:val="20"/>
        </w:rPr>
        <w:t>Դատարանը</w:t>
      </w:r>
      <w:r w:rsidRPr="0038576C">
        <w:rPr>
          <w:rFonts w:ascii="GHEA Grapalat" w:hAnsi="GHEA Grapalat"/>
          <w:iCs/>
          <w:sz w:val="20"/>
          <w:szCs w:val="20"/>
          <w:lang w:val="es-ES"/>
        </w:rPr>
        <w:t xml:space="preserve"> </w:t>
      </w:r>
      <w:r w:rsidRPr="0038576C">
        <w:rPr>
          <w:rFonts w:ascii="GHEA Grapalat" w:hAnsi="GHEA Grapalat"/>
          <w:iCs/>
          <w:sz w:val="20"/>
          <w:szCs w:val="20"/>
        </w:rPr>
        <w:t>սույն</w:t>
      </w:r>
      <w:r w:rsidRPr="0038576C">
        <w:rPr>
          <w:rFonts w:ascii="GHEA Grapalat" w:hAnsi="GHEA Grapalat"/>
          <w:iCs/>
          <w:sz w:val="20"/>
          <w:szCs w:val="20"/>
          <w:lang w:val="es-ES"/>
        </w:rPr>
        <w:t xml:space="preserve"> </w:t>
      </w:r>
      <w:r w:rsidRPr="0038576C">
        <w:rPr>
          <w:rFonts w:ascii="GHEA Grapalat" w:hAnsi="GHEA Grapalat"/>
          <w:iCs/>
          <w:sz w:val="20"/>
          <w:szCs w:val="20"/>
        </w:rPr>
        <w:t>բաժնով</w:t>
      </w:r>
      <w:r w:rsidRPr="0038576C">
        <w:rPr>
          <w:rFonts w:ascii="GHEA Grapalat" w:hAnsi="GHEA Grapalat"/>
          <w:iCs/>
          <w:sz w:val="20"/>
          <w:szCs w:val="20"/>
          <w:lang w:val="es-ES"/>
        </w:rPr>
        <w:t xml:space="preserve"> </w:t>
      </w:r>
      <w:r w:rsidRPr="0038576C">
        <w:rPr>
          <w:rFonts w:ascii="GHEA Grapalat" w:hAnsi="GHEA Grapalat"/>
          <w:iCs/>
          <w:sz w:val="20"/>
          <w:szCs w:val="20"/>
        </w:rPr>
        <w:t>նախատեսված</w:t>
      </w:r>
      <w:r w:rsidRPr="0038576C">
        <w:rPr>
          <w:rFonts w:ascii="GHEA Grapalat" w:hAnsi="GHEA Grapalat"/>
          <w:iCs/>
          <w:sz w:val="20"/>
          <w:szCs w:val="20"/>
          <w:lang w:val="es-ES"/>
        </w:rPr>
        <w:t xml:space="preserve"> </w:t>
      </w:r>
      <w:r w:rsidRPr="0038576C">
        <w:rPr>
          <w:rFonts w:ascii="GHEA Grapalat" w:hAnsi="GHEA Grapalat"/>
          <w:iCs/>
          <w:sz w:val="20"/>
          <w:szCs w:val="20"/>
        </w:rPr>
        <w:t>վեճերով</w:t>
      </w:r>
      <w:r w:rsidRPr="0038576C">
        <w:rPr>
          <w:rFonts w:ascii="GHEA Grapalat" w:hAnsi="GHEA Grapalat"/>
          <w:iCs/>
          <w:sz w:val="20"/>
          <w:szCs w:val="20"/>
          <w:lang w:val="es-ES"/>
        </w:rPr>
        <w:t xml:space="preserve"> </w:t>
      </w:r>
      <w:r w:rsidRPr="0038576C">
        <w:rPr>
          <w:rFonts w:ascii="GHEA Grapalat" w:hAnsi="GHEA Grapalat"/>
          <w:iCs/>
          <w:sz w:val="20"/>
          <w:szCs w:val="20"/>
        </w:rPr>
        <w:t>գործերը</w:t>
      </w:r>
      <w:r w:rsidRPr="0038576C">
        <w:rPr>
          <w:rFonts w:ascii="GHEA Grapalat" w:hAnsi="GHEA Grapalat"/>
          <w:iCs/>
          <w:sz w:val="20"/>
          <w:szCs w:val="20"/>
          <w:lang w:val="es-ES"/>
        </w:rPr>
        <w:t xml:space="preserve"> </w:t>
      </w:r>
      <w:r w:rsidRPr="0038576C">
        <w:rPr>
          <w:rFonts w:ascii="GHEA Grapalat" w:hAnsi="GHEA Grapalat"/>
          <w:iCs/>
          <w:sz w:val="20"/>
          <w:szCs w:val="20"/>
        </w:rPr>
        <w:t>քննում</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դրանց</w:t>
      </w:r>
      <w:r w:rsidRPr="0038576C">
        <w:rPr>
          <w:rFonts w:ascii="GHEA Grapalat" w:hAnsi="GHEA Grapalat"/>
          <w:iCs/>
          <w:sz w:val="20"/>
          <w:szCs w:val="20"/>
          <w:lang w:val="es-ES"/>
        </w:rPr>
        <w:t xml:space="preserve"> </w:t>
      </w:r>
      <w:r w:rsidRPr="0038576C">
        <w:rPr>
          <w:rFonts w:ascii="GHEA Grapalat" w:hAnsi="GHEA Grapalat"/>
          <w:iCs/>
          <w:sz w:val="20"/>
          <w:szCs w:val="20"/>
        </w:rPr>
        <w:t>վերաբերյալ</w:t>
      </w:r>
      <w:r w:rsidRPr="0038576C">
        <w:rPr>
          <w:rFonts w:ascii="GHEA Grapalat" w:hAnsi="GHEA Grapalat"/>
          <w:iCs/>
          <w:sz w:val="20"/>
          <w:szCs w:val="20"/>
          <w:lang w:val="es-ES"/>
        </w:rPr>
        <w:t xml:space="preserve"> </w:t>
      </w:r>
      <w:r w:rsidRPr="0038576C">
        <w:rPr>
          <w:rFonts w:ascii="GHEA Grapalat" w:hAnsi="GHEA Grapalat"/>
          <w:iCs/>
          <w:sz w:val="20"/>
          <w:szCs w:val="20"/>
        </w:rPr>
        <w:t>վճիռները</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որոշումները</w:t>
      </w:r>
      <w:r w:rsidRPr="0038576C">
        <w:rPr>
          <w:rFonts w:ascii="GHEA Grapalat" w:hAnsi="GHEA Grapalat"/>
          <w:iCs/>
          <w:sz w:val="20"/>
          <w:szCs w:val="20"/>
          <w:lang w:val="es-ES"/>
        </w:rPr>
        <w:t xml:space="preserve"> </w:t>
      </w:r>
      <w:r w:rsidRPr="0038576C">
        <w:rPr>
          <w:rFonts w:ascii="GHEA Grapalat" w:hAnsi="GHEA Grapalat"/>
          <w:iCs/>
          <w:sz w:val="20"/>
          <w:szCs w:val="20"/>
        </w:rPr>
        <w:t>կայացնում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գրավոր</w:t>
      </w:r>
      <w:r w:rsidRPr="0038576C">
        <w:rPr>
          <w:rFonts w:ascii="GHEA Grapalat" w:hAnsi="GHEA Grapalat"/>
          <w:iCs/>
          <w:sz w:val="20"/>
          <w:szCs w:val="20"/>
          <w:lang w:val="es-ES"/>
        </w:rPr>
        <w:t xml:space="preserve"> </w:t>
      </w:r>
      <w:r w:rsidRPr="0038576C">
        <w:rPr>
          <w:rFonts w:ascii="GHEA Grapalat" w:hAnsi="GHEA Grapalat"/>
          <w:iCs/>
          <w:sz w:val="20"/>
          <w:szCs w:val="20"/>
        </w:rPr>
        <w:t>ընթացակարգով</w:t>
      </w:r>
      <w:r w:rsidRPr="0038576C">
        <w:rPr>
          <w:rFonts w:ascii="GHEA Grapalat" w:hAnsi="GHEA Grapalat"/>
          <w:iCs/>
          <w:sz w:val="20"/>
          <w:szCs w:val="20"/>
          <w:lang w:val="es-ES"/>
        </w:rPr>
        <w:t xml:space="preserve">, </w:t>
      </w:r>
      <w:r w:rsidRPr="0038576C">
        <w:rPr>
          <w:rFonts w:ascii="GHEA Grapalat" w:hAnsi="GHEA Grapalat"/>
          <w:iCs/>
          <w:sz w:val="20"/>
          <w:szCs w:val="20"/>
        </w:rPr>
        <w:t>բացառությամբ</w:t>
      </w:r>
      <w:r w:rsidRPr="0038576C">
        <w:rPr>
          <w:rFonts w:ascii="GHEA Grapalat" w:hAnsi="GHEA Grapalat"/>
          <w:iCs/>
          <w:sz w:val="20"/>
          <w:szCs w:val="20"/>
          <w:lang w:val="es-ES"/>
        </w:rPr>
        <w:t xml:space="preserve"> </w:t>
      </w:r>
      <w:r w:rsidRPr="0038576C">
        <w:rPr>
          <w:rFonts w:ascii="GHEA Grapalat" w:hAnsi="GHEA Grapalat"/>
          <w:iCs/>
          <w:sz w:val="20"/>
          <w:szCs w:val="20"/>
        </w:rPr>
        <w:t>այն</w:t>
      </w:r>
      <w:r w:rsidRPr="0038576C">
        <w:rPr>
          <w:rFonts w:ascii="GHEA Grapalat" w:hAnsi="GHEA Grapalat"/>
          <w:iCs/>
          <w:sz w:val="20"/>
          <w:szCs w:val="20"/>
          <w:lang w:val="es-ES"/>
        </w:rPr>
        <w:t xml:space="preserve"> </w:t>
      </w:r>
      <w:r w:rsidRPr="0038576C">
        <w:rPr>
          <w:rFonts w:ascii="GHEA Grapalat" w:hAnsi="GHEA Grapalat"/>
          <w:iCs/>
          <w:sz w:val="20"/>
          <w:szCs w:val="20"/>
        </w:rPr>
        <w:t>դեպքերի</w:t>
      </w:r>
      <w:r w:rsidRPr="0038576C">
        <w:rPr>
          <w:rFonts w:ascii="GHEA Grapalat" w:hAnsi="GHEA Grapalat"/>
          <w:iCs/>
          <w:sz w:val="20"/>
          <w:szCs w:val="20"/>
          <w:lang w:val="es-ES"/>
        </w:rPr>
        <w:t xml:space="preserve">, </w:t>
      </w:r>
      <w:r w:rsidRPr="0038576C">
        <w:rPr>
          <w:rFonts w:ascii="GHEA Grapalat" w:hAnsi="GHEA Grapalat"/>
          <w:iCs/>
          <w:sz w:val="20"/>
          <w:szCs w:val="20"/>
        </w:rPr>
        <w:t>երբ</w:t>
      </w:r>
      <w:r w:rsidRPr="0038576C">
        <w:rPr>
          <w:rFonts w:ascii="GHEA Grapalat" w:hAnsi="GHEA Grapalat"/>
          <w:iCs/>
          <w:sz w:val="20"/>
          <w:szCs w:val="20"/>
          <w:lang w:val="es-ES"/>
        </w:rPr>
        <w:t xml:space="preserve"> </w:t>
      </w:r>
      <w:r w:rsidRPr="0038576C">
        <w:rPr>
          <w:rFonts w:ascii="GHEA Grapalat" w:hAnsi="GHEA Grapalat"/>
          <w:iCs/>
          <w:sz w:val="20"/>
          <w:szCs w:val="20"/>
        </w:rPr>
        <w:t>դատարանը</w:t>
      </w:r>
      <w:r w:rsidRPr="0038576C">
        <w:rPr>
          <w:rFonts w:ascii="GHEA Grapalat" w:hAnsi="GHEA Grapalat"/>
          <w:iCs/>
          <w:sz w:val="20"/>
          <w:szCs w:val="20"/>
          <w:lang w:val="es-ES"/>
        </w:rPr>
        <w:t xml:space="preserve"> </w:t>
      </w:r>
      <w:r w:rsidRPr="0038576C">
        <w:rPr>
          <w:rFonts w:ascii="GHEA Grapalat" w:hAnsi="GHEA Grapalat"/>
          <w:iCs/>
          <w:sz w:val="20"/>
          <w:szCs w:val="20"/>
        </w:rPr>
        <w:t>գործին</w:t>
      </w:r>
      <w:r w:rsidRPr="0038576C">
        <w:rPr>
          <w:rFonts w:ascii="GHEA Grapalat" w:hAnsi="GHEA Grapalat"/>
          <w:iCs/>
          <w:sz w:val="20"/>
          <w:szCs w:val="20"/>
          <w:lang w:val="es-ES"/>
        </w:rPr>
        <w:t xml:space="preserve"> </w:t>
      </w:r>
      <w:r w:rsidRPr="0038576C">
        <w:rPr>
          <w:rFonts w:ascii="GHEA Grapalat" w:hAnsi="GHEA Grapalat"/>
          <w:iCs/>
          <w:sz w:val="20"/>
          <w:szCs w:val="20"/>
        </w:rPr>
        <w:t>մասնակցող</w:t>
      </w:r>
      <w:r w:rsidRPr="0038576C">
        <w:rPr>
          <w:rFonts w:ascii="GHEA Grapalat" w:hAnsi="GHEA Grapalat"/>
          <w:iCs/>
          <w:sz w:val="20"/>
          <w:szCs w:val="20"/>
          <w:lang w:val="es-ES"/>
        </w:rPr>
        <w:t xml:space="preserve"> </w:t>
      </w:r>
      <w:r w:rsidRPr="0038576C">
        <w:rPr>
          <w:rFonts w:ascii="GHEA Grapalat" w:hAnsi="GHEA Grapalat"/>
          <w:iCs/>
          <w:sz w:val="20"/>
          <w:szCs w:val="20"/>
        </w:rPr>
        <w:t>անձի</w:t>
      </w:r>
      <w:r w:rsidRPr="0038576C">
        <w:rPr>
          <w:rFonts w:ascii="GHEA Grapalat" w:hAnsi="GHEA Grapalat"/>
          <w:iCs/>
          <w:sz w:val="20"/>
          <w:szCs w:val="20"/>
          <w:lang w:val="es-ES"/>
        </w:rPr>
        <w:t xml:space="preserve"> </w:t>
      </w:r>
      <w:r w:rsidRPr="0038576C">
        <w:rPr>
          <w:rFonts w:ascii="GHEA Grapalat" w:hAnsi="GHEA Grapalat"/>
          <w:iCs/>
          <w:sz w:val="20"/>
          <w:szCs w:val="20"/>
        </w:rPr>
        <w:t>միջնորդությամբ</w:t>
      </w:r>
      <w:r w:rsidRPr="0038576C">
        <w:rPr>
          <w:rFonts w:ascii="GHEA Grapalat" w:hAnsi="GHEA Grapalat"/>
          <w:iCs/>
          <w:sz w:val="20"/>
          <w:szCs w:val="20"/>
          <w:lang w:val="es-ES"/>
        </w:rPr>
        <w:t xml:space="preserve"> </w:t>
      </w:r>
      <w:r w:rsidRPr="0038576C">
        <w:rPr>
          <w:rFonts w:ascii="GHEA Grapalat" w:hAnsi="GHEA Grapalat"/>
          <w:iCs/>
          <w:sz w:val="20"/>
          <w:szCs w:val="20"/>
        </w:rPr>
        <w:t>կամ</w:t>
      </w:r>
      <w:r w:rsidRPr="0038576C">
        <w:rPr>
          <w:rFonts w:ascii="GHEA Grapalat" w:hAnsi="GHEA Grapalat"/>
          <w:iCs/>
          <w:sz w:val="20"/>
          <w:szCs w:val="20"/>
          <w:lang w:val="es-ES"/>
        </w:rPr>
        <w:t xml:space="preserve"> </w:t>
      </w:r>
      <w:r w:rsidRPr="0038576C">
        <w:rPr>
          <w:rFonts w:ascii="GHEA Grapalat" w:hAnsi="GHEA Grapalat"/>
          <w:iCs/>
          <w:sz w:val="20"/>
          <w:szCs w:val="20"/>
        </w:rPr>
        <w:t>իր</w:t>
      </w:r>
      <w:r w:rsidRPr="0038576C">
        <w:rPr>
          <w:rFonts w:ascii="GHEA Grapalat" w:hAnsi="GHEA Grapalat"/>
          <w:iCs/>
          <w:sz w:val="20"/>
          <w:szCs w:val="20"/>
          <w:lang w:val="es-ES"/>
        </w:rPr>
        <w:t xml:space="preserve"> </w:t>
      </w:r>
      <w:r w:rsidRPr="0038576C">
        <w:rPr>
          <w:rFonts w:ascii="GHEA Grapalat" w:hAnsi="GHEA Grapalat"/>
          <w:iCs/>
          <w:sz w:val="20"/>
          <w:szCs w:val="20"/>
        </w:rPr>
        <w:t>նախաձեռնությամբ</w:t>
      </w:r>
      <w:r w:rsidRPr="0038576C">
        <w:rPr>
          <w:rFonts w:ascii="GHEA Grapalat" w:hAnsi="GHEA Grapalat"/>
          <w:iCs/>
          <w:sz w:val="20"/>
          <w:szCs w:val="20"/>
          <w:lang w:val="es-ES"/>
        </w:rPr>
        <w:t xml:space="preserve"> </w:t>
      </w:r>
      <w:r w:rsidRPr="0038576C">
        <w:rPr>
          <w:rFonts w:ascii="GHEA Grapalat" w:hAnsi="GHEA Grapalat"/>
          <w:iCs/>
          <w:sz w:val="20"/>
          <w:szCs w:val="20"/>
        </w:rPr>
        <w:t>եկել</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եզրահանգման</w:t>
      </w:r>
      <w:r w:rsidRPr="0038576C">
        <w:rPr>
          <w:rFonts w:ascii="GHEA Grapalat" w:hAnsi="GHEA Grapalat"/>
          <w:iCs/>
          <w:sz w:val="20"/>
          <w:szCs w:val="20"/>
          <w:lang w:val="es-ES"/>
        </w:rPr>
        <w:t xml:space="preserve">, </w:t>
      </w:r>
      <w:r w:rsidRPr="0038576C">
        <w:rPr>
          <w:rFonts w:ascii="GHEA Grapalat" w:hAnsi="GHEA Grapalat"/>
          <w:iCs/>
          <w:sz w:val="20"/>
          <w:szCs w:val="20"/>
        </w:rPr>
        <w:t>որ</w:t>
      </w:r>
      <w:r w:rsidRPr="0038576C">
        <w:rPr>
          <w:rFonts w:ascii="GHEA Grapalat" w:hAnsi="GHEA Grapalat"/>
          <w:iCs/>
          <w:sz w:val="20"/>
          <w:szCs w:val="20"/>
          <w:lang w:val="es-ES"/>
        </w:rPr>
        <w:t xml:space="preserve"> </w:t>
      </w:r>
      <w:r w:rsidRPr="0038576C">
        <w:rPr>
          <w:rFonts w:ascii="GHEA Grapalat" w:hAnsi="GHEA Grapalat"/>
          <w:iCs/>
          <w:sz w:val="20"/>
          <w:szCs w:val="20"/>
        </w:rPr>
        <w:t>անհրաժեշտ</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գործը</w:t>
      </w:r>
      <w:r w:rsidRPr="0038576C">
        <w:rPr>
          <w:rFonts w:ascii="GHEA Grapalat" w:hAnsi="GHEA Grapalat"/>
          <w:iCs/>
          <w:sz w:val="20"/>
          <w:szCs w:val="20"/>
          <w:lang w:val="es-ES"/>
        </w:rPr>
        <w:t xml:space="preserve"> </w:t>
      </w:r>
      <w:r w:rsidRPr="0038576C">
        <w:rPr>
          <w:rFonts w:ascii="GHEA Grapalat" w:hAnsi="GHEA Grapalat"/>
          <w:iCs/>
          <w:sz w:val="20"/>
          <w:szCs w:val="20"/>
        </w:rPr>
        <w:t>քննել</w:t>
      </w:r>
      <w:r w:rsidRPr="0038576C">
        <w:rPr>
          <w:rFonts w:ascii="GHEA Grapalat" w:hAnsi="GHEA Grapalat"/>
          <w:iCs/>
          <w:sz w:val="20"/>
          <w:szCs w:val="20"/>
          <w:lang w:val="es-ES"/>
        </w:rPr>
        <w:t xml:space="preserve"> </w:t>
      </w:r>
      <w:r w:rsidRPr="0038576C">
        <w:rPr>
          <w:rFonts w:ascii="GHEA Grapalat" w:hAnsi="GHEA Grapalat"/>
          <w:iCs/>
          <w:sz w:val="20"/>
          <w:szCs w:val="20"/>
        </w:rPr>
        <w:t>դատական</w:t>
      </w:r>
      <w:r w:rsidRPr="0038576C">
        <w:rPr>
          <w:rFonts w:ascii="GHEA Grapalat" w:hAnsi="GHEA Grapalat"/>
          <w:iCs/>
          <w:sz w:val="20"/>
          <w:szCs w:val="20"/>
          <w:lang w:val="es-ES"/>
        </w:rPr>
        <w:t xml:space="preserve"> </w:t>
      </w:r>
      <w:r w:rsidRPr="0038576C">
        <w:rPr>
          <w:rFonts w:ascii="GHEA Grapalat" w:hAnsi="GHEA Grapalat"/>
          <w:iCs/>
          <w:sz w:val="20"/>
          <w:szCs w:val="20"/>
        </w:rPr>
        <w:t>նիստում</w:t>
      </w:r>
      <w:r w:rsidRPr="0038576C">
        <w:rPr>
          <w:rFonts w:ascii="GHEA Grapalat" w:hAnsi="GHEA Grapalat"/>
          <w:iCs/>
          <w:sz w:val="20"/>
          <w:szCs w:val="20"/>
          <w:lang w:val="es-ES"/>
        </w:rPr>
        <w:t>:</w:t>
      </w:r>
    </w:p>
    <w:p w14:paraId="69491DE9"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14. </w:t>
      </w:r>
      <w:r w:rsidRPr="0038576C">
        <w:rPr>
          <w:rFonts w:ascii="GHEA Grapalat" w:hAnsi="GHEA Grapalat"/>
          <w:iCs/>
          <w:sz w:val="20"/>
          <w:szCs w:val="20"/>
        </w:rPr>
        <w:t>Գործը</w:t>
      </w:r>
      <w:r w:rsidRPr="0038576C">
        <w:rPr>
          <w:rFonts w:ascii="GHEA Grapalat" w:hAnsi="GHEA Grapalat"/>
          <w:iCs/>
          <w:sz w:val="20"/>
          <w:szCs w:val="20"/>
          <w:lang w:val="es-ES"/>
        </w:rPr>
        <w:t xml:space="preserve"> </w:t>
      </w:r>
      <w:r w:rsidRPr="0038576C">
        <w:rPr>
          <w:rFonts w:ascii="GHEA Grapalat" w:hAnsi="GHEA Grapalat"/>
          <w:iCs/>
          <w:sz w:val="20"/>
          <w:szCs w:val="20"/>
        </w:rPr>
        <w:t>դատական</w:t>
      </w:r>
      <w:r w:rsidRPr="0038576C">
        <w:rPr>
          <w:rFonts w:ascii="GHEA Grapalat" w:hAnsi="GHEA Grapalat"/>
          <w:iCs/>
          <w:sz w:val="20"/>
          <w:szCs w:val="20"/>
          <w:lang w:val="es-ES"/>
        </w:rPr>
        <w:t xml:space="preserve"> </w:t>
      </w:r>
      <w:r w:rsidRPr="0038576C">
        <w:rPr>
          <w:rFonts w:ascii="GHEA Grapalat" w:hAnsi="GHEA Grapalat"/>
          <w:iCs/>
          <w:sz w:val="20"/>
          <w:szCs w:val="20"/>
        </w:rPr>
        <w:t>նիստում</w:t>
      </w:r>
      <w:r w:rsidRPr="0038576C">
        <w:rPr>
          <w:rFonts w:ascii="GHEA Grapalat" w:hAnsi="GHEA Grapalat"/>
          <w:iCs/>
          <w:sz w:val="20"/>
          <w:szCs w:val="20"/>
          <w:lang w:val="es-ES"/>
        </w:rPr>
        <w:t xml:space="preserve"> </w:t>
      </w:r>
      <w:r w:rsidRPr="0038576C">
        <w:rPr>
          <w:rFonts w:ascii="GHEA Grapalat" w:hAnsi="GHEA Grapalat"/>
          <w:iCs/>
          <w:sz w:val="20"/>
          <w:szCs w:val="20"/>
        </w:rPr>
        <w:t>քննելու</w:t>
      </w:r>
      <w:r w:rsidRPr="0038576C">
        <w:rPr>
          <w:rFonts w:ascii="GHEA Grapalat" w:hAnsi="GHEA Grapalat"/>
          <w:iCs/>
          <w:sz w:val="20"/>
          <w:szCs w:val="20"/>
          <w:lang w:val="es-ES"/>
        </w:rPr>
        <w:t xml:space="preserve"> </w:t>
      </w:r>
      <w:r w:rsidRPr="0038576C">
        <w:rPr>
          <w:rFonts w:ascii="GHEA Grapalat" w:hAnsi="GHEA Grapalat"/>
          <w:iCs/>
          <w:sz w:val="20"/>
          <w:szCs w:val="20"/>
        </w:rPr>
        <w:t>վերաբերյալ</w:t>
      </w:r>
      <w:r w:rsidRPr="0038576C">
        <w:rPr>
          <w:rFonts w:ascii="GHEA Grapalat" w:hAnsi="GHEA Grapalat"/>
          <w:iCs/>
          <w:sz w:val="20"/>
          <w:szCs w:val="20"/>
          <w:lang w:val="es-ES"/>
        </w:rPr>
        <w:t xml:space="preserve"> </w:t>
      </w:r>
      <w:r w:rsidRPr="0038576C">
        <w:rPr>
          <w:rFonts w:ascii="GHEA Grapalat" w:hAnsi="GHEA Grapalat"/>
          <w:iCs/>
          <w:sz w:val="20"/>
          <w:szCs w:val="20"/>
        </w:rPr>
        <w:t>միջնորդությունը</w:t>
      </w:r>
      <w:r w:rsidRPr="0038576C">
        <w:rPr>
          <w:rFonts w:ascii="GHEA Grapalat" w:hAnsi="GHEA Grapalat"/>
          <w:iCs/>
          <w:sz w:val="20"/>
          <w:szCs w:val="20"/>
          <w:lang w:val="es-ES"/>
        </w:rPr>
        <w:t xml:space="preserve"> </w:t>
      </w:r>
      <w:r w:rsidRPr="0038576C">
        <w:rPr>
          <w:rFonts w:ascii="GHEA Grapalat" w:hAnsi="GHEA Grapalat"/>
          <w:iCs/>
          <w:sz w:val="20"/>
          <w:szCs w:val="20"/>
        </w:rPr>
        <w:t>գործին</w:t>
      </w:r>
      <w:r w:rsidRPr="0038576C">
        <w:rPr>
          <w:rFonts w:ascii="GHEA Grapalat" w:hAnsi="GHEA Grapalat"/>
          <w:iCs/>
          <w:sz w:val="20"/>
          <w:szCs w:val="20"/>
          <w:lang w:val="es-ES"/>
        </w:rPr>
        <w:t xml:space="preserve"> </w:t>
      </w:r>
      <w:r w:rsidRPr="0038576C">
        <w:rPr>
          <w:rFonts w:ascii="GHEA Grapalat" w:hAnsi="GHEA Grapalat"/>
          <w:iCs/>
          <w:sz w:val="20"/>
          <w:szCs w:val="20"/>
        </w:rPr>
        <w:t>մասնակցող</w:t>
      </w:r>
      <w:r w:rsidRPr="0038576C">
        <w:rPr>
          <w:rFonts w:ascii="GHEA Grapalat" w:hAnsi="GHEA Grapalat"/>
          <w:iCs/>
          <w:sz w:val="20"/>
          <w:szCs w:val="20"/>
          <w:lang w:val="es-ES"/>
        </w:rPr>
        <w:t xml:space="preserve"> </w:t>
      </w:r>
      <w:r w:rsidRPr="0038576C">
        <w:rPr>
          <w:rFonts w:ascii="GHEA Grapalat" w:hAnsi="GHEA Grapalat"/>
          <w:iCs/>
          <w:sz w:val="20"/>
          <w:szCs w:val="20"/>
        </w:rPr>
        <w:t>անձը</w:t>
      </w:r>
      <w:r w:rsidRPr="0038576C">
        <w:rPr>
          <w:rFonts w:ascii="GHEA Grapalat" w:hAnsi="GHEA Grapalat"/>
          <w:iCs/>
          <w:sz w:val="20"/>
          <w:szCs w:val="20"/>
          <w:lang w:val="es-ES"/>
        </w:rPr>
        <w:t xml:space="preserve"> </w:t>
      </w:r>
      <w:r w:rsidRPr="0038576C">
        <w:rPr>
          <w:rFonts w:ascii="GHEA Grapalat" w:hAnsi="GHEA Grapalat"/>
          <w:iCs/>
          <w:sz w:val="20"/>
          <w:szCs w:val="20"/>
        </w:rPr>
        <w:t>կարող</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ներկայացնել</w:t>
      </w:r>
      <w:r w:rsidRPr="0038576C">
        <w:rPr>
          <w:rFonts w:ascii="GHEA Grapalat" w:hAnsi="GHEA Grapalat"/>
          <w:iCs/>
          <w:sz w:val="20"/>
          <w:szCs w:val="20"/>
          <w:lang w:val="es-ES"/>
        </w:rPr>
        <w:t xml:space="preserve"> </w:t>
      </w:r>
      <w:r w:rsidRPr="0038576C">
        <w:rPr>
          <w:rFonts w:ascii="GHEA Grapalat" w:hAnsi="GHEA Grapalat"/>
          <w:iCs/>
          <w:sz w:val="20"/>
          <w:szCs w:val="20"/>
        </w:rPr>
        <w:t>մինչև</w:t>
      </w:r>
      <w:r w:rsidRPr="0038576C">
        <w:rPr>
          <w:rFonts w:ascii="GHEA Grapalat" w:hAnsi="GHEA Grapalat"/>
          <w:iCs/>
          <w:sz w:val="20"/>
          <w:szCs w:val="20"/>
          <w:lang w:val="es-ES"/>
        </w:rPr>
        <w:t xml:space="preserve"> </w:t>
      </w:r>
      <w:r w:rsidRPr="0038576C">
        <w:rPr>
          <w:rFonts w:ascii="GHEA Grapalat" w:hAnsi="GHEA Grapalat"/>
          <w:iCs/>
          <w:sz w:val="20"/>
          <w:szCs w:val="20"/>
        </w:rPr>
        <w:t>հայցադիմումի</w:t>
      </w:r>
      <w:r w:rsidRPr="0038576C">
        <w:rPr>
          <w:rFonts w:ascii="GHEA Grapalat" w:hAnsi="GHEA Grapalat"/>
          <w:iCs/>
          <w:sz w:val="20"/>
          <w:szCs w:val="20"/>
          <w:lang w:val="es-ES"/>
        </w:rPr>
        <w:t xml:space="preserve"> </w:t>
      </w:r>
      <w:r w:rsidRPr="0038576C">
        <w:rPr>
          <w:rFonts w:ascii="GHEA Grapalat" w:hAnsi="GHEA Grapalat"/>
          <w:iCs/>
          <w:sz w:val="20"/>
          <w:szCs w:val="20"/>
        </w:rPr>
        <w:t>պատասխան</w:t>
      </w:r>
      <w:r w:rsidRPr="0038576C">
        <w:rPr>
          <w:rFonts w:ascii="GHEA Grapalat" w:hAnsi="GHEA Grapalat"/>
          <w:iCs/>
          <w:sz w:val="20"/>
          <w:szCs w:val="20"/>
          <w:lang w:val="es-ES"/>
        </w:rPr>
        <w:t xml:space="preserve"> </w:t>
      </w:r>
      <w:r w:rsidRPr="0038576C">
        <w:rPr>
          <w:rFonts w:ascii="GHEA Grapalat" w:hAnsi="GHEA Grapalat"/>
          <w:iCs/>
          <w:sz w:val="20"/>
          <w:szCs w:val="20"/>
        </w:rPr>
        <w:t>ներկայացնելու</w:t>
      </w:r>
      <w:r w:rsidRPr="0038576C">
        <w:rPr>
          <w:rFonts w:ascii="GHEA Grapalat" w:hAnsi="GHEA Grapalat"/>
          <w:iCs/>
          <w:sz w:val="20"/>
          <w:szCs w:val="20"/>
          <w:lang w:val="es-ES"/>
        </w:rPr>
        <w:t xml:space="preserve"> </w:t>
      </w:r>
      <w:r w:rsidRPr="0038576C">
        <w:rPr>
          <w:rFonts w:ascii="GHEA Grapalat" w:hAnsi="GHEA Grapalat"/>
          <w:iCs/>
          <w:sz w:val="20"/>
          <w:szCs w:val="20"/>
        </w:rPr>
        <w:t>համար</w:t>
      </w:r>
      <w:r w:rsidRPr="0038576C">
        <w:rPr>
          <w:rFonts w:ascii="GHEA Grapalat" w:hAnsi="GHEA Grapalat"/>
          <w:iCs/>
          <w:sz w:val="20"/>
          <w:szCs w:val="20"/>
          <w:lang w:val="es-ES"/>
        </w:rPr>
        <w:t xml:space="preserve"> </w:t>
      </w:r>
      <w:r w:rsidRPr="0038576C">
        <w:rPr>
          <w:rFonts w:ascii="GHEA Grapalat" w:hAnsi="GHEA Grapalat"/>
          <w:iCs/>
          <w:sz w:val="20"/>
          <w:szCs w:val="20"/>
        </w:rPr>
        <w:t>սահմանված</w:t>
      </w:r>
      <w:r w:rsidRPr="0038576C">
        <w:rPr>
          <w:rFonts w:ascii="GHEA Grapalat" w:hAnsi="GHEA Grapalat"/>
          <w:iCs/>
          <w:sz w:val="20"/>
          <w:szCs w:val="20"/>
          <w:lang w:val="es-ES"/>
        </w:rPr>
        <w:t xml:space="preserve"> </w:t>
      </w:r>
      <w:r w:rsidRPr="0038576C">
        <w:rPr>
          <w:rFonts w:ascii="GHEA Grapalat" w:hAnsi="GHEA Grapalat"/>
          <w:iCs/>
          <w:sz w:val="20"/>
          <w:szCs w:val="20"/>
        </w:rPr>
        <w:t>ժամկետի</w:t>
      </w:r>
      <w:r w:rsidRPr="0038576C">
        <w:rPr>
          <w:rFonts w:ascii="GHEA Grapalat" w:hAnsi="GHEA Grapalat"/>
          <w:iCs/>
          <w:sz w:val="20"/>
          <w:szCs w:val="20"/>
          <w:lang w:val="es-ES"/>
        </w:rPr>
        <w:t xml:space="preserve"> </w:t>
      </w:r>
      <w:r w:rsidRPr="0038576C">
        <w:rPr>
          <w:rFonts w:ascii="GHEA Grapalat" w:hAnsi="GHEA Grapalat"/>
          <w:iCs/>
          <w:sz w:val="20"/>
          <w:szCs w:val="20"/>
        </w:rPr>
        <w:t>լրանալը</w:t>
      </w:r>
      <w:r w:rsidRPr="0038576C">
        <w:rPr>
          <w:rFonts w:ascii="GHEA Grapalat" w:hAnsi="GHEA Grapalat"/>
          <w:iCs/>
          <w:sz w:val="20"/>
          <w:szCs w:val="20"/>
          <w:lang w:val="es-ES"/>
        </w:rPr>
        <w:t>:</w:t>
      </w:r>
    </w:p>
    <w:p w14:paraId="350D6D1B"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15. </w:t>
      </w:r>
      <w:r w:rsidRPr="0038576C">
        <w:rPr>
          <w:rFonts w:ascii="GHEA Grapalat" w:hAnsi="GHEA Grapalat"/>
          <w:iCs/>
          <w:sz w:val="20"/>
          <w:szCs w:val="20"/>
        </w:rPr>
        <w:t>Գործը</w:t>
      </w:r>
      <w:r w:rsidRPr="0038576C">
        <w:rPr>
          <w:rFonts w:ascii="GHEA Grapalat" w:hAnsi="GHEA Grapalat"/>
          <w:iCs/>
          <w:sz w:val="20"/>
          <w:szCs w:val="20"/>
          <w:lang w:val="es-ES"/>
        </w:rPr>
        <w:t xml:space="preserve"> </w:t>
      </w:r>
      <w:r w:rsidRPr="0038576C">
        <w:rPr>
          <w:rFonts w:ascii="GHEA Grapalat" w:hAnsi="GHEA Grapalat"/>
          <w:iCs/>
          <w:sz w:val="20"/>
          <w:szCs w:val="20"/>
        </w:rPr>
        <w:t>դատական</w:t>
      </w:r>
      <w:r w:rsidRPr="0038576C">
        <w:rPr>
          <w:rFonts w:ascii="GHEA Grapalat" w:hAnsi="GHEA Grapalat"/>
          <w:iCs/>
          <w:sz w:val="20"/>
          <w:szCs w:val="20"/>
          <w:lang w:val="es-ES"/>
        </w:rPr>
        <w:t xml:space="preserve"> </w:t>
      </w:r>
      <w:r w:rsidRPr="0038576C">
        <w:rPr>
          <w:rFonts w:ascii="GHEA Grapalat" w:hAnsi="GHEA Grapalat"/>
          <w:iCs/>
          <w:sz w:val="20"/>
          <w:szCs w:val="20"/>
        </w:rPr>
        <w:t>նիստում</w:t>
      </w:r>
      <w:r w:rsidRPr="0038576C">
        <w:rPr>
          <w:rFonts w:ascii="GHEA Grapalat" w:hAnsi="GHEA Grapalat"/>
          <w:iCs/>
          <w:sz w:val="20"/>
          <w:szCs w:val="20"/>
          <w:lang w:val="es-ES"/>
        </w:rPr>
        <w:t xml:space="preserve"> </w:t>
      </w:r>
      <w:r w:rsidRPr="0038576C">
        <w:rPr>
          <w:rFonts w:ascii="GHEA Grapalat" w:hAnsi="GHEA Grapalat"/>
          <w:iCs/>
          <w:sz w:val="20"/>
          <w:szCs w:val="20"/>
        </w:rPr>
        <w:t>քննելու</w:t>
      </w:r>
      <w:r w:rsidRPr="0038576C">
        <w:rPr>
          <w:rFonts w:ascii="GHEA Grapalat" w:hAnsi="GHEA Grapalat"/>
          <w:iCs/>
          <w:sz w:val="20"/>
          <w:szCs w:val="20"/>
          <w:lang w:val="es-ES"/>
        </w:rPr>
        <w:t xml:space="preserve"> </w:t>
      </w:r>
      <w:r w:rsidRPr="0038576C">
        <w:rPr>
          <w:rFonts w:ascii="GHEA Grapalat" w:hAnsi="GHEA Grapalat"/>
          <w:iCs/>
          <w:sz w:val="20"/>
          <w:szCs w:val="20"/>
        </w:rPr>
        <w:t>մասին</w:t>
      </w:r>
      <w:r w:rsidRPr="0038576C">
        <w:rPr>
          <w:rFonts w:ascii="GHEA Grapalat" w:hAnsi="GHEA Grapalat"/>
          <w:iCs/>
          <w:sz w:val="20"/>
          <w:szCs w:val="20"/>
          <w:lang w:val="es-ES"/>
        </w:rPr>
        <w:t xml:space="preserve"> </w:t>
      </w:r>
      <w:r w:rsidRPr="0038576C">
        <w:rPr>
          <w:rFonts w:ascii="GHEA Grapalat" w:hAnsi="GHEA Grapalat"/>
          <w:iCs/>
          <w:sz w:val="20"/>
          <w:szCs w:val="20"/>
        </w:rPr>
        <w:t>դատարանը</w:t>
      </w:r>
      <w:r w:rsidRPr="0038576C">
        <w:rPr>
          <w:rFonts w:ascii="GHEA Grapalat" w:hAnsi="GHEA Grapalat"/>
          <w:iCs/>
          <w:sz w:val="20"/>
          <w:szCs w:val="20"/>
          <w:lang w:val="es-ES"/>
        </w:rPr>
        <w:t xml:space="preserve"> </w:t>
      </w:r>
      <w:r w:rsidRPr="0038576C">
        <w:rPr>
          <w:rFonts w:ascii="GHEA Grapalat" w:hAnsi="GHEA Grapalat"/>
          <w:iCs/>
          <w:sz w:val="20"/>
          <w:szCs w:val="20"/>
        </w:rPr>
        <w:t>կայացնում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որոշում</w:t>
      </w:r>
      <w:r w:rsidRPr="0038576C">
        <w:rPr>
          <w:rFonts w:ascii="GHEA Grapalat" w:hAnsi="GHEA Grapalat"/>
          <w:iCs/>
          <w:sz w:val="20"/>
          <w:szCs w:val="20"/>
          <w:lang w:val="es-ES"/>
        </w:rPr>
        <w:t xml:space="preserve"> </w:t>
      </w:r>
      <w:r w:rsidRPr="0038576C">
        <w:rPr>
          <w:rFonts w:ascii="GHEA Grapalat" w:hAnsi="GHEA Grapalat"/>
          <w:iCs/>
          <w:sz w:val="20"/>
          <w:szCs w:val="20"/>
        </w:rPr>
        <w:t>հայցադիմումի</w:t>
      </w:r>
      <w:r w:rsidRPr="0038576C">
        <w:rPr>
          <w:rFonts w:ascii="GHEA Grapalat" w:hAnsi="GHEA Grapalat"/>
          <w:iCs/>
          <w:sz w:val="20"/>
          <w:szCs w:val="20"/>
          <w:lang w:val="es-ES"/>
        </w:rPr>
        <w:t xml:space="preserve"> </w:t>
      </w:r>
      <w:r w:rsidRPr="0038576C">
        <w:rPr>
          <w:rFonts w:ascii="GHEA Grapalat" w:hAnsi="GHEA Grapalat"/>
          <w:iCs/>
          <w:sz w:val="20"/>
          <w:szCs w:val="20"/>
        </w:rPr>
        <w:t>պատասխան</w:t>
      </w:r>
      <w:r w:rsidRPr="0038576C">
        <w:rPr>
          <w:rFonts w:ascii="GHEA Grapalat" w:hAnsi="GHEA Grapalat"/>
          <w:iCs/>
          <w:sz w:val="20"/>
          <w:szCs w:val="20"/>
          <w:lang w:val="es-ES"/>
        </w:rPr>
        <w:t xml:space="preserve"> </w:t>
      </w:r>
      <w:r w:rsidRPr="0038576C">
        <w:rPr>
          <w:rFonts w:ascii="GHEA Grapalat" w:hAnsi="GHEA Grapalat"/>
          <w:iCs/>
          <w:sz w:val="20"/>
          <w:szCs w:val="20"/>
        </w:rPr>
        <w:t>ներկայացնելու</w:t>
      </w:r>
      <w:r w:rsidRPr="0038576C">
        <w:rPr>
          <w:rFonts w:ascii="GHEA Grapalat" w:hAnsi="GHEA Grapalat"/>
          <w:iCs/>
          <w:sz w:val="20"/>
          <w:szCs w:val="20"/>
          <w:lang w:val="es-ES"/>
        </w:rPr>
        <w:t xml:space="preserve"> </w:t>
      </w:r>
      <w:r w:rsidRPr="0038576C">
        <w:rPr>
          <w:rFonts w:ascii="GHEA Grapalat" w:hAnsi="GHEA Grapalat"/>
          <w:iCs/>
          <w:sz w:val="20"/>
          <w:szCs w:val="20"/>
        </w:rPr>
        <w:t>համար</w:t>
      </w:r>
      <w:r w:rsidRPr="0038576C">
        <w:rPr>
          <w:rFonts w:ascii="GHEA Grapalat" w:hAnsi="GHEA Grapalat"/>
          <w:iCs/>
          <w:sz w:val="20"/>
          <w:szCs w:val="20"/>
          <w:lang w:val="es-ES"/>
        </w:rPr>
        <w:t xml:space="preserve"> </w:t>
      </w:r>
      <w:r w:rsidRPr="0038576C">
        <w:rPr>
          <w:rFonts w:ascii="GHEA Grapalat" w:hAnsi="GHEA Grapalat"/>
          <w:iCs/>
          <w:sz w:val="20"/>
          <w:szCs w:val="20"/>
        </w:rPr>
        <w:t>սահմանված</w:t>
      </w:r>
      <w:r w:rsidRPr="0038576C">
        <w:rPr>
          <w:rFonts w:ascii="GHEA Grapalat" w:hAnsi="GHEA Grapalat"/>
          <w:iCs/>
          <w:sz w:val="20"/>
          <w:szCs w:val="20"/>
          <w:lang w:val="es-ES"/>
        </w:rPr>
        <w:t xml:space="preserve"> </w:t>
      </w:r>
      <w:r w:rsidRPr="0038576C">
        <w:rPr>
          <w:rFonts w:ascii="GHEA Grapalat" w:hAnsi="GHEA Grapalat"/>
          <w:iCs/>
          <w:sz w:val="20"/>
          <w:szCs w:val="20"/>
        </w:rPr>
        <w:t>ժամկետը</w:t>
      </w:r>
      <w:r w:rsidRPr="0038576C">
        <w:rPr>
          <w:rFonts w:ascii="GHEA Grapalat" w:hAnsi="GHEA Grapalat"/>
          <w:iCs/>
          <w:sz w:val="20"/>
          <w:szCs w:val="20"/>
          <w:lang w:val="es-ES"/>
        </w:rPr>
        <w:t xml:space="preserve"> </w:t>
      </w:r>
      <w:r w:rsidRPr="0038576C">
        <w:rPr>
          <w:rFonts w:ascii="GHEA Grapalat" w:hAnsi="GHEA Grapalat"/>
          <w:iCs/>
          <w:sz w:val="20"/>
          <w:szCs w:val="20"/>
        </w:rPr>
        <w:t>լրանալուց</w:t>
      </w:r>
      <w:r w:rsidRPr="0038576C">
        <w:rPr>
          <w:rFonts w:ascii="GHEA Grapalat" w:hAnsi="GHEA Grapalat"/>
          <w:iCs/>
          <w:sz w:val="20"/>
          <w:szCs w:val="20"/>
          <w:lang w:val="es-ES"/>
        </w:rPr>
        <w:t xml:space="preserve"> </w:t>
      </w:r>
      <w:r w:rsidRPr="0038576C">
        <w:rPr>
          <w:rFonts w:ascii="GHEA Grapalat" w:hAnsi="GHEA Grapalat"/>
          <w:iCs/>
          <w:sz w:val="20"/>
          <w:szCs w:val="20"/>
        </w:rPr>
        <w:t>հետո՝</w:t>
      </w:r>
      <w:r w:rsidRPr="0038576C">
        <w:rPr>
          <w:rFonts w:ascii="GHEA Grapalat" w:hAnsi="GHEA Grapalat"/>
          <w:iCs/>
          <w:sz w:val="20"/>
          <w:szCs w:val="20"/>
          <w:lang w:val="es-ES"/>
        </w:rPr>
        <w:t xml:space="preserve"> </w:t>
      </w:r>
      <w:r w:rsidRPr="0038576C">
        <w:rPr>
          <w:rFonts w:ascii="GHEA Grapalat" w:hAnsi="GHEA Grapalat"/>
          <w:iCs/>
          <w:sz w:val="20"/>
          <w:szCs w:val="20"/>
        </w:rPr>
        <w:t>եռօրյա</w:t>
      </w:r>
      <w:r w:rsidRPr="0038576C">
        <w:rPr>
          <w:rFonts w:ascii="GHEA Grapalat" w:hAnsi="GHEA Grapalat"/>
          <w:iCs/>
          <w:sz w:val="20"/>
          <w:szCs w:val="20"/>
          <w:lang w:val="es-ES"/>
        </w:rPr>
        <w:t xml:space="preserve"> </w:t>
      </w:r>
      <w:r w:rsidRPr="0038576C">
        <w:rPr>
          <w:rFonts w:ascii="GHEA Grapalat" w:hAnsi="GHEA Grapalat"/>
          <w:iCs/>
          <w:sz w:val="20"/>
          <w:szCs w:val="20"/>
        </w:rPr>
        <w:t>ժամկետում</w:t>
      </w:r>
      <w:r w:rsidRPr="0038576C">
        <w:rPr>
          <w:rFonts w:ascii="GHEA Grapalat" w:hAnsi="GHEA Grapalat"/>
          <w:iCs/>
          <w:sz w:val="20"/>
          <w:szCs w:val="20"/>
          <w:lang w:val="es-ES"/>
        </w:rPr>
        <w:t>:</w:t>
      </w:r>
    </w:p>
    <w:p w14:paraId="5F1F7787"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16. </w:t>
      </w:r>
      <w:r w:rsidRPr="0038576C">
        <w:rPr>
          <w:rFonts w:ascii="GHEA Grapalat" w:hAnsi="GHEA Grapalat"/>
          <w:iCs/>
          <w:sz w:val="20"/>
          <w:szCs w:val="20"/>
        </w:rPr>
        <w:t>Գործը</w:t>
      </w:r>
      <w:r w:rsidRPr="0038576C">
        <w:rPr>
          <w:rFonts w:ascii="GHEA Grapalat" w:hAnsi="GHEA Grapalat"/>
          <w:iCs/>
          <w:sz w:val="20"/>
          <w:szCs w:val="20"/>
          <w:lang w:val="es-ES"/>
        </w:rPr>
        <w:t xml:space="preserve"> </w:t>
      </w:r>
      <w:r w:rsidRPr="0038576C">
        <w:rPr>
          <w:rFonts w:ascii="GHEA Grapalat" w:hAnsi="GHEA Grapalat"/>
          <w:iCs/>
          <w:sz w:val="20"/>
          <w:szCs w:val="20"/>
        </w:rPr>
        <w:t>դատական</w:t>
      </w:r>
      <w:r w:rsidRPr="0038576C">
        <w:rPr>
          <w:rFonts w:ascii="GHEA Grapalat" w:hAnsi="GHEA Grapalat"/>
          <w:iCs/>
          <w:sz w:val="20"/>
          <w:szCs w:val="20"/>
          <w:lang w:val="es-ES"/>
        </w:rPr>
        <w:t xml:space="preserve"> </w:t>
      </w:r>
      <w:r w:rsidRPr="0038576C">
        <w:rPr>
          <w:rFonts w:ascii="GHEA Grapalat" w:hAnsi="GHEA Grapalat"/>
          <w:iCs/>
          <w:sz w:val="20"/>
          <w:szCs w:val="20"/>
        </w:rPr>
        <w:t>նիստում</w:t>
      </w:r>
      <w:r w:rsidRPr="0038576C">
        <w:rPr>
          <w:rFonts w:ascii="GHEA Grapalat" w:hAnsi="GHEA Grapalat"/>
          <w:iCs/>
          <w:sz w:val="20"/>
          <w:szCs w:val="20"/>
          <w:lang w:val="es-ES"/>
        </w:rPr>
        <w:t xml:space="preserve"> </w:t>
      </w:r>
      <w:r w:rsidRPr="0038576C">
        <w:rPr>
          <w:rFonts w:ascii="GHEA Grapalat" w:hAnsi="GHEA Grapalat"/>
          <w:iCs/>
          <w:sz w:val="20"/>
          <w:szCs w:val="20"/>
        </w:rPr>
        <w:t>քննելու</w:t>
      </w:r>
      <w:r w:rsidRPr="0038576C">
        <w:rPr>
          <w:rFonts w:ascii="GHEA Grapalat" w:hAnsi="GHEA Grapalat"/>
          <w:iCs/>
          <w:sz w:val="20"/>
          <w:szCs w:val="20"/>
          <w:lang w:val="es-ES"/>
        </w:rPr>
        <w:t xml:space="preserve"> </w:t>
      </w:r>
      <w:r w:rsidRPr="0038576C">
        <w:rPr>
          <w:rFonts w:ascii="GHEA Grapalat" w:hAnsi="GHEA Grapalat"/>
          <w:iCs/>
          <w:sz w:val="20"/>
          <w:szCs w:val="20"/>
        </w:rPr>
        <w:t>հարցը</w:t>
      </w:r>
      <w:r w:rsidRPr="0038576C">
        <w:rPr>
          <w:rFonts w:ascii="GHEA Grapalat" w:hAnsi="GHEA Grapalat"/>
          <w:iCs/>
          <w:sz w:val="20"/>
          <w:szCs w:val="20"/>
          <w:lang w:val="es-ES"/>
        </w:rPr>
        <w:t xml:space="preserve"> </w:t>
      </w:r>
      <w:r w:rsidRPr="0038576C">
        <w:rPr>
          <w:rFonts w:ascii="GHEA Grapalat" w:hAnsi="GHEA Grapalat"/>
          <w:iCs/>
          <w:sz w:val="20"/>
          <w:szCs w:val="20"/>
        </w:rPr>
        <w:t>կարող</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լուծվել</w:t>
      </w:r>
      <w:r w:rsidRPr="0038576C">
        <w:rPr>
          <w:rFonts w:ascii="GHEA Grapalat" w:hAnsi="GHEA Grapalat"/>
          <w:iCs/>
          <w:sz w:val="20"/>
          <w:szCs w:val="20"/>
          <w:lang w:val="es-ES"/>
        </w:rPr>
        <w:t xml:space="preserve"> </w:t>
      </w:r>
      <w:r w:rsidRPr="0038576C">
        <w:rPr>
          <w:rFonts w:ascii="GHEA Grapalat" w:hAnsi="GHEA Grapalat"/>
          <w:iCs/>
          <w:sz w:val="20"/>
          <w:szCs w:val="20"/>
        </w:rPr>
        <w:t>նաև</w:t>
      </w:r>
      <w:r w:rsidRPr="0038576C">
        <w:rPr>
          <w:rFonts w:ascii="GHEA Grapalat" w:hAnsi="GHEA Grapalat"/>
          <w:iCs/>
          <w:sz w:val="20"/>
          <w:szCs w:val="20"/>
          <w:lang w:val="es-ES"/>
        </w:rPr>
        <w:t xml:space="preserve"> </w:t>
      </w:r>
      <w:r w:rsidRPr="0038576C">
        <w:rPr>
          <w:rFonts w:ascii="GHEA Grapalat" w:hAnsi="GHEA Grapalat"/>
          <w:iCs/>
          <w:sz w:val="20"/>
          <w:szCs w:val="20"/>
        </w:rPr>
        <w:t>հայցադիմումը</w:t>
      </w:r>
      <w:r w:rsidRPr="0038576C">
        <w:rPr>
          <w:rFonts w:ascii="GHEA Grapalat" w:hAnsi="GHEA Grapalat"/>
          <w:iCs/>
          <w:sz w:val="20"/>
          <w:szCs w:val="20"/>
          <w:lang w:val="es-ES"/>
        </w:rPr>
        <w:t xml:space="preserve"> </w:t>
      </w:r>
      <w:r w:rsidRPr="0038576C">
        <w:rPr>
          <w:rFonts w:ascii="GHEA Grapalat" w:hAnsi="GHEA Grapalat"/>
          <w:iCs/>
          <w:sz w:val="20"/>
          <w:szCs w:val="20"/>
        </w:rPr>
        <w:t>վարույթ</w:t>
      </w:r>
      <w:r w:rsidRPr="0038576C">
        <w:rPr>
          <w:rFonts w:ascii="GHEA Grapalat" w:hAnsi="GHEA Grapalat"/>
          <w:iCs/>
          <w:sz w:val="20"/>
          <w:szCs w:val="20"/>
          <w:lang w:val="es-ES"/>
        </w:rPr>
        <w:t xml:space="preserve"> </w:t>
      </w:r>
      <w:r w:rsidRPr="0038576C">
        <w:rPr>
          <w:rFonts w:ascii="GHEA Grapalat" w:hAnsi="GHEA Grapalat"/>
          <w:iCs/>
          <w:sz w:val="20"/>
          <w:szCs w:val="20"/>
        </w:rPr>
        <w:t>ընդունելու</w:t>
      </w:r>
      <w:r w:rsidRPr="0038576C">
        <w:rPr>
          <w:rFonts w:ascii="GHEA Grapalat" w:hAnsi="GHEA Grapalat"/>
          <w:iCs/>
          <w:sz w:val="20"/>
          <w:szCs w:val="20"/>
          <w:lang w:val="es-ES"/>
        </w:rPr>
        <w:t xml:space="preserve"> </w:t>
      </w:r>
      <w:r w:rsidRPr="0038576C">
        <w:rPr>
          <w:rFonts w:ascii="GHEA Grapalat" w:hAnsi="GHEA Grapalat"/>
          <w:iCs/>
          <w:sz w:val="20"/>
          <w:szCs w:val="20"/>
        </w:rPr>
        <w:t>մասին</w:t>
      </w:r>
      <w:r w:rsidRPr="0038576C">
        <w:rPr>
          <w:rFonts w:ascii="GHEA Grapalat" w:hAnsi="GHEA Grapalat"/>
          <w:iCs/>
          <w:sz w:val="20"/>
          <w:szCs w:val="20"/>
          <w:lang w:val="es-ES"/>
        </w:rPr>
        <w:t xml:space="preserve"> </w:t>
      </w:r>
      <w:r w:rsidRPr="0038576C">
        <w:rPr>
          <w:rFonts w:ascii="GHEA Grapalat" w:hAnsi="GHEA Grapalat"/>
          <w:iCs/>
          <w:sz w:val="20"/>
          <w:szCs w:val="20"/>
        </w:rPr>
        <w:t>որոշմամբ</w:t>
      </w:r>
      <w:r w:rsidRPr="0038576C">
        <w:rPr>
          <w:rFonts w:ascii="GHEA Grapalat" w:hAnsi="GHEA Grapalat"/>
          <w:iCs/>
          <w:sz w:val="20"/>
          <w:szCs w:val="20"/>
          <w:lang w:val="es-ES"/>
        </w:rPr>
        <w:t>:</w:t>
      </w:r>
    </w:p>
    <w:p w14:paraId="55396443"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17</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iCs/>
          <w:sz w:val="20"/>
          <w:szCs w:val="20"/>
        </w:rPr>
        <w:t>Վիճարկվող</w:t>
      </w:r>
      <w:r w:rsidRPr="0038576C">
        <w:rPr>
          <w:rFonts w:ascii="GHEA Grapalat" w:hAnsi="GHEA Grapalat"/>
          <w:iCs/>
          <w:sz w:val="20"/>
          <w:szCs w:val="20"/>
          <w:lang w:val="es-ES"/>
        </w:rPr>
        <w:t xml:space="preserve"> </w:t>
      </w:r>
      <w:r w:rsidRPr="0038576C">
        <w:rPr>
          <w:rFonts w:ascii="GHEA Grapalat" w:hAnsi="GHEA Grapalat"/>
          <w:iCs/>
          <w:sz w:val="20"/>
          <w:szCs w:val="20"/>
        </w:rPr>
        <w:t>գործողությունների</w:t>
      </w:r>
      <w:r w:rsidRPr="0038576C">
        <w:rPr>
          <w:rFonts w:ascii="GHEA Grapalat" w:hAnsi="GHEA Grapalat"/>
          <w:iCs/>
          <w:sz w:val="20"/>
          <w:szCs w:val="20"/>
          <w:lang w:val="es-ES"/>
        </w:rPr>
        <w:t xml:space="preserve"> (</w:t>
      </w:r>
      <w:r w:rsidRPr="0038576C">
        <w:rPr>
          <w:rFonts w:ascii="GHEA Grapalat" w:hAnsi="GHEA Grapalat"/>
          <w:iCs/>
          <w:sz w:val="20"/>
          <w:szCs w:val="20"/>
        </w:rPr>
        <w:t>անգործության</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որոշումների</w:t>
      </w:r>
      <w:r w:rsidRPr="0038576C">
        <w:rPr>
          <w:rFonts w:ascii="GHEA Grapalat" w:hAnsi="GHEA Grapalat"/>
          <w:iCs/>
          <w:sz w:val="20"/>
          <w:szCs w:val="20"/>
          <w:lang w:val="es-ES"/>
        </w:rPr>
        <w:t xml:space="preserve"> </w:t>
      </w:r>
      <w:r w:rsidRPr="0038576C">
        <w:rPr>
          <w:rFonts w:ascii="GHEA Grapalat" w:hAnsi="GHEA Grapalat"/>
          <w:iCs/>
          <w:sz w:val="20"/>
          <w:szCs w:val="20"/>
        </w:rPr>
        <w:t>հիմքում</w:t>
      </w:r>
      <w:r w:rsidRPr="0038576C">
        <w:rPr>
          <w:rFonts w:ascii="GHEA Grapalat" w:hAnsi="GHEA Grapalat"/>
          <w:iCs/>
          <w:sz w:val="20"/>
          <w:szCs w:val="20"/>
          <w:lang w:val="es-ES"/>
        </w:rPr>
        <w:t xml:space="preserve"> </w:t>
      </w:r>
      <w:r w:rsidRPr="0038576C">
        <w:rPr>
          <w:rFonts w:ascii="GHEA Grapalat" w:hAnsi="GHEA Grapalat"/>
          <w:iCs/>
          <w:sz w:val="20"/>
          <w:szCs w:val="20"/>
        </w:rPr>
        <w:t>ընկած</w:t>
      </w:r>
      <w:r w:rsidRPr="0038576C">
        <w:rPr>
          <w:rFonts w:ascii="GHEA Grapalat" w:hAnsi="GHEA Grapalat"/>
          <w:iCs/>
          <w:sz w:val="20"/>
          <w:szCs w:val="20"/>
          <w:lang w:val="es-ES"/>
        </w:rPr>
        <w:t xml:space="preserve"> </w:t>
      </w:r>
      <w:r w:rsidRPr="0038576C">
        <w:rPr>
          <w:rFonts w:ascii="GHEA Grapalat" w:hAnsi="GHEA Grapalat"/>
          <w:iCs/>
          <w:sz w:val="20"/>
          <w:szCs w:val="20"/>
        </w:rPr>
        <w:t>հանգամանքների</w:t>
      </w:r>
      <w:r w:rsidRPr="0038576C">
        <w:rPr>
          <w:rFonts w:ascii="GHEA Grapalat" w:hAnsi="GHEA Grapalat"/>
          <w:iCs/>
          <w:sz w:val="20"/>
          <w:szCs w:val="20"/>
          <w:lang w:val="es-ES"/>
        </w:rPr>
        <w:t xml:space="preserve">, </w:t>
      </w:r>
      <w:r w:rsidRPr="0038576C">
        <w:rPr>
          <w:rFonts w:ascii="GHEA Grapalat" w:hAnsi="GHEA Grapalat"/>
          <w:iCs/>
          <w:sz w:val="20"/>
          <w:szCs w:val="20"/>
        </w:rPr>
        <w:t>ինչպես</w:t>
      </w:r>
      <w:r w:rsidRPr="0038576C">
        <w:rPr>
          <w:rFonts w:ascii="GHEA Grapalat" w:hAnsi="GHEA Grapalat"/>
          <w:iCs/>
          <w:sz w:val="20"/>
          <w:szCs w:val="20"/>
          <w:lang w:val="es-ES"/>
        </w:rPr>
        <w:t xml:space="preserve"> </w:t>
      </w:r>
      <w:r w:rsidRPr="0038576C">
        <w:rPr>
          <w:rFonts w:ascii="GHEA Grapalat" w:hAnsi="GHEA Grapalat"/>
          <w:iCs/>
          <w:sz w:val="20"/>
          <w:szCs w:val="20"/>
        </w:rPr>
        <w:t>նաև</w:t>
      </w:r>
      <w:r w:rsidRPr="0038576C">
        <w:rPr>
          <w:rFonts w:ascii="GHEA Grapalat" w:hAnsi="GHEA Grapalat"/>
          <w:iCs/>
          <w:sz w:val="20"/>
          <w:szCs w:val="20"/>
          <w:lang w:val="es-ES"/>
        </w:rPr>
        <w:t xml:space="preserve"> </w:t>
      </w:r>
      <w:r w:rsidRPr="0038576C">
        <w:rPr>
          <w:rFonts w:ascii="GHEA Grapalat" w:hAnsi="GHEA Grapalat"/>
          <w:iCs/>
          <w:sz w:val="20"/>
          <w:szCs w:val="20"/>
        </w:rPr>
        <w:t>տվյալ</w:t>
      </w:r>
      <w:r w:rsidRPr="0038576C">
        <w:rPr>
          <w:rFonts w:ascii="GHEA Grapalat" w:hAnsi="GHEA Grapalat"/>
          <w:iCs/>
          <w:sz w:val="20"/>
          <w:szCs w:val="20"/>
          <w:lang w:val="es-ES"/>
        </w:rPr>
        <w:t xml:space="preserve"> </w:t>
      </w:r>
      <w:r w:rsidRPr="0038576C">
        <w:rPr>
          <w:rFonts w:ascii="GHEA Grapalat" w:hAnsi="GHEA Grapalat"/>
          <w:iCs/>
          <w:sz w:val="20"/>
          <w:szCs w:val="20"/>
        </w:rPr>
        <w:t>գործողությունների</w:t>
      </w:r>
      <w:r w:rsidRPr="0038576C">
        <w:rPr>
          <w:rFonts w:ascii="GHEA Grapalat" w:hAnsi="GHEA Grapalat"/>
          <w:iCs/>
          <w:sz w:val="20"/>
          <w:szCs w:val="20"/>
          <w:lang w:val="es-ES"/>
        </w:rPr>
        <w:t xml:space="preserve"> (</w:t>
      </w:r>
      <w:r w:rsidRPr="0038576C">
        <w:rPr>
          <w:rFonts w:ascii="GHEA Grapalat" w:hAnsi="GHEA Grapalat"/>
          <w:iCs/>
          <w:sz w:val="20"/>
          <w:szCs w:val="20"/>
        </w:rPr>
        <w:t>անգործության</w:t>
      </w:r>
      <w:r w:rsidRPr="0038576C">
        <w:rPr>
          <w:rFonts w:ascii="GHEA Grapalat" w:hAnsi="GHEA Grapalat"/>
          <w:iCs/>
          <w:sz w:val="20"/>
          <w:szCs w:val="20"/>
          <w:lang w:val="es-ES"/>
        </w:rPr>
        <w:t xml:space="preserve">) </w:t>
      </w:r>
      <w:r w:rsidRPr="0038576C">
        <w:rPr>
          <w:rFonts w:ascii="GHEA Grapalat" w:hAnsi="GHEA Grapalat"/>
          <w:iCs/>
          <w:sz w:val="20"/>
          <w:szCs w:val="20"/>
        </w:rPr>
        <w:t>կատարման</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որոշման</w:t>
      </w:r>
      <w:r w:rsidRPr="0038576C">
        <w:rPr>
          <w:rFonts w:ascii="GHEA Grapalat" w:hAnsi="GHEA Grapalat"/>
          <w:iCs/>
          <w:sz w:val="20"/>
          <w:szCs w:val="20"/>
          <w:lang w:val="es-ES"/>
        </w:rPr>
        <w:t xml:space="preserve"> </w:t>
      </w:r>
      <w:r w:rsidRPr="0038576C">
        <w:rPr>
          <w:rFonts w:ascii="GHEA Grapalat" w:hAnsi="GHEA Grapalat"/>
          <w:iCs/>
          <w:sz w:val="20"/>
          <w:szCs w:val="20"/>
        </w:rPr>
        <w:t>ընդունման</w:t>
      </w:r>
      <w:r w:rsidRPr="0038576C">
        <w:rPr>
          <w:rFonts w:ascii="GHEA Grapalat" w:hAnsi="GHEA Grapalat"/>
          <w:iCs/>
          <w:sz w:val="20"/>
          <w:szCs w:val="20"/>
          <w:lang w:val="es-ES"/>
        </w:rPr>
        <w:t xml:space="preserve"> </w:t>
      </w:r>
      <w:r w:rsidRPr="0038576C">
        <w:rPr>
          <w:rFonts w:ascii="GHEA Grapalat" w:hAnsi="GHEA Grapalat"/>
          <w:iCs/>
          <w:sz w:val="20"/>
          <w:szCs w:val="20"/>
        </w:rPr>
        <w:t>օրենքով</w:t>
      </w:r>
      <w:r w:rsidRPr="0038576C">
        <w:rPr>
          <w:rFonts w:ascii="GHEA Grapalat" w:hAnsi="GHEA Grapalat"/>
          <w:iCs/>
          <w:sz w:val="20"/>
          <w:szCs w:val="20"/>
          <w:lang w:val="es-ES"/>
        </w:rPr>
        <w:t xml:space="preserve">, </w:t>
      </w:r>
      <w:r w:rsidRPr="0038576C">
        <w:rPr>
          <w:rFonts w:ascii="GHEA Grapalat" w:hAnsi="GHEA Grapalat"/>
          <w:iCs/>
          <w:sz w:val="20"/>
          <w:szCs w:val="20"/>
        </w:rPr>
        <w:t>այլ</w:t>
      </w:r>
      <w:r w:rsidRPr="0038576C">
        <w:rPr>
          <w:rFonts w:ascii="GHEA Grapalat" w:hAnsi="GHEA Grapalat"/>
          <w:iCs/>
          <w:sz w:val="20"/>
          <w:szCs w:val="20"/>
          <w:lang w:val="es-ES"/>
        </w:rPr>
        <w:t xml:space="preserve"> </w:t>
      </w:r>
      <w:r w:rsidRPr="0038576C">
        <w:rPr>
          <w:rFonts w:ascii="GHEA Grapalat" w:hAnsi="GHEA Grapalat"/>
          <w:iCs/>
          <w:sz w:val="20"/>
          <w:szCs w:val="20"/>
        </w:rPr>
        <w:t>իրավական</w:t>
      </w:r>
      <w:r w:rsidRPr="0038576C">
        <w:rPr>
          <w:rFonts w:ascii="GHEA Grapalat" w:hAnsi="GHEA Grapalat"/>
          <w:iCs/>
          <w:sz w:val="20"/>
          <w:szCs w:val="20"/>
          <w:lang w:val="es-ES"/>
        </w:rPr>
        <w:t xml:space="preserve"> </w:t>
      </w:r>
      <w:r w:rsidRPr="0038576C">
        <w:rPr>
          <w:rFonts w:ascii="GHEA Grapalat" w:hAnsi="GHEA Grapalat"/>
          <w:iCs/>
          <w:sz w:val="20"/>
          <w:szCs w:val="20"/>
        </w:rPr>
        <w:t>ակտերով</w:t>
      </w:r>
      <w:r w:rsidRPr="0038576C">
        <w:rPr>
          <w:rFonts w:ascii="GHEA Grapalat" w:hAnsi="GHEA Grapalat"/>
          <w:iCs/>
          <w:sz w:val="20"/>
          <w:szCs w:val="20"/>
          <w:lang w:val="es-ES"/>
        </w:rPr>
        <w:t xml:space="preserve"> </w:t>
      </w:r>
      <w:r w:rsidRPr="0038576C">
        <w:rPr>
          <w:rFonts w:ascii="GHEA Grapalat" w:hAnsi="GHEA Grapalat"/>
          <w:iCs/>
          <w:sz w:val="20"/>
          <w:szCs w:val="20"/>
        </w:rPr>
        <w:t>սահմանված</w:t>
      </w:r>
      <w:r w:rsidRPr="0038576C">
        <w:rPr>
          <w:rFonts w:ascii="GHEA Grapalat" w:hAnsi="GHEA Grapalat"/>
          <w:iCs/>
          <w:sz w:val="20"/>
          <w:szCs w:val="20"/>
          <w:lang w:val="es-ES"/>
        </w:rPr>
        <w:t xml:space="preserve"> </w:t>
      </w:r>
      <w:r w:rsidRPr="0038576C">
        <w:rPr>
          <w:rFonts w:ascii="GHEA Grapalat" w:hAnsi="GHEA Grapalat"/>
          <w:iCs/>
          <w:sz w:val="20"/>
          <w:szCs w:val="20"/>
        </w:rPr>
        <w:t>կարգը</w:t>
      </w:r>
      <w:r w:rsidRPr="0038576C">
        <w:rPr>
          <w:rFonts w:ascii="GHEA Grapalat" w:hAnsi="GHEA Grapalat"/>
          <w:iCs/>
          <w:sz w:val="20"/>
          <w:szCs w:val="20"/>
          <w:lang w:val="es-ES"/>
        </w:rPr>
        <w:t xml:space="preserve"> </w:t>
      </w:r>
      <w:r w:rsidRPr="0038576C">
        <w:rPr>
          <w:rFonts w:ascii="GHEA Grapalat" w:hAnsi="GHEA Grapalat"/>
          <w:iCs/>
          <w:sz w:val="20"/>
          <w:szCs w:val="20"/>
        </w:rPr>
        <w:t>պահպանված</w:t>
      </w:r>
      <w:r w:rsidRPr="0038576C">
        <w:rPr>
          <w:rFonts w:ascii="GHEA Grapalat" w:hAnsi="GHEA Grapalat"/>
          <w:iCs/>
          <w:sz w:val="20"/>
          <w:szCs w:val="20"/>
          <w:lang w:val="es-ES"/>
        </w:rPr>
        <w:t xml:space="preserve"> </w:t>
      </w:r>
      <w:r w:rsidRPr="0038576C">
        <w:rPr>
          <w:rFonts w:ascii="GHEA Grapalat" w:hAnsi="GHEA Grapalat"/>
          <w:iCs/>
          <w:sz w:val="20"/>
          <w:szCs w:val="20"/>
        </w:rPr>
        <w:t>լինելու</w:t>
      </w:r>
      <w:r w:rsidRPr="0038576C">
        <w:rPr>
          <w:rFonts w:ascii="GHEA Grapalat" w:hAnsi="GHEA Grapalat"/>
          <w:iCs/>
          <w:sz w:val="20"/>
          <w:szCs w:val="20"/>
          <w:lang w:val="es-ES"/>
        </w:rPr>
        <w:t xml:space="preserve"> </w:t>
      </w:r>
      <w:r w:rsidRPr="0038576C">
        <w:rPr>
          <w:rFonts w:ascii="GHEA Grapalat" w:hAnsi="GHEA Grapalat"/>
          <w:iCs/>
          <w:sz w:val="20"/>
          <w:szCs w:val="20"/>
        </w:rPr>
        <w:t>փաստերն</w:t>
      </w:r>
      <w:r w:rsidRPr="0038576C">
        <w:rPr>
          <w:rFonts w:ascii="GHEA Grapalat" w:hAnsi="GHEA Grapalat"/>
          <w:iCs/>
          <w:sz w:val="20"/>
          <w:szCs w:val="20"/>
          <w:lang w:val="es-ES"/>
        </w:rPr>
        <w:t xml:space="preserve"> </w:t>
      </w:r>
      <w:r w:rsidRPr="0038576C">
        <w:rPr>
          <w:rFonts w:ascii="GHEA Grapalat" w:hAnsi="GHEA Grapalat"/>
          <w:iCs/>
          <w:sz w:val="20"/>
          <w:szCs w:val="20"/>
        </w:rPr>
        <w:t>ապացուցելու</w:t>
      </w:r>
      <w:r w:rsidRPr="0038576C">
        <w:rPr>
          <w:rFonts w:ascii="GHEA Grapalat" w:hAnsi="GHEA Grapalat"/>
          <w:iCs/>
          <w:sz w:val="20"/>
          <w:szCs w:val="20"/>
          <w:lang w:val="es-ES"/>
        </w:rPr>
        <w:t xml:space="preserve"> </w:t>
      </w:r>
      <w:r w:rsidRPr="0038576C">
        <w:rPr>
          <w:rFonts w:ascii="GHEA Grapalat" w:hAnsi="GHEA Grapalat"/>
          <w:iCs/>
          <w:sz w:val="20"/>
          <w:szCs w:val="20"/>
        </w:rPr>
        <w:t>պարտականությունը</w:t>
      </w:r>
      <w:r w:rsidRPr="0038576C">
        <w:rPr>
          <w:rFonts w:ascii="GHEA Grapalat" w:hAnsi="GHEA Grapalat"/>
          <w:iCs/>
          <w:sz w:val="20"/>
          <w:szCs w:val="20"/>
          <w:lang w:val="es-ES"/>
        </w:rPr>
        <w:t xml:space="preserve"> </w:t>
      </w:r>
      <w:r w:rsidRPr="0038576C">
        <w:rPr>
          <w:rFonts w:ascii="GHEA Grapalat" w:hAnsi="GHEA Grapalat"/>
          <w:iCs/>
          <w:sz w:val="20"/>
          <w:szCs w:val="20"/>
        </w:rPr>
        <w:t>կրում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պատասխանողը</w:t>
      </w:r>
      <w:r w:rsidRPr="0038576C">
        <w:rPr>
          <w:rFonts w:ascii="GHEA Grapalat" w:hAnsi="GHEA Grapalat"/>
          <w:iCs/>
          <w:sz w:val="20"/>
          <w:szCs w:val="20"/>
          <w:lang w:val="es-ES"/>
        </w:rPr>
        <w:t>:</w:t>
      </w:r>
    </w:p>
    <w:p w14:paraId="15C83F9A"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18</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iCs/>
          <w:sz w:val="20"/>
          <w:szCs w:val="20"/>
        </w:rPr>
        <w:t>Պատասխանողը</w:t>
      </w:r>
      <w:r w:rsidRPr="0038576C">
        <w:rPr>
          <w:rFonts w:ascii="GHEA Grapalat" w:hAnsi="GHEA Grapalat"/>
          <w:iCs/>
          <w:sz w:val="20"/>
          <w:szCs w:val="20"/>
          <w:lang w:val="es-ES"/>
        </w:rPr>
        <w:t xml:space="preserve"> </w:t>
      </w:r>
      <w:r w:rsidRPr="0038576C">
        <w:rPr>
          <w:rFonts w:ascii="GHEA Grapalat" w:hAnsi="GHEA Grapalat"/>
          <w:iCs/>
          <w:sz w:val="20"/>
          <w:szCs w:val="20"/>
        </w:rPr>
        <w:t>վիճարկվող</w:t>
      </w:r>
      <w:r w:rsidRPr="0038576C">
        <w:rPr>
          <w:rFonts w:ascii="GHEA Grapalat" w:hAnsi="GHEA Grapalat"/>
          <w:iCs/>
          <w:sz w:val="20"/>
          <w:szCs w:val="20"/>
          <w:lang w:val="es-ES"/>
        </w:rPr>
        <w:t xml:space="preserve"> </w:t>
      </w:r>
      <w:r w:rsidRPr="0038576C">
        <w:rPr>
          <w:rFonts w:ascii="GHEA Grapalat" w:hAnsi="GHEA Grapalat"/>
          <w:iCs/>
          <w:sz w:val="20"/>
          <w:szCs w:val="20"/>
        </w:rPr>
        <w:t>գործողությունների</w:t>
      </w:r>
      <w:r w:rsidRPr="0038576C">
        <w:rPr>
          <w:rFonts w:ascii="GHEA Grapalat" w:hAnsi="GHEA Grapalat"/>
          <w:iCs/>
          <w:sz w:val="20"/>
          <w:szCs w:val="20"/>
          <w:lang w:val="es-ES"/>
        </w:rPr>
        <w:t xml:space="preserve"> (</w:t>
      </w:r>
      <w:r w:rsidRPr="0038576C">
        <w:rPr>
          <w:rFonts w:ascii="GHEA Grapalat" w:hAnsi="GHEA Grapalat"/>
          <w:iCs/>
          <w:sz w:val="20"/>
          <w:szCs w:val="20"/>
        </w:rPr>
        <w:t>անգործության</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որոշումների</w:t>
      </w:r>
      <w:r w:rsidRPr="0038576C">
        <w:rPr>
          <w:rFonts w:ascii="GHEA Grapalat" w:hAnsi="GHEA Grapalat"/>
          <w:iCs/>
          <w:sz w:val="20"/>
          <w:szCs w:val="20"/>
          <w:lang w:val="es-ES"/>
        </w:rPr>
        <w:t xml:space="preserve"> </w:t>
      </w:r>
      <w:r w:rsidRPr="0038576C">
        <w:rPr>
          <w:rFonts w:ascii="GHEA Grapalat" w:hAnsi="GHEA Grapalat"/>
          <w:iCs/>
          <w:sz w:val="20"/>
          <w:szCs w:val="20"/>
        </w:rPr>
        <w:t>իրավաչափությունը</w:t>
      </w:r>
      <w:r w:rsidRPr="0038576C">
        <w:rPr>
          <w:rFonts w:ascii="GHEA Grapalat" w:hAnsi="GHEA Grapalat"/>
          <w:iCs/>
          <w:sz w:val="20"/>
          <w:szCs w:val="20"/>
          <w:lang w:val="es-ES"/>
        </w:rPr>
        <w:t xml:space="preserve"> </w:t>
      </w:r>
      <w:r w:rsidRPr="0038576C">
        <w:rPr>
          <w:rFonts w:ascii="GHEA Grapalat" w:hAnsi="GHEA Grapalat"/>
          <w:iCs/>
          <w:sz w:val="20"/>
          <w:szCs w:val="20"/>
        </w:rPr>
        <w:t>հիմնավորող</w:t>
      </w:r>
      <w:r w:rsidRPr="0038576C">
        <w:rPr>
          <w:rFonts w:ascii="GHEA Grapalat" w:hAnsi="GHEA Grapalat"/>
          <w:iCs/>
          <w:sz w:val="20"/>
          <w:szCs w:val="20"/>
          <w:lang w:val="es-ES"/>
        </w:rPr>
        <w:t xml:space="preserve"> </w:t>
      </w:r>
      <w:r w:rsidRPr="0038576C">
        <w:rPr>
          <w:rFonts w:ascii="GHEA Grapalat" w:hAnsi="GHEA Grapalat"/>
          <w:iCs/>
          <w:sz w:val="20"/>
          <w:szCs w:val="20"/>
        </w:rPr>
        <w:t>ապացույցներ</w:t>
      </w:r>
      <w:r w:rsidRPr="0038576C">
        <w:rPr>
          <w:rFonts w:ascii="GHEA Grapalat" w:hAnsi="GHEA Grapalat"/>
          <w:iCs/>
          <w:sz w:val="20"/>
          <w:szCs w:val="20"/>
          <w:lang w:val="es-ES"/>
        </w:rPr>
        <w:t xml:space="preserve"> </w:t>
      </w:r>
      <w:r w:rsidRPr="0038576C">
        <w:rPr>
          <w:rFonts w:ascii="GHEA Grapalat" w:hAnsi="GHEA Grapalat"/>
          <w:iCs/>
          <w:sz w:val="20"/>
          <w:szCs w:val="20"/>
        </w:rPr>
        <w:t>կարող</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ներկայացնել</w:t>
      </w:r>
      <w:r w:rsidRPr="0038576C">
        <w:rPr>
          <w:rFonts w:ascii="GHEA Grapalat" w:hAnsi="GHEA Grapalat"/>
          <w:iCs/>
          <w:sz w:val="20"/>
          <w:szCs w:val="20"/>
          <w:lang w:val="es-ES"/>
        </w:rPr>
        <w:t xml:space="preserve"> </w:t>
      </w:r>
      <w:r w:rsidRPr="0038576C">
        <w:rPr>
          <w:rFonts w:ascii="GHEA Grapalat" w:hAnsi="GHEA Grapalat"/>
          <w:iCs/>
          <w:sz w:val="20"/>
          <w:szCs w:val="20"/>
        </w:rPr>
        <w:t>միայն</w:t>
      </w:r>
      <w:r w:rsidRPr="0038576C">
        <w:rPr>
          <w:rFonts w:ascii="GHEA Grapalat" w:hAnsi="GHEA Grapalat"/>
          <w:iCs/>
          <w:sz w:val="20"/>
          <w:szCs w:val="20"/>
          <w:lang w:val="es-ES"/>
        </w:rPr>
        <w:t xml:space="preserve"> </w:t>
      </w:r>
      <w:r w:rsidRPr="0038576C">
        <w:rPr>
          <w:rFonts w:ascii="GHEA Grapalat" w:hAnsi="GHEA Grapalat"/>
          <w:iCs/>
          <w:sz w:val="20"/>
          <w:szCs w:val="20"/>
        </w:rPr>
        <w:t>ապացույցները</w:t>
      </w:r>
      <w:r w:rsidRPr="0038576C">
        <w:rPr>
          <w:rFonts w:ascii="GHEA Grapalat" w:hAnsi="GHEA Grapalat"/>
          <w:iCs/>
          <w:sz w:val="20"/>
          <w:szCs w:val="20"/>
          <w:lang w:val="es-ES"/>
        </w:rPr>
        <w:t xml:space="preserve"> </w:t>
      </w:r>
      <w:r w:rsidRPr="0038576C">
        <w:rPr>
          <w:rFonts w:ascii="GHEA Grapalat" w:hAnsi="GHEA Grapalat"/>
          <w:iCs/>
          <w:sz w:val="20"/>
          <w:szCs w:val="20"/>
        </w:rPr>
        <w:t>պահանջելու</w:t>
      </w:r>
      <w:r w:rsidRPr="0038576C">
        <w:rPr>
          <w:rFonts w:ascii="GHEA Grapalat" w:hAnsi="GHEA Grapalat"/>
          <w:iCs/>
          <w:sz w:val="20"/>
          <w:szCs w:val="20"/>
          <w:lang w:val="es-ES"/>
        </w:rPr>
        <w:t xml:space="preserve"> </w:t>
      </w:r>
      <w:r w:rsidRPr="0038576C">
        <w:rPr>
          <w:rFonts w:ascii="GHEA Grapalat" w:hAnsi="GHEA Grapalat"/>
          <w:iCs/>
          <w:sz w:val="20"/>
          <w:szCs w:val="20"/>
        </w:rPr>
        <w:t>որոշման</w:t>
      </w:r>
      <w:r w:rsidRPr="0038576C">
        <w:rPr>
          <w:rFonts w:ascii="GHEA Grapalat" w:hAnsi="GHEA Grapalat"/>
          <w:iCs/>
          <w:sz w:val="20"/>
          <w:szCs w:val="20"/>
          <w:lang w:val="es-ES"/>
        </w:rPr>
        <w:t xml:space="preserve"> </w:t>
      </w:r>
      <w:r w:rsidRPr="0038576C">
        <w:rPr>
          <w:rFonts w:ascii="GHEA Grapalat" w:hAnsi="GHEA Grapalat"/>
          <w:iCs/>
          <w:sz w:val="20"/>
          <w:szCs w:val="20"/>
        </w:rPr>
        <w:t>կատարման</w:t>
      </w:r>
      <w:r w:rsidRPr="0038576C">
        <w:rPr>
          <w:rFonts w:ascii="GHEA Grapalat" w:hAnsi="GHEA Grapalat"/>
          <w:iCs/>
          <w:sz w:val="20"/>
          <w:szCs w:val="20"/>
          <w:lang w:val="es-ES"/>
        </w:rPr>
        <w:t xml:space="preserve"> </w:t>
      </w:r>
      <w:r w:rsidRPr="0038576C">
        <w:rPr>
          <w:rFonts w:ascii="GHEA Grapalat" w:hAnsi="GHEA Grapalat"/>
          <w:iCs/>
          <w:sz w:val="20"/>
          <w:szCs w:val="20"/>
        </w:rPr>
        <w:t>ընթացքում</w:t>
      </w:r>
      <w:r w:rsidRPr="0038576C">
        <w:rPr>
          <w:rFonts w:ascii="GHEA Grapalat" w:hAnsi="GHEA Grapalat"/>
          <w:iCs/>
          <w:sz w:val="20"/>
          <w:szCs w:val="20"/>
          <w:lang w:val="es-ES"/>
        </w:rPr>
        <w:t xml:space="preserve">, </w:t>
      </w:r>
      <w:r w:rsidRPr="0038576C">
        <w:rPr>
          <w:rFonts w:ascii="GHEA Grapalat" w:hAnsi="GHEA Grapalat"/>
          <w:iCs/>
          <w:sz w:val="20"/>
          <w:szCs w:val="20"/>
        </w:rPr>
        <w:t>բացառությամբ</w:t>
      </w:r>
      <w:r w:rsidRPr="0038576C">
        <w:rPr>
          <w:rFonts w:ascii="GHEA Grapalat" w:hAnsi="GHEA Grapalat"/>
          <w:iCs/>
          <w:sz w:val="20"/>
          <w:szCs w:val="20"/>
          <w:lang w:val="es-ES"/>
        </w:rPr>
        <w:t xml:space="preserve"> </w:t>
      </w:r>
      <w:r w:rsidRPr="0038576C">
        <w:rPr>
          <w:rFonts w:ascii="GHEA Grapalat" w:hAnsi="GHEA Grapalat"/>
          <w:iCs/>
          <w:sz w:val="20"/>
          <w:szCs w:val="20"/>
        </w:rPr>
        <w:t>այն</w:t>
      </w:r>
      <w:r w:rsidRPr="0038576C">
        <w:rPr>
          <w:rFonts w:ascii="GHEA Grapalat" w:hAnsi="GHEA Grapalat"/>
          <w:iCs/>
          <w:sz w:val="20"/>
          <w:szCs w:val="20"/>
          <w:lang w:val="es-ES"/>
        </w:rPr>
        <w:t xml:space="preserve"> </w:t>
      </w:r>
      <w:r w:rsidRPr="0038576C">
        <w:rPr>
          <w:rFonts w:ascii="GHEA Grapalat" w:hAnsi="GHEA Grapalat"/>
          <w:iCs/>
          <w:sz w:val="20"/>
          <w:szCs w:val="20"/>
        </w:rPr>
        <w:t>դեպքերի</w:t>
      </w:r>
      <w:r w:rsidRPr="0038576C">
        <w:rPr>
          <w:rFonts w:ascii="GHEA Grapalat" w:hAnsi="GHEA Grapalat"/>
          <w:iCs/>
          <w:sz w:val="20"/>
          <w:szCs w:val="20"/>
          <w:lang w:val="es-ES"/>
        </w:rPr>
        <w:t xml:space="preserve">, </w:t>
      </w:r>
      <w:r w:rsidRPr="0038576C">
        <w:rPr>
          <w:rFonts w:ascii="GHEA Grapalat" w:hAnsi="GHEA Grapalat"/>
          <w:iCs/>
          <w:sz w:val="20"/>
          <w:szCs w:val="20"/>
        </w:rPr>
        <w:t>երբ</w:t>
      </w:r>
      <w:r w:rsidRPr="0038576C">
        <w:rPr>
          <w:rFonts w:ascii="GHEA Grapalat" w:hAnsi="GHEA Grapalat"/>
          <w:iCs/>
          <w:sz w:val="20"/>
          <w:szCs w:val="20"/>
          <w:lang w:val="es-ES"/>
        </w:rPr>
        <w:t xml:space="preserve"> </w:t>
      </w:r>
      <w:r w:rsidRPr="0038576C">
        <w:rPr>
          <w:rFonts w:ascii="GHEA Grapalat" w:hAnsi="GHEA Grapalat"/>
          <w:iCs/>
          <w:sz w:val="20"/>
          <w:szCs w:val="20"/>
        </w:rPr>
        <w:t>հիմնավորում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ապացույցի</w:t>
      </w:r>
      <w:r w:rsidRPr="0038576C">
        <w:rPr>
          <w:rFonts w:ascii="GHEA Grapalat" w:hAnsi="GHEA Grapalat"/>
          <w:iCs/>
          <w:sz w:val="20"/>
          <w:szCs w:val="20"/>
          <w:lang w:val="es-ES"/>
        </w:rPr>
        <w:t xml:space="preserve"> </w:t>
      </w:r>
      <w:r w:rsidRPr="0038576C">
        <w:rPr>
          <w:rFonts w:ascii="GHEA Grapalat" w:hAnsi="GHEA Grapalat"/>
          <w:iCs/>
          <w:sz w:val="20"/>
          <w:szCs w:val="20"/>
        </w:rPr>
        <w:t>ներկայացման</w:t>
      </w:r>
      <w:r w:rsidRPr="0038576C">
        <w:rPr>
          <w:rFonts w:ascii="GHEA Grapalat" w:hAnsi="GHEA Grapalat"/>
          <w:iCs/>
          <w:sz w:val="20"/>
          <w:szCs w:val="20"/>
          <w:lang w:val="es-ES"/>
        </w:rPr>
        <w:t xml:space="preserve"> </w:t>
      </w:r>
      <w:r w:rsidRPr="0038576C">
        <w:rPr>
          <w:rFonts w:ascii="GHEA Grapalat" w:hAnsi="GHEA Grapalat"/>
          <w:iCs/>
          <w:sz w:val="20"/>
          <w:szCs w:val="20"/>
        </w:rPr>
        <w:t>անհնարինությունը</w:t>
      </w:r>
      <w:r w:rsidRPr="0038576C">
        <w:rPr>
          <w:rFonts w:ascii="GHEA Grapalat" w:hAnsi="GHEA Grapalat"/>
          <w:iCs/>
          <w:sz w:val="20"/>
          <w:szCs w:val="20"/>
          <w:lang w:val="es-ES"/>
        </w:rPr>
        <w:t xml:space="preserve"> </w:t>
      </w:r>
      <w:r w:rsidRPr="0038576C">
        <w:rPr>
          <w:rFonts w:ascii="GHEA Grapalat" w:hAnsi="GHEA Grapalat"/>
          <w:iCs/>
          <w:sz w:val="20"/>
          <w:szCs w:val="20"/>
        </w:rPr>
        <w:t>իրենից</w:t>
      </w:r>
      <w:r w:rsidRPr="0038576C">
        <w:rPr>
          <w:rFonts w:ascii="GHEA Grapalat" w:hAnsi="GHEA Grapalat"/>
          <w:iCs/>
          <w:sz w:val="20"/>
          <w:szCs w:val="20"/>
          <w:lang w:val="es-ES"/>
        </w:rPr>
        <w:t xml:space="preserve"> </w:t>
      </w:r>
      <w:r w:rsidRPr="0038576C">
        <w:rPr>
          <w:rFonts w:ascii="GHEA Grapalat" w:hAnsi="GHEA Grapalat"/>
          <w:iCs/>
          <w:sz w:val="20"/>
          <w:szCs w:val="20"/>
        </w:rPr>
        <w:t>անկախ</w:t>
      </w:r>
      <w:r w:rsidRPr="0038576C">
        <w:rPr>
          <w:rFonts w:ascii="GHEA Grapalat" w:hAnsi="GHEA Grapalat"/>
          <w:iCs/>
          <w:sz w:val="20"/>
          <w:szCs w:val="20"/>
          <w:lang w:val="es-ES"/>
        </w:rPr>
        <w:t xml:space="preserve"> </w:t>
      </w:r>
      <w:r w:rsidRPr="0038576C">
        <w:rPr>
          <w:rFonts w:ascii="GHEA Grapalat" w:hAnsi="GHEA Grapalat"/>
          <w:iCs/>
          <w:sz w:val="20"/>
          <w:szCs w:val="20"/>
        </w:rPr>
        <w:t>պատճառներով</w:t>
      </w:r>
      <w:r w:rsidRPr="0038576C">
        <w:rPr>
          <w:rFonts w:ascii="GHEA Grapalat" w:hAnsi="GHEA Grapalat"/>
          <w:iCs/>
          <w:sz w:val="20"/>
          <w:szCs w:val="20"/>
          <w:lang w:val="es-ES"/>
        </w:rPr>
        <w:t>:</w:t>
      </w:r>
    </w:p>
    <w:p w14:paraId="3E3CA194"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19 . </w:t>
      </w:r>
      <w:r w:rsidRPr="0038576C">
        <w:rPr>
          <w:rFonts w:ascii="GHEA Grapalat" w:hAnsi="GHEA Grapalat"/>
          <w:iCs/>
          <w:sz w:val="20"/>
          <w:szCs w:val="20"/>
        </w:rPr>
        <w:t>Պատվիրատուի</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գնահատող</w:t>
      </w:r>
      <w:r w:rsidRPr="0038576C">
        <w:rPr>
          <w:rFonts w:ascii="GHEA Grapalat" w:hAnsi="GHEA Grapalat"/>
          <w:iCs/>
          <w:sz w:val="20"/>
          <w:szCs w:val="20"/>
          <w:lang w:val="es-ES"/>
        </w:rPr>
        <w:t xml:space="preserve"> </w:t>
      </w:r>
      <w:r w:rsidRPr="0038576C">
        <w:rPr>
          <w:rFonts w:ascii="GHEA Grapalat" w:hAnsi="GHEA Grapalat"/>
          <w:iCs/>
          <w:sz w:val="20"/>
          <w:szCs w:val="20"/>
        </w:rPr>
        <w:t>հանձնաժողովի</w:t>
      </w:r>
      <w:r w:rsidRPr="0038576C">
        <w:rPr>
          <w:rFonts w:ascii="GHEA Grapalat" w:hAnsi="GHEA Grapalat"/>
          <w:iCs/>
          <w:sz w:val="20"/>
          <w:szCs w:val="20"/>
          <w:lang w:val="es-ES"/>
        </w:rPr>
        <w:t xml:space="preserve"> </w:t>
      </w:r>
      <w:r w:rsidRPr="0038576C">
        <w:rPr>
          <w:rFonts w:ascii="GHEA Grapalat" w:hAnsi="GHEA Grapalat"/>
          <w:iCs/>
          <w:sz w:val="20"/>
          <w:szCs w:val="20"/>
        </w:rPr>
        <w:t>գործողությունների</w:t>
      </w:r>
      <w:r w:rsidRPr="0038576C">
        <w:rPr>
          <w:rFonts w:ascii="GHEA Grapalat" w:hAnsi="GHEA Grapalat"/>
          <w:iCs/>
          <w:sz w:val="20"/>
          <w:szCs w:val="20"/>
          <w:lang w:val="es-ES"/>
        </w:rPr>
        <w:t xml:space="preserve"> (</w:t>
      </w:r>
      <w:r w:rsidRPr="0038576C">
        <w:rPr>
          <w:rFonts w:ascii="GHEA Grapalat" w:hAnsi="GHEA Grapalat"/>
          <w:iCs/>
          <w:sz w:val="20"/>
          <w:szCs w:val="20"/>
        </w:rPr>
        <w:t>անգործության</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որոշումների</w:t>
      </w:r>
      <w:r w:rsidRPr="0038576C">
        <w:rPr>
          <w:rFonts w:ascii="GHEA Grapalat" w:hAnsi="GHEA Grapalat"/>
          <w:iCs/>
          <w:sz w:val="20"/>
          <w:szCs w:val="20"/>
          <w:lang w:val="es-ES"/>
        </w:rPr>
        <w:t xml:space="preserve"> (</w:t>
      </w:r>
      <w:r w:rsidRPr="0038576C">
        <w:rPr>
          <w:rFonts w:ascii="GHEA Grapalat" w:hAnsi="GHEA Grapalat"/>
          <w:iCs/>
          <w:sz w:val="20"/>
          <w:szCs w:val="20"/>
        </w:rPr>
        <w:t>բացառությամբ</w:t>
      </w:r>
      <w:r w:rsidRPr="0038576C">
        <w:rPr>
          <w:rFonts w:ascii="GHEA Grapalat" w:hAnsi="GHEA Grapalat"/>
          <w:iCs/>
          <w:sz w:val="20"/>
          <w:szCs w:val="20"/>
          <w:lang w:val="es-ES"/>
        </w:rPr>
        <w:t xml:space="preserve"> </w:t>
      </w:r>
      <w:r w:rsidRPr="0038576C">
        <w:rPr>
          <w:rFonts w:ascii="GHEA Grapalat" w:hAnsi="GHEA Grapalat"/>
          <w:iCs/>
          <w:sz w:val="20"/>
          <w:szCs w:val="20"/>
        </w:rPr>
        <w:t>Օրենքի</w:t>
      </w:r>
      <w:r w:rsidRPr="0038576C">
        <w:rPr>
          <w:rFonts w:ascii="GHEA Grapalat" w:hAnsi="GHEA Grapalat"/>
          <w:iCs/>
          <w:sz w:val="20"/>
          <w:szCs w:val="20"/>
          <w:lang w:val="es-ES"/>
        </w:rPr>
        <w:t xml:space="preserve"> 6-</w:t>
      </w:r>
      <w:r w:rsidRPr="0038576C">
        <w:rPr>
          <w:rFonts w:ascii="GHEA Grapalat" w:hAnsi="GHEA Grapalat"/>
          <w:iCs/>
          <w:sz w:val="20"/>
          <w:szCs w:val="20"/>
        </w:rPr>
        <w:t>րդ</w:t>
      </w:r>
      <w:r w:rsidRPr="0038576C">
        <w:rPr>
          <w:rFonts w:ascii="GHEA Grapalat" w:hAnsi="GHEA Grapalat"/>
          <w:iCs/>
          <w:sz w:val="20"/>
          <w:szCs w:val="20"/>
          <w:lang w:val="es-ES"/>
        </w:rPr>
        <w:t xml:space="preserve"> </w:t>
      </w:r>
      <w:r w:rsidRPr="0038576C">
        <w:rPr>
          <w:rFonts w:ascii="GHEA Grapalat" w:hAnsi="GHEA Grapalat"/>
          <w:iCs/>
          <w:sz w:val="20"/>
          <w:szCs w:val="20"/>
        </w:rPr>
        <w:t>հոդվածի</w:t>
      </w:r>
      <w:r w:rsidRPr="0038576C">
        <w:rPr>
          <w:rFonts w:ascii="GHEA Grapalat" w:hAnsi="GHEA Grapalat"/>
          <w:iCs/>
          <w:sz w:val="20"/>
          <w:szCs w:val="20"/>
          <w:lang w:val="es-ES"/>
        </w:rPr>
        <w:t xml:space="preserve"> 2-</w:t>
      </w:r>
      <w:r w:rsidRPr="0038576C">
        <w:rPr>
          <w:rFonts w:ascii="GHEA Grapalat" w:hAnsi="GHEA Grapalat"/>
          <w:iCs/>
          <w:sz w:val="20"/>
          <w:szCs w:val="20"/>
        </w:rPr>
        <w:t>րդ</w:t>
      </w:r>
      <w:r w:rsidRPr="0038576C">
        <w:rPr>
          <w:rFonts w:ascii="GHEA Grapalat" w:hAnsi="GHEA Grapalat"/>
          <w:iCs/>
          <w:sz w:val="20"/>
          <w:szCs w:val="20"/>
          <w:lang w:val="es-ES"/>
        </w:rPr>
        <w:t xml:space="preserve"> </w:t>
      </w:r>
      <w:r w:rsidRPr="0038576C">
        <w:rPr>
          <w:rFonts w:ascii="GHEA Grapalat" w:hAnsi="GHEA Grapalat"/>
          <w:iCs/>
          <w:sz w:val="20"/>
          <w:szCs w:val="20"/>
        </w:rPr>
        <w:t>մասով</w:t>
      </w:r>
      <w:r w:rsidRPr="0038576C">
        <w:rPr>
          <w:rFonts w:ascii="GHEA Grapalat" w:hAnsi="GHEA Grapalat"/>
          <w:iCs/>
          <w:sz w:val="20"/>
          <w:szCs w:val="20"/>
          <w:lang w:val="es-ES"/>
        </w:rPr>
        <w:t xml:space="preserve"> </w:t>
      </w:r>
      <w:r w:rsidRPr="0038576C">
        <w:rPr>
          <w:rFonts w:ascii="GHEA Grapalat" w:hAnsi="GHEA Grapalat"/>
          <w:iCs/>
          <w:sz w:val="20"/>
          <w:szCs w:val="20"/>
        </w:rPr>
        <w:t>նախատեսված</w:t>
      </w:r>
      <w:r w:rsidRPr="0038576C">
        <w:rPr>
          <w:rFonts w:ascii="GHEA Grapalat" w:hAnsi="GHEA Grapalat"/>
          <w:iCs/>
          <w:sz w:val="20"/>
          <w:szCs w:val="20"/>
          <w:lang w:val="es-ES"/>
        </w:rPr>
        <w:t xml:space="preserve"> </w:t>
      </w:r>
      <w:r w:rsidRPr="0038576C">
        <w:rPr>
          <w:rFonts w:ascii="GHEA Grapalat" w:hAnsi="GHEA Grapalat"/>
          <w:iCs/>
          <w:sz w:val="20"/>
          <w:szCs w:val="20"/>
        </w:rPr>
        <w:t>որոշումների</w:t>
      </w:r>
      <w:r w:rsidRPr="0038576C">
        <w:rPr>
          <w:rFonts w:ascii="GHEA Grapalat" w:hAnsi="GHEA Grapalat"/>
          <w:iCs/>
          <w:sz w:val="20"/>
          <w:szCs w:val="20"/>
          <w:lang w:val="es-ES"/>
        </w:rPr>
        <w:t xml:space="preserve">) </w:t>
      </w:r>
      <w:r w:rsidRPr="0038576C">
        <w:rPr>
          <w:rFonts w:ascii="GHEA Grapalat" w:hAnsi="GHEA Grapalat"/>
          <w:iCs/>
          <w:sz w:val="20"/>
          <w:szCs w:val="20"/>
        </w:rPr>
        <w:t>բողոքարկումն</w:t>
      </w:r>
      <w:r w:rsidRPr="0038576C">
        <w:rPr>
          <w:rFonts w:ascii="GHEA Grapalat" w:hAnsi="GHEA Grapalat"/>
          <w:iCs/>
          <w:sz w:val="20"/>
          <w:szCs w:val="20"/>
          <w:lang w:val="es-ES"/>
        </w:rPr>
        <w:t xml:space="preserve"> </w:t>
      </w:r>
      <w:r w:rsidRPr="0038576C">
        <w:rPr>
          <w:rFonts w:ascii="GHEA Grapalat" w:hAnsi="GHEA Grapalat"/>
          <w:iCs/>
          <w:sz w:val="20"/>
          <w:szCs w:val="20"/>
        </w:rPr>
        <w:t>ինքնաբերաբար</w:t>
      </w:r>
      <w:r w:rsidRPr="0038576C">
        <w:rPr>
          <w:rFonts w:ascii="GHEA Grapalat" w:hAnsi="GHEA Grapalat"/>
          <w:iCs/>
          <w:sz w:val="20"/>
          <w:szCs w:val="20"/>
          <w:lang w:val="es-ES"/>
        </w:rPr>
        <w:t xml:space="preserve"> </w:t>
      </w:r>
      <w:r w:rsidRPr="0038576C">
        <w:rPr>
          <w:rFonts w:ascii="GHEA Grapalat" w:hAnsi="GHEA Grapalat"/>
          <w:iCs/>
          <w:sz w:val="20"/>
          <w:szCs w:val="20"/>
        </w:rPr>
        <w:t>կասեցնում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գնման</w:t>
      </w:r>
      <w:r w:rsidRPr="0038576C">
        <w:rPr>
          <w:rFonts w:ascii="GHEA Grapalat" w:hAnsi="GHEA Grapalat"/>
          <w:iCs/>
          <w:sz w:val="20"/>
          <w:szCs w:val="20"/>
          <w:lang w:val="es-ES"/>
        </w:rPr>
        <w:t xml:space="preserve"> </w:t>
      </w:r>
      <w:r w:rsidRPr="0038576C">
        <w:rPr>
          <w:rFonts w:ascii="GHEA Grapalat" w:hAnsi="GHEA Grapalat"/>
          <w:iCs/>
          <w:sz w:val="20"/>
          <w:szCs w:val="20"/>
        </w:rPr>
        <w:t>գործընթացը</w:t>
      </w:r>
      <w:r w:rsidRPr="0038576C">
        <w:rPr>
          <w:rFonts w:ascii="GHEA Grapalat" w:hAnsi="GHEA Grapalat"/>
          <w:iCs/>
          <w:sz w:val="20"/>
          <w:szCs w:val="20"/>
          <w:lang w:val="es-ES"/>
        </w:rPr>
        <w:t xml:space="preserve">` </w:t>
      </w:r>
      <w:r w:rsidRPr="0038576C">
        <w:rPr>
          <w:rFonts w:ascii="GHEA Grapalat" w:hAnsi="GHEA Grapalat"/>
          <w:iCs/>
          <w:sz w:val="20"/>
          <w:szCs w:val="20"/>
        </w:rPr>
        <w:t>սույն</w:t>
      </w:r>
      <w:r w:rsidRPr="0038576C">
        <w:rPr>
          <w:rFonts w:ascii="GHEA Grapalat" w:hAnsi="GHEA Grapalat"/>
          <w:iCs/>
          <w:sz w:val="20"/>
          <w:szCs w:val="20"/>
          <w:lang w:val="es-ES"/>
        </w:rPr>
        <w:t xml:space="preserve"> </w:t>
      </w:r>
      <w:r w:rsidRPr="0038576C">
        <w:rPr>
          <w:rFonts w:ascii="GHEA Grapalat" w:hAnsi="GHEA Grapalat"/>
          <w:iCs/>
          <w:sz w:val="20"/>
          <w:szCs w:val="20"/>
        </w:rPr>
        <w:t>հրավերի</w:t>
      </w:r>
      <w:r w:rsidRPr="0038576C">
        <w:rPr>
          <w:rFonts w:ascii="GHEA Grapalat" w:hAnsi="GHEA Grapalat"/>
          <w:iCs/>
          <w:sz w:val="20"/>
          <w:szCs w:val="20"/>
          <w:lang w:val="es-ES"/>
        </w:rPr>
        <w:t xml:space="preserve"> 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10 </w:t>
      </w:r>
      <w:r w:rsidRPr="0038576C">
        <w:rPr>
          <w:rFonts w:ascii="GHEA Grapalat" w:hAnsi="GHEA Grapalat" w:cs="GHEA Grapalat"/>
          <w:iCs/>
          <w:sz w:val="20"/>
          <w:szCs w:val="20"/>
        </w:rPr>
        <w:t>կետով</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նախատեսված</w:t>
      </w:r>
      <w:r w:rsidRPr="0038576C">
        <w:rPr>
          <w:rFonts w:ascii="GHEA Grapalat" w:hAnsi="GHEA Grapalat"/>
          <w:iCs/>
          <w:sz w:val="20"/>
          <w:szCs w:val="20"/>
          <w:lang w:val="es-ES"/>
        </w:rPr>
        <w:t xml:space="preserve"> </w:t>
      </w:r>
      <w:r w:rsidRPr="0038576C">
        <w:rPr>
          <w:rFonts w:ascii="GHEA Grapalat" w:hAnsi="GHEA Grapalat"/>
          <w:iCs/>
          <w:sz w:val="20"/>
          <w:szCs w:val="20"/>
        </w:rPr>
        <w:t>որոշումը</w:t>
      </w:r>
      <w:r w:rsidRPr="0038576C">
        <w:rPr>
          <w:rFonts w:ascii="GHEA Grapalat" w:hAnsi="GHEA Grapalat"/>
          <w:iCs/>
          <w:sz w:val="20"/>
          <w:szCs w:val="20"/>
          <w:lang w:val="es-ES"/>
        </w:rPr>
        <w:t xml:space="preserve"> </w:t>
      </w:r>
      <w:r w:rsidRPr="0038576C">
        <w:rPr>
          <w:rFonts w:ascii="GHEA Grapalat" w:hAnsi="GHEA Grapalat"/>
          <w:iCs/>
          <w:sz w:val="20"/>
          <w:szCs w:val="20"/>
        </w:rPr>
        <w:t>հրապարակվելու</w:t>
      </w:r>
      <w:r w:rsidRPr="0038576C">
        <w:rPr>
          <w:rFonts w:ascii="GHEA Grapalat" w:hAnsi="GHEA Grapalat"/>
          <w:iCs/>
          <w:sz w:val="20"/>
          <w:szCs w:val="20"/>
          <w:lang w:val="es-ES"/>
        </w:rPr>
        <w:t xml:space="preserve"> </w:t>
      </w:r>
      <w:r w:rsidRPr="0038576C">
        <w:rPr>
          <w:rFonts w:ascii="GHEA Grapalat" w:hAnsi="GHEA Grapalat"/>
          <w:iCs/>
          <w:sz w:val="20"/>
          <w:szCs w:val="20"/>
        </w:rPr>
        <w:t>օրվանից</w:t>
      </w:r>
      <w:r w:rsidRPr="0038576C">
        <w:rPr>
          <w:rFonts w:ascii="GHEA Grapalat" w:hAnsi="GHEA Grapalat"/>
          <w:iCs/>
          <w:sz w:val="20"/>
          <w:szCs w:val="20"/>
          <w:lang w:val="es-ES"/>
        </w:rPr>
        <w:t xml:space="preserve"> </w:t>
      </w:r>
      <w:r w:rsidRPr="0038576C">
        <w:rPr>
          <w:rFonts w:ascii="GHEA Grapalat" w:hAnsi="GHEA Grapalat"/>
          <w:iCs/>
          <w:sz w:val="20"/>
          <w:szCs w:val="20"/>
        </w:rPr>
        <w:t>մինչև</w:t>
      </w:r>
      <w:r w:rsidRPr="0038576C">
        <w:rPr>
          <w:rFonts w:ascii="GHEA Grapalat" w:hAnsi="GHEA Grapalat"/>
          <w:iCs/>
          <w:sz w:val="20"/>
          <w:szCs w:val="20"/>
          <w:lang w:val="es-ES"/>
        </w:rPr>
        <w:t xml:space="preserve"> </w:t>
      </w:r>
      <w:r w:rsidRPr="0038576C">
        <w:rPr>
          <w:rFonts w:ascii="GHEA Grapalat" w:hAnsi="GHEA Grapalat"/>
          <w:iCs/>
          <w:sz w:val="20"/>
          <w:szCs w:val="20"/>
        </w:rPr>
        <w:t>վեճի</w:t>
      </w:r>
      <w:r w:rsidRPr="0038576C">
        <w:rPr>
          <w:rFonts w:ascii="GHEA Grapalat" w:hAnsi="GHEA Grapalat"/>
          <w:iCs/>
          <w:sz w:val="20"/>
          <w:szCs w:val="20"/>
          <w:lang w:val="es-ES"/>
        </w:rPr>
        <w:t xml:space="preserve"> </w:t>
      </w:r>
      <w:r w:rsidRPr="0038576C">
        <w:rPr>
          <w:rFonts w:ascii="GHEA Grapalat" w:hAnsi="GHEA Grapalat"/>
          <w:iCs/>
          <w:sz w:val="20"/>
          <w:szCs w:val="20"/>
        </w:rPr>
        <w:t>քննության</w:t>
      </w:r>
      <w:r w:rsidRPr="0038576C">
        <w:rPr>
          <w:rFonts w:ascii="GHEA Grapalat" w:hAnsi="GHEA Grapalat"/>
          <w:iCs/>
          <w:sz w:val="20"/>
          <w:szCs w:val="20"/>
          <w:lang w:val="es-ES"/>
        </w:rPr>
        <w:t xml:space="preserve"> </w:t>
      </w:r>
      <w:r w:rsidRPr="0038576C">
        <w:rPr>
          <w:rFonts w:ascii="GHEA Grapalat" w:hAnsi="GHEA Grapalat"/>
          <w:iCs/>
          <w:sz w:val="20"/>
          <w:szCs w:val="20"/>
        </w:rPr>
        <w:t>արդյունքներով</w:t>
      </w:r>
      <w:r w:rsidRPr="0038576C">
        <w:rPr>
          <w:rFonts w:ascii="GHEA Grapalat" w:hAnsi="GHEA Grapalat"/>
          <w:iCs/>
          <w:sz w:val="20"/>
          <w:szCs w:val="20"/>
          <w:lang w:val="es-ES"/>
        </w:rPr>
        <w:t xml:space="preserve"> </w:t>
      </w:r>
      <w:r w:rsidRPr="0038576C">
        <w:rPr>
          <w:rFonts w:ascii="GHEA Grapalat" w:hAnsi="GHEA Grapalat"/>
          <w:iCs/>
          <w:sz w:val="20"/>
          <w:szCs w:val="20"/>
        </w:rPr>
        <w:t>առաջին</w:t>
      </w:r>
      <w:r w:rsidRPr="0038576C">
        <w:rPr>
          <w:rFonts w:ascii="GHEA Grapalat" w:hAnsi="GHEA Grapalat"/>
          <w:iCs/>
          <w:sz w:val="20"/>
          <w:szCs w:val="20"/>
          <w:lang w:val="es-ES"/>
        </w:rPr>
        <w:t xml:space="preserve"> </w:t>
      </w:r>
      <w:r w:rsidRPr="0038576C">
        <w:rPr>
          <w:rFonts w:ascii="GHEA Grapalat" w:hAnsi="GHEA Grapalat"/>
          <w:iCs/>
          <w:sz w:val="20"/>
          <w:szCs w:val="20"/>
        </w:rPr>
        <w:t>ատյանի</w:t>
      </w:r>
      <w:r w:rsidRPr="0038576C">
        <w:rPr>
          <w:rFonts w:ascii="GHEA Grapalat" w:hAnsi="GHEA Grapalat"/>
          <w:iCs/>
          <w:sz w:val="20"/>
          <w:szCs w:val="20"/>
          <w:lang w:val="es-ES"/>
        </w:rPr>
        <w:t xml:space="preserve"> </w:t>
      </w:r>
      <w:r w:rsidRPr="0038576C">
        <w:rPr>
          <w:rFonts w:ascii="GHEA Grapalat" w:hAnsi="GHEA Grapalat"/>
          <w:iCs/>
          <w:sz w:val="20"/>
          <w:szCs w:val="20"/>
        </w:rPr>
        <w:t>դատարանի</w:t>
      </w:r>
      <w:r w:rsidRPr="0038576C">
        <w:rPr>
          <w:rFonts w:ascii="GHEA Grapalat" w:hAnsi="GHEA Grapalat"/>
          <w:iCs/>
          <w:sz w:val="20"/>
          <w:szCs w:val="20"/>
          <w:lang w:val="es-ES"/>
        </w:rPr>
        <w:t xml:space="preserve"> </w:t>
      </w:r>
      <w:r w:rsidRPr="0038576C">
        <w:rPr>
          <w:rFonts w:ascii="GHEA Grapalat" w:hAnsi="GHEA Grapalat"/>
          <w:iCs/>
          <w:sz w:val="20"/>
          <w:szCs w:val="20"/>
        </w:rPr>
        <w:t>կայացրած</w:t>
      </w:r>
      <w:r w:rsidRPr="0038576C">
        <w:rPr>
          <w:rFonts w:ascii="GHEA Grapalat" w:hAnsi="GHEA Grapalat"/>
          <w:iCs/>
          <w:sz w:val="20"/>
          <w:szCs w:val="20"/>
          <w:lang w:val="es-ES"/>
        </w:rPr>
        <w:t xml:space="preserve"> </w:t>
      </w:r>
      <w:r w:rsidRPr="0038576C">
        <w:rPr>
          <w:rFonts w:ascii="GHEA Grapalat" w:hAnsi="GHEA Grapalat"/>
          <w:iCs/>
          <w:sz w:val="20"/>
          <w:szCs w:val="20"/>
        </w:rPr>
        <w:t>եզրափակիչ</w:t>
      </w:r>
      <w:r w:rsidRPr="0038576C">
        <w:rPr>
          <w:rFonts w:ascii="GHEA Grapalat" w:hAnsi="GHEA Grapalat"/>
          <w:iCs/>
          <w:sz w:val="20"/>
          <w:szCs w:val="20"/>
          <w:lang w:val="es-ES"/>
        </w:rPr>
        <w:t xml:space="preserve"> </w:t>
      </w:r>
      <w:r w:rsidRPr="0038576C">
        <w:rPr>
          <w:rFonts w:ascii="GHEA Grapalat" w:hAnsi="GHEA Grapalat"/>
          <w:iCs/>
          <w:sz w:val="20"/>
          <w:szCs w:val="20"/>
        </w:rPr>
        <w:t>դատական</w:t>
      </w:r>
      <w:r w:rsidRPr="0038576C">
        <w:rPr>
          <w:rFonts w:ascii="GHEA Grapalat" w:hAnsi="GHEA Grapalat"/>
          <w:iCs/>
          <w:sz w:val="20"/>
          <w:szCs w:val="20"/>
          <w:lang w:val="es-ES"/>
        </w:rPr>
        <w:t xml:space="preserve"> </w:t>
      </w:r>
      <w:r w:rsidRPr="0038576C">
        <w:rPr>
          <w:rFonts w:ascii="GHEA Grapalat" w:hAnsi="GHEA Grapalat"/>
          <w:iCs/>
          <w:sz w:val="20"/>
          <w:szCs w:val="20"/>
        </w:rPr>
        <w:t>ակտն</w:t>
      </w:r>
      <w:r w:rsidRPr="0038576C">
        <w:rPr>
          <w:rFonts w:ascii="GHEA Grapalat" w:hAnsi="GHEA Grapalat"/>
          <w:iCs/>
          <w:sz w:val="20"/>
          <w:szCs w:val="20"/>
          <w:lang w:val="es-ES"/>
        </w:rPr>
        <w:t xml:space="preserve"> </w:t>
      </w:r>
      <w:r w:rsidRPr="0038576C">
        <w:rPr>
          <w:rFonts w:ascii="GHEA Grapalat" w:hAnsi="GHEA Grapalat"/>
          <w:iCs/>
          <w:sz w:val="20"/>
          <w:szCs w:val="20"/>
        </w:rPr>
        <w:t>ուժի</w:t>
      </w:r>
      <w:r w:rsidRPr="0038576C">
        <w:rPr>
          <w:rFonts w:ascii="GHEA Grapalat" w:hAnsi="GHEA Grapalat"/>
          <w:iCs/>
          <w:sz w:val="20"/>
          <w:szCs w:val="20"/>
          <w:lang w:val="es-ES"/>
        </w:rPr>
        <w:t xml:space="preserve"> </w:t>
      </w:r>
      <w:r w:rsidRPr="0038576C">
        <w:rPr>
          <w:rFonts w:ascii="GHEA Grapalat" w:hAnsi="GHEA Grapalat"/>
          <w:iCs/>
          <w:sz w:val="20"/>
          <w:szCs w:val="20"/>
        </w:rPr>
        <w:t>մեջ</w:t>
      </w:r>
      <w:r w:rsidRPr="0038576C">
        <w:rPr>
          <w:rFonts w:ascii="GHEA Grapalat" w:hAnsi="GHEA Grapalat"/>
          <w:iCs/>
          <w:sz w:val="20"/>
          <w:szCs w:val="20"/>
          <w:lang w:val="es-ES"/>
        </w:rPr>
        <w:t xml:space="preserve"> </w:t>
      </w:r>
      <w:r w:rsidRPr="0038576C">
        <w:rPr>
          <w:rFonts w:ascii="GHEA Grapalat" w:hAnsi="GHEA Grapalat"/>
          <w:iCs/>
          <w:sz w:val="20"/>
          <w:szCs w:val="20"/>
        </w:rPr>
        <w:t>մտնելու</w:t>
      </w:r>
      <w:r w:rsidRPr="0038576C">
        <w:rPr>
          <w:rFonts w:ascii="GHEA Grapalat" w:hAnsi="GHEA Grapalat"/>
          <w:iCs/>
          <w:sz w:val="20"/>
          <w:szCs w:val="20"/>
          <w:lang w:val="es-ES"/>
        </w:rPr>
        <w:t xml:space="preserve"> </w:t>
      </w:r>
      <w:r w:rsidRPr="0038576C">
        <w:rPr>
          <w:rFonts w:ascii="GHEA Grapalat" w:hAnsi="GHEA Grapalat"/>
          <w:iCs/>
          <w:sz w:val="20"/>
          <w:szCs w:val="20"/>
        </w:rPr>
        <w:t>օրը</w:t>
      </w:r>
      <w:r w:rsidRPr="0038576C">
        <w:rPr>
          <w:rFonts w:ascii="GHEA Grapalat" w:hAnsi="GHEA Grapalat"/>
          <w:iCs/>
          <w:sz w:val="20"/>
          <w:szCs w:val="20"/>
          <w:lang w:val="es-ES"/>
        </w:rPr>
        <w:t>:</w:t>
      </w:r>
    </w:p>
    <w:p w14:paraId="370F922B"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20</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iCs/>
          <w:sz w:val="20"/>
          <w:szCs w:val="20"/>
        </w:rPr>
        <w:t>Այն</w:t>
      </w:r>
      <w:r w:rsidRPr="0038576C">
        <w:rPr>
          <w:rFonts w:ascii="GHEA Grapalat" w:hAnsi="GHEA Grapalat"/>
          <w:iCs/>
          <w:sz w:val="20"/>
          <w:szCs w:val="20"/>
          <w:lang w:val="es-ES"/>
        </w:rPr>
        <w:t xml:space="preserve"> </w:t>
      </w:r>
      <w:r w:rsidRPr="0038576C">
        <w:rPr>
          <w:rFonts w:ascii="GHEA Grapalat" w:hAnsi="GHEA Grapalat"/>
          <w:iCs/>
          <w:sz w:val="20"/>
          <w:szCs w:val="20"/>
        </w:rPr>
        <w:t>դեպքերում</w:t>
      </w:r>
      <w:r w:rsidRPr="0038576C">
        <w:rPr>
          <w:rFonts w:ascii="GHEA Grapalat" w:hAnsi="GHEA Grapalat"/>
          <w:iCs/>
          <w:sz w:val="20"/>
          <w:szCs w:val="20"/>
          <w:lang w:val="es-ES"/>
        </w:rPr>
        <w:t xml:space="preserve">, </w:t>
      </w:r>
      <w:r w:rsidRPr="0038576C">
        <w:rPr>
          <w:rFonts w:ascii="GHEA Grapalat" w:hAnsi="GHEA Grapalat"/>
          <w:iCs/>
          <w:sz w:val="20"/>
          <w:szCs w:val="20"/>
        </w:rPr>
        <w:t>երբ</w:t>
      </w:r>
      <w:r w:rsidRPr="0038576C">
        <w:rPr>
          <w:rFonts w:ascii="GHEA Grapalat" w:hAnsi="GHEA Grapalat"/>
          <w:iCs/>
          <w:sz w:val="20"/>
          <w:szCs w:val="20"/>
          <w:lang w:val="es-ES"/>
        </w:rPr>
        <w:t xml:space="preserve">, </w:t>
      </w:r>
      <w:r w:rsidRPr="0038576C">
        <w:rPr>
          <w:rFonts w:ascii="GHEA Grapalat" w:hAnsi="GHEA Grapalat"/>
          <w:iCs/>
          <w:sz w:val="20"/>
          <w:szCs w:val="20"/>
        </w:rPr>
        <w:t>հանրային</w:t>
      </w:r>
      <w:r w:rsidRPr="0038576C">
        <w:rPr>
          <w:rFonts w:ascii="GHEA Grapalat" w:hAnsi="GHEA Grapalat"/>
          <w:iCs/>
          <w:sz w:val="20"/>
          <w:szCs w:val="20"/>
          <w:lang w:val="es-ES"/>
        </w:rPr>
        <w:t xml:space="preserve"> </w:t>
      </w:r>
      <w:r w:rsidRPr="0038576C">
        <w:rPr>
          <w:rFonts w:ascii="GHEA Grapalat" w:hAnsi="GHEA Grapalat"/>
          <w:iCs/>
          <w:sz w:val="20"/>
          <w:szCs w:val="20"/>
        </w:rPr>
        <w:t>կամ</w:t>
      </w:r>
      <w:r w:rsidRPr="0038576C">
        <w:rPr>
          <w:rFonts w:ascii="GHEA Grapalat" w:hAnsi="GHEA Grapalat"/>
          <w:iCs/>
          <w:sz w:val="20"/>
          <w:szCs w:val="20"/>
          <w:lang w:val="es-ES"/>
        </w:rPr>
        <w:t xml:space="preserve"> </w:t>
      </w:r>
      <w:r w:rsidRPr="0038576C">
        <w:rPr>
          <w:rFonts w:ascii="GHEA Grapalat" w:hAnsi="GHEA Grapalat"/>
          <w:iCs/>
          <w:sz w:val="20"/>
          <w:szCs w:val="20"/>
        </w:rPr>
        <w:t>պաշտպանության</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ազգային</w:t>
      </w:r>
      <w:r w:rsidRPr="0038576C">
        <w:rPr>
          <w:rFonts w:ascii="GHEA Grapalat" w:hAnsi="GHEA Grapalat"/>
          <w:iCs/>
          <w:sz w:val="20"/>
          <w:szCs w:val="20"/>
          <w:lang w:val="es-ES"/>
        </w:rPr>
        <w:t xml:space="preserve"> </w:t>
      </w:r>
      <w:r w:rsidRPr="0038576C">
        <w:rPr>
          <w:rFonts w:ascii="GHEA Grapalat" w:hAnsi="GHEA Grapalat"/>
          <w:iCs/>
          <w:sz w:val="20"/>
          <w:szCs w:val="20"/>
        </w:rPr>
        <w:t>անվտանգության</w:t>
      </w:r>
      <w:r w:rsidRPr="0038576C">
        <w:rPr>
          <w:rFonts w:ascii="GHEA Grapalat" w:hAnsi="GHEA Grapalat"/>
          <w:iCs/>
          <w:sz w:val="20"/>
          <w:szCs w:val="20"/>
          <w:lang w:val="es-ES"/>
        </w:rPr>
        <w:t xml:space="preserve"> </w:t>
      </w:r>
      <w:r w:rsidRPr="0038576C">
        <w:rPr>
          <w:rFonts w:ascii="GHEA Grapalat" w:hAnsi="GHEA Grapalat"/>
          <w:iCs/>
          <w:sz w:val="20"/>
          <w:szCs w:val="20"/>
        </w:rPr>
        <w:t>շահերից</w:t>
      </w:r>
      <w:r w:rsidRPr="0038576C">
        <w:rPr>
          <w:rFonts w:ascii="GHEA Grapalat" w:hAnsi="GHEA Grapalat"/>
          <w:iCs/>
          <w:sz w:val="20"/>
          <w:szCs w:val="20"/>
          <w:lang w:val="es-ES"/>
        </w:rPr>
        <w:t xml:space="preserve"> </w:t>
      </w:r>
      <w:r w:rsidRPr="0038576C">
        <w:rPr>
          <w:rFonts w:ascii="GHEA Grapalat" w:hAnsi="GHEA Grapalat"/>
          <w:iCs/>
          <w:sz w:val="20"/>
          <w:szCs w:val="20"/>
        </w:rPr>
        <w:t>ելնելով</w:t>
      </w:r>
      <w:r w:rsidRPr="0038576C">
        <w:rPr>
          <w:rFonts w:ascii="GHEA Grapalat" w:hAnsi="GHEA Grapalat"/>
          <w:iCs/>
          <w:sz w:val="20"/>
          <w:szCs w:val="20"/>
          <w:lang w:val="es-ES"/>
        </w:rPr>
        <w:t xml:space="preserve">, </w:t>
      </w:r>
      <w:r w:rsidRPr="0038576C">
        <w:rPr>
          <w:rFonts w:ascii="GHEA Grapalat" w:hAnsi="GHEA Grapalat"/>
          <w:iCs/>
          <w:sz w:val="20"/>
          <w:szCs w:val="20"/>
        </w:rPr>
        <w:t>անհրաժեշտ</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շարունակել</w:t>
      </w:r>
      <w:r w:rsidRPr="0038576C">
        <w:rPr>
          <w:rFonts w:ascii="GHEA Grapalat" w:hAnsi="GHEA Grapalat"/>
          <w:iCs/>
          <w:sz w:val="20"/>
          <w:szCs w:val="20"/>
          <w:lang w:val="es-ES"/>
        </w:rPr>
        <w:t xml:space="preserve"> </w:t>
      </w:r>
      <w:r w:rsidRPr="0038576C">
        <w:rPr>
          <w:rFonts w:ascii="GHEA Grapalat" w:hAnsi="GHEA Grapalat"/>
          <w:iCs/>
          <w:sz w:val="20"/>
          <w:szCs w:val="20"/>
        </w:rPr>
        <w:t>գնման</w:t>
      </w:r>
      <w:r w:rsidRPr="0038576C">
        <w:rPr>
          <w:rFonts w:ascii="GHEA Grapalat" w:hAnsi="GHEA Grapalat"/>
          <w:iCs/>
          <w:sz w:val="20"/>
          <w:szCs w:val="20"/>
          <w:lang w:val="es-ES"/>
        </w:rPr>
        <w:t xml:space="preserve"> </w:t>
      </w:r>
      <w:r w:rsidRPr="0038576C">
        <w:rPr>
          <w:rFonts w:ascii="GHEA Grapalat" w:hAnsi="GHEA Grapalat"/>
          <w:iCs/>
          <w:sz w:val="20"/>
          <w:szCs w:val="20"/>
        </w:rPr>
        <w:t>գործընթացը</w:t>
      </w:r>
      <w:r w:rsidRPr="0038576C">
        <w:rPr>
          <w:rFonts w:ascii="GHEA Grapalat" w:hAnsi="GHEA Grapalat"/>
          <w:iCs/>
          <w:sz w:val="20"/>
          <w:szCs w:val="20"/>
          <w:lang w:val="es-ES"/>
        </w:rPr>
        <w:t xml:space="preserve">, </w:t>
      </w:r>
      <w:r w:rsidRPr="0038576C">
        <w:rPr>
          <w:rFonts w:ascii="GHEA Grapalat" w:hAnsi="GHEA Grapalat"/>
          <w:iCs/>
          <w:sz w:val="20"/>
          <w:szCs w:val="20"/>
        </w:rPr>
        <w:t>դատարանը</w:t>
      </w:r>
      <w:r w:rsidRPr="0038576C">
        <w:rPr>
          <w:rFonts w:ascii="GHEA Grapalat" w:hAnsi="GHEA Grapalat"/>
          <w:iCs/>
          <w:sz w:val="20"/>
          <w:szCs w:val="20"/>
          <w:lang w:val="es-ES"/>
        </w:rPr>
        <w:t xml:space="preserve"> </w:t>
      </w:r>
      <w:r w:rsidRPr="0038576C">
        <w:rPr>
          <w:rFonts w:ascii="GHEA Grapalat" w:hAnsi="GHEA Grapalat"/>
          <w:iCs/>
          <w:sz w:val="20"/>
          <w:szCs w:val="20"/>
        </w:rPr>
        <w:t>Օրենքի</w:t>
      </w:r>
      <w:r w:rsidRPr="0038576C">
        <w:rPr>
          <w:rFonts w:ascii="GHEA Grapalat" w:hAnsi="GHEA Grapalat"/>
          <w:iCs/>
          <w:sz w:val="20"/>
          <w:szCs w:val="20"/>
          <w:lang w:val="es-ES"/>
        </w:rPr>
        <w:t xml:space="preserve"> 2-</w:t>
      </w:r>
      <w:r w:rsidRPr="0038576C">
        <w:rPr>
          <w:rFonts w:ascii="GHEA Grapalat" w:hAnsi="GHEA Grapalat"/>
          <w:iCs/>
          <w:sz w:val="20"/>
          <w:szCs w:val="20"/>
        </w:rPr>
        <w:t>րդ</w:t>
      </w:r>
      <w:r w:rsidRPr="0038576C">
        <w:rPr>
          <w:rFonts w:ascii="GHEA Grapalat" w:hAnsi="GHEA Grapalat"/>
          <w:iCs/>
          <w:sz w:val="20"/>
          <w:szCs w:val="20"/>
          <w:lang w:val="es-ES"/>
        </w:rPr>
        <w:t xml:space="preserve"> </w:t>
      </w:r>
      <w:r w:rsidRPr="0038576C">
        <w:rPr>
          <w:rFonts w:ascii="GHEA Grapalat" w:hAnsi="GHEA Grapalat"/>
          <w:iCs/>
          <w:sz w:val="20"/>
          <w:szCs w:val="20"/>
        </w:rPr>
        <w:t>հոդվածի</w:t>
      </w:r>
      <w:r w:rsidRPr="0038576C">
        <w:rPr>
          <w:rFonts w:ascii="GHEA Grapalat" w:hAnsi="GHEA Grapalat"/>
          <w:iCs/>
          <w:sz w:val="20"/>
          <w:szCs w:val="20"/>
          <w:lang w:val="es-ES"/>
        </w:rPr>
        <w:t xml:space="preserve"> 1-</w:t>
      </w:r>
      <w:r w:rsidRPr="0038576C">
        <w:rPr>
          <w:rFonts w:ascii="GHEA Grapalat" w:hAnsi="GHEA Grapalat"/>
          <w:iCs/>
          <w:sz w:val="20"/>
          <w:szCs w:val="20"/>
        </w:rPr>
        <w:t>ին</w:t>
      </w:r>
      <w:r w:rsidRPr="0038576C">
        <w:rPr>
          <w:rFonts w:ascii="GHEA Grapalat" w:hAnsi="GHEA Grapalat"/>
          <w:iCs/>
          <w:sz w:val="20"/>
          <w:szCs w:val="20"/>
          <w:lang w:val="es-ES"/>
        </w:rPr>
        <w:t xml:space="preserve"> </w:t>
      </w:r>
      <w:r w:rsidRPr="0038576C">
        <w:rPr>
          <w:rFonts w:ascii="GHEA Grapalat" w:hAnsi="GHEA Grapalat"/>
          <w:iCs/>
          <w:sz w:val="20"/>
          <w:szCs w:val="20"/>
        </w:rPr>
        <w:t>մասով</w:t>
      </w:r>
      <w:r w:rsidRPr="0038576C">
        <w:rPr>
          <w:rFonts w:ascii="GHEA Grapalat" w:hAnsi="GHEA Grapalat"/>
          <w:iCs/>
          <w:sz w:val="20"/>
          <w:szCs w:val="20"/>
          <w:lang w:val="es-ES"/>
        </w:rPr>
        <w:t xml:space="preserve"> </w:t>
      </w:r>
      <w:r w:rsidRPr="0038576C">
        <w:rPr>
          <w:rFonts w:ascii="GHEA Grapalat" w:hAnsi="GHEA Grapalat"/>
          <w:iCs/>
          <w:sz w:val="20"/>
          <w:szCs w:val="20"/>
        </w:rPr>
        <w:t>սահմանված</w:t>
      </w:r>
      <w:r w:rsidRPr="0038576C">
        <w:rPr>
          <w:rFonts w:ascii="GHEA Grapalat" w:hAnsi="GHEA Grapalat"/>
          <w:iCs/>
          <w:sz w:val="20"/>
          <w:szCs w:val="20"/>
          <w:lang w:val="es-ES"/>
        </w:rPr>
        <w:t xml:space="preserve"> </w:t>
      </w:r>
      <w:r w:rsidRPr="0038576C">
        <w:rPr>
          <w:rFonts w:ascii="GHEA Grapalat" w:hAnsi="GHEA Grapalat"/>
          <w:iCs/>
          <w:sz w:val="20"/>
          <w:szCs w:val="20"/>
        </w:rPr>
        <w:t>մարմինների</w:t>
      </w:r>
      <w:r w:rsidRPr="0038576C">
        <w:rPr>
          <w:rFonts w:ascii="GHEA Grapalat" w:hAnsi="GHEA Grapalat"/>
          <w:iCs/>
          <w:sz w:val="20"/>
          <w:szCs w:val="20"/>
          <w:lang w:val="es-ES"/>
        </w:rPr>
        <w:t xml:space="preserve"> </w:t>
      </w:r>
      <w:r w:rsidRPr="0038576C">
        <w:rPr>
          <w:rFonts w:ascii="GHEA Grapalat" w:hAnsi="GHEA Grapalat"/>
          <w:iCs/>
          <w:sz w:val="20"/>
          <w:szCs w:val="20"/>
        </w:rPr>
        <w:t>ղեկավարների</w:t>
      </w:r>
      <w:r w:rsidRPr="0038576C">
        <w:rPr>
          <w:rFonts w:ascii="GHEA Grapalat" w:hAnsi="GHEA Grapalat"/>
          <w:iCs/>
          <w:sz w:val="20"/>
          <w:szCs w:val="20"/>
          <w:lang w:val="es-ES"/>
        </w:rPr>
        <w:t xml:space="preserve">, </w:t>
      </w:r>
      <w:r w:rsidRPr="0038576C">
        <w:rPr>
          <w:rFonts w:ascii="GHEA Grapalat" w:hAnsi="GHEA Grapalat"/>
          <w:iCs/>
          <w:sz w:val="20"/>
          <w:szCs w:val="20"/>
        </w:rPr>
        <w:t>իսկ</w:t>
      </w:r>
      <w:r w:rsidRPr="0038576C">
        <w:rPr>
          <w:rFonts w:ascii="GHEA Grapalat" w:hAnsi="GHEA Grapalat"/>
          <w:iCs/>
          <w:sz w:val="20"/>
          <w:szCs w:val="20"/>
          <w:lang w:val="es-ES"/>
        </w:rPr>
        <w:t xml:space="preserve"> </w:t>
      </w:r>
      <w:r w:rsidRPr="0038576C">
        <w:rPr>
          <w:rFonts w:ascii="GHEA Grapalat" w:hAnsi="GHEA Grapalat"/>
          <w:iCs/>
          <w:sz w:val="20"/>
          <w:szCs w:val="20"/>
        </w:rPr>
        <w:t>իրավաբանական</w:t>
      </w:r>
      <w:r w:rsidRPr="0038576C">
        <w:rPr>
          <w:rFonts w:ascii="GHEA Grapalat" w:hAnsi="GHEA Grapalat"/>
          <w:iCs/>
          <w:sz w:val="20"/>
          <w:szCs w:val="20"/>
          <w:lang w:val="es-ES"/>
        </w:rPr>
        <w:t xml:space="preserve"> </w:t>
      </w:r>
      <w:r w:rsidRPr="0038576C">
        <w:rPr>
          <w:rFonts w:ascii="GHEA Grapalat" w:hAnsi="GHEA Grapalat"/>
          <w:iCs/>
          <w:sz w:val="20"/>
          <w:szCs w:val="20"/>
        </w:rPr>
        <w:t>անձանց</w:t>
      </w:r>
      <w:r w:rsidRPr="0038576C">
        <w:rPr>
          <w:rFonts w:ascii="GHEA Grapalat" w:hAnsi="GHEA Grapalat"/>
          <w:iCs/>
          <w:sz w:val="20"/>
          <w:szCs w:val="20"/>
          <w:lang w:val="es-ES"/>
        </w:rPr>
        <w:t xml:space="preserve"> </w:t>
      </w:r>
      <w:r w:rsidRPr="0038576C">
        <w:rPr>
          <w:rFonts w:ascii="GHEA Grapalat" w:hAnsi="GHEA Grapalat"/>
          <w:iCs/>
          <w:sz w:val="20"/>
          <w:szCs w:val="20"/>
        </w:rPr>
        <w:t>դեպքում</w:t>
      </w:r>
      <w:r w:rsidRPr="0038576C">
        <w:rPr>
          <w:rFonts w:ascii="GHEA Grapalat" w:hAnsi="GHEA Grapalat"/>
          <w:iCs/>
          <w:sz w:val="20"/>
          <w:szCs w:val="20"/>
          <w:lang w:val="es-ES"/>
        </w:rPr>
        <w:t xml:space="preserve"> </w:t>
      </w:r>
      <w:r w:rsidRPr="0038576C">
        <w:rPr>
          <w:rFonts w:ascii="GHEA Grapalat" w:hAnsi="GHEA Grapalat"/>
          <w:iCs/>
          <w:sz w:val="20"/>
          <w:szCs w:val="20"/>
        </w:rPr>
        <w:t>գործադիր</w:t>
      </w:r>
      <w:r w:rsidRPr="0038576C">
        <w:rPr>
          <w:rFonts w:ascii="GHEA Grapalat" w:hAnsi="GHEA Grapalat"/>
          <w:iCs/>
          <w:sz w:val="20"/>
          <w:szCs w:val="20"/>
          <w:lang w:val="es-ES"/>
        </w:rPr>
        <w:t xml:space="preserve"> </w:t>
      </w:r>
      <w:r w:rsidRPr="0038576C">
        <w:rPr>
          <w:rFonts w:ascii="GHEA Grapalat" w:hAnsi="GHEA Grapalat"/>
          <w:iCs/>
          <w:sz w:val="20"/>
          <w:szCs w:val="20"/>
        </w:rPr>
        <w:t>մարմնի</w:t>
      </w:r>
      <w:r w:rsidRPr="0038576C">
        <w:rPr>
          <w:rFonts w:ascii="GHEA Grapalat" w:hAnsi="GHEA Grapalat"/>
          <w:iCs/>
          <w:sz w:val="20"/>
          <w:szCs w:val="20"/>
          <w:lang w:val="es-ES"/>
        </w:rPr>
        <w:t xml:space="preserve"> </w:t>
      </w:r>
      <w:r w:rsidRPr="0038576C">
        <w:rPr>
          <w:rFonts w:ascii="GHEA Grapalat" w:hAnsi="GHEA Grapalat"/>
          <w:iCs/>
          <w:sz w:val="20"/>
          <w:szCs w:val="20"/>
        </w:rPr>
        <w:t>ղեկավարի</w:t>
      </w:r>
      <w:r w:rsidRPr="0038576C">
        <w:rPr>
          <w:rFonts w:ascii="GHEA Grapalat" w:hAnsi="GHEA Grapalat"/>
          <w:iCs/>
          <w:sz w:val="20"/>
          <w:szCs w:val="20"/>
          <w:lang w:val="es-ES"/>
        </w:rPr>
        <w:t xml:space="preserve"> </w:t>
      </w:r>
      <w:r w:rsidRPr="0038576C">
        <w:rPr>
          <w:rFonts w:ascii="GHEA Grapalat" w:hAnsi="GHEA Grapalat"/>
          <w:iCs/>
          <w:sz w:val="20"/>
          <w:szCs w:val="20"/>
        </w:rPr>
        <w:t>գրավոր</w:t>
      </w:r>
      <w:r w:rsidRPr="0038576C">
        <w:rPr>
          <w:rFonts w:ascii="GHEA Grapalat" w:hAnsi="GHEA Grapalat"/>
          <w:iCs/>
          <w:sz w:val="20"/>
          <w:szCs w:val="20"/>
          <w:lang w:val="es-ES"/>
        </w:rPr>
        <w:t xml:space="preserve"> </w:t>
      </w:r>
      <w:r w:rsidRPr="0038576C">
        <w:rPr>
          <w:rFonts w:ascii="GHEA Grapalat" w:hAnsi="GHEA Grapalat"/>
          <w:iCs/>
          <w:sz w:val="20"/>
          <w:szCs w:val="20"/>
        </w:rPr>
        <w:t>միջնորդության</w:t>
      </w:r>
      <w:r w:rsidRPr="0038576C">
        <w:rPr>
          <w:rFonts w:ascii="GHEA Grapalat" w:hAnsi="GHEA Grapalat"/>
          <w:iCs/>
          <w:sz w:val="20"/>
          <w:szCs w:val="20"/>
          <w:lang w:val="es-ES"/>
        </w:rPr>
        <w:t xml:space="preserve"> </w:t>
      </w:r>
      <w:r w:rsidRPr="0038576C">
        <w:rPr>
          <w:rFonts w:ascii="GHEA Grapalat" w:hAnsi="GHEA Grapalat"/>
          <w:iCs/>
          <w:sz w:val="20"/>
          <w:szCs w:val="20"/>
        </w:rPr>
        <w:t>հիման</w:t>
      </w:r>
      <w:r w:rsidRPr="0038576C">
        <w:rPr>
          <w:rFonts w:ascii="GHEA Grapalat" w:hAnsi="GHEA Grapalat"/>
          <w:iCs/>
          <w:sz w:val="20"/>
          <w:szCs w:val="20"/>
          <w:lang w:val="es-ES"/>
        </w:rPr>
        <w:t xml:space="preserve"> </w:t>
      </w:r>
      <w:r w:rsidRPr="0038576C">
        <w:rPr>
          <w:rFonts w:ascii="GHEA Grapalat" w:hAnsi="GHEA Grapalat"/>
          <w:iCs/>
          <w:sz w:val="20"/>
          <w:szCs w:val="20"/>
        </w:rPr>
        <w:t>վրա</w:t>
      </w:r>
      <w:r w:rsidRPr="0038576C">
        <w:rPr>
          <w:rFonts w:ascii="GHEA Grapalat" w:hAnsi="GHEA Grapalat"/>
          <w:iCs/>
          <w:sz w:val="20"/>
          <w:szCs w:val="20"/>
          <w:lang w:val="es-ES"/>
        </w:rPr>
        <w:t xml:space="preserve"> </w:t>
      </w:r>
      <w:r w:rsidRPr="0038576C">
        <w:rPr>
          <w:rFonts w:ascii="GHEA Grapalat" w:hAnsi="GHEA Grapalat"/>
          <w:iCs/>
          <w:sz w:val="20"/>
          <w:szCs w:val="20"/>
        </w:rPr>
        <w:t>կայացնում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գնման</w:t>
      </w:r>
      <w:r w:rsidRPr="0038576C">
        <w:rPr>
          <w:rFonts w:ascii="GHEA Grapalat" w:hAnsi="GHEA Grapalat"/>
          <w:iCs/>
          <w:sz w:val="20"/>
          <w:szCs w:val="20"/>
          <w:lang w:val="es-ES"/>
        </w:rPr>
        <w:t xml:space="preserve"> </w:t>
      </w:r>
      <w:r w:rsidRPr="0038576C">
        <w:rPr>
          <w:rFonts w:ascii="GHEA Grapalat" w:hAnsi="GHEA Grapalat"/>
          <w:iCs/>
          <w:sz w:val="20"/>
          <w:szCs w:val="20"/>
        </w:rPr>
        <w:t>գործընթացի</w:t>
      </w:r>
      <w:r w:rsidRPr="0038576C">
        <w:rPr>
          <w:rFonts w:ascii="GHEA Grapalat" w:hAnsi="GHEA Grapalat"/>
          <w:iCs/>
          <w:sz w:val="20"/>
          <w:szCs w:val="20"/>
          <w:lang w:val="es-ES"/>
        </w:rPr>
        <w:t xml:space="preserve"> </w:t>
      </w:r>
      <w:r w:rsidRPr="0038576C">
        <w:rPr>
          <w:rFonts w:ascii="GHEA Grapalat" w:hAnsi="GHEA Grapalat"/>
          <w:iCs/>
          <w:sz w:val="20"/>
          <w:szCs w:val="20"/>
        </w:rPr>
        <w:t>կասեցումը</w:t>
      </w:r>
      <w:r w:rsidRPr="0038576C">
        <w:rPr>
          <w:rFonts w:ascii="GHEA Grapalat" w:hAnsi="GHEA Grapalat"/>
          <w:iCs/>
          <w:sz w:val="20"/>
          <w:szCs w:val="20"/>
          <w:lang w:val="es-ES"/>
        </w:rPr>
        <w:t xml:space="preserve"> </w:t>
      </w:r>
      <w:r w:rsidRPr="0038576C">
        <w:rPr>
          <w:rFonts w:ascii="GHEA Grapalat" w:hAnsi="GHEA Grapalat"/>
          <w:iCs/>
          <w:sz w:val="20"/>
          <w:szCs w:val="20"/>
        </w:rPr>
        <w:t>վերացնելու</w:t>
      </w:r>
      <w:r w:rsidRPr="0038576C">
        <w:rPr>
          <w:rFonts w:ascii="GHEA Grapalat" w:hAnsi="GHEA Grapalat"/>
          <w:iCs/>
          <w:sz w:val="20"/>
          <w:szCs w:val="20"/>
          <w:lang w:val="es-ES"/>
        </w:rPr>
        <w:t xml:space="preserve"> </w:t>
      </w:r>
      <w:r w:rsidRPr="0038576C">
        <w:rPr>
          <w:rFonts w:ascii="GHEA Grapalat" w:hAnsi="GHEA Grapalat"/>
          <w:iCs/>
          <w:sz w:val="20"/>
          <w:szCs w:val="20"/>
        </w:rPr>
        <w:t>մասին</w:t>
      </w:r>
      <w:r w:rsidRPr="0038576C">
        <w:rPr>
          <w:rFonts w:ascii="GHEA Grapalat" w:hAnsi="GHEA Grapalat"/>
          <w:iCs/>
          <w:sz w:val="20"/>
          <w:szCs w:val="20"/>
          <w:lang w:val="es-ES"/>
        </w:rPr>
        <w:t xml:space="preserve"> </w:t>
      </w:r>
      <w:r w:rsidRPr="0038576C">
        <w:rPr>
          <w:rFonts w:ascii="GHEA Grapalat" w:hAnsi="GHEA Grapalat"/>
          <w:iCs/>
          <w:sz w:val="20"/>
          <w:szCs w:val="20"/>
        </w:rPr>
        <w:lastRenderedPageBreak/>
        <w:t>որոշում</w:t>
      </w:r>
      <w:r w:rsidRPr="0038576C">
        <w:rPr>
          <w:rFonts w:ascii="GHEA Grapalat" w:hAnsi="GHEA Grapalat"/>
          <w:iCs/>
          <w:sz w:val="20"/>
          <w:szCs w:val="20"/>
          <w:lang w:val="es-ES"/>
        </w:rPr>
        <w:t xml:space="preserve">: </w:t>
      </w:r>
      <w:r w:rsidRPr="0038576C">
        <w:rPr>
          <w:rFonts w:ascii="GHEA Grapalat" w:hAnsi="GHEA Grapalat"/>
          <w:iCs/>
          <w:sz w:val="20"/>
          <w:szCs w:val="20"/>
        </w:rPr>
        <w:t>Դատարանը</w:t>
      </w:r>
      <w:r w:rsidRPr="0038576C">
        <w:rPr>
          <w:rFonts w:ascii="GHEA Grapalat" w:hAnsi="GHEA Grapalat"/>
          <w:iCs/>
          <w:sz w:val="20"/>
          <w:szCs w:val="20"/>
          <w:lang w:val="es-ES"/>
        </w:rPr>
        <w:t xml:space="preserve"> </w:t>
      </w:r>
      <w:r w:rsidRPr="0038576C">
        <w:rPr>
          <w:rFonts w:ascii="GHEA Grapalat" w:hAnsi="GHEA Grapalat"/>
          <w:iCs/>
          <w:sz w:val="20"/>
          <w:szCs w:val="20"/>
        </w:rPr>
        <w:t>սույն</w:t>
      </w:r>
      <w:r w:rsidRPr="0038576C">
        <w:rPr>
          <w:rFonts w:ascii="GHEA Grapalat" w:hAnsi="GHEA Grapalat"/>
          <w:iCs/>
          <w:sz w:val="20"/>
          <w:szCs w:val="20"/>
          <w:lang w:val="es-ES"/>
        </w:rPr>
        <w:t xml:space="preserve"> </w:t>
      </w:r>
      <w:r w:rsidRPr="0038576C">
        <w:rPr>
          <w:rFonts w:ascii="GHEA Grapalat" w:hAnsi="GHEA Grapalat"/>
          <w:iCs/>
          <w:sz w:val="20"/>
          <w:szCs w:val="20"/>
        </w:rPr>
        <w:t>կետով</w:t>
      </w:r>
      <w:r w:rsidRPr="0038576C">
        <w:rPr>
          <w:rFonts w:ascii="GHEA Grapalat" w:hAnsi="GHEA Grapalat"/>
          <w:iCs/>
          <w:sz w:val="20"/>
          <w:szCs w:val="20"/>
          <w:lang w:val="es-ES"/>
        </w:rPr>
        <w:t xml:space="preserve"> </w:t>
      </w:r>
      <w:r w:rsidRPr="0038576C">
        <w:rPr>
          <w:rFonts w:ascii="GHEA Grapalat" w:hAnsi="GHEA Grapalat"/>
          <w:iCs/>
          <w:sz w:val="20"/>
          <w:szCs w:val="20"/>
        </w:rPr>
        <w:t>նախատեսված</w:t>
      </w:r>
      <w:r w:rsidRPr="0038576C">
        <w:rPr>
          <w:rFonts w:ascii="GHEA Grapalat" w:hAnsi="GHEA Grapalat"/>
          <w:iCs/>
          <w:sz w:val="20"/>
          <w:szCs w:val="20"/>
          <w:lang w:val="es-ES"/>
        </w:rPr>
        <w:t xml:space="preserve"> </w:t>
      </w:r>
      <w:r w:rsidRPr="0038576C">
        <w:rPr>
          <w:rFonts w:ascii="GHEA Grapalat" w:hAnsi="GHEA Grapalat"/>
          <w:iCs/>
          <w:sz w:val="20"/>
          <w:szCs w:val="20"/>
        </w:rPr>
        <w:t>որոշումը</w:t>
      </w:r>
      <w:r w:rsidRPr="0038576C">
        <w:rPr>
          <w:rFonts w:ascii="GHEA Grapalat" w:hAnsi="GHEA Grapalat"/>
          <w:iCs/>
          <w:sz w:val="20"/>
          <w:szCs w:val="20"/>
          <w:lang w:val="es-ES"/>
        </w:rPr>
        <w:t xml:space="preserve"> </w:t>
      </w:r>
      <w:r w:rsidRPr="0038576C">
        <w:rPr>
          <w:rFonts w:ascii="GHEA Grapalat" w:hAnsi="GHEA Grapalat"/>
          <w:iCs/>
          <w:sz w:val="20"/>
          <w:szCs w:val="20"/>
        </w:rPr>
        <w:t>դրա</w:t>
      </w:r>
      <w:r w:rsidRPr="0038576C">
        <w:rPr>
          <w:rFonts w:ascii="GHEA Grapalat" w:hAnsi="GHEA Grapalat"/>
          <w:iCs/>
          <w:sz w:val="20"/>
          <w:szCs w:val="20"/>
          <w:lang w:val="es-ES"/>
        </w:rPr>
        <w:t xml:space="preserve"> </w:t>
      </w:r>
      <w:r w:rsidRPr="0038576C">
        <w:rPr>
          <w:rFonts w:ascii="GHEA Grapalat" w:hAnsi="GHEA Grapalat"/>
          <w:iCs/>
          <w:sz w:val="20"/>
          <w:szCs w:val="20"/>
        </w:rPr>
        <w:t>կայացման</w:t>
      </w:r>
      <w:r w:rsidRPr="0038576C">
        <w:rPr>
          <w:rFonts w:ascii="GHEA Grapalat" w:hAnsi="GHEA Grapalat"/>
          <w:iCs/>
          <w:sz w:val="20"/>
          <w:szCs w:val="20"/>
          <w:lang w:val="es-ES"/>
        </w:rPr>
        <w:t xml:space="preserve"> </w:t>
      </w:r>
      <w:r w:rsidRPr="0038576C">
        <w:rPr>
          <w:rFonts w:ascii="GHEA Grapalat" w:hAnsi="GHEA Grapalat"/>
          <w:iCs/>
          <w:sz w:val="20"/>
          <w:szCs w:val="20"/>
        </w:rPr>
        <w:t>օրն</w:t>
      </w:r>
      <w:r w:rsidRPr="0038576C">
        <w:rPr>
          <w:rFonts w:ascii="GHEA Grapalat" w:hAnsi="GHEA Grapalat"/>
          <w:iCs/>
          <w:sz w:val="20"/>
          <w:szCs w:val="20"/>
          <w:lang w:val="es-ES"/>
        </w:rPr>
        <w:t xml:space="preserve"> </w:t>
      </w:r>
      <w:r w:rsidRPr="0038576C">
        <w:rPr>
          <w:rFonts w:ascii="GHEA Grapalat" w:hAnsi="GHEA Grapalat"/>
          <w:iCs/>
          <w:sz w:val="20"/>
          <w:szCs w:val="20"/>
        </w:rPr>
        <w:t>անհապաղ</w:t>
      </w:r>
      <w:r w:rsidRPr="0038576C">
        <w:rPr>
          <w:rFonts w:ascii="GHEA Grapalat" w:hAnsi="GHEA Grapalat"/>
          <w:iCs/>
          <w:sz w:val="20"/>
          <w:szCs w:val="20"/>
          <w:lang w:val="es-ES"/>
        </w:rPr>
        <w:t xml:space="preserve"> </w:t>
      </w:r>
      <w:r w:rsidRPr="0038576C">
        <w:rPr>
          <w:rFonts w:ascii="GHEA Grapalat" w:hAnsi="GHEA Grapalat"/>
          <w:iCs/>
          <w:sz w:val="20"/>
          <w:szCs w:val="20"/>
        </w:rPr>
        <w:t>ուղարկում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լիազորված</w:t>
      </w:r>
      <w:r w:rsidRPr="0038576C">
        <w:rPr>
          <w:rFonts w:ascii="GHEA Grapalat" w:hAnsi="GHEA Grapalat"/>
          <w:iCs/>
          <w:sz w:val="20"/>
          <w:szCs w:val="20"/>
          <w:lang w:val="es-ES"/>
        </w:rPr>
        <w:t xml:space="preserve"> </w:t>
      </w:r>
      <w:r w:rsidRPr="0038576C">
        <w:rPr>
          <w:rFonts w:ascii="GHEA Grapalat" w:hAnsi="GHEA Grapalat"/>
          <w:iCs/>
          <w:sz w:val="20"/>
          <w:szCs w:val="20"/>
        </w:rPr>
        <w:t>մարմնի</w:t>
      </w:r>
      <w:r w:rsidRPr="0038576C">
        <w:rPr>
          <w:rFonts w:ascii="GHEA Grapalat" w:hAnsi="GHEA Grapalat"/>
          <w:iCs/>
          <w:sz w:val="20"/>
          <w:szCs w:val="20"/>
          <w:lang w:val="es-ES"/>
        </w:rPr>
        <w:t xml:space="preserve"> </w:t>
      </w:r>
      <w:r w:rsidRPr="0038576C">
        <w:rPr>
          <w:rFonts w:ascii="GHEA Grapalat" w:hAnsi="GHEA Grapalat"/>
          <w:iCs/>
          <w:sz w:val="20"/>
          <w:szCs w:val="20"/>
        </w:rPr>
        <w:t>պաշտոնական</w:t>
      </w:r>
      <w:r w:rsidRPr="0038576C">
        <w:rPr>
          <w:rFonts w:ascii="GHEA Grapalat" w:hAnsi="GHEA Grapalat"/>
          <w:iCs/>
          <w:sz w:val="20"/>
          <w:szCs w:val="20"/>
          <w:lang w:val="es-ES"/>
        </w:rPr>
        <w:t xml:space="preserve"> </w:t>
      </w:r>
      <w:r w:rsidRPr="0038576C">
        <w:rPr>
          <w:rFonts w:ascii="GHEA Grapalat" w:hAnsi="GHEA Grapalat"/>
          <w:iCs/>
          <w:sz w:val="20"/>
          <w:szCs w:val="20"/>
        </w:rPr>
        <w:t>էլեկտրոնային</w:t>
      </w:r>
      <w:r w:rsidRPr="0038576C">
        <w:rPr>
          <w:rFonts w:ascii="GHEA Grapalat" w:hAnsi="GHEA Grapalat"/>
          <w:iCs/>
          <w:sz w:val="20"/>
          <w:szCs w:val="20"/>
          <w:lang w:val="es-ES"/>
        </w:rPr>
        <w:t xml:space="preserve"> </w:t>
      </w:r>
      <w:r w:rsidRPr="0038576C">
        <w:rPr>
          <w:rFonts w:ascii="GHEA Grapalat" w:hAnsi="GHEA Grapalat"/>
          <w:iCs/>
          <w:sz w:val="20"/>
          <w:szCs w:val="20"/>
        </w:rPr>
        <w:t>փոստի</w:t>
      </w:r>
      <w:r w:rsidRPr="0038576C">
        <w:rPr>
          <w:rFonts w:ascii="GHEA Grapalat" w:hAnsi="GHEA Grapalat"/>
          <w:iCs/>
          <w:sz w:val="20"/>
          <w:szCs w:val="20"/>
          <w:lang w:val="es-ES"/>
        </w:rPr>
        <w:t xml:space="preserve"> </w:t>
      </w:r>
      <w:r w:rsidRPr="0038576C">
        <w:rPr>
          <w:rFonts w:ascii="GHEA Grapalat" w:hAnsi="GHEA Grapalat"/>
          <w:iCs/>
          <w:sz w:val="20"/>
          <w:szCs w:val="20"/>
        </w:rPr>
        <w:t>հասցեին</w:t>
      </w:r>
      <w:r w:rsidRPr="0038576C">
        <w:rPr>
          <w:rFonts w:ascii="GHEA Grapalat" w:hAnsi="GHEA Grapalat"/>
          <w:iCs/>
          <w:sz w:val="20"/>
          <w:szCs w:val="20"/>
          <w:lang w:val="es-ES"/>
        </w:rPr>
        <w:t xml:space="preserve">: </w:t>
      </w:r>
      <w:r w:rsidRPr="0038576C">
        <w:rPr>
          <w:rFonts w:ascii="GHEA Grapalat" w:hAnsi="GHEA Grapalat"/>
          <w:iCs/>
          <w:sz w:val="20"/>
          <w:szCs w:val="20"/>
        </w:rPr>
        <w:t>Լիազորված</w:t>
      </w:r>
      <w:r w:rsidRPr="0038576C">
        <w:rPr>
          <w:rFonts w:ascii="GHEA Grapalat" w:hAnsi="GHEA Grapalat"/>
          <w:iCs/>
          <w:sz w:val="20"/>
          <w:szCs w:val="20"/>
          <w:lang w:val="es-ES"/>
        </w:rPr>
        <w:t xml:space="preserve"> </w:t>
      </w:r>
      <w:r w:rsidRPr="0038576C">
        <w:rPr>
          <w:rFonts w:ascii="GHEA Grapalat" w:hAnsi="GHEA Grapalat"/>
          <w:iCs/>
          <w:sz w:val="20"/>
          <w:szCs w:val="20"/>
        </w:rPr>
        <w:t>մարմինն</w:t>
      </w:r>
      <w:r w:rsidRPr="0038576C">
        <w:rPr>
          <w:rFonts w:ascii="GHEA Grapalat" w:hAnsi="GHEA Grapalat"/>
          <w:iCs/>
          <w:sz w:val="20"/>
          <w:szCs w:val="20"/>
          <w:lang w:val="es-ES"/>
        </w:rPr>
        <w:t xml:space="preserve"> </w:t>
      </w:r>
      <w:r w:rsidRPr="0038576C">
        <w:rPr>
          <w:rFonts w:ascii="GHEA Grapalat" w:hAnsi="GHEA Grapalat"/>
          <w:iCs/>
          <w:sz w:val="20"/>
          <w:szCs w:val="20"/>
        </w:rPr>
        <w:t>այդ</w:t>
      </w:r>
      <w:r w:rsidRPr="0038576C">
        <w:rPr>
          <w:rFonts w:ascii="GHEA Grapalat" w:hAnsi="GHEA Grapalat"/>
          <w:iCs/>
          <w:sz w:val="20"/>
          <w:szCs w:val="20"/>
          <w:lang w:val="es-ES"/>
        </w:rPr>
        <w:t xml:space="preserve"> </w:t>
      </w:r>
      <w:r w:rsidRPr="0038576C">
        <w:rPr>
          <w:rFonts w:ascii="GHEA Grapalat" w:hAnsi="GHEA Grapalat"/>
          <w:iCs/>
          <w:sz w:val="20"/>
          <w:szCs w:val="20"/>
        </w:rPr>
        <w:t>որոշումն</w:t>
      </w:r>
      <w:r w:rsidRPr="0038576C">
        <w:rPr>
          <w:rFonts w:ascii="GHEA Grapalat" w:hAnsi="GHEA Grapalat"/>
          <w:iCs/>
          <w:sz w:val="20"/>
          <w:szCs w:val="20"/>
          <w:lang w:val="es-ES"/>
        </w:rPr>
        <w:t xml:space="preserve"> </w:t>
      </w:r>
      <w:r w:rsidRPr="0038576C">
        <w:rPr>
          <w:rFonts w:ascii="GHEA Grapalat" w:hAnsi="GHEA Grapalat"/>
          <w:iCs/>
          <w:sz w:val="20"/>
          <w:szCs w:val="20"/>
        </w:rPr>
        <w:t>անհապաղ</w:t>
      </w:r>
      <w:r w:rsidRPr="0038576C">
        <w:rPr>
          <w:rFonts w:ascii="GHEA Grapalat" w:hAnsi="GHEA Grapalat"/>
          <w:iCs/>
          <w:sz w:val="20"/>
          <w:szCs w:val="20"/>
          <w:lang w:val="es-ES"/>
        </w:rPr>
        <w:t xml:space="preserve"> </w:t>
      </w:r>
      <w:r w:rsidRPr="0038576C">
        <w:rPr>
          <w:rFonts w:ascii="GHEA Grapalat" w:hAnsi="GHEA Grapalat"/>
          <w:iCs/>
          <w:sz w:val="20"/>
          <w:szCs w:val="20"/>
        </w:rPr>
        <w:t>հրապարակում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տեղեկագրում</w:t>
      </w:r>
      <w:r w:rsidRPr="0038576C">
        <w:rPr>
          <w:rFonts w:ascii="GHEA Grapalat" w:hAnsi="GHEA Grapalat"/>
          <w:iCs/>
          <w:sz w:val="20"/>
          <w:szCs w:val="20"/>
          <w:lang w:val="es-ES"/>
        </w:rPr>
        <w:t>:</w:t>
      </w:r>
    </w:p>
    <w:p w14:paraId="6B674892"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Calibri" w:hAnsi="Calibri" w:cs="Calibri"/>
          <w:iCs/>
          <w:sz w:val="20"/>
          <w:szCs w:val="20"/>
          <w:lang w:val="es-ES"/>
        </w:rPr>
        <w:t> </w:t>
      </w: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21</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iCs/>
          <w:sz w:val="20"/>
          <w:szCs w:val="20"/>
        </w:rPr>
        <w:t>Պատվիրատուի</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գնահատող</w:t>
      </w:r>
      <w:r w:rsidRPr="0038576C">
        <w:rPr>
          <w:rFonts w:ascii="GHEA Grapalat" w:hAnsi="GHEA Grapalat"/>
          <w:iCs/>
          <w:sz w:val="20"/>
          <w:szCs w:val="20"/>
          <w:lang w:val="es-ES"/>
        </w:rPr>
        <w:t xml:space="preserve"> </w:t>
      </w:r>
      <w:r w:rsidRPr="0038576C">
        <w:rPr>
          <w:rFonts w:ascii="GHEA Grapalat" w:hAnsi="GHEA Grapalat"/>
          <w:iCs/>
          <w:sz w:val="20"/>
          <w:szCs w:val="20"/>
        </w:rPr>
        <w:t>հանձնաժողովի</w:t>
      </w:r>
      <w:r w:rsidRPr="0038576C">
        <w:rPr>
          <w:rFonts w:ascii="GHEA Grapalat" w:hAnsi="GHEA Grapalat"/>
          <w:iCs/>
          <w:sz w:val="20"/>
          <w:szCs w:val="20"/>
          <w:lang w:val="es-ES"/>
        </w:rPr>
        <w:t xml:space="preserve"> </w:t>
      </w:r>
      <w:r w:rsidRPr="0038576C">
        <w:rPr>
          <w:rFonts w:ascii="GHEA Grapalat" w:hAnsi="GHEA Grapalat"/>
          <w:iCs/>
          <w:sz w:val="20"/>
          <w:szCs w:val="20"/>
        </w:rPr>
        <w:t>գործողությունների</w:t>
      </w:r>
      <w:r w:rsidRPr="0038576C">
        <w:rPr>
          <w:rFonts w:ascii="GHEA Grapalat" w:hAnsi="GHEA Grapalat"/>
          <w:iCs/>
          <w:sz w:val="20"/>
          <w:szCs w:val="20"/>
          <w:lang w:val="es-ES"/>
        </w:rPr>
        <w:t xml:space="preserve"> (</w:t>
      </w:r>
      <w:r w:rsidRPr="0038576C">
        <w:rPr>
          <w:rFonts w:ascii="GHEA Grapalat" w:hAnsi="GHEA Grapalat"/>
          <w:iCs/>
          <w:sz w:val="20"/>
          <w:szCs w:val="20"/>
        </w:rPr>
        <w:t>անգործության</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որոշումների</w:t>
      </w:r>
      <w:r w:rsidRPr="0038576C">
        <w:rPr>
          <w:rFonts w:ascii="GHEA Grapalat" w:hAnsi="GHEA Grapalat"/>
          <w:iCs/>
          <w:sz w:val="20"/>
          <w:szCs w:val="20"/>
          <w:lang w:val="es-ES"/>
        </w:rPr>
        <w:t xml:space="preserve"> </w:t>
      </w:r>
      <w:r w:rsidRPr="0038576C">
        <w:rPr>
          <w:rFonts w:ascii="GHEA Grapalat" w:hAnsi="GHEA Grapalat"/>
          <w:iCs/>
          <w:sz w:val="20"/>
          <w:szCs w:val="20"/>
        </w:rPr>
        <w:t>բողոքարկման</w:t>
      </w:r>
      <w:r w:rsidRPr="0038576C">
        <w:rPr>
          <w:rFonts w:ascii="GHEA Grapalat" w:hAnsi="GHEA Grapalat"/>
          <w:iCs/>
          <w:sz w:val="20"/>
          <w:szCs w:val="20"/>
          <w:lang w:val="es-ES"/>
        </w:rPr>
        <w:t xml:space="preserve"> </w:t>
      </w:r>
      <w:r w:rsidRPr="0038576C">
        <w:rPr>
          <w:rFonts w:ascii="GHEA Grapalat" w:hAnsi="GHEA Grapalat"/>
          <w:iCs/>
          <w:sz w:val="20"/>
          <w:szCs w:val="20"/>
        </w:rPr>
        <w:t>հետ</w:t>
      </w:r>
      <w:r w:rsidRPr="0038576C">
        <w:rPr>
          <w:rFonts w:ascii="GHEA Grapalat" w:hAnsi="GHEA Grapalat"/>
          <w:iCs/>
          <w:sz w:val="20"/>
          <w:szCs w:val="20"/>
          <w:lang w:val="es-ES"/>
        </w:rPr>
        <w:t xml:space="preserve"> </w:t>
      </w:r>
      <w:r w:rsidRPr="0038576C">
        <w:rPr>
          <w:rFonts w:ascii="GHEA Grapalat" w:hAnsi="GHEA Grapalat"/>
          <w:iCs/>
          <w:sz w:val="20"/>
          <w:szCs w:val="20"/>
        </w:rPr>
        <w:t>կապված</w:t>
      </w:r>
      <w:r w:rsidRPr="0038576C">
        <w:rPr>
          <w:rFonts w:ascii="GHEA Grapalat" w:hAnsi="GHEA Grapalat"/>
          <w:iCs/>
          <w:sz w:val="20"/>
          <w:szCs w:val="20"/>
          <w:lang w:val="es-ES"/>
        </w:rPr>
        <w:t xml:space="preserve"> </w:t>
      </w:r>
      <w:r w:rsidRPr="0038576C">
        <w:rPr>
          <w:rFonts w:ascii="GHEA Grapalat" w:hAnsi="GHEA Grapalat"/>
          <w:iCs/>
          <w:sz w:val="20"/>
          <w:szCs w:val="20"/>
        </w:rPr>
        <w:t>վեճերով</w:t>
      </w:r>
      <w:r w:rsidRPr="0038576C">
        <w:rPr>
          <w:rFonts w:ascii="GHEA Grapalat" w:hAnsi="GHEA Grapalat"/>
          <w:iCs/>
          <w:sz w:val="20"/>
          <w:szCs w:val="20"/>
          <w:lang w:val="es-ES"/>
        </w:rPr>
        <w:t xml:space="preserve"> </w:t>
      </w:r>
      <w:r w:rsidRPr="0038576C">
        <w:rPr>
          <w:rFonts w:ascii="GHEA Grapalat" w:hAnsi="GHEA Grapalat"/>
          <w:iCs/>
          <w:sz w:val="20"/>
          <w:szCs w:val="20"/>
        </w:rPr>
        <w:t>դատարանի</w:t>
      </w:r>
      <w:r w:rsidRPr="0038576C">
        <w:rPr>
          <w:rFonts w:ascii="GHEA Grapalat" w:hAnsi="GHEA Grapalat"/>
          <w:iCs/>
          <w:sz w:val="20"/>
          <w:szCs w:val="20"/>
          <w:lang w:val="es-ES"/>
        </w:rPr>
        <w:t xml:space="preserve"> </w:t>
      </w:r>
      <w:r w:rsidRPr="0038576C">
        <w:rPr>
          <w:rFonts w:ascii="GHEA Grapalat" w:hAnsi="GHEA Grapalat"/>
          <w:iCs/>
          <w:sz w:val="20"/>
          <w:szCs w:val="20"/>
        </w:rPr>
        <w:t>եզրափակիչ</w:t>
      </w:r>
      <w:r w:rsidRPr="0038576C">
        <w:rPr>
          <w:rFonts w:ascii="GHEA Grapalat" w:hAnsi="GHEA Grapalat"/>
          <w:iCs/>
          <w:sz w:val="20"/>
          <w:szCs w:val="20"/>
          <w:lang w:val="es-ES"/>
        </w:rPr>
        <w:t xml:space="preserve"> </w:t>
      </w:r>
      <w:r w:rsidRPr="0038576C">
        <w:rPr>
          <w:rFonts w:ascii="GHEA Grapalat" w:hAnsi="GHEA Grapalat"/>
          <w:iCs/>
          <w:sz w:val="20"/>
          <w:szCs w:val="20"/>
        </w:rPr>
        <w:t>դատական</w:t>
      </w:r>
      <w:r w:rsidRPr="0038576C">
        <w:rPr>
          <w:rFonts w:ascii="GHEA Grapalat" w:hAnsi="GHEA Grapalat"/>
          <w:iCs/>
          <w:sz w:val="20"/>
          <w:szCs w:val="20"/>
          <w:lang w:val="es-ES"/>
        </w:rPr>
        <w:t xml:space="preserve"> </w:t>
      </w:r>
      <w:r w:rsidRPr="0038576C">
        <w:rPr>
          <w:rFonts w:ascii="GHEA Grapalat" w:hAnsi="GHEA Grapalat"/>
          <w:iCs/>
          <w:sz w:val="20"/>
          <w:szCs w:val="20"/>
        </w:rPr>
        <w:t>ակտն</w:t>
      </w:r>
      <w:r w:rsidRPr="0038576C">
        <w:rPr>
          <w:rFonts w:ascii="GHEA Grapalat" w:hAnsi="GHEA Grapalat"/>
          <w:iCs/>
          <w:sz w:val="20"/>
          <w:szCs w:val="20"/>
          <w:lang w:val="es-ES"/>
        </w:rPr>
        <w:t xml:space="preserve"> </w:t>
      </w:r>
      <w:r w:rsidRPr="0038576C">
        <w:rPr>
          <w:rFonts w:ascii="GHEA Grapalat" w:hAnsi="GHEA Grapalat"/>
          <w:iCs/>
          <w:sz w:val="20"/>
          <w:szCs w:val="20"/>
        </w:rPr>
        <w:t>ուժի</w:t>
      </w:r>
      <w:r w:rsidRPr="0038576C">
        <w:rPr>
          <w:rFonts w:ascii="GHEA Grapalat" w:hAnsi="GHEA Grapalat"/>
          <w:iCs/>
          <w:sz w:val="20"/>
          <w:szCs w:val="20"/>
          <w:lang w:val="es-ES"/>
        </w:rPr>
        <w:t xml:space="preserve"> </w:t>
      </w:r>
      <w:r w:rsidRPr="0038576C">
        <w:rPr>
          <w:rFonts w:ascii="GHEA Grapalat" w:hAnsi="GHEA Grapalat"/>
          <w:iCs/>
          <w:sz w:val="20"/>
          <w:szCs w:val="20"/>
        </w:rPr>
        <w:t>մեջ</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մտնում</w:t>
      </w:r>
      <w:r w:rsidRPr="0038576C">
        <w:rPr>
          <w:rFonts w:ascii="GHEA Grapalat" w:hAnsi="GHEA Grapalat"/>
          <w:iCs/>
          <w:sz w:val="20"/>
          <w:szCs w:val="20"/>
          <w:lang w:val="es-ES"/>
        </w:rPr>
        <w:t xml:space="preserve"> </w:t>
      </w:r>
      <w:r w:rsidRPr="0038576C">
        <w:rPr>
          <w:rFonts w:ascii="GHEA Grapalat" w:hAnsi="GHEA Grapalat"/>
          <w:iCs/>
          <w:sz w:val="20"/>
          <w:szCs w:val="20"/>
        </w:rPr>
        <w:t>հրապարակման</w:t>
      </w:r>
      <w:r w:rsidRPr="0038576C">
        <w:rPr>
          <w:rFonts w:ascii="GHEA Grapalat" w:hAnsi="GHEA Grapalat"/>
          <w:iCs/>
          <w:sz w:val="20"/>
          <w:szCs w:val="20"/>
          <w:lang w:val="es-ES"/>
        </w:rPr>
        <w:t xml:space="preserve"> </w:t>
      </w:r>
      <w:r w:rsidRPr="0038576C">
        <w:rPr>
          <w:rFonts w:ascii="GHEA Grapalat" w:hAnsi="GHEA Grapalat"/>
          <w:iCs/>
          <w:sz w:val="20"/>
          <w:szCs w:val="20"/>
        </w:rPr>
        <w:t>պահից</w:t>
      </w:r>
      <w:r w:rsidRPr="0038576C">
        <w:rPr>
          <w:rFonts w:ascii="GHEA Grapalat" w:hAnsi="GHEA Grapalat"/>
          <w:iCs/>
          <w:sz w:val="20"/>
          <w:szCs w:val="20"/>
          <w:lang w:val="es-ES"/>
        </w:rPr>
        <w:t>:</w:t>
      </w:r>
    </w:p>
    <w:p w14:paraId="7457F7C8"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12.22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iCs/>
          <w:sz w:val="20"/>
          <w:szCs w:val="20"/>
        </w:rPr>
        <w:t>Պատվիրատուի</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գնահատող</w:t>
      </w:r>
      <w:r w:rsidRPr="0038576C">
        <w:rPr>
          <w:rFonts w:ascii="GHEA Grapalat" w:hAnsi="GHEA Grapalat"/>
          <w:iCs/>
          <w:sz w:val="20"/>
          <w:szCs w:val="20"/>
          <w:lang w:val="es-ES"/>
        </w:rPr>
        <w:t xml:space="preserve"> </w:t>
      </w:r>
      <w:r w:rsidRPr="0038576C">
        <w:rPr>
          <w:rFonts w:ascii="GHEA Grapalat" w:hAnsi="GHEA Grapalat"/>
          <w:iCs/>
          <w:sz w:val="20"/>
          <w:szCs w:val="20"/>
        </w:rPr>
        <w:t>հանձնաժողովի</w:t>
      </w:r>
      <w:r w:rsidRPr="0038576C">
        <w:rPr>
          <w:rFonts w:ascii="GHEA Grapalat" w:hAnsi="GHEA Grapalat"/>
          <w:iCs/>
          <w:sz w:val="20"/>
          <w:szCs w:val="20"/>
          <w:lang w:val="es-ES"/>
        </w:rPr>
        <w:t xml:space="preserve"> </w:t>
      </w:r>
      <w:r w:rsidRPr="0038576C">
        <w:rPr>
          <w:rFonts w:ascii="GHEA Grapalat" w:hAnsi="GHEA Grapalat"/>
          <w:iCs/>
          <w:sz w:val="20"/>
          <w:szCs w:val="20"/>
        </w:rPr>
        <w:t>գործողությունների</w:t>
      </w:r>
      <w:r w:rsidRPr="0038576C">
        <w:rPr>
          <w:rFonts w:ascii="GHEA Grapalat" w:hAnsi="GHEA Grapalat"/>
          <w:iCs/>
          <w:sz w:val="20"/>
          <w:szCs w:val="20"/>
          <w:lang w:val="es-ES"/>
        </w:rPr>
        <w:t xml:space="preserve"> (</w:t>
      </w:r>
      <w:r w:rsidRPr="0038576C">
        <w:rPr>
          <w:rFonts w:ascii="GHEA Grapalat" w:hAnsi="GHEA Grapalat"/>
          <w:iCs/>
          <w:sz w:val="20"/>
          <w:szCs w:val="20"/>
        </w:rPr>
        <w:t>անգործության</w:t>
      </w:r>
      <w:r w:rsidRPr="0038576C">
        <w:rPr>
          <w:rFonts w:ascii="GHEA Grapalat" w:hAnsi="GHEA Grapalat"/>
          <w:iCs/>
          <w:sz w:val="20"/>
          <w:szCs w:val="20"/>
          <w:lang w:val="es-ES"/>
        </w:rPr>
        <w:t xml:space="preserve">) </w:t>
      </w:r>
      <w:r w:rsidRPr="0038576C">
        <w:rPr>
          <w:rFonts w:ascii="GHEA Grapalat" w:hAnsi="GHEA Grapalat"/>
          <w:iCs/>
          <w:sz w:val="20"/>
          <w:szCs w:val="20"/>
        </w:rPr>
        <w:t>և</w:t>
      </w:r>
      <w:r w:rsidRPr="0038576C">
        <w:rPr>
          <w:rFonts w:ascii="GHEA Grapalat" w:hAnsi="GHEA Grapalat"/>
          <w:iCs/>
          <w:sz w:val="20"/>
          <w:szCs w:val="20"/>
          <w:lang w:val="es-ES"/>
        </w:rPr>
        <w:t xml:space="preserve"> </w:t>
      </w:r>
      <w:r w:rsidRPr="0038576C">
        <w:rPr>
          <w:rFonts w:ascii="GHEA Grapalat" w:hAnsi="GHEA Grapalat"/>
          <w:iCs/>
          <w:sz w:val="20"/>
          <w:szCs w:val="20"/>
        </w:rPr>
        <w:t>որոշումների</w:t>
      </w:r>
      <w:r w:rsidRPr="0038576C">
        <w:rPr>
          <w:rFonts w:ascii="GHEA Grapalat" w:hAnsi="GHEA Grapalat"/>
          <w:iCs/>
          <w:sz w:val="20"/>
          <w:szCs w:val="20"/>
          <w:lang w:val="es-ES"/>
        </w:rPr>
        <w:t xml:space="preserve"> </w:t>
      </w:r>
      <w:r w:rsidRPr="0038576C">
        <w:rPr>
          <w:rFonts w:ascii="GHEA Grapalat" w:hAnsi="GHEA Grapalat"/>
          <w:iCs/>
          <w:sz w:val="20"/>
          <w:szCs w:val="20"/>
        </w:rPr>
        <w:t>բողոքարկման</w:t>
      </w:r>
      <w:r w:rsidRPr="0038576C">
        <w:rPr>
          <w:rFonts w:ascii="GHEA Grapalat" w:hAnsi="GHEA Grapalat"/>
          <w:iCs/>
          <w:sz w:val="20"/>
          <w:szCs w:val="20"/>
          <w:lang w:val="es-ES"/>
        </w:rPr>
        <w:t xml:space="preserve"> </w:t>
      </w:r>
      <w:r w:rsidRPr="0038576C">
        <w:rPr>
          <w:rFonts w:ascii="GHEA Grapalat" w:hAnsi="GHEA Grapalat"/>
          <w:iCs/>
          <w:sz w:val="20"/>
          <w:szCs w:val="20"/>
        </w:rPr>
        <w:t>հետ</w:t>
      </w:r>
      <w:r w:rsidRPr="0038576C">
        <w:rPr>
          <w:rFonts w:ascii="GHEA Grapalat" w:hAnsi="GHEA Grapalat"/>
          <w:iCs/>
          <w:sz w:val="20"/>
          <w:szCs w:val="20"/>
          <w:lang w:val="es-ES"/>
        </w:rPr>
        <w:t xml:space="preserve"> </w:t>
      </w:r>
      <w:r w:rsidRPr="0038576C">
        <w:rPr>
          <w:rFonts w:ascii="GHEA Grapalat" w:hAnsi="GHEA Grapalat"/>
          <w:iCs/>
          <w:sz w:val="20"/>
          <w:szCs w:val="20"/>
        </w:rPr>
        <w:t>կապված</w:t>
      </w:r>
      <w:r w:rsidRPr="0038576C">
        <w:rPr>
          <w:rFonts w:ascii="GHEA Grapalat" w:hAnsi="GHEA Grapalat"/>
          <w:iCs/>
          <w:sz w:val="20"/>
          <w:szCs w:val="20"/>
          <w:lang w:val="es-ES"/>
        </w:rPr>
        <w:t xml:space="preserve"> </w:t>
      </w:r>
      <w:r w:rsidRPr="0038576C">
        <w:rPr>
          <w:rFonts w:ascii="GHEA Grapalat" w:hAnsi="GHEA Grapalat"/>
          <w:iCs/>
          <w:sz w:val="20"/>
          <w:szCs w:val="20"/>
        </w:rPr>
        <w:t>վեճերով</w:t>
      </w:r>
      <w:r w:rsidRPr="0038576C">
        <w:rPr>
          <w:rFonts w:ascii="GHEA Grapalat" w:hAnsi="GHEA Grapalat"/>
          <w:iCs/>
          <w:sz w:val="20"/>
          <w:szCs w:val="20"/>
          <w:lang w:val="es-ES"/>
        </w:rPr>
        <w:t xml:space="preserve"> </w:t>
      </w:r>
      <w:r w:rsidRPr="0038576C">
        <w:rPr>
          <w:rFonts w:ascii="GHEA Grapalat" w:hAnsi="GHEA Grapalat"/>
          <w:iCs/>
          <w:sz w:val="20"/>
          <w:szCs w:val="20"/>
        </w:rPr>
        <w:t>դատարանի</w:t>
      </w:r>
      <w:r w:rsidRPr="0038576C">
        <w:rPr>
          <w:rFonts w:ascii="GHEA Grapalat" w:hAnsi="GHEA Grapalat"/>
          <w:iCs/>
          <w:sz w:val="20"/>
          <w:szCs w:val="20"/>
          <w:lang w:val="es-ES"/>
        </w:rPr>
        <w:t xml:space="preserve"> </w:t>
      </w:r>
      <w:r w:rsidRPr="0038576C">
        <w:rPr>
          <w:rFonts w:ascii="GHEA Grapalat" w:hAnsi="GHEA Grapalat"/>
          <w:iCs/>
          <w:sz w:val="20"/>
          <w:szCs w:val="20"/>
        </w:rPr>
        <w:t>վճռի</w:t>
      </w:r>
      <w:r w:rsidRPr="0038576C">
        <w:rPr>
          <w:rFonts w:ascii="GHEA Grapalat" w:hAnsi="GHEA Grapalat"/>
          <w:iCs/>
          <w:sz w:val="20"/>
          <w:szCs w:val="20"/>
          <w:lang w:val="es-ES"/>
        </w:rPr>
        <w:t xml:space="preserve"> </w:t>
      </w:r>
      <w:r w:rsidRPr="0038576C">
        <w:rPr>
          <w:rFonts w:ascii="GHEA Grapalat" w:hAnsi="GHEA Grapalat"/>
          <w:iCs/>
          <w:sz w:val="20"/>
          <w:szCs w:val="20"/>
        </w:rPr>
        <w:t>եզրափակիչ</w:t>
      </w:r>
      <w:r w:rsidRPr="0038576C">
        <w:rPr>
          <w:rFonts w:ascii="GHEA Grapalat" w:hAnsi="GHEA Grapalat"/>
          <w:iCs/>
          <w:sz w:val="20"/>
          <w:szCs w:val="20"/>
          <w:lang w:val="es-ES"/>
        </w:rPr>
        <w:t xml:space="preserve"> </w:t>
      </w:r>
      <w:r w:rsidRPr="0038576C">
        <w:rPr>
          <w:rFonts w:ascii="GHEA Grapalat" w:hAnsi="GHEA Grapalat"/>
          <w:iCs/>
          <w:sz w:val="20"/>
          <w:szCs w:val="20"/>
        </w:rPr>
        <w:t>մասը</w:t>
      </w:r>
      <w:r w:rsidRPr="0038576C">
        <w:rPr>
          <w:rFonts w:ascii="GHEA Grapalat" w:hAnsi="GHEA Grapalat"/>
          <w:iCs/>
          <w:sz w:val="20"/>
          <w:szCs w:val="20"/>
          <w:lang w:val="es-ES"/>
        </w:rPr>
        <w:t xml:space="preserve"> </w:t>
      </w:r>
      <w:r w:rsidRPr="0038576C">
        <w:rPr>
          <w:rFonts w:ascii="GHEA Grapalat" w:hAnsi="GHEA Grapalat"/>
          <w:iCs/>
          <w:sz w:val="20"/>
          <w:szCs w:val="20"/>
        </w:rPr>
        <w:t>կամ</w:t>
      </w:r>
      <w:r w:rsidRPr="0038576C">
        <w:rPr>
          <w:rFonts w:ascii="GHEA Grapalat" w:hAnsi="GHEA Grapalat"/>
          <w:iCs/>
          <w:sz w:val="20"/>
          <w:szCs w:val="20"/>
          <w:lang w:val="es-ES"/>
        </w:rPr>
        <w:t xml:space="preserve"> </w:t>
      </w:r>
      <w:r w:rsidRPr="0038576C">
        <w:rPr>
          <w:rFonts w:ascii="GHEA Grapalat" w:hAnsi="GHEA Grapalat"/>
          <w:iCs/>
          <w:sz w:val="20"/>
          <w:szCs w:val="20"/>
        </w:rPr>
        <w:t>այլ</w:t>
      </w:r>
      <w:r w:rsidRPr="0038576C">
        <w:rPr>
          <w:rFonts w:ascii="GHEA Grapalat" w:hAnsi="GHEA Grapalat"/>
          <w:iCs/>
          <w:sz w:val="20"/>
          <w:szCs w:val="20"/>
          <w:lang w:val="es-ES"/>
        </w:rPr>
        <w:t xml:space="preserve"> </w:t>
      </w:r>
      <w:r w:rsidRPr="0038576C">
        <w:rPr>
          <w:rFonts w:ascii="GHEA Grapalat" w:hAnsi="GHEA Grapalat"/>
          <w:iCs/>
          <w:sz w:val="20"/>
          <w:szCs w:val="20"/>
        </w:rPr>
        <w:t>եզրափակիչ</w:t>
      </w:r>
      <w:r w:rsidRPr="0038576C">
        <w:rPr>
          <w:rFonts w:ascii="GHEA Grapalat" w:hAnsi="GHEA Grapalat"/>
          <w:iCs/>
          <w:sz w:val="20"/>
          <w:szCs w:val="20"/>
          <w:lang w:val="es-ES"/>
        </w:rPr>
        <w:t xml:space="preserve"> </w:t>
      </w:r>
      <w:r w:rsidRPr="0038576C">
        <w:rPr>
          <w:rFonts w:ascii="GHEA Grapalat" w:hAnsi="GHEA Grapalat"/>
          <w:iCs/>
          <w:sz w:val="20"/>
          <w:szCs w:val="20"/>
        </w:rPr>
        <w:t>դատական</w:t>
      </w:r>
      <w:r w:rsidRPr="0038576C">
        <w:rPr>
          <w:rFonts w:ascii="GHEA Grapalat" w:hAnsi="GHEA Grapalat"/>
          <w:iCs/>
          <w:sz w:val="20"/>
          <w:szCs w:val="20"/>
          <w:lang w:val="es-ES"/>
        </w:rPr>
        <w:t xml:space="preserve"> </w:t>
      </w:r>
      <w:r w:rsidRPr="0038576C">
        <w:rPr>
          <w:rFonts w:ascii="GHEA Grapalat" w:hAnsi="GHEA Grapalat"/>
          <w:iCs/>
          <w:sz w:val="20"/>
          <w:szCs w:val="20"/>
        </w:rPr>
        <w:t>ակտը</w:t>
      </w:r>
      <w:r w:rsidRPr="0038576C">
        <w:rPr>
          <w:rFonts w:ascii="GHEA Grapalat" w:hAnsi="GHEA Grapalat"/>
          <w:iCs/>
          <w:sz w:val="20"/>
          <w:szCs w:val="20"/>
          <w:lang w:val="es-ES"/>
        </w:rPr>
        <w:t xml:space="preserve"> </w:t>
      </w:r>
      <w:r w:rsidRPr="0038576C">
        <w:rPr>
          <w:rFonts w:ascii="GHEA Grapalat" w:hAnsi="GHEA Grapalat"/>
          <w:iCs/>
          <w:sz w:val="20"/>
          <w:szCs w:val="20"/>
        </w:rPr>
        <w:t>դրա</w:t>
      </w:r>
      <w:r w:rsidRPr="0038576C">
        <w:rPr>
          <w:rFonts w:ascii="GHEA Grapalat" w:hAnsi="GHEA Grapalat"/>
          <w:iCs/>
          <w:sz w:val="20"/>
          <w:szCs w:val="20"/>
          <w:lang w:val="es-ES"/>
        </w:rPr>
        <w:t xml:space="preserve"> </w:t>
      </w:r>
      <w:r w:rsidRPr="0038576C">
        <w:rPr>
          <w:rFonts w:ascii="GHEA Grapalat" w:hAnsi="GHEA Grapalat"/>
          <w:iCs/>
          <w:sz w:val="20"/>
          <w:szCs w:val="20"/>
        </w:rPr>
        <w:t>հրապարակման</w:t>
      </w:r>
      <w:r w:rsidRPr="0038576C">
        <w:rPr>
          <w:rFonts w:ascii="GHEA Grapalat" w:hAnsi="GHEA Grapalat"/>
          <w:iCs/>
          <w:sz w:val="20"/>
          <w:szCs w:val="20"/>
          <w:lang w:val="es-ES"/>
        </w:rPr>
        <w:t xml:space="preserve"> </w:t>
      </w:r>
      <w:r w:rsidRPr="0038576C">
        <w:rPr>
          <w:rFonts w:ascii="GHEA Grapalat" w:hAnsi="GHEA Grapalat"/>
          <w:iCs/>
          <w:sz w:val="20"/>
          <w:szCs w:val="20"/>
        </w:rPr>
        <w:t>օրն</w:t>
      </w:r>
      <w:r w:rsidRPr="0038576C">
        <w:rPr>
          <w:rFonts w:ascii="GHEA Grapalat" w:hAnsi="GHEA Grapalat"/>
          <w:iCs/>
          <w:sz w:val="20"/>
          <w:szCs w:val="20"/>
          <w:lang w:val="es-ES"/>
        </w:rPr>
        <w:t xml:space="preserve"> </w:t>
      </w:r>
      <w:r w:rsidRPr="0038576C">
        <w:rPr>
          <w:rFonts w:ascii="GHEA Grapalat" w:hAnsi="GHEA Grapalat"/>
          <w:iCs/>
          <w:sz w:val="20"/>
          <w:szCs w:val="20"/>
        </w:rPr>
        <w:t>ուղարկվում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լիազորված</w:t>
      </w:r>
      <w:r w:rsidRPr="0038576C">
        <w:rPr>
          <w:rFonts w:ascii="GHEA Grapalat" w:hAnsi="GHEA Grapalat"/>
          <w:iCs/>
          <w:sz w:val="20"/>
          <w:szCs w:val="20"/>
          <w:lang w:val="es-ES"/>
        </w:rPr>
        <w:t xml:space="preserve"> </w:t>
      </w:r>
      <w:r w:rsidRPr="0038576C">
        <w:rPr>
          <w:rFonts w:ascii="GHEA Grapalat" w:hAnsi="GHEA Grapalat"/>
          <w:iCs/>
          <w:sz w:val="20"/>
          <w:szCs w:val="20"/>
        </w:rPr>
        <w:t>մարմնի</w:t>
      </w:r>
      <w:r w:rsidRPr="0038576C">
        <w:rPr>
          <w:rFonts w:ascii="GHEA Grapalat" w:hAnsi="GHEA Grapalat"/>
          <w:iCs/>
          <w:sz w:val="20"/>
          <w:szCs w:val="20"/>
          <w:lang w:val="es-ES"/>
        </w:rPr>
        <w:t xml:space="preserve"> </w:t>
      </w:r>
      <w:r w:rsidRPr="0038576C">
        <w:rPr>
          <w:rFonts w:ascii="GHEA Grapalat" w:hAnsi="GHEA Grapalat"/>
          <w:iCs/>
          <w:sz w:val="20"/>
          <w:szCs w:val="20"/>
        </w:rPr>
        <w:t>պաշտոնական</w:t>
      </w:r>
      <w:r w:rsidRPr="0038576C">
        <w:rPr>
          <w:rFonts w:ascii="GHEA Grapalat" w:hAnsi="GHEA Grapalat"/>
          <w:iCs/>
          <w:sz w:val="20"/>
          <w:szCs w:val="20"/>
          <w:lang w:val="es-ES"/>
        </w:rPr>
        <w:t xml:space="preserve"> </w:t>
      </w:r>
      <w:r w:rsidRPr="0038576C">
        <w:rPr>
          <w:rFonts w:ascii="GHEA Grapalat" w:hAnsi="GHEA Grapalat"/>
          <w:iCs/>
          <w:sz w:val="20"/>
          <w:szCs w:val="20"/>
        </w:rPr>
        <w:t>էլեկտրոնային</w:t>
      </w:r>
      <w:r w:rsidRPr="0038576C">
        <w:rPr>
          <w:rFonts w:ascii="GHEA Grapalat" w:hAnsi="GHEA Grapalat"/>
          <w:iCs/>
          <w:sz w:val="20"/>
          <w:szCs w:val="20"/>
          <w:lang w:val="es-ES"/>
        </w:rPr>
        <w:t xml:space="preserve"> </w:t>
      </w:r>
      <w:r w:rsidRPr="0038576C">
        <w:rPr>
          <w:rFonts w:ascii="GHEA Grapalat" w:hAnsi="GHEA Grapalat"/>
          <w:iCs/>
          <w:sz w:val="20"/>
          <w:szCs w:val="20"/>
        </w:rPr>
        <w:t>փոստի</w:t>
      </w:r>
      <w:r w:rsidRPr="0038576C">
        <w:rPr>
          <w:rFonts w:ascii="GHEA Grapalat" w:hAnsi="GHEA Grapalat"/>
          <w:iCs/>
          <w:sz w:val="20"/>
          <w:szCs w:val="20"/>
          <w:lang w:val="es-ES"/>
        </w:rPr>
        <w:t xml:space="preserve"> </w:t>
      </w:r>
      <w:r w:rsidRPr="0038576C">
        <w:rPr>
          <w:rFonts w:ascii="GHEA Grapalat" w:hAnsi="GHEA Grapalat"/>
          <w:iCs/>
          <w:sz w:val="20"/>
          <w:szCs w:val="20"/>
        </w:rPr>
        <w:t>հասցեին</w:t>
      </w:r>
      <w:r w:rsidRPr="0038576C">
        <w:rPr>
          <w:rFonts w:ascii="GHEA Grapalat" w:hAnsi="GHEA Grapalat"/>
          <w:iCs/>
          <w:sz w:val="20"/>
          <w:szCs w:val="20"/>
          <w:lang w:val="es-ES"/>
        </w:rPr>
        <w:t xml:space="preserve">: </w:t>
      </w:r>
      <w:r w:rsidRPr="0038576C">
        <w:rPr>
          <w:rFonts w:ascii="GHEA Grapalat" w:hAnsi="GHEA Grapalat"/>
          <w:iCs/>
          <w:sz w:val="20"/>
          <w:szCs w:val="20"/>
        </w:rPr>
        <w:t>Լիազորված</w:t>
      </w:r>
      <w:r w:rsidRPr="0038576C">
        <w:rPr>
          <w:rFonts w:ascii="GHEA Grapalat" w:hAnsi="GHEA Grapalat"/>
          <w:iCs/>
          <w:sz w:val="20"/>
          <w:szCs w:val="20"/>
          <w:lang w:val="es-ES"/>
        </w:rPr>
        <w:t xml:space="preserve"> </w:t>
      </w:r>
      <w:r w:rsidRPr="0038576C">
        <w:rPr>
          <w:rFonts w:ascii="GHEA Grapalat" w:hAnsi="GHEA Grapalat"/>
          <w:iCs/>
          <w:sz w:val="20"/>
          <w:szCs w:val="20"/>
        </w:rPr>
        <w:t>մարմինը</w:t>
      </w:r>
      <w:r w:rsidRPr="0038576C">
        <w:rPr>
          <w:rFonts w:ascii="GHEA Grapalat" w:hAnsi="GHEA Grapalat"/>
          <w:iCs/>
          <w:sz w:val="20"/>
          <w:szCs w:val="20"/>
          <w:lang w:val="es-ES"/>
        </w:rPr>
        <w:t xml:space="preserve"> </w:t>
      </w:r>
      <w:r w:rsidRPr="0038576C">
        <w:rPr>
          <w:rFonts w:ascii="GHEA Grapalat" w:hAnsi="GHEA Grapalat"/>
          <w:iCs/>
          <w:sz w:val="20"/>
          <w:szCs w:val="20"/>
        </w:rPr>
        <w:t>դատարանի</w:t>
      </w:r>
      <w:r w:rsidRPr="0038576C">
        <w:rPr>
          <w:rFonts w:ascii="GHEA Grapalat" w:hAnsi="GHEA Grapalat"/>
          <w:iCs/>
          <w:sz w:val="20"/>
          <w:szCs w:val="20"/>
          <w:lang w:val="es-ES"/>
        </w:rPr>
        <w:t xml:space="preserve"> </w:t>
      </w:r>
      <w:r w:rsidRPr="0038576C">
        <w:rPr>
          <w:rFonts w:ascii="GHEA Grapalat" w:hAnsi="GHEA Grapalat"/>
          <w:iCs/>
          <w:sz w:val="20"/>
          <w:szCs w:val="20"/>
        </w:rPr>
        <w:t>վճռի</w:t>
      </w:r>
      <w:r w:rsidRPr="0038576C">
        <w:rPr>
          <w:rFonts w:ascii="GHEA Grapalat" w:hAnsi="GHEA Grapalat"/>
          <w:iCs/>
          <w:sz w:val="20"/>
          <w:szCs w:val="20"/>
          <w:lang w:val="es-ES"/>
        </w:rPr>
        <w:t xml:space="preserve"> </w:t>
      </w:r>
      <w:r w:rsidRPr="0038576C">
        <w:rPr>
          <w:rFonts w:ascii="GHEA Grapalat" w:hAnsi="GHEA Grapalat"/>
          <w:iCs/>
          <w:sz w:val="20"/>
          <w:szCs w:val="20"/>
        </w:rPr>
        <w:t>եզրափակիչ</w:t>
      </w:r>
      <w:r w:rsidRPr="0038576C">
        <w:rPr>
          <w:rFonts w:ascii="GHEA Grapalat" w:hAnsi="GHEA Grapalat"/>
          <w:iCs/>
          <w:sz w:val="20"/>
          <w:szCs w:val="20"/>
          <w:lang w:val="es-ES"/>
        </w:rPr>
        <w:t xml:space="preserve"> </w:t>
      </w:r>
      <w:r w:rsidRPr="0038576C">
        <w:rPr>
          <w:rFonts w:ascii="GHEA Grapalat" w:hAnsi="GHEA Grapalat"/>
          <w:iCs/>
          <w:sz w:val="20"/>
          <w:szCs w:val="20"/>
        </w:rPr>
        <w:t>մասը</w:t>
      </w:r>
      <w:r w:rsidRPr="0038576C">
        <w:rPr>
          <w:rFonts w:ascii="GHEA Grapalat" w:hAnsi="GHEA Grapalat"/>
          <w:iCs/>
          <w:sz w:val="20"/>
          <w:szCs w:val="20"/>
          <w:lang w:val="es-ES"/>
        </w:rPr>
        <w:t xml:space="preserve"> </w:t>
      </w:r>
      <w:r w:rsidRPr="0038576C">
        <w:rPr>
          <w:rFonts w:ascii="GHEA Grapalat" w:hAnsi="GHEA Grapalat"/>
          <w:iCs/>
          <w:sz w:val="20"/>
          <w:szCs w:val="20"/>
        </w:rPr>
        <w:t>կամ</w:t>
      </w:r>
      <w:r w:rsidRPr="0038576C">
        <w:rPr>
          <w:rFonts w:ascii="GHEA Grapalat" w:hAnsi="GHEA Grapalat"/>
          <w:iCs/>
          <w:sz w:val="20"/>
          <w:szCs w:val="20"/>
          <w:lang w:val="es-ES"/>
        </w:rPr>
        <w:t xml:space="preserve"> </w:t>
      </w:r>
      <w:r w:rsidRPr="0038576C">
        <w:rPr>
          <w:rFonts w:ascii="GHEA Grapalat" w:hAnsi="GHEA Grapalat"/>
          <w:iCs/>
          <w:sz w:val="20"/>
          <w:szCs w:val="20"/>
        </w:rPr>
        <w:t>այլ</w:t>
      </w:r>
      <w:r w:rsidRPr="0038576C">
        <w:rPr>
          <w:rFonts w:ascii="GHEA Grapalat" w:hAnsi="GHEA Grapalat"/>
          <w:iCs/>
          <w:sz w:val="20"/>
          <w:szCs w:val="20"/>
          <w:lang w:val="es-ES"/>
        </w:rPr>
        <w:t xml:space="preserve"> </w:t>
      </w:r>
      <w:r w:rsidRPr="0038576C">
        <w:rPr>
          <w:rFonts w:ascii="GHEA Grapalat" w:hAnsi="GHEA Grapalat"/>
          <w:iCs/>
          <w:sz w:val="20"/>
          <w:szCs w:val="20"/>
        </w:rPr>
        <w:t>եզրափակիչ</w:t>
      </w:r>
      <w:r w:rsidRPr="0038576C">
        <w:rPr>
          <w:rFonts w:ascii="GHEA Grapalat" w:hAnsi="GHEA Grapalat"/>
          <w:iCs/>
          <w:sz w:val="20"/>
          <w:szCs w:val="20"/>
          <w:lang w:val="es-ES"/>
        </w:rPr>
        <w:t xml:space="preserve"> </w:t>
      </w:r>
      <w:r w:rsidRPr="0038576C">
        <w:rPr>
          <w:rFonts w:ascii="GHEA Grapalat" w:hAnsi="GHEA Grapalat"/>
          <w:iCs/>
          <w:sz w:val="20"/>
          <w:szCs w:val="20"/>
        </w:rPr>
        <w:t>դատական</w:t>
      </w:r>
      <w:r w:rsidRPr="0038576C">
        <w:rPr>
          <w:rFonts w:ascii="GHEA Grapalat" w:hAnsi="GHEA Grapalat"/>
          <w:iCs/>
          <w:sz w:val="20"/>
          <w:szCs w:val="20"/>
          <w:lang w:val="es-ES"/>
        </w:rPr>
        <w:t xml:space="preserve"> </w:t>
      </w:r>
      <w:r w:rsidRPr="0038576C">
        <w:rPr>
          <w:rFonts w:ascii="GHEA Grapalat" w:hAnsi="GHEA Grapalat"/>
          <w:iCs/>
          <w:sz w:val="20"/>
          <w:szCs w:val="20"/>
        </w:rPr>
        <w:t>ակտն</w:t>
      </w:r>
      <w:r w:rsidRPr="0038576C">
        <w:rPr>
          <w:rFonts w:ascii="GHEA Grapalat" w:hAnsi="GHEA Grapalat"/>
          <w:iCs/>
          <w:sz w:val="20"/>
          <w:szCs w:val="20"/>
          <w:lang w:val="es-ES"/>
        </w:rPr>
        <w:t xml:space="preserve"> </w:t>
      </w:r>
      <w:r w:rsidRPr="0038576C">
        <w:rPr>
          <w:rFonts w:ascii="GHEA Grapalat" w:hAnsi="GHEA Grapalat"/>
          <w:iCs/>
          <w:sz w:val="20"/>
          <w:szCs w:val="20"/>
        </w:rPr>
        <w:t>անհապաղ</w:t>
      </w:r>
      <w:r w:rsidRPr="0038576C">
        <w:rPr>
          <w:rFonts w:ascii="GHEA Grapalat" w:hAnsi="GHEA Grapalat"/>
          <w:iCs/>
          <w:sz w:val="20"/>
          <w:szCs w:val="20"/>
          <w:lang w:val="es-ES"/>
        </w:rPr>
        <w:t xml:space="preserve"> </w:t>
      </w:r>
      <w:r w:rsidRPr="0038576C">
        <w:rPr>
          <w:rFonts w:ascii="GHEA Grapalat" w:hAnsi="GHEA Grapalat"/>
          <w:iCs/>
          <w:sz w:val="20"/>
          <w:szCs w:val="20"/>
        </w:rPr>
        <w:t>հրապարակում</w:t>
      </w:r>
      <w:r w:rsidRPr="0038576C">
        <w:rPr>
          <w:rFonts w:ascii="GHEA Grapalat" w:hAnsi="GHEA Grapalat"/>
          <w:iCs/>
          <w:sz w:val="20"/>
          <w:szCs w:val="20"/>
          <w:lang w:val="es-ES"/>
        </w:rPr>
        <w:t xml:space="preserve"> </w:t>
      </w:r>
      <w:r w:rsidRPr="0038576C">
        <w:rPr>
          <w:rFonts w:ascii="GHEA Grapalat" w:hAnsi="GHEA Grapalat"/>
          <w:iCs/>
          <w:sz w:val="20"/>
          <w:szCs w:val="20"/>
        </w:rPr>
        <w:t>է</w:t>
      </w:r>
      <w:r w:rsidRPr="0038576C">
        <w:rPr>
          <w:rFonts w:ascii="GHEA Grapalat" w:hAnsi="GHEA Grapalat"/>
          <w:iCs/>
          <w:sz w:val="20"/>
          <w:szCs w:val="20"/>
          <w:lang w:val="es-ES"/>
        </w:rPr>
        <w:t xml:space="preserve"> </w:t>
      </w:r>
      <w:r w:rsidRPr="0038576C">
        <w:rPr>
          <w:rFonts w:ascii="GHEA Grapalat" w:hAnsi="GHEA Grapalat"/>
          <w:iCs/>
          <w:sz w:val="20"/>
          <w:szCs w:val="20"/>
        </w:rPr>
        <w:t>տեղեկագրում</w:t>
      </w:r>
      <w:r w:rsidRPr="0038576C">
        <w:rPr>
          <w:rFonts w:ascii="GHEA Grapalat" w:hAnsi="GHEA Grapalat"/>
          <w:iCs/>
          <w:sz w:val="20"/>
          <w:szCs w:val="20"/>
          <w:lang w:val="es-ES"/>
        </w:rPr>
        <w:t>:</w:t>
      </w:r>
    </w:p>
    <w:p w14:paraId="6DC99F7A" w14:textId="77777777" w:rsidR="008823D2" w:rsidRPr="0038576C" w:rsidRDefault="008823D2" w:rsidP="008823D2">
      <w:pPr>
        <w:shd w:val="clear" w:color="auto" w:fill="FFFFFF"/>
        <w:ind w:firstLine="375"/>
        <w:jc w:val="both"/>
        <w:rPr>
          <w:rFonts w:ascii="GHEA Grapalat" w:hAnsi="GHEA Grapalat"/>
          <w:iCs/>
          <w:sz w:val="20"/>
          <w:szCs w:val="20"/>
          <w:lang w:val="es-ES"/>
        </w:rPr>
      </w:pPr>
      <w:r w:rsidRPr="0038576C">
        <w:rPr>
          <w:rFonts w:ascii="GHEA Grapalat" w:hAnsi="GHEA Grapalat"/>
          <w:iCs/>
          <w:sz w:val="20"/>
          <w:szCs w:val="20"/>
          <w:lang w:val="es-ES"/>
        </w:rPr>
        <w:t>12</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23</w:t>
      </w:r>
      <w:r w:rsidRPr="0038576C">
        <w:rPr>
          <w:rFonts w:ascii="MS Mincho" w:eastAsia="MS Mincho" w:hAnsi="MS Mincho" w:cs="MS Mincho" w:hint="eastAsia"/>
          <w:iCs/>
          <w:sz w:val="20"/>
          <w:szCs w:val="20"/>
          <w:lang w:val="es-ES"/>
        </w:rPr>
        <w:t>․</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Բողոքարկման</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համար</w:t>
      </w:r>
      <w:r w:rsidRPr="0038576C">
        <w:rPr>
          <w:rFonts w:ascii="GHEA Grapalat" w:hAnsi="GHEA Grapalat"/>
          <w:iCs/>
          <w:sz w:val="20"/>
          <w:szCs w:val="20"/>
          <w:lang w:val="es-ES"/>
        </w:rPr>
        <w:t xml:space="preserve"> </w:t>
      </w:r>
      <w:r w:rsidRPr="0038576C">
        <w:rPr>
          <w:rFonts w:ascii="GHEA Grapalat" w:hAnsi="GHEA Grapalat" w:cs="GHEA Grapalat"/>
          <w:iCs/>
          <w:sz w:val="20"/>
          <w:szCs w:val="20"/>
        </w:rPr>
        <w:t>գանձվող</w:t>
      </w:r>
      <w:r w:rsidRPr="0038576C">
        <w:rPr>
          <w:rFonts w:ascii="GHEA Grapalat" w:hAnsi="GHEA Grapalat"/>
          <w:iCs/>
          <w:sz w:val="20"/>
          <w:szCs w:val="20"/>
          <w:lang w:val="es-ES"/>
        </w:rPr>
        <w:t xml:space="preserve"> </w:t>
      </w:r>
      <w:r w:rsidRPr="0038576C">
        <w:rPr>
          <w:rFonts w:ascii="GHEA Grapalat" w:hAnsi="GHEA Grapalat"/>
          <w:iCs/>
          <w:sz w:val="20"/>
          <w:szCs w:val="20"/>
        </w:rPr>
        <w:t>պետական</w:t>
      </w:r>
      <w:r w:rsidRPr="0038576C">
        <w:rPr>
          <w:rFonts w:ascii="GHEA Grapalat" w:hAnsi="GHEA Grapalat"/>
          <w:iCs/>
          <w:sz w:val="20"/>
          <w:szCs w:val="20"/>
          <w:lang w:val="es-ES"/>
        </w:rPr>
        <w:t xml:space="preserve"> </w:t>
      </w:r>
      <w:r w:rsidRPr="0038576C">
        <w:rPr>
          <w:rFonts w:ascii="GHEA Grapalat" w:hAnsi="GHEA Grapalat"/>
          <w:iCs/>
          <w:sz w:val="20"/>
          <w:szCs w:val="20"/>
        </w:rPr>
        <w:t>տուրքերի</w:t>
      </w:r>
      <w:r w:rsidRPr="0038576C">
        <w:rPr>
          <w:rFonts w:ascii="GHEA Grapalat" w:hAnsi="GHEA Grapalat"/>
          <w:iCs/>
          <w:sz w:val="20"/>
          <w:szCs w:val="20"/>
          <w:lang w:val="es-ES"/>
        </w:rPr>
        <w:t xml:space="preserve"> </w:t>
      </w:r>
      <w:r w:rsidRPr="0038576C">
        <w:rPr>
          <w:rFonts w:ascii="GHEA Grapalat" w:hAnsi="GHEA Grapalat"/>
          <w:iCs/>
          <w:sz w:val="20"/>
          <w:szCs w:val="20"/>
        </w:rPr>
        <w:t>դրույքաչափերը</w:t>
      </w:r>
      <w:r w:rsidRPr="0038576C">
        <w:rPr>
          <w:rFonts w:ascii="GHEA Grapalat" w:hAnsi="GHEA Grapalat"/>
          <w:iCs/>
          <w:sz w:val="20"/>
          <w:szCs w:val="20"/>
          <w:lang w:val="es-ES"/>
        </w:rPr>
        <w:t xml:space="preserve"> </w:t>
      </w:r>
      <w:r w:rsidRPr="0038576C">
        <w:rPr>
          <w:rFonts w:ascii="GHEA Grapalat" w:hAnsi="GHEA Grapalat"/>
          <w:iCs/>
          <w:sz w:val="20"/>
          <w:szCs w:val="20"/>
        </w:rPr>
        <w:t>սահմանված</w:t>
      </w:r>
      <w:r w:rsidRPr="0038576C">
        <w:rPr>
          <w:rFonts w:ascii="GHEA Grapalat" w:hAnsi="GHEA Grapalat"/>
          <w:iCs/>
          <w:sz w:val="20"/>
          <w:szCs w:val="20"/>
          <w:lang w:val="es-ES"/>
        </w:rPr>
        <w:t xml:space="preserve"> </w:t>
      </w:r>
      <w:r w:rsidRPr="0038576C">
        <w:rPr>
          <w:rFonts w:ascii="GHEA Grapalat" w:hAnsi="GHEA Grapalat"/>
          <w:iCs/>
          <w:sz w:val="20"/>
          <w:szCs w:val="20"/>
        </w:rPr>
        <w:t>են</w:t>
      </w:r>
      <w:r w:rsidRPr="0038576C">
        <w:rPr>
          <w:rFonts w:ascii="GHEA Grapalat" w:hAnsi="GHEA Grapalat"/>
          <w:iCs/>
          <w:sz w:val="20"/>
          <w:szCs w:val="20"/>
          <w:lang w:val="es-ES"/>
        </w:rPr>
        <w:t xml:space="preserve"> «</w:t>
      </w:r>
      <w:r w:rsidRPr="0038576C">
        <w:rPr>
          <w:rFonts w:ascii="GHEA Grapalat" w:hAnsi="GHEA Grapalat"/>
          <w:iCs/>
          <w:sz w:val="20"/>
          <w:szCs w:val="20"/>
        </w:rPr>
        <w:t>Պետական</w:t>
      </w:r>
      <w:r w:rsidRPr="0038576C">
        <w:rPr>
          <w:rFonts w:ascii="GHEA Grapalat" w:hAnsi="GHEA Grapalat"/>
          <w:iCs/>
          <w:sz w:val="20"/>
          <w:szCs w:val="20"/>
          <w:lang w:val="es-ES"/>
        </w:rPr>
        <w:t xml:space="preserve"> </w:t>
      </w:r>
      <w:r w:rsidRPr="0038576C">
        <w:rPr>
          <w:rFonts w:ascii="GHEA Grapalat" w:hAnsi="GHEA Grapalat"/>
          <w:iCs/>
          <w:sz w:val="20"/>
          <w:szCs w:val="20"/>
        </w:rPr>
        <w:t>տուրքի</w:t>
      </w:r>
      <w:r w:rsidRPr="0038576C">
        <w:rPr>
          <w:rFonts w:ascii="GHEA Grapalat" w:hAnsi="GHEA Grapalat"/>
          <w:iCs/>
          <w:sz w:val="20"/>
          <w:szCs w:val="20"/>
          <w:lang w:val="es-ES"/>
        </w:rPr>
        <w:t xml:space="preserve"> </w:t>
      </w:r>
      <w:r w:rsidRPr="0038576C">
        <w:rPr>
          <w:rFonts w:ascii="GHEA Grapalat" w:hAnsi="GHEA Grapalat"/>
          <w:iCs/>
          <w:sz w:val="20"/>
          <w:szCs w:val="20"/>
        </w:rPr>
        <w:t>մասին</w:t>
      </w:r>
      <w:r w:rsidRPr="0038576C">
        <w:rPr>
          <w:rFonts w:ascii="GHEA Grapalat" w:hAnsi="GHEA Grapalat"/>
          <w:iCs/>
          <w:sz w:val="20"/>
          <w:szCs w:val="20"/>
          <w:lang w:val="es-ES"/>
        </w:rPr>
        <w:t xml:space="preserve">» </w:t>
      </w:r>
      <w:r w:rsidRPr="0038576C">
        <w:rPr>
          <w:rFonts w:ascii="GHEA Grapalat" w:hAnsi="GHEA Grapalat"/>
          <w:iCs/>
          <w:sz w:val="20"/>
          <w:szCs w:val="20"/>
        </w:rPr>
        <w:t>օրենքով։</w:t>
      </w:r>
    </w:p>
    <w:p w14:paraId="6AF7F3D8" w14:textId="77777777" w:rsidR="008823D2" w:rsidRPr="0038576C" w:rsidRDefault="008823D2" w:rsidP="008823D2">
      <w:pPr>
        <w:ind w:firstLine="567"/>
        <w:jc w:val="center"/>
        <w:rPr>
          <w:rFonts w:ascii="GHEA Grapalat" w:hAnsi="GHEA Grapalat"/>
          <w:b/>
          <w:iCs/>
          <w:sz w:val="20"/>
          <w:szCs w:val="20"/>
          <w:lang w:val="af-ZA"/>
        </w:rPr>
      </w:pPr>
      <w:r w:rsidRPr="0038576C">
        <w:rPr>
          <w:rFonts w:ascii="GHEA Grapalat" w:hAnsi="GHEA Grapalat" w:cs="Sylfaen"/>
          <w:b/>
          <w:iCs/>
          <w:sz w:val="20"/>
          <w:szCs w:val="20"/>
          <w:lang w:val="es-ES"/>
        </w:rPr>
        <w:br w:type="page"/>
      </w:r>
      <w:r w:rsidRPr="0038576C">
        <w:rPr>
          <w:rFonts w:ascii="GHEA Grapalat" w:hAnsi="GHEA Grapalat" w:cs="Sylfaen"/>
          <w:b/>
          <w:iCs/>
          <w:sz w:val="20"/>
          <w:szCs w:val="20"/>
          <w:lang w:val="es-ES"/>
        </w:rPr>
        <w:lastRenderedPageBreak/>
        <w:t>ՄԱՍ</w:t>
      </w:r>
      <w:r w:rsidRPr="0038576C">
        <w:rPr>
          <w:rFonts w:ascii="GHEA Grapalat" w:hAnsi="GHEA Grapalat"/>
          <w:b/>
          <w:iCs/>
          <w:sz w:val="20"/>
          <w:szCs w:val="20"/>
          <w:lang w:val="af-ZA"/>
        </w:rPr>
        <w:t xml:space="preserve">  II</w:t>
      </w:r>
    </w:p>
    <w:p w14:paraId="45528E4B" w14:textId="77777777" w:rsidR="008823D2" w:rsidRPr="0038576C" w:rsidRDefault="008823D2" w:rsidP="008823D2">
      <w:pPr>
        <w:pStyle w:val="aa"/>
        <w:ind w:right="-7"/>
        <w:jc w:val="center"/>
        <w:rPr>
          <w:rFonts w:ascii="GHEA Grapalat" w:hAnsi="GHEA Grapalat"/>
          <w:b/>
          <w:iCs/>
          <w:sz w:val="20"/>
          <w:szCs w:val="20"/>
          <w:lang w:val="af-ZA"/>
        </w:rPr>
      </w:pPr>
      <w:r w:rsidRPr="0038576C">
        <w:rPr>
          <w:rFonts w:ascii="GHEA Grapalat" w:hAnsi="GHEA Grapalat" w:cs="Sylfaen"/>
          <w:b/>
          <w:iCs/>
          <w:sz w:val="20"/>
          <w:szCs w:val="20"/>
          <w:lang w:val="es-ES"/>
        </w:rPr>
        <w:t>Հ</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Ր</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Ա</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Հ</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Ա</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Ն</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Գ</w:t>
      </w:r>
    </w:p>
    <w:p w14:paraId="0B29B196" w14:textId="77777777" w:rsidR="008823D2" w:rsidRPr="0038576C" w:rsidRDefault="008823D2" w:rsidP="008823D2">
      <w:pPr>
        <w:pStyle w:val="aa"/>
        <w:ind w:right="-7"/>
        <w:jc w:val="center"/>
        <w:rPr>
          <w:rFonts w:ascii="GHEA Grapalat" w:hAnsi="GHEA Grapalat"/>
          <w:b/>
          <w:iCs/>
          <w:sz w:val="20"/>
          <w:szCs w:val="20"/>
          <w:lang w:val="af-ZA"/>
        </w:rPr>
      </w:pPr>
      <w:r w:rsidRPr="0038576C">
        <w:rPr>
          <w:rFonts w:ascii="GHEA Grapalat" w:hAnsi="GHEA Grapalat" w:cs="Sylfaen"/>
          <w:b/>
          <w:iCs/>
          <w:sz w:val="20"/>
          <w:szCs w:val="20"/>
          <w:lang w:val="hy-AM"/>
        </w:rPr>
        <w:t xml:space="preserve">ԳՆԱՆՇՄԱՆ ՀԱՐՑՄԱՆ </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Հ</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Ա</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Յ</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Տ</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Ը</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Պ</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Ա</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Տ</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Ր</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Ա</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Ս</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Տ</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Ե</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Լ</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ՈՒ</w:t>
      </w:r>
    </w:p>
    <w:p w14:paraId="598E6EE7" w14:textId="77777777" w:rsidR="008823D2" w:rsidRPr="0038576C" w:rsidRDefault="008823D2" w:rsidP="008823D2">
      <w:pPr>
        <w:ind w:firstLine="567"/>
        <w:jc w:val="center"/>
        <w:rPr>
          <w:rFonts w:ascii="GHEA Grapalat" w:hAnsi="GHEA Grapalat"/>
          <w:iCs/>
          <w:sz w:val="20"/>
          <w:szCs w:val="20"/>
          <w:lang w:val="af-ZA"/>
        </w:rPr>
      </w:pPr>
    </w:p>
    <w:p w14:paraId="48418296" w14:textId="77777777" w:rsidR="008823D2" w:rsidRPr="0038576C" w:rsidRDefault="008823D2" w:rsidP="008823D2">
      <w:pPr>
        <w:jc w:val="center"/>
        <w:rPr>
          <w:rFonts w:ascii="GHEA Grapalat" w:hAnsi="GHEA Grapalat"/>
          <w:b/>
          <w:iCs/>
          <w:sz w:val="20"/>
          <w:szCs w:val="20"/>
          <w:lang w:val="af-ZA"/>
        </w:rPr>
      </w:pPr>
      <w:r w:rsidRPr="0038576C">
        <w:rPr>
          <w:rFonts w:ascii="GHEA Grapalat" w:hAnsi="GHEA Grapalat"/>
          <w:b/>
          <w:iCs/>
          <w:sz w:val="20"/>
          <w:szCs w:val="20"/>
          <w:lang w:val="af-ZA"/>
        </w:rPr>
        <w:t xml:space="preserve">1. </w:t>
      </w:r>
      <w:r w:rsidRPr="0038576C">
        <w:rPr>
          <w:rFonts w:ascii="GHEA Grapalat" w:hAnsi="GHEA Grapalat" w:cs="Sylfaen"/>
          <w:b/>
          <w:iCs/>
          <w:sz w:val="20"/>
          <w:szCs w:val="20"/>
          <w:lang w:val="es-ES"/>
        </w:rPr>
        <w:t>ԸՆԴՀԱՆՈՒՐ</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ԴՐՈՒՅԹՆԵՐ</w:t>
      </w:r>
    </w:p>
    <w:p w14:paraId="143B9933" w14:textId="77777777" w:rsidR="008823D2" w:rsidRPr="0038576C" w:rsidRDefault="008823D2" w:rsidP="008823D2">
      <w:pPr>
        <w:ind w:firstLine="567"/>
        <w:jc w:val="both"/>
        <w:rPr>
          <w:rFonts w:ascii="GHEA Grapalat" w:hAnsi="GHEA Grapalat"/>
          <w:iCs/>
          <w:sz w:val="20"/>
          <w:szCs w:val="20"/>
          <w:lang w:val="af-ZA"/>
        </w:rPr>
      </w:pPr>
      <w:r w:rsidRPr="0038576C">
        <w:rPr>
          <w:rFonts w:ascii="GHEA Grapalat" w:hAnsi="GHEA Grapalat"/>
          <w:iCs/>
          <w:sz w:val="20"/>
          <w:szCs w:val="20"/>
          <w:lang w:val="af-ZA"/>
        </w:rPr>
        <w:t xml:space="preserve"> </w:t>
      </w:r>
    </w:p>
    <w:p w14:paraId="4D70F1CC"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1.1 </w:t>
      </w:r>
      <w:r w:rsidRPr="0038576C">
        <w:rPr>
          <w:rFonts w:ascii="GHEA Grapalat" w:hAnsi="GHEA Grapalat" w:cs="Sylfaen"/>
          <w:iCs/>
          <w:sz w:val="20"/>
          <w:szCs w:val="20"/>
          <w:lang w:val="ru-RU"/>
        </w:rPr>
        <w:t>Սույն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հրահանգը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նպատակ</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ունի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օժանդակել</w:t>
      </w:r>
      <w:r w:rsidRPr="0038576C">
        <w:rPr>
          <w:rFonts w:ascii="GHEA Grapalat" w:hAnsi="GHEA Grapalat" w:cs="Sylfaen"/>
          <w:iCs/>
          <w:sz w:val="20"/>
          <w:szCs w:val="20"/>
          <w:lang w:val="af-ZA"/>
        </w:rPr>
        <w:t xml:space="preserve"> մ</w:t>
      </w:r>
      <w:r w:rsidRPr="0038576C">
        <w:rPr>
          <w:rFonts w:ascii="GHEA Grapalat" w:hAnsi="GHEA Grapalat" w:cs="Sylfaen"/>
          <w:iCs/>
          <w:sz w:val="20"/>
          <w:szCs w:val="20"/>
          <w:lang w:val="ru-RU"/>
        </w:rPr>
        <w:t>ասնակիցներին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հայտը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պատրաստելիս։</w:t>
      </w:r>
    </w:p>
    <w:p w14:paraId="00F908C3"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1.2 </w:t>
      </w:r>
      <w:r w:rsidRPr="0038576C">
        <w:rPr>
          <w:rFonts w:ascii="GHEA Grapalat" w:hAnsi="GHEA Grapalat" w:cs="Sylfaen"/>
          <w:iCs/>
          <w:sz w:val="20"/>
          <w:szCs w:val="20"/>
          <w:lang w:val="ru-RU"/>
        </w:rPr>
        <w:t>Նպատակահարմարության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դեպքում</w:t>
      </w:r>
      <w:r w:rsidRPr="0038576C">
        <w:rPr>
          <w:rFonts w:ascii="GHEA Grapalat" w:hAnsi="GHEA Grapalat" w:cs="Sylfaen"/>
          <w:iCs/>
          <w:sz w:val="20"/>
          <w:szCs w:val="20"/>
          <w:lang w:val="af-ZA"/>
        </w:rPr>
        <w:t xml:space="preserve"> մ</w:t>
      </w:r>
      <w:r w:rsidRPr="0038576C">
        <w:rPr>
          <w:rFonts w:ascii="GHEA Grapalat" w:hAnsi="GHEA Grapalat" w:cs="Sylfaen"/>
          <w:iCs/>
          <w:sz w:val="20"/>
          <w:szCs w:val="20"/>
          <w:lang w:val="ru-RU"/>
        </w:rPr>
        <w:t>ասնակիցը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պահանջվող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տեղեկությունները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կարող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ներկայացնել</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սույն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հրահանգով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առաջարկվող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ձևերից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տարբերվող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այլ</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ձևերով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պահպանելով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պահանջվող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վավերապայմանները։</w:t>
      </w:r>
    </w:p>
    <w:p w14:paraId="6CD1D8A9"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1.3 </w:t>
      </w:r>
      <w:r w:rsidRPr="0038576C">
        <w:rPr>
          <w:rFonts w:ascii="GHEA Grapalat" w:hAnsi="GHEA Grapalat" w:cs="Sylfaen"/>
          <w:iCs/>
          <w:sz w:val="20"/>
          <w:szCs w:val="20"/>
          <w:lang w:val="ru-RU"/>
        </w:rPr>
        <w:t>Հայտերը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հայերենից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բացի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կարող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են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ներկայացվել</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նաև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անգլերեն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ռուսերեն։</w:t>
      </w:r>
      <w:r w:rsidRPr="0038576C">
        <w:rPr>
          <w:rFonts w:ascii="GHEA Grapalat" w:hAnsi="GHEA Grapalat" w:cs="Sylfaen"/>
          <w:iCs/>
          <w:sz w:val="20"/>
          <w:szCs w:val="20"/>
          <w:lang w:val="af-ZA"/>
        </w:rPr>
        <w:t xml:space="preserve"> </w:t>
      </w:r>
    </w:p>
    <w:p w14:paraId="4971B199" w14:textId="77777777" w:rsidR="008823D2" w:rsidRPr="0038576C" w:rsidRDefault="008823D2" w:rsidP="008823D2">
      <w:pPr>
        <w:jc w:val="center"/>
        <w:rPr>
          <w:rFonts w:ascii="GHEA Grapalat" w:hAnsi="GHEA Grapalat"/>
          <w:b/>
          <w:iCs/>
          <w:sz w:val="20"/>
          <w:szCs w:val="20"/>
          <w:lang w:val="af-ZA"/>
        </w:rPr>
      </w:pPr>
    </w:p>
    <w:p w14:paraId="29B716AC" w14:textId="77777777" w:rsidR="008823D2" w:rsidRPr="0038576C" w:rsidRDefault="008823D2" w:rsidP="008823D2">
      <w:pPr>
        <w:jc w:val="center"/>
        <w:rPr>
          <w:rFonts w:ascii="GHEA Grapalat" w:hAnsi="GHEA Grapalat"/>
          <w:b/>
          <w:iCs/>
          <w:sz w:val="20"/>
          <w:szCs w:val="20"/>
          <w:lang w:val="af-ZA"/>
        </w:rPr>
      </w:pPr>
      <w:r w:rsidRPr="0038576C">
        <w:rPr>
          <w:rFonts w:ascii="GHEA Grapalat" w:hAnsi="GHEA Grapalat"/>
          <w:b/>
          <w:iCs/>
          <w:sz w:val="20"/>
          <w:szCs w:val="20"/>
          <w:lang w:val="af-ZA"/>
        </w:rPr>
        <w:t xml:space="preserve">2. </w:t>
      </w:r>
      <w:r w:rsidRPr="0038576C">
        <w:rPr>
          <w:rFonts w:ascii="GHEA Grapalat" w:hAnsi="GHEA Grapalat" w:cs="Sylfaen"/>
          <w:b/>
          <w:iCs/>
          <w:sz w:val="20"/>
          <w:szCs w:val="20"/>
          <w:lang w:val="es-ES"/>
        </w:rPr>
        <w:t>ԸՆԹԱՑԱԿԱՐԳԻ</w:t>
      </w:r>
      <w:r w:rsidRPr="0038576C">
        <w:rPr>
          <w:rFonts w:ascii="GHEA Grapalat" w:hAnsi="GHEA Grapalat"/>
          <w:b/>
          <w:iCs/>
          <w:sz w:val="20"/>
          <w:szCs w:val="20"/>
          <w:lang w:val="af-ZA"/>
        </w:rPr>
        <w:t xml:space="preserve"> </w:t>
      </w:r>
      <w:r w:rsidRPr="0038576C">
        <w:rPr>
          <w:rFonts w:ascii="GHEA Grapalat" w:hAnsi="GHEA Grapalat" w:cs="Sylfaen"/>
          <w:b/>
          <w:iCs/>
          <w:sz w:val="20"/>
          <w:szCs w:val="20"/>
          <w:lang w:val="es-ES"/>
        </w:rPr>
        <w:t>ՀԱՅՏԸ</w:t>
      </w:r>
    </w:p>
    <w:p w14:paraId="6FED8106" w14:textId="77777777" w:rsidR="008823D2" w:rsidRPr="0038576C" w:rsidRDefault="008823D2" w:rsidP="008823D2">
      <w:pPr>
        <w:ind w:firstLine="720"/>
        <w:jc w:val="center"/>
        <w:rPr>
          <w:rFonts w:ascii="GHEA Grapalat" w:hAnsi="GHEA Grapalat"/>
          <w:iCs/>
          <w:sz w:val="20"/>
          <w:szCs w:val="20"/>
          <w:lang w:val="af-ZA"/>
        </w:rPr>
      </w:pPr>
    </w:p>
    <w:p w14:paraId="057BBA65" w14:textId="77777777" w:rsidR="008823D2" w:rsidRPr="0038576C" w:rsidRDefault="008823D2" w:rsidP="008823D2">
      <w:pPr>
        <w:ind w:firstLine="567"/>
        <w:jc w:val="both"/>
        <w:rPr>
          <w:rFonts w:ascii="GHEA Grapalat" w:hAnsi="GHEA Grapalat"/>
          <w:iCs/>
          <w:sz w:val="20"/>
          <w:szCs w:val="20"/>
          <w:lang w:val="es-ES"/>
        </w:rPr>
      </w:pPr>
      <w:r w:rsidRPr="0038576C">
        <w:rPr>
          <w:rFonts w:ascii="GHEA Grapalat" w:hAnsi="GHEA Grapalat"/>
          <w:iCs/>
          <w:sz w:val="20"/>
          <w:szCs w:val="20"/>
          <w:lang w:val="hy-AM"/>
        </w:rPr>
        <w:t xml:space="preserve">Ընթացակարգին մասնակցելու համար </w:t>
      </w:r>
      <w:r w:rsidRPr="0038576C">
        <w:rPr>
          <w:rFonts w:ascii="GHEA Grapalat" w:hAnsi="GHEA Grapalat"/>
          <w:iCs/>
          <w:sz w:val="20"/>
          <w:szCs w:val="20"/>
        </w:rPr>
        <w:t>մ</w:t>
      </w:r>
      <w:r w:rsidRPr="0038576C">
        <w:rPr>
          <w:rFonts w:ascii="GHEA Grapalat" w:hAnsi="GHEA Grapalat"/>
          <w:iCs/>
          <w:sz w:val="20"/>
          <w:szCs w:val="20"/>
          <w:lang w:val="hy-AM"/>
        </w:rPr>
        <w:t xml:space="preserve">ասնակիցը </w:t>
      </w:r>
      <w:r w:rsidRPr="0038576C">
        <w:rPr>
          <w:rFonts w:ascii="GHEA Grapalat" w:hAnsi="GHEA Grapalat"/>
          <w:iCs/>
          <w:sz w:val="20"/>
          <w:szCs w:val="20"/>
        </w:rPr>
        <w:t>սույն</w:t>
      </w:r>
      <w:r w:rsidRPr="0038576C">
        <w:rPr>
          <w:rFonts w:ascii="GHEA Grapalat" w:hAnsi="GHEA Grapalat"/>
          <w:iCs/>
          <w:sz w:val="20"/>
          <w:szCs w:val="20"/>
          <w:lang w:val="af-ZA"/>
        </w:rPr>
        <w:t xml:space="preserve"> </w:t>
      </w:r>
      <w:r w:rsidRPr="0038576C">
        <w:rPr>
          <w:rFonts w:ascii="GHEA Grapalat" w:hAnsi="GHEA Grapalat"/>
          <w:iCs/>
          <w:sz w:val="20"/>
          <w:szCs w:val="20"/>
        </w:rPr>
        <w:t>հրավերի</w:t>
      </w:r>
      <w:r w:rsidRPr="0038576C">
        <w:rPr>
          <w:rFonts w:ascii="GHEA Grapalat" w:hAnsi="GHEA Grapalat"/>
          <w:iCs/>
          <w:sz w:val="20"/>
          <w:szCs w:val="20"/>
          <w:lang w:val="af-ZA"/>
        </w:rPr>
        <w:t xml:space="preserve"> 2-</w:t>
      </w:r>
      <w:r w:rsidRPr="0038576C">
        <w:rPr>
          <w:rFonts w:ascii="GHEA Grapalat" w:hAnsi="GHEA Grapalat"/>
          <w:iCs/>
          <w:sz w:val="20"/>
          <w:szCs w:val="20"/>
        </w:rPr>
        <w:t>րդ</w:t>
      </w:r>
      <w:r w:rsidRPr="0038576C">
        <w:rPr>
          <w:rFonts w:ascii="GHEA Grapalat" w:hAnsi="GHEA Grapalat"/>
          <w:iCs/>
          <w:sz w:val="20"/>
          <w:szCs w:val="20"/>
          <w:lang w:val="af-ZA"/>
        </w:rPr>
        <w:t xml:space="preserve"> </w:t>
      </w:r>
      <w:r w:rsidRPr="0038576C">
        <w:rPr>
          <w:rFonts w:ascii="GHEA Grapalat" w:hAnsi="GHEA Grapalat"/>
          <w:iCs/>
          <w:sz w:val="20"/>
          <w:szCs w:val="20"/>
        </w:rPr>
        <w:t>մասի</w:t>
      </w:r>
      <w:r w:rsidRPr="0038576C">
        <w:rPr>
          <w:rFonts w:ascii="GHEA Grapalat" w:hAnsi="GHEA Grapalat"/>
          <w:iCs/>
          <w:sz w:val="20"/>
          <w:szCs w:val="20"/>
          <w:lang w:val="af-ZA"/>
        </w:rPr>
        <w:t xml:space="preserve"> 3-</w:t>
      </w:r>
      <w:r w:rsidRPr="0038576C">
        <w:rPr>
          <w:rFonts w:ascii="GHEA Grapalat" w:hAnsi="GHEA Grapalat"/>
          <w:iCs/>
          <w:sz w:val="20"/>
          <w:szCs w:val="20"/>
        </w:rPr>
        <w:t>րդ</w:t>
      </w:r>
      <w:r w:rsidRPr="0038576C">
        <w:rPr>
          <w:rFonts w:ascii="GHEA Grapalat" w:hAnsi="GHEA Grapalat"/>
          <w:iCs/>
          <w:sz w:val="20"/>
          <w:szCs w:val="20"/>
          <w:lang w:val="af-ZA"/>
        </w:rPr>
        <w:t xml:space="preserve"> </w:t>
      </w:r>
      <w:r w:rsidRPr="0038576C">
        <w:rPr>
          <w:rFonts w:ascii="GHEA Grapalat" w:hAnsi="GHEA Grapalat"/>
          <w:iCs/>
          <w:sz w:val="20"/>
          <w:szCs w:val="20"/>
        </w:rPr>
        <w:t>բաժնով</w:t>
      </w:r>
      <w:r w:rsidRPr="0038576C">
        <w:rPr>
          <w:rFonts w:ascii="GHEA Grapalat" w:hAnsi="GHEA Grapalat"/>
          <w:iCs/>
          <w:sz w:val="20"/>
          <w:szCs w:val="20"/>
          <w:lang w:val="af-ZA"/>
        </w:rPr>
        <w:t xml:space="preserve"> </w:t>
      </w:r>
      <w:r w:rsidRPr="0038576C">
        <w:rPr>
          <w:rFonts w:ascii="GHEA Grapalat" w:hAnsi="GHEA Grapalat"/>
          <w:iCs/>
          <w:sz w:val="20"/>
          <w:szCs w:val="20"/>
        </w:rPr>
        <w:t>սահմանված</w:t>
      </w:r>
      <w:r w:rsidRPr="0038576C">
        <w:rPr>
          <w:rFonts w:ascii="GHEA Grapalat" w:hAnsi="GHEA Grapalat"/>
          <w:iCs/>
          <w:sz w:val="20"/>
          <w:szCs w:val="20"/>
          <w:lang w:val="af-ZA"/>
        </w:rPr>
        <w:t xml:space="preserve"> </w:t>
      </w:r>
      <w:r w:rsidRPr="0038576C">
        <w:rPr>
          <w:rFonts w:ascii="GHEA Grapalat" w:hAnsi="GHEA Grapalat"/>
          <w:iCs/>
          <w:sz w:val="20"/>
          <w:szCs w:val="20"/>
        </w:rPr>
        <w:t>կարգով</w:t>
      </w:r>
      <w:r w:rsidRPr="0038576C">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38576C">
        <w:rPr>
          <w:rFonts w:ascii="GHEA Grapalat" w:hAnsi="GHEA Grapalat"/>
          <w:iCs/>
          <w:sz w:val="20"/>
          <w:szCs w:val="20"/>
          <w:lang w:val="es-ES"/>
        </w:rPr>
        <w:t>ը (տեղեկությունները):</w:t>
      </w:r>
    </w:p>
    <w:p w14:paraId="76AA67DD" w14:textId="77777777" w:rsidR="008823D2" w:rsidRPr="0038576C" w:rsidRDefault="008823D2" w:rsidP="008823D2">
      <w:pPr>
        <w:ind w:firstLine="567"/>
        <w:jc w:val="both"/>
        <w:rPr>
          <w:rFonts w:ascii="GHEA Grapalat" w:hAnsi="GHEA Grapalat" w:cs="Sylfaen"/>
          <w:iCs/>
          <w:sz w:val="20"/>
          <w:szCs w:val="20"/>
          <w:lang w:val="es-ES"/>
        </w:rPr>
      </w:pPr>
      <w:r w:rsidRPr="0038576C">
        <w:rPr>
          <w:rFonts w:ascii="GHEA Grapalat" w:hAnsi="GHEA Grapalat" w:cs="Sylfaen"/>
          <w:iCs/>
          <w:sz w:val="20"/>
          <w:szCs w:val="20"/>
        </w:rPr>
        <w:t>Մասնակիցը</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հայտով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ներկայացնում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է</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իր</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կողմից</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հաստատված</w:t>
      </w:r>
      <w:r w:rsidRPr="0038576C">
        <w:rPr>
          <w:rFonts w:ascii="GHEA Grapalat" w:hAnsi="GHEA Grapalat" w:cs="Sylfaen"/>
          <w:iCs/>
          <w:sz w:val="20"/>
          <w:szCs w:val="20"/>
          <w:lang w:val="es-ES"/>
        </w:rPr>
        <w:t>`</w:t>
      </w:r>
    </w:p>
    <w:p w14:paraId="025F8BD0" w14:textId="77777777" w:rsidR="008823D2" w:rsidRPr="0038576C" w:rsidRDefault="008823D2" w:rsidP="008823D2">
      <w:pPr>
        <w:ind w:firstLine="567"/>
        <w:jc w:val="both"/>
        <w:rPr>
          <w:rFonts w:ascii="GHEA Grapalat" w:hAnsi="GHEA Grapalat" w:cs="Sylfaen"/>
          <w:iCs/>
          <w:sz w:val="20"/>
          <w:szCs w:val="20"/>
          <w:lang w:val="es-ES"/>
        </w:rPr>
      </w:pPr>
      <w:r w:rsidRPr="0038576C">
        <w:rPr>
          <w:rFonts w:ascii="GHEA Grapalat" w:hAnsi="GHEA Grapalat" w:cs="Sylfaen"/>
          <w:iCs/>
          <w:sz w:val="20"/>
          <w:szCs w:val="20"/>
          <w:lang w:val="es-ES"/>
        </w:rPr>
        <w:t xml:space="preserve">2.1 </w:t>
      </w:r>
      <w:r w:rsidRPr="0038576C">
        <w:rPr>
          <w:rFonts w:ascii="GHEA Grapalat" w:hAnsi="GHEA Grapalat" w:cs="Sylfaen"/>
          <w:iCs/>
          <w:sz w:val="20"/>
          <w:szCs w:val="20"/>
          <w:lang w:val="ru-RU"/>
        </w:rPr>
        <w:t>ընթացակարգին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մասնակցելու</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դիմում</w:t>
      </w:r>
      <w:r w:rsidRPr="0038576C">
        <w:rPr>
          <w:rFonts w:ascii="GHEA Grapalat" w:hAnsi="GHEA Grapalat" w:cs="Sylfaen"/>
          <w:iCs/>
          <w:sz w:val="20"/>
          <w:szCs w:val="20"/>
          <w:lang w:val="es-ES"/>
        </w:rPr>
        <w:t>-</w:t>
      </w:r>
      <w:r w:rsidRPr="0038576C">
        <w:rPr>
          <w:rFonts w:ascii="GHEA Grapalat" w:hAnsi="GHEA Grapalat" w:cs="Sylfaen"/>
          <w:iCs/>
          <w:sz w:val="20"/>
          <w:szCs w:val="20"/>
        </w:rPr>
        <w:t>հայտարարություն</w:t>
      </w:r>
      <w:r w:rsidRPr="0038576C">
        <w:rPr>
          <w:rFonts w:ascii="GHEA Grapalat" w:hAnsi="GHEA Grapalat" w:cs="Sylfaen"/>
          <w:iCs/>
          <w:sz w:val="20"/>
          <w:szCs w:val="20"/>
          <w:lang w:val="af-ZA"/>
        </w:rPr>
        <w:t>` համաձայն հ</w:t>
      </w:r>
      <w:r w:rsidRPr="0038576C">
        <w:rPr>
          <w:rFonts w:ascii="GHEA Grapalat" w:hAnsi="GHEA Grapalat" w:cs="Sylfaen"/>
          <w:iCs/>
          <w:sz w:val="20"/>
          <w:szCs w:val="20"/>
          <w:lang w:val="ru-RU"/>
        </w:rPr>
        <w:t>ավելված</w:t>
      </w:r>
      <w:r w:rsidRPr="0038576C">
        <w:rPr>
          <w:rFonts w:ascii="GHEA Grapalat" w:hAnsi="GHEA Grapalat" w:cs="Sylfaen"/>
          <w:iCs/>
          <w:sz w:val="20"/>
          <w:szCs w:val="20"/>
          <w:lang w:val="af-ZA"/>
        </w:rPr>
        <w:t xml:space="preserve"> N 1-ի</w:t>
      </w:r>
      <w:r w:rsidRPr="0038576C">
        <w:rPr>
          <w:rFonts w:ascii="GHEA Grapalat" w:hAnsi="GHEA Grapalat" w:cs="Sylfaen"/>
          <w:iCs/>
          <w:sz w:val="20"/>
          <w:szCs w:val="20"/>
          <w:lang w:val="es-ES"/>
        </w:rPr>
        <w:t>.</w:t>
      </w:r>
    </w:p>
    <w:p w14:paraId="26836E3A" w14:textId="77777777" w:rsidR="008823D2" w:rsidRPr="0038576C" w:rsidRDefault="008823D2" w:rsidP="008823D2">
      <w:pPr>
        <w:pStyle w:val="norm"/>
        <w:spacing w:line="276" w:lineRule="auto"/>
        <w:ind w:firstLine="567"/>
        <w:rPr>
          <w:rFonts w:ascii="GHEA Grapalat" w:hAnsi="GHEA Grapalat" w:cs="Sylfaen"/>
          <w:iCs/>
          <w:sz w:val="20"/>
          <w:lang w:val="af-ZA" w:eastAsia="en-US"/>
        </w:rPr>
      </w:pPr>
      <w:r w:rsidRPr="0038576C">
        <w:rPr>
          <w:rFonts w:ascii="GHEA Grapalat" w:hAnsi="GHEA Grapalat" w:cs="Sylfaen"/>
          <w:iCs/>
          <w:sz w:val="20"/>
          <w:lang w:val="af-ZA"/>
        </w:rPr>
        <w:t xml:space="preserve">2.2 </w:t>
      </w:r>
      <w:r w:rsidRPr="0038576C">
        <w:rPr>
          <w:rFonts w:ascii="GHEA Grapalat" w:hAnsi="GHEA Grapalat" w:cs="Sylfaen"/>
          <w:iCs/>
          <w:sz w:val="20"/>
          <w:lang w:eastAsia="en-US"/>
        </w:rPr>
        <w:t>գործակալության</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պայմանագրի</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պատճենը</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և</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դրա</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կողմ</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հանդիսացող</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անձի</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տվյալները</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եթե</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պայմանագիրն</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իրականացվելու</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է</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գործակալության</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միջոցով</w:t>
      </w:r>
      <w:r w:rsidRPr="0038576C">
        <w:rPr>
          <w:rFonts w:ascii="GHEA Grapalat" w:hAnsi="GHEA Grapalat" w:cs="Sylfaen"/>
          <w:iCs/>
          <w:sz w:val="20"/>
          <w:lang w:val="af-ZA" w:eastAsia="en-US"/>
        </w:rPr>
        <w:t>.</w:t>
      </w:r>
    </w:p>
    <w:p w14:paraId="1B285B60" w14:textId="77777777" w:rsidR="008823D2" w:rsidRPr="0038576C" w:rsidRDefault="008823D2" w:rsidP="008823D2">
      <w:pPr>
        <w:pStyle w:val="norm"/>
        <w:spacing w:line="240" w:lineRule="auto"/>
        <w:ind w:firstLine="567"/>
        <w:rPr>
          <w:rFonts w:ascii="GHEA Grapalat" w:hAnsi="GHEA Grapalat" w:cs="Sylfaen"/>
          <w:iCs/>
          <w:color w:val="FFFFFF"/>
          <w:sz w:val="20"/>
          <w:lang w:val="af-ZA" w:eastAsia="en-US"/>
        </w:rPr>
      </w:pPr>
      <w:r w:rsidRPr="0038576C">
        <w:rPr>
          <w:rFonts w:ascii="GHEA Grapalat" w:hAnsi="GHEA Grapalat" w:cs="Sylfaen"/>
          <w:iCs/>
          <w:sz w:val="20"/>
          <w:lang w:val="af-ZA" w:eastAsia="en-US"/>
        </w:rPr>
        <w:t xml:space="preserve">2.3 </w:t>
      </w:r>
      <w:r w:rsidRPr="0038576C">
        <w:rPr>
          <w:rFonts w:ascii="GHEA Grapalat" w:hAnsi="GHEA Grapalat" w:cs="Sylfaen"/>
          <w:iCs/>
          <w:sz w:val="20"/>
          <w:lang w:eastAsia="en-US"/>
        </w:rPr>
        <w:t>համատեղ</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գործունեության</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պայմանագիրը</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եթե</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մասնակիցները</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գնման</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ընթացակարգին</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մասնակցում</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են</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համատեղ</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գործունեության</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կարգով</w:t>
      </w:r>
      <w:r w:rsidRPr="0038576C">
        <w:rPr>
          <w:rFonts w:ascii="GHEA Grapalat" w:hAnsi="GHEA Grapalat" w:cs="Sylfaen"/>
          <w:iCs/>
          <w:sz w:val="20"/>
          <w:lang w:val="af-ZA" w:eastAsia="en-US"/>
        </w:rPr>
        <w:t xml:space="preserve"> (</w:t>
      </w:r>
      <w:r w:rsidRPr="0038576C">
        <w:rPr>
          <w:rFonts w:ascii="GHEA Grapalat" w:hAnsi="GHEA Grapalat" w:cs="Sylfaen"/>
          <w:iCs/>
          <w:sz w:val="20"/>
          <w:lang w:eastAsia="en-US"/>
        </w:rPr>
        <w:t>կոնսորցիումով</w:t>
      </w:r>
      <w:r w:rsidRPr="0038576C">
        <w:rPr>
          <w:rFonts w:ascii="GHEA Grapalat" w:hAnsi="GHEA Grapalat" w:cs="Sylfaen"/>
          <w:iCs/>
          <w:sz w:val="20"/>
          <w:lang w:val="af-ZA" w:eastAsia="en-US"/>
        </w:rPr>
        <w:t>).</w:t>
      </w:r>
      <w:r w:rsidRPr="0038576C">
        <w:rPr>
          <w:rFonts w:ascii="GHEA Grapalat" w:hAnsi="GHEA Grapalat" w:cs="Sylfaen"/>
          <w:iCs/>
          <w:sz w:val="20"/>
          <w:vertAlign w:val="superscript"/>
          <w:lang w:val="af-ZA" w:eastAsia="en-US"/>
        </w:rPr>
        <w:t>14</w:t>
      </w:r>
      <w:r w:rsidRPr="0038576C">
        <w:rPr>
          <w:rFonts w:ascii="GHEA Grapalat" w:hAnsi="GHEA Grapalat" w:cs="Sylfaen"/>
          <w:iCs/>
          <w:sz w:val="20"/>
          <w:lang w:val="af-ZA" w:eastAsia="en-US"/>
        </w:rPr>
        <w:t xml:space="preserve"> </w:t>
      </w:r>
      <w:r w:rsidRPr="0038576C">
        <w:rPr>
          <w:rFonts w:ascii="GHEA Grapalat" w:hAnsi="GHEA Grapalat" w:cs="Sylfaen"/>
          <w:iCs/>
          <w:color w:val="FFFFFF"/>
          <w:sz w:val="20"/>
          <w:lang w:val="af-ZA" w:eastAsia="en-US"/>
        </w:rPr>
        <w:t xml:space="preserve">  </w:t>
      </w:r>
      <w:r w:rsidRPr="0038576C">
        <w:rPr>
          <w:rStyle w:val="af6"/>
          <w:rFonts w:ascii="GHEA Grapalat" w:hAnsi="GHEA Grapalat" w:cs="Sylfaen"/>
          <w:iCs/>
          <w:color w:val="FFFFFF"/>
          <w:sz w:val="20"/>
          <w:lang w:val="af-ZA" w:eastAsia="en-US"/>
        </w:rPr>
        <w:footnoteReference w:id="8"/>
      </w:r>
    </w:p>
    <w:p w14:paraId="7646341C" w14:textId="18CD2EC9" w:rsidR="008823D2" w:rsidRPr="0038576C" w:rsidRDefault="008823D2" w:rsidP="008823D2">
      <w:pPr>
        <w:ind w:firstLine="567"/>
        <w:jc w:val="both"/>
        <w:rPr>
          <w:rFonts w:ascii="GHEA Grapalat" w:hAnsi="GHEA Grapalat"/>
          <w:iCs/>
          <w:sz w:val="20"/>
          <w:szCs w:val="20"/>
          <w:vertAlign w:val="superscript"/>
          <w:lang w:val="af-ZA"/>
        </w:rPr>
      </w:pPr>
      <w:r w:rsidRPr="0038576C">
        <w:rPr>
          <w:rFonts w:ascii="GHEA Grapalat" w:hAnsi="GHEA Grapalat" w:cs="Sylfaen"/>
          <w:iCs/>
          <w:sz w:val="20"/>
          <w:szCs w:val="20"/>
          <w:lang w:val="af-ZA"/>
        </w:rPr>
        <w:t xml:space="preserve">2.4 </w:t>
      </w:r>
    </w:p>
    <w:p w14:paraId="7E4A05E3"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2.5 </w:t>
      </w:r>
      <w:r w:rsidRPr="0038576C">
        <w:rPr>
          <w:rFonts w:ascii="GHEA Grapalat" w:hAnsi="GHEA Grapalat" w:cs="Sylfaen"/>
          <w:iCs/>
          <w:sz w:val="20"/>
          <w:szCs w:val="20"/>
          <w:lang w:val="hy-AM"/>
        </w:rPr>
        <w:t>գնային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առաջարկ</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համաձայն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հավելված</w:t>
      </w:r>
      <w:r w:rsidRPr="0038576C">
        <w:rPr>
          <w:rFonts w:ascii="GHEA Grapalat" w:hAnsi="GHEA Grapalat" w:cs="Sylfaen"/>
          <w:iCs/>
          <w:sz w:val="20"/>
          <w:szCs w:val="20"/>
          <w:lang w:val="af-ZA"/>
        </w:rPr>
        <w:t xml:space="preserve"> N 2-</w:t>
      </w:r>
      <w:r w:rsidRPr="0038576C">
        <w:rPr>
          <w:rFonts w:ascii="GHEA Grapalat" w:hAnsi="GHEA Grapalat" w:cs="Sylfaen"/>
          <w:iCs/>
          <w:sz w:val="20"/>
          <w:szCs w:val="20"/>
          <w:lang w:val="hy-AM"/>
        </w:rPr>
        <w:t>ի</w:t>
      </w:r>
      <w:r w:rsidRPr="0038576C">
        <w:rPr>
          <w:rFonts w:ascii="GHEA Grapalat" w:hAnsi="GHEA Grapalat" w:cs="Sylfaen"/>
          <w:iCs/>
          <w:sz w:val="20"/>
          <w:szCs w:val="20"/>
          <w:lang w:val="af-ZA"/>
        </w:rPr>
        <w:t xml:space="preserve">: Գնային առաջարկը </w:t>
      </w:r>
      <w:r w:rsidRPr="0038576C">
        <w:rPr>
          <w:rFonts w:ascii="GHEA Grapalat" w:hAnsi="GHEA Grapalat" w:cs="Sylfaen"/>
          <w:iCs/>
          <w:sz w:val="20"/>
          <w:szCs w:val="20"/>
          <w:lang w:val="hy-AM"/>
        </w:rPr>
        <w:t>ներկայացվում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 xml:space="preserve">արժեք, </w:t>
      </w:r>
      <w:r w:rsidRPr="0038576C">
        <w:rPr>
          <w:rFonts w:ascii="GHEA Grapalat" w:hAnsi="GHEA Grapalat" w:cs="Sylfaen"/>
          <w:iCs/>
          <w:sz w:val="20"/>
          <w:szCs w:val="20"/>
          <w:lang w:val="af-ZA"/>
        </w:rPr>
        <w:t xml:space="preserve">(ինքնարժեքի և կանխատեսվող շահույթի հանրագումարը) </w:t>
      </w:r>
      <w:r w:rsidRPr="0038576C">
        <w:rPr>
          <w:rFonts w:ascii="GHEA Grapalat" w:hAnsi="GHEA Grapalat" w:cs="Sylfaen"/>
          <w:iCs/>
          <w:sz w:val="20"/>
          <w:szCs w:val="20"/>
          <w:lang w:val="hy-AM"/>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ավելացված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արժեքի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հարկ</w:t>
      </w:r>
      <w:r w:rsidRPr="0038576C" w:rsidDel="001A1F55">
        <w:rPr>
          <w:rFonts w:ascii="GHEA Grapalat" w:hAnsi="GHEA Grapalat" w:cs="Sylfaen"/>
          <w:iCs/>
          <w:sz w:val="20"/>
          <w:szCs w:val="20"/>
          <w:lang w:val="af-ZA"/>
        </w:rPr>
        <w:t xml:space="preserve"> </w:t>
      </w:r>
      <w:r w:rsidRPr="0038576C">
        <w:rPr>
          <w:rFonts w:ascii="GHEA Grapalat" w:hAnsi="GHEA Grapalat" w:cs="Sylfaen"/>
          <w:iCs/>
          <w:sz w:val="20"/>
          <w:szCs w:val="20"/>
          <w:lang w:val="hy-AM"/>
        </w:rPr>
        <w:t>ընդհանրական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բաղադրիչներից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բաղկացած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հաշվարկի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hy-AM"/>
        </w:rPr>
        <w:t>ձևով։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Ա</w:t>
      </w:r>
      <w:r w:rsidRPr="0038576C">
        <w:rPr>
          <w:rFonts w:ascii="GHEA Grapalat" w:hAnsi="GHEA Grapalat" w:cs="Sylfaen"/>
          <w:iCs/>
          <w:sz w:val="20"/>
          <w:szCs w:val="20"/>
          <w:lang w:val="hy-AM"/>
        </w:rPr>
        <w:t>րժեքի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բաղադրիչների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հաշվարկ</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բացվածք</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այլ</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մանրամասներ</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չեն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պահանջվում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ներկայացվում</w:t>
      </w:r>
      <w:r w:rsidRPr="0038576C">
        <w:rPr>
          <w:rFonts w:ascii="GHEA Grapalat" w:hAnsi="GHEA Grapalat" w:cs="Sylfaen"/>
          <w:iCs/>
          <w:sz w:val="20"/>
          <w:szCs w:val="20"/>
          <w:lang w:val="af-ZA"/>
        </w:rPr>
        <w:t>:</w:t>
      </w:r>
    </w:p>
    <w:p w14:paraId="78D0CF12" w14:textId="77777777" w:rsidR="008823D2" w:rsidRPr="0038576C" w:rsidRDefault="008823D2" w:rsidP="008823D2">
      <w:pPr>
        <w:ind w:firstLine="567"/>
        <w:jc w:val="both"/>
        <w:rPr>
          <w:rFonts w:ascii="GHEA Grapalat" w:hAnsi="GHEA Grapalat" w:cs="Sylfaen"/>
          <w:iCs/>
          <w:sz w:val="20"/>
          <w:szCs w:val="20"/>
          <w:lang w:val="af-ZA"/>
        </w:rPr>
      </w:pPr>
    </w:p>
    <w:p w14:paraId="7DA4DE3F" w14:textId="77777777" w:rsidR="008823D2" w:rsidRPr="0038576C" w:rsidRDefault="008823D2" w:rsidP="008823D2">
      <w:pPr>
        <w:jc w:val="center"/>
        <w:rPr>
          <w:rFonts w:ascii="GHEA Grapalat" w:hAnsi="GHEA Grapalat" w:cs="Sylfaen"/>
          <w:b/>
          <w:iCs/>
          <w:sz w:val="20"/>
          <w:szCs w:val="20"/>
          <w:lang w:val="es-ES"/>
        </w:rPr>
      </w:pPr>
      <w:r w:rsidRPr="0038576C">
        <w:rPr>
          <w:rFonts w:ascii="GHEA Grapalat" w:hAnsi="GHEA Grapalat"/>
          <w:b/>
          <w:iCs/>
          <w:sz w:val="20"/>
          <w:szCs w:val="20"/>
          <w:lang w:val="es-ES"/>
        </w:rPr>
        <w:t xml:space="preserve">3. </w:t>
      </w:r>
      <w:r w:rsidRPr="0038576C">
        <w:rPr>
          <w:rFonts w:ascii="GHEA Grapalat" w:hAnsi="GHEA Grapalat" w:cs="Sylfaen"/>
          <w:b/>
          <w:iCs/>
          <w:sz w:val="20"/>
          <w:szCs w:val="20"/>
          <w:lang w:val="es-ES"/>
        </w:rPr>
        <w:t>ՀԱՅՏԸ</w:t>
      </w:r>
      <w:r w:rsidRPr="0038576C">
        <w:rPr>
          <w:rFonts w:ascii="GHEA Grapalat" w:hAnsi="GHEA Grapalat" w:cs="Arial"/>
          <w:b/>
          <w:iCs/>
          <w:sz w:val="20"/>
          <w:szCs w:val="20"/>
          <w:lang w:val="es-ES"/>
        </w:rPr>
        <w:t xml:space="preserve">  </w:t>
      </w:r>
      <w:r w:rsidRPr="0038576C">
        <w:rPr>
          <w:rFonts w:ascii="GHEA Grapalat" w:hAnsi="GHEA Grapalat" w:cs="Sylfaen"/>
          <w:b/>
          <w:iCs/>
          <w:sz w:val="20"/>
          <w:szCs w:val="20"/>
          <w:lang w:val="es-ES"/>
        </w:rPr>
        <w:t>ՊԱՏՐԱՍՏԵԼՈՒ</w:t>
      </w:r>
      <w:r w:rsidRPr="0038576C">
        <w:rPr>
          <w:rFonts w:ascii="GHEA Grapalat" w:hAnsi="GHEA Grapalat" w:cs="Arial"/>
          <w:b/>
          <w:iCs/>
          <w:sz w:val="20"/>
          <w:szCs w:val="20"/>
          <w:lang w:val="es-ES"/>
        </w:rPr>
        <w:t xml:space="preserve">  </w:t>
      </w:r>
      <w:r w:rsidRPr="0038576C">
        <w:rPr>
          <w:rFonts w:ascii="GHEA Grapalat" w:hAnsi="GHEA Grapalat" w:cs="Sylfaen"/>
          <w:b/>
          <w:iCs/>
          <w:sz w:val="20"/>
          <w:szCs w:val="20"/>
          <w:lang w:val="es-ES"/>
        </w:rPr>
        <w:t>ԿԱՐԳԸ</w:t>
      </w:r>
    </w:p>
    <w:p w14:paraId="38EF08B4" w14:textId="77777777" w:rsidR="008823D2" w:rsidRPr="0038576C" w:rsidRDefault="008823D2" w:rsidP="008823D2">
      <w:pPr>
        <w:jc w:val="center"/>
        <w:rPr>
          <w:rFonts w:ascii="GHEA Grapalat" w:hAnsi="GHEA Grapalat" w:cs="Sylfaen"/>
          <w:b/>
          <w:iCs/>
          <w:sz w:val="20"/>
          <w:szCs w:val="20"/>
          <w:lang w:val="es-ES"/>
        </w:rPr>
      </w:pPr>
    </w:p>
    <w:p w14:paraId="452DB7EF" w14:textId="77777777" w:rsidR="008823D2" w:rsidRPr="0038576C" w:rsidRDefault="008823D2" w:rsidP="008823D2">
      <w:pPr>
        <w:ind w:firstLine="567"/>
        <w:jc w:val="both"/>
        <w:rPr>
          <w:rFonts w:ascii="GHEA Grapalat" w:hAnsi="GHEA Grapalat" w:cs="Sylfaen"/>
          <w:iCs/>
          <w:sz w:val="20"/>
          <w:szCs w:val="20"/>
          <w:lang w:val="es-ES"/>
        </w:rPr>
      </w:pPr>
      <w:r w:rsidRPr="0038576C">
        <w:rPr>
          <w:rFonts w:ascii="GHEA Grapalat" w:hAnsi="GHEA Grapalat"/>
          <w:iCs/>
          <w:sz w:val="20"/>
          <w:szCs w:val="20"/>
          <w:lang w:val="es-ES"/>
        </w:rPr>
        <w:t xml:space="preserve">3.1 </w:t>
      </w:r>
      <w:r w:rsidRPr="0038576C">
        <w:rPr>
          <w:rFonts w:ascii="GHEA Grapalat" w:hAnsi="GHEA Grapalat" w:cs="Sylfaen"/>
          <w:iCs/>
          <w:sz w:val="20"/>
          <w:szCs w:val="20"/>
          <w:lang w:val="ru-RU"/>
        </w:rPr>
        <w:t>Մասնակիցը</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հայտը</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ներկայացնում</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է</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սույն</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հրավերով</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սահմանված</w:t>
      </w:r>
      <w:r w:rsidRPr="0038576C">
        <w:rPr>
          <w:rFonts w:ascii="GHEA Grapalat" w:hAnsi="GHEA Grapalat" w:cs="Sylfaen"/>
          <w:iCs/>
          <w:sz w:val="20"/>
          <w:szCs w:val="20"/>
          <w:lang w:val="es-ES"/>
        </w:rPr>
        <w:t xml:space="preserve"> </w:t>
      </w:r>
      <w:r w:rsidRPr="0038576C">
        <w:rPr>
          <w:rFonts w:ascii="GHEA Grapalat" w:hAnsi="GHEA Grapalat" w:cs="Sylfaen"/>
          <w:iCs/>
          <w:sz w:val="20"/>
          <w:szCs w:val="20"/>
          <w:lang w:val="ru-RU"/>
        </w:rPr>
        <w:t>կարգով։</w:t>
      </w:r>
      <w:r w:rsidRPr="0038576C">
        <w:rPr>
          <w:rFonts w:ascii="GHEA Grapalat" w:hAnsi="GHEA Grapalat" w:cs="Sylfaen"/>
          <w:iCs/>
          <w:sz w:val="20"/>
          <w:szCs w:val="20"/>
          <w:lang w:val="es-ES"/>
        </w:rPr>
        <w:t xml:space="preserve"> </w:t>
      </w:r>
    </w:p>
    <w:p w14:paraId="05F61DCD" w14:textId="77777777" w:rsidR="008823D2" w:rsidRPr="0038576C" w:rsidRDefault="008823D2" w:rsidP="008823D2">
      <w:pPr>
        <w:ind w:firstLine="567"/>
        <w:jc w:val="both"/>
        <w:rPr>
          <w:rFonts w:ascii="GHEA Grapalat" w:hAnsi="GHEA Grapalat" w:cs="Sylfaen"/>
          <w:iCs/>
          <w:sz w:val="20"/>
          <w:szCs w:val="20"/>
          <w:lang w:val="af-ZA"/>
        </w:rPr>
      </w:pPr>
      <w:r w:rsidRPr="0038576C">
        <w:rPr>
          <w:rFonts w:ascii="GHEA Grapalat" w:hAnsi="GHEA Grapalat"/>
          <w:iCs/>
          <w:sz w:val="20"/>
          <w:szCs w:val="20"/>
        </w:rPr>
        <w:t>Մ</w:t>
      </w:r>
      <w:r w:rsidRPr="0038576C">
        <w:rPr>
          <w:rFonts w:ascii="GHEA Grapalat" w:hAnsi="GHEA Grapalat" w:cs="Sylfaen"/>
          <w:iCs/>
          <w:sz w:val="20"/>
          <w:szCs w:val="20"/>
        </w:rPr>
        <w:t>ասնակցի</w:t>
      </w:r>
      <w:r w:rsidRPr="0038576C">
        <w:rPr>
          <w:rFonts w:ascii="GHEA Grapalat" w:hAnsi="GHEA Grapalat"/>
          <w:iCs/>
          <w:sz w:val="20"/>
          <w:szCs w:val="20"/>
          <w:lang w:val="es-ES"/>
        </w:rPr>
        <w:t xml:space="preserve"> </w:t>
      </w:r>
      <w:r w:rsidRPr="0038576C">
        <w:rPr>
          <w:rFonts w:ascii="GHEA Grapalat" w:hAnsi="GHEA Grapalat" w:cs="Sylfaen"/>
          <w:iCs/>
          <w:sz w:val="20"/>
          <w:szCs w:val="20"/>
        </w:rPr>
        <w:t>առաջարկները</w:t>
      </w:r>
      <w:r w:rsidRPr="0038576C">
        <w:rPr>
          <w:rFonts w:ascii="GHEA Grapalat" w:hAnsi="GHEA Grapalat"/>
          <w:iCs/>
          <w:sz w:val="20"/>
          <w:szCs w:val="20"/>
          <w:lang w:val="es-ES"/>
        </w:rPr>
        <w:t xml:space="preserve">, </w:t>
      </w:r>
      <w:r w:rsidRPr="0038576C">
        <w:rPr>
          <w:rFonts w:ascii="GHEA Grapalat" w:hAnsi="GHEA Grapalat" w:cs="Sylfaen"/>
          <w:iCs/>
          <w:sz w:val="20"/>
          <w:szCs w:val="20"/>
        </w:rPr>
        <w:t>դրանց</w:t>
      </w:r>
      <w:r w:rsidRPr="0038576C">
        <w:rPr>
          <w:rFonts w:ascii="GHEA Grapalat" w:hAnsi="GHEA Grapalat"/>
          <w:iCs/>
          <w:sz w:val="20"/>
          <w:szCs w:val="20"/>
          <w:lang w:val="es-ES"/>
        </w:rPr>
        <w:t xml:space="preserve"> </w:t>
      </w:r>
      <w:r w:rsidRPr="0038576C">
        <w:rPr>
          <w:rFonts w:ascii="GHEA Grapalat" w:hAnsi="GHEA Grapalat" w:cs="Sylfaen"/>
          <w:iCs/>
          <w:sz w:val="20"/>
          <w:szCs w:val="20"/>
        </w:rPr>
        <w:t>վերաբերող</w:t>
      </w:r>
      <w:r w:rsidRPr="0038576C">
        <w:rPr>
          <w:rFonts w:ascii="GHEA Grapalat" w:hAnsi="GHEA Grapalat"/>
          <w:iCs/>
          <w:sz w:val="20"/>
          <w:szCs w:val="20"/>
          <w:lang w:val="es-ES"/>
        </w:rPr>
        <w:t xml:space="preserve"> </w:t>
      </w:r>
      <w:r w:rsidRPr="0038576C">
        <w:rPr>
          <w:rFonts w:ascii="GHEA Grapalat" w:hAnsi="GHEA Grapalat" w:cs="Sylfaen"/>
          <w:iCs/>
          <w:sz w:val="20"/>
          <w:szCs w:val="20"/>
        </w:rPr>
        <w:t>փաստաթղթերը</w:t>
      </w:r>
      <w:r w:rsidRPr="0038576C">
        <w:rPr>
          <w:rFonts w:ascii="GHEA Grapalat" w:hAnsi="GHEA Grapalat"/>
          <w:iCs/>
          <w:sz w:val="20"/>
          <w:szCs w:val="20"/>
          <w:lang w:val="es-ES"/>
        </w:rPr>
        <w:t xml:space="preserve"> </w:t>
      </w:r>
      <w:r w:rsidRPr="0038576C">
        <w:rPr>
          <w:rFonts w:ascii="GHEA Grapalat" w:hAnsi="GHEA Grapalat" w:cs="Sylfaen"/>
          <w:iCs/>
          <w:sz w:val="20"/>
          <w:szCs w:val="20"/>
        </w:rPr>
        <w:t>դրվում</w:t>
      </w:r>
      <w:r w:rsidRPr="0038576C">
        <w:rPr>
          <w:rFonts w:ascii="GHEA Grapalat" w:hAnsi="GHEA Grapalat"/>
          <w:iCs/>
          <w:sz w:val="20"/>
          <w:szCs w:val="20"/>
          <w:lang w:val="es-ES"/>
        </w:rPr>
        <w:t xml:space="preserve"> </w:t>
      </w:r>
      <w:r w:rsidRPr="0038576C">
        <w:rPr>
          <w:rFonts w:ascii="GHEA Grapalat" w:hAnsi="GHEA Grapalat" w:cs="Sylfaen"/>
          <w:iCs/>
          <w:sz w:val="20"/>
          <w:szCs w:val="20"/>
        </w:rPr>
        <w:t>են</w:t>
      </w:r>
      <w:r w:rsidRPr="0038576C">
        <w:rPr>
          <w:rFonts w:ascii="GHEA Grapalat" w:hAnsi="GHEA Grapalat"/>
          <w:iCs/>
          <w:sz w:val="20"/>
          <w:szCs w:val="20"/>
          <w:lang w:val="es-ES"/>
        </w:rPr>
        <w:t xml:space="preserve"> </w:t>
      </w:r>
      <w:r w:rsidRPr="0038576C">
        <w:rPr>
          <w:rFonts w:ascii="GHEA Grapalat" w:hAnsi="GHEA Grapalat" w:cs="Sylfaen"/>
          <w:iCs/>
          <w:sz w:val="20"/>
          <w:szCs w:val="20"/>
        </w:rPr>
        <w:t>ծրարի</w:t>
      </w:r>
      <w:r w:rsidRPr="0038576C">
        <w:rPr>
          <w:rFonts w:ascii="GHEA Grapalat" w:hAnsi="GHEA Grapalat"/>
          <w:iCs/>
          <w:sz w:val="20"/>
          <w:szCs w:val="20"/>
          <w:lang w:val="es-ES"/>
        </w:rPr>
        <w:t xml:space="preserve"> </w:t>
      </w:r>
      <w:r w:rsidRPr="0038576C">
        <w:rPr>
          <w:rFonts w:ascii="GHEA Grapalat" w:hAnsi="GHEA Grapalat" w:cs="Sylfaen"/>
          <w:iCs/>
          <w:sz w:val="20"/>
          <w:szCs w:val="20"/>
        </w:rPr>
        <w:t>մեջ</w:t>
      </w:r>
      <w:r w:rsidRPr="0038576C">
        <w:rPr>
          <w:rFonts w:ascii="GHEA Grapalat" w:hAnsi="GHEA Grapalat"/>
          <w:iCs/>
          <w:sz w:val="20"/>
          <w:szCs w:val="20"/>
          <w:lang w:val="es-ES"/>
        </w:rPr>
        <w:t xml:space="preserve">, </w:t>
      </w:r>
      <w:r w:rsidRPr="0038576C">
        <w:rPr>
          <w:rFonts w:ascii="GHEA Grapalat" w:hAnsi="GHEA Grapalat" w:cs="Sylfaen"/>
          <w:iCs/>
          <w:sz w:val="20"/>
          <w:szCs w:val="20"/>
        </w:rPr>
        <w:t>որը</w:t>
      </w:r>
      <w:r w:rsidRPr="0038576C">
        <w:rPr>
          <w:rFonts w:ascii="GHEA Grapalat" w:hAnsi="GHEA Grapalat"/>
          <w:iCs/>
          <w:sz w:val="20"/>
          <w:szCs w:val="20"/>
          <w:lang w:val="es-ES"/>
        </w:rPr>
        <w:t xml:space="preserve"> </w:t>
      </w:r>
      <w:r w:rsidRPr="0038576C">
        <w:rPr>
          <w:rFonts w:ascii="GHEA Grapalat" w:hAnsi="GHEA Grapalat" w:cs="Sylfaen"/>
          <w:iCs/>
          <w:sz w:val="20"/>
          <w:szCs w:val="20"/>
        </w:rPr>
        <w:t>սոսնձում</w:t>
      </w:r>
      <w:r w:rsidRPr="0038576C">
        <w:rPr>
          <w:rFonts w:ascii="GHEA Grapalat" w:hAnsi="GHEA Grapalat"/>
          <w:iCs/>
          <w:sz w:val="20"/>
          <w:szCs w:val="20"/>
          <w:lang w:val="es-ES"/>
        </w:rPr>
        <w:t xml:space="preserve"> </w:t>
      </w:r>
      <w:r w:rsidRPr="0038576C">
        <w:rPr>
          <w:rFonts w:ascii="GHEA Grapalat" w:hAnsi="GHEA Grapalat" w:cs="Sylfaen"/>
          <w:iCs/>
          <w:sz w:val="20"/>
          <w:szCs w:val="20"/>
        </w:rPr>
        <w:t>է</w:t>
      </w:r>
      <w:r w:rsidRPr="0038576C">
        <w:rPr>
          <w:rFonts w:ascii="GHEA Grapalat" w:hAnsi="GHEA Grapalat"/>
          <w:iCs/>
          <w:sz w:val="20"/>
          <w:szCs w:val="20"/>
          <w:lang w:val="es-ES"/>
        </w:rPr>
        <w:t xml:space="preserve"> </w:t>
      </w:r>
      <w:r w:rsidRPr="0038576C">
        <w:rPr>
          <w:rFonts w:ascii="GHEA Grapalat" w:hAnsi="GHEA Grapalat" w:cs="Sylfaen"/>
          <w:iCs/>
          <w:sz w:val="20"/>
          <w:szCs w:val="20"/>
        </w:rPr>
        <w:t>այն</w:t>
      </w:r>
      <w:r w:rsidRPr="0038576C">
        <w:rPr>
          <w:rFonts w:ascii="GHEA Grapalat" w:hAnsi="GHEA Grapalat"/>
          <w:iCs/>
          <w:sz w:val="20"/>
          <w:szCs w:val="20"/>
          <w:lang w:val="es-ES"/>
        </w:rPr>
        <w:t xml:space="preserve"> </w:t>
      </w:r>
      <w:r w:rsidRPr="0038576C">
        <w:rPr>
          <w:rFonts w:ascii="GHEA Grapalat" w:hAnsi="GHEA Grapalat" w:cs="Sylfaen"/>
          <w:iCs/>
          <w:sz w:val="20"/>
          <w:szCs w:val="20"/>
        </w:rPr>
        <w:t>ներկայացնողը</w:t>
      </w:r>
      <w:r w:rsidRPr="0038576C">
        <w:rPr>
          <w:rFonts w:ascii="GHEA Grapalat" w:hAnsi="GHEA Grapalat"/>
          <w:iCs/>
          <w:sz w:val="20"/>
          <w:szCs w:val="20"/>
          <w:lang w:val="es-ES"/>
        </w:rPr>
        <w:t xml:space="preserve">: </w:t>
      </w:r>
      <w:r w:rsidRPr="0038576C">
        <w:rPr>
          <w:rFonts w:ascii="GHEA Grapalat" w:hAnsi="GHEA Grapalat" w:cs="Sylfaen"/>
          <w:iCs/>
          <w:sz w:val="20"/>
          <w:szCs w:val="20"/>
        </w:rPr>
        <w:t>Ծրարում</w:t>
      </w:r>
      <w:r w:rsidRPr="0038576C">
        <w:rPr>
          <w:rFonts w:ascii="GHEA Grapalat" w:hAnsi="GHEA Grapalat"/>
          <w:iCs/>
          <w:sz w:val="20"/>
          <w:szCs w:val="20"/>
          <w:lang w:val="es-ES"/>
        </w:rPr>
        <w:t xml:space="preserve"> </w:t>
      </w:r>
      <w:r w:rsidRPr="0038576C">
        <w:rPr>
          <w:rFonts w:ascii="GHEA Grapalat" w:hAnsi="GHEA Grapalat" w:cs="Sylfaen"/>
          <w:iCs/>
          <w:sz w:val="20"/>
          <w:szCs w:val="20"/>
        </w:rPr>
        <w:t>ներառված</w:t>
      </w:r>
      <w:r w:rsidRPr="0038576C">
        <w:rPr>
          <w:rFonts w:ascii="GHEA Grapalat" w:hAnsi="GHEA Grapalat"/>
          <w:iCs/>
          <w:sz w:val="20"/>
          <w:szCs w:val="20"/>
          <w:lang w:val="es-ES"/>
        </w:rPr>
        <w:t xml:space="preserve"> </w:t>
      </w:r>
      <w:r w:rsidRPr="0038576C">
        <w:rPr>
          <w:rFonts w:ascii="GHEA Grapalat" w:hAnsi="GHEA Grapalat" w:cs="Sylfaen"/>
          <w:iCs/>
          <w:sz w:val="20"/>
          <w:szCs w:val="20"/>
        </w:rPr>
        <w:t>փաստաթղթերը</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կազմվում</w:t>
      </w:r>
      <w:r w:rsidRPr="0038576C">
        <w:rPr>
          <w:rFonts w:ascii="GHEA Grapalat" w:hAnsi="GHEA Grapalat"/>
          <w:iCs/>
          <w:sz w:val="20"/>
          <w:szCs w:val="20"/>
          <w:lang w:val="es-ES"/>
        </w:rPr>
        <w:t xml:space="preserve"> </w:t>
      </w:r>
      <w:r w:rsidRPr="0038576C">
        <w:rPr>
          <w:rFonts w:ascii="GHEA Grapalat" w:hAnsi="GHEA Grapalat" w:cs="Sylfaen"/>
          <w:iCs/>
          <w:sz w:val="20"/>
          <w:szCs w:val="20"/>
        </w:rPr>
        <w:t>են</w:t>
      </w:r>
      <w:r w:rsidRPr="0038576C">
        <w:rPr>
          <w:rFonts w:ascii="GHEA Grapalat" w:hAnsi="GHEA Grapalat"/>
          <w:iCs/>
          <w:sz w:val="20"/>
          <w:szCs w:val="20"/>
          <w:lang w:val="es-ES"/>
        </w:rPr>
        <w:t xml:space="preserve"> </w:t>
      </w:r>
      <w:r w:rsidRPr="0038576C">
        <w:rPr>
          <w:rFonts w:ascii="GHEA Grapalat" w:hAnsi="GHEA Grapalat" w:cs="Sylfaen"/>
          <w:iCs/>
          <w:sz w:val="20"/>
          <w:szCs w:val="20"/>
        </w:rPr>
        <w:t>բնօրինակից</w:t>
      </w:r>
      <w:r w:rsidRPr="0038576C">
        <w:rPr>
          <w:rFonts w:ascii="GHEA Grapalat" w:hAnsi="GHEA Grapalat"/>
          <w:iCs/>
          <w:sz w:val="20"/>
          <w:szCs w:val="20"/>
          <w:lang w:val="es-ES"/>
        </w:rPr>
        <w:t xml:space="preserve"> </w:t>
      </w:r>
      <w:r w:rsidRPr="0038576C">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8576C">
        <w:rPr>
          <w:rFonts w:ascii="GHEA Grapalat" w:hAnsi="GHEA Grapalat" w:cs="Sylfaen"/>
          <w:iCs/>
          <w:sz w:val="20"/>
          <w:szCs w:val="20"/>
        </w:rPr>
        <w:t>և</w:t>
      </w:r>
      <w:r w:rsidRPr="0038576C">
        <w:rPr>
          <w:rFonts w:ascii="GHEA Grapalat" w:hAnsi="GHEA Grapalat" w:cs="Sylfaen"/>
          <w:iCs/>
          <w:sz w:val="20"/>
          <w:szCs w:val="20"/>
          <w:lang w:val="hy-AM"/>
        </w:rPr>
        <w:t xml:space="preserve"> </w:t>
      </w:r>
      <w:r w:rsidRPr="0038576C">
        <w:rPr>
          <w:rFonts w:ascii="GHEA Grapalat" w:hAnsi="GHEA Grapalat"/>
          <w:iCs/>
          <w:sz w:val="20"/>
          <w:szCs w:val="20"/>
          <w:lang w:val="hy-AM"/>
        </w:rPr>
        <w:t xml:space="preserve">2 </w:t>
      </w:r>
      <w:r w:rsidRPr="0038576C">
        <w:rPr>
          <w:rFonts w:ascii="GHEA Grapalat" w:hAnsi="GHEA Grapalat"/>
          <w:iCs/>
          <w:sz w:val="20"/>
          <w:szCs w:val="20"/>
        </w:rPr>
        <w:t>օրինակ</w:t>
      </w:r>
      <w:r w:rsidRPr="0038576C">
        <w:rPr>
          <w:rFonts w:ascii="GHEA Grapalat" w:hAnsi="GHEA Grapalat"/>
          <w:iCs/>
          <w:sz w:val="20"/>
          <w:szCs w:val="20"/>
          <w:lang w:val="es-ES"/>
        </w:rPr>
        <w:t xml:space="preserve"> </w:t>
      </w:r>
      <w:r w:rsidRPr="0038576C">
        <w:rPr>
          <w:rFonts w:ascii="GHEA Grapalat" w:hAnsi="GHEA Grapalat" w:cs="Sylfaen"/>
          <w:iCs/>
          <w:sz w:val="20"/>
          <w:szCs w:val="20"/>
        </w:rPr>
        <w:t>պատճեններից</w:t>
      </w:r>
      <w:r w:rsidRPr="0038576C">
        <w:rPr>
          <w:rFonts w:ascii="GHEA Grapalat" w:hAnsi="GHEA Grapalat"/>
          <w:iCs/>
          <w:sz w:val="20"/>
          <w:szCs w:val="20"/>
          <w:lang w:val="es-ES"/>
        </w:rPr>
        <w:t xml:space="preserve">: </w:t>
      </w:r>
      <w:r w:rsidRPr="0038576C">
        <w:rPr>
          <w:rFonts w:ascii="GHEA Grapalat" w:hAnsi="GHEA Grapalat" w:cs="Sylfaen"/>
          <w:iCs/>
          <w:sz w:val="20"/>
          <w:szCs w:val="20"/>
        </w:rPr>
        <w:t>Փաստաթղթերի</w:t>
      </w:r>
      <w:r w:rsidRPr="0038576C">
        <w:rPr>
          <w:rFonts w:ascii="GHEA Grapalat" w:hAnsi="GHEA Grapalat"/>
          <w:iCs/>
          <w:sz w:val="20"/>
          <w:szCs w:val="20"/>
          <w:lang w:val="es-ES"/>
        </w:rPr>
        <w:t xml:space="preserve"> </w:t>
      </w:r>
      <w:r w:rsidRPr="0038576C">
        <w:rPr>
          <w:rFonts w:ascii="GHEA Grapalat" w:hAnsi="GHEA Grapalat" w:cs="Sylfaen"/>
          <w:iCs/>
          <w:sz w:val="20"/>
          <w:szCs w:val="20"/>
        </w:rPr>
        <w:t>փաթեթների</w:t>
      </w:r>
      <w:r w:rsidRPr="0038576C">
        <w:rPr>
          <w:rFonts w:ascii="GHEA Grapalat" w:hAnsi="GHEA Grapalat"/>
          <w:iCs/>
          <w:sz w:val="20"/>
          <w:szCs w:val="20"/>
          <w:lang w:val="es-ES"/>
        </w:rPr>
        <w:t xml:space="preserve"> </w:t>
      </w:r>
      <w:r w:rsidRPr="0038576C">
        <w:rPr>
          <w:rFonts w:ascii="GHEA Grapalat" w:hAnsi="GHEA Grapalat" w:cs="Sylfaen"/>
          <w:iCs/>
          <w:sz w:val="20"/>
          <w:szCs w:val="20"/>
        </w:rPr>
        <w:t>վրա</w:t>
      </w:r>
      <w:r w:rsidRPr="0038576C">
        <w:rPr>
          <w:rFonts w:ascii="GHEA Grapalat" w:hAnsi="GHEA Grapalat"/>
          <w:iCs/>
          <w:sz w:val="20"/>
          <w:szCs w:val="20"/>
          <w:lang w:val="es-ES"/>
        </w:rPr>
        <w:t xml:space="preserve"> </w:t>
      </w:r>
      <w:r w:rsidRPr="0038576C">
        <w:rPr>
          <w:rFonts w:ascii="GHEA Grapalat" w:hAnsi="GHEA Grapalat" w:cs="Sylfaen"/>
          <w:iCs/>
          <w:sz w:val="20"/>
          <w:szCs w:val="20"/>
        </w:rPr>
        <w:t>համապատասխանաբար</w:t>
      </w:r>
      <w:r w:rsidRPr="0038576C">
        <w:rPr>
          <w:rFonts w:ascii="GHEA Grapalat" w:hAnsi="GHEA Grapalat"/>
          <w:iCs/>
          <w:sz w:val="20"/>
          <w:szCs w:val="20"/>
          <w:lang w:val="es-ES"/>
        </w:rPr>
        <w:t xml:space="preserve"> </w:t>
      </w:r>
      <w:r w:rsidRPr="0038576C">
        <w:rPr>
          <w:rFonts w:ascii="GHEA Grapalat" w:hAnsi="GHEA Grapalat" w:cs="Sylfaen"/>
          <w:iCs/>
          <w:sz w:val="20"/>
          <w:szCs w:val="20"/>
        </w:rPr>
        <w:t>գրվում</w:t>
      </w:r>
      <w:r w:rsidRPr="0038576C">
        <w:rPr>
          <w:rFonts w:ascii="GHEA Grapalat" w:hAnsi="GHEA Grapalat"/>
          <w:iCs/>
          <w:sz w:val="20"/>
          <w:szCs w:val="20"/>
          <w:lang w:val="es-ES"/>
        </w:rPr>
        <w:t xml:space="preserve"> </w:t>
      </w:r>
      <w:r w:rsidRPr="0038576C">
        <w:rPr>
          <w:rFonts w:ascii="GHEA Grapalat" w:hAnsi="GHEA Grapalat" w:cs="Sylfaen"/>
          <w:iCs/>
          <w:sz w:val="20"/>
          <w:szCs w:val="20"/>
        </w:rPr>
        <w:t>են</w:t>
      </w:r>
      <w:r w:rsidRPr="0038576C">
        <w:rPr>
          <w:rFonts w:ascii="GHEA Grapalat" w:hAnsi="GHEA Grapalat"/>
          <w:iCs/>
          <w:sz w:val="20"/>
          <w:szCs w:val="20"/>
          <w:lang w:val="es-ES"/>
        </w:rPr>
        <w:t xml:space="preserve"> «</w:t>
      </w:r>
      <w:r w:rsidRPr="0038576C">
        <w:rPr>
          <w:rFonts w:ascii="GHEA Grapalat" w:hAnsi="GHEA Grapalat" w:cs="Sylfaen"/>
          <w:iCs/>
          <w:sz w:val="20"/>
          <w:szCs w:val="20"/>
        </w:rPr>
        <w:t>բնօրինակ</w:t>
      </w:r>
      <w:r w:rsidRPr="0038576C">
        <w:rPr>
          <w:rFonts w:ascii="GHEA Grapalat" w:hAnsi="GHEA Grapalat"/>
          <w:iCs/>
          <w:sz w:val="20"/>
          <w:szCs w:val="20"/>
          <w:lang w:val="es-ES"/>
        </w:rPr>
        <w:t xml:space="preserve">» </w:t>
      </w:r>
      <w:r w:rsidRPr="0038576C">
        <w:rPr>
          <w:rFonts w:ascii="GHEA Grapalat" w:hAnsi="GHEA Grapalat" w:cs="Sylfaen"/>
          <w:iCs/>
          <w:sz w:val="20"/>
          <w:szCs w:val="20"/>
        </w:rPr>
        <w:t>և</w:t>
      </w:r>
      <w:r w:rsidRPr="0038576C">
        <w:rPr>
          <w:rFonts w:ascii="GHEA Grapalat" w:hAnsi="GHEA Grapalat"/>
          <w:iCs/>
          <w:sz w:val="20"/>
          <w:szCs w:val="20"/>
          <w:lang w:val="es-ES"/>
        </w:rPr>
        <w:t xml:space="preserve"> «</w:t>
      </w:r>
      <w:r w:rsidRPr="0038576C">
        <w:rPr>
          <w:rFonts w:ascii="GHEA Grapalat" w:hAnsi="GHEA Grapalat" w:cs="Sylfaen"/>
          <w:iCs/>
          <w:sz w:val="20"/>
          <w:szCs w:val="20"/>
        </w:rPr>
        <w:t>պատճեն</w:t>
      </w:r>
      <w:r w:rsidRPr="0038576C">
        <w:rPr>
          <w:rFonts w:ascii="GHEA Grapalat" w:hAnsi="GHEA Grapalat"/>
          <w:iCs/>
          <w:sz w:val="20"/>
          <w:szCs w:val="20"/>
          <w:lang w:val="es-ES"/>
        </w:rPr>
        <w:t xml:space="preserve">» </w:t>
      </w:r>
      <w:r w:rsidRPr="0038576C">
        <w:rPr>
          <w:rFonts w:ascii="GHEA Grapalat" w:hAnsi="GHEA Grapalat" w:cs="Sylfaen"/>
          <w:iCs/>
          <w:sz w:val="20"/>
          <w:szCs w:val="20"/>
        </w:rPr>
        <w:t>բառերը</w:t>
      </w:r>
      <w:r w:rsidRPr="0038576C">
        <w:rPr>
          <w:rFonts w:ascii="GHEA Grapalat" w:hAnsi="GHEA Grapalat"/>
          <w:iCs/>
          <w:sz w:val="20"/>
          <w:szCs w:val="20"/>
          <w:lang w:val="es-ES"/>
        </w:rPr>
        <w:t xml:space="preserve">: </w:t>
      </w:r>
      <w:r w:rsidRPr="0038576C">
        <w:rPr>
          <w:rFonts w:ascii="GHEA Grapalat" w:hAnsi="GHEA Grapalat" w:cs="Sylfaen"/>
          <w:iCs/>
          <w:sz w:val="20"/>
          <w:szCs w:val="20"/>
          <w:lang w:val="ru-RU"/>
        </w:rPr>
        <w:t>Հայտում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ներառվող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բնօրինակ</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փաստաթղթերի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փոխարեն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կարող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են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ներկայացվել</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դրանց</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նոտարական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կարգով</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վավերացված</w:t>
      </w:r>
      <w:r w:rsidRPr="0038576C">
        <w:rPr>
          <w:rFonts w:ascii="GHEA Grapalat" w:hAnsi="GHEA Grapalat" w:cs="Sylfaen"/>
          <w:iCs/>
          <w:sz w:val="20"/>
          <w:szCs w:val="20"/>
          <w:lang w:val="af-ZA"/>
        </w:rPr>
        <w:t xml:space="preserve"> </w:t>
      </w:r>
      <w:r w:rsidRPr="0038576C">
        <w:rPr>
          <w:rFonts w:ascii="GHEA Grapalat" w:hAnsi="GHEA Grapalat" w:cs="Sylfaen"/>
          <w:iCs/>
          <w:sz w:val="20"/>
          <w:szCs w:val="20"/>
          <w:lang w:val="ru-RU"/>
        </w:rPr>
        <w:t>օրինակները։</w:t>
      </w:r>
    </w:p>
    <w:p w14:paraId="4DE1EA02" w14:textId="77777777" w:rsidR="008823D2" w:rsidRPr="0038576C" w:rsidRDefault="008823D2" w:rsidP="008823D2">
      <w:pPr>
        <w:ind w:firstLine="720"/>
        <w:jc w:val="both"/>
        <w:rPr>
          <w:rFonts w:ascii="GHEA Grapalat" w:hAnsi="GHEA Grapalat"/>
          <w:iCs/>
          <w:sz w:val="20"/>
          <w:szCs w:val="20"/>
          <w:lang w:val="af-ZA"/>
        </w:rPr>
      </w:pPr>
      <w:r w:rsidRPr="0038576C">
        <w:rPr>
          <w:rFonts w:ascii="GHEA Grapalat" w:hAnsi="GHEA Grapalat" w:cs="Sylfaen"/>
          <w:iCs/>
          <w:sz w:val="20"/>
          <w:szCs w:val="20"/>
        </w:rPr>
        <w:t>Ծրարը</w:t>
      </w:r>
      <w:r w:rsidRPr="0038576C">
        <w:rPr>
          <w:rFonts w:ascii="GHEA Grapalat" w:hAnsi="GHEA Grapalat"/>
          <w:iCs/>
          <w:sz w:val="20"/>
          <w:szCs w:val="20"/>
          <w:lang w:val="af-ZA"/>
        </w:rPr>
        <w:t xml:space="preserve"> </w:t>
      </w:r>
      <w:r w:rsidRPr="0038576C">
        <w:rPr>
          <w:rFonts w:ascii="GHEA Grapalat" w:hAnsi="GHEA Grapalat" w:cs="Sylfaen"/>
          <w:iCs/>
          <w:sz w:val="20"/>
          <w:szCs w:val="20"/>
        </w:rPr>
        <w:t>և</w:t>
      </w:r>
      <w:r w:rsidRPr="0038576C">
        <w:rPr>
          <w:rFonts w:ascii="GHEA Grapalat" w:hAnsi="GHEA Grapalat"/>
          <w:iCs/>
          <w:sz w:val="20"/>
          <w:szCs w:val="20"/>
          <w:lang w:val="af-ZA"/>
        </w:rPr>
        <w:t xml:space="preserve"> </w:t>
      </w:r>
      <w:r w:rsidRPr="0038576C">
        <w:rPr>
          <w:rFonts w:ascii="GHEA Grapalat" w:hAnsi="GHEA Grapalat"/>
          <w:iCs/>
          <w:sz w:val="20"/>
          <w:szCs w:val="20"/>
        </w:rPr>
        <w:t>սույն</w:t>
      </w:r>
      <w:r w:rsidRPr="0038576C">
        <w:rPr>
          <w:rFonts w:ascii="GHEA Grapalat" w:hAnsi="GHEA Grapalat"/>
          <w:iCs/>
          <w:sz w:val="20"/>
          <w:szCs w:val="20"/>
          <w:lang w:val="af-ZA"/>
        </w:rPr>
        <w:t xml:space="preserve"> </w:t>
      </w:r>
      <w:r w:rsidRPr="0038576C">
        <w:rPr>
          <w:rFonts w:ascii="GHEA Grapalat" w:hAnsi="GHEA Grapalat" w:cs="Sylfaen"/>
          <w:iCs/>
          <w:sz w:val="20"/>
          <w:szCs w:val="20"/>
        </w:rPr>
        <w:t>հրավերով</w:t>
      </w:r>
      <w:r w:rsidRPr="0038576C">
        <w:rPr>
          <w:rFonts w:ascii="GHEA Grapalat" w:hAnsi="GHEA Grapalat"/>
          <w:iCs/>
          <w:sz w:val="20"/>
          <w:szCs w:val="20"/>
          <w:lang w:val="af-ZA"/>
        </w:rPr>
        <w:t xml:space="preserve"> </w:t>
      </w:r>
      <w:r w:rsidRPr="0038576C">
        <w:rPr>
          <w:rFonts w:ascii="GHEA Grapalat" w:hAnsi="GHEA Grapalat" w:cs="Sylfaen"/>
          <w:iCs/>
          <w:sz w:val="20"/>
          <w:szCs w:val="20"/>
        </w:rPr>
        <w:t>նախատեսված</w:t>
      </w:r>
      <w:r w:rsidRPr="0038576C">
        <w:rPr>
          <w:rFonts w:ascii="GHEA Grapalat" w:hAnsi="GHEA Grapalat"/>
          <w:iCs/>
          <w:sz w:val="20"/>
          <w:szCs w:val="20"/>
          <w:lang w:val="af-ZA"/>
        </w:rPr>
        <w:t xml:space="preserve">` </w:t>
      </w:r>
      <w:r w:rsidRPr="0038576C">
        <w:rPr>
          <w:rFonts w:ascii="GHEA Grapalat" w:hAnsi="GHEA Grapalat"/>
          <w:iCs/>
          <w:sz w:val="20"/>
          <w:szCs w:val="20"/>
        </w:rPr>
        <w:t>մ</w:t>
      </w:r>
      <w:r w:rsidRPr="0038576C">
        <w:rPr>
          <w:rFonts w:ascii="GHEA Grapalat" w:hAnsi="GHEA Grapalat" w:cs="Sylfaen"/>
          <w:iCs/>
          <w:sz w:val="20"/>
          <w:szCs w:val="20"/>
        </w:rPr>
        <w:t>ասնակցի</w:t>
      </w:r>
      <w:r w:rsidRPr="0038576C">
        <w:rPr>
          <w:rFonts w:ascii="GHEA Grapalat" w:hAnsi="GHEA Grapalat"/>
          <w:iCs/>
          <w:sz w:val="20"/>
          <w:szCs w:val="20"/>
          <w:lang w:val="af-ZA"/>
        </w:rPr>
        <w:t xml:space="preserve"> </w:t>
      </w:r>
      <w:r w:rsidRPr="0038576C">
        <w:rPr>
          <w:rFonts w:ascii="GHEA Grapalat" w:hAnsi="GHEA Grapalat" w:cs="Sylfaen"/>
          <w:iCs/>
          <w:sz w:val="20"/>
          <w:szCs w:val="20"/>
        </w:rPr>
        <w:t>կազմած</w:t>
      </w:r>
      <w:r w:rsidRPr="0038576C">
        <w:rPr>
          <w:rFonts w:ascii="GHEA Grapalat" w:hAnsi="GHEA Grapalat"/>
          <w:iCs/>
          <w:sz w:val="20"/>
          <w:szCs w:val="20"/>
          <w:lang w:val="af-ZA"/>
        </w:rPr>
        <w:t xml:space="preserve"> </w:t>
      </w:r>
      <w:r w:rsidRPr="0038576C">
        <w:rPr>
          <w:rFonts w:ascii="GHEA Grapalat" w:hAnsi="GHEA Grapalat" w:cs="Sylfaen"/>
          <w:iCs/>
          <w:sz w:val="20"/>
          <w:szCs w:val="20"/>
        </w:rPr>
        <w:t>փաստաթղթերն</w:t>
      </w:r>
      <w:r w:rsidRPr="0038576C">
        <w:rPr>
          <w:rFonts w:ascii="GHEA Grapalat" w:hAnsi="GHEA Grapalat"/>
          <w:iCs/>
          <w:sz w:val="20"/>
          <w:szCs w:val="20"/>
          <w:lang w:val="af-ZA"/>
        </w:rPr>
        <w:t xml:space="preserve"> </w:t>
      </w:r>
      <w:r w:rsidRPr="0038576C">
        <w:rPr>
          <w:rFonts w:ascii="GHEA Grapalat" w:hAnsi="GHEA Grapalat" w:cs="Sylfaen"/>
          <w:iCs/>
          <w:sz w:val="20"/>
          <w:szCs w:val="20"/>
        </w:rPr>
        <w:t>ստորագրում</w:t>
      </w:r>
      <w:r w:rsidRPr="0038576C">
        <w:rPr>
          <w:rFonts w:ascii="GHEA Grapalat" w:hAnsi="GHEA Grapalat"/>
          <w:iCs/>
          <w:sz w:val="20"/>
          <w:szCs w:val="20"/>
          <w:lang w:val="af-ZA"/>
        </w:rPr>
        <w:t xml:space="preserve"> </w:t>
      </w:r>
      <w:r w:rsidRPr="0038576C">
        <w:rPr>
          <w:rFonts w:ascii="GHEA Grapalat" w:hAnsi="GHEA Grapalat" w:cs="Sylfaen"/>
          <w:iCs/>
          <w:sz w:val="20"/>
          <w:szCs w:val="20"/>
        </w:rPr>
        <w:t>է</w:t>
      </w:r>
      <w:r w:rsidRPr="0038576C">
        <w:rPr>
          <w:rFonts w:ascii="GHEA Grapalat" w:hAnsi="GHEA Grapalat"/>
          <w:iCs/>
          <w:sz w:val="20"/>
          <w:szCs w:val="20"/>
          <w:lang w:val="af-ZA"/>
        </w:rPr>
        <w:t xml:space="preserve"> </w:t>
      </w:r>
      <w:r w:rsidRPr="0038576C">
        <w:rPr>
          <w:rFonts w:ascii="GHEA Grapalat" w:hAnsi="GHEA Grapalat" w:cs="Sylfaen"/>
          <w:iCs/>
          <w:sz w:val="20"/>
          <w:szCs w:val="20"/>
        </w:rPr>
        <w:t>դրանք</w:t>
      </w:r>
      <w:r w:rsidRPr="0038576C">
        <w:rPr>
          <w:rFonts w:ascii="GHEA Grapalat" w:hAnsi="GHEA Grapalat"/>
          <w:iCs/>
          <w:sz w:val="20"/>
          <w:szCs w:val="20"/>
          <w:lang w:val="af-ZA"/>
        </w:rPr>
        <w:t xml:space="preserve"> </w:t>
      </w:r>
      <w:r w:rsidRPr="0038576C">
        <w:rPr>
          <w:rFonts w:ascii="GHEA Grapalat" w:hAnsi="GHEA Grapalat" w:cs="Sylfaen"/>
          <w:iCs/>
          <w:sz w:val="20"/>
          <w:szCs w:val="20"/>
        </w:rPr>
        <w:t>ներկայացնող</w:t>
      </w:r>
      <w:r w:rsidRPr="0038576C">
        <w:rPr>
          <w:rFonts w:ascii="GHEA Grapalat" w:hAnsi="GHEA Grapalat"/>
          <w:iCs/>
          <w:sz w:val="20"/>
          <w:szCs w:val="20"/>
          <w:lang w:val="af-ZA"/>
        </w:rPr>
        <w:t xml:space="preserve"> </w:t>
      </w:r>
      <w:r w:rsidRPr="0038576C">
        <w:rPr>
          <w:rFonts w:ascii="GHEA Grapalat" w:hAnsi="GHEA Grapalat" w:cs="Sylfaen"/>
          <w:iCs/>
          <w:sz w:val="20"/>
          <w:szCs w:val="20"/>
        </w:rPr>
        <w:t>անձը</w:t>
      </w:r>
      <w:r w:rsidRPr="0038576C">
        <w:rPr>
          <w:rFonts w:ascii="GHEA Grapalat" w:hAnsi="GHEA Grapalat"/>
          <w:iCs/>
          <w:sz w:val="20"/>
          <w:szCs w:val="20"/>
          <w:lang w:val="af-ZA"/>
        </w:rPr>
        <w:t xml:space="preserve"> </w:t>
      </w:r>
      <w:r w:rsidRPr="0038576C">
        <w:rPr>
          <w:rFonts w:ascii="GHEA Grapalat" w:hAnsi="GHEA Grapalat" w:cs="Sylfaen"/>
          <w:iCs/>
          <w:sz w:val="20"/>
          <w:szCs w:val="20"/>
        </w:rPr>
        <w:t>կամ</w:t>
      </w:r>
      <w:r w:rsidRPr="0038576C">
        <w:rPr>
          <w:rFonts w:ascii="GHEA Grapalat" w:hAnsi="GHEA Grapalat"/>
          <w:iCs/>
          <w:sz w:val="20"/>
          <w:szCs w:val="20"/>
          <w:lang w:val="af-ZA"/>
        </w:rPr>
        <w:t xml:space="preserve"> </w:t>
      </w:r>
      <w:r w:rsidRPr="0038576C">
        <w:rPr>
          <w:rFonts w:ascii="GHEA Grapalat" w:hAnsi="GHEA Grapalat" w:cs="Sylfaen"/>
          <w:iCs/>
          <w:sz w:val="20"/>
          <w:szCs w:val="20"/>
        </w:rPr>
        <w:t>վերջինիս</w:t>
      </w:r>
      <w:r w:rsidRPr="0038576C">
        <w:rPr>
          <w:rFonts w:ascii="GHEA Grapalat" w:hAnsi="GHEA Grapalat"/>
          <w:iCs/>
          <w:sz w:val="20"/>
          <w:szCs w:val="20"/>
          <w:lang w:val="af-ZA"/>
        </w:rPr>
        <w:t xml:space="preserve"> </w:t>
      </w:r>
      <w:r w:rsidRPr="0038576C">
        <w:rPr>
          <w:rFonts w:ascii="GHEA Grapalat" w:hAnsi="GHEA Grapalat" w:cs="Sylfaen"/>
          <w:iCs/>
          <w:sz w:val="20"/>
          <w:szCs w:val="20"/>
        </w:rPr>
        <w:t>լիազորված</w:t>
      </w:r>
      <w:r w:rsidRPr="0038576C">
        <w:rPr>
          <w:rFonts w:ascii="GHEA Grapalat" w:hAnsi="GHEA Grapalat"/>
          <w:iCs/>
          <w:sz w:val="20"/>
          <w:szCs w:val="20"/>
          <w:lang w:val="af-ZA"/>
        </w:rPr>
        <w:t xml:space="preserve"> </w:t>
      </w:r>
      <w:r w:rsidRPr="0038576C">
        <w:rPr>
          <w:rFonts w:ascii="GHEA Grapalat" w:hAnsi="GHEA Grapalat" w:cs="Sylfaen"/>
          <w:iCs/>
          <w:sz w:val="20"/>
          <w:szCs w:val="20"/>
        </w:rPr>
        <w:t>անձը</w:t>
      </w:r>
      <w:r w:rsidRPr="0038576C">
        <w:rPr>
          <w:rFonts w:ascii="GHEA Grapalat" w:hAnsi="GHEA Grapalat"/>
          <w:iCs/>
          <w:sz w:val="20"/>
          <w:szCs w:val="20"/>
          <w:lang w:val="af-ZA"/>
        </w:rPr>
        <w:t xml:space="preserve"> (</w:t>
      </w:r>
      <w:r w:rsidRPr="0038576C">
        <w:rPr>
          <w:rFonts w:ascii="GHEA Grapalat" w:hAnsi="GHEA Grapalat" w:cs="Sylfaen"/>
          <w:iCs/>
          <w:sz w:val="20"/>
          <w:szCs w:val="20"/>
        </w:rPr>
        <w:t>այսուհետ</w:t>
      </w:r>
      <w:r w:rsidRPr="0038576C">
        <w:rPr>
          <w:rFonts w:ascii="GHEA Grapalat" w:hAnsi="GHEA Grapalat"/>
          <w:iCs/>
          <w:sz w:val="20"/>
          <w:szCs w:val="20"/>
          <w:lang w:val="af-ZA"/>
        </w:rPr>
        <w:t xml:space="preserve">` </w:t>
      </w:r>
      <w:r w:rsidRPr="0038576C">
        <w:rPr>
          <w:rFonts w:ascii="GHEA Grapalat" w:hAnsi="GHEA Grapalat" w:cs="Sylfaen"/>
          <w:iCs/>
          <w:sz w:val="20"/>
          <w:szCs w:val="20"/>
        </w:rPr>
        <w:t>գործակալ</w:t>
      </w:r>
      <w:r w:rsidRPr="0038576C">
        <w:rPr>
          <w:rFonts w:ascii="GHEA Grapalat" w:hAnsi="GHEA Grapalat"/>
          <w:iCs/>
          <w:sz w:val="20"/>
          <w:szCs w:val="20"/>
          <w:lang w:val="af-ZA"/>
        </w:rPr>
        <w:t xml:space="preserve">): </w:t>
      </w:r>
      <w:r w:rsidRPr="0038576C">
        <w:rPr>
          <w:rFonts w:ascii="GHEA Grapalat" w:hAnsi="GHEA Grapalat" w:cs="Sylfaen"/>
          <w:iCs/>
          <w:sz w:val="20"/>
          <w:szCs w:val="20"/>
        </w:rPr>
        <w:t>Եթե</w:t>
      </w:r>
      <w:r w:rsidRPr="0038576C">
        <w:rPr>
          <w:rFonts w:ascii="GHEA Grapalat" w:hAnsi="GHEA Grapalat"/>
          <w:iCs/>
          <w:sz w:val="20"/>
          <w:szCs w:val="20"/>
          <w:lang w:val="af-ZA"/>
        </w:rPr>
        <w:t xml:space="preserve"> </w:t>
      </w:r>
      <w:r w:rsidRPr="0038576C">
        <w:rPr>
          <w:rFonts w:ascii="GHEA Grapalat" w:hAnsi="GHEA Grapalat" w:cs="Sylfaen"/>
          <w:iCs/>
          <w:sz w:val="20"/>
          <w:szCs w:val="20"/>
        </w:rPr>
        <w:t>հայտը</w:t>
      </w:r>
      <w:r w:rsidRPr="0038576C">
        <w:rPr>
          <w:rFonts w:ascii="GHEA Grapalat" w:hAnsi="GHEA Grapalat"/>
          <w:iCs/>
          <w:sz w:val="20"/>
          <w:szCs w:val="20"/>
          <w:lang w:val="af-ZA"/>
        </w:rPr>
        <w:t xml:space="preserve"> </w:t>
      </w:r>
      <w:r w:rsidRPr="0038576C">
        <w:rPr>
          <w:rFonts w:ascii="GHEA Grapalat" w:hAnsi="GHEA Grapalat" w:cs="Sylfaen"/>
          <w:iCs/>
          <w:sz w:val="20"/>
          <w:szCs w:val="20"/>
        </w:rPr>
        <w:t>ներկայացնում</w:t>
      </w:r>
      <w:r w:rsidRPr="0038576C">
        <w:rPr>
          <w:rFonts w:ascii="GHEA Grapalat" w:hAnsi="GHEA Grapalat"/>
          <w:iCs/>
          <w:sz w:val="20"/>
          <w:szCs w:val="20"/>
          <w:lang w:val="af-ZA"/>
        </w:rPr>
        <w:t xml:space="preserve"> </w:t>
      </w:r>
      <w:r w:rsidRPr="0038576C">
        <w:rPr>
          <w:rFonts w:ascii="GHEA Grapalat" w:hAnsi="GHEA Grapalat" w:cs="Sylfaen"/>
          <w:iCs/>
          <w:sz w:val="20"/>
          <w:szCs w:val="20"/>
        </w:rPr>
        <w:t>է</w:t>
      </w:r>
      <w:r w:rsidRPr="0038576C">
        <w:rPr>
          <w:rFonts w:ascii="GHEA Grapalat" w:hAnsi="GHEA Grapalat"/>
          <w:iCs/>
          <w:sz w:val="20"/>
          <w:szCs w:val="20"/>
          <w:lang w:val="af-ZA"/>
        </w:rPr>
        <w:t xml:space="preserve"> </w:t>
      </w:r>
      <w:r w:rsidRPr="0038576C">
        <w:rPr>
          <w:rFonts w:ascii="GHEA Grapalat" w:hAnsi="GHEA Grapalat" w:cs="Sylfaen"/>
          <w:iCs/>
          <w:sz w:val="20"/>
          <w:szCs w:val="20"/>
        </w:rPr>
        <w:t>գործակալը</w:t>
      </w:r>
      <w:r w:rsidRPr="0038576C">
        <w:rPr>
          <w:rFonts w:ascii="GHEA Grapalat" w:hAnsi="GHEA Grapalat"/>
          <w:iCs/>
          <w:sz w:val="20"/>
          <w:szCs w:val="20"/>
          <w:lang w:val="af-ZA"/>
        </w:rPr>
        <w:t xml:space="preserve">, </w:t>
      </w:r>
      <w:r w:rsidRPr="0038576C">
        <w:rPr>
          <w:rFonts w:ascii="GHEA Grapalat" w:hAnsi="GHEA Grapalat" w:cs="Sylfaen"/>
          <w:iCs/>
          <w:sz w:val="20"/>
          <w:szCs w:val="20"/>
        </w:rPr>
        <w:t>ապա</w:t>
      </w:r>
      <w:r w:rsidRPr="0038576C">
        <w:rPr>
          <w:rFonts w:ascii="GHEA Grapalat" w:hAnsi="GHEA Grapalat"/>
          <w:iCs/>
          <w:sz w:val="20"/>
          <w:szCs w:val="20"/>
          <w:lang w:val="af-ZA"/>
        </w:rPr>
        <w:t xml:space="preserve"> </w:t>
      </w:r>
      <w:r w:rsidRPr="0038576C">
        <w:rPr>
          <w:rFonts w:ascii="GHEA Grapalat" w:hAnsi="GHEA Grapalat" w:cs="Sylfaen"/>
          <w:iCs/>
          <w:sz w:val="20"/>
          <w:szCs w:val="20"/>
        </w:rPr>
        <w:t>հայտով</w:t>
      </w:r>
      <w:r w:rsidRPr="0038576C">
        <w:rPr>
          <w:rFonts w:ascii="GHEA Grapalat" w:hAnsi="GHEA Grapalat"/>
          <w:iCs/>
          <w:sz w:val="20"/>
          <w:szCs w:val="20"/>
          <w:lang w:val="af-ZA"/>
        </w:rPr>
        <w:t xml:space="preserve"> </w:t>
      </w:r>
      <w:r w:rsidRPr="0038576C">
        <w:rPr>
          <w:rFonts w:ascii="GHEA Grapalat" w:hAnsi="GHEA Grapalat" w:cs="Sylfaen"/>
          <w:iCs/>
          <w:sz w:val="20"/>
          <w:szCs w:val="20"/>
        </w:rPr>
        <w:t>ներկայացվում</w:t>
      </w:r>
      <w:r w:rsidRPr="0038576C">
        <w:rPr>
          <w:rFonts w:ascii="GHEA Grapalat" w:hAnsi="GHEA Grapalat"/>
          <w:iCs/>
          <w:sz w:val="20"/>
          <w:szCs w:val="20"/>
          <w:lang w:val="af-ZA"/>
        </w:rPr>
        <w:t xml:space="preserve"> </w:t>
      </w:r>
      <w:r w:rsidRPr="0038576C">
        <w:rPr>
          <w:rFonts w:ascii="GHEA Grapalat" w:hAnsi="GHEA Grapalat" w:cs="Sylfaen"/>
          <w:iCs/>
          <w:sz w:val="20"/>
          <w:szCs w:val="20"/>
        </w:rPr>
        <w:t>է</w:t>
      </w:r>
      <w:r w:rsidRPr="0038576C">
        <w:rPr>
          <w:rFonts w:ascii="GHEA Grapalat" w:hAnsi="GHEA Grapalat"/>
          <w:iCs/>
          <w:sz w:val="20"/>
          <w:szCs w:val="20"/>
          <w:lang w:val="af-ZA"/>
        </w:rPr>
        <w:t xml:space="preserve"> </w:t>
      </w:r>
      <w:r w:rsidRPr="0038576C">
        <w:rPr>
          <w:rFonts w:ascii="GHEA Grapalat" w:hAnsi="GHEA Grapalat" w:cs="Sylfaen"/>
          <w:iCs/>
          <w:sz w:val="20"/>
          <w:szCs w:val="20"/>
        </w:rPr>
        <w:t>վերջինիս</w:t>
      </w:r>
      <w:r w:rsidRPr="0038576C">
        <w:rPr>
          <w:rFonts w:ascii="GHEA Grapalat" w:hAnsi="GHEA Grapalat"/>
          <w:iCs/>
          <w:sz w:val="20"/>
          <w:szCs w:val="20"/>
          <w:lang w:val="af-ZA"/>
        </w:rPr>
        <w:t xml:space="preserve"> </w:t>
      </w:r>
      <w:r w:rsidRPr="0038576C">
        <w:rPr>
          <w:rFonts w:ascii="GHEA Grapalat" w:hAnsi="GHEA Grapalat" w:cs="Sylfaen"/>
          <w:iCs/>
          <w:sz w:val="20"/>
          <w:szCs w:val="20"/>
        </w:rPr>
        <w:t>այդ</w:t>
      </w:r>
      <w:r w:rsidRPr="0038576C">
        <w:rPr>
          <w:rFonts w:ascii="GHEA Grapalat" w:hAnsi="GHEA Grapalat"/>
          <w:iCs/>
          <w:sz w:val="20"/>
          <w:szCs w:val="20"/>
          <w:lang w:val="af-ZA"/>
        </w:rPr>
        <w:t xml:space="preserve"> </w:t>
      </w:r>
      <w:r w:rsidRPr="0038576C">
        <w:rPr>
          <w:rFonts w:ascii="GHEA Grapalat" w:hAnsi="GHEA Grapalat" w:cs="Sylfaen"/>
          <w:iCs/>
          <w:sz w:val="20"/>
          <w:szCs w:val="20"/>
        </w:rPr>
        <w:t>լիազորությունը</w:t>
      </w:r>
      <w:r w:rsidRPr="0038576C">
        <w:rPr>
          <w:rFonts w:ascii="GHEA Grapalat" w:hAnsi="GHEA Grapalat"/>
          <w:iCs/>
          <w:sz w:val="20"/>
          <w:szCs w:val="20"/>
          <w:lang w:val="af-ZA"/>
        </w:rPr>
        <w:t xml:space="preserve"> </w:t>
      </w:r>
      <w:r w:rsidRPr="0038576C">
        <w:rPr>
          <w:rFonts w:ascii="GHEA Grapalat" w:hAnsi="GHEA Grapalat" w:cs="Sylfaen"/>
          <w:iCs/>
          <w:sz w:val="20"/>
          <w:szCs w:val="20"/>
        </w:rPr>
        <w:t>վերապահված</w:t>
      </w:r>
      <w:r w:rsidRPr="0038576C">
        <w:rPr>
          <w:rFonts w:ascii="GHEA Grapalat" w:hAnsi="GHEA Grapalat"/>
          <w:iCs/>
          <w:sz w:val="20"/>
          <w:szCs w:val="20"/>
          <w:lang w:val="af-ZA"/>
        </w:rPr>
        <w:t xml:space="preserve"> </w:t>
      </w:r>
      <w:r w:rsidRPr="0038576C">
        <w:rPr>
          <w:rFonts w:ascii="GHEA Grapalat" w:hAnsi="GHEA Grapalat" w:cs="Sylfaen"/>
          <w:iCs/>
          <w:sz w:val="20"/>
          <w:szCs w:val="20"/>
        </w:rPr>
        <w:t>լինելու</w:t>
      </w:r>
      <w:r w:rsidRPr="0038576C">
        <w:rPr>
          <w:rFonts w:ascii="GHEA Grapalat" w:hAnsi="GHEA Grapalat"/>
          <w:iCs/>
          <w:sz w:val="20"/>
          <w:szCs w:val="20"/>
          <w:lang w:val="af-ZA"/>
        </w:rPr>
        <w:t xml:space="preserve"> </w:t>
      </w:r>
      <w:r w:rsidRPr="0038576C">
        <w:rPr>
          <w:rFonts w:ascii="GHEA Grapalat" w:hAnsi="GHEA Grapalat" w:cs="Sylfaen"/>
          <w:iCs/>
          <w:sz w:val="20"/>
          <w:szCs w:val="20"/>
        </w:rPr>
        <w:t>մասին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փաստաթուղթ</w:t>
      </w:r>
      <w:r w:rsidRPr="0038576C">
        <w:rPr>
          <w:rFonts w:ascii="GHEA Grapalat" w:hAnsi="GHEA Grapalat" w:cs="Sylfaen"/>
          <w:iCs/>
          <w:sz w:val="20"/>
          <w:szCs w:val="20"/>
          <w:lang w:val="af-ZA"/>
        </w:rPr>
        <w:t>:</w:t>
      </w:r>
    </w:p>
    <w:p w14:paraId="6EDB32D4" w14:textId="77777777" w:rsidR="008823D2" w:rsidRPr="0038576C" w:rsidRDefault="008823D2" w:rsidP="008823D2">
      <w:pPr>
        <w:ind w:firstLine="720"/>
        <w:jc w:val="both"/>
        <w:rPr>
          <w:rFonts w:ascii="GHEA Grapalat" w:hAnsi="GHEA Grapalat"/>
          <w:iCs/>
          <w:sz w:val="20"/>
          <w:szCs w:val="20"/>
          <w:lang w:val="af-ZA"/>
        </w:rPr>
      </w:pPr>
      <w:r w:rsidRPr="0038576C">
        <w:rPr>
          <w:rFonts w:ascii="GHEA Grapalat" w:hAnsi="GHEA Grapalat"/>
          <w:iCs/>
          <w:sz w:val="20"/>
          <w:szCs w:val="20"/>
          <w:lang w:val="af-ZA"/>
        </w:rPr>
        <w:t xml:space="preserve">3.2 </w:t>
      </w:r>
      <w:r w:rsidRPr="0038576C">
        <w:rPr>
          <w:rFonts w:ascii="GHEA Grapalat" w:hAnsi="GHEA Grapalat" w:cs="Sylfaen"/>
          <w:iCs/>
          <w:sz w:val="20"/>
          <w:szCs w:val="20"/>
        </w:rPr>
        <w:t>Սույն</w:t>
      </w:r>
      <w:r w:rsidRPr="0038576C">
        <w:rPr>
          <w:rFonts w:ascii="GHEA Grapalat" w:hAnsi="GHEA Grapalat"/>
          <w:iCs/>
          <w:sz w:val="20"/>
          <w:szCs w:val="20"/>
          <w:lang w:val="af-ZA"/>
        </w:rPr>
        <w:t xml:space="preserve"> </w:t>
      </w:r>
      <w:r w:rsidRPr="0038576C">
        <w:rPr>
          <w:rFonts w:ascii="GHEA Grapalat" w:hAnsi="GHEA Grapalat"/>
          <w:iCs/>
          <w:sz w:val="20"/>
          <w:szCs w:val="20"/>
        </w:rPr>
        <w:t>հրահանգի</w:t>
      </w:r>
      <w:r w:rsidRPr="0038576C">
        <w:rPr>
          <w:rFonts w:ascii="GHEA Grapalat" w:hAnsi="GHEA Grapalat"/>
          <w:iCs/>
          <w:sz w:val="20"/>
          <w:szCs w:val="20"/>
          <w:lang w:val="af-ZA"/>
        </w:rPr>
        <w:t xml:space="preserve"> 3.1 </w:t>
      </w:r>
      <w:r w:rsidRPr="0038576C">
        <w:rPr>
          <w:rFonts w:ascii="GHEA Grapalat" w:hAnsi="GHEA Grapalat"/>
          <w:iCs/>
          <w:sz w:val="20"/>
          <w:szCs w:val="20"/>
        </w:rPr>
        <w:t>կետում</w:t>
      </w:r>
      <w:r w:rsidRPr="0038576C">
        <w:rPr>
          <w:rFonts w:ascii="GHEA Grapalat" w:hAnsi="GHEA Grapalat"/>
          <w:iCs/>
          <w:sz w:val="20"/>
          <w:szCs w:val="20"/>
          <w:lang w:val="af-ZA"/>
        </w:rPr>
        <w:t xml:space="preserve"> </w:t>
      </w:r>
      <w:r w:rsidRPr="0038576C">
        <w:rPr>
          <w:rFonts w:ascii="GHEA Grapalat" w:hAnsi="GHEA Grapalat" w:cs="Sylfaen"/>
          <w:iCs/>
          <w:sz w:val="20"/>
          <w:szCs w:val="20"/>
        </w:rPr>
        <w:t>նշված</w:t>
      </w:r>
      <w:r w:rsidRPr="0038576C">
        <w:rPr>
          <w:rFonts w:ascii="GHEA Grapalat" w:hAnsi="GHEA Grapalat"/>
          <w:iCs/>
          <w:sz w:val="20"/>
          <w:szCs w:val="20"/>
          <w:lang w:val="af-ZA"/>
        </w:rPr>
        <w:t xml:space="preserve"> </w:t>
      </w:r>
      <w:r w:rsidRPr="0038576C">
        <w:rPr>
          <w:rFonts w:ascii="GHEA Grapalat" w:hAnsi="GHEA Grapalat" w:cs="Sylfaen"/>
          <w:iCs/>
          <w:sz w:val="20"/>
          <w:szCs w:val="20"/>
        </w:rPr>
        <w:t>ծրարի</w:t>
      </w:r>
      <w:r w:rsidRPr="0038576C">
        <w:rPr>
          <w:rFonts w:ascii="GHEA Grapalat" w:hAnsi="GHEA Grapalat"/>
          <w:iCs/>
          <w:sz w:val="20"/>
          <w:szCs w:val="20"/>
          <w:lang w:val="af-ZA"/>
        </w:rPr>
        <w:t xml:space="preserve"> </w:t>
      </w:r>
      <w:r w:rsidRPr="0038576C">
        <w:rPr>
          <w:rFonts w:ascii="GHEA Grapalat" w:hAnsi="GHEA Grapalat" w:cs="Sylfaen"/>
          <w:iCs/>
          <w:sz w:val="20"/>
          <w:szCs w:val="20"/>
        </w:rPr>
        <w:t>վրա</w:t>
      </w:r>
      <w:r w:rsidRPr="0038576C">
        <w:rPr>
          <w:rFonts w:ascii="GHEA Grapalat" w:hAnsi="GHEA Grapalat"/>
          <w:iCs/>
          <w:sz w:val="20"/>
          <w:szCs w:val="20"/>
          <w:lang w:val="af-ZA"/>
        </w:rPr>
        <w:t xml:space="preserve"> </w:t>
      </w:r>
      <w:r w:rsidRPr="0038576C">
        <w:rPr>
          <w:rFonts w:ascii="GHEA Grapalat" w:hAnsi="GHEA Grapalat" w:cs="Sylfaen"/>
          <w:iCs/>
          <w:sz w:val="20"/>
          <w:szCs w:val="20"/>
        </w:rPr>
        <w:t>հայտը</w:t>
      </w:r>
      <w:r w:rsidRPr="0038576C">
        <w:rPr>
          <w:rFonts w:ascii="GHEA Grapalat" w:hAnsi="GHEA Grapalat"/>
          <w:iCs/>
          <w:sz w:val="20"/>
          <w:szCs w:val="20"/>
          <w:lang w:val="af-ZA"/>
        </w:rPr>
        <w:t xml:space="preserve"> </w:t>
      </w:r>
      <w:r w:rsidRPr="0038576C">
        <w:rPr>
          <w:rFonts w:ascii="GHEA Grapalat" w:hAnsi="GHEA Grapalat" w:cs="Sylfaen"/>
          <w:iCs/>
          <w:sz w:val="20"/>
          <w:szCs w:val="20"/>
        </w:rPr>
        <w:t>կազմելու</w:t>
      </w:r>
      <w:r w:rsidRPr="0038576C">
        <w:rPr>
          <w:rFonts w:ascii="GHEA Grapalat" w:hAnsi="GHEA Grapalat"/>
          <w:iCs/>
          <w:sz w:val="20"/>
          <w:szCs w:val="20"/>
          <w:lang w:val="af-ZA"/>
        </w:rPr>
        <w:t xml:space="preserve"> </w:t>
      </w:r>
      <w:r w:rsidRPr="0038576C">
        <w:rPr>
          <w:rFonts w:ascii="GHEA Grapalat" w:hAnsi="GHEA Grapalat" w:cs="Sylfaen"/>
          <w:iCs/>
          <w:sz w:val="20"/>
          <w:szCs w:val="20"/>
        </w:rPr>
        <w:t>լեզվով</w:t>
      </w:r>
      <w:r w:rsidRPr="0038576C">
        <w:rPr>
          <w:rFonts w:ascii="GHEA Grapalat" w:hAnsi="GHEA Grapalat"/>
          <w:iCs/>
          <w:sz w:val="20"/>
          <w:szCs w:val="20"/>
          <w:lang w:val="af-ZA"/>
        </w:rPr>
        <w:t xml:space="preserve"> </w:t>
      </w:r>
      <w:r w:rsidRPr="0038576C">
        <w:rPr>
          <w:rFonts w:ascii="GHEA Grapalat" w:hAnsi="GHEA Grapalat" w:cs="Sylfaen"/>
          <w:iCs/>
          <w:sz w:val="20"/>
          <w:szCs w:val="20"/>
        </w:rPr>
        <w:t>նշվում</w:t>
      </w:r>
      <w:r w:rsidRPr="0038576C">
        <w:rPr>
          <w:rFonts w:ascii="GHEA Grapalat" w:hAnsi="GHEA Grapalat"/>
          <w:iCs/>
          <w:sz w:val="20"/>
          <w:szCs w:val="20"/>
          <w:lang w:val="af-ZA"/>
        </w:rPr>
        <w:t xml:space="preserve"> </w:t>
      </w:r>
      <w:r w:rsidRPr="0038576C">
        <w:rPr>
          <w:rFonts w:ascii="GHEA Grapalat" w:hAnsi="GHEA Grapalat" w:cs="Sylfaen"/>
          <w:iCs/>
          <w:sz w:val="20"/>
          <w:szCs w:val="20"/>
        </w:rPr>
        <w:t>են</w:t>
      </w:r>
      <w:r w:rsidRPr="0038576C">
        <w:rPr>
          <w:rFonts w:ascii="GHEA Grapalat" w:hAnsi="GHEA Grapalat"/>
          <w:iCs/>
          <w:sz w:val="20"/>
          <w:szCs w:val="20"/>
          <w:lang w:val="af-ZA"/>
        </w:rPr>
        <w:t xml:space="preserve">` </w:t>
      </w:r>
    </w:p>
    <w:p w14:paraId="6A39E2A1" w14:textId="77777777" w:rsidR="008823D2" w:rsidRPr="0038576C" w:rsidRDefault="008823D2" w:rsidP="008823D2">
      <w:pPr>
        <w:ind w:firstLine="720"/>
        <w:rPr>
          <w:rFonts w:ascii="GHEA Grapalat" w:hAnsi="GHEA Grapalat"/>
          <w:iCs/>
          <w:sz w:val="20"/>
          <w:szCs w:val="20"/>
          <w:lang w:val="af-ZA"/>
        </w:rPr>
      </w:pPr>
      <w:r w:rsidRPr="0038576C">
        <w:rPr>
          <w:rFonts w:ascii="GHEA Grapalat" w:hAnsi="GHEA Grapalat"/>
          <w:iCs/>
          <w:sz w:val="20"/>
          <w:szCs w:val="20"/>
          <w:lang w:val="af-ZA"/>
        </w:rPr>
        <w:t xml:space="preserve">1) </w:t>
      </w:r>
      <w:r w:rsidRPr="0038576C">
        <w:rPr>
          <w:rFonts w:ascii="GHEA Grapalat" w:hAnsi="GHEA Grapalat"/>
          <w:iCs/>
          <w:sz w:val="20"/>
          <w:szCs w:val="20"/>
        </w:rPr>
        <w:t>պ</w:t>
      </w:r>
      <w:r w:rsidRPr="0038576C">
        <w:rPr>
          <w:rFonts w:ascii="GHEA Grapalat" w:hAnsi="GHEA Grapalat" w:cs="Sylfaen"/>
          <w:iCs/>
          <w:sz w:val="20"/>
          <w:szCs w:val="20"/>
        </w:rPr>
        <w:t>ատվիրատուի</w:t>
      </w:r>
      <w:r w:rsidRPr="0038576C">
        <w:rPr>
          <w:rFonts w:ascii="GHEA Grapalat" w:hAnsi="GHEA Grapalat"/>
          <w:iCs/>
          <w:sz w:val="20"/>
          <w:szCs w:val="20"/>
          <w:lang w:val="af-ZA"/>
        </w:rPr>
        <w:t xml:space="preserve"> </w:t>
      </w:r>
      <w:r w:rsidRPr="0038576C">
        <w:rPr>
          <w:rFonts w:ascii="GHEA Grapalat" w:hAnsi="GHEA Grapalat" w:cs="Sylfaen"/>
          <w:iCs/>
          <w:sz w:val="20"/>
          <w:szCs w:val="20"/>
        </w:rPr>
        <w:t>անվանումը</w:t>
      </w:r>
      <w:r w:rsidRPr="0038576C">
        <w:rPr>
          <w:rFonts w:ascii="GHEA Grapalat" w:hAnsi="GHEA Grapalat"/>
          <w:iCs/>
          <w:sz w:val="20"/>
          <w:szCs w:val="20"/>
          <w:lang w:val="af-ZA"/>
        </w:rPr>
        <w:t xml:space="preserve"> </w:t>
      </w:r>
      <w:r w:rsidRPr="0038576C">
        <w:rPr>
          <w:rFonts w:ascii="GHEA Grapalat" w:hAnsi="GHEA Grapalat" w:cs="Sylfaen"/>
          <w:iCs/>
          <w:sz w:val="20"/>
          <w:szCs w:val="20"/>
        </w:rPr>
        <w:t>և</w:t>
      </w:r>
      <w:r w:rsidRPr="0038576C">
        <w:rPr>
          <w:rFonts w:ascii="GHEA Grapalat" w:hAnsi="GHEA Grapalat"/>
          <w:iCs/>
          <w:sz w:val="20"/>
          <w:szCs w:val="20"/>
          <w:lang w:val="af-ZA"/>
        </w:rPr>
        <w:t xml:space="preserve"> </w:t>
      </w:r>
      <w:r w:rsidRPr="0038576C">
        <w:rPr>
          <w:rFonts w:ascii="GHEA Grapalat" w:hAnsi="GHEA Grapalat" w:cs="Sylfaen"/>
          <w:iCs/>
          <w:sz w:val="20"/>
          <w:szCs w:val="20"/>
        </w:rPr>
        <w:t>հայտի</w:t>
      </w:r>
      <w:r w:rsidRPr="0038576C">
        <w:rPr>
          <w:rFonts w:ascii="GHEA Grapalat" w:hAnsi="GHEA Grapalat"/>
          <w:iCs/>
          <w:sz w:val="20"/>
          <w:szCs w:val="20"/>
          <w:lang w:val="af-ZA"/>
        </w:rPr>
        <w:t xml:space="preserve"> </w:t>
      </w:r>
      <w:r w:rsidRPr="0038576C">
        <w:rPr>
          <w:rFonts w:ascii="GHEA Grapalat" w:hAnsi="GHEA Grapalat" w:cs="Sylfaen"/>
          <w:iCs/>
          <w:sz w:val="20"/>
          <w:szCs w:val="20"/>
        </w:rPr>
        <w:t>ներկայացման</w:t>
      </w:r>
      <w:r w:rsidRPr="0038576C">
        <w:rPr>
          <w:rFonts w:ascii="GHEA Grapalat" w:hAnsi="GHEA Grapalat"/>
          <w:iCs/>
          <w:sz w:val="20"/>
          <w:szCs w:val="20"/>
          <w:lang w:val="af-ZA"/>
        </w:rPr>
        <w:t xml:space="preserve"> </w:t>
      </w:r>
      <w:r w:rsidRPr="0038576C">
        <w:rPr>
          <w:rFonts w:ascii="GHEA Grapalat" w:hAnsi="GHEA Grapalat" w:cs="Sylfaen"/>
          <w:iCs/>
          <w:sz w:val="20"/>
          <w:szCs w:val="20"/>
        </w:rPr>
        <w:t>վայրը</w:t>
      </w:r>
      <w:r w:rsidRPr="0038576C">
        <w:rPr>
          <w:rFonts w:ascii="GHEA Grapalat" w:hAnsi="GHEA Grapalat"/>
          <w:iCs/>
          <w:sz w:val="20"/>
          <w:szCs w:val="20"/>
          <w:lang w:val="af-ZA"/>
        </w:rPr>
        <w:t xml:space="preserve"> (</w:t>
      </w:r>
      <w:r w:rsidRPr="0038576C">
        <w:rPr>
          <w:rFonts w:ascii="GHEA Grapalat" w:hAnsi="GHEA Grapalat" w:cs="Sylfaen"/>
          <w:iCs/>
          <w:sz w:val="20"/>
          <w:szCs w:val="20"/>
        </w:rPr>
        <w:t>հասցեն</w:t>
      </w:r>
      <w:r w:rsidRPr="0038576C">
        <w:rPr>
          <w:rFonts w:ascii="GHEA Grapalat" w:hAnsi="GHEA Grapalat"/>
          <w:iCs/>
          <w:sz w:val="20"/>
          <w:szCs w:val="20"/>
          <w:lang w:val="af-ZA"/>
        </w:rPr>
        <w:t>).</w:t>
      </w:r>
    </w:p>
    <w:p w14:paraId="49B81ED1" w14:textId="77777777" w:rsidR="008823D2" w:rsidRPr="0038576C" w:rsidRDefault="008823D2" w:rsidP="008823D2">
      <w:pPr>
        <w:ind w:firstLine="720"/>
        <w:rPr>
          <w:rFonts w:ascii="GHEA Grapalat" w:hAnsi="GHEA Grapalat"/>
          <w:iCs/>
          <w:sz w:val="20"/>
          <w:szCs w:val="20"/>
          <w:lang w:val="af-ZA"/>
        </w:rPr>
      </w:pPr>
      <w:r w:rsidRPr="0038576C">
        <w:rPr>
          <w:rFonts w:ascii="GHEA Grapalat" w:hAnsi="GHEA Grapalat"/>
          <w:iCs/>
          <w:sz w:val="20"/>
          <w:szCs w:val="20"/>
          <w:lang w:val="af-ZA"/>
        </w:rPr>
        <w:t xml:space="preserve">2) </w:t>
      </w:r>
      <w:r w:rsidRPr="0038576C">
        <w:rPr>
          <w:rFonts w:ascii="GHEA Grapalat" w:hAnsi="GHEA Grapalat"/>
          <w:iCs/>
          <w:sz w:val="20"/>
          <w:szCs w:val="20"/>
        </w:rPr>
        <w:t>ընթացակարգի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ծածկագիրը</w:t>
      </w:r>
      <w:r w:rsidRPr="0038576C">
        <w:rPr>
          <w:rFonts w:ascii="GHEA Grapalat" w:hAnsi="GHEA Grapalat"/>
          <w:iCs/>
          <w:sz w:val="20"/>
          <w:szCs w:val="20"/>
          <w:lang w:val="af-ZA"/>
        </w:rPr>
        <w:t>.</w:t>
      </w:r>
    </w:p>
    <w:p w14:paraId="37831A15" w14:textId="77777777" w:rsidR="008823D2" w:rsidRPr="0038576C" w:rsidRDefault="008823D2" w:rsidP="008823D2">
      <w:pPr>
        <w:ind w:firstLine="720"/>
        <w:rPr>
          <w:rFonts w:ascii="GHEA Grapalat" w:hAnsi="GHEA Grapalat"/>
          <w:iCs/>
          <w:sz w:val="20"/>
          <w:szCs w:val="20"/>
          <w:lang w:val="af-ZA"/>
        </w:rPr>
      </w:pPr>
      <w:r w:rsidRPr="0038576C">
        <w:rPr>
          <w:rFonts w:ascii="GHEA Grapalat" w:hAnsi="GHEA Grapalat"/>
          <w:iCs/>
          <w:sz w:val="20"/>
          <w:szCs w:val="20"/>
          <w:lang w:val="af-ZA"/>
        </w:rPr>
        <w:t>3) «</w:t>
      </w:r>
      <w:r w:rsidRPr="0038576C">
        <w:rPr>
          <w:rFonts w:ascii="GHEA Grapalat" w:hAnsi="GHEA Grapalat" w:cs="Sylfaen"/>
          <w:iCs/>
          <w:sz w:val="20"/>
          <w:szCs w:val="20"/>
        </w:rPr>
        <w:t>չբացել</w:t>
      </w:r>
      <w:r w:rsidRPr="0038576C">
        <w:rPr>
          <w:rFonts w:ascii="GHEA Grapalat" w:hAnsi="GHEA Grapalat"/>
          <w:iCs/>
          <w:sz w:val="20"/>
          <w:szCs w:val="20"/>
          <w:lang w:val="af-ZA"/>
        </w:rPr>
        <w:t xml:space="preserve"> </w:t>
      </w:r>
      <w:r w:rsidRPr="0038576C">
        <w:rPr>
          <w:rFonts w:ascii="GHEA Grapalat" w:hAnsi="GHEA Grapalat" w:cs="Sylfaen"/>
          <w:iCs/>
          <w:sz w:val="20"/>
          <w:szCs w:val="20"/>
        </w:rPr>
        <w:t>մինչև</w:t>
      </w:r>
      <w:r w:rsidRPr="0038576C">
        <w:rPr>
          <w:rFonts w:ascii="GHEA Grapalat" w:hAnsi="GHEA Grapalat"/>
          <w:iCs/>
          <w:sz w:val="20"/>
          <w:szCs w:val="20"/>
          <w:lang w:val="af-ZA"/>
        </w:rPr>
        <w:t xml:space="preserve"> </w:t>
      </w:r>
      <w:r w:rsidRPr="0038576C">
        <w:rPr>
          <w:rFonts w:ascii="GHEA Grapalat" w:hAnsi="GHEA Grapalat" w:cs="Sylfaen"/>
          <w:iCs/>
          <w:sz w:val="20"/>
          <w:szCs w:val="20"/>
        </w:rPr>
        <w:t>հայտերի</w:t>
      </w:r>
      <w:r w:rsidRPr="0038576C">
        <w:rPr>
          <w:rFonts w:ascii="GHEA Grapalat" w:hAnsi="GHEA Grapalat"/>
          <w:iCs/>
          <w:sz w:val="20"/>
          <w:szCs w:val="20"/>
          <w:lang w:val="af-ZA"/>
        </w:rPr>
        <w:t xml:space="preserve"> </w:t>
      </w:r>
      <w:r w:rsidRPr="0038576C">
        <w:rPr>
          <w:rFonts w:ascii="GHEA Grapalat" w:hAnsi="GHEA Grapalat" w:cs="Sylfaen"/>
          <w:iCs/>
          <w:sz w:val="20"/>
          <w:szCs w:val="20"/>
        </w:rPr>
        <w:t>բացման</w:t>
      </w:r>
      <w:r w:rsidRPr="0038576C">
        <w:rPr>
          <w:rFonts w:ascii="GHEA Grapalat" w:hAnsi="GHEA Grapalat"/>
          <w:iCs/>
          <w:sz w:val="20"/>
          <w:szCs w:val="20"/>
          <w:lang w:val="af-ZA"/>
        </w:rPr>
        <w:t xml:space="preserve"> </w:t>
      </w:r>
      <w:r w:rsidRPr="0038576C">
        <w:rPr>
          <w:rFonts w:ascii="GHEA Grapalat" w:hAnsi="GHEA Grapalat" w:cs="Sylfaen"/>
          <w:iCs/>
          <w:sz w:val="20"/>
          <w:szCs w:val="20"/>
        </w:rPr>
        <w:t>նիստը</w:t>
      </w:r>
      <w:r w:rsidRPr="0038576C">
        <w:rPr>
          <w:rFonts w:ascii="GHEA Grapalat" w:hAnsi="GHEA Grapalat"/>
          <w:iCs/>
          <w:sz w:val="20"/>
          <w:szCs w:val="20"/>
          <w:lang w:val="af-ZA"/>
        </w:rPr>
        <w:t xml:space="preserve">» </w:t>
      </w:r>
      <w:r w:rsidRPr="0038576C">
        <w:rPr>
          <w:rFonts w:ascii="GHEA Grapalat" w:hAnsi="GHEA Grapalat" w:cs="Sylfaen"/>
          <w:iCs/>
          <w:sz w:val="20"/>
          <w:szCs w:val="20"/>
        </w:rPr>
        <w:t>բառերը</w:t>
      </w:r>
      <w:r w:rsidRPr="0038576C">
        <w:rPr>
          <w:rFonts w:ascii="GHEA Grapalat" w:hAnsi="GHEA Grapalat"/>
          <w:iCs/>
          <w:sz w:val="20"/>
          <w:szCs w:val="20"/>
          <w:lang w:val="af-ZA"/>
        </w:rPr>
        <w:t>.</w:t>
      </w:r>
    </w:p>
    <w:p w14:paraId="3B8C6F85" w14:textId="77777777" w:rsidR="008823D2" w:rsidRPr="0038576C" w:rsidRDefault="008823D2" w:rsidP="008823D2">
      <w:pPr>
        <w:ind w:firstLine="720"/>
        <w:rPr>
          <w:rFonts w:ascii="GHEA Grapalat" w:hAnsi="GHEA Grapalat"/>
          <w:iCs/>
          <w:sz w:val="20"/>
          <w:szCs w:val="20"/>
          <w:lang w:val="af-ZA"/>
        </w:rPr>
      </w:pPr>
      <w:r w:rsidRPr="0038576C">
        <w:rPr>
          <w:rFonts w:ascii="GHEA Grapalat" w:hAnsi="GHEA Grapalat"/>
          <w:iCs/>
          <w:sz w:val="20"/>
          <w:szCs w:val="20"/>
          <w:lang w:val="af-ZA"/>
        </w:rPr>
        <w:t xml:space="preserve">4) </w:t>
      </w:r>
      <w:r w:rsidRPr="0038576C">
        <w:rPr>
          <w:rFonts w:ascii="GHEA Grapalat" w:hAnsi="GHEA Grapalat"/>
          <w:iCs/>
          <w:sz w:val="20"/>
          <w:szCs w:val="20"/>
        </w:rPr>
        <w:t>մ</w:t>
      </w:r>
      <w:r w:rsidRPr="0038576C">
        <w:rPr>
          <w:rFonts w:ascii="GHEA Grapalat" w:hAnsi="GHEA Grapalat" w:cs="Sylfaen"/>
          <w:iCs/>
          <w:sz w:val="20"/>
          <w:szCs w:val="20"/>
        </w:rPr>
        <w:t>ասնակցի</w:t>
      </w:r>
      <w:r w:rsidRPr="0038576C">
        <w:rPr>
          <w:rFonts w:ascii="GHEA Grapalat" w:hAnsi="GHEA Grapalat"/>
          <w:iCs/>
          <w:sz w:val="20"/>
          <w:szCs w:val="20"/>
          <w:lang w:val="af-ZA"/>
        </w:rPr>
        <w:t xml:space="preserve"> </w:t>
      </w:r>
      <w:r w:rsidRPr="0038576C">
        <w:rPr>
          <w:rFonts w:ascii="GHEA Grapalat" w:hAnsi="GHEA Grapalat" w:cs="Sylfaen"/>
          <w:iCs/>
          <w:sz w:val="20"/>
          <w:szCs w:val="20"/>
        </w:rPr>
        <w:t>անվանումը</w:t>
      </w:r>
      <w:r w:rsidRPr="0038576C">
        <w:rPr>
          <w:rFonts w:ascii="GHEA Grapalat" w:hAnsi="GHEA Grapalat"/>
          <w:iCs/>
          <w:sz w:val="20"/>
          <w:szCs w:val="20"/>
          <w:lang w:val="af-ZA"/>
        </w:rPr>
        <w:t xml:space="preserve"> (</w:t>
      </w:r>
      <w:r w:rsidRPr="0038576C">
        <w:rPr>
          <w:rFonts w:ascii="GHEA Grapalat" w:hAnsi="GHEA Grapalat" w:cs="Sylfaen"/>
          <w:iCs/>
          <w:sz w:val="20"/>
          <w:szCs w:val="20"/>
        </w:rPr>
        <w:t>անունը</w:t>
      </w:r>
      <w:r w:rsidRPr="0038576C">
        <w:rPr>
          <w:rFonts w:ascii="GHEA Grapalat" w:hAnsi="GHEA Grapalat"/>
          <w:iCs/>
          <w:sz w:val="20"/>
          <w:szCs w:val="20"/>
          <w:lang w:val="af-ZA"/>
        </w:rPr>
        <w:t xml:space="preserve">), </w:t>
      </w:r>
      <w:r w:rsidRPr="0038576C">
        <w:rPr>
          <w:rFonts w:ascii="GHEA Grapalat" w:hAnsi="GHEA Grapalat" w:cs="Sylfaen"/>
          <w:iCs/>
          <w:sz w:val="20"/>
          <w:szCs w:val="20"/>
        </w:rPr>
        <w:t>գտնվելու</w:t>
      </w:r>
      <w:r w:rsidRPr="0038576C">
        <w:rPr>
          <w:rFonts w:ascii="GHEA Grapalat" w:hAnsi="GHEA Grapalat"/>
          <w:iCs/>
          <w:sz w:val="20"/>
          <w:szCs w:val="20"/>
          <w:lang w:val="af-ZA"/>
        </w:rPr>
        <w:t xml:space="preserve"> </w:t>
      </w:r>
      <w:r w:rsidRPr="0038576C">
        <w:rPr>
          <w:rFonts w:ascii="GHEA Grapalat" w:hAnsi="GHEA Grapalat" w:cs="Sylfaen"/>
          <w:iCs/>
          <w:sz w:val="20"/>
          <w:szCs w:val="20"/>
        </w:rPr>
        <w:t>վայրը</w:t>
      </w:r>
      <w:r w:rsidRPr="0038576C">
        <w:rPr>
          <w:rFonts w:ascii="GHEA Grapalat" w:hAnsi="GHEA Grapalat"/>
          <w:iCs/>
          <w:sz w:val="20"/>
          <w:szCs w:val="20"/>
          <w:lang w:val="af-ZA"/>
        </w:rPr>
        <w:t xml:space="preserve"> </w:t>
      </w:r>
      <w:r w:rsidRPr="0038576C">
        <w:rPr>
          <w:rFonts w:ascii="GHEA Grapalat" w:hAnsi="GHEA Grapalat" w:cs="Sylfaen"/>
          <w:iCs/>
          <w:sz w:val="20"/>
          <w:szCs w:val="20"/>
        </w:rPr>
        <w:t>և</w:t>
      </w:r>
      <w:r w:rsidRPr="0038576C">
        <w:rPr>
          <w:rFonts w:ascii="GHEA Grapalat" w:hAnsi="GHEA Grapalat"/>
          <w:iCs/>
          <w:sz w:val="20"/>
          <w:szCs w:val="20"/>
          <w:lang w:val="af-ZA"/>
        </w:rPr>
        <w:t xml:space="preserve"> </w:t>
      </w:r>
      <w:r w:rsidRPr="0038576C">
        <w:rPr>
          <w:rFonts w:ascii="GHEA Grapalat" w:hAnsi="GHEA Grapalat" w:cs="Sylfaen"/>
          <w:iCs/>
          <w:sz w:val="20"/>
          <w:szCs w:val="20"/>
        </w:rPr>
        <w:t>հեռախոսահամարը</w:t>
      </w:r>
      <w:r w:rsidRPr="0038576C">
        <w:rPr>
          <w:rFonts w:ascii="GHEA Grapalat" w:hAnsi="GHEA Grapalat"/>
          <w:iCs/>
          <w:sz w:val="20"/>
          <w:szCs w:val="20"/>
          <w:lang w:val="af-ZA"/>
        </w:rPr>
        <w:t>:</w:t>
      </w:r>
    </w:p>
    <w:p w14:paraId="159F1DA2" w14:textId="77777777" w:rsidR="008823D2" w:rsidRPr="0038576C" w:rsidRDefault="008823D2" w:rsidP="008823D2">
      <w:pPr>
        <w:ind w:firstLine="720"/>
        <w:jc w:val="both"/>
        <w:rPr>
          <w:rFonts w:ascii="GHEA Grapalat" w:hAnsi="GHEA Grapalat" w:cs="Sylfaen"/>
          <w:iCs/>
          <w:sz w:val="20"/>
          <w:szCs w:val="20"/>
          <w:lang w:val="af-ZA"/>
        </w:rPr>
      </w:pPr>
      <w:r w:rsidRPr="0038576C">
        <w:rPr>
          <w:rFonts w:ascii="GHEA Grapalat" w:hAnsi="GHEA Grapalat" w:cs="Sylfaen"/>
          <w:iCs/>
          <w:sz w:val="20"/>
          <w:szCs w:val="20"/>
          <w:lang w:val="af-ZA"/>
        </w:rPr>
        <w:t xml:space="preserve">3.3 </w:t>
      </w:r>
      <w:r w:rsidRPr="0038576C">
        <w:rPr>
          <w:rFonts w:ascii="GHEA Grapalat" w:hAnsi="GHEA Grapalat" w:cs="Sylfaen"/>
          <w:iCs/>
          <w:sz w:val="20"/>
          <w:szCs w:val="20"/>
        </w:rPr>
        <w:t>Սույն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հրահանգի</w:t>
      </w:r>
      <w:r w:rsidRPr="0038576C">
        <w:rPr>
          <w:rFonts w:ascii="GHEA Grapalat" w:hAnsi="GHEA Grapalat" w:cs="Sylfaen"/>
          <w:iCs/>
          <w:sz w:val="20"/>
          <w:szCs w:val="20"/>
          <w:lang w:val="af-ZA"/>
        </w:rPr>
        <w:t xml:space="preserve"> 3.1 </w:t>
      </w:r>
      <w:r w:rsidRPr="0038576C">
        <w:rPr>
          <w:rFonts w:ascii="GHEA Grapalat" w:hAnsi="GHEA Grapalat" w:cs="Sylfaen"/>
          <w:iCs/>
          <w:sz w:val="20"/>
          <w:szCs w:val="20"/>
        </w:rPr>
        <w:t>և</w:t>
      </w:r>
      <w:r w:rsidRPr="0038576C">
        <w:rPr>
          <w:rFonts w:ascii="GHEA Grapalat" w:hAnsi="GHEA Grapalat" w:cs="Sylfaen"/>
          <w:iCs/>
          <w:sz w:val="20"/>
          <w:szCs w:val="20"/>
          <w:lang w:val="af-ZA"/>
        </w:rPr>
        <w:t xml:space="preserve"> 3.2 </w:t>
      </w:r>
      <w:r w:rsidRPr="0038576C">
        <w:rPr>
          <w:rFonts w:ascii="GHEA Grapalat" w:hAnsi="GHEA Grapalat" w:cs="Sylfaen"/>
          <w:iCs/>
          <w:sz w:val="20"/>
          <w:szCs w:val="20"/>
        </w:rPr>
        <w:t>կետերի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պահանջներին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չհամապատասխանող</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հայտերը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հանձնաժողովը</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հայտերի</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բացման</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նիստում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մերժում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է</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և</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նույնությամբ</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վերադարձնում</w:t>
      </w:r>
      <w:r w:rsidRPr="0038576C">
        <w:rPr>
          <w:rFonts w:ascii="GHEA Grapalat" w:hAnsi="GHEA Grapalat" w:cs="Sylfaen"/>
          <w:iCs/>
          <w:sz w:val="20"/>
          <w:szCs w:val="20"/>
          <w:lang w:val="af-ZA"/>
        </w:rPr>
        <w:t xml:space="preserve"> </w:t>
      </w:r>
      <w:r w:rsidRPr="0038576C">
        <w:rPr>
          <w:rFonts w:ascii="GHEA Grapalat" w:hAnsi="GHEA Grapalat" w:cs="Sylfaen"/>
          <w:iCs/>
          <w:sz w:val="20"/>
          <w:szCs w:val="20"/>
        </w:rPr>
        <w:t>ներկայացնողին</w:t>
      </w:r>
      <w:r w:rsidRPr="0038576C">
        <w:rPr>
          <w:rFonts w:ascii="GHEA Grapalat" w:hAnsi="GHEA Grapalat" w:cs="Sylfaen"/>
          <w:iCs/>
          <w:sz w:val="20"/>
          <w:szCs w:val="20"/>
          <w:lang w:val="af-ZA"/>
        </w:rPr>
        <w:t>:</w:t>
      </w:r>
    </w:p>
    <w:p w14:paraId="14407AF0" w14:textId="77777777" w:rsidR="008823D2" w:rsidRPr="0038576C" w:rsidRDefault="008823D2" w:rsidP="008823D2">
      <w:pPr>
        <w:ind w:firstLine="567"/>
        <w:jc w:val="both"/>
        <w:rPr>
          <w:rFonts w:ascii="GHEA Grapalat" w:hAnsi="GHEA Grapalat"/>
          <w:b/>
          <w:iCs/>
          <w:sz w:val="20"/>
          <w:szCs w:val="20"/>
          <w:lang w:val="af-ZA"/>
        </w:rPr>
      </w:pPr>
    </w:p>
    <w:p w14:paraId="0362F8F8" w14:textId="77777777" w:rsidR="005F5CAB" w:rsidRPr="0038576C" w:rsidRDefault="005F5CAB" w:rsidP="008823D2">
      <w:pPr>
        <w:pStyle w:val="norm"/>
        <w:spacing w:line="240" w:lineRule="auto"/>
        <w:ind w:firstLine="284"/>
        <w:jc w:val="right"/>
        <w:rPr>
          <w:rFonts w:ascii="GHEA Grapalat" w:hAnsi="GHEA Grapalat" w:cs="Sylfaen"/>
          <w:b/>
          <w:iCs/>
          <w:sz w:val="20"/>
          <w:lang w:val="es-ES"/>
        </w:rPr>
      </w:pPr>
    </w:p>
    <w:p w14:paraId="1A95E590" w14:textId="77777777" w:rsidR="00552A51" w:rsidRPr="0038576C" w:rsidRDefault="00552A51" w:rsidP="008823D2">
      <w:pPr>
        <w:pStyle w:val="norm"/>
        <w:spacing w:line="240" w:lineRule="auto"/>
        <w:ind w:firstLine="284"/>
        <w:jc w:val="right"/>
        <w:rPr>
          <w:rFonts w:ascii="GHEA Grapalat" w:hAnsi="GHEA Grapalat" w:cs="Sylfaen"/>
          <w:b/>
          <w:iCs/>
          <w:sz w:val="20"/>
          <w:lang w:val="es-ES"/>
        </w:rPr>
      </w:pPr>
    </w:p>
    <w:p w14:paraId="72830833" w14:textId="77777777" w:rsidR="00552A51" w:rsidRPr="0038576C" w:rsidRDefault="00552A51" w:rsidP="008823D2">
      <w:pPr>
        <w:pStyle w:val="norm"/>
        <w:spacing w:line="240" w:lineRule="auto"/>
        <w:ind w:firstLine="284"/>
        <w:jc w:val="right"/>
        <w:rPr>
          <w:rFonts w:ascii="GHEA Grapalat" w:hAnsi="GHEA Grapalat" w:cs="Sylfaen"/>
          <w:b/>
          <w:iCs/>
          <w:sz w:val="20"/>
          <w:lang w:val="es-ES"/>
        </w:rPr>
      </w:pPr>
    </w:p>
    <w:p w14:paraId="1BBC0272" w14:textId="77777777" w:rsidR="00552A51" w:rsidRPr="0038576C" w:rsidRDefault="00552A51" w:rsidP="008823D2">
      <w:pPr>
        <w:pStyle w:val="norm"/>
        <w:spacing w:line="240" w:lineRule="auto"/>
        <w:ind w:firstLine="284"/>
        <w:jc w:val="right"/>
        <w:rPr>
          <w:rFonts w:ascii="GHEA Grapalat" w:hAnsi="GHEA Grapalat" w:cs="Sylfaen"/>
          <w:b/>
          <w:iCs/>
          <w:sz w:val="20"/>
          <w:lang w:val="es-ES"/>
        </w:rPr>
      </w:pPr>
    </w:p>
    <w:p w14:paraId="7388CDD5" w14:textId="77777777" w:rsidR="00552A51" w:rsidRPr="0038576C" w:rsidRDefault="00552A51" w:rsidP="008823D2">
      <w:pPr>
        <w:pStyle w:val="norm"/>
        <w:spacing w:line="240" w:lineRule="auto"/>
        <w:ind w:firstLine="284"/>
        <w:jc w:val="right"/>
        <w:rPr>
          <w:rFonts w:ascii="GHEA Grapalat" w:hAnsi="GHEA Grapalat" w:cs="Sylfaen"/>
          <w:b/>
          <w:iCs/>
          <w:sz w:val="20"/>
          <w:lang w:val="es-ES"/>
        </w:rPr>
      </w:pPr>
    </w:p>
    <w:p w14:paraId="08B90DAD" w14:textId="16B687EA" w:rsidR="008823D2" w:rsidRPr="0038576C" w:rsidRDefault="008823D2" w:rsidP="008823D2">
      <w:pPr>
        <w:pStyle w:val="norm"/>
        <w:spacing w:line="240" w:lineRule="auto"/>
        <w:ind w:firstLine="284"/>
        <w:jc w:val="right"/>
        <w:rPr>
          <w:rFonts w:ascii="GHEA Grapalat" w:hAnsi="GHEA Grapalat" w:cs="Arial"/>
          <w:b/>
          <w:iCs/>
          <w:sz w:val="20"/>
          <w:lang w:val="es-ES"/>
        </w:rPr>
      </w:pPr>
      <w:r w:rsidRPr="0038576C">
        <w:rPr>
          <w:rFonts w:ascii="GHEA Grapalat" w:hAnsi="GHEA Grapalat" w:cs="Sylfaen"/>
          <w:b/>
          <w:iCs/>
          <w:sz w:val="20"/>
          <w:lang w:val="es-ES"/>
        </w:rPr>
        <w:t>Հավելված</w:t>
      </w:r>
      <w:r w:rsidRPr="0038576C">
        <w:rPr>
          <w:rFonts w:ascii="GHEA Grapalat" w:hAnsi="GHEA Grapalat" w:cs="Arial"/>
          <w:b/>
          <w:iCs/>
          <w:sz w:val="20"/>
          <w:lang w:val="es-ES"/>
        </w:rPr>
        <w:t xml:space="preserve">  N 1</w:t>
      </w:r>
    </w:p>
    <w:p w14:paraId="3E4E5A13" w14:textId="521436A2" w:rsidR="008823D2" w:rsidRPr="0038576C" w:rsidRDefault="008823D2" w:rsidP="008823D2">
      <w:pPr>
        <w:pStyle w:val="31"/>
        <w:spacing w:line="240" w:lineRule="auto"/>
        <w:jc w:val="right"/>
        <w:rPr>
          <w:rFonts w:ascii="GHEA Grapalat" w:hAnsi="GHEA Grapalat" w:cs="Arial"/>
          <w:b/>
          <w:iCs/>
          <w:lang w:val="es-ES"/>
        </w:rPr>
      </w:pPr>
      <w:r w:rsidRPr="0038576C">
        <w:rPr>
          <w:rFonts w:ascii="GHEA Grapalat" w:hAnsi="GHEA Grapalat"/>
          <w:iCs/>
          <w:lang w:val="af-ZA"/>
        </w:rPr>
        <w:t>«</w:t>
      </w:r>
      <w:r w:rsidR="00890953" w:rsidRPr="0038576C">
        <w:rPr>
          <w:rFonts w:ascii="GHEA Grapalat" w:hAnsi="GHEA Grapalat"/>
          <w:iCs/>
          <w:lang w:val="af-ZA"/>
        </w:rPr>
        <w:t>ԵՄՍՔԿ-ԳՀԾՁԲ-2026/01</w:t>
      </w:r>
      <w:r w:rsidRPr="0038576C">
        <w:rPr>
          <w:rFonts w:ascii="GHEA Grapalat" w:hAnsi="GHEA Grapalat"/>
          <w:iCs/>
          <w:lang w:val="af-ZA"/>
        </w:rPr>
        <w:t>»</w:t>
      </w:r>
      <w:r w:rsidRPr="0038576C">
        <w:rPr>
          <w:rFonts w:ascii="GHEA Grapalat" w:hAnsi="GHEA Grapalat"/>
          <w:b/>
          <w:iCs/>
          <w:lang w:val="es-ES"/>
        </w:rPr>
        <w:t xml:space="preserve">  </w:t>
      </w:r>
      <w:r w:rsidRPr="0038576C">
        <w:rPr>
          <w:rFonts w:ascii="GHEA Grapalat" w:hAnsi="GHEA Grapalat" w:cs="Sylfaen"/>
          <w:b/>
          <w:iCs/>
          <w:lang w:val="es-ES"/>
        </w:rPr>
        <w:t>ծածկագրով</w:t>
      </w:r>
    </w:p>
    <w:p w14:paraId="5EE25588" w14:textId="16773252" w:rsidR="008823D2" w:rsidRPr="0038576C" w:rsidRDefault="005F5CAB" w:rsidP="008823D2">
      <w:pPr>
        <w:pStyle w:val="31"/>
        <w:spacing w:line="240" w:lineRule="auto"/>
        <w:jc w:val="right"/>
        <w:rPr>
          <w:rFonts w:ascii="GHEA Grapalat" w:hAnsi="GHEA Grapalat" w:cs="Arial"/>
          <w:b/>
          <w:iCs/>
          <w:lang w:val="es-ES"/>
        </w:rPr>
      </w:pPr>
      <w:r w:rsidRPr="0038576C">
        <w:rPr>
          <w:rFonts w:ascii="GHEA Grapalat" w:hAnsi="GHEA Grapalat" w:cs="Sylfaen"/>
          <w:b/>
          <w:iCs/>
          <w:lang w:val="es-ES"/>
        </w:rPr>
        <w:t>գնանշման հարցման</w:t>
      </w:r>
      <w:r w:rsidRPr="0038576C">
        <w:rPr>
          <w:rFonts w:ascii="GHEA Grapalat" w:hAnsi="GHEA Grapalat" w:cs="Arial"/>
          <w:b/>
          <w:iCs/>
          <w:lang w:val="es-ES"/>
        </w:rPr>
        <w:t xml:space="preserve"> </w:t>
      </w:r>
      <w:r w:rsidR="008823D2" w:rsidRPr="0038576C">
        <w:rPr>
          <w:rFonts w:ascii="GHEA Grapalat" w:hAnsi="GHEA Grapalat" w:cs="Sylfaen"/>
          <w:b/>
          <w:iCs/>
          <w:lang w:val="es-ES"/>
        </w:rPr>
        <w:t>հրավերի</w:t>
      </w:r>
    </w:p>
    <w:p w14:paraId="67E1F43F" w14:textId="77777777" w:rsidR="008823D2" w:rsidRPr="0038576C" w:rsidRDefault="008823D2" w:rsidP="008823D2">
      <w:pPr>
        <w:jc w:val="center"/>
        <w:rPr>
          <w:rFonts w:ascii="GHEA Grapalat" w:hAnsi="GHEA Grapalat" w:cs="Arial"/>
          <w:b/>
          <w:iCs/>
          <w:sz w:val="20"/>
          <w:szCs w:val="20"/>
          <w:lang w:val="es-ES"/>
        </w:rPr>
      </w:pPr>
      <w:r w:rsidRPr="0038576C">
        <w:rPr>
          <w:rFonts w:ascii="GHEA Grapalat" w:hAnsi="GHEA Grapalat" w:cs="Sylfaen"/>
          <w:b/>
          <w:iCs/>
          <w:sz w:val="20"/>
          <w:szCs w:val="20"/>
          <w:lang w:val="es-ES"/>
        </w:rPr>
        <w:t>ԴԻՄՈՒՄՀԱՅՏԱՐԱՐՈՒԹՅՈՒՆ*</w:t>
      </w:r>
    </w:p>
    <w:p w14:paraId="62640A26" w14:textId="6105735A" w:rsidR="008823D2" w:rsidRPr="0038576C" w:rsidRDefault="008823D2" w:rsidP="008823D2">
      <w:pPr>
        <w:pStyle w:val="6"/>
        <w:jc w:val="center"/>
        <w:rPr>
          <w:rFonts w:ascii="GHEA Grapalat" w:hAnsi="GHEA Grapalat" w:cs="Arial"/>
          <w:iCs/>
          <w:color w:val="auto"/>
          <w:sz w:val="20"/>
          <w:lang w:val="es-ES"/>
        </w:rPr>
      </w:pPr>
      <w:r w:rsidRPr="0038576C">
        <w:rPr>
          <w:rFonts w:ascii="GHEA Grapalat" w:hAnsi="GHEA Grapalat" w:cs="Sylfaen"/>
          <w:iCs/>
          <w:color w:val="auto"/>
          <w:sz w:val="20"/>
          <w:lang w:val="es-ES"/>
        </w:rPr>
        <w:t xml:space="preserve">ԳՆԱՆՇՄԱՆ </w:t>
      </w:r>
      <w:r w:rsidR="005F5CAB" w:rsidRPr="0038576C">
        <w:rPr>
          <w:rFonts w:ascii="GHEA Grapalat" w:hAnsi="GHEA Grapalat" w:cs="Sylfaen"/>
          <w:iCs/>
          <w:color w:val="auto"/>
          <w:sz w:val="20"/>
          <w:lang w:val="es-ES"/>
        </w:rPr>
        <w:t>ՀԱՐՑՄԱՆՆ ՄԱՍՆԱԿՑԵԼՈՒ</w:t>
      </w:r>
      <w:r w:rsidR="005F5CAB" w:rsidRPr="0038576C">
        <w:rPr>
          <w:rFonts w:ascii="GHEA Grapalat" w:hAnsi="GHEA Grapalat" w:cs="Arial"/>
          <w:iCs/>
          <w:color w:val="auto"/>
          <w:sz w:val="20"/>
          <w:lang w:val="es-ES"/>
        </w:rPr>
        <w:t xml:space="preserve">  </w:t>
      </w:r>
    </w:p>
    <w:p w14:paraId="44FBB2E5" w14:textId="77777777" w:rsidR="008823D2" w:rsidRPr="0038576C" w:rsidRDefault="008823D2" w:rsidP="008823D2">
      <w:pPr>
        <w:jc w:val="both"/>
        <w:rPr>
          <w:rFonts w:ascii="GHEA Grapalat" w:hAnsi="GHEA Grapalat" w:cs="Arial"/>
          <w:iCs/>
          <w:sz w:val="20"/>
          <w:szCs w:val="20"/>
          <w:lang w:val="es-ES"/>
        </w:rPr>
      </w:pPr>
      <w:r w:rsidRPr="0038576C">
        <w:rPr>
          <w:rFonts w:ascii="GHEA Grapalat" w:hAnsi="GHEA Grapalat"/>
          <w:iCs/>
          <w:sz w:val="20"/>
          <w:szCs w:val="20"/>
          <w:u w:val="single"/>
          <w:lang w:val="es-ES"/>
        </w:rPr>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t xml:space="preserve">       </w:t>
      </w:r>
      <w:r w:rsidRPr="0038576C">
        <w:rPr>
          <w:rFonts w:ascii="GHEA Grapalat" w:hAnsi="GHEA Grapalat"/>
          <w:iCs/>
          <w:sz w:val="20"/>
          <w:szCs w:val="20"/>
          <w:lang w:val="es-ES"/>
        </w:rPr>
        <w:t xml:space="preserve"> </w:t>
      </w:r>
      <w:r w:rsidRPr="0038576C">
        <w:rPr>
          <w:rFonts w:ascii="GHEA Grapalat" w:hAnsi="GHEA Grapalat" w:cs="Sylfaen"/>
          <w:iCs/>
          <w:sz w:val="20"/>
          <w:szCs w:val="20"/>
          <w:lang w:val="es-ES"/>
        </w:rPr>
        <w:t>հայտնում</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է</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որ</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ցանկություն</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ունի</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մասնակցել</w:t>
      </w:r>
    </w:p>
    <w:p w14:paraId="070ADF73" w14:textId="77777777" w:rsidR="008823D2" w:rsidRPr="0038576C" w:rsidRDefault="008823D2" w:rsidP="008823D2">
      <w:pPr>
        <w:jc w:val="both"/>
        <w:rPr>
          <w:rFonts w:ascii="GHEA Grapalat" w:hAnsi="GHEA Grapalat"/>
          <w:iCs/>
          <w:sz w:val="20"/>
          <w:szCs w:val="20"/>
          <w:vertAlign w:val="superscript"/>
          <w:lang w:val="es-ES"/>
        </w:rPr>
      </w:pPr>
      <w:r w:rsidRPr="0038576C">
        <w:rPr>
          <w:rFonts w:ascii="GHEA Grapalat" w:hAnsi="GHEA Grapalat"/>
          <w:iCs/>
          <w:sz w:val="20"/>
          <w:szCs w:val="20"/>
          <w:vertAlign w:val="superscript"/>
          <w:lang w:val="es-ES"/>
        </w:rPr>
        <w:t xml:space="preserve">               </w:t>
      </w:r>
      <w:r w:rsidRPr="0038576C">
        <w:rPr>
          <w:rFonts w:ascii="GHEA Grapalat" w:hAnsi="GHEA Grapalat"/>
          <w:iCs/>
          <w:sz w:val="20"/>
          <w:szCs w:val="20"/>
          <w:lang w:val="es-ES"/>
        </w:rPr>
        <w:t xml:space="preserve">            </w:t>
      </w:r>
      <w:r w:rsidRPr="0038576C">
        <w:rPr>
          <w:rFonts w:ascii="GHEA Grapalat" w:hAnsi="GHEA Grapalat" w:cs="Sylfaen"/>
          <w:iCs/>
          <w:sz w:val="20"/>
          <w:szCs w:val="20"/>
          <w:vertAlign w:val="superscript"/>
          <w:lang w:val="es-ES"/>
        </w:rPr>
        <w:t>մասնակցի</w:t>
      </w:r>
      <w:r w:rsidRPr="0038576C">
        <w:rPr>
          <w:rFonts w:ascii="GHEA Grapalat" w:hAnsi="GHEA Grapalat" w:cs="Arial"/>
          <w:iCs/>
          <w:sz w:val="20"/>
          <w:szCs w:val="20"/>
          <w:vertAlign w:val="superscript"/>
          <w:lang w:val="es-ES"/>
        </w:rPr>
        <w:t xml:space="preserve"> </w:t>
      </w:r>
      <w:r w:rsidRPr="0038576C">
        <w:rPr>
          <w:rFonts w:ascii="GHEA Grapalat" w:hAnsi="GHEA Grapalat" w:cs="Sylfaen"/>
          <w:iCs/>
          <w:sz w:val="20"/>
          <w:szCs w:val="20"/>
          <w:vertAlign w:val="superscript"/>
          <w:lang w:val="es-ES"/>
        </w:rPr>
        <w:t>անվանումը</w:t>
      </w:r>
      <w:r w:rsidRPr="0038576C">
        <w:rPr>
          <w:rFonts w:ascii="GHEA Grapalat" w:hAnsi="GHEA Grapalat" w:cs="Arial"/>
          <w:iCs/>
          <w:sz w:val="20"/>
          <w:szCs w:val="20"/>
          <w:vertAlign w:val="superscript"/>
          <w:lang w:val="es-ES"/>
        </w:rPr>
        <w:t xml:space="preserve"> </w:t>
      </w:r>
    </w:p>
    <w:p w14:paraId="472AF39A" w14:textId="44E5D0A6" w:rsidR="008823D2" w:rsidRPr="0038576C" w:rsidRDefault="008823D2" w:rsidP="008823D2">
      <w:pPr>
        <w:jc w:val="both"/>
        <w:rPr>
          <w:rFonts w:ascii="GHEA Grapalat" w:hAnsi="GHEA Grapalat"/>
          <w:iCs/>
          <w:sz w:val="20"/>
          <w:szCs w:val="20"/>
          <w:u w:val="single"/>
          <w:lang w:val="es-ES"/>
        </w:rPr>
      </w:pP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lang w:val="es-ES"/>
        </w:rPr>
        <w:t>-</w:t>
      </w:r>
      <w:r w:rsidRPr="0038576C">
        <w:rPr>
          <w:rFonts w:ascii="GHEA Grapalat" w:hAnsi="GHEA Grapalat" w:cs="Sylfaen"/>
          <w:iCs/>
          <w:sz w:val="20"/>
          <w:szCs w:val="20"/>
          <w:lang w:val="es-ES"/>
        </w:rPr>
        <w:t>ի կողմից</w:t>
      </w:r>
      <w:r w:rsidRPr="0038576C">
        <w:rPr>
          <w:rFonts w:ascii="GHEA Grapalat" w:hAnsi="GHEA Grapalat"/>
          <w:iCs/>
          <w:sz w:val="20"/>
          <w:szCs w:val="20"/>
          <w:lang w:val="es-ES"/>
        </w:rPr>
        <w:t xml:space="preserve"> «</w:t>
      </w:r>
      <w:r w:rsidR="00025777" w:rsidRPr="0038576C">
        <w:rPr>
          <w:rFonts w:ascii="GHEA Grapalat" w:hAnsi="GHEA Grapalat"/>
          <w:iCs/>
          <w:sz w:val="20"/>
          <w:szCs w:val="20"/>
          <w:lang w:val="es-ES"/>
        </w:rPr>
        <w:t>ԵՄՍՔԿ-ԳՀԾՁԲ-2025/01</w:t>
      </w:r>
      <w:r w:rsidRPr="0038576C">
        <w:rPr>
          <w:rFonts w:ascii="GHEA Grapalat" w:hAnsi="GHEA Grapalat"/>
          <w:iCs/>
          <w:sz w:val="20"/>
          <w:szCs w:val="20"/>
          <w:lang w:val="es-ES"/>
        </w:rPr>
        <w:t>»</w:t>
      </w:r>
      <w:r w:rsidR="005F5CAB" w:rsidRPr="0038576C">
        <w:rPr>
          <w:rFonts w:ascii="GHEA Grapalat" w:hAnsi="GHEA Grapalat"/>
          <w:iCs/>
          <w:sz w:val="20"/>
          <w:szCs w:val="20"/>
          <w:lang w:val="es-ES"/>
        </w:rPr>
        <w:t xml:space="preserve"> </w:t>
      </w:r>
      <w:r w:rsidRPr="0038576C">
        <w:rPr>
          <w:rFonts w:ascii="GHEA Grapalat" w:hAnsi="GHEA Grapalat" w:cs="Sylfaen"/>
          <w:iCs/>
          <w:sz w:val="20"/>
          <w:szCs w:val="20"/>
          <w:lang w:val="es-ES"/>
        </w:rPr>
        <w:t>ծածկագրով հայտարարված</w:t>
      </w:r>
    </w:p>
    <w:p w14:paraId="55D036F5" w14:textId="77777777" w:rsidR="008823D2" w:rsidRPr="0038576C" w:rsidRDefault="008823D2" w:rsidP="008823D2">
      <w:pPr>
        <w:jc w:val="both"/>
        <w:rPr>
          <w:rFonts w:ascii="GHEA Grapalat" w:hAnsi="GHEA Grapalat" w:cs="Sylfaen"/>
          <w:iCs/>
          <w:sz w:val="20"/>
          <w:szCs w:val="20"/>
          <w:vertAlign w:val="superscript"/>
          <w:lang w:val="es-ES"/>
        </w:rPr>
      </w:pPr>
      <w:r w:rsidRPr="0038576C">
        <w:rPr>
          <w:rFonts w:ascii="GHEA Grapalat" w:hAnsi="GHEA Grapalat" w:cs="Sylfaen"/>
          <w:iCs/>
          <w:sz w:val="20"/>
          <w:szCs w:val="20"/>
          <w:vertAlign w:val="superscript"/>
          <w:lang w:val="es-ES"/>
        </w:rPr>
        <w:t xml:space="preserve">                       պատվիրատուի անվանումը</w:t>
      </w:r>
    </w:p>
    <w:p w14:paraId="2FD930F1" w14:textId="149CC9AB" w:rsidR="008823D2" w:rsidRPr="0038576C" w:rsidRDefault="005F5CAB" w:rsidP="008823D2">
      <w:pPr>
        <w:jc w:val="both"/>
        <w:rPr>
          <w:rFonts w:ascii="GHEA Grapalat" w:hAnsi="GHEA Grapalat" w:cs="Sylfaen"/>
          <w:iCs/>
          <w:sz w:val="20"/>
          <w:szCs w:val="20"/>
          <w:lang w:val="es-ES"/>
        </w:rPr>
      </w:pPr>
      <w:r w:rsidRPr="0038576C">
        <w:rPr>
          <w:rFonts w:ascii="GHEA Grapalat" w:hAnsi="GHEA Grapalat" w:cs="Sylfaen"/>
          <w:iCs/>
          <w:sz w:val="20"/>
          <w:szCs w:val="20"/>
          <w:lang w:val="es-ES"/>
        </w:rPr>
        <w:t>գնանշման հարցման</w:t>
      </w:r>
      <w:r w:rsidRPr="0038576C">
        <w:rPr>
          <w:rFonts w:ascii="GHEA Grapalat" w:hAnsi="GHEA Grapalat" w:cs="Arial"/>
          <w:iCs/>
          <w:sz w:val="20"/>
          <w:szCs w:val="20"/>
          <w:lang w:val="es-ES"/>
        </w:rPr>
        <w:t xml:space="preserve"> </w:t>
      </w:r>
      <w:r w:rsidR="008823D2" w:rsidRPr="0038576C">
        <w:rPr>
          <w:rFonts w:ascii="GHEA Grapalat" w:hAnsi="GHEA Grapalat"/>
          <w:iCs/>
          <w:sz w:val="20"/>
          <w:szCs w:val="20"/>
          <w:u w:val="single"/>
          <w:lang w:val="es-ES"/>
        </w:rPr>
        <w:tab/>
        <w:t xml:space="preserve">    </w:t>
      </w:r>
      <w:r w:rsidR="008823D2" w:rsidRPr="0038576C">
        <w:rPr>
          <w:rFonts w:ascii="GHEA Grapalat" w:hAnsi="GHEA Grapalat"/>
          <w:iCs/>
          <w:sz w:val="20"/>
          <w:szCs w:val="20"/>
          <w:u w:val="single"/>
          <w:lang w:val="es-ES"/>
        </w:rPr>
        <w:tab/>
      </w:r>
      <w:r w:rsidR="008823D2" w:rsidRPr="0038576C">
        <w:rPr>
          <w:rFonts w:ascii="GHEA Grapalat" w:hAnsi="GHEA Grapalat"/>
          <w:iCs/>
          <w:sz w:val="20"/>
          <w:szCs w:val="20"/>
          <w:u w:val="single"/>
          <w:lang w:val="es-ES"/>
        </w:rPr>
        <w:tab/>
      </w:r>
      <w:r w:rsidR="008823D2" w:rsidRPr="0038576C">
        <w:rPr>
          <w:rFonts w:ascii="GHEA Grapalat" w:hAnsi="GHEA Grapalat"/>
          <w:iCs/>
          <w:sz w:val="20"/>
          <w:szCs w:val="20"/>
          <w:u w:val="single"/>
          <w:lang w:val="es-ES"/>
        </w:rPr>
        <w:tab/>
      </w:r>
      <w:r w:rsidR="008823D2" w:rsidRPr="0038576C">
        <w:rPr>
          <w:rFonts w:ascii="GHEA Grapalat" w:hAnsi="GHEA Grapalat"/>
          <w:iCs/>
          <w:sz w:val="20"/>
          <w:szCs w:val="20"/>
          <w:u w:val="single"/>
          <w:lang w:val="es-ES"/>
        </w:rPr>
        <w:tab/>
      </w:r>
      <w:r w:rsidR="008823D2" w:rsidRPr="0038576C">
        <w:rPr>
          <w:rFonts w:ascii="GHEA Grapalat" w:hAnsi="GHEA Grapalat"/>
          <w:iCs/>
          <w:sz w:val="20"/>
          <w:szCs w:val="20"/>
          <w:u w:val="single"/>
          <w:lang w:val="es-ES"/>
        </w:rPr>
        <w:tab/>
        <w:t xml:space="preserve">     </w:t>
      </w:r>
      <w:r w:rsidR="008823D2" w:rsidRPr="0038576C">
        <w:rPr>
          <w:rFonts w:ascii="GHEA Grapalat" w:hAnsi="GHEA Grapalat" w:cs="Sylfaen"/>
          <w:iCs/>
          <w:sz w:val="20"/>
          <w:szCs w:val="20"/>
          <w:lang w:val="es-ES"/>
        </w:rPr>
        <w:t xml:space="preserve"> չափաբաժնին</w:t>
      </w:r>
      <w:r w:rsidR="008823D2" w:rsidRPr="0038576C">
        <w:rPr>
          <w:rFonts w:ascii="GHEA Grapalat" w:hAnsi="GHEA Grapalat" w:cs="Arial"/>
          <w:iCs/>
          <w:sz w:val="20"/>
          <w:szCs w:val="20"/>
          <w:lang w:val="es-ES"/>
        </w:rPr>
        <w:t xml:space="preserve">  (</w:t>
      </w:r>
      <w:r w:rsidR="008823D2" w:rsidRPr="0038576C">
        <w:rPr>
          <w:rFonts w:ascii="GHEA Grapalat" w:hAnsi="GHEA Grapalat" w:cs="Sylfaen"/>
          <w:iCs/>
          <w:sz w:val="20"/>
          <w:szCs w:val="20"/>
          <w:lang w:val="es-ES"/>
        </w:rPr>
        <w:t>չափաբաժիններին</w:t>
      </w:r>
      <w:r w:rsidR="008823D2" w:rsidRPr="0038576C">
        <w:rPr>
          <w:rFonts w:ascii="GHEA Grapalat" w:hAnsi="GHEA Grapalat" w:cs="Arial"/>
          <w:iCs/>
          <w:sz w:val="20"/>
          <w:szCs w:val="20"/>
          <w:lang w:val="es-ES"/>
        </w:rPr>
        <w:t xml:space="preserve">) </w:t>
      </w:r>
      <w:r w:rsidR="008823D2" w:rsidRPr="0038576C">
        <w:rPr>
          <w:rFonts w:ascii="GHEA Grapalat" w:hAnsi="GHEA Grapalat" w:cs="Sylfaen"/>
          <w:iCs/>
          <w:sz w:val="20"/>
          <w:szCs w:val="20"/>
          <w:lang w:val="es-ES"/>
        </w:rPr>
        <w:t>և</w:t>
      </w:r>
      <w:r w:rsidR="008823D2" w:rsidRPr="0038576C">
        <w:rPr>
          <w:rFonts w:ascii="GHEA Grapalat" w:hAnsi="GHEA Grapalat" w:cs="Arial"/>
          <w:iCs/>
          <w:sz w:val="20"/>
          <w:szCs w:val="20"/>
          <w:lang w:val="es-ES"/>
        </w:rPr>
        <w:t xml:space="preserve"> </w:t>
      </w:r>
      <w:r w:rsidR="008823D2" w:rsidRPr="0038576C">
        <w:rPr>
          <w:rFonts w:ascii="GHEA Grapalat" w:hAnsi="GHEA Grapalat" w:cs="Sylfaen"/>
          <w:iCs/>
          <w:sz w:val="20"/>
          <w:szCs w:val="20"/>
          <w:lang w:val="es-ES"/>
        </w:rPr>
        <w:t xml:space="preserve">հրավերի </w:t>
      </w:r>
    </w:p>
    <w:p w14:paraId="3A376285" w14:textId="4AF4E59F" w:rsidR="008823D2" w:rsidRPr="0038576C" w:rsidRDefault="008823D2" w:rsidP="008823D2">
      <w:pPr>
        <w:jc w:val="both"/>
        <w:rPr>
          <w:rFonts w:ascii="GHEA Grapalat" w:hAnsi="GHEA Grapalat"/>
          <w:iCs/>
          <w:sz w:val="20"/>
          <w:szCs w:val="20"/>
          <w:vertAlign w:val="superscript"/>
          <w:lang w:val="es-ES"/>
        </w:rPr>
      </w:pPr>
      <w:r w:rsidRPr="0038576C">
        <w:rPr>
          <w:rFonts w:ascii="GHEA Grapalat" w:hAnsi="GHEA Grapalat" w:cs="Sylfaen"/>
          <w:iCs/>
          <w:sz w:val="20"/>
          <w:szCs w:val="20"/>
          <w:vertAlign w:val="superscript"/>
          <w:lang w:val="es-ES"/>
        </w:rPr>
        <w:t xml:space="preserve">                                        </w:t>
      </w:r>
      <w:r w:rsidR="005F5CAB" w:rsidRPr="0038576C">
        <w:rPr>
          <w:rFonts w:ascii="GHEA Grapalat" w:hAnsi="GHEA Grapalat" w:cs="Sylfaen"/>
          <w:iCs/>
          <w:sz w:val="20"/>
          <w:szCs w:val="20"/>
          <w:vertAlign w:val="superscript"/>
          <w:lang w:val="es-ES"/>
        </w:rPr>
        <w:t xml:space="preserve">                                    </w:t>
      </w:r>
      <w:r w:rsidRPr="0038576C">
        <w:rPr>
          <w:rFonts w:ascii="GHEA Grapalat" w:hAnsi="GHEA Grapalat" w:cs="Sylfaen"/>
          <w:iCs/>
          <w:sz w:val="20"/>
          <w:szCs w:val="20"/>
          <w:vertAlign w:val="superscript"/>
          <w:lang w:val="es-ES"/>
        </w:rPr>
        <w:t xml:space="preserve">    չափաբաժնի</w:t>
      </w:r>
      <w:r w:rsidRPr="0038576C">
        <w:rPr>
          <w:rFonts w:ascii="GHEA Grapalat" w:hAnsi="GHEA Grapalat" w:cs="Arial"/>
          <w:iCs/>
          <w:sz w:val="20"/>
          <w:szCs w:val="20"/>
          <w:vertAlign w:val="superscript"/>
          <w:lang w:val="es-ES"/>
        </w:rPr>
        <w:t xml:space="preserve">  (</w:t>
      </w:r>
      <w:r w:rsidRPr="0038576C">
        <w:rPr>
          <w:rFonts w:ascii="GHEA Grapalat" w:hAnsi="GHEA Grapalat" w:cs="Sylfaen"/>
          <w:iCs/>
          <w:sz w:val="20"/>
          <w:szCs w:val="20"/>
          <w:vertAlign w:val="superscript"/>
          <w:lang w:val="es-ES"/>
        </w:rPr>
        <w:t>չափաբաժինների</w:t>
      </w:r>
      <w:r w:rsidRPr="0038576C">
        <w:rPr>
          <w:rFonts w:ascii="GHEA Grapalat" w:hAnsi="GHEA Grapalat" w:cs="Arial"/>
          <w:iCs/>
          <w:sz w:val="20"/>
          <w:szCs w:val="20"/>
          <w:vertAlign w:val="superscript"/>
          <w:lang w:val="es-ES"/>
        </w:rPr>
        <w:t xml:space="preserve">) </w:t>
      </w:r>
      <w:r w:rsidRPr="0038576C">
        <w:rPr>
          <w:rFonts w:ascii="GHEA Grapalat" w:hAnsi="GHEA Grapalat" w:cs="Sylfaen"/>
          <w:iCs/>
          <w:sz w:val="20"/>
          <w:szCs w:val="20"/>
          <w:vertAlign w:val="superscript"/>
          <w:lang w:val="es-ES"/>
        </w:rPr>
        <w:t>համարը</w:t>
      </w:r>
    </w:p>
    <w:p w14:paraId="79CB6167" w14:textId="77777777" w:rsidR="008823D2" w:rsidRPr="0038576C" w:rsidRDefault="008823D2" w:rsidP="008823D2">
      <w:pPr>
        <w:jc w:val="both"/>
        <w:rPr>
          <w:rFonts w:ascii="GHEA Grapalat" w:hAnsi="GHEA Grapalat"/>
          <w:iCs/>
          <w:sz w:val="20"/>
          <w:szCs w:val="20"/>
          <w:lang w:val="es-ES"/>
        </w:rPr>
      </w:pPr>
      <w:r w:rsidRPr="0038576C">
        <w:rPr>
          <w:rFonts w:ascii="GHEA Grapalat" w:hAnsi="GHEA Grapalat"/>
          <w:iCs/>
          <w:sz w:val="20"/>
          <w:szCs w:val="20"/>
          <w:vertAlign w:val="superscript"/>
          <w:lang w:val="es-ES"/>
        </w:rPr>
        <w:t xml:space="preserve"> </w:t>
      </w:r>
      <w:r w:rsidRPr="0038576C">
        <w:rPr>
          <w:rFonts w:ascii="GHEA Grapalat" w:hAnsi="GHEA Grapalat" w:cs="Sylfaen"/>
          <w:iCs/>
          <w:sz w:val="20"/>
          <w:szCs w:val="20"/>
          <w:lang w:val="es-ES"/>
        </w:rPr>
        <w:t>պահանջներին համապատասխան</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ներկայացնում</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է</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հայտ:</w:t>
      </w:r>
    </w:p>
    <w:p w14:paraId="5314035F" w14:textId="3F41D6CA" w:rsidR="008823D2" w:rsidRPr="0038576C" w:rsidRDefault="008823D2" w:rsidP="008823D2">
      <w:pPr>
        <w:jc w:val="both"/>
        <w:rPr>
          <w:rFonts w:ascii="GHEA Grapalat" w:hAnsi="GHEA Grapalat" w:cs="Sylfaen"/>
          <w:iCs/>
          <w:sz w:val="20"/>
          <w:szCs w:val="20"/>
          <w:lang w:val="es-ES"/>
        </w:rPr>
      </w:pPr>
      <w:r w:rsidRPr="0038576C">
        <w:rPr>
          <w:rFonts w:ascii="GHEA Grapalat" w:hAnsi="GHEA Grapalat"/>
          <w:iCs/>
          <w:sz w:val="20"/>
          <w:szCs w:val="20"/>
          <w:u w:val="single"/>
          <w:lang w:val="es-ES"/>
        </w:rPr>
        <w:t xml:space="preserve">                                                      </w:t>
      </w:r>
      <w:r w:rsidRPr="0038576C">
        <w:rPr>
          <w:rFonts w:ascii="GHEA Grapalat" w:hAnsi="GHEA Grapalat"/>
          <w:iCs/>
          <w:sz w:val="20"/>
          <w:szCs w:val="20"/>
          <w:u w:val="single"/>
          <w:lang w:val="es-ES"/>
        </w:rPr>
        <w:tab/>
      </w:r>
      <w:r w:rsidRPr="0038576C">
        <w:rPr>
          <w:rFonts w:ascii="GHEA Grapalat" w:hAnsi="GHEA Grapalat"/>
          <w:iCs/>
          <w:sz w:val="20"/>
          <w:szCs w:val="20"/>
          <w:lang w:val="es-ES"/>
        </w:rPr>
        <w:t>-</w:t>
      </w:r>
      <w:r w:rsidRPr="0038576C">
        <w:rPr>
          <w:rFonts w:ascii="GHEA Grapalat" w:hAnsi="GHEA Grapalat" w:cs="Sylfaen"/>
          <w:iCs/>
          <w:sz w:val="20"/>
          <w:szCs w:val="20"/>
          <w:lang w:val="es-ES"/>
        </w:rPr>
        <w:t>ն</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հայտնում</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և</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հավաստում</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է</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որ հանդիսանում է</w:t>
      </w:r>
      <w:r w:rsidR="005F5CAB" w:rsidRPr="0038576C">
        <w:rPr>
          <w:rFonts w:ascii="GHEA Grapalat" w:hAnsi="GHEA Grapalat" w:cs="Sylfaen"/>
          <w:iCs/>
          <w:sz w:val="20"/>
          <w:szCs w:val="20"/>
          <w:lang w:val="es-ES"/>
        </w:rPr>
        <w:t xml:space="preserve"> </w:t>
      </w:r>
      <w:r w:rsidR="005F5CAB" w:rsidRPr="0038576C">
        <w:rPr>
          <w:rFonts w:ascii="GHEA Grapalat" w:hAnsi="GHEA Grapalat" w:cs="Sylfaen"/>
          <w:iCs/>
          <w:sz w:val="20"/>
          <w:szCs w:val="20"/>
          <w:u w:val="single"/>
          <w:lang w:val="es-ES"/>
        </w:rPr>
        <w:tab/>
      </w:r>
      <w:r w:rsidR="005F5CAB" w:rsidRPr="0038576C">
        <w:rPr>
          <w:rFonts w:ascii="GHEA Grapalat" w:hAnsi="GHEA Grapalat" w:cs="Sylfaen"/>
          <w:iCs/>
          <w:sz w:val="20"/>
          <w:szCs w:val="20"/>
          <w:u w:val="single"/>
          <w:lang w:val="es-ES"/>
        </w:rPr>
        <w:tab/>
        <w:t xml:space="preserve"> </w:t>
      </w:r>
      <w:r w:rsidR="005F5CAB" w:rsidRPr="0038576C">
        <w:rPr>
          <w:rFonts w:ascii="GHEA Grapalat" w:hAnsi="GHEA Grapalat" w:cs="Sylfaen"/>
          <w:iCs/>
          <w:sz w:val="20"/>
          <w:szCs w:val="20"/>
          <w:lang w:val="es-ES"/>
        </w:rPr>
        <w:t>ռեզիդենտ</w:t>
      </w:r>
      <w:r w:rsidRPr="0038576C">
        <w:rPr>
          <w:rFonts w:ascii="GHEA Grapalat" w:hAnsi="GHEA Grapalat" w:cs="Sylfaen"/>
          <w:iCs/>
          <w:sz w:val="20"/>
          <w:szCs w:val="20"/>
          <w:lang w:val="es-ES"/>
        </w:rPr>
        <w:t xml:space="preserve"> </w:t>
      </w:r>
    </w:p>
    <w:p w14:paraId="3A951FAA" w14:textId="0B52D54C" w:rsidR="008823D2" w:rsidRPr="0038576C" w:rsidRDefault="008823D2" w:rsidP="008823D2">
      <w:pPr>
        <w:jc w:val="both"/>
        <w:rPr>
          <w:rFonts w:ascii="GHEA Grapalat" w:hAnsi="GHEA Grapalat" w:cs="Sylfaen"/>
          <w:iCs/>
          <w:sz w:val="20"/>
          <w:szCs w:val="20"/>
          <w:lang w:val="es-ES"/>
        </w:rPr>
      </w:pPr>
      <w:r w:rsidRPr="0038576C">
        <w:rPr>
          <w:rFonts w:ascii="GHEA Grapalat" w:hAnsi="GHEA Grapalat" w:cs="Sylfaen"/>
          <w:iCs/>
          <w:sz w:val="20"/>
          <w:szCs w:val="20"/>
          <w:vertAlign w:val="superscript"/>
          <w:lang w:val="es-ES"/>
        </w:rPr>
        <w:t xml:space="preserve">                                             մասնակցի</w:t>
      </w:r>
      <w:r w:rsidRPr="0038576C">
        <w:rPr>
          <w:rFonts w:ascii="GHEA Grapalat" w:hAnsi="GHEA Grapalat" w:cs="Arial"/>
          <w:iCs/>
          <w:sz w:val="20"/>
          <w:szCs w:val="20"/>
          <w:vertAlign w:val="superscript"/>
          <w:lang w:val="es-ES"/>
        </w:rPr>
        <w:t xml:space="preserve"> </w:t>
      </w:r>
      <w:r w:rsidRPr="0038576C">
        <w:rPr>
          <w:rFonts w:ascii="GHEA Grapalat" w:hAnsi="GHEA Grapalat" w:cs="Sylfaen"/>
          <w:iCs/>
          <w:sz w:val="20"/>
          <w:szCs w:val="20"/>
          <w:vertAlign w:val="superscript"/>
          <w:lang w:val="es-ES"/>
        </w:rPr>
        <w:t>անվանումը</w:t>
      </w:r>
      <w:r w:rsidR="005F5CAB" w:rsidRPr="0038576C">
        <w:rPr>
          <w:rFonts w:ascii="GHEA Grapalat" w:hAnsi="GHEA Grapalat" w:cs="Sylfaen"/>
          <w:iCs/>
          <w:sz w:val="20"/>
          <w:szCs w:val="20"/>
          <w:vertAlign w:val="superscript"/>
          <w:lang w:val="es-ES"/>
        </w:rPr>
        <w:t xml:space="preserve">                                                                                                                                                                      </w:t>
      </w:r>
      <w:r w:rsidR="005F5CAB" w:rsidRPr="0038576C">
        <w:rPr>
          <w:rFonts w:ascii="GHEA Grapalat" w:hAnsi="GHEA Grapalat" w:cs="Arial"/>
          <w:iCs/>
          <w:sz w:val="20"/>
          <w:szCs w:val="20"/>
          <w:vertAlign w:val="superscript"/>
          <w:lang w:val="es-ES"/>
        </w:rPr>
        <w:t>երկրի անվանումը</w:t>
      </w:r>
      <w:r w:rsidRPr="0038576C">
        <w:rPr>
          <w:rFonts w:ascii="GHEA Grapalat" w:hAnsi="GHEA Grapalat" w:cs="Sylfaen"/>
          <w:iCs/>
          <w:sz w:val="20"/>
          <w:szCs w:val="20"/>
          <w:lang w:val="es-ES"/>
        </w:rPr>
        <w:t xml:space="preserve"> </w:t>
      </w:r>
    </w:p>
    <w:p w14:paraId="260C459B" w14:textId="5EC9E9BD" w:rsidR="008823D2" w:rsidRPr="0038576C" w:rsidRDefault="008823D2" w:rsidP="008823D2">
      <w:pPr>
        <w:jc w:val="both"/>
        <w:rPr>
          <w:rFonts w:ascii="GHEA Grapalat" w:hAnsi="GHEA Grapalat" w:cs="Sylfaen"/>
          <w:iCs/>
          <w:sz w:val="20"/>
          <w:szCs w:val="20"/>
          <w:lang w:val="es-ES"/>
        </w:rPr>
      </w:pPr>
      <w:r w:rsidRPr="0038576C">
        <w:rPr>
          <w:rFonts w:ascii="GHEA Grapalat" w:hAnsi="GHEA Grapalat"/>
          <w:iCs/>
          <w:sz w:val="20"/>
          <w:szCs w:val="20"/>
          <w:u w:val="single"/>
          <w:lang w:val="es-ES"/>
        </w:rPr>
        <w:t xml:space="preserve">                                         </w:t>
      </w:r>
      <w:r w:rsidRPr="0038576C">
        <w:rPr>
          <w:rFonts w:ascii="GHEA Grapalat" w:hAnsi="GHEA Grapalat"/>
          <w:iCs/>
          <w:sz w:val="20"/>
          <w:szCs w:val="20"/>
          <w:lang w:val="es-ES"/>
        </w:rPr>
        <w:t>-</w:t>
      </w:r>
      <w:r w:rsidRPr="0038576C">
        <w:rPr>
          <w:rFonts w:ascii="GHEA Grapalat" w:hAnsi="GHEA Grapalat" w:cs="Sylfaen"/>
          <w:iCs/>
          <w:sz w:val="20"/>
          <w:szCs w:val="20"/>
          <w:lang w:val="es-ES"/>
        </w:rPr>
        <w:t>ի՝</w:t>
      </w:r>
    </w:p>
    <w:p w14:paraId="3FD70574" w14:textId="77777777" w:rsidR="008823D2" w:rsidRPr="0038576C" w:rsidRDefault="008823D2" w:rsidP="008823D2">
      <w:pPr>
        <w:jc w:val="both"/>
        <w:rPr>
          <w:rFonts w:ascii="GHEA Grapalat" w:hAnsi="GHEA Grapalat" w:cs="Sylfaen"/>
          <w:iCs/>
          <w:sz w:val="20"/>
          <w:szCs w:val="20"/>
          <w:lang w:val="es-ES"/>
        </w:rPr>
      </w:pPr>
      <w:r w:rsidRPr="0038576C">
        <w:rPr>
          <w:rFonts w:ascii="GHEA Grapalat" w:hAnsi="GHEA Grapalat" w:cs="Sylfaen"/>
          <w:iCs/>
          <w:sz w:val="20"/>
          <w:szCs w:val="20"/>
          <w:vertAlign w:val="superscript"/>
          <w:lang w:val="es-ES"/>
        </w:rPr>
        <w:t xml:space="preserve">               մասնակցի</w:t>
      </w:r>
      <w:r w:rsidRPr="0038576C">
        <w:rPr>
          <w:rFonts w:ascii="GHEA Grapalat" w:hAnsi="GHEA Grapalat" w:cs="Arial"/>
          <w:iCs/>
          <w:sz w:val="20"/>
          <w:szCs w:val="20"/>
          <w:vertAlign w:val="superscript"/>
          <w:lang w:val="es-ES"/>
        </w:rPr>
        <w:t xml:space="preserve"> </w:t>
      </w:r>
      <w:r w:rsidRPr="0038576C">
        <w:rPr>
          <w:rFonts w:ascii="GHEA Grapalat" w:hAnsi="GHEA Grapalat" w:cs="Sylfaen"/>
          <w:iCs/>
          <w:sz w:val="20"/>
          <w:szCs w:val="20"/>
          <w:vertAlign w:val="superscript"/>
          <w:lang w:val="es-ES"/>
        </w:rPr>
        <w:t>անվանումը</w:t>
      </w:r>
      <w:r w:rsidRPr="0038576C">
        <w:rPr>
          <w:rFonts w:ascii="GHEA Grapalat" w:hAnsi="GHEA Grapalat" w:cs="Arial"/>
          <w:iCs/>
          <w:sz w:val="20"/>
          <w:szCs w:val="20"/>
          <w:vertAlign w:val="superscript"/>
          <w:lang w:val="es-ES"/>
        </w:rPr>
        <w:t xml:space="preserve">  </w:t>
      </w:r>
    </w:p>
    <w:p w14:paraId="36F90B2F" w14:textId="77777777" w:rsidR="008823D2" w:rsidRPr="0038576C" w:rsidRDefault="008823D2" w:rsidP="005F5CAB">
      <w:pPr>
        <w:numPr>
          <w:ilvl w:val="0"/>
          <w:numId w:val="18"/>
        </w:numPr>
        <w:jc w:val="both"/>
        <w:rPr>
          <w:rFonts w:ascii="GHEA Grapalat" w:hAnsi="GHEA Grapalat" w:cs="Arial"/>
          <w:iCs/>
          <w:sz w:val="20"/>
          <w:szCs w:val="20"/>
          <w:u w:val="single"/>
          <w:lang w:val="es-ES"/>
        </w:rPr>
      </w:pPr>
      <w:r w:rsidRPr="0038576C">
        <w:rPr>
          <w:rFonts w:ascii="GHEA Grapalat" w:hAnsi="GHEA Grapalat" w:cs="Arial"/>
          <w:iCs/>
          <w:sz w:val="20"/>
          <w:szCs w:val="20"/>
          <w:lang w:val="es-ES"/>
        </w:rPr>
        <w:t xml:space="preserve">հարկ վճարողի հաշվառման համարն </w:t>
      </w:r>
      <w:r w:rsidRPr="0038576C">
        <w:rPr>
          <w:rFonts w:ascii="GHEA Grapalat" w:hAnsi="GHEA Grapalat" w:cs="Sylfaen"/>
          <w:iCs/>
          <w:sz w:val="20"/>
          <w:szCs w:val="20"/>
          <w:lang w:val="es-ES"/>
        </w:rPr>
        <w:t>է</w:t>
      </w:r>
      <w:r w:rsidRPr="0038576C">
        <w:rPr>
          <w:rFonts w:ascii="GHEA Grapalat" w:hAnsi="GHEA Grapalat" w:cs="Arial"/>
          <w:iCs/>
          <w:sz w:val="20"/>
          <w:szCs w:val="20"/>
          <w:lang w:val="es-ES"/>
        </w:rPr>
        <w:t xml:space="preserve">` </w:t>
      </w:r>
      <w:r w:rsidRPr="0038576C">
        <w:rPr>
          <w:rFonts w:ascii="GHEA Grapalat" w:hAnsi="GHEA Grapalat" w:cs="Arial"/>
          <w:iCs/>
          <w:sz w:val="20"/>
          <w:szCs w:val="20"/>
          <w:u w:val="single"/>
          <w:lang w:val="es-ES"/>
        </w:rPr>
        <w:tab/>
      </w:r>
      <w:r w:rsidRPr="0038576C">
        <w:rPr>
          <w:rFonts w:ascii="GHEA Grapalat" w:hAnsi="GHEA Grapalat" w:cs="Arial"/>
          <w:iCs/>
          <w:sz w:val="20"/>
          <w:szCs w:val="20"/>
          <w:u w:val="single"/>
          <w:lang w:val="es-ES"/>
        </w:rPr>
        <w:tab/>
      </w:r>
      <w:r w:rsidRPr="0038576C">
        <w:rPr>
          <w:rFonts w:ascii="GHEA Grapalat" w:hAnsi="GHEA Grapalat" w:cs="Arial"/>
          <w:iCs/>
          <w:sz w:val="20"/>
          <w:szCs w:val="20"/>
          <w:u w:val="single"/>
          <w:lang w:val="es-ES"/>
        </w:rPr>
        <w:tab/>
      </w:r>
      <w:r w:rsidRPr="0038576C">
        <w:rPr>
          <w:rFonts w:ascii="GHEA Grapalat" w:hAnsi="GHEA Grapalat" w:cs="Arial"/>
          <w:iCs/>
          <w:sz w:val="20"/>
          <w:szCs w:val="20"/>
          <w:u w:val="single"/>
          <w:lang w:val="es-ES"/>
        </w:rPr>
        <w:tab/>
      </w:r>
      <w:r w:rsidRPr="0038576C">
        <w:rPr>
          <w:rFonts w:ascii="GHEA Grapalat" w:hAnsi="GHEA Grapalat" w:cs="Arial"/>
          <w:iCs/>
          <w:sz w:val="20"/>
          <w:szCs w:val="20"/>
          <w:u w:val="single"/>
          <w:lang w:val="es-ES"/>
        </w:rPr>
        <w:tab/>
        <w:t>.</w:t>
      </w:r>
    </w:p>
    <w:p w14:paraId="1DA01F93" w14:textId="77777777" w:rsidR="008823D2" w:rsidRPr="0038576C" w:rsidRDefault="008823D2" w:rsidP="005F5CAB">
      <w:pPr>
        <w:numPr>
          <w:ilvl w:val="0"/>
          <w:numId w:val="18"/>
        </w:numPr>
        <w:jc w:val="both"/>
        <w:rPr>
          <w:rFonts w:ascii="GHEA Grapalat" w:hAnsi="GHEA Grapalat"/>
          <w:iCs/>
          <w:sz w:val="20"/>
          <w:szCs w:val="20"/>
          <w:u w:val="single"/>
          <w:lang w:val="es-ES"/>
        </w:rPr>
      </w:pPr>
      <w:r w:rsidRPr="0038576C">
        <w:rPr>
          <w:rFonts w:ascii="GHEA Grapalat" w:hAnsi="GHEA Grapalat" w:cs="Sylfaen"/>
          <w:iCs/>
          <w:sz w:val="20"/>
          <w:szCs w:val="20"/>
          <w:lang w:val="es-ES"/>
        </w:rPr>
        <w:t>էլեկտրոնային</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փոստի</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հասցեն</w:t>
      </w:r>
      <w:r w:rsidRPr="0038576C">
        <w:rPr>
          <w:rFonts w:ascii="GHEA Grapalat" w:hAnsi="GHEA Grapalat" w:cs="Arial"/>
          <w:iCs/>
          <w:sz w:val="20"/>
          <w:szCs w:val="20"/>
          <w:lang w:val="es-ES"/>
        </w:rPr>
        <w:t xml:space="preserve"> </w:t>
      </w:r>
      <w:r w:rsidRPr="0038576C">
        <w:rPr>
          <w:rFonts w:ascii="GHEA Grapalat" w:hAnsi="GHEA Grapalat" w:cs="Sylfaen"/>
          <w:iCs/>
          <w:sz w:val="20"/>
          <w:szCs w:val="20"/>
          <w:lang w:val="es-ES"/>
        </w:rPr>
        <w:t>է</w:t>
      </w:r>
      <w:r w:rsidRPr="0038576C">
        <w:rPr>
          <w:rFonts w:ascii="GHEA Grapalat" w:hAnsi="GHEA Grapalat" w:cs="Arial"/>
          <w:iCs/>
          <w:sz w:val="20"/>
          <w:szCs w:val="20"/>
          <w:lang w:val="es-ES"/>
        </w:rPr>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t>.</w:t>
      </w:r>
    </w:p>
    <w:p w14:paraId="43300B01" w14:textId="77777777" w:rsidR="008823D2" w:rsidRPr="0038576C" w:rsidRDefault="008823D2" w:rsidP="005F5CAB">
      <w:pPr>
        <w:numPr>
          <w:ilvl w:val="0"/>
          <w:numId w:val="18"/>
        </w:numPr>
        <w:jc w:val="both"/>
        <w:rPr>
          <w:rFonts w:ascii="GHEA Grapalat" w:hAnsi="GHEA Grapalat" w:cs="Arial"/>
          <w:iCs/>
          <w:sz w:val="20"/>
          <w:szCs w:val="20"/>
          <w:vertAlign w:val="superscript"/>
          <w:lang w:val="es-ES"/>
        </w:rPr>
      </w:pPr>
      <w:r w:rsidRPr="0038576C">
        <w:rPr>
          <w:rFonts w:ascii="GHEA Grapalat" w:hAnsi="GHEA Grapalat"/>
          <w:iCs/>
          <w:sz w:val="20"/>
          <w:szCs w:val="20"/>
          <w:lang w:val="hy-AM"/>
        </w:rPr>
        <w:t>գործունեության հասցեն է՝ -------------------------------------------------</w:t>
      </w:r>
      <w:r w:rsidRPr="0038576C">
        <w:rPr>
          <w:rFonts w:ascii="GHEA Grapalat" w:hAnsi="GHEA Grapalat"/>
          <w:iCs/>
          <w:sz w:val="20"/>
          <w:szCs w:val="20"/>
        </w:rPr>
        <w:t>.</w:t>
      </w:r>
      <w:r w:rsidRPr="0038576C">
        <w:rPr>
          <w:rFonts w:ascii="GHEA Grapalat" w:hAnsi="GHEA Grapalat"/>
          <w:iCs/>
          <w:sz w:val="20"/>
          <w:szCs w:val="20"/>
          <w:lang w:val="es-ES"/>
        </w:rPr>
        <w:t xml:space="preserve">                                     </w:t>
      </w:r>
    </w:p>
    <w:p w14:paraId="3701DC62" w14:textId="77777777" w:rsidR="008823D2" w:rsidRPr="0038576C" w:rsidRDefault="008823D2" w:rsidP="005F5CAB">
      <w:pPr>
        <w:numPr>
          <w:ilvl w:val="0"/>
          <w:numId w:val="18"/>
        </w:numPr>
        <w:jc w:val="both"/>
        <w:rPr>
          <w:rFonts w:ascii="GHEA Grapalat" w:hAnsi="GHEA Grapalat" w:cs="Arial"/>
          <w:iCs/>
          <w:sz w:val="20"/>
          <w:szCs w:val="20"/>
          <w:vertAlign w:val="superscript"/>
          <w:lang w:val="es-ES"/>
        </w:rPr>
      </w:pPr>
      <w:r w:rsidRPr="0038576C">
        <w:rPr>
          <w:rFonts w:ascii="GHEA Grapalat" w:hAnsi="GHEA Grapalat"/>
          <w:iCs/>
          <w:sz w:val="20"/>
          <w:szCs w:val="20"/>
          <w:lang w:val="hy-AM"/>
        </w:rPr>
        <w:t>հեռախոսահամարն է՝ -------------------------------------------------</w:t>
      </w:r>
      <w:r w:rsidRPr="0038576C">
        <w:rPr>
          <w:rFonts w:ascii="GHEA Grapalat" w:hAnsi="GHEA Grapalat"/>
          <w:iCs/>
          <w:sz w:val="20"/>
          <w:szCs w:val="20"/>
        </w:rPr>
        <w:t>.</w:t>
      </w:r>
      <w:r w:rsidRPr="0038576C">
        <w:rPr>
          <w:rFonts w:ascii="GHEA Grapalat" w:hAnsi="GHEA Grapalat"/>
          <w:iCs/>
          <w:sz w:val="20"/>
          <w:szCs w:val="20"/>
          <w:lang w:val="es-ES"/>
        </w:rPr>
        <w:t xml:space="preserve">                                     </w:t>
      </w:r>
    </w:p>
    <w:p w14:paraId="3DFD25BB" w14:textId="77777777" w:rsidR="008823D2" w:rsidRPr="0038576C" w:rsidRDefault="008823D2" w:rsidP="008823D2">
      <w:pPr>
        <w:ind w:firstLine="709"/>
        <w:jc w:val="both"/>
        <w:rPr>
          <w:rFonts w:ascii="GHEA Grapalat" w:hAnsi="GHEA Grapalat"/>
          <w:iCs/>
          <w:sz w:val="20"/>
          <w:szCs w:val="20"/>
          <w:lang w:val="es-ES"/>
        </w:rPr>
      </w:pPr>
      <w:r w:rsidRPr="0038576C">
        <w:rPr>
          <w:rFonts w:ascii="GHEA Grapalat" w:hAnsi="GHEA Grapalat" w:cs="Arial"/>
          <w:iCs/>
          <w:sz w:val="20"/>
          <w:szCs w:val="20"/>
          <w:lang w:val="es-ES"/>
        </w:rPr>
        <w:t>Սույնով</w:t>
      </w:r>
      <w:r w:rsidRPr="0038576C">
        <w:rPr>
          <w:rFonts w:ascii="GHEA Grapalat" w:hAnsi="GHEA Grapalat"/>
          <w:iCs/>
          <w:sz w:val="20"/>
          <w:szCs w:val="20"/>
          <w:lang w:val="hy-AM"/>
        </w:rPr>
        <w:t xml:space="preserve">  </w:t>
      </w:r>
      <w:r w:rsidRPr="0038576C">
        <w:rPr>
          <w:rFonts w:ascii="GHEA Grapalat" w:hAnsi="GHEA Grapalat"/>
          <w:iCs/>
          <w:sz w:val="20"/>
          <w:szCs w:val="20"/>
          <w:u w:val="single"/>
          <w:lang w:val="hy-AM"/>
        </w:rPr>
        <w:t xml:space="preserve">                                                </w:t>
      </w:r>
      <w:r w:rsidRPr="0038576C">
        <w:rPr>
          <w:rFonts w:ascii="GHEA Grapalat" w:hAnsi="GHEA Grapalat"/>
          <w:iCs/>
          <w:sz w:val="20"/>
          <w:szCs w:val="20"/>
          <w:u w:val="single"/>
          <w:lang w:val="es-ES"/>
        </w:rPr>
        <w:t xml:space="preserve">                         </w:t>
      </w:r>
      <w:r w:rsidRPr="0038576C">
        <w:rPr>
          <w:rFonts w:ascii="GHEA Grapalat" w:hAnsi="GHEA Grapalat"/>
          <w:iCs/>
          <w:sz w:val="20"/>
          <w:szCs w:val="20"/>
          <w:u w:val="single"/>
          <w:lang w:val="hy-AM"/>
        </w:rPr>
        <w:t xml:space="preserve">          </w:t>
      </w:r>
      <w:r w:rsidRPr="0038576C">
        <w:rPr>
          <w:rFonts w:ascii="GHEA Grapalat" w:hAnsi="GHEA Grapalat"/>
          <w:iCs/>
          <w:sz w:val="20"/>
          <w:szCs w:val="20"/>
          <w:lang w:val="hy-AM"/>
        </w:rPr>
        <w:t>-</w:t>
      </w:r>
      <w:r w:rsidRPr="0038576C">
        <w:rPr>
          <w:rFonts w:ascii="GHEA Grapalat" w:hAnsi="GHEA Grapalat" w:cs="Arial"/>
          <w:iCs/>
          <w:sz w:val="20"/>
          <w:szCs w:val="20"/>
          <w:lang w:val="es-ES"/>
        </w:rPr>
        <w:t>ն հայտարարում և հավաստում է, որ՝</w:t>
      </w:r>
      <w:r w:rsidRPr="0038576C">
        <w:rPr>
          <w:rFonts w:ascii="GHEA Grapalat" w:hAnsi="GHEA Grapalat" w:cs="Arial"/>
          <w:iCs/>
          <w:sz w:val="20"/>
          <w:szCs w:val="20"/>
          <w:lang w:val="hy-AM"/>
        </w:rPr>
        <w:t xml:space="preserve"> </w:t>
      </w:r>
    </w:p>
    <w:p w14:paraId="339D5CFD" w14:textId="77777777" w:rsidR="008823D2" w:rsidRPr="0038576C" w:rsidRDefault="008823D2" w:rsidP="008823D2">
      <w:pPr>
        <w:jc w:val="both"/>
        <w:rPr>
          <w:rFonts w:ascii="GHEA Grapalat" w:hAnsi="GHEA Grapalat"/>
          <w:iCs/>
          <w:sz w:val="20"/>
          <w:szCs w:val="20"/>
          <w:vertAlign w:val="superscript"/>
          <w:lang w:val="es-ES"/>
        </w:rPr>
      </w:pPr>
      <w:r w:rsidRPr="0038576C">
        <w:rPr>
          <w:rFonts w:ascii="GHEA Grapalat" w:hAnsi="GHEA Grapalat"/>
          <w:iCs/>
          <w:sz w:val="20"/>
          <w:szCs w:val="20"/>
          <w:lang w:val="hy-AM"/>
        </w:rPr>
        <w:tab/>
      </w:r>
      <w:r w:rsidRPr="0038576C">
        <w:rPr>
          <w:rFonts w:ascii="GHEA Grapalat" w:hAnsi="GHEA Grapalat"/>
          <w:iCs/>
          <w:sz w:val="20"/>
          <w:szCs w:val="20"/>
          <w:lang w:val="hy-AM"/>
        </w:rPr>
        <w:tab/>
      </w:r>
      <w:r w:rsidRPr="0038576C">
        <w:rPr>
          <w:rFonts w:ascii="GHEA Grapalat" w:hAnsi="GHEA Grapalat"/>
          <w:iCs/>
          <w:sz w:val="20"/>
          <w:szCs w:val="20"/>
          <w:lang w:val="es-ES"/>
        </w:rPr>
        <w:t xml:space="preserve">                                    </w:t>
      </w:r>
      <w:r w:rsidRPr="0038576C">
        <w:rPr>
          <w:rFonts w:ascii="GHEA Grapalat" w:hAnsi="GHEA Grapalat" w:cs="Sylfaen"/>
          <w:iCs/>
          <w:sz w:val="20"/>
          <w:szCs w:val="20"/>
          <w:vertAlign w:val="superscript"/>
          <w:lang w:val="hy-AM"/>
        </w:rPr>
        <w:t>մասնակցի անվանում</w:t>
      </w:r>
    </w:p>
    <w:p w14:paraId="37051886" w14:textId="77777777" w:rsidR="008823D2" w:rsidRPr="0038576C" w:rsidRDefault="008823D2" w:rsidP="008823D2">
      <w:pPr>
        <w:ind w:firstLine="709"/>
        <w:jc w:val="both"/>
        <w:rPr>
          <w:rFonts w:ascii="GHEA Grapalat" w:hAnsi="GHEA Grapalat"/>
          <w:iCs/>
          <w:sz w:val="20"/>
          <w:szCs w:val="20"/>
          <w:lang w:val="es-ES"/>
        </w:rPr>
      </w:pPr>
      <w:r w:rsidRPr="0038576C">
        <w:rPr>
          <w:rFonts w:ascii="GHEA Grapalat" w:hAnsi="GHEA Grapalat" w:cs="Arial"/>
          <w:iCs/>
          <w:sz w:val="20"/>
          <w:szCs w:val="20"/>
          <w:lang w:val="es-ES"/>
        </w:rPr>
        <w:t>1)</w:t>
      </w:r>
      <w:r w:rsidRPr="0038576C">
        <w:rPr>
          <w:rFonts w:ascii="GHEA Grapalat" w:hAnsi="GHEA Grapalat"/>
          <w:iCs/>
          <w:sz w:val="20"/>
          <w:szCs w:val="20"/>
          <w:lang w:val="hy-AM"/>
        </w:rPr>
        <w:t xml:space="preserve">  </w:t>
      </w:r>
      <w:r w:rsidRPr="0038576C">
        <w:rPr>
          <w:rFonts w:ascii="GHEA Grapalat" w:hAnsi="GHEA Grapalat"/>
          <w:iCs/>
          <w:sz w:val="20"/>
          <w:szCs w:val="20"/>
          <w:u w:val="single"/>
          <w:lang w:val="hy-AM"/>
        </w:rPr>
        <w:t xml:space="preserve">                                                </w:t>
      </w:r>
      <w:r w:rsidRPr="0038576C">
        <w:rPr>
          <w:rFonts w:ascii="GHEA Grapalat" w:hAnsi="GHEA Grapalat"/>
          <w:iCs/>
          <w:sz w:val="20"/>
          <w:szCs w:val="20"/>
          <w:u w:val="single"/>
          <w:lang w:val="es-ES"/>
        </w:rPr>
        <w:t xml:space="preserve">                         </w:t>
      </w:r>
      <w:r w:rsidRPr="0038576C">
        <w:rPr>
          <w:rFonts w:ascii="GHEA Grapalat" w:hAnsi="GHEA Grapalat"/>
          <w:iCs/>
          <w:sz w:val="20"/>
          <w:szCs w:val="20"/>
          <w:u w:val="single"/>
          <w:lang w:val="hy-AM"/>
        </w:rPr>
        <w:t xml:space="preserve">          </w:t>
      </w:r>
      <w:r w:rsidRPr="0038576C">
        <w:rPr>
          <w:rFonts w:ascii="GHEA Grapalat" w:hAnsi="GHEA Grapalat"/>
          <w:iCs/>
          <w:sz w:val="20"/>
          <w:szCs w:val="20"/>
          <w:lang w:val="hy-AM"/>
        </w:rPr>
        <w:t>-</w:t>
      </w:r>
      <w:r w:rsidRPr="0038576C">
        <w:rPr>
          <w:rFonts w:ascii="GHEA Grapalat" w:hAnsi="GHEA Grapalat" w:cs="Arial"/>
          <w:iCs/>
          <w:sz w:val="20"/>
          <w:szCs w:val="20"/>
          <w:lang w:val="es-ES"/>
        </w:rPr>
        <w:t xml:space="preserve">ն </w:t>
      </w:r>
      <w:r w:rsidRPr="0038576C">
        <w:rPr>
          <w:rFonts w:ascii="GHEA Grapalat" w:hAnsi="GHEA Grapalat" w:cs="Arial"/>
          <w:iCs/>
          <w:sz w:val="20"/>
          <w:szCs w:val="20"/>
          <w:lang w:val="hy-AM"/>
        </w:rPr>
        <w:t>և իրեն փոխկապակցված անձինք</w:t>
      </w:r>
    </w:p>
    <w:p w14:paraId="598A9283" w14:textId="77777777" w:rsidR="008823D2" w:rsidRPr="0038576C" w:rsidRDefault="008823D2" w:rsidP="008823D2">
      <w:pPr>
        <w:jc w:val="both"/>
        <w:rPr>
          <w:rFonts w:ascii="GHEA Grapalat" w:hAnsi="GHEA Grapalat"/>
          <w:iCs/>
          <w:sz w:val="20"/>
          <w:szCs w:val="20"/>
          <w:vertAlign w:val="superscript"/>
          <w:lang w:val="es-ES"/>
        </w:rPr>
      </w:pPr>
      <w:r w:rsidRPr="0038576C">
        <w:rPr>
          <w:rFonts w:ascii="GHEA Grapalat" w:hAnsi="GHEA Grapalat"/>
          <w:iCs/>
          <w:sz w:val="20"/>
          <w:szCs w:val="20"/>
          <w:lang w:val="hy-AM"/>
        </w:rPr>
        <w:tab/>
      </w:r>
      <w:r w:rsidRPr="0038576C">
        <w:rPr>
          <w:rFonts w:ascii="GHEA Grapalat" w:hAnsi="GHEA Grapalat"/>
          <w:iCs/>
          <w:sz w:val="20"/>
          <w:szCs w:val="20"/>
          <w:lang w:val="hy-AM"/>
        </w:rPr>
        <w:tab/>
      </w:r>
      <w:r w:rsidRPr="0038576C">
        <w:rPr>
          <w:rFonts w:ascii="GHEA Grapalat" w:hAnsi="GHEA Grapalat"/>
          <w:iCs/>
          <w:sz w:val="20"/>
          <w:szCs w:val="20"/>
          <w:lang w:val="es-ES"/>
        </w:rPr>
        <w:t xml:space="preserve">                                    </w:t>
      </w:r>
      <w:r w:rsidRPr="0038576C">
        <w:rPr>
          <w:rFonts w:ascii="GHEA Grapalat" w:hAnsi="GHEA Grapalat" w:cs="Sylfaen"/>
          <w:iCs/>
          <w:sz w:val="20"/>
          <w:szCs w:val="20"/>
          <w:vertAlign w:val="superscript"/>
          <w:lang w:val="hy-AM"/>
        </w:rPr>
        <w:t>մասնակցի անվանում</w:t>
      </w:r>
    </w:p>
    <w:p w14:paraId="1340B993" w14:textId="220C3EE1" w:rsidR="005F5CAB" w:rsidRPr="0038576C" w:rsidRDefault="008823D2" w:rsidP="005F5CAB">
      <w:pPr>
        <w:tabs>
          <w:tab w:val="left" w:pos="6450"/>
        </w:tabs>
        <w:jc w:val="both"/>
        <w:rPr>
          <w:rFonts w:ascii="GHEA Grapalat" w:hAnsi="GHEA Grapalat" w:cs="Sylfaen"/>
          <w:iCs/>
          <w:sz w:val="20"/>
          <w:szCs w:val="20"/>
          <w:lang w:val="es-ES"/>
        </w:rPr>
      </w:pPr>
      <w:r w:rsidRPr="0038576C">
        <w:rPr>
          <w:rFonts w:ascii="GHEA Grapalat" w:hAnsi="GHEA Grapalat" w:cs="Arial"/>
          <w:iCs/>
          <w:sz w:val="20"/>
          <w:szCs w:val="20"/>
          <w:lang w:val="es-ES"/>
        </w:rPr>
        <w:t xml:space="preserve"> </w:t>
      </w:r>
      <w:r w:rsidRPr="0038576C">
        <w:rPr>
          <w:rFonts w:ascii="GHEA Grapalat" w:hAnsi="GHEA Grapalat" w:cs="Arial"/>
          <w:iCs/>
          <w:sz w:val="20"/>
          <w:szCs w:val="20"/>
          <w:lang w:val="hy-AM"/>
        </w:rPr>
        <w:t xml:space="preserve"> </w:t>
      </w:r>
      <w:r w:rsidRPr="0038576C">
        <w:rPr>
          <w:rFonts w:ascii="GHEA Grapalat" w:hAnsi="GHEA Grapalat" w:cs="Arial"/>
          <w:iCs/>
          <w:sz w:val="20"/>
          <w:szCs w:val="20"/>
          <w:lang w:val="es-ES"/>
        </w:rPr>
        <w:t xml:space="preserve">բավարարում </w:t>
      </w:r>
      <w:r w:rsidRPr="0038576C">
        <w:rPr>
          <w:rFonts w:ascii="GHEA Grapalat" w:hAnsi="GHEA Grapalat" w:cs="Arial"/>
          <w:iCs/>
          <w:sz w:val="20"/>
          <w:szCs w:val="20"/>
          <w:lang w:val="hy-AM"/>
        </w:rPr>
        <w:t>են</w:t>
      </w:r>
      <w:r w:rsidRPr="0038576C">
        <w:rPr>
          <w:rFonts w:ascii="GHEA Grapalat" w:hAnsi="GHEA Grapalat" w:cs="Arial"/>
          <w:iCs/>
          <w:sz w:val="20"/>
          <w:szCs w:val="20"/>
          <w:lang w:val="es-ES"/>
        </w:rPr>
        <w:t xml:space="preserve"> «</w:t>
      </w:r>
      <w:r w:rsidR="00890953" w:rsidRPr="0038576C">
        <w:rPr>
          <w:rFonts w:ascii="GHEA Grapalat" w:hAnsi="GHEA Grapalat" w:cs="Arial"/>
          <w:iCs/>
          <w:sz w:val="20"/>
          <w:szCs w:val="20"/>
          <w:lang w:val="es-ES"/>
        </w:rPr>
        <w:t>ԵՄՍՔԿ-ԳՀԾՁԲ-2026/01</w:t>
      </w:r>
      <w:r w:rsidRPr="0038576C">
        <w:rPr>
          <w:rFonts w:ascii="GHEA Grapalat" w:hAnsi="GHEA Grapalat" w:cs="Arial"/>
          <w:iCs/>
          <w:sz w:val="20"/>
          <w:szCs w:val="20"/>
          <w:lang w:val="es-ES"/>
        </w:rPr>
        <w:t xml:space="preserve">»  ծածկագրով  </w:t>
      </w:r>
      <w:r w:rsidR="005F5CAB" w:rsidRPr="0038576C">
        <w:rPr>
          <w:rFonts w:ascii="GHEA Grapalat" w:hAnsi="GHEA Grapalat" w:cs="Arial"/>
          <w:iCs/>
          <w:sz w:val="20"/>
          <w:szCs w:val="20"/>
          <w:lang w:val="es-ES"/>
        </w:rPr>
        <w:t xml:space="preserve">գնանշման հարցման </w:t>
      </w:r>
      <w:r w:rsidRPr="0038576C">
        <w:rPr>
          <w:rFonts w:ascii="GHEA Grapalat" w:hAnsi="GHEA Grapalat" w:cs="Arial"/>
          <w:iCs/>
          <w:sz w:val="20"/>
          <w:szCs w:val="20"/>
          <w:lang w:val="es-ES"/>
        </w:rPr>
        <w:t xml:space="preserve">հրավերով սահմանված մասնակցության իրավունքի պահանջներին </w:t>
      </w:r>
      <w:r w:rsidRPr="0038576C">
        <w:rPr>
          <w:rFonts w:ascii="GHEA Grapalat" w:hAnsi="GHEA Grapalat" w:cs="Arial"/>
          <w:iCs/>
          <w:sz w:val="20"/>
          <w:szCs w:val="20"/>
          <w:lang w:val="hy-AM"/>
        </w:rPr>
        <w:t xml:space="preserve"> և </w:t>
      </w:r>
      <w:r w:rsidRPr="0038576C">
        <w:rPr>
          <w:rFonts w:ascii="GHEA Grapalat" w:hAnsi="GHEA Grapalat"/>
          <w:iCs/>
          <w:sz w:val="20"/>
          <w:szCs w:val="20"/>
          <w:u w:val="single"/>
          <w:lang w:val="hy-AM"/>
        </w:rPr>
        <w:t xml:space="preserve">                                              </w:t>
      </w:r>
      <w:r w:rsidRPr="0038576C">
        <w:rPr>
          <w:rFonts w:ascii="GHEA Grapalat" w:hAnsi="GHEA Grapalat"/>
          <w:iCs/>
          <w:sz w:val="20"/>
          <w:szCs w:val="20"/>
          <w:u w:val="single"/>
          <w:lang w:val="es-ES"/>
        </w:rPr>
        <w:t xml:space="preserve">                         </w:t>
      </w:r>
      <w:r w:rsidRPr="0038576C">
        <w:rPr>
          <w:rFonts w:ascii="GHEA Grapalat" w:hAnsi="GHEA Grapalat"/>
          <w:iCs/>
          <w:sz w:val="20"/>
          <w:szCs w:val="20"/>
          <w:u w:val="single"/>
          <w:lang w:val="hy-AM"/>
        </w:rPr>
        <w:t xml:space="preserve">          </w:t>
      </w:r>
      <w:r w:rsidRPr="0038576C">
        <w:rPr>
          <w:rFonts w:ascii="GHEA Grapalat" w:hAnsi="GHEA Grapalat"/>
          <w:iCs/>
          <w:sz w:val="20"/>
          <w:szCs w:val="20"/>
          <w:lang w:val="hy-AM"/>
        </w:rPr>
        <w:t>-</w:t>
      </w:r>
      <w:r w:rsidRPr="0038576C">
        <w:rPr>
          <w:rFonts w:ascii="GHEA Grapalat" w:hAnsi="GHEA Grapalat" w:cs="Arial"/>
          <w:iCs/>
          <w:sz w:val="20"/>
          <w:szCs w:val="20"/>
          <w:lang w:val="es-ES"/>
        </w:rPr>
        <w:t>ն</w:t>
      </w:r>
      <w:r w:rsidRPr="0038576C">
        <w:rPr>
          <w:rFonts w:ascii="GHEA Grapalat" w:hAnsi="GHEA Grapalat" w:cs="Sylfaen"/>
          <w:iCs/>
          <w:sz w:val="20"/>
          <w:szCs w:val="20"/>
          <w:lang w:val="hy-AM"/>
        </w:rPr>
        <w:t xml:space="preserve"> պարտավորվում է ընտրված</w:t>
      </w:r>
      <w:r w:rsidR="005F5CAB" w:rsidRPr="0038576C">
        <w:rPr>
          <w:rFonts w:ascii="GHEA Grapalat" w:hAnsi="GHEA Grapalat" w:cs="Sylfaen"/>
          <w:iCs/>
          <w:sz w:val="20"/>
          <w:szCs w:val="20"/>
          <w:lang w:val="hy-AM"/>
        </w:rPr>
        <w:t xml:space="preserve">                                                                 </w:t>
      </w:r>
      <w:r w:rsidR="005F5CAB" w:rsidRPr="0038576C">
        <w:rPr>
          <w:rFonts w:ascii="GHEA Grapalat" w:hAnsi="GHEA Grapalat" w:cs="Sylfaen"/>
          <w:iCs/>
          <w:sz w:val="20"/>
          <w:szCs w:val="20"/>
          <w:vertAlign w:val="superscript"/>
          <w:lang w:val="hy-AM"/>
        </w:rPr>
        <w:t>մասնակցի անվանում</w:t>
      </w:r>
    </w:p>
    <w:p w14:paraId="7301BE0E" w14:textId="7B35AA2A" w:rsidR="008823D2" w:rsidRPr="0038576C" w:rsidRDefault="008823D2" w:rsidP="005F5CAB">
      <w:pPr>
        <w:tabs>
          <w:tab w:val="left" w:pos="6450"/>
        </w:tabs>
        <w:jc w:val="both"/>
        <w:rPr>
          <w:rFonts w:ascii="GHEA Grapalat" w:hAnsi="GHEA Grapalat" w:cs="Arial"/>
          <w:iCs/>
          <w:sz w:val="20"/>
          <w:szCs w:val="20"/>
          <w:lang w:val="es-ES"/>
        </w:rPr>
      </w:pPr>
      <w:r w:rsidRPr="0038576C">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38576C" w:rsidDel="00650682">
        <w:rPr>
          <w:rFonts w:ascii="GHEA Grapalat" w:hAnsi="GHEA Grapalat" w:cs="Arial"/>
          <w:iCs/>
          <w:sz w:val="20"/>
          <w:szCs w:val="20"/>
          <w:lang w:val="es-ES"/>
        </w:rPr>
        <w:t xml:space="preserve"> </w:t>
      </w:r>
    </w:p>
    <w:p w14:paraId="24E524C3" w14:textId="6A7AEB82" w:rsidR="008823D2" w:rsidRPr="0038576C" w:rsidRDefault="008823D2" w:rsidP="008823D2">
      <w:pPr>
        <w:ind w:firstLine="708"/>
        <w:jc w:val="both"/>
        <w:rPr>
          <w:rFonts w:ascii="GHEA Grapalat" w:hAnsi="GHEA Grapalat" w:cs="Arial"/>
          <w:iCs/>
          <w:sz w:val="20"/>
          <w:szCs w:val="20"/>
          <w:lang w:val="es-ES"/>
        </w:rPr>
      </w:pPr>
      <w:r w:rsidRPr="0038576C">
        <w:rPr>
          <w:rFonts w:ascii="GHEA Grapalat" w:hAnsi="GHEA Grapalat" w:cs="Arial"/>
          <w:iCs/>
          <w:sz w:val="20"/>
          <w:szCs w:val="20"/>
          <w:lang w:val="hy-AM"/>
        </w:rPr>
        <w:t>2</w:t>
      </w:r>
      <w:r w:rsidRPr="0038576C">
        <w:rPr>
          <w:rFonts w:ascii="GHEA Grapalat" w:hAnsi="GHEA Grapalat" w:cs="Arial"/>
          <w:iCs/>
          <w:sz w:val="20"/>
          <w:szCs w:val="20"/>
          <w:lang w:val="es-ES"/>
        </w:rPr>
        <w:t xml:space="preserve">) </w:t>
      </w:r>
      <w:r w:rsidRPr="0038576C">
        <w:rPr>
          <w:rFonts w:ascii="GHEA Grapalat" w:hAnsi="GHEA Grapalat"/>
          <w:iCs/>
          <w:sz w:val="20"/>
          <w:szCs w:val="20"/>
          <w:lang w:val="es-ES"/>
        </w:rPr>
        <w:t>«</w:t>
      </w:r>
      <w:r w:rsidR="00890953" w:rsidRPr="0038576C">
        <w:rPr>
          <w:rFonts w:ascii="GHEA Grapalat" w:hAnsi="GHEA Grapalat"/>
          <w:iCs/>
          <w:sz w:val="20"/>
          <w:szCs w:val="20"/>
          <w:lang w:val="es-ES"/>
        </w:rPr>
        <w:t>ԵՄՍՔԿ-ԳՀԾՁԲ-2026/01</w:t>
      </w:r>
      <w:r w:rsidRPr="0038576C">
        <w:rPr>
          <w:rFonts w:ascii="GHEA Grapalat" w:hAnsi="GHEA Grapalat"/>
          <w:iCs/>
          <w:sz w:val="20"/>
          <w:szCs w:val="20"/>
          <w:lang w:val="es-ES"/>
        </w:rPr>
        <w:t>»</w:t>
      </w:r>
      <w:r w:rsidRPr="0038576C">
        <w:rPr>
          <w:rFonts w:ascii="GHEA Grapalat" w:hAnsi="GHEA Grapalat" w:cs="Sylfaen"/>
          <w:iCs/>
          <w:sz w:val="20"/>
          <w:szCs w:val="20"/>
          <w:lang w:val="hy-AM"/>
        </w:rPr>
        <w:t xml:space="preserve">  </w:t>
      </w:r>
      <w:r w:rsidRPr="0038576C">
        <w:rPr>
          <w:rFonts w:ascii="GHEA Grapalat" w:hAnsi="GHEA Grapalat" w:cs="Arial"/>
          <w:iCs/>
          <w:sz w:val="20"/>
          <w:szCs w:val="20"/>
          <w:lang w:val="es-ES"/>
        </w:rPr>
        <w:t xml:space="preserve">ծածկագրով </w:t>
      </w:r>
      <w:r w:rsidR="005F5CAB" w:rsidRPr="0038576C">
        <w:rPr>
          <w:rFonts w:ascii="GHEA Grapalat" w:hAnsi="GHEA Grapalat" w:cs="Arial"/>
          <w:iCs/>
          <w:sz w:val="20"/>
          <w:szCs w:val="20"/>
          <w:lang w:val="es-ES"/>
        </w:rPr>
        <w:t xml:space="preserve">գնանշման հարցմանն </w:t>
      </w:r>
      <w:r w:rsidRPr="0038576C">
        <w:rPr>
          <w:rFonts w:ascii="GHEA Grapalat" w:hAnsi="GHEA Grapalat" w:cs="Arial"/>
          <w:iCs/>
          <w:sz w:val="20"/>
          <w:szCs w:val="20"/>
          <w:lang w:val="es-ES"/>
        </w:rPr>
        <w:t>մասնակցելու շրջանակում`</w:t>
      </w:r>
      <w:r w:rsidRPr="0038576C">
        <w:rPr>
          <w:rFonts w:ascii="GHEA Grapalat" w:hAnsi="GHEA Grapalat" w:cs="Sylfaen"/>
          <w:iCs/>
          <w:sz w:val="20"/>
          <w:szCs w:val="20"/>
          <w:lang w:val="es-ES"/>
        </w:rPr>
        <w:t xml:space="preserve">  </w:t>
      </w:r>
    </w:p>
    <w:p w14:paraId="05C0021E" w14:textId="77777777" w:rsidR="008823D2" w:rsidRPr="0038576C" w:rsidRDefault="008823D2" w:rsidP="008823D2">
      <w:pPr>
        <w:numPr>
          <w:ilvl w:val="0"/>
          <w:numId w:val="18"/>
        </w:numPr>
        <w:ind w:left="0" w:firstLine="720"/>
        <w:jc w:val="both"/>
        <w:rPr>
          <w:rFonts w:ascii="GHEA Grapalat" w:hAnsi="GHEA Grapalat" w:cs="Arial"/>
          <w:iCs/>
          <w:sz w:val="20"/>
          <w:szCs w:val="20"/>
          <w:lang w:val="es-ES"/>
        </w:rPr>
      </w:pPr>
      <w:r w:rsidRPr="0038576C">
        <w:rPr>
          <w:rFonts w:ascii="GHEA Grapalat" w:hAnsi="GHEA Grapalat" w:cs="Arial"/>
          <w:iCs/>
          <w:sz w:val="20"/>
          <w:szCs w:val="20"/>
          <w:lang w:val="es-ES"/>
        </w:rPr>
        <w:t xml:space="preserve">թույլ չի տվել և (կամ) թույլ չի տալու </w:t>
      </w:r>
      <w:r w:rsidRPr="0038576C">
        <w:rPr>
          <w:rFonts w:ascii="GHEA Grapalat" w:hAnsi="GHEA Grapalat" w:cs="Arial"/>
          <w:iCs/>
          <w:sz w:val="20"/>
          <w:szCs w:val="20"/>
          <w:lang w:val="hy-AM"/>
        </w:rPr>
        <w:t>անբարեխիղճ մրցակցություն</w:t>
      </w:r>
      <w:r w:rsidRPr="0038576C">
        <w:rPr>
          <w:rFonts w:ascii="GHEA Grapalat" w:hAnsi="GHEA Grapalat" w:cs="Arial"/>
          <w:iCs/>
          <w:sz w:val="20"/>
          <w:szCs w:val="20"/>
          <w:lang w:val="es-ES"/>
        </w:rPr>
        <w:t xml:space="preserve"> </w:t>
      </w:r>
      <w:r w:rsidRPr="0038576C">
        <w:rPr>
          <w:rFonts w:ascii="GHEA Grapalat" w:hAnsi="GHEA Grapalat" w:cs="Arial"/>
          <w:iCs/>
          <w:sz w:val="20"/>
          <w:szCs w:val="20"/>
          <w:lang w:val="hy-AM"/>
        </w:rPr>
        <w:t xml:space="preserve">, </w:t>
      </w:r>
      <w:r w:rsidRPr="0038576C">
        <w:rPr>
          <w:rFonts w:ascii="GHEA Grapalat" w:hAnsi="GHEA Grapalat" w:cs="Arial"/>
          <w:iCs/>
          <w:sz w:val="20"/>
          <w:szCs w:val="20"/>
          <w:lang w:val="es-ES"/>
        </w:rPr>
        <w:t>գերիշխող դիրքի չարաշահում և հակամրցակցային համաձայնություն,</w:t>
      </w:r>
    </w:p>
    <w:p w14:paraId="321DF1FF" w14:textId="77777777" w:rsidR="008823D2" w:rsidRPr="0038576C" w:rsidRDefault="008823D2" w:rsidP="008823D2">
      <w:pPr>
        <w:numPr>
          <w:ilvl w:val="0"/>
          <w:numId w:val="18"/>
        </w:numPr>
        <w:ind w:left="0" w:firstLine="720"/>
        <w:jc w:val="both"/>
        <w:rPr>
          <w:rFonts w:ascii="GHEA Grapalat" w:hAnsi="GHEA Grapalat"/>
          <w:iCs/>
          <w:sz w:val="20"/>
          <w:szCs w:val="20"/>
          <w:lang w:val="es-ES"/>
        </w:rPr>
      </w:pPr>
      <w:r w:rsidRPr="0038576C">
        <w:rPr>
          <w:rFonts w:ascii="GHEA Grapalat" w:hAnsi="GHEA Grapalat" w:cs="Arial"/>
          <w:iCs/>
          <w:sz w:val="20"/>
          <w:szCs w:val="20"/>
          <w:lang w:val="es-ES"/>
        </w:rPr>
        <w:t>բացակայում է հրավերով սահմանված`</w:t>
      </w:r>
      <w:r w:rsidRPr="0038576C">
        <w:rPr>
          <w:rFonts w:ascii="GHEA Grapalat" w:hAnsi="GHEA Grapalat"/>
          <w:iCs/>
          <w:sz w:val="20"/>
          <w:szCs w:val="20"/>
          <w:lang w:val="es-ES"/>
        </w:rPr>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cs="Arial"/>
          <w:iCs/>
          <w:sz w:val="20"/>
          <w:szCs w:val="20"/>
          <w:lang w:val="es-ES"/>
        </w:rPr>
        <w:t>-ին</w:t>
      </w:r>
      <w:r w:rsidRPr="0038576C">
        <w:rPr>
          <w:rFonts w:ascii="GHEA Grapalat" w:hAnsi="GHEA Grapalat"/>
          <w:iCs/>
          <w:sz w:val="20"/>
          <w:szCs w:val="20"/>
          <w:lang w:val="es-ES"/>
        </w:rPr>
        <w:t xml:space="preserve"> </w:t>
      </w:r>
    </w:p>
    <w:p w14:paraId="41D986D9" w14:textId="54C1F04B" w:rsidR="008823D2" w:rsidRPr="0038576C" w:rsidRDefault="008823D2" w:rsidP="008823D2">
      <w:pPr>
        <w:jc w:val="both"/>
        <w:rPr>
          <w:rFonts w:ascii="GHEA Grapalat" w:hAnsi="GHEA Grapalat" w:cs="Arial"/>
          <w:iCs/>
          <w:sz w:val="20"/>
          <w:szCs w:val="20"/>
          <w:vertAlign w:val="superscript"/>
          <w:lang w:val="hy-AM"/>
        </w:rPr>
      </w:pPr>
      <w:r w:rsidRPr="0038576C">
        <w:rPr>
          <w:rFonts w:ascii="GHEA Grapalat" w:hAnsi="GHEA Grapalat"/>
          <w:iCs/>
          <w:sz w:val="20"/>
          <w:szCs w:val="20"/>
          <w:vertAlign w:val="superscript"/>
          <w:lang w:val="es-ES"/>
        </w:rPr>
        <w:t xml:space="preserve"> </w:t>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cs="Sylfaen"/>
          <w:iCs/>
          <w:sz w:val="20"/>
          <w:szCs w:val="20"/>
          <w:vertAlign w:val="superscript"/>
          <w:lang w:val="hy-AM"/>
        </w:rPr>
        <w:t>մասնակցի</w:t>
      </w:r>
      <w:r w:rsidRPr="0038576C">
        <w:rPr>
          <w:rFonts w:ascii="GHEA Grapalat" w:hAnsi="GHEA Grapalat" w:cs="Arial"/>
          <w:iCs/>
          <w:sz w:val="20"/>
          <w:szCs w:val="20"/>
          <w:vertAlign w:val="superscript"/>
          <w:lang w:val="hy-AM"/>
        </w:rPr>
        <w:t xml:space="preserve"> </w:t>
      </w:r>
      <w:r w:rsidRPr="0038576C">
        <w:rPr>
          <w:rFonts w:ascii="GHEA Grapalat" w:hAnsi="GHEA Grapalat" w:cs="Sylfaen"/>
          <w:iCs/>
          <w:sz w:val="20"/>
          <w:szCs w:val="20"/>
          <w:vertAlign w:val="superscript"/>
          <w:lang w:val="hy-AM"/>
        </w:rPr>
        <w:t>անվանումը</w:t>
      </w:r>
      <w:r w:rsidRPr="0038576C">
        <w:rPr>
          <w:rFonts w:ascii="GHEA Grapalat" w:hAnsi="GHEA Grapalat" w:cs="Arial"/>
          <w:iCs/>
          <w:sz w:val="20"/>
          <w:szCs w:val="20"/>
          <w:vertAlign w:val="superscript"/>
          <w:lang w:val="hy-AM"/>
        </w:rPr>
        <w:t xml:space="preserve"> </w:t>
      </w:r>
    </w:p>
    <w:p w14:paraId="51170A0C" w14:textId="190AA5F3" w:rsidR="008823D2" w:rsidRPr="0038576C" w:rsidRDefault="008823D2" w:rsidP="008823D2">
      <w:pPr>
        <w:jc w:val="both"/>
        <w:rPr>
          <w:rFonts w:ascii="GHEA Grapalat" w:hAnsi="GHEA Grapalat"/>
          <w:iCs/>
          <w:sz w:val="20"/>
          <w:szCs w:val="20"/>
          <w:u w:val="single"/>
          <w:lang w:val="es-ES"/>
        </w:rPr>
      </w:pPr>
      <w:r w:rsidRPr="0038576C">
        <w:rPr>
          <w:rFonts w:ascii="GHEA Grapalat" w:hAnsi="GHEA Grapalat" w:cs="Arial"/>
          <w:iCs/>
          <w:sz w:val="20"/>
          <w:szCs w:val="20"/>
          <w:lang w:val="es-ES"/>
        </w:rPr>
        <w:t>փոխկապակցված անձանց և (կամ)</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t xml:space="preserve">                    </w:t>
      </w:r>
      <w:r w:rsidRPr="0038576C">
        <w:rPr>
          <w:rFonts w:ascii="GHEA Grapalat" w:hAnsi="GHEA Grapalat" w:cs="Arial"/>
          <w:iCs/>
          <w:sz w:val="20"/>
          <w:szCs w:val="20"/>
          <w:lang w:val="es-ES"/>
        </w:rPr>
        <w:t>-ի</w:t>
      </w:r>
      <w:r w:rsidRPr="0038576C">
        <w:rPr>
          <w:rFonts w:ascii="GHEA Grapalat" w:hAnsi="GHEA Grapalat"/>
          <w:iCs/>
          <w:sz w:val="20"/>
          <w:szCs w:val="20"/>
          <w:u w:val="single"/>
          <w:lang w:val="es-ES"/>
        </w:rPr>
        <w:t xml:space="preserve">  </w:t>
      </w:r>
    </w:p>
    <w:p w14:paraId="7BE958AE" w14:textId="2F2C4B48" w:rsidR="008823D2" w:rsidRPr="0038576C" w:rsidRDefault="008823D2" w:rsidP="008823D2">
      <w:pPr>
        <w:jc w:val="both"/>
        <w:rPr>
          <w:rFonts w:ascii="GHEA Grapalat" w:hAnsi="GHEA Grapalat"/>
          <w:iCs/>
          <w:sz w:val="20"/>
          <w:szCs w:val="20"/>
          <w:u w:val="single"/>
          <w:lang w:val="es-ES"/>
        </w:rPr>
      </w:pP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hy-AM"/>
        </w:rPr>
        <w:t>մասնակցի</w:t>
      </w:r>
      <w:r w:rsidRPr="0038576C">
        <w:rPr>
          <w:rFonts w:ascii="GHEA Grapalat" w:hAnsi="GHEA Grapalat" w:cs="Arial"/>
          <w:iCs/>
          <w:sz w:val="20"/>
          <w:szCs w:val="20"/>
          <w:vertAlign w:val="superscript"/>
          <w:lang w:val="hy-AM"/>
        </w:rPr>
        <w:t xml:space="preserve"> </w:t>
      </w:r>
      <w:r w:rsidRPr="0038576C">
        <w:rPr>
          <w:rFonts w:ascii="GHEA Grapalat" w:hAnsi="GHEA Grapalat" w:cs="Sylfaen"/>
          <w:iCs/>
          <w:sz w:val="20"/>
          <w:szCs w:val="20"/>
          <w:vertAlign w:val="superscript"/>
          <w:lang w:val="hy-AM"/>
        </w:rPr>
        <w:t>անվանումը</w:t>
      </w:r>
    </w:p>
    <w:p w14:paraId="41FC01BF" w14:textId="77777777" w:rsidR="008823D2" w:rsidRPr="0038576C" w:rsidRDefault="008823D2" w:rsidP="008823D2">
      <w:pPr>
        <w:jc w:val="both"/>
        <w:rPr>
          <w:rFonts w:ascii="GHEA Grapalat" w:hAnsi="GHEA Grapalat"/>
          <w:iCs/>
          <w:sz w:val="20"/>
          <w:szCs w:val="20"/>
          <w:u w:val="single"/>
          <w:lang w:val="es-ES"/>
        </w:rPr>
      </w:pPr>
      <w:r w:rsidRPr="0038576C">
        <w:rPr>
          <w:rFonts w:ascii="GHEA Grapalat" w:hAnsi="GHEA Grapalat" w:cs="Arial"/>
          <w:iCs/>
          <w:sz w:val="20"/>
          <w:szCs w:val="20"/>
          <w:lang w:val="es-ES"/>
        </w:rPr>
        <w:t>կողմից հիմնադրված կամ ավելի քան հիսուն տոկոս</w:t>
      </w:r>
      <w:r w:rsidRPr="0038576C">
        <w:rPr>
          <w:rFonts w:ascii="GHEA Grapalat" w:hAnsi="GHEA Grapalat"/>
          <w:iCs/>
          <w:sz w:val="20"/>
          <w:szCs w:val="20"/>
          <w:lang w:val="es-ES"/>
        </w:rPr>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t xml:space="preserve">                   </w:t>
      </w:r>
      <w:r w:rsidRPr="0038576C">
        <w:rPr>
          <w:rFonts w:ascii="GHEA Grapalat" w:hAnsi="GHEA Grapalat" w:cs="Arial"/>
          <w:iCs/>
          <w:sz w:val="20"/>
          <w:szCs w:val="20"/>
          <w:lang w:val="es-ES"/>
        </w:rPr>
        <w:t>-ին</w:t>
      </w:r>
    </w:p>
    <w:p w14:paraId="7BDBE402" w14:textId="5150E16C" w:rsidR="008823D2" w:rsidRPr="0038576C" w:rsidRDefault="008823D2" w:rsidP="008823D2">
      <w:pPr>
        <w:jc w:val="both"/>
        <w:rPr>
          <w:rFonts w:ascii="GHEA Grapalat" w:hAnsi="GHEA Grapalat"/>
          <w:iCs/>
          <w:sz w:val="20"/>
          <w:szCs w:val="20"/>
          <w:lang w:val="es-ES"/>
        </w:rPr>
      </w:pPr>
      <w:r w:rsidRPr="0038576C">
        <w:rPr>
          <w:rFonts w:ascii="GHEA Grapalat" w:hAnsi="GHEA Grapalat" w:cs="Sylfaen"/>
          <w:iCs/>
          <w:sz w:val="20"/>
          <w:szCs w:val="20"/>
          <w:vertAlign w:val="superscript"/>
          <w:lang w:val="es-ES"/>
        </w:rPr>
        <w:t xml:space="preserve">                                                                     </w:t>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es-ES"/>
        </w:rPr>
        <w:tab/>
      </w:r>
      <w:r w:rsidRPr="0038576C">
        <w:rPr>
          <w:rFonts w:ascii="GHEA Grapalat" w:hAnsi="GHEA Grapalat" w:cs="Sylfaen"/>
          <w:iCs/>
          <w:sz w:val="20"/>
          <w:szCs w:val="20"/>
          <w:vertAlign w:val="superscript"/>
          <w:lang w:val="hy-AM"/>
        </w:rPr>
        <w:t>մասնակցի</w:t>
      </w:r>
      <w:r w:rsidRPr="0038576C">
        <w:rPr>
          <w:rFonts w:ascii="GHEA Grapalat" w:hAnsi="GHEA Grapalat" w:cs="Arial"/>
          <w:iCs/>
          <w:sz w:val="20"/>
          <w:szCs w:val="20"/>
          <w:vertAlign w:val="superscript"/>
          <w:lang w:val="hy-AM"/>
        </w:rPr>
        <w:t xml:space="preserve"> </w:t>
      </w:r>
      <w:r w:rsidRPr="0038576C">
        <w:rPr>
          <w:rFonts w:ascii="GHEA Grapalat" w:hAnsi="GHEA Grapalat" w:cs="Sylfaen"/>
          <w:iCs/>
          <w:sz w:val="20"/>
          <w:szCs w:val="20"/>
          <w:vertAlign w:val="superscript"/>
          <w:lang w:val="hy-AM"/>
        </w:rPr>
        <w:t>անվանումը</w:t>
      </w:r>
    </w:p>
    <w:p w14:paraId="3DC728F2" w14:textId="77777777" w:rsidR="008823D2" w:rsidRPr="0038576C" w:rsidRDefault="008823D2" w:rsidP="008823D2">
      <w:pPr>
        <w:jc w:val="both"/>
        <w:rPr>
          <w:rFonts w:ascii="GHEA Grapalat" w:hAnsi="GHEA Grapalat" w:cs="Arial"/>
          <w:iCs/>
          <w:sz w:val="20"/>
          <w:szCs w:val="20"/>
          <w:lang w:val="es-ES"/>
        </w:rPr>
      </w:pPr>
      <w:r w:rsidRPr="0038576C">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9831FC9" w14:textId="77777777" w:rsidR="008823D2" w:rsidRPr="0038576C" w:rsidRDefault="008823D2" w:rsidP="008823D2">
      <w:pPr>
        <w:ind w:left="720"/>
        <w:jc w:val="both"/>
        <w:rPr>
          <w:rFonts w:ascii="GHEA Grapalat" w:hAnsi="GHEA Grapalat"/>
          <w:iCs/>
          <w:sz w:val="20"/>
          <w:szCs w:val="20"/>
          <w:lang w:val="es-ES"/>
        </w:rPr>
      </w:pPr>
      <w:r w:rsidRPr="0038576C">
        <w:rPr>
          <w:rFonts w:ascii="GHEA Grapalat" w:hAnsi="GHEA Grapalat" w:cs="Arial"/>
          <w:iCs/>
          <w:sz w:val="20"/>
          <w:szCs w:val="20"/>
          <w:lang w:val="hy-AM"/>
        </w:rPr>
        <w:t>Ս</w:t>
      </w:r>
      <w:r w:rsidRPr="0038576C">
        <w:rPr>
          <w:rFonts w:ascii="GHEA Grapalat" w:hAnsi="GHEA Grapalat" w:cs="Arial"/>
          <w:iCs/>
          <w:sz w:val="20"/>
          <w:szCs w:val="20"/>
          <w:lang w:val="es-ES"/>
        </w:rPr>
        <w:t xml:space="preserve">տորև ներկայացնում </w:t>
      </w:r>
      <w:r w:rsidRPr="0038576C">
        <w:rPr>
          <w:rFonts w:ascii="GHEA Grapalat" w:hAnsi="GHEA Grapalat" w:cs="Arial"/>
          <w:iCs/>
          <w:sz w:val="20"/>
          <w:szCs w:val="20"/>
          <w:lang w:val="hy-AM"/>
        </w:rPr>
        <w:t xml:space="preserve">է </w:t>
      </w:r>
      <w:r w:rsidRPr="0038576C">
        <w:rPr>
          <w:rFonts w:ascii="GHEA Grapalat" w:hAnsi="GHEA Grapalat"/>
          <w:iCs/>
          <w:sz w:val="20"/>
          <w:szCs w:val="20"/>
          <w:u w:val="single"/>
          <w:lang w:val="es-ES"/>
        </w:rPr>
        <w:t xml:space="preserve">                   </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cs="Arial"/>
          <w:iCs/>
          <w:sz w:val="20"/>
          <w:szCs w:val="20"/>
          <w:lang w:val="es-ES"/>
        </w:rPr>
        <w:t>-ի</w:t>
      </w:r>
      <w:r w:rsidRPr="0038576C">
        <w:rPr>
          <w:rFonts w:ascii="GHEA Grapalat" w:hAnsi="GHEA Grapalat"/>
          <w:iCs/>
          <w:sz w:val="20"/>
          <w:szCs w:val="20"/>
          <w:lang w:val="es-ES"/>
        </w:rPr>
        <w:t xml:space="preserve"> </w:t>
      </w:r>
      <w:r w:rsidRPr="0038576C">
        <w:rPr>
          <w:rFonts w:ascii="GHEA Grapalat" w:hAnsi="GHEA Grapalat" w:cs="Arial"/>
          <w:iCs/>
          <w:sz w:val="20"/>
          <w:szCs w:val="20"/>
          <w:lang w:val="es-ES"/>
        </w:rPr>
        <w:t>իրական շահառուների վերաբերյալ</w:t>
      </w:r>
    </w:p>
    <w:p w14:paraId="266729BA" w14:textId="03F5B38C" w:rsidR="008823D2" w:rsidRPr="0038576C" w:rsidRDefault="008823D2" w:rsidP="008823D2">
      <w:pPr>
        <w:jc w:val="both"/>
        <w:rPr>
          <w:rFonts w:ascii="GHEA Grapalat" w:hAnsi="GHEA Grapalat" w:cs="Arial"/>
          <w:iCs/>
          <w:sz w:val="20"/>
          <w:szCs w:val="20"/>
          <w:vertAlign w:val="superscript"/>
          <w:lang w:val="hy-AM"/>
        </w:rPr>
      </w:pPr>
      <w:r w:rsidRPr="0038576C">
        <w:rPr>
          <w:rFonts w:ascii="GHEA Grapalat" w:hAnsi="GHEA Grapalat"/>
          <w:iCs/>
          <w:sz w:val="20"/>
          <w:szCs w:val="20"/>
          <w:vertAlign w:val="superscript"/>
          <w:lang w:val="es-ES"/>
        </w:rPr>
        <w:t xml:space="preserve"> </w:t>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r>
      <w:r w:rsidRPr="0038576C">
        <w:rPr>
          <w:rFonts w:ascii="GHEA Grapalat" w:hAnsi="GHEA Grapalat"/>
          <w:iCs/>
          <w:sz w:val="20"/>
          <w:szCs w:val="20"/>
          <w:vertAlign w:val="superscript"/>
          <w:lang w:val="es-ES"/>
        </w:rPr>
        <w:tab/>
        <w:t xml:space="preserve">     </w:t>
      </w:r>
      <w:r w:rsidR="005F5CAB" w:rsidRPr="0038576C">
        <w:rPr>
          <w:rFonts w:ascii="GHEA Grapalat" w:hAnsi="GHEA Grapalat"/>
          <w:iCs/>
          <w:sz w:val="20"/>
          <w:szCs w:val="20"/>
          <w:vertAlign w:val="superscript"/>
          <w:lang w:val="es-ES"/>
        </w:rPr>
        <w:t xml:space="preserve">           </w:t>
      </w:r>
      <w:r w:rsidRPr="0038576C">
        <w:rPr>
          <w:rFonts w:ascii="GHEA Grapalat" w:hAnsi="GHEA Grapalat" w:cs="Sylfaen"/>
          <w:iCs/>
          <w:sz w:val="20"/>
          <w:szCs w:val="20"/>
          <w:vertAlign w:val="superscript"/>
          <w:lang w:val="hy-AM"/>
        </w:rPr>
        <w:t>մասնակցի</w:t>
      </w:r>
      <w:r w:rsidRPr="0038576C">
        <w:rPr>
          <w:rFonts w:ascii="GHEA Grapalat" w:hAnsi="GHEA Grapalat" w:cs="Arial"/>
          <w:iCs/>
          <w:sz w:val="20"/>
          <w:szCs w:val="20"/>
          <w:vertAlign w:val="superscript"/>
          <w:lang w:val="hy-AM"/>
        </w:rPr>
        <w:t xml:space="preserve"> </w:t>
      </w:r>
      <w:r w:rsidRPr="0038576C">
        <w:rPr>
          <w:rFonts w:ascii="GHEA Grapalat" w:hAnsi="GHEA Grapalat" w:cs="Sylfaen"/>
          <w:iCs/>
          <w:sz w:val="20"/>
          <w:szCs w:val="20"/>
          <w:vertAlign w:val="superscript"/>
          <w:lang w:val="hy-AM"/>
        </w:rPr>
        <w:t>անվանումը</w:t>
      </w:r>
      <w:r w:rsidRPr="0038576C">
        <w:rPr>
          <w:rFonts w:ascii="GHEA Grapalat" w:hAnsi="GHEA Grapalat" w:cs="Arial"/>
          <w:iCs/>
          <w:sz w:val="20"/>
          <w:szCs w:val="20"/>
          <w:vertAlign w:val="superscript"/>
          <w:lang w:val="hy-AM"/>
        </w:rPr>
        <w:t xml:space="preserve"> </w:t>
      </w:r>
    </w:p>
    <w:p w14:paraId="6AA7DF11" w14:textId="77777777" w:rsidR="008823D2" w:rsidRPr="0038576C" w:rsidRDefault="008823D2" w:rsidP="008823D2">
      <w:pPr>
        <w:jc w:val="both"/>
        <w:rPr>
          <w:rFonts w:ascii="GHEA Grapalat" w:hAnsi="GHEA Grapalat" w:cs="Arial"/>
          <w:iCs/>
          <w:sz w:val="20"/>
          <w:szCs w:val="20"/>
          <w:vertAlign w:val="superscript"/>
          <w:lang w:val="es-ES"/>
        </w:rPr>
      </w:pPr>
      <w:r w:rsidRPr="0038576C">
        <w:rPr>
          <w:rFonts w:ascii="GHEA Grapalat" w:hAnsi="GHEA Grapalat" w:cs="Arial"/>
          <w:iCs/>
          <w:sz w:val="20"/>
          <w:szCs w:val="20"/>
          <w:lang w:val="es-ES"/>
        </w:rPr>
        <w:t>տեղեկություններ պարունակող կայքէջի հղումը՝ ----</w:t>
      </w:r>
      <w:r w:rsidRPr="0038576C">
        <w:rPr>
          <w:rFonts w:ascii="GHEA Grapalat" w:hAnsi="GHEA Grapalat" w:cs="Arial"/>
          <w:iCs/>
          <w:sz w:val="20"/>
          <w:szCs w:val="20"/>
          <w:lang w:val="hy-AM"/>
        </w:rPr>
        <w:t>-------------------</w:t>
      </w:r>
      <w:r w:rsidRPr="0038576C">
        <w:rPr>
          <w:rFonts w:ascii="GHEA Grapalat" w:hAnsi="GHEA Grapalat" w:cs="Arial"/>
          <w:iCs/>
          <w:sz w:val="20"/>
          <w:szCs w:val="20"/>
          <w:lang w:val="es-ES"/>
        </w:rPr>
        <w:t>-----------------------------</w:t>
      </w:r>
      <w:r w:rsidRPr="0038576C">
        <w:rPr>
          <w:rFonts w:ascii="GHEA Grapalat" w:hAnsi="GHEA Grapalat" w:cs="Arial"/>
          <w:iCs/>
          <w:sz w:val="20"/>
          <w:szCs w:val="20"/>
          <w:lang w:val="hy-AM"/>
        </w:rPr>
        <w:t>**</w:t>
      </w:r>
      <w:r w:rsidRPr="0038576C">
        <w:rPr>
          <w:rFonts w:ascii="GHEA Grapalat" w:hAnsi="GHEA Grapalat" w:cs="Arial"/>
          <w:iCs/>
          <w:sz w:val="20"/>
          <w:szCs w:val="20"/>
          <w:vertAlign w:val="superscript"/>
          <w:lang w:val="es-ES"/>
        </w:rPr>
        <w:t xml:space="preserve"> </w:t>
      </w:r>
    </w:p>
    <w:p w14:paraId="1B23CEB6" w14:textId="77777777" w:rsidR="008823D2" w:rsidRPr="0038576C" w:rsidRDefault="008823D2" w:rsidP="008823D2">
      <w:pPr>
        <w:jc w:val="both"/>
        <w:rPr>
          <w:rFonts w:ascii="GHEA Grapalat" w:hAnsi="GHEA Grapalat" w:cs="Arial"/>
          <w:iCs/>
          <w:sz w:val="20"/>
          <w:szCs w:val="20"/>
          <w:vertAlign w:val="superscript"/>
          <w:lang w:val="es-ES"/>
        </w:rPr>
      </w:pPr>
      <w:r w:rsidRPr="0038576C">
        <w:rPr>
          <w:rFonts w:ascii="GHEA Grapalat" w:hAnsi="GHEA Grapalat"/>
          <w:iCs/>
          <w:sz w:val="20"/>
          <w:szCs w:val="20"/>
          <w:lang w:val="es-ES"/>
        </w:rPr>
        <w:t xml:space="preserve">   </w:t>
      </w:r>
      <w:r w:rsidRPr="0038576C">
        <w:rPr>
          <w:rFonts w:ascii="GHEA Grapalat" w:hAnsi="GHEA Grapalat"/>
          <w:iCs/>
          <w:sz w:val="20"/>
          <w:szCs w:val="20"/>
          <w:lang w:val="hy-AM"/>
        </w:rPr>
        <w:t xml:space="preserve">___________________________________________________ </w:t>
      </w:r>
      <w:r w:rsidRPr="0038576C">
        <w:rPr>
          <w:rFonts w:ascii="GHEA Grapalat" w:hAnsi="GHEA Grapalat"/>
          <w:iCs/>
          <w:sz w:val="20"/>
          <w:szCs w:val="20"/>
          <w:lang w:val="hy-AM"/>
        </w:rPr>
        <w:tab/>
        <w:t xml:space="preserve">                _____________</w:t>
      </w:r>
      <w:r w:rsidRPr="0038576C">
        <w:rPr>
          <w:rFonts w:ascii="GHEA Grapalat" w:hAnsi="GHEA Grapalat"/>
          <w:iCs/>
          <w:sz w:val="20"/>
          <w:szCs w:val="20"/>
          <w:u w:val="single"/>
          <w:lang w:val="es-ES"/>
        </w:rPr>
        <w:tab/>
      </w:r>
      <w:r w:rsidRPr="0038576C">
        <w:rPr>
          <w:rFonts w:ascii="GHEA Grapalat" w:hAnsi="GHEA Grapalat"/>
          <w:iCs/>
          <w:sz w:val="20"/>
          <w:szCs w:val="20"/>
          <w:u w:val="single"/>
          <w:lang w:val="es-ES"/>
        </w:rPr>
        <w:tab/>
      </w:r>
      <w:r w:rsidRPr="0038576C">
        <w:rPr>
          <w:rFonts w:ascii="GHEA Grapalat" w:hAnsi="GHEA Grapalat"/>
          <w:iCs/>
          <w:sz w:val="20"/>
          <w:szCs w:val="20"/>
          <w:lang w:val="es-ES"/>
        </w:rPr>
        <w:tab/>
      </w:r>
      <w:r w:rsidRPr="0038576C">
        <w:rPr>
          <w:rFonts w:ascii="GHEA Grapalat" w:hAnsi="GHEA Grapalat"/>
          <w:iCs/>
          <w:sz w:val="20"/>
          <w:szCs w:val="20"/>
          <w:lang w:val="es-ES"/>
        </w:rPr>
        <w:tab/>
      </w:r>
      <w:r w:rsidRPr="0038576C">
        <w:rPr>
          <w:rFonts w:ascii="GHEA Grapalat" w:hAnsi="GHEA Grapalat"/>
          <w:iCs/>
          <w:sz w:val="20"/>
          <w:szCs w:val="20"/>
          <w:lang w:val="hy-AM"/>
        </w:rPr>
        <w:t xml:space="preserve"> </w:t>
      </w:r>
      <w:r w:rsidRPr="0038576C">
        <w:rPr>
          <w:rFonts w:ascii="GHEA Grapalat" w:hAnsi="GHEA Grapalat" w:cs="Sylfaen"/>
          <w:iCs/>
          <w:sz w:val="20"/>
          <w:szCs w:val="20"/>
          <w:vertAlign w:val="superscript"/>
          <w:lang w:val="hy-AM"/>
        </w:rPr>
        <w:t>Մասնակցի</w:t>
      </w:r>
      <w:r w:rsidRPr="0038576C">
        <w:rPr>
          <w:rFonts w:ascii="GHEA Grapalat" w:hAnsi="GHEA Grapalat" w:cs="Arial"/>
          <w:iCs/>
          <w:sz w:val="20"/>
          <w:szCs w:val="20"/>
          <w:vertAlign w:val="superscript"/>
          <w:lang w:val="hy-AM"/>
        </w:rPr>
        <w:t xml:space="preserve"> </w:t>
      </w:r>
      <w:r w:rsidRPr="0038576C">
        <w:rPr>
          <w:rFonts w:ascii="GHEA Grapalat" w:hAnsi="GHEA Grapalat" w:cs="Sylfaen"/>
          <w:iCs/>
          <w:sz w:val="20"/>
          <w:szCs w:val="20"/>
          <w:vertAlign w:val="superscript"/>
          <w:lang w:val="hy-AM"/>
        </w:rPr>
        <w:t>անվանումը</w:t>
      </w:r>
      <w:r w:rsidRPr="0038576C">
        <w:rPr>
          <w:rFonts w:ascii="GHEA Grapalat" w:hAnsi="GHEA Grapalat" w:cs="Arial"/>
          <w:iCs/>
          <w:sz w:val="20"/>
          <w:szCs w:val="20"/>
          <w:vertAlign w:val="superscript"/>
          <w:lang w:val="hy-AM"/>
        </w:rPr>
        <w:t xml:space="preserve"> </w:t>
      </w:r>
      <w:r w:rsidRPr="0038576C">
        <w:rPr>
          <w:rFonts w:ascii="GHEA Grapalat" w:hAnsi="GHEA Grapalat"/>
          <w:iCs/>
          <w:sz w:val="20"/>
          <w:szCs w:val="20"/>
          <w:vertAlign w:val="superscript"/>
          <w:lang w:val="hy-AM"/>
        </w:rPr>
        <w:t xml:space="preserve"> (</w:t>
      </w:r>
      <w:r w:rsidRPr="0038576C">
        <w:rPr>
          <w:rFonts w:ascii="GHEA Grapalat" w:hAnsi="GHEA Grapalat" w:cs="Sylfaen"/>
          <w:iCs/>
          <w:sz w:val="20"/>
          <w:szCs w:val="20"/>
          <w:vertAlign w:val="superscript"/>
          <w:lang w:val="hy-AM"/>
        </w:rPr>
        <w:t>ղեկավարի</w:t>
      </w:r>
      <w:r w:rsidRPr="0038576C">
        <w:rPr>
          <w:rFonts w:ascii="GHEA Grapalat" w:hAnsi="GHEA Grapalat" w:cs="Arial"/>
          <w:iCs/>
          <w:sz w:val="20"/>
          <w:szCs w:val="20"/>
          <w:vertAlign w:val="superscript"/>
          <w:lang w:val="hy-AM"/>
        </w:rPr>
        <w:t xml:space="preserve"> </w:t>
      </w:r>
      <w:r w:rsidRPr="0038576C">
        <w:rPr>
          <w:rFonts w:ascii="GHEA Grapalat" w:hAnsi="GHEA Grapalat" w:cs="Sylfaen"/>
          <w:iCs/>
          <w:sz w:val="20"/>
          <w:szCs w:val="20"/>
          <w:vertAlign w:val="superscript"/>
          <w:lang w:val="hy-AM"/>
        </w:rPr>
        <w:t>պաշտոնը</w:t>
      </w:r>
      <w:r w:rsidRPr="0038576C">
        <w:rPr>
          <w:rFonts w:ascii="GHEA Grapalat" w:hAnsi="GHEA Grapalat" w:cs="Arial"/>
          <w:iCs/>
          <w:sz w:val="20"/>
          <w:szCs w:val="20"/>
          <w:vertAlign w:val="superscript"/>
          <w:lang w:val="hy-AM"/>
        </w:rPr>
        <w:t>, ա</w:t>
      </w:r>
      <w:r w:rsidRPr="0038576C">
        <w:rPr>
          <w:rFonts w:ascii="GHEA Grapalat" w:hAnsi="GHEA Grapalat" w:cs="Sylfaen"/>
          <w:iCs/>
          <w:sz w:val="20"/>
          <w:szCs w:val="20"/>
          <w:vertAlign w:val="superscript"/>
          <w:lang w:val="hy-AM"/>
        </w:rPr>
        <w:t>նուն</w:t>
      </w:r>
      <w:r w:rsidRPr="0038576C">
        <w:rPr>
          <w:rFonts w:ascii="GHEA Grapalat" w:hAnsi="GHEA Grapalat" w:cs="Arial"/>
          <w:iCs/>
          <w:sz w:val="20"/>
          <w:szCs w:val="20"/>
          <w:vertAlign w:val="superscript"/>
          <w:lang w:val="hy-AM"/>
        </w:rPr>
        <w:t xml:space="preserve"> </w:t>
      </w:r>
      <w:r w:rsidRPr="0038576C">
        <w:rPr>
          <w:rFonts w:ascii="GHEA Grapalat" w:hAnsi="GHEA Grapalat" w:cs="Sylfaen"/>
          <w:iCs/>
          <w:sz w:val="20"/>
          <w:szCs w:val="20"/>
          <w:vertAlign w:val="superscript"/>
          <w:lang w:val="hy-AM"/>
        </w:rPr>
        <w:t>ազգանունը</w:t>
      </w:r>
      <w:r w:rsidRPr="0038576C">
        <w:rPr>
          <w:rFonts w:ascii="GHEA Grapalat" w:hAnsi="GHEA Grapalat" w:cs="Arial"/>
          <w:iCs/>
          <w:sz w:val="20"/>
          <w:szCs w:val="20"/>
          <w:vertAlign w:val="superscript"/>
          <w:lang w:val="hy-AM"/>
        </w:rPr>
        <w:t xml:space="preserve">)                                             </w:t>
      </w:r>
      <w:r w:rsidRPr="0038576C">
        <w:rPr>
          <w:rFonts w:ascii="GHEA Grapalat" w:hAnsi="GHEA Grapalat" w:cs="Arial"/>
          <w:iCs/>
          <w:sz w:val="20"/>
          <w:szCs w:val="20"/>
          <w:vertAlign w:val="superscript"/>
          <w:lang w:val="es-ES"/>
        </w:rPr>
        <w:t xml:space="preserve">               </w:t>
      </w:r>
      <w:r w:rsidRPr="0038576C">
        <w:rPr>
          <w:rFonts w:ascii="GHEA Grapalat" w:hAnsi="GHEA Grapalat" w:cs="Sylfaen"/>
          <w:iCs/>
          <w:sz w:val="20"/>
          <w:szCs w:val="20"/>
          <w:vertAlign w:val="superscript"/>
          <w:lang w:val="hy-AM"/>
        </w:rPr>
        <w:t>ստորագրությունը</w:t>
      </w:r>
      <w:r w:rsidRPr="0038576C">
        <w:rPr>
          <w:rFonts w:ascii="GHEA Grapalat" w:hAnsi="GHEA Grapalat" w:cs="Arial"/>
          <w:iCs/>
          <w:sz w:val="20"/>
          <w:szCs w:val="20"/>
          <w:vertAlign w:val="superscript"/>
          <w:lang w:val="hy-AM"/>
        </w:rPr>
        <w:t>)</w:t>
      </w:r>
    </w:p>
    <w:p w14:paraId="45BA90ED" w14:textId="10ACEB0C" w:rsidR="008823D2" w:rsidRPr="0038576C" w:rsidRDefault="008823D2" w:rsidP="005F5CAB">
      <w:pPr>
        <w:jc w:val="right"/>
        <w:rPr>
          <w:rFonts w:ascii="GHEA Grapalat" w:hAnsi="GHEA Grapalat"/>
          <w:b/>
          <w:iCs/>
          <w:sz w:val="20"/>
          <w:szCs w:val="20"/>
          <w:lang w:val="hy-AM"/>
        </w:rPr>
      </w:pP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Կ</w:t>
      </w:r>
      <w:r w:rsidRPr="0038576C">
        <w:rPr>
          <w:rFonts w:ascii="GHEA Grapalat" w:hAnsi="GHEA Grapalat" w:cs="Arial"/>
          <w:iCs/>
          <w:sz w:val="20"/>
          <w:szCs w:val="20"/>
          <w:lang w:val="hy-AM"/>
        </w:rPr>
        <w:t xml:space="preserve">. </w:t>
      </w:r>
      <w:r w:rsidRPr="0038576C">
        <w:rPr>
          <w:rFonts w:ascii="GHEA Grapalat" w:hAnsi="GHEA Grapalat" w:cs="Sylfaen"/>
          <w:iCs/>
          <w:sz w:val="20"/>
          <w:szCs w:val="20"/>
          <w:lang w:val="hy-AM"/>
        </w:rPr>
        <w:t>Տ</w:t>
      </w:r>
      <w:r w:rsidRPr="0038576C">
        <w:rPr>
          <w:rFonts w:ascii="GHEA Grapalat" w:hAnsi="GHEA Grapalat" w:cs="Arial"/>
          <w:iCs/>
          <w:sz w:val="20"/>
          <w:szCs w:val="20"/>
          <w:lang w:val="hy-AM"/>
        </w:rPr>
        <w:t>.</w:t>
      </w:r>
      <w:r w:rsidRPr="0038576C">
        <w:rPr>
          <w:rStyle w:val="af6"/>
          <w:rFonts w:ascii="GHEA Grapalat" w:hAnsi="GHEA Grapalat" w:cs="Arial"/>
          <w:iCs/>
          <w:color w:val="FFFFFF"/>
          <w:sz w:val="20"/>
          <w:szCs w:val="20"/>
          <w:lang w:val="hy-AM"/>
        </w:rPr>
        <w:footnoteReference w:id="9"/>
      </w:r>
      <w:r w:rsidRPr="0038576C">
        <w:rPr>
          <w:rFonts w:ascii="GHEA Grapalat" w:hAnsi="GHEA Grapalat" w:cs="Arial"/>
          <w:iCs/>
          <w:sz w:val="20"/>
          <w:szCs w:val="20"/>
          <w:lang w:val="hy-AM"/>
        </w:rPr>
        <w:tab/>
      </w:r>
      <w:r w:rsidRPr="0038576C">
        <w:rPr>
          <w:rFonts w:ascii="GHEA Grapalat" w:hAnsi="GHEA Grapalat" w:cs="Arial"/>
          <w:iCs/>
          <w:sz w:val="20"/>
          <w:szCs w:val="20"/>
          <w:lang w:val="hy-AM"/>
        </w:rPr>
        <w:tab/>
        <w:t xml:space="preserve"> </w:t>
      </w:r>
    </w:p>
    <w:p w14:paraId="21569D88" w14:textId="77777777" w:rsidR="008823D2" w:rsidRPr="0038576C" w:rsidRDefault="008823D2" w:rsidP="008823D2">
      <w:pPr>
        <w:pStyle w:val="31"/>
        <w:spacing w:line="240" w:lineRule="auto"/>
        <w:jc w:val="right"/>
        <w:rPr>
          <w:rFonts w:ascii="GHEA Grapalat" w:hAnsi="GHEA Grapalat"/>
          <w:b/>
          <w:iCs/>
          <w:lang w:val="hy-AM"/>
        </w:rPr>
      </w:pPr>
    </w:p>
    <w:p w14:paraId="12E61E2F" w14:textId="6A819B0E" w:rsidR="008823D2" w:rsidRPr="0038576C" w:rsidRDefault="008823D2"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br w:type="page"/>
      </w:r>
    </w:p>
    <w:p w14:paraId="2120B842" w14:textId="77777777" w:rsidR="008823D2" w:rsidRPr="0038576C" w:rsidRDefault="008823D2" w:rsidP="008823D2">
      <w:pPr>
        <w:pStyle w:val="31"/>
        <w:spacing w:line="240" w:lineRule="auto"/>
        <w:ind w:firstLine="0"/>
        <w:jc w:val="right"/>
        <w:rPr>
          <w:rFonts w:ascii="GHEA Grapalat" w:hAnsi="GHEA Grapalat" w:cs="Arial"/>
          <w:b/>
          <w:iCs/>
          <w:lang w:val="hy-AM"/>
        </w:rPr>
      </w:pPr>
      <w:r w:rsidRPr="0038576C">
        <w:rPr>
          <w:rFonts w:ascii="GHEA Grapalat" w:hAnsi="GHEA Grapalat" w:cs="Sylfaen"/>
          <w:b/>
          <w:iCs/>
          <w:lang w:val="hy-AM"/>
        </w:rPr>
        <w:lastRenderedPageBreak/>
        <w:t>Հավելված</w:t>
      </w:r>
      <w:r w:rsidRPr="0038576C">
        <w:rPr>
          <w:rFonts w:ascii="GHEA Grapalat" w:hAnsi="GHEA Grapalat" w:cs="Arial"/>
          <w:b/>
          <w:iCs/>
          <w:lang w:val="hy-AM"/>
        </w:rPr>
        <w:t xml:space="preserve"> 2</w:t>
      </w:r>
    </w:p>
    <w:p w14:paraId="7F4984E1" w14:textId="7264F6B9" w:rsidR="008823D2" w:rsidRPr="0038576C" w:rsidRDefault="008823D2" w:rsidP="008823D2">
      <w:pPr>
        <w:pStyle w:val="31"/>
        <w:spacing w:line="240" w:lineRule="auto"/>
        <w:jc w:val="right"/>
        <w:rPr>
          <w:rFonts w:ascii="GHEA Grapalat" w:hAnsi="GHEA Grapalat" w:cs="Arial"/>
          <w:b/>
          <w:iCs/>
          <w:lang w:val="hy-AM"/>
        </w:rPr>
      </w:pPr>
      <w:r w:rsidRPr="0038576C">
        <w:rPr>
          <w:rFonts w:ascii="GHEA Grapalat" w:hAnsi="GHEA Grapalat"/>
          <w:iCs/>
          <w:lang w:val="hy-AM"/>
        </w:rPr>
        <w:t>«</w:t>
      </w:r>
      <w:r w:rsidR="00890953" w:rsidRPr="0038576C">
        <w:rPr>
          <w:rFonts w:ascii="GHEA Grapalat" w:hAnsi="GHEA Grapalat"/>
          <w:iCs/>
          <w:lang w:val="hy-AM"/>
        </w:rPr>
        <w:t>ԵՄՍՔԿ-ԳՀԾՁԲ-2026/01</w:t>
      </w:r>
      <w:r w:rsidRPr="0038576C">
        <w:rPr>
          <w:rFonts w:ascii="GHEA Grapalat" w:hAnsi="GHEA Grapalat"/>
          <w:iCs/>
          <w:lang w:val="hy-AM"/>
        </w:rPr>
        <w:t>»</w:t>
      </w:r>
      <w:r w:rsidRPr="0038576C">
        <w:rPr>
          <w:rFonts w:ascii="GHEA Grapalat" w:hAnsi="GHEA Grapalat"/>
          <w:b/>
          <w:iCs/>
          <w:lang w:val="hy-AM"/>
        </w:rPr>
        <w:t xml:space="preserve">  </w:t>
      </w:r>
      <w:r w:rsidRPr="0038576C">
        <w:rPr>
          <w:rFonts w:ascii="GHEA Grapalat" w:hAnsi="GHEA Grapalat" w:cs="Sylfaen"/>
          <w:b/>
          <w:iCs/>
          <w:lang w:val="hy-AM"/>
        </w:rPr>
        <w:t>ծածկագրով</w:t>
      </w:r>
    </w:p>
    <w:p w14:paraId="427BA1D3" w14:textId="0792C03B" w:rsidR="008823D2" w:rsidRPr="0038576C" w:rsidRDefault="00E97535" w:rsidP="008823D2">
      <w:pPr>
        <w:pStyle w:val="31"/>
        <w:spacing w:line="240" w:lineRule="auto"/>
        <w:jc w:val="right"/>
        <w:rPr>
          <w:rFonts w:ascii="GHEA Grapalat" w:hAnsi="GHEA Grapalat" w:cs="Arial"/>
          <w:b/>
          <w:iCs/>
          <w:lang w:val="hy-AM"/>
        </w:rPr>
      </w:pPr>
      <w:r w:rsidRPr="0038576C">
        <w:rPr>
          <w:rFonts w:ascii="GHEA Grapalat" w:hAnsi="GHEA Grapalat" w:cs="Sylfaen"/>
          <w:b/>
          <w:iCs/>
          <w:lang w:val="hy-AM"/>
        </w:rPr>
        <w:t>գնանշման հարցման</w:t>
      </w:r>
      <w:r w:rsidRPr="0038576C">
        <w:rPr>
          <w:rFonts w:ascii="GHEA Grapalat" w:hAnsi="GHEA Grapalat" w:cs="Arial"/>
          <w:b/>
          <w:iCs/>
          <w:lang w:val="hy-AM"/>
        </w:rPr>
        <w:t xml:space="preserve"> </w:t>
      </w:r>
      <w:r w:rsidR="008823D2" w:rsidRPr="0038576C">
        <w:rPr>
          <w:rFonts w:ascii="GHEA Grapalat" w:hAnsi="GHEA Grapalat" w:cs="Sylfaen"/>
          <w:b/>
          <w:iCs/>
          <w:lang w:val="hy-AM"/>
        </w:rPr>
        <w:t>հրավերի</w:t>
      </w:r>
    </w:p>
    <w:p w14:paraId="1BFBFFAF" w14:textId="77777777" w:rsidR="008823D2" w:rsidRPr="0038576C" w:rsidRDefault="008823D2" w:rsidP="008823D2">
      <w:pPr>
        <w:rPr>
          <w:rFonts w:ascii="GHEA Grapalat" w:hAnsi="GHEA Grapalat"/>
          <w:iCs/>
          <w:sz w:val="20"/>
          <w:szCs w:val="20"/>
          <w:lang w:val="hy-AM"/>
        </w:rPr>
      </w:pPr>
    </w:p>
    <w:p w14:paraId="2D8CA2DC" w14:textId="77777777" w:rsidR="008823D2" w:rsidRPr="0038576C" w:rsidRDefault="008823D2" w:rsidP="008823D2">
      <w:pPr>
        <w:ind w:firstLine="567"/>
        <w:jc w:val="center"/>
        <w:rPr>
          <w:rFonts w:ascii="GHEA Grapalat" w:hAnsi="GHEA Grapalat"/>
          <w:iCs/>
          <w:sz w:val="20"/>
          <w:szCs w:val="20"/>
          <w:lang w:val="hy-AM"/>
        </w:rPr>
      </w:pPr>
    </w:p>
    <w:p w14:paraId="075093F0" w14:textId="77777777" w:rsidR="008823D2" w:rsidRPr="0038576C" w:rsidRDefault="008823D2" w:rsidP="008823D2">
      <w:pPr>
        <w:ind w:left="-66"/>
        <w:jc w:val="center"/>
        <w:rPr>
          <w:rFonts w:ascii="GHEA Grapalat" w:hAnsi="GHEA Grapalat"/>
          <w:b/>
          <w:iCs/>
          <w:sz w:val="20"/>
          <w:szCs w:val="20"/>
          <w:lang w:val="hy-AM"/>
        </w:rPr>
      </w:pPr>
      <w:r w:rsidRPr="0038576C">
        <w:rPr>
          <w:rFonts w:ascii="GHEA Grapalat" w:hAnsi="GHEA Grapalat"/>
          <w:b/>
          <w:iCs/>
          <w:sz w:val="20"/>
          <w:szCs w:val="20"/>
          <w:lang w:val="hy-AM"/>
        </w:rPr>
        <w:t>Գ Ն Ա Յ Ի Ն   Ա Ռ Ա Ջ Ա Ր Կ</w:t>
      </w:r>
    </w:p>
    <w:p w14:paraId="394812A3" w14:textId="77777777" w:rsidR="008823D2" w:rsidRPr="0038576C" w:rsidRDefault="008823D2" w:rsidP="008823D2">
      <w:pPr>
        <w:ind w:firstLine="567"/>
        <w:rPr>
          <w:rFonts w:ascii="GHEA Grapalat" w:hAnsi="GHEA Grapalat"/>
          <w:iCs/>
          <w:sz w:val="20"/>
          <w:szCs w:val="20"/>
          <w:lang w:val="hy-AM"/>
        </w:rPr>
      </w:pPr>
    </w:p>
    <w:p w14:paraId="1CFFD6C0" w14:textId="23E55267" w:rsidR="008823D2" w:rsidRPr="0038576C" w:rsidRDefault="008823D2" w:rsidP="008823D2">
      <w:pPr>
        <w:ind w:firstLine="567"/>
        <w:jc w:val="both"/>
        <w:rPr>
          <w:rFonts w:ascii="GHEA Grapalat" w:hAnsi="GHEA Grapalat" w:cs="Arial"/>
          <w:iCs/>
          <w:sz w:val="20"/>
          <w:szCs w:val="20"/>
          <w:lang w:val="hy-AM"/>
        </w:rPr>
      </w:pPr>
      <w:r w:rsidRPr="0038576C">
        <w:rPr>
          <w:rFonts w:ascii="GHEA Grapalat" w:hAnsi="GHEA Grapalat" w:cs="Arial"/>
          <w:iCs/>
          <w:sz w:val="20"/>
          <w:szCs w:val="20"/>
          <w:lang w:val="es-ES"/>
        </w:rPr>
        <w:t>Ուսումնասիրելով «</w:t>
      </w:r>
      <w:r w:rsidR="00025777" w:rsidRPr="0038576C">
        <w:rPr>
          <w:rFonts w:ascii="GHEA Grapalat" w:hAnsi="GHEA Grapalat" w:cs="Arial"/>
          <w:iCs/>
          <w:sz w:val="20"/>
          <w:szCs w:val="20"/>
          <w:lang w:val="es-ES"/>
        </w:rPr>
        <w:t>ԵՄՍՔԿ-ԳՀԾՁԲ-2025/01</w:t>
      </w:r>
      <w:r w:rsidRPr="0038576C">
        <w:rPr>
          <w:rFonts w:ascii="GHEA Grapalat" w:hAnsi="GHEA Grapalat" w:cs="Arial"/>
          <w:iCs/>
          <w:sz w:val="20"/>
          <w:szCs w:val="20"/>
          <w:lang w:val="es-ES"/>
        </w:rPr>
        <w:t>»  ծածկագրով գնանշման հարցման հրավերը, այդ թվում կնքվելիք  պայմանագրի նախագիծը</w:t>
      </w:r>
      <w:r w:rsidRPr="0038576C">
        <w:rPr>
          <w:rFonts w:ascii="GHEA Grapalat" w:hAnsi="GHEA Grapalat" w:cs="Arial"/>
          <w:iCs/>
          <w:sz w:val="20"/>
          <w:szCs w:val="20"/>
          <w:lang w:val="hy-AM"/>
        </w:rPr>
        <w:t xml:space="preserve">, </w:t>
      </w:r>
      <w:r w:rsidRPr="0038576C">
        <w:rPr>
          <w:rFonts w:ascii="GHEA Grapalat" w:hAnsi="GHEA Grapalat"/>
          <w:iCs/>
          <w:sz w:val="20"/>
          <w:szCs w:val="20"/>
          <w:u w:val="single"/>
          <w:lang w:val="hy-AM"/>
        </w:rPr>
        <w:t xml:space="preserve">                  </w:t>
      </w:r>
      <w:r w:rsidRPr="0038576C">
        <w:rPr>
          <w:rFonts w:ascii="GHEA Grapalat" w:hAnsi="GHEA Grapalat"/>
          <w:iCs/>
          <w:sz w:val="20"/>
          <w:szCs w:val="20"/>
          <w:u w:val="single"/>
          <w:lang w:val="hy-AM"/>
        </w:rPr>
        <w:tab/>
      </w:r>
      <w:r w:rsidRPr="0038576C">
        <w:rPr>
          <w:rFonts w:ascii="GHEA Grapalat" w:hAnsi="GHEA Grapalat"/>
          <w:iCs/>
          <w:sz w:val="20"/>
          <w:szCs w:val="20"/>
          <w:u w:val="single"/>
          <w:lang w:val="hy-AM"/>
        </w:rPr>
        <w:tab/>
      </w:r>
      <w:r w:rsidRPr="0038576C">
        <w:rPr>
          <w:rFonts w:ascii="GHEA Grapalat" w:hAnsi="GHEA Grapalat"/>
          <w:iCs/>
          <w:sz w:val="20"/>
          <w:szCs w:val="20"/>
          <w:u w:val="single"/>
          <w:lang w:val="hy-AM"/>
        </w:rPr>
        <w:tab/>
      </w:r>
      <w:r w:rsidRPr="0038576C">
        <w:rPr>
          <w:rFonts w:ascii="GHEA Grapalat" w:hAnsi="GHEA Grapalat"/>
          <w:iCs/>
          <w:sz w:val="20"/>
          <w:szCs w:val="20"/>
          <w:u w:val="single"/>
          <w:lang w:val="hy-AM"/>
        </w:rPr>
        <w:tab/>
        <w:t xml:space="preserve">     </w:t>
      </w:r>
      <w:r w:rsidRPr="0038576C">
        <w:rPr>
          <w:rFonts w:ascii="GHEA Grapalat" w:hAnsi="GHEA Grapalat"/>
          <w:iCs/>
          <w:sz w:val="20"/>
          <w:szCs w:val="20"/>
          <w:u w:val="single"/>
          <w:lang w:val="hy-AM"/>
        </w:rPr>
        <w:tab/>
      </w:r>
      <w:r w:rsidRPr="0038576C">
        <w:rPr>
          <w:rFonts w:ascii="GHEA Grapalat" w:hAnsi="GHEA Grapalat"/>
          <w:iCs/>
          <w:sz w:val="20"/>
          <w:szCs w:val="20"/>
          <w:u w:val="single"/>
          <w:lang w:val="hy-AM"/>
        </w:rPr>
        <w:tab/>
        <w:t xml:space="preserve">           </w:t>
      </w:r>
      <w:r w:rsidRPr="0038576C">
        <w:rPr>
          <w:rFonts w:ascii="GHEA Grapalat" w:hAnsi="GHEA Grapalat" w:cs="Arial"/>
          <w:iCs/>
          <w:sz w:val="20"/>
          <w:szCs w:val="20"/>
          <w:lang w:val="es-ES"/>
        </w:rPr>
        <w:t>-ն առաջարկում է</w:t>
      </w:r>
      <w:r w:rsidRPr="0038576C">
        <w:rPr>
          <w:rFonts w:ascii="GHEA Grapalat" w:hAnsi="GHEA Grapalat" w:cs="Arial"/>
          <w:iCs/>
          <w:sz w:val="20"/>
          <w:szCs w:val="20"/>
          <w:lang w:val="hy-AM"/>
        </w:rPr>
        <w:t xml:space="preserve">   </w:t>
      </w:r>
    </w:p>
    <w:p w14:paraId="1DDE4DEE" w14:textId="77777777" w:rsidR="008823D2" w:rsidRPr="0038576C" w:rsidRDefault="008823D2" w:rsidP="008823D2">
      <w:pPr>
        <w:ind w:firstLine="567"/>
        <w:jc w:val="both"/>
        <w:rPr>
          <w:rFonts w:ascii="GHEA Grapalat" w:hAnsi="GHEA Grapalat" w:cs="Arial"/>
          <w:iCs/>
          <w:sz w:val="20"/>
          <w:szCs w:val="20"/>
        </w:rPr>
      </w:pPr>
      <w:bookmarkStart w:id="9" w:name="_Hlk23147299"/>
      <w:r w:rsidRPr="0038576C">
        <w:rPr>
          <w:rFonts w:ascii="GHEA Grapalat" w:hAnsi="GHEA Grapalat" w:cs="Sylfaen"/>
          <w:iCs/>
          <w:sz w:val="20"/>
          <w:szCs w:val="20"/>
          <w:vertAlign w:val="superscript"/>
          <w:lang w:val="hy-AM"/>
        </w:rPr>
        <w:t xml:space="preserve">                                                                                     մասնակցի անվանումը</w:t>
      </w:r>
    </w:p>
    <w:bookmarkEnd w:id="9"/>
    <w:p w14:paraId="7460768E" w14:textId="77777777" w:rsidR="008823D2" w:rsidRPr="0038576C" w:rsidRDefault="008823D2" w:rsidP="008823D2">
      <w:pPr>
        <w:jc w:val="both"/>
        <w:rPr>
          <w:rFonts w:ascii="GHEA Grapalat" w:hAnsi="GHEA Grapalat"/>
          <w:iCs/>
          <w:sz w:val="20"/>
          <w:szCs w:val="20"/>
          <w:lang w:val="hy-AM"/>
        </w:rPr>
      </w:pPr>
      <w:r w:rsidRPr="0038576C">
        <w:rPr>
          <w:rFonts w:ascii="GHEA Grapalat" w:hAnsi="GHEA Grapalat" w:cs="Arial"/>
          <w:iCs/>
          <w:sz w:val="20"/>
          <w:szCs w:val="20"/>
          <w:lang w:val="es-ES"/>
        </w:rPr>
        <w:t>պայմանագիրը կատարել ներքոհիշյալ ընդհանուր գներով.</w:t>
      </w:r>
    </w:p>
    <w:p w14:paraId="33B11049" w14:textId="77777777" w:rsidR="008823D2" w:rsidRPr="0038576C" w:rsidRDefault="008823D2" w:rsidP="008823D2">
      <w:pPr>
        <w:jc w:val="center"/>
        <w:rPr>
          <w:rFonts w:ascii="GHEA Grapalat" w:hAnsi="GHEA Grapalat"/>
          <w:iCs/>
          <w:sz w:val="20"/>
          <w:szCs w:val="20"/>
          <w:lang w:val="hy-AM"/>
        </w:rPr>
      </w:pPr>
      <w:r w:rsidRPr="0038576C">
        <w:rPr>
          <w:rFonts w:ascii="GHEA Grapalat" w:hAnsi="GHEA Grapalat"/>
          <w:iCs/>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8823D2" w:rsidRPr="0038576C" w14:paraId="3194BD7E" w14:textId="77777777" w:rsidTr="00811838">
        <w:trPr>
          <w:cantSplit/>
          <w:trHeight w:val="916"/>
          <w:jc w:val="center"/>
        </w:trPr>
        <w:tc>
          <w:tcPr>
            <w:tcW w:w="1260" w:type="dxa"/>
            <w:tcBorders>
              <w:top w:val="single" w:sz="4" w:space="0" w:color="auto"/>
              <w:left w:val="single" w:sz="4" w:space="0" w:color="auto"/>
              <w:right w:val="single" w:sz="4" w:space="0" w:color="auto"/>
            </w:tcBorders>
            <w:vAlign w:val="center"/>
          </w:tcPr>
          <w:p w14:paraId="2ACA8D2C"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Չափա-</w:t>
            </w:r>
          </w:p>
          <w:p w14:paraId="3796A3DB"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2918DE5A"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3A16FBB6"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 xml:space="preserve">Արժեք </w:t>
            </w:r>
          </w:p>
          <w:p w14:paraId="1EC346DE" w14:textId="77777777" w:rsidR="008823D2" w:rsidRPr="0038576C" w:rsidRDefault="008823D2" w:rsidP="00811838">
            <w:pPr>
              <w:jc w:val="center"/>
              <w:rPr>
                <w:rFonts w:ascii="GHEA Grapalat" w:hAnsi="GHEA Grapalat"/>
                <w:bCs/>
                <w:iCs/>
                <w:sz w:val="20"/>
                <w:szCs w:val="20"/>
                <w:lang w:val="es-ES"/>
              </w:rPr>
            </w:pPr>
            <w:r w:rsidRPr="0038576C">
              <w:rPr>
                <w:rFonts w:ascii="GHEA Grapalat" w:hAnsi="GHEA Grapalat"/>
                <w:bCs/>
                <w:iCs/>
                <w:sz w:val="20"/>
                <w:szCs w:val="20"/>
                <w:lang w:val="es-ES"/>
              </w:rPr>
              <w:t>(ինքնարժեքի և կանխատեսվող շահույթի հանրագումարը)</w:t>
            </w:r>
          </w:p>
          <w:p w14:paraId="44826CA5"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5A8EC00B"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ԱԱՀ**</w:t>
            </w:r>
          </w:p>
          <w:p w14:paraId="316A587D"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57D17BDD"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Ընդհանուր գինը</w:t>
            </w:r>
          </w:p>
          <w:p w14:paraId="1A89BFEE"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 xml:space="preserve"> /տառերով և թվերով/</w:t>
            </w:r>
          </w:p>
        </w:tc>
      </w:tr>
      <w:tr w:rsidR="008823D2" w:rsidRPr="0038576C" w14:paraId="3F125894" w14:textId="77777777" w:rsidTr="0081183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32364ECF" w14:textId="77777777" w:rsidR="008823D2" w:rsidRPr="0038576C" w:rsidRDefault="008823D2" w:rsidP="00811838">
            <w:pPr>
              <w:jc w:val="center"/>
              <w:rPr>
                <w:rFonts w:ascii="GHEA Grapalat" w:hAnsi="GHEA Grapalat"/>
                <w:b/>
                <w:iCs/>
                <w:sz w:val="20"/>
                <w:szCs w:val="20"/>
                <w:lang w:val="es-ES"/>
              </w:rPr>
            </w:pPr>
            <w:r w:rsidRPr="0038576C">
              <w:rPr>
                <w:rFonts w:ascii="GHEA Grapalat" w:hAnsi="GHEA Grapalat"/>
                <w:b/>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687A3257" w14:textId="77777777" w:rsidR="008823D2" w:rsidRPr="0038576C" w:rsidRDefault="008823D2" w:rsidP="00811838">
            <w:pPr>
              <w:jc w:val="center"/>
              <w:rPr>
                <w:rFonts w:ascii="GHEA Grapalat" w:hAnsi="GHEA Grapalat"/>
                <w:b/>
                <w:iCs/>
                <w:sz w:val="20"/>
                <w:szCs w:val="20"/>
                <w:lang w:val="es-ES"/>
              </w:rPr>
            </w:pPr>
            <w:r w:rsidRPr="0038576C">
              <w:rPr>
                <w:rFonts w:ascii="GHEA Grapalat" w:hAnsi="GHEA Grapalat"/>
                <w:b/>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2EA16F6" w14:textId="77777777" w:rsidR="008823D2" w:rsidRPr="0038576C" w:rsidRDefault="008823D2" w:rsidP="00811838">
            <w:pPr>
              <w:jc w:val="center"/>
              <w:rPr>
                <w:rFonts w:ascii="GHEA Grapalat" w:hAnsi="GHEA Grapalat"/>
                <w:iCs/>
                <w:sz w:val="20"/>
                <w:szCs w:val="20"/>
                <w:lang w:val="es-ES"/>
              </w:rPr>
            </w:pPr>
            <w:r w:rsidRPr="0038576C">
              <w:rPr>
                <w:rFonts w:ascii="GHEA Grapalat" w:hAnsi="GHEA Grapalat"/>
                <w:b/>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597FAFA9" w14:textId="77777777" w:rsidR="008823D2" w:rsidRPr="0038576C" w:rsidRDefault="008823D2" w:rsidP="00811838">
            <w:pPr>
              <w:jc w:val="center"/>
              <w:rPr>
                <w:rFonts w:ascii="GHEA Grapalat" w:hAnsi="GHEA Grapalat"/>
                <w:iCs/>
                <w:sz w:val="20"/>
                <w:szCs w:val="20"/>
                <w:lang w:val="es-ES"/>
              </w:rPr>
            </w:pPr>
            <w:r w:rsidRPr="0038576C">
              <w:rPr>
                <w:rFonts w:ascii="GHEA Grapalat" w:hAnsi="GHEA Grapalat"/>
                <w:b/>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1282CD80" w14:textId="77777777" w:rsidR="008823D2" w:rsidRPr="0038576C" w:rsidRDefault="008823D2" w:rsidP="00811838">
            <w:pPr>
              <w:jc w:val="center"/>
              <w:rPr>
                <w:rFonts w:ascii="GHEA Grapalat" w:hAnsi="GHEA Grapalat"/>
                <w:iCs/>
                <w:sz w:val="20"/>
                <w:szCs w:val="20"/>
                <w:lang w:val="es-ES"/>
              </w:rPr>
            </w:pPr>
            <w:r w:rsidRPr="0038576C">
              <w:rPr>
                <w:rFonts w:ascii="GHEA Grapalat" w:hAnsi="GHEA Grapalat"/>
                <w:b/>
                <w:iCs/>
                <w:sz w:val="20"/>
                <w:szCs w:val="20"/>
                <w:lang w:val="es-ES"/>
              </w:rPr>
              <w:t>5=3+4</w:t>
            </w:r>
          </w:p>
        </w:tc>
      </w:tr>
      <w:tr w:rsidR="008823D2" w:rsidRPr="0038576C" w14:paraId="57D305DE" w14:textId="77777777" w:rsidTr="00811838">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DDCFEA2"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622150A9" w14:textId="77777777" w:rsidR="008823D2" w:rsidRPr="0038576C" w:rsidRDefault="008823D2" w:rsidP="00811838">
            <w:pPr>
              <w:rPr>
                <w:rFonts w:ascii="GHEA Grapalat" w:hAnsi="GHEA Grapalat"/>
                <w:iCs/>
                <w:sz w:val="20"/>
                <w:szCs w:val="20"/>
                <w:lang w:val="es-ES"/>
              </w:rPr>
            </w:pPr>
            <w:r w:rsidRPr="0038576C">
              <w:rPr>
                <w:rFonts w:ascii="GHEA Grapalat" w:hAnsi="GHEA Grapalat"/>
                <w:iCs/>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33204BFF" w14:textId="77777777" w:rsidR="008823D2" w:rsidRPr="0038576C"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79103EFD" w14:textId="77777777" w:rsidR="008823D2" w:rsidRPr="0038576C"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7F4D6971" w14:textId="77777777" w:rsidR="008823D2" w:rsidRPr="0038576C" w:rsidRDefault="008823D2" w:rsidP="00811838">
            <w:pPr>
              <w:jc w:val="center"/>
              <w:rPr>
                <w:rFonts w:ascii="GHEA Grapalat" w:hAnsi="GHEA Grapalat"/>
                <w:iCs/>
                <w:sz w:val="20"/>
                <w:szCs w:val="20"/>
                <w:lang w:val="es-ES"/>
              </w:rPr>
            </w:pPr>
          </w:p>
        </w:tc>
      </w:tr>
      <w:tr w:rsidR="008823D2" w:rsidRPr="0038576C" w14:paraId="0A7FF7D9" w14:textId="77777777" w:rsidTr="00811838">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5594EC31"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D35E5C6" w14:textId="77777777" w:rsidR="008823D2" w:rsidRPr="0038576C" w:rsidRDefault="008823D2" w:rsidP="00811838">
            <w:pPr>
              <w:rPr>
                <w:rFonts w:ascii="GHEA Grapalat" w:hAnsi="GHEA Grapalat"/>
                <w:iCs/>
                <w:sz w:val="20"/>
                <w:szCs w:val="20"/>
                <w:lang w:val="es-ES"/>
              </w:rPr>
            </w:pPr>
            <w:r w:rsidRPr="0038576C">
              <w:rPr>
                <w:rFonts w:ascii="GHEA Grapalat" w:hAnsi="GHEA Grapalat"/>
                <w:iCs/>
                <w:sz w:val="20"/>
                <w:szCs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27BCABD5" w14:textId="77777777" w:rsidR="008823D2" w:rsidRPr="0038576C"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0C18C820" w14:textId="77777777" w:rsidR="008823D2" w:rsidRPr="0038576C"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DC21A84" w14:textId="77777777" w:rsidR="008823D2" w:rsidRPr="0038576C" w:rsidRDefault="008823D2" w:rsidP="00811838">
            <w:pPr>
              <w:rPr>
                <w:rFonts w:ascii="GHEA Grapalat" w:hAnsi="GHEA Grapalat"/>
                <w:iCs/>
                <w:sz w:val="20"/>
                <w:szCs w:val="20"/>
                <w:lang w:val="es-ES"/>
              </w:rPr>
            </w:pPr>
          </w:p>
        </w:tc>
      </w:tr>
      <w:tr w:rsidR="008823D2" w:rsidRPr="0038576C" w14:paraId="79A4ED87" w14:textId="77777777" w:rsidTr="0081183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A53F4A7"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31DDAD0B" w14:textId="77777777" w:rsidR="008823D2" w:rsidRPr="0038576C" w:rsidRDefault="008823D2" w:rsidP="00811838">
            <w:pPr>
              <w:rPr>
                <w:rFonts w:ascii="GHEA Grapalat" w:hAnsi="GHEA Grapalat"/>
                <w:iCs/>
                <w:sz w:val="20"/>
                <w:szCs w:val="20"/>
                <w:lang w:val="es-ES"/>
              </w:rPr>
            </w:pPr>
            <w:r w:rsidRPr="0038576C">
              <w:rPr>
                <w:rFonts w:ascii="GHEA Grapalat" w:hAnsi="GHEA Grapalat"/>
                <w:iCs/>
                <w:sz w:val="20"/>
                <w:szCs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0445AEF" w14:textId="77777777" w:rsidR="008823D2" w:rsidRPr="0038576C"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796157CA" w14:textId="77777777" w:rsidR="008823D2" w:rsidRPr="0038576C"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671DFD6" w14:textId="77777777" w:rsidR="008823D2" w:rsidRPr="0038576C" w:rsidRDefault="008823D2" w:rsidP="00811838">
            <w:pPr>
              <w:jc w:val="center"/>
              <w:rPr>
                <w:rFonts w:ascii="GHEA Grapalat" w:hAnsi="GHEA Grapalat"/>
                <w:iCs/>
                <w:sz w:val="20"/>
                <w:szCs w:val="20"/>
                <w:lang w:val="es-ES"/>
              </w:rPr>
            </w:pPr>
          </w:p>
        </w:tc>
      </w:tr>
      <w:tr w:rsidR="008823D2" w:rsidRPr="0038576C" w14:paraId="5F9AB66A" w14:textId="77777777" w:rsidTr="00811838">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7395D9C"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bCs/>
                <w:i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7EC91664" w14:textId="77777777" w:rsidR="008823D2" w:rsidRPr="0038576C" w:rsidRDefault="008823D2" w:rsidP="00811838">
            <w:pPr>
              <w:rPr>
                <w:rFonts w:ascii="GHEA Grapalat" w:hAnsi="GHEA Grapalat"/>
                <w:iCs/>
                <w:sz w:val="20"/>
                <w:szCs w:val="20"/>
                <w:lang w:val="es-ES"/>
              </w:rPr>
            </w:pPr>
            <w:r w:rsidRPr="0038576C">
              <w:rPr>
                <w:rFonts w:ascii="GHEA Grapalat" w:hAnsi="GHEA Grapalat"/>
                <w:iCs/>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036CE9AD" w14:textId="77777777" w:rsidR="008823D2" w:rsidRPr="0038576C"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tcPr>
          <w:p w14:paraId="044D4255" w14:textId="77777777" w:rsidR="008823D2" w:rsidRPr="0038576C"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tcPr>
          <w:p w14:paraId="22F65800" w14:textId="77777777" w:rsidR="008823D2" w:rsidRPr="0038576C" w:rsidRDefault="008823D2" w:rsidP="00811838">
            <w:pPr>
              <w:jc w:val="center"/>
              <w:rPr>
                <w:rFonts w:ascii="GHEA Grapalat" w:hAnsi="GHEA Grapalat"/>
                <w:iCs/>
                <w:sz w:val="20"/>
                <w:szCs w:val="20"/>
                <w:lang w:val="es-ES"/>
              </w:rPr>
            </w:pPr>
          </w:p>
        </w:tc>
      </w:tr>
      <w:tr w:rsidR="008823D2" w:rsidRPr="0038576C" w14:paraId="2D7B5D95" w14:textId="77777777" w:rsidTr="00811838">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D54E61C" w14:textId="77777777" w:rsidR="008823D2" w:rsidRPr="0038576C" w:rsidRDefault="008823D2" w:rsidP="00811838">
            <w:pPr>
              <w:jc w:val="center"/>
              <w:rPr>
                <w:rFonts w:ascii="GHEA Grapalat" w:hAnsi="GHEA Grapalat"/>
                <w:b/>
                <w:bCs/>
                <w:iCs/>
                <w:sz w:val="20"/>
                <w:szCs w:val="20"/>
                <w:lang w:val="es-ES"/>
              </w:rPr>
            </w:pPr>
            <w:r w:rsidRPr="0038576C">
              <w:rPr>
                <w:rFonts w:ascii="GHEA Grapalat" w:hAnsi="GHEA Grapalat"/>
                <w:b/>
                <w:i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4D0CA5B3" w14:textId="77777777" w:rsidR="008823D2" w:rsidRPr="0038576C" w:rsidRDefault="008823D2" w:rsidP="00811838">
            <w:pPr>
              <w:rPr>
                <w:rFonts w:ascii="GHEA Grapalat" w:hAnsi="GHEA Grapalat"/>
                <w:iCs/>
                <w:sz w:val="20"/>
                <w:szCs w:val="20"/>
                <w:lang w:val="es-ES"/>
              </w:rPr>
            </w:pPr>
            <w:r w:rsidRPr="0038576C">
              <w:rPr>
                <w:rFonts w:ascii="GHEA Grapalat" w:hAnsi="GHEA Grapalat"/>
                <w:iCs/>
                <w:sz w:val="20"/>
                <w:szCs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793DA295" w14:textId="77777777" w:rsidR="008823D2" w:rsidRPr="0038576C" w:rsidRDefault="008823D2" w:rsidP="00811838">
            <w:pPr>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4C93372C" w14:textId="77777777" w:rsidR="008823D2" w:rsidRPr="0038576C" w:rsidRDefault="008823D2" w:rsidP="00811838">
            <w:pPr>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6B8755D" w14:textId="77777777" w:rsidR="008823D2" w:rsidRPr="0038576C" w:rsidRDefault="008823D2" w:rsidP="00811838">
            <w:pPr>
              <w:jc w:val="center"/>
              <w:rPr>
                <w:rFonts w:ascii="GHEA Grapalat" w:hAnsi="GHEA Grapalat"/>
                <w:iCs/>
                <w:sz w:val="20"/>
                <w:szCs w:val="20"/>
                <w:lang w:val="es-ES"/>
              </w:rPr>
            </w:pPr>
          </w:p>
        </w:tc>
      </w:tr>
    </w:tbl>
    <w:p w14:paraId="70C1ED13" w14:textId="77777777" w:rsidR="008823D2" w:rsidRPr="0038576C" w:rsidRDefault="008823D2" w:rsidP="008823D2">
      <w:pPr>
        <w:rPr>
          <w:rFonts w:ascii="GHEA Grapalat" w:hAnsi="GHEA Grapalat"/>
          <w:iCs/>
          <w:sz w:val="20"/>
          <w:szCs w:val="20"/>
          <w:lang w:val="es-ES"/>
        </w:rPr>
      </w:pPr>
    </w:p>
    <w:p w14:paraId="5AB0EAD6" w14:textId="77777777" w:rsidR="008823D2" w:rsidRPr="0038576C" w:rsidRDefault="008823D2" w:rsidP="008823D2">
      <w:pPr>
        <w:rPr>
          <w:rFonts w:ascii="GHEA Grapalat" w:hAnsi="GHEA Grapalat"/>
          <w:iCs/>
          <w:sz w:val="20"/>
          <w:szCs w:val="20"/>
          <w:lang w:val="es-ES"/>
        </w:rPr>
      </w:pPr>
    </w:p>
    <w:p w14:paraId="502DF42D" w14:textId="77777777" w:rsidR="008823D2" w:rsidRPr="0038576C" w:rsidRDefault="008823D2" w:rsidP="008823D2">
      <w:pPr>
        <w:rPr>
          <w:rFonts w:ascii="GHEA Grapalat" w:hAnsi="GHEA Grapalat"/>
          <w:iCs/>
          <w:sz w:val="20"/>
          <w:szCs w:val="20"/>
          <w:lang w:val="hy-AM"/>
        </w:rPr>
      </w:pPr>
    </w:p>
    <w:p w14:paraId="0DFD336C" w14:textId="77777777" w:rsidR="008823D2" w:rsidRPr="0038576C" w:rsidRDefault="008823D2" w:rsidP="008823D2">
      <w:pPr>
        <w:ind w:left="720" w:firstLine="720"/>
        <w:jc w:val="both"/>
        <w:rPr>
          <w:rFonts w:ascii="GHEA Grapalat" w:hAnsi="GHEA Grapalat"/>
          <w:iCs/>
          <w:sz w:val="20"/>
          <w:szCs w:val="20"/>
          <w:lang w:val="hy-AM"/>
        </w:rPr>
      </w:pPr>
      <w:r w:rsidRPr="0038576C">
        <w:rPr>
          <w:rFonts w:ascii="GHEA Grapalat" w:hAnsi="GHEA Grapalat"/>
          <w:iCs/>
          <w:sz w:val="20"/>
          <w:szCs w:val="20"/>
          <w:lang w:val="hy-AM"/>
        </w:rPr>
        <w:t xml:space="preserve">     ___________________________________________ </w:t>
      </w:r>
      <w:r w:rsidRPr="0038576C">
        <w:rPr>
          <w:rFonts w:ascii="GHEA Grapalat" w:hAnsi="GHEA Grapalat"/>
          <w:iCs/>
          <w:sz w:val="20"/>
          <w:szCs w:val="20"/>
          <w:lang w:val="hy-AM"/>
        </w:rPr>
        <w:tab/>
        <w:t xml:space="preserve">                       _____________ </w:t>
      </w:r>
    </w:p>
    <w:p w14:paraId="45AA7E3E"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 xml:space="preserve">                                                      մասնակցի անվանումը (ղեկավարի պաշտոնը, անուն ազգանունը)                                                                 ստորագրությունը</w:t>
      </w:r>
      <w:r w:rsidRPr="0038576C">
        <w:rPr>
          <w:rFonts w:ascii="GHEA Grapalat" w:hAnsi="GHEA Grapalat"/>
          <w:iCs/>
          <w:sz w:val="20"/>
          <w:szCs w:val="20"/>
          <w:vertAlign w:val="superscript"/>
          <w:lang w:val="hy-AM"/>
        </w:rPr>
        <w:tab/>
      </w:r>
    </w:p>
    <w:p w14:paraId="38B9D95B" w14:textId="77777777" w:rsidR="008823D2" w:rsidRPr="0038576C" w:rsidRDefault="008823D2" w:rsidP="008823D2">
      <w:pPr>
        <w:jc w:val="right"/>
        <w:rPr>
          <w:rFonts w:ascii="GHEA Grapalat" w:hAnsi="GHEA Grapalat"/>
          <w:iCs/>
          <w:sz w:val="20"/>
          <w:szCs w:val="20"/>
          <w:lang w:val="hy-AM"/>
        </w:rPr>
      </w:pPr>
      <w:r w:rsidRPr="0038576C">
        <w:rPr>
          <w:rFonts w:ascii="GHEA Grapalat" w:hAnsi="GHEA Grapalat"/>
          <w:iCs/>
          <w:sz w:val="20"/>
          <w:szCs w:val="20"/>
          <w:lang w:val="hy-AM"/>
        </w:rPr>
        <w:t xml:space="preserve">    </w:t>
      </w:r>
    </w:p>
    <w:p w14:paraId="4CD440D0" w14:textId="77777777" w:rsidR="008823D2" w:rsidRPr="0038576C" w:rsidRDefault="008823D2" w:rsidP="008823D2">
      <w:pPr>
        <w:jc w:val="right"/>
        <w:rPr>
          <w:rFonts w:ascii="GHEA Grapalat" w:hAnsi="GHEA Grapalat"/>
          <w:iCs/>
          <w:sz w:val="20"/>
          <w:szCs w:val="20"/>
          <w:lang w:val="hy-AM"/>
        </w:rPr>
      </w:pPr>
      <w:r w:rsidRPr="0038576C">
        <w:rPr>
          <w:rFonts w:ascii="GHEA Grapalat" w:hAnsi="GHEA Grapalat"/>
          <w:iCs/>
          <w:sz w:val="20"/>
          <w:szCs w:val="20"/>
          <w:lang w:val="hy-AM"/>
        </w:rPr>
        <w:t>Կ. Տ.</w:t>
      </w:r>
      <w:r w:rsidRPr="0038576C">
        <w:rPr>
          <w:rStyle w:val="af6"/>
          <w:rFonts w:ascii="GHEA Grapalat" w:hAnsi="GHEA Grapalat"/>
          <w:iCs/>
          <w:color w:val="FFFFFF"/>
          <w:sz w:val="20"/>
          <w:szCs w:val="20"/>
          <w:lang w:val="hy-AM"/>
        </w:rPr>
        <w:footnoteReference w:id="10"/>
      </w:r>
      <w:r w:rsidRPr="0038576C">
        <w:rPr>
          <w:rFonts w:ascii="GHEA Grapalat" w:hAnsi="GHEA Grapalat"/>
          <w:iCs/>
          <w:sz w:val="20"/>
          <w:szCs w:val="20"/>
          <w:lang w:val="hy-AM"/>
        </w:rPr>
        <w:tab/>
      </w:r>
      <w:r w:rsidRPr="0038576C">
        <w:rPr>
          <w:rFonts w:ascii="GHEA Grapalat" w:hAnsi="GHEA Grapalat"/>
          <w:iCs/>
          <w:sz w:val="20"/>
          <w:szCs w:val="20"/>
          <w:lang w:val="hy-AM"/>
        </w:rPr>
        <w:tab/>
        <w:t xml:space="preserve"> </w:t>
      </w:r>
    </w:p>
    <w:p w14:paraId="05C753B7" w14:textId="77777777" w:rsidR="008823D2" w:rsidRPr="0038576C" w:rsidRDefault="008823D2" w:rsidP="008823D2">
      <w:pPr>
        <w:jc w:val="right"/>
        <w:rPr>
          <w:rFonts w:ascii="GHEA Grapalat" w:hAnsi="GHEA Grapalat"/>
          <w:iCs/>
          <w:sz w:val="20"/>
          <w:szCs w:val="20"/>
          <w:lang w:val="hy-AM"/>
        </w:rPr>
      </w:pPr>
    </w:p>
    <w:p w14:paraId="4AE35963" w14:textId="77777777" w:rsidR="008823D2" w:rsidRPr="0038576C" w:rsidRDefault="008823D2" w:rsidP="008823D2">
      <w:pPr>
        <w:rPr>
          <w:rFonts w:ascii="GHEA Grapalat" w:hAnsi="GHEA Grapalat" w:cs="Sylfaen"/>
          <w:iCs/>
          <w:sz w:val="20"/>
          <w:szCs w:val="20"/>
          <w:lang w:val="hy-AM" w:eastAsia="ru-RU"/>
        </w:rPr>
      </w:pPr>
    </w:p>
    <w:p w14:paraId="0EE916DD" w14:textId="77777777" w:rsidR="008823D2" w:rsidRPr="0038576C" w:rsidRDefault="008823D2" w:rsidP="008823D2">
      <w:pPr>
        <w:rPr>
          <w:rFonts w:ascii="GHEA Grapalat" w:hAnsi="GHEA Grapalat" w:cs="Sylfaen"/>
          <w:iCs/>
          <w:sz w:val="20"/>
          <w:szCs w:val="20"/>
          <w:lang w:val="hy-AM" w:eastAsia="ru-RU"/>
        </w:rPr>
      </w:pPr>
    </w:p>
    <w:p w14:paraId="1F1EE558" w14:textId="77777777" w:rsidR="008823D2" w:rsidRPr="0038576C" w:rsidRDefault="008823D2" w:rsidP="008823D2">
      <w:pPr>
        <w:rPr>
          <w:rFonts w:ascii="GHEA Grapalat" w:hAnsi="GHEA Grapalat" w:cs="Sylfaen"/>
          <w:iCs/>
          <w:sz w:val="20"/>
          <w:szCs w:val="20"/>
          <w:lang w:val="hy-AM" w:eastAsia="ru-RU"/>
        </w:rPr>
      </w:pPr>
    </w:p>
    <w:p w14:paraId="7F511843" w14:textId="77777777" w:rsidR="008823D2" w:rsidRPr="0038576C" w:rsidRDefault="008823D2" w:rsidP="008823D2">
      <w:pPr>
        <w:rPr>
          <w:rFonts w:ascii="GHEA Grapalat" w:hAnsi="GHEA Grapalat" w:cs="Sylfaen"/>
          <w:iCs/>
          <w:sz w:val="20"/>
          <w:szCs w:val="20"/>
          <w:lang w:val="hy-AM" w:eastAsia="ru-RU"/>
        </w:rPr>
      </w:pPr>
    </w:p>
    <w:p w14:paraId="651CC47D" w14:textId="77777777" w:rsidR="008823D2" w:rsidRPr="0038576C" w:rsidRDefault="008823D2" w:rsidP="008823D2">
      <w:pPr>
        <w:rPr>
          <w:rFonts w:ascii="GHEA Grapalat" w:hAnsi="GHEA Grapalat" w:cs="Sylfaen"/>
          <w:iCs/>
          <w:sz w:val="20"/>
          <w:szCs w:val="20"/>
          <w:lang w:val="hy-AM" w:eastAsia="ru-RU"/>
        </w:rPr>
      </w:pPr>
    </w:p>
    <w:p w14:paraId="1BAADCE2" w14:textId="77777777" w:rsidR="008823D2" w:rsidRPr="0038576C" w:rsidRDefault="008823D2" w:rsidP="008823D2">
      <w:pPr>
        <w:rPr>
          <w:rFonts w:ascii="GHEA Grapalat" w:hAnsi="GHEA Grapalat" w:cs="Sylfaen"/>
          <w:iCs/>
          <w:sz w:val="20"/>
          <w:szCs w:val="20"/>
          <w:lang w:val="hy-AM" w:eastAsia="ru-RU"/>
        </w:rPr>
      </w:pPr>
    </w:p>
    <w:p w14:paraId="04E88C0B" w14:textId="77777777" w:rsidR="008823D2" w:rsidRPr="0038576C" w:rsidRDefault="008823D2" w:rsidP="008823D2">
      <w:pPr>
        <w:rPr>
          <w:rFonts w:ascii="GHEA Grapalat" w:hAnsi="GHEA Grapalat" w:cs="Sylfaen"/>
          <w:iCs/>
          <w:sz w:val="20"/>
          <w:szCs w:val="20"/>
          <w:lang w:val="hy-AM" w:eastAsia="ru-RU"/>
        </w:rPr>
      </w:pPr>
    </w:p>
    <w:p w14:paraId="68512F7A" w14:textId="77777777" w:rsidR="008823D2" w:rsidRPr="0038576C" w:rsidRDefault="008823D2" w:rsidP="008823D2">
      <w:pPr>
        <w:rPr>
          <w:rFonts w:ascii="GHEA Grapalat" w:hAnsi="GHEA Grapalat" w:cs="Sylfaen"/>
          <w:iCs/>
          <w:sz w:val="20"/>
          <w:szCs w:val="20"/>
          <w:lang w:val="hy-AM" w:eastAsia="ru-RU"/>
        </w:rPr>
      </w:pPr>
    </w:p>
    <w:p w14:paraId="0D973EFA" w14:textId="77777777" w:rsidR="008823D2" w:rsidRPr="0038576C" w:rsidRDefault="008823D2" w:rsidP="008823D2">
      <w:pPr>
        <w:rPr>
          <w:rFonts w:ascii="GHEA Grapalat" w:hAnsi="GHEA Grapalat" w:cs="Sylfaen"/>
          <w:iCs/>
          <w:sz w:val="20"/>
          <w:szCs w:val="20"/>
          <w:lang w:val="hy-AM" w:eastAsia="ru-RU"/>
        </w:rPr>
      </w:pPr>
    </w:p>
    <w:p w14:paraId="7E57C69F" w14:textId="77777777" w:rsidR="008823D2" w:rsidRPr="0038576C" w:rsidRDefault="008823D2" w:rsidP="008823D2">
      <w:pPr>
        <w:rPr>
          <w:rFonts w:ascii="GHEA Grapalat" w:hAnsi="GHEA Grapalat" w:cs="Sylfaen"/>
          <w:iCs/>
          <w:sz w:val="20"/>
          <w:szCs w:val="20"/>
          <w:lang w:val="hy-AM" w:eastAsia="ru-RU"/>
        </w:rPr>
      </w:pPr>
    </w:p>
    <w:p w14:paraId="086BBEBF" w14:textId="77777777" w:rsidR="008823D2" w:rsidRPr="0038576C" w:rsidRDefault="008823D2" w:rsidP="008823D2">
      <w:pPr>
        <w:rPr>
          <w:rFonts w:ascii="GHEA Grapalat" w:hAnsi="GHEA Grapalat" w:cs="Sylfaen"/>
          <w:iCs/>
          <w:sz w:val="20"/>
          <w:szCs w:val="20"/>
          <w:lang w:val="hy-AM" w:eastAsia="ru-RU"/>
        </w:rPr>
      </w:pPr>
    </w:p>
    <w:p w14:paraId="288157F7" w14:textId="77777777" w:rsidR="008823D2" w:rsidRPr="0038576C" w:rsidRDefault="008823D2" w:rsidP="008823D2">
      <w:pPr>
        <w:rPr>
          <w:rFonts w:ascii="GHEA Grapalat" w:hAnsi="GHEA Grapalat" w:cs="Sylfaen"/>
          <w:iCs/>
          <w:sz w:val="20"/>
          <w:szCs w:val="20"/>
          <w:lang w:val="hy-AM" w:eastAsia="ru-RU"/>
        </w:rPr>
      </w:pPr>
    </w:p>
    <w:p w14:paraId="05186983" w14:textId="77777777" w:rsidR="008823D2" w:rsidRPr="0038576C" w:rsidRDefault="008823D2" w:rsidP="008823D2">
      <w:pPr>
        <w:pStyle w:val="31"/>
        <w:spacing w:line="240" w:lineRule="auto"/>
        <w:jc w:val="right"/>
        <w:rPr>
          <w:rFonts w:ascii="GHEA Grapalat" w:hAnsi="GHEA Grapalat"/>
          <w:iCs/>
          <w:lang w:val="hy-AM"/>
        </w:rPr>
      </w:pPr>
    </w:p>
    <w:p w14:paraId="149484B5" w14:textId="77777777" w:rsidR="008823D2" w:rsidRPr="0038576C" w:rsidRDefault="008823D2" w:rsidP="008823D2">
      <w:pPr>
        <w:pStyle w:val="31"/>
        <w:spacing w:line="240" w:lineRule="auto"/>
        <w:ind w:firstLine="0"/>
        <w:rPr>
          <w:rFonts w:ascii="GHEA Grapalat" w:hAnsi="GHEA Grapalat"/>
          <w:iCs/>
          <w:lang w:val="hy-AM"/>
        </w:rPr>
      </w:pPr>
    </w:p>
    <w:p w14:paraId="20B3DD7C" w14:textId="77777777" w:rsidR="008823D2" w:rsidRPr="0038576C" w:rsidRDefault="008823D2" w:rsidP="008823D2">
      <w:pPr>
        <w:pStyle w:val="af4"/>
        <w:shd w:val="clear" w:color="auto" w:fill="FFFFFF"/>
        <w:spacing w:before="0" w:beforeAutospacing="0" w:after="0" w:afterAutospacing="0"/>
        <w:rPr>
          <w:rFonts w:ascii="GHEA Grapalat" w:hAnsi="GHEA Grapalat" w:cs="Sylfaen"/>
          <w:b/>
          <w:iCs/>
          <w:sz w:val="20"/>
          <w:szCs w:val="20"/>
          <w:lang w:val="hy-AM"/>
        </w:rPr>
      </w:pPr>
    </w:p>
    <w:p w14:paraId="5182BFE1" w14:textId="77777777" w:rsidR="00E97535" w:rsidRPr="0038576C" w:rsidRDefault="00E97535" w:rsidP="008823D2">
      <w:pPr>
        <w:pStyle w:val="af4"/>
        <w:shd w:val="clear" w:color="auto" w:fill="FFFFFF"/>
        <w:spacing w:before="0" w:beforeAutospacing="0" w:after="0" w:afterAutospacing="0"/>
        <w:jc w:val="right"/>
        <w:rPr>
          <w:rFonts w:ascii="GHEA Grapalat" w:hAnsi="GHEA Grapalat" w:cs="Sylfaen"/>
          <w:b/>
          <w:iCs/>
          <w:sz w:val="20"/>
          <w:szCs w:val="20"/>
          <w:lang w:val="hy-AM"/>
        </w:rPr>
      </w:pPr>
    </w:p>
    <w:p w14:paraId="701E56D1" w14:textId="77777777" w:rsidR="00E97535" w:rsidRPr="0038576C" w:rsidRDefault="00E97535" w:rsidP="008823D2">
      <w:pPr>
        <w:pStyle w:val="af4"/>
        <w:shd w:val="clear" w:color="auto" w:fill="FFFFFF"/>
        <w:spacing w:before="0" w:beforeAutospacing="0" w:after="0" w:afterAutospacing="0"/>
        <w:jc w:val="right"/>
        <w:rPr>
          <w:rFonts w:ascii="GHEA Grapalat" w:hAnsi="GHEA Grapalat" w:cs="Sylfaen"/>
          <w:b/>
          <w:iCs/>
          <w:sz w:val="20"/>
          <w:szCs w:val="20"/>
          <w:lang w:val="hy-AM"/>
        </w:rPr>
      </w:pPr>
    </w:p>
    <w:p w14:paraId="2F44ADB2" w14:textId="20080E6E" w:rsidR="008823D2" w:rsidRPr="0038576C" w:rsidRDefault="008823D2" w:rsidP="008823D2">
      <w:pPr>
        <w:pStyle w:val="af4"/>
        <w:shd w:val="clear" w:color="auto" w:fill="FFFFFF"/>
        <w:spacing w:before="0" w:beforeAutospacing="0" w:after="0" w:afterAutospacing="0"/>
        <w:jc w:val="right"/>
        <w:rPr>
          <w:rFonts w:ascii="GHEA Grapalat" w:hAnsi="GHEA Grapalat" w:cs="Sylfaen"/>
          <w:iCs/>
          <w:sz w:val="20"/>
          <w:szCs w:val="20"/>
          <w:vertAlign w:val="superscript"/>
          <w:lang w:val="hy-AM"/>
        </w:rPr>
      </w:pPr>
      <w:r w:rsidRPr="0038576C">
        <w:rPr>
          <w:rFonts w:ascii="GHEA Grapalat" w:hAnsi="GHEA Grapalat" w:cs="Sylfaen"/>
          <w:b/>
          <w:iCs/>
          <w:sz w:val="20"/>
          <w:szCs w:val="20"/>
          <w:lang w:val="hy-AM"/>
        </w:rPr>
        <w:lastRenderedPageBreak/>
        <w:t>Հավելված</w:t>
      </w:r>
      <w:r w:rsidRPr="0038576C">
        <w:rPr>
          <w:rFonts w:ascii="GHEA Grapalat" w:hAnsi="GHEA Grapalat" w:cs="Arial"/>
          <w:b/>
          <w:iCs/>
          <w:sz w:val="20"/>
          <w:szCs w:val="20"/>
          <w:lang w:val="hy-AM"/>
        </w:rPr>
        <w:t xml:space="preserve"> 4.2</w:t>
      </w:r>
    </w:p>
    <w:p w14:paraId="78C862B9" w14:textId="67D0F971" w:rsidR="008823D2" w:rsidRPr="0038576C" w:rsidRDefault="008823D2" w:rsidP="008823D2">
      <w:pPr>
        <w:pStyle w:val="31"/>
        <w:spacing w:line="240" w:lineRule="auto"/>
        <w:jc w:val="right"/>
        <w:rPr>
          <w:rFonts w:ascii="GHEA Grapalat" w:hAnsi="GHEA Grapalat" w:cs="Arial"/>
          <w:b/>
          <w:iCs/>
          <w:lang w:val="hy-AM"/>
        </w:rPr>
      </w:pPr>
      <w:r w:rsidRPr="0038576C">
        <w:rPr>
          <w:rFonts w:ascii="GHEA Grapalat" w:hAnsi="GHEA Grapalat"/>
          <w:iCs/>
          <w:lang w:val="hy-AM"/>
        </w:rPr>
        <w:t>«</w:t>
      </w:r>
      <w:r w:rsidR="00890953" w:rsidRPr="0038576C">
        <w:rPr>
          <w:rFonts w:ascii="GHEA Grapalat" w:hAnsi="GHEA Grapalat"/>
          <w:iCs/>
          <w:lang w:val="hy-AM"/>
        </w:rPr>
        <w:t>ԵՄՍՔԿ-ԳՀԾՁԲ-2026/01</w:t>
      </w:r>
      <w:r w:rsidRPr="0038576C">
        <w:rPr>
          <w:rFonts w:ascii="GHEA Grapalat" w:hAnsi="GHEA Grapalat"/>
          <w:iCs/>
          <w:lang w:val="hy-AM"/>
        </w:rPr>
        <w:t>»</w:t>
      </w:r>
      <w:r w:rsidRPr="0038576C">
        <w:rPr>
          <w:rFonts w:ascii="GHEA Grapalat" w:hAnsi="GHEA Grapalat"/>
          <w:b/>
          <w:iCs/>
          <w:lang w:val="hy-AM"/>
        </w:rPr>
        <w:t xml:space="preserve">  </w:t>
      </w:r>
      <w:r w:rsidRPr="0038576C">
        <w:rPr>
          <w:rFonts w:ascii="GHEA Grapalat" w:hAnsi="GHEA Grapalat" w:cs="Sylfaen"/>
          <w:b/>
          <w:iCs/>
          <w:lang w:val="hy-AM"/>
        </w:rPr>
        <w:t>ծածկագրով</w:t>
      </w:r>
    </w:p>
    <w:p w14:paraId="3A8043FA" w14:textId="1B4B1087" w:rsidR="008823D2" w:rsidRPr="0038576C" w:rsidRDefault="00E97535"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t>գնանշման հարցման</w:t>
      </w:r>
      <w:r w:rsidRPr="0038576C">
        <w:rPr>
          <w:rFonts w:ascii="GHEA Grapalat" w:hAnsi="GHEA Grapalat" w:cs="Arial"/>
          <w:b/>
          <w:iCs/>
          <w:lang w:val="hy-AM"/>
        </w:rPr>
        <w:t xml:space="preserve"> </w:t>
      </w:r>
      <w:r w:rsidR="008823D2" w:rsidRPr="0038576C">
        <w:rPr>
          <w:rFonts w:ascii="GHEA Grapalat" w:hAnsi="GHEA Grapalat" w:cs="Sylfaen"/>
          <w:b/>
          <w:iCs/>
          <w:lang w:val="hy-AM"/>
        </w:rPr>
        <w:t>հրավերի</w:t>
      </w:r>
    </w:p>
    <w:p w14:paraId="65BC8F88" w14:textId="77777777" w:rsidR="008823D2" w:rsidRPr="0038576C" w:rsidRDefault="008823D2" w:rsidP="008823D2">
      <w:pPr>
        <w:pStyle w:val="31"/>
        <w:spacing w:line="240" w:lineRule="auto"/>
        <w:jc w:val="right"/>
        <w:rPr>
          <w:rFonts w:ascii="GHEA Grapalat" w:hAnsi="GHEA Grapalat" w:cs="Sylfaen"/>
          <w:b/>
          <w:iCs/>
          <w:lang w:val="hy-AM"/>
        </w:rPr>
      </w:pPr>
    </w:p>
    <w:p w14:paraId="0DDB39B6" w14:textId="77777777" w:rsidR="008823D2" w:rsidRPr="0038576C" w:rsidRDefault="008823D2" w:rsidP="008823D2">
      <w:pPr>
        <w:jc w:val="center"/>
        <w:rPr>
          <w:rFonts w:ascii="GHEA Grapalat" w:hAnsi="GHEA Grapalat" w:cs="GHEA Grapalat"/>
          <w:b/>
          <w:iCs/>
          <w:sz w:val="20"/>
          <w:szCs w:val="20"/>
          <w:lang w:val="hy-AM"/>
        </w:rPr>
      </w:pPr>
      <w:r w:rsidRPr="0038576C">
        <w:rPr>
          <w:rFonts w:ascii="GHEA Grapalat" w:hAnsi="GHEA Grapalat" w:cs="GHEA Grapalat"/>
          <w:b/>
          <w:iCs/>
          <w:sz w:val="20"/>
          <w:szCs w:val="20"/>
          <w:lang w:val="hy-AM"/>
        </w:rPr>
        <w:t xml:space="preserve">       ՏՈւԺԱՆՔԻ ՄԱՍԻՆ ՀԱՄԱՁԱՅՆԱԳԻՐ </w:t>
      </w:r>
    </w:p>
    <w:p w14:paraId="2E41C4C6" w14:textId="77777777" w:rsidR="008823D2" w:rsidRPr="0038576C" w:rsidRDefault="008823D2" w:rsidP="008823D2">
      <w:pPr>
        <w:jc w:val="center"/>
        <w:rPr>
          <w:rFonts w:ascii="GHEA Grapalat" w:hAnsi="GHEA Grapalat" w:cs="GHEA Grapalat"/>
          <w:b/>
          <w:iCs/>
          <w:sz w:val="20"/>
          <w:szCs w:val="20"/>
          <w:lang w:val="hy-AM"/>
        </w:rPr>
      </w:pPr>
      <w:r w:rsidRPr="0038576C">
        <w:rPr>
          <w:rFonts w:ascii="GHEA Grapalat" w:hAnsi="GHEA Grapalat" w:cs="GHEA Grapalat"/>
          <w:b/>
          <w:iCs/>
          <w:sz w:val="20"/>
          <w:szCs w:val="20"/>
          <w:lang w:val="hy-AM"/>
        </w:rPr>
        <w:t xml:space="preserve">         (որակավորման ապահովում)</w:t>
      </w:r>
    </w:p>
    <w:p w14:paraId="2C26A89D" w14:textId="77777777" w:rsidR="008823D2" w:rsidRPr="0038576C" w:rsidRDefault="008823D2" w:rsidP="008823D2">
      <w:pPr>
        <w:rPr>
          <w:rFonts w:ascii="GHEA Grapalat" w:hAnsi="GHEA Grapalat" w:cs="GHEA Grapalat"/>
          <w:b/>
          <w:iCs/>
          <w:sz w:val="20"/>
          <w:szCs w:val="20"/>
          <w:lang w:val="hy-AM"/>
        </w:rPr>
      </w:pPr>
      <w:r w:rsidRPr="0038576C">
        <w:rPr>
          <w:rFonts w:ascii="GHEA Grapalat" w:hAnsi="GHEA Grapalat" w:cs="GHEA Grapalat"/>
          <w:iCs/>
          <w:color w:val="FF0000"/>
          <w:sz w:val="20"/>
          <w:szCs w:val="20"/>
          <w:shd w:val="clear" w:color="auto" w:fill="92CDDC"/>
          <w:lang w:val="hy-AM"/>
        </w:rPr>
        <w:t xml:space="preserve">                                                              </w:t>
      </w:r>
    </w:p>
    <w:p w14:paraId="621F49DA" w14:textId="77777777" w:rsidR="008823D2" w:rsidRPr="0038576C" w:rsidRDefault="008823D2" w:rsidP="008823D2">
      <w:pPr>
        <w:rPr>
          <w:rFonts w:ascii="GHEA Grapalat" w:hAnsi="GHEA Grapalat" w:cs="GHEA Grapalat"/>
          <w:iCs/>
          <w:sz w:val="20"/>
          <w:szCs w:val="20"/>
          <w:lang w:val="hy-AM"/>
        </w:rPr>
      </w:pPr>
      <w:r w:rsidRPr="0038576C">
        <w:rPr>
          <w:rFonts w:ascii="GHEA Grapalat" w:hAnsi="GHEA Grapalat" w:cs="GHEA Grapalat"/>
          <w:iCs/>
          <w:sz w:val="20"/>
          <w:szCs w:val="20"/>
          <w:lang w:val="hy-AM"/>
        </w:rPr>
        <w:t xml:space="preserve">     ք. Երևան</w:t>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t xml:space="preserve">            </w:t>
      </w:r>
      <w:r w:rsidRPr="0038576C">
        <w:rPr>
          <w:rFonts w:ascii="GHEA Grapalat" w:hAnsi="GHEA Grapalat"/>
          <w:iCs/>
          <w:sz w:val="20"/>
          <w:szCs w:val="20"/>
          <w:lang w:val="hy-AM"/>
        </w:rPr>
        <w:t>«</w:t>
      </w:r>
      <w:r w:rsidRPr="0038576C">
        <w:rPr>
          <w:rFonts w:ascii="GHEA Grapalat" w:hAnsi="GHEA Grapalat" w:cs="GHEA Grapalat"/>
          <w:iCs/>
          <w:sz w:val="20"/>
          <w:szCs w:val="20"/>
          <w:u w:val="single"/>
          <w:lang w:val="hy-AM"/>
        </w:rPr>
        <w:t xml:space="preserve">         </w:t>
      </w:r>
      <w:r w:rsidRPr="0038576C">
        <w:rPr>
          <w:rFonts w:ascii="GHEA Grapalat" w:hAnsi="GHEA Grapalat"/>
          <w:iCs/>
          <w:sz w:val="20"/>
          <w:szCs w:val="20"/>
          <w:lang w:val="hy-AM"/>
        </w:rPr>
        <w:t>»</w:t>
      </w:r>
      <w:r w:rsidRPr="0038576C">
        <w:rPr>
          <w:rFonts w:ascii="GHEA Grapalat" w:hAnsi="GHEA Grapalat" w:cs="GHEA Grapalat"/>
          <w:iCs/>
          <w:sz w:val="20"/>
          <w:szCs w:val="20"/>
          <w:u w:val="single"/>
          <w:lang w:val="hy-AM"/>
        </w:rPr>
        <w:t xml:space="preserve"> </w:t>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lang w:val="hy-AM"/>
        </w:rPr>
        <w:t xml:space="preserve"> 20   թ.**</w:t>
      </w:r>
    </w:p>
    <w:p w14:paraId="65612096" w14:textId="77777777" w:rsidR="008823D2" w:rsidRPr="0038576C" w:rsidRDefault="008823D2" w:rsidP="008823D2">
      <w:pPr>
        <w:rPr>
          <w:rFonts w:ascii="GHEA Grapalat" w:hAnsi="GHEA Grapalat" w:cs="GHEA Grapalat"/>
          <w:iCs/>
          <w:sz w:val="20"/>
          <w:szCs w:val="20"/>
          <w:lang w:val="hy-AM"/>
        </w:rPr>
      </w:pPr>
    </w:p>
    <w:p w14:paraId="5A2C0603" w14:textId="77777777" w:rsidR="008823D2" w:rsidRPr="0038576C" w:rsidRDefault="008823D2" w:rsidP="008823D2">
      <w:pPr>
        <w:jc w:val="both"/>
        <w:rPr>
          <w:rFonts w:ascii="GHEA Grapalat" w:hAnsi="GHEA Grapalat" w:cs="GHEA Grapalat"/>
          <w:iCs/>
          <w:sz w:val="20"/>
          <w:szCs w:val="20"/>
          <w:u w:val="single"/>
          <w:vertAlign w:val="subscript"/>
          <w:lang w:val="hy-AM"/>
        </w:rPr>
      </w:pPr>
      <w:r w:rsidRPr="0038576C">
        <w:rPr>
          <w:rFonts w:ascii="GHEA Grapalat" w:hAnsi="GHEA Grapalat" w:cs="GHEA Grapalat"/>
          <w:iCs/>
          <w:sz w:val="20"/>
          <w:szCs w:val="20"/>
          <w:u w:val="single"/>
          <w:vertAlign w:val="subscript"/>
          <w:lang w:val="hy-AM"/>
        </w:rPr>
        <w:tab/>
      </w:r>
      <w:r w:rsidRPr="0038576C">
        <w:rPr>
          <w:rFonts w:ascii="GHEA Grapalat" w:hAnsi="GHEA Grapalat" w:cs="GHEA Grapalat"/>
          <w:iCs/>
          <w:sz w:val="20"/>
          <w:szCs w:val="20"/>
          <w:u w:val="single"/>
          <w:vertAlign w:val="subscript"/>
          <w:lang w:val="hy-AM"/>
        </w:rPr>
        <w:tab/>
      </w:r>
      <w:r w:rsidRPr="0038576C">
        <w:rPr>
          <w:rFonts w:ascii="GHEA Grapalat" w:hAnsi="GHEA Grapalat" w:cs="GHEA Grapalat"/>
          <w:iCs/>
          <w:sz w:val="20"/>
          <w:szCs w:val="20"/>
          <w:u w:val="single"/>
          <w:vertAlign w:val="subscript"/>
          <w:lang w:val="hy-AM"/>
        </w:rPr>
        <w:tab/>
      </w:r>
      <w:r w:rsidRPr="0038576C">
        <w:rPr>
          <w:rFonts w:ascii="GHEA Grapalat" w:hAnsi="GHEA Grapalat" w:cs="GHEA Grapalat"/>
          <w:iCs/>
          <w:sz w:val="20"/>
          <w:szCs w:val="20"/>
          <w:vertAlign w:val="subscript"/>
          <w:lang w:val="hy-AM"/>
        </w:rPr>
        <w:t xml:space="preserve">, </w:t>
      </w:r>
      <w:r w:rsidRPr="0038576C">
        <w:rPr>
          <w:rFonts w:ascii="GHEA Grapalat" w:hAnsi="GHEA Grapalat" w:cs="GHEA Grapalat"/>
          <w:iCs/>
          <w:sz w:val="20"/>
          <w:szCs w:val="20"/>
          <w:lang w:val="hy-AM"/>
        </w:rPr>
        <w:t xml:space="preserve">ի դեմս Ընկերության տնօրեն </w:t>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p>
    <w:p w14:paraId="65EF9407" w14:textId="77777777" w:rsidR="008823D2" w:rsidRPr="0038576C" w:rsidRDefault="008823D2" w:rsidP="008823D2">
      <w:pPr>
        <w:jc w:val="both"/>
        <w:rPr>
          <w:rFonts w:ascii="GHEA Grapalat" w:hAnsi="GHEA Grapalat" w:cs="GHEA Grapalat"/>
          <w:iCs/>
          <w:sz w:val="20"/>
          <w:szCs w:val="20"/>
          <w:lang w:val="hy-AM"/>
        </w:rPr>
      </w:pPr>
      <w:r w:rsidRPr="0038576C">
        <w:rPr>
          <w:rFonts w:ascii="GHEA Grapalat" w:hAnsi="GHEA Grapalat"/>
          <w:iCs/>
          <w:sz w:val="20"/>
          <w:szCs w:val="20"/>
          <w:vertAlign w:val="superscript"/>
          <w:lang w:val="hy-AM"/>
        </w:rPr>
        <w:t xml:space="preserve">       Ընկերության անվանումը</w:t>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t xml:space="preserve">    </w:t>
      </w:r>
      <w:r w:rsidRPr="0038576C">
        <w:rPr>
          <w:rFonts w:ascii="GHEA Grapalat" w:hAnsi="GHEA Grapalat"/>
          <w:iCs/>
          <w:sz w:val="20"/>
          <w:szCs w:val="20"/>
          <w:vertAlign w:val="superscript"/>
          <w:lang w:val="hy-AM"/>
        </w:rPr>
        <w:t>Ընկերության տնօրենի անուն ազգանունը, անձնագրային տվյալները</w:t>
      </w:r>
      <w:r w:rsidRPr="0038576C">
        <w:rPr>
          <w:rFonts w:ascii="GHEA Grapalat" w:hAnsi="GHEA Grapalat" w:cs="GHEA Grapalat"/>
          <w:iCs/>
          <w:sz w:val="20"/>
          <w:szCs w:val="20"/>
          <w:vertAlign w:val="subscript"/>
          <w:lang w:val="hy-AM"/>
        </w:rPr>
        <w:t xml:space="preserve">, </w:t>
      </w:r>
      <w:r w:rsidRPr="0038576C">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30EC2CF" w14:textId="77777777" w:rsidR="008823D2" w:rsidRPr="0038576C" w:rsidRDefault="008823D2" w:rsidP="008823D2">
      <w:pPr>
        <w:ind w:firstLine="708"/>
        <w:jc w:val="both"/>
        <w:rPr>
          <w:rFonts w:ascii="GHEA Grapalat" w:hAnsi="GHEA Grapalat" w:cs="GHEA Grapalat"/>
          <w:iCs/>
          <w:sz w:val="20"/>
          <w:szCs w:val="20"/>
          <w:lang w:val="hy-AM"/>
        </w:rPr>
      </w:pPr>
    </w:p>
    <w:p w14:paraId="5854591D" w14:textId="77777777" w:rsidR="008823D2" w:rsidRPr="0038576C" w:rsidRDefault="008823D2" w:rsidP="008823D2">
      <w:pPr>
        <w:numPr>
          <w:ilvl w:val="0"/>
          <w:numId w:val="6"/>
        </w:numPr>
        <w:jc w:val="center"/>
        <w:rPr>
          <w:rFonts w:ascii="GHEA Grapalat" w:hAnsi="GHEA Grapalat" w:cs="GHEA Grapalat"/>
          <w:b/>
          <w:bCs/>
          <w:iCs/>
          <w:sz w:val="20"/>
          <w:szCs w:val="20"/>
          <w:lang w:val="pt-BR"/>
        </w:rPr>
      </w:pPr>
      <w:r w:rsidRPr="0038576C">
        <w:rPr>
          <w:rFonts w:ascii="GHEA Grapalat" w:hAnsi="GHEA Grapalat" w:cs="GHEA Grapalat"/>
          <w:b/>
          <w:iCs/>
          <w:sz w:val="20"/>
          <w:szCs w:val="20"/>
          <w:lang w:val="hy-AM"/>
        </w:rPr>
        <w:t xml:space="preserve"> Հ</w:t>
      </w:r>
      <w:r w:rsidRPr="0038576C">
        <w:rPr>
          <w:rFonts w:ascii="GHEA Grapalat" w:hAnsi="GHEA Grapalat" w:cs="GHEA Grapalat"/>
          <w:b/>
          <w:iCs/>
          <w:sz w:val="20"/>
          <w:szCs w:val="20"/>
        </w:rPr>
        <w:t>ամաձայնության առարկան</w:t>
      </w:r>
    </w:p>
    <w:p w14:paraId="36EB862D" w14:textId="77777777" w:rsidR="008823D2" w:rsidRPr="0038576C" w:rsidRDefault="008823D2" w:rsidP="008823D2">
      <w:pPr>
        <w:jc w:val="both"/>
        <w:rPr>
          <w:rFonts w:ascii="GHEA Grapalat" w:hAnsi="GHEA Grapalat" w:cs="GHEA Grapalat"/>
          <w:b/>
          <w:bCs/>
          <w:iCs/>
          <w:sz w:val="20"/>
          <w:szCs w:val="20"/>
          <w:lang w:val="pt-BR"/>
        </w:rPr>
      </w:pPr>
      <w:r w:rsidRPr="0038576C">
        <w:rPr>
          <w:rFonts w:ascii="GHEA Grapalat" w:hAnsi="GHEA Grapalat" w:cs="GHEA Grapalat"/>
          <w:iCs/>
          <w:sz w:val="20"/>
          <w:szCs w:val="20"/>
          <w:lang w:val="pt-BR"/>
        </w:rPr>
        <w:tab/>
      </w:r>
      <w:r w:rsidRPr="0038576C">
        <w:rPr>
          <w:rFonts w:ascii="GHEA Grapalat" w:hAnsi="GHEA Grapalat" w:cs="GHEA Grapalat"/>
          <w:iCs/>
          <w:sz w:val="20"/>
          <w:szCs w:val="20"/>
          <w:lang w:val="pt-BR"/>
        </w:rPr>
        <w:tab/>
        <w:t xml:space="preserve">                               </w:t>
      </w:r>
    </w:p>
    <w:p w14:paraId="0487419F" w14:textId="77777777" w:rsidR="008823D2" w:rsidRPr="0038576C" w:rsidRDefault="008823D2" w:rsidP="008823D2">
      <w:pPr>
        <w:numPr>
          <w:ilvl w:val="1"/>
          <w:numId w:val="7"/>
        </w:numPr>
        <w:ind w:left="0"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Ընկերությունը մասնակցում է </w:t>
      </w:r>
      <w:r w:rsidRPr="0038576C">
        <w:rPr>
          <w:rFonts w:ascii="GHEA Grapalat" w:hAnsi="GHEA Grapalat" w:cs="GHEA Grapalat"/>
          <w:iCs/>
          <w:sz w:val="20"/>
          <w:szCs w:val="20"/>
          <w:u w:val="single"/>
          <w:lang w:val="pt-BR"/>
        </w:rPr>
        <w:tab/>
      </w:r>
      <w:r w:rsidRPr="0038576C">
        <w:rPr>
          <w:rFonts w:ascii="GHEA Grapalat" w:hAnsi="GHEA Grapalat" w:cs="GHEA Grapalat"/>
          <w:iCs/>
          <w:sz w:val="20"/>
          <w:szCs w:val="20"/>
          <w:u w:val="single"/>
          <w:lang w:val="pt-BR"/>
        </w:rPr>
        <w:tab/>
      </w:r>
      <w:r w:rsidRPr="0038576C">
        <w:rPr>
          <w:rFonts w:ascii="GHEA Grapalat" w:hAnsi="GHEA Grapalat" w:cs="GHEA Grapalat"/>
          <w:iCs/>
          <w:sz w:val="20"/>
          <w:szCs w:val="20"/>
          <w:u w:val="single"/>
          <w:lang w:val="pt-BR"/>
        </w:rPr>
        <w:tab/>
        <w:t xml:space="preserve">    </w:t>
      </w:r>
      <w:r w:rsidRPr="0038576C">
        <w:rPr>
          <w:rFonts w:ascii="GHEA Grapalat" w:hAnsi="GHEA Grapalat" w:cs="GHEA Grapalat"/>
          <w:iCs/>
          <w:sz w:val="20"/>
          <w:szCs w:val="20"/>
          <w:u w:val="single"/>
          <w:lang w:val="pt-BR"/>
        </w:rPr>
        <w:tab/>
        <w:t xml:space="preserve">           </w:t>
      </w:r>
      <w:r w:rsidRPr="0038576C">
        <w:rPr>
          <w:rFonts w:ascii="GHEA Grapalat" w:hAnsi="GHEA Grapalat" w:cs="GHEA Grapalat"/>
          <w:iCs/>
          <w:sz w:val="20"/>
          <w:szCs w:val="20"/>
          <w:u w:val="single"/>
          <w:lang w:val="pt-BR"/>
        </w:rPr>
        <w:tab/>
      </w:r>
      <w:r w:rsidRPr="0038576C">
        <w:rPr>
          <w:rFonts w:ascii="GHEA Grapalat" w:hAnsi="GHEA Grapalat" w:cs="GHEA Grapalat"/>
          <w:iCs/>
          <w:sz w:val="20"/>
          <w:szCs w:val="20"/>
          <w:lang w:val="pt-BR"/>
        </w:rPr>
        <w:t xml:space="preserve">*  (այսուհետ` Պատվիրատու) կողմից </w:t>
      </w:r>
    </w:p>
    <w:p w14:paraId="53ED18FF" w14:textId="77777777" w:rsidR="008823D2" w:rsidRPr="0038576C" w:rsidRDefault="008823D2" w:rsidP="008823D2">
      <w:pPr>
        <w:ind w:left="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                                                                 </w:t>
      </w:r>
      <w:r w:rsidRPr="0038576C">
        <w:rPr>
          <w:rFonts w:ascii="GHEA Grapalat" w:hAnsi="GHEA Grapalat"/>
          <w:iCs/>
          <w:sz w:val="20"/>
          <w:szCs w:val="20"/>
          <w:vertAlign w:val="superscript"/>
          <w:lang w:val="hy-AM"/>
        </w:rPr>
        <w:t>պատվիրատուի անվանումը</w:t>
      </w:r>
    </w:p>
    <w:p w14:paraId="49E4DD3B" w14:textId="77777777" w:rsidR="008823D2" w:rsidRPr="0038576C" w:rsidRDefault="008823D2" w:rsidP="008823D2">
      <w:pPr>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կազմակերպված` </w:t>
      </w:r>
      <w:r w:rsidRPr="0038576C">
        <w:rPr>
          <w:rFonts w:ascii="GHEA Grapalat" w:hAnsi="GHEA Grapalat" w:cs="GHEA Grapalat"/>
          <w:iCs/>
          <w:sz w:val="20"/>
          <w:szCs w:val="20"/>
          <w:u w:val="single"/>
          <w:lang w:val="pt-BR"/>
        </w:rPr>
        <w:t xml:space="preserve"> </w:t>
      </w:r>
      <w:r w:rsidRPr="0038576C">
        <w:rPr>
          <w:rFonts w:ascii="GHEA Grapalat" w:hAnsi="GHEA Grapalat" w:cs="GHEA Grapalat"/>
          <w:iCs/>
          <w:sz w:val="20"/>
          <w:szCs w:val="20"/>
          <w:u w:val="single"/>
          <w:lang w:val="pt-BR"/>
        </w:rPr>
        <w:tab/>
        <w:t xml:space="preserve">                                             </w:t>
      </w:r>
      <w:r w:rsidRPr="0038576C">
        <w:rPr>
          <w:rFonts w:ascii="GHEA Grapalat" w:hAnsi="GHEA Grapalat" w:cs="GHEA Grapalat"/>
          <w:iCs/>
          <w:sz w:val="20"/>
          <w:szCs w:val="20"/>
          <w:lang w:val="pt-BR"/>
        </w:rPr>
        <w:t>* ծածկագրով գնման ընթացակարգին:</w:t>
      </w:r>
    </w:p>
    <w:p w14:paraId="6C07FE2B" w14:textId="77777777" w:rsidR="008823D2" w:rsidRPr="0038576C" w:rsidRDefault="008823D2" w:rsidP="008823D2">
      <w:pPr>
        <w:ind w:left="426"/>
        <w:jc w:val="both"/>
        <w:rPr>
          <w:rFonts w:ascii="GHEA Grapalat" w:hAnsi="GHEA Grapalat" w:cs="GHEA Grapalat"/>
          <w:iCs/>
          <w:sz w:val="20"/>
          <w:szCs w:val="20"/>
          <w:lang w:val="pt-BR"/>
        </w:rPr>
      </w:pPr>
      <w:r w:rsidRPr="0038576C">
        <w:rPr>
          <w:rFonts w:ascii="GHEA Grapalat" w:hAnsi="GHEA Grapalat"/>
          <w:iCs/>
          <w:sz w:val="20"/>
          <w:szCs w:val="20"/>
          <w:vertAlign w:val="superscript"/>
          <w:lang w:val="pt-BR"/>
        </w:rPr>
        <w:t xml:space="preserve">                                                        </w:t>
      </w:r>
      <w:r w:rsidRPr="0038576C">
        <w:rPr>
          <w:rFonts w:ascii="GHEA Grapalat" w:hAnsi="GHEA Grapalat"/>
          <w:iCs/>
          <w:sz w:val="20"/>
          <w:szCs w:val="20"/>
          <w:vertAlign w:val="superscript"/>
          <w:lang w:val="hy-AM"/>
        </w:rPr>
        <w:t>ընթացակարգի ծածկագիրը</w:t>
      </w:r>
    </w:p>
    <w:p w14:paraId="09AE9A61" w14:textId="77777777" w:rsidR="008823D2" w:rsidRPr="0038576C" w:rsidRDefault="008823D2" w:rsidP="008823D2">
      <w:pPr>
        <w:ind w:firstLine="360"/>
        <w:jc w:val="both"/>
        <w:rPr>
          <w:rFonts w:ascii="GHEA Grapalat" w:hAnsi="GHEA Grapalat" w:cs="GHEA Grapalat"/>
          <w:iCs/>
          <w:color w:val="5B9BD5"/>
          <w:sz w:val="20"/>
          <w:szCs w:val="20"/>
          <w:lang w:val="hy-AM"/>
        </w:rPr>
      </w:pPr>
      <w:r w:rsidRPr="0038576C">
        <w:rPr>
          <w:rFonts w:ascii="GHEA Grapalat" w:hAnsi="GHEA Grapalat" w:cs="GHEA Grapalat"/>
          <w:iCs/>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A653E4D" w14:textId="77777777" w:rsidR="008823D2" w:rsidRPr="0038576C" w:rsidRDefault="008823D2" w:rsidP="008823D2">
      <w:pPr>
        <w:ind w:firstLine="360"/>
        <w:jc w:val="both"/>
        <w:rPr>
          <w:rFonts w:ascii="GHEA Grapalat" w:hAnsi="GHEA Grapalat" w:cs="GHEA Grapalat"/>
          <w:iCs/>
          <w:color w:val="000000"/>
          <w:sz w:val="20"/>
          <w:szCs w:val="20"/>
          <w:lang w:val="pt-BR"/>
        </w:rPr>
      </w:pPr>
      <w:r w:rsidRPr="0038576C">
        <w:rPr>
          <w:rFonts w:ascii="GHEA Grapalat" w:hAnsi="GHEA Grapalat" w:cs="GHEA Grapalat"/>
          <w:iCs/>
          <w:color w:val="000000"/>
          <w:sz w:val="20"/>
          <w:szCs w:val="20"/>
          <w:lang w:val="pt-BR"/>
        </w:rPr>
        <w:t>1.3 Ընկերությունը</w:t>
      </w:r>
      <w:r w:rsidRPr="0038576C">
        <w:rPr>
          <w:rFonts w:ascii="GHEA Grapalat" w:hAnsi="GHEA Grapalat" w:cs="GHEA Grapalat"/>
          <w:iCs/>
          <w:color w:val="000000"/>
          <w:sz w:val="20"/>
          <w:szCs w:val="20"/>
          <w:lang w:val="hy-AM"/>
        </w:rPr>
        <w:t xml:space="preserve"> սույն </w:t>
      </w:r>
      <w:r w:rsidRPr="0038576C">
        <w:rPr>
          <w:rFonts w:ascii="GHEA Grapalat" w:hAnsi="GHEA Grapalat" w:cs="GHEA Grapalat"/>
          <w:iCs/>
          <w:color w:val="000000"/>
          <w:sz w:val="20"/>
          <w:szCs w:val="20"/>
          <w:lang w:val="pt-BR"/>
        </w:rPr>
        <w:t>տուժանքի համաձայնագ</w:t>
      </w:r>
      <w:r w:rsidRPr="0038576C">
        <w:rPr>
          <w:rFonts w:ascii="GHEA Grapalat" w:hAnsi="GHEA Grapalat" w:cs="GHEA Grapalat"/>
          <w:iCs/>
          <w:color w:val="000000"/>
          <w:sz w:val="20"/>
          <w:szCs w:val="20"/>
          <w:lang w:val="hy-AM"/>
        </w:rPr>
        <w:t>ր</w:t>
      </w:r>
      <w:r w:rsidRPr="0038576C">
        <w:rPr>
          <w:rFonts w:ascii="GHEA Grapalat" w:hAnsi="GHEA Grapalat" w:cs="GHEA Grapalat"/>
          <w:iCs/>
          <w:color w:val="000000"/>
          <w:sz w:val="20"/>
          <w:szCs w:val="20"/>
          <w:lang w:val="pt-BR"/>
        </w:rPr>
        <w:t>ի</w:t>
      </w:r>
      <w:r w:rsidRPr="0038576C">
        <w:rPr>
          <w:rFonts w:ascii="GHEA Grapalat" w:hAnsi="GHEA Grapalat" w:cs="GHEA Grapalat"/>
          <w:iCs/>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913D940" w14:textId="77777777" w:rsidR="008823D2" w:rsidRPr="0038576C" w:rsidRDefault="008823D2" w:rsidP="008823D2">
      <w:pPr>
        <w:ind w:firstLine="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9825ED1" w14:textId="77777777" w:rsidR="008823D2" w:rsidRPr="0038576C" w:rsidRDefault="008823D2" w:rsidP="008823D2">
      <w:pPr>
        <w:ind w:firstLine="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38576C">
        <w:rPr>
          <w:rFonts w:ascii="GHEA Grapalat" w:hAnsi="GHEA Grapalat" w:cs="GHEA Grapalat"/>
          <w:iCs/>
          <w:color w:val="000000"/>
          <w:sz w:val="20"/>
          <w:szCs w:val="20"/>
          <w:lang w:val="pt-BR"/>
        </w:rPr>
        <w:t>Ընկերության</w:t>
      </w:r>
      <w:r w:rsidRPr="0038576C">
        <w:rPr>
          <w:rFonts w:ascii="GHEA Grapalat" w:hAnsi="GHEA Grapalat" w:cs="GHEA Grapalat"/>
          <w:iCs/>
          <w:color w:val="000000"/>
          <w:sz w:val="20"/>
          <w:szCs w:val="20"/>
          <w:lang w:val="hy-AM"/>
        </w:rPr>
        <w:t xml:space="preserve"> հաշվից  գանձելու համար՝ առանց լրացուցիչ ակցեպտավորման: </w:t>
      </w:r>
    </w:p>
    <w:p w14:paraId="597C4759" w14:textId="77777777" w:rsidR="008823D2" w:rsidRPr="0038576C" w:rsidRDefault="008823D2" w:rsidP="008823D2">
      <w:pPr>
        <w:ind w:firstLine="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 xml:space="preserve">գ)  </w:t>
      </w:r>
      <w:r w:rsidRPr="0038576C">
        <w:rPr>
          <w:rFonts w:ascii="GHEA Grapalat" w:hAnsi="GHEA Grapalat" w:cs="GHEA Grapalat"/>
          <w:iCs/>
          <w:color w:val="000000"/>
          <w:sz w:val="20"/>
          <w:szCs w:val="20"/>
          <w:lang w:val="pt-BR"/>
        </w:rPr>
        <w:t>Ընկերությունը</w:t>
      </w:r>
      <w:r w:rsidRPr="0038576C">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FCA0FDB" w14:textId="77777777" w:rsidR="008823D2" w:rsidRPr="0038576C" w:rsidRDefault="008823D2" w:rsidP="008823D2">
      <w:pPr>
        <w:ind w:left="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 xml:space="preserve">դ) </w:t>
      </w:r>
      <w:r w:rsidRPr="0038576C">
        <w:rPr>
          <w:rFonts w:ascii="GHEA Grapalat" w:hAnsi="GHEA Grapalat" w:cs="GHEA Grapalat"/>
          <w:iCs/>
          <w:color w:val="000000"/>
          <w:sz w:val="20"/>
          <w:szCs w:val="20"/>
          <w:lang w:val="pt-BR"/>
        </w:rPr>
        <w:t>Ընկերությունը</w:t>
      </w:r>
      <w:r w:rsidRPr="0038576C">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55CEF4F6" w14:textId="77777777" w:rsidR="008823D2" w:rsidRPr="0038576C" w:rsidRDefault="008823D2" w:rsidP="008823D2">
      <w:pPr>
        <w:ind w:firstLine="426"/>
        <w:jc w:val="both"/>
        <w:rPr>
          <w:rFonts w:ascii="GHEA Grapalat" w:hAnsi="GHEA Grapalat" w:cs="GHEA Grapalat"/>
          <w:iCs/>
          <w:sz w:val="20"/>
          <w:szCs w:val="20"/>
          <w:lang w:val="hy-AM"/>
        </w:rPr>
      </w:pPr>
      <w:r w:rsidRPr="0038576C">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F98683D" w14:textId="77777777" w:rsidR="008823D2" w:rsidRPr="0038576C" w:rsidRDefault="008823D2" w:rsidP="008823D2">
      <w:pPr>
        <w:ind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8576C">
        <w:rPr>
          <w:rFonts w:ascii="GHEA Grapalat" w:hAnsi="GHEA Grapalat" w:cs="GHEA Grapalat"/>
          <w:iCs/>
          <w:sz w:val="20"/>
          <w:szCs w:val="20"/>
          <w:lang w:val="hy-AM"/>
        </w:rPr>
        <w:t xml:space="preserve">Պահանջագիրը բնօրինակներով </w:t>
      </w:r>
      <w:r w:rsidRPr="0038576C">
        <w:rPr>
          <w:rFonts w:ascii="GHEA Grapalat" w:hAnsi="GHEA Grapalat" w:cs="GHEA Grapalat"/>
          <w:iCs/>
          <w:sz w:val="20"/>
          <w:szCs w:val="20"/>
          <w:lang w:val="pt-BR"/>
        </w:rPr>
        <w:t xml:space="preserve">ներկայացնում է </w:t>
      </w:r>
      <w:r w:rsidRPr="0038576C">
        <w:rPr>
          <w:rFonts w:ascii="GHEA Grapalat" w:hAnsi="GHEA Grapalat" w:cs="GHEA Grapalat"/>
          <w:iCs/>
          <w:sz w:val="20"/>
          <w:szCs w:val="20"/>
          <w:lang w:val="hy-AM"/>
        </w:rPr>
        <w:t>Վճարող Բանկին</w:t>
      </w:r>
      <w:r w:rsidRPr="0038576C">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Pr="0038576C">
        <w:rPr>
          <w:rFonts w:ascii="GHEA Grapalat" w:hAnsi="GHEA Grapalat" w:cs="GHEA Grapalat"/>
          <w:iCs/>
          <w:sz w:val="20"/>
          <w:szCs w:val="20"/>
          <w:lang w:val="hy-AM"/>
        </w:rPr>
        <w:t>Պահանջագիրը</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էլեկտրոնային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թվային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ստորագրությամբ</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հաստատված</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լինելու</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դեպքում</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դրանք</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Վճարող</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Բանկին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են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ներկայացվում</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էլեկտրոնային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կրիչներով</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ինչպես</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նաև</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դրանցից</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արտատպված</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թղթային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տարբերակներով</w:t>
      </w:r>
      <w:r w:rsidRPr="0038576C">
        <w:rPr>
          <w:rFonts w:ascii="GHEA Grapalat" w:hAnsi="GHEA Grapalat" w:cs="GHEA Grapalat"/>
          <w:iCs/>
          <w:sz w:val="20"/>
          <w:szCs w:val="20"/>
          <w:lang w:val="pt-BR"/>
        </w:rPr>
        <w:t>:</w:t>
      </w:r>
    </w:p>
    <w:p w14:paraId="14E3FB6D" w14:textId="77777777" w:rsidR="008823D2" w:rsidRPr="0038576C" w:rsidRDefault="008823D2" w:rsidP="008823D2">
      <w:pPr>
        <w:numPr>
          <w:ilvl w:val="1"/>
          <w:numId w:val="25"/>
        </w:numPr>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9314377" w14:textId="77777777" w:rsidR="008823D2" w:rsidRPr="0038576C" w:rsidRDefault="008823D2" w:rsidP="008823D2">
      <w:pPr>
        <w:ind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hy-AM"/>
        </w:rPr>
        <w:t>1.6 Վճարող Բանկի կողմից Պ</w:t>
      </w:r>
      <w:r w:rsidRPr="0038576C">
        <w:rPr>
          <w:rFonts w:ascii="GHEA Grapalat" w:hAnsi="GHEA Grapalat" w:cs="GHEA Grapalat"/>
          <w:iCs/>
          <w:sz w:val="20"/>
          <w:szCs w:val="20"/>
          <w:lang w:val="pt-BR"/>
        </w:rPr>
        <w:t xml:space="preserve">ահանջագրում նշված գումարի վճարման հետևանքով </w:t>
      </w:r>
      <w:r w:rsidRPr="0038576C">
        <w:rPr>
          <w:rFonts w:ascii="GHEA Grapalat" w:hAnsi="GHEA Grapalat" w:cs="GHEA Grapalat"/>
          <w:iCs/>
          <w:sz w:val="20"/>
          <w:szCs w:val="20"/>
          <w:lang w:val="hy-AM"/>
        </w:rPr>
        <w:t xml:space="preserve">Ընկերության </w:t>
      </w:r>
      <w:r w:rsidRPr="0038576C">
        <w:rPr>
          <w:rFonts w:ascii="GHEA Grapalat" w:hAnsi="GHEA Grapalat" w:cs="GHEA Grapalat"/>
          <w:iCs/>
          <w:sz w:val="20"/>
          <w:szCs w:val="20"/>
          <w:lang w:val="pt-BR"/>
        </w:rPr>
        <w:t xml:space="preserve">առաջացած ռիսկերի (Ընկերության կրած վնասների) </w:t>
      </w:r>
      <w:r w:rsidRPr="0038576C">
        <w:rPr>
          <w:rFonts w:ascii="GHEA Grapalat" w:hAnsi="GHEA Grapalat" w:cs="GHEA Grapalat"/>
          <w:iCs/>
          <w:sz w:val="20"/>
          <w:szCs w:val="20"/>
          <w:lang w:val="hy-AM"/>
        </w:rPr>
        <w:t xml:space="preserve">և բացասական հետևանքների </w:t>
      </w:r>
      <w:r w:rsidRPr="0038576C">
        <w:rPr>
          <w:rFonts w:ascii="GHEA Grapalat" w:hAnsi="GHEA Grapalat" w:cs="GHEA Grapalat"/>
          <w:iCs/>
          <w:sz w:val="20"/>
          <w:szCs w:val="20"/>
          <w:lang w:val="pt-BR"/>
        </w:rPr>
        <w:t>համար Բանկը</w:t>
      </w:r>
      <w:r w:rsidRPr="0038576C">
        <w:rPr>
          <w:rFonts w:ascii="GHEA Grapalat" w:hAnsi="GHEA Grapalat" w:cs="GHEA Grapalat"/>
          <w:iCs/>
          <w:sz w:val="20"/>
          <w:szCs w:val="20"/>
          <w:lang w:val="hy-AM"/>
        </w:rPr>
        <w:t xml:space="preserve"> որևէ</w:t>
      </w:r>
      <w:r w:rsidRPr="0038576C">
        <w:rPr>
          <w:rFonts w:ascii="GHEA Grapalat" w:hAnsi="GHEA Grapalat" w:cs="GHEA Grapalat"/>
          <w:iCs/>
          <w:sz w:val="20"/>
          <w:szCs w:val="20"/>
          <w:lang w:val="pt-BR"/>
        </w:rPr>
        <w:t xml:space="preserve"> պատասխանատվություն չի կրում</w:t>
      </w:r>
      <w:r w:rsidRPr="0038576C">
        <w:rPr>
          <w:rFonts w:ascii="GHEA Grapalat" w:hAnsi="GHEA Grapalat" w:cs="GHEA Grapalat"/>
          <w:iCs/>
          <w:sz w:val="20"/>
          <w:szCs w:val="20"/>
          <w:lang w:val="hy-AM"/>
        </w:rPr>
        <w:t>:</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41F5EEEB" w14:textId="77777777" w:rsidR="008823D2" w:rsidRPr="0038576C" w:rsidRDefault="008823D2" w:rsidP="008823D2">
      <w:pPr>
        <w:ind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1.7 </w:t>
      </w:r>
      <w:r w:rsidRPr="0038576C">
        <w:rPr>
          <w:rFonts w:ascii="GHEA Grapalat" w:hAnsi="GHEA Grapalat" w:cs="GHEA Grapalat"/>
          <w:iCs/>
          <w:sz w:val="20"/>
          <w:szCs w:val="20"/>
          <w:lang w:val="hy-AM"/>
        </w:rPr>
        <w:t>Այն դեպքում</w:t>
      </w:r>
      <w:r w:rsidRPr="0038576C">
        <w:rPr>
          <w:rFonts w:ascii="GHEA Grapalat" w:hAnsi="GHEA Grapalat" w:cs="GHEA Grapalat"/>
          <w:iCs/>
          <w:sz w:val="20"/>
          <w:szCs w:val="20"/>
          <w:lang w:val="pt-BR"/>
        </w:rPr>
        <w:t>,</w:t>
      </w:r>
      <w:r w:rsidRPr="0038576C">
        <w:rPr>
          <w:rFonts w:ascii="GHEA Grapalat" w:hAnsi="GHEA Grapalat" w:cs="GHEA Grapalat"/>
          <w:iCs/>
          <w:sz w:val="20"/>
          <w:szCs w:val="20"/>
          <w:lang w:val="hy-AM"/>
        </w:rPr>
        <w:t xml:space="preserve"> երբ Ընկերության հաշվի միջոցները չեն բավարարում</w:t>
      </w:r>
      <w:r w:rsidRPr="0038576C">
        <w:rPr>
          <w:rFonts w:ascii="GHEA Grapalat" w:hAnsi="GHEA Grapalat" w:cs="GHEA Grapalat"/>
          <w:iCs/>
          <w:sz w:val="20"/>
          <w:szCs w:val="20"/>
        </w:rPr>
        <w:t>՝</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Վճարող</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բանկը</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վճարման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պահանջագիրը</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ստանալուց</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հետո՝</w:t>
      </w:r>
      <w:r w:rsidRPr="0038576C">
        <w:rPr>
          <w:rFonts w:ascii="GHEA Grapalat" w:hAnsi="GHEA Grapalat" w:cs="GHEA Grapalat"/>
          <w:iCs/>
          <w:sz w:val="20"/>
          <w:szCs w:val="20"/>
          <w:lang w:val="pt-BR"/>
        </w:rPr>
        <w:t xml:space="preserve"> 2 (</w:t>
      </w:r>
      <w:r w:rsidRPr="0038576C">
        <w:rPr>
          <w:rFonts w:ascii="GHEA Grapalat" w:hAnsi="GHEA Grapalat" w:cs="GHEA Grapalat"/>
          <w:iCs/>
          <w:sz w:val="20"/>
          <w:szCs w:val="20"/>
        </w:rPr>
        <w:t>երկու</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աշխատանքային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օրվա</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ընթացքում</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պետք</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է</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տեղեկացնի</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Պատվիրատուին՝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գրավոր</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ձևով</w:t>
      </w:r>
      <w:r w:rsidRPr="0038576C">
        <w:rPr>
          <w:rFonts w:ascii="GHEA Grapalat" w:hAnsi="GHEA Grapalat" w:cs="GHEA Grapalat"/>
          <w:iCs/>
          <w:sz w:val="20"/>
          <w:szCs w:val="20"/>
          <w:lang w:val="pt-BR"/>
        </w:rPr>
        <w:t>:</w:t>
      </w:r>
    </w:p>
    <w:p w14:paraId="12DB7A2D" w14:textId="77777777" w:rsidR="008823D2" w:rsidRPr="0038576C" w:rsidRDefault="008823D2" w:rsidP="008823D2">
      <w:pPr>
        <w:ind w:firstLine="360"/>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1.8 Սույն համաձայնագիրը և կից </w:t>
      </w:r>
      <w:r w:rsidRPr="0038576C">
        <w:rPr>
          <w:rFonts w:ascii="GHEA Grapalat" w:hAnsi="GHEA Grapalat" w:cs="GHEA Grapalat"/>
          <w:iCs/>
          <w:sz w:val="20"/>
          <w:szCs w:val="20"/>
          <w:lang w:val="hy-AM"/>
        </w:rPr>
        <w:t>Պ</w:t>
      </w:r>
      <w:r w:rsidRPr="0038576C">
        <w:rPr>
          <w:rFonts w:ascii="GHEA Grapalat" w:hAnsi="GHEA Grapalat" w:cs="GHEA Grapalat"/>
          <w:iCs/>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38576C">
        <w:rPr>
          <w:rFonts w:ascii="GHEA Grapalat" w:hAnsi="GHEA Grapalat" w:cs="GHEA Grapalat"/>
          <w:iCs/>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8EACACC" w14:textId="77777777" w:rsidR="008823D2" w:rsidRPr="0038576C" w:rsidRDefault="008823D2" w:rsidP="008823D2">
      <w:pPr>
        <w:jc w:val="both"/>
        <w:rPr>
          <w:rFonts w:ascii="GHEA Grapalat" w:hAnsi="GHEA Grapalat" w:cs="GHEA Grapalat"/>
          <w:iCs/>
          <w:sz w:val="20"/>
          <w:szCs w:val="20"/>
          <w:lang w:val="hy-AM"/>
        </w:rPr>
      </w:pPr>
    </w:p>
    <w:p w14:paraId="32729B4C" w14:textId="77777777" w:rsidR="008823D2" w:rsidRPr="0038576C" w:rsidRDefault="008823D2" w:rsidP="008823D2">
      <w:pPr>
        <w:numPr>
          <w:ilvl w:val="0"/>
          <w:numId w:val="6"/>
        </w:numPr>
        <w:jc w:val="center"/>
        <w:rPr>
          <w:rFonts w:ascii="GHEA Grapalat" w:hAnsi="GHEA Grapalat" w:cs="GHEA Grapalat"/>
          <w:b/>
          <w:bCs/>
          <w:iCs/>
          <w:sz w:val="20"/>
          <w:szCs w:val="20"/>
        </w:rPr>
      </w:pPr>
      <w:r w:rsidRPr="0038576C">
        <w:rPr>
          <w:rFonts w:ascii="GHEA Grapalat" w:hAnsi="GHEA Grapalat" w:cs="GHEA Grapalat"/>
          <w:b/>
          <w:bCs/>
          <w:iCs/>
          <w:sz w:val="20"/>
          <w:szCs w:val="20"/>
        </w:rPr>
        <w:t>Այլ պայմաններ</w:t>
      </w:r>
    </w:p>
    <w:p w14:paraId="71BC8C5F"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rPr>
        <w:t>2.1 Սույն համաձայնագիրը</w:t>
      </w:r>
      <w:r w:rsidRPr="0038576C">
        <w:rPr>
          <w:rFonts w:ascii="GHEA Grapalat" w:hAnsi="GHEA Grapalat" w:cs="GHEA Grapalat"/>
          <w:iCs/>
          <w:sz w:val="20"/>
          <w:szCs w:val="20"/>
          <w:lang w:val="hy-AM"/>
        </w:rPr>
        <w:t xml:space="preserve"> և Պահանջագիրը անհետկանչելի են,</w:t>
      </w:r>
      <w:r w:rsidRPr="0038576C">
        <w:rPr>
          <w:rFonts w:ascii="GHEA Grapalat" w:hAnsi="GHEA Grapalat" w:cs="GHEA Grapalat"/>
          <w:iCs/>
          <w:sz w:val="20"/>
          <w:szCs w:val="20"/>
        </w:rPr>
        <w:t xml:space="preserve"> ուժի մեջ </w:t>
      </w:r>
      <w:r w:rsidRPr="0038576C">
        <w:rPr>
          <w:rFonts w:ascii="GHEA Grapalat" w:hAnsi="GHEA Grapalat" w:cs="GHEA Grapalat"/>
          <w:iCs/>
          <w:sz w:val="20"/>
          <w:szCs w:val="20"/>
          <w:lang w:val="hy-AM"/>
        </w:rPr>
        <w:t>են</w:t>
      </w:r>
      <w:r w:rsidRPr="0038576C">
        <w:rPr>
          <w:rFonts w:ascii="GHEA Grapalat" w:hAnsi="GHEA Grapalat" w:cs="GHEA Grapalat"/>
          <w:iCs/>
          <w:sz w:val="20"/>
          <w:szCs w:val="20"/>
        </w:rPr>
        <w:t xml:space="preserve"> մտնում Ընկերության կողմից վավերացման պահից և ուժի մեջ</w:t>
      </w:r>
      <w:r w:rsidRPr="0038576C">
        <w:rPr>
          <w:rFonts w:ascii="GHEA Grapalat" w:hAnsi="GHEA Grapalat" w:cs="GHEA Grapalat"/>
          <w:iCs/>
          <w:sz w:val="20"/>
          <w:szCs w:val="20"/>
          <w:lang w:val="hy-AM"/>
        </w:rPr>
        <w:t xml:space="preserve"> են մինչև </w:t>
      </w:r>
      <w:r w:rsidRPr="0038576C">
        <w:rPr>
          <w:rFonts w:ascii="GHEA Grapalat" w:hAnsi="GHEA Grapalat" w:cs="GHEA Grapalat"/>
          <w:iCs/>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69620994"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1165059"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00156185" w14:textId="77777777" w:rsidR="008823D2" w:rsidRPr="0038576C" w:rsidDel="00A13215"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F4AD01B"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41E7CC5" w14:textId="77777777" w:rsidR="008823D2" w:rsidRPr="0038576C" w:rsidRDefault="008823D2" w:rsidP="008823D2">
      <w:pPr>
        <w:ind w:firstLine="567"/>
        <w:jc w:val="both"/>
        <w:rPr>
          <w:rFonts w:ascii="GHEA Grapalat" w:hAnsi="GHEA Grapalat" w:cs="GHEA Grapalat"/>
          <w:iCs/>
          <w:sz w:val="20"/>
          <w:szCs w:val="20"/>
          <w:lang w:val="hy-AM"/>
        </w:rPr>
      </w:pPr>
    </w:p>
    <w:p w14:paraId="20A55454" w14:textId="77777777" w:rsidR="008823D2" w:rsidRPr="0038576C" w:rsidRDefault="008823D2" w:rsidP="008823D2">
      <w:pPr>
        <w:ind w:firstLine="567"/>
        <w:jc w:val="center"/>
        <w:rPr>
          <w:rFonts w:ascii="GHEA Grapalat" w:hAnsi="GHEA Grapalat" w:cs="GHEA Grapalat"/>
          <w:iCs/>
          <w:sz w:val="20"/>
          <w:szCs w:val="20"/>
          <w:lang w:val="hy-AM"/>
        </w:rPr>
      </w:pPr>
      <w:r w:rsidRPr="0038576C">
        <w:rPr>
          <w:rFonts w:ascii="GHEA Grapalat" w:hAnsi="GHEA Grapalat" w:cs="GHEA Grapalat"/>
          <w:b/>
          <w:iCs/>
          <w:sz w:val="20"/>
          <w:szCs w:val="20"/>
          <w:lang w:val="hy-AM"/>
        </w:rPr>
        <w:t>3. Ընկերության հասցեն, բանկային վավերապայմանները`</w:t>
      </w:r>
    </w:p>
    <w:p w14:paraId="01A0EE4A" w14:textId="77777777" w:rsidR="008823D2" w:rsidRPr="0038576C" w:rsidRDefault="008823D2" w:rsidP="008823D2">
      <w:pPr>
        <w:jc w:val="both"/>
        <w:rPr>
          <w:rFonts w:ascii="GHEA Grapalat" w:hAnsi="GHEA Grapalat" w:cs="GHEA Grapalat"/>
          <w:iCs/>
          <w:sz w:val="20"/>
          <w:szCs w:val="20"/>
          <w:u w:val="single"/>
          <w:lang w:val="hy-AM"/>
        </w:rPr>
      </w:pP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p>
    <w:p w14:paraId="15E24335"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 xml:space="preserve">                               ընկերության անվանումը</w:t>
      </w:r>
    </w:p>
    <w:p w14:paraId="2439162F" w14:textId="77777777" w:rsidR="008823D2" w:rsidRPr="0038576C" w:rsidRDefault="008823D2" w:rsidP="008823D2">
      <w:pPr>
        <w:jc w:val="both"/>
        <w:rPr>
          <w:rFonts w:ascii="GHEA Grapalat" w:hAnsi="GHEA Grapalat"/>
          <w:iCs/>
          <w:sz w:val="20"/>
          <w:szCs w:val="20"/>
          <w:u w:val="single"/>
          <w:vertAlign w:val="superscript"/>
          <w:lang w:val="hy-AM"/>
        </w:rPr>
      </w:pPr>
      <w:r w:rsidRPr="0038576C">
        <w:rPr>
          <w:rFonts w:ascii="GHEA Grapalat" w:hAnsi="GHEA Grapalat"/>
          <w:iCs/>
          <w:sz w:val="20"/>
          <w:szCs w:val="20"/>
          <w:vertAlign w:val="superscript"/>
          <w:lang w:val="hy-AM"/>
        </w:rPr>
        <w:t xml:space="preserve"> </w:t>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3D14C475"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 xml:space="preserve">                              ընկերության հասցեն</w:t>
      </w:r>
    </w:p>
    <w:p w14:paraId="60C18140" w14:textId="77777777" w:rsidR="008823D2" w:rsidRPr="0038576C" w:rsidRDefault="008823D2" w:rsidP="008823D2">
      <w:pPr>
        <w:jc w:val="both"/>
        <w:rPr>
          <w:rFonts w:ascii="GHEA Grapalat" w:hAnsi="GHEA Grapalat"/>
          <w:iCs/>
          <w:sz w:val="20"/>
          <w:szCs w:val="20"/>
          <w:u w:val="single"/>
          <w:vertAlign w:val="superscript"/>
          <w:lang w:val="hy-AM"/>
        </w:rPr>
      </w:pP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7A885401"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 xml:space="preserve">              ընկերությանը սպասարկող բանկի անվանումը</w:t>
      </w:r>
    </w:p>
    <w:p w14:paraId="5B0BAFCF" w14:textId="77777777" w:rsidR="008823D2" w:rsidRPr="0038576C" w:rsidRDefault="008823D2" w:rsidP="008823D2">
      <w:pPr>
        <w:jc w:val="both"/>
        <w:rPr>
          <w:rFonts w:ascii="GHEA Grapalat" w:hAnsi="GHEA Grapalat"/>
          <w:iCs/>
          <w:sz w:val="20"/>
          <w:szCs w:val="20"/>
          <w:u w:val="single"/>
          <w:vertAlign w:val="superscript"/>
          <w:lang w:val="hy-AM"/>
        </w:rPr>
      </w:pP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6A64855E" w14:textId="77777777" w:rsidR="008823D2" w:rsidRPr="0038576C" w:rsidRDefault="008823D2" w:rsidP="008823D2">
      <w:pPr>
        <w:jc w:val="both"/>
        <w:rPr>
          <w:rFonts w:ascii="GHEA Grapalat" w:hAnsi="GHEA Grapalat"/>
          <w:iCs/>
          <w:sz w:val="20"/>
          <w:szCs w:val="20"/>
          <w:u w:val="single"/>
          <w:vertAlign w:val="superscript"/>
          <w:lang w:val="hy-AM"/>
        </w:rPr>
      </w:pPr>
    </w:p>
    <w:p w14:paraId="2D5D59F1" w14:textId="77777777" w:rsidR="008823D2" w:rsidRPr="0038576C" w:rsidRDefault="008823D2" w:rsidP="008823D2">
      <w:pPr>
        <w:jc w:val="both"/>
        <w:rPr>
          <w:rFonts w:ascii="GHEA Grapalat" w:hAnsi="GHEA Grapalat"/>
          <w:iCs/>
          <w:sz w:val="20"/>
          <w:szCs w:val="20"/>
          <w:lang w:val="hy-AM"/>
        </w:rPr>
      </w:pPr>
      <w:r w:rsidRPr="0038576C">
        <w:rPr>
          <w:rFonts w:ascii="GHEA Grapalat" w:hAnsi="GHEA Grapalat"/>
          <w:iCs/>
          <w:sz w:val="20"/>
          <w:szCs w:val="20"/>
          <w:lang w:val="hy-AM"/>
        </w:rPr>
        <w:t>Կ.Տ</w:t>
      </w:r>
    </w:p>
    <w:p w14:paraId="71503084" w14:textId="77777777" w:rsidR="008823D2" w:rsidRPr="0038576C" w:rsidRDefault="008823D2" w:rsidP="008823D2">
      <w:pPr>
        <w:jc w:val="both"/>
        <w:rPr>
          <w:rFonts w:ascii="GHEA Grapalat" w:hAnsi="GHEA Grapalat"/>
          <w:iCs/>
          <w:sz w:val="20"/>
          <w:szCs w:val="20"/>
          <w:lang w:val="hy-AM"/>
        </w:rPr>
      </w:pPr>
    </w:p>
    <w:p w14:paraId="2C621A1C" w14:textId="77777777" w:rsidR="008823D2" w:rsidRPr="0038576C" w:rsidRDefault="008823D2" w:rsidP="008823D2">
      <w:pPr>
        <w:jc w:val="both"/>
        <w:rPr>
          <w:rFonts w:ascii="GHEA Grapalat" w:hAnsi="GHEA Grapalat"/>
          <w:iCs/>
          <w:sz w:val="20"/>
          <w:szCs w:val="20"/>
          <w:lang w:val="hy-AM"/>
        </w:rPr>
      </w:pPr>
      <w:r w:rsidRPr="0038576C">
        <w:rPr>
          <w:rFonts w:ascii="GHEA Grapalat" w:hAnsi="GHEA Grapalat"/>
          <w:iCs/>
          <w:sz w:val="20"/>
          <w:szCs w:val="20"/>
          <w:lang w:val="hy-AM"/>
        </w:rPr>
        <w:t>Օր/ամիս/տարի</w:t>
      </w:r>
    </w:p>
    <w:p w14:paraId="4A907C36" w14:textId="77777777" w:rsidR="008823D2" w:rsidRPr="0038576C" w:rsidRDefault="008823D2" w:rsidP="008823D2">
      <w:pPr>
        <w:jc w:val="both"/>
        <w:rPr>
          <w:rFonts w:ascii="GHEA Grapalat" w:hAnsi="GHEA Grapalat"/>
          <w:iCs/>
          <w:sz w:val="20"/>
          <w:szCs w:val="20"/>
          <w:vertAlign w:val="superscript"/>
          <w:lang w:val="hy-AM"/>
        </w:rPr>
      </w:pPr>
    </w:p>
    <w:p w14:paraId="23FA0DDE" w14:textId="77777777" w:rsidR="008823D2" w:rsidRPr="0038576C" w:rsidRDefault="008823D2" w:rsidP="008823D2">
      <w:pPr>
        <w:jc w:val="both"/>
        <w:rPr>
          <w:rFonts w:ascii="GHEA Grapalat" w:hAnsi="GHEA Grapalat" w:cs="GHEA Grapalat"/>
          <w:iCs/>
          <w:sz w:val="20"/>
          <w:szCs w:val="20"/>
          <w:lang w:val="hy-AM"/>
        </w:rPr>
      </w:pPr>
    </w:p>
    <w:p w14:paraId="4AF2C6DA"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38576C">
        <w:rPr>
          <w:rFonts w:ascii="GHEA Grapalat" w:hAnsi="GHEA Grapalat" w:cs="Sylfaen"/>
          <w:iCs/>
          <w:sz w:val="20"/>
          <w:szCs w:val="20"/>
          <w:lang w:val="hy-AM"/>
        </w:rPr>
        <w:t xml:space="preserve">* </w:t>
      </w:r>
      <w:r w:rsidRPr="0038576C">
        <w:rPr>
          <w:rFonts w:ascii="GHEA Grapalat" w:hAnsi="GHEA Grapalat"/>
          <w:iCs/>
          <w:sz w:val="20"/>
          <w:szCs w:val="20"/>
          <w:lang w:val="hy-AM"/>
        </w:rPr>
        <w:t>լրացվում է հանձնաժողովի քարտուղարի կողմից` մինչև հրավերը տեղեկագրում հրապարակելը:</w:t>
      </w:r>
    </w:p>
    <w:p w14:paraId="5EC384CA" w14:textId="77777777" w:rsidR="008823D2" w:rsidRPr="0038576C" w:rsidRDefault="008823D2" w:rsidP="008823D2">
      <w:pPr>
        <w:pStyle w:val="31"/>
        <w:spacing w:line="240" w:lineRule="auto"/>
        <w:jc w:val="right"/>
        <w:rPr>
          <w:rFonts w:ascii="GHEA Grapalat" w:hAnsi="GHEA Grapalat"/>
          <w:b/>
          <w:iCs/>
          <w:lang w:val="hy-AM"/>
        </w:rPr>
      </w:pPr>
      <w:r w:rsidRPr="0038576C">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23D2" w:rsidRPr="0038576C" w14:paraId="2BEEC2D5"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E8C08" w14:textId="29C5C065" w:rsidR="008823D2" w:rsidRPr="0038576C" w:rsidRDefault="008823D2" w:rsidP="00E97535">
            <w:pPr>
              <w:rPr>
                <w:rFonts w:ascii="GHEA Grapalat" w:hAnsi="GHEA Grapalat" w:cs="Arial"/>
                <w:bCs/>
                <w:iCs/>
                <w:sz w:val="20"/>
                <w:szCs w:val="20"/>
              </w:rPr>
            </w:pPr>
            <w:r w:rsidRPr="0038576C">
              <w:rPr>
                <w:rFonts w:ascii="GHEA Grapalat" w:hAnsi="GHEA Grapalat" w:cs="Sylfaen"/>
                <w:iCs/>
                <w:sz w:val="20"/>
                <w:szCs w:val="20"/>
              </w:rPr>
              <w:lastRenderedPageBreak/>
              <w:t xml:space="preserve">1.                                                              </w:t>
            </w:r>
            <w:r w:rsidRPr="0038576C">
              <w:rPr>
                <w:rFonts w:ascii="GHEA Grapalat" w:hAnsi="GHEA Grapalat" w:cs="Sylfaen"/>
                <w:b/>
                <w:bCs/>
                <w:iCs/>
                <w:sz w:val="20"/>
                <w:szCs w:val="20"/>
              </w:rPr>
              <w:t>ՎՃԱՐՄԱՆ</w:t>
            </w:r>
            <w:r w:rsidRPr="0038576C">
              <w:rPr>
                <w:rFonts w:ascii="GHEA Grapalat" w:hAnsi="GHEA Grapalat" w:cs="Arial"/>
                <w:b/>
                <w:bCs/>
                <w:iCs/>
                <w:sz w:val="20"/>
                <w:szCs w:val="20"/>
              </w:rPr>
              <w:t xml:space="preserve"> </w:t>
            </w:r>
            <w:r w:rsidRPr="0038576C">
              <w:rPr>
                <w:rFonts w:ascii="GHEA Grapalat" w:hAnsi="GHEA Grapalat" w:cs="Sylfaen"/>
                <w:b/>
                <w:bCs/>
                <w:iCs/>
                <w:sz w:val="20"/>
                <w:szCs w:val="20"/>
              </w:rPr>
              <w:t xml:space="preserve">ՊԱՀԱՆՋԱԳԻՐ* </w:t>
            </w:r>
          </w:p>
        </w:tc>
      </w:tr>
      <w:tr w:rsidR="008823D2" w:rsidRPr="0038576C" w14:paraId="209201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B53A80" w14:textId="77777777" w:rsidR="008823D2" w:rsidRPr="0038576C" w:rsidRDefault="008823D2" w:rsidP="00811838">
            <w:pPr>
              <w:rPr>
                <w:rFonts w:ascii="GHEA Grapalat" w:hAnsi="GHEA Grapalat" w:cs="Sylfaen"/>
                <w:iCs/>
                <w:sz w:val="20"/>
                <w:szCs w:val="20"/>
                <w:lang w:val="hy-AM"/>
              </w:rPr>
            </w:pPr>
            <w:r w:rsidRPr="0038576C">
              <w:rPr>
                <w:rFonts w:ascii="GHEA Grapalat" w:hAnsi="GHEA Grapalat" w:cs="Sylfaen"/>
                <w:iCs/>
                <w:sz w:val="20"/>
                <w:szCs w:val="20"/>
                <w:lang w:val="hy-AM"/>
              </w:rPr>
              <w:t>2</w:t>
            </w:r>
            <w:r w:rsidRPr="0038576C">
              <w:rPr>
                <w:rFonts w:ascii="GHEA Grapalat" w:hAnsi="GHEA Grapalat" w:cs="Sylfaen"/>
                <w:iCs/>
                <w:sz w:val="20"/>
                <w:szCs w:val="20"/>
              </w:rPr>
              <w:t>.</w:t>
            </w:r>
            <w:r w:rsidRPr="0038576C">
              <w:rPr>
                <w:rFonts w:ascii="GHEA Grapalat" w:hAnsi="GHEA Grapalat" w:cs="Sylfaen"/>
                <w:iCs/>
                <w:sz w:val="20"/>
                <w:szCs w:val="20"/>
                <w:lang w:val="hy-AM"/>
              </w:rPr>
              <w:t xml:space="preserve"> Թիվ </w:t>
            </w:r>
          </w:p>
        </w:tc>
      </w:tr>
      <w:tr w:rsidR="008823D2" w:rsidRPr="0038576C" w14:paraId="637B91E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378BC"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lang w:val="hy-AM"/>
              </w:rPr>
              <w:t>3</w:t>
            </w:r>
            <w:r w:rsidRPr="0038576C">
              <w:rPr>
                <w:rFonts w:ascii="GHEA Grapalat" w:hAnsi="GHEA Grapalat" w:cs="Sylfaen"/>
                <w:iCs/>
                <w:sz w:val="20"/>
                <w:szCs w:val="20"/>
              </w:rPr>
              <w:t>.                                                         Ներկայացման</w:t>
            </w:r>
            <w:r w:rsidRPr="0038576C">
              <w:rPr>
                <w:rFonts w:ascii="GHEA Grapalat" w:hAnsi="GHEA Grapalat" w:cs="Arial"/>
                <w:iCs/>
                <w:sz w:val="20"/>
                <w:szCs w:val="20"/>
              </w:rPr>
              <w:t xml:space="preserve"> </w:t>
            </w:r>
            <w:r w:rsidRPr="0038576C">
              <w:rPr>
                <w:rFonts w:ascii="GHEA Grapalat" w:hAnsi="GHEA Grapalat" w:cs="Sylfaen"/>
                <w:iCs/>
                <w:sz w:val="20"/>
                <w:szCs w:val="20"/>
              </w:rPr>
              <w:t>ամսաթիվը</w:t>
            </w:r>
            <w:r w:rsidRPr="0038576C">
              <w:rPr>
                <w:rFonts w:ascii="GHEA Grapalat" w:hAnsi="GHEA Grapalat" w:cs="Arial"/>
                <w:iCs/>
                <w:sz w:val="20"/>
                <w:szCs w:val="20"/>
              </w:rPr>
              <w:t xml:space="preserve">` </w:t>
            </w:r>
            <w:r w:rsidRPr="0038576C">
              <w:rPr>
                <w:rFonts w:ascii="GHEA Grapalat" w:hAnsi="GHEA Grapalat" w:cs="Tahoma"/>
                <w:iCs/>
                <w:color w:val="000000"/>
                <w:sz w:val="20"/>
                <w:szCs w:val="20"/>
              </w:rPr>
              <w:t xml:space="preserve">"___" </w:t>
            </w:r>
            <w:r w:rsidRPr="0038576C">
              <w:rPr>
                <w:rFonts w:ascii="GHEA Grapalat" w:hAnsi="GHEA Grapalat" w:cs="Sylfaen"/>
                <w:iCs/>
                <w:color w:val="000000"/>
                <w:sz w:val="20"/>
                <w:szCs w:val="20"/>
              </w:rPr>
              <w:t xml:space="preserve">___ </w:t>
            </w:r>
            <w:r w:rsidRPr="0038576C">
              <w:rPr>
                <w:rFonts w:ascii="GHEA Grapalat" w:hAnsi="GHEA Grapalat" w:cs="Tahoma"/>
                <w:iCs/>
                <w:color w:val="000000"/>
                <w:sz w:val="20"/>
                <w:szCs w:val="20"/>
              </w:rPr>
              <w:t>20___</w:t>
            </w:r>
            <w:r w:rsidRPr="0038576C">
              <w:rPr>
                <w:rFonts w:ascii="GHEA Grapalat" w:hAnsi="GHEA Grapalat" w:cs="Sylfaen"/>
                <w:iCs/>
                <w:color w:val="000000"/>
                <w:sz w:val="20"/>
                <w:szCs w:val="20"/>
              </w:rPr>
              <w:t>թ.</w:t>
            </w:r>
          </w:p>
        </w:tc>
      </w:tr>
      <w:tr w:rsidR="008823D2" w:rsidRPr="0038576C" w14:paraId="29EB212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99EB78"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4</w:t>
            </w: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Վճարողի անվանումը</w:t>
            </w:r>
            <w:r w:rsidRPr="0038576C">
              <w:rPr>
                <w:rFonts w:ascii="GHEA Grapalat" w:hAnsi="GHEA Grapalat" w:cs="Sylfaen"/>
                <w:iCs/>
                <w:sz w:val="20"/>
                <w:szCs w:val="20"/>
              </w:rPr>
              <w:t>,</w:t>
            </w:r>
            <w:r w:rsidRPr="0038576C">
              <w:rPr>
                <w:rFonts w:ascii="GHEA Grapalat" w:hAnsi="GHEA Grapalat" w:cs="Sylfaen"/>
                <w:iCs/>
                <w:sz w:val="20"/>
                <w:szCs w:val="20"/>
                <w:lang w:val="hy-AM"/>
              </w:rPr>
              <w:t xml:space="preserve"> կամ անուն ազգանուն </w:t>
            </w:r>
            <w:r w:rsidRPr="0038576C">
              <w:rPr>
                <w:rFonts w:ascii="GHEA Grapalat" w:hAnsi="GHEA Grapalat" w:cs="Sylfaen"/>
                <w:iCs/>
                <w:sz w:val="20"/>
                <w:szCs w:val="20"/>
              </w:rPr>
              <w:t xml:space="preserve">(Ընկերություն </w:t>
            </w:r>
            <w:r w:rsidRPr="0038576C">
              <w:rPr>
                <w:rFonts w:ascii="GHEA Grapalat" w:hAnsi="GHEA Grapalat" w:cs="Arial"/>
                <w:iCs/>
                <w:sz w:val="20"/>
                <w:szCs w:val="20"/>
              </w:rPr>
              <w:t>`</w:t>
            </w:r>
          </w:p>
        </w:tc>
      </w:tr>
      <w:tr w:rsidR="008823D2" w:rsidRPr="0038576C" w14:paraId="7A575D1F"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4993C"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5</w:t>
            </w:r>
            <w:r w:rsidRPr="0038576C">
              <w:rPr>
                <w:rFonts w:ascii="GHEA Grapalat" w:hAnsi="GHEA Grapalat" w:cs="Sylfaen"/>
                <w:iCs/>
                <w:sz w:val="20"/>
                <w:szCs w:val="20"/>
              </w:rPr>
              <w:t>. Վճարողի</w:t>
            </w:r>
            <w:r w:rsidRPr="0038576C">
              <w:rPr>
                <w:rFonts w:ascii="GHEA Grapalat" w:hAnsi="GHEA Grapalat" w:cs="Sylfaen"/>
                <w:iCs/>
                <w:sz w:val="20"/>
                <w:szCs w:val="20"/>
                <w:lang w:val="hy-AM"/>
              </w:rPr>
              <w:t xml:space="preserve">ն սպասարկող Ֆինանսական կազմակերպություն </w:t>
            </w:r>
            <w:r w:rsidRPr="0038576C">
              <w:rPr>
                <w:rFonts w:ascii="GHEA Grapalat" w:hAnsi="GHEA Grapalat" w:cs="Sylfaen"/>
                <w:iCs/>
                <w:sz w:val="20"/>
                <w:szCs w:val="20"/>
              </w:rPr>
              <w:t>(</w:t>
            </w:r>
            <w:r w:rsidRPr="0038576C">
              <w:rPr>
                <w:rFonts w:ascii="GHEA Grapalat" w:hAnsi="GHEA Grapalat" w:cs="Arial"/>
                <w:iCs/>
                <w:sz w:val="20"/>
                <w:szCs w:val="20"/>
              </w:rPr>
              <w:t xml:space="preserve"> </w:t>
            </w:r>
            <w:r w:rsidRPr="0038576C">
              <w:rPr>
                <w:rFonts w:ascii="GHEA Grapalat" w:hAnsi="GHEA Grapalat" w:cs="Sylfaen"/>
                <w:iCs/>
                <w:sz w:val="20"/>
                <w:szCs w:val="20"/>
              </w:rPr>
              <w:t>բանկ)</w:t>
            </w:r>
            <w:r w:rsidRPr="0038576C">
              <w:rPr>
                <w:rFonts w:ascii="GHEA Grapalat" w:hAnsi="GHEA Grapalat" w:cs="Arial"/>
                <w:iCs/>
                <w:sz w:val="20"/>
                <w:szCs w:val="20"/>
              </w:rPr>
              <w:t>`</w:t>
            </w:r>
          </w:p>
        </w:tc>
      </w:tr>
      <w:tr w:rsidR="008823D2" w:rsidRPr="0038576C" w14:paraId="015A909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75A9"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6</w:t>
            </w:r>
            <w:r w:rsidRPr="0038576C">
              <w:rPr>
                <w:rFonts w:ascii="GHEA Grapalat" w:hAnsi="GHEA Grapalat" w:cs="Sylfaen"/>
                <w:iCs/>
                <w:sz w:val="20"/>
                <w:szCs w:val="20"/>
              </w:rPr>
              <w:t>. Վճարողի</w:t>
            </w:r>
            <w:r w:rsidRPr="0038576C">
              <w:rPr>
                <w:rFonts w:ascii="GHEA Grapalat" w:hAnsi="GHEA Grapalat" w:cs="Sylfaen"/>
                <w:iCs/>
                <w:sz w:val="20"/>
                <w:szCs w:val="20"/>
                <w:lang w:val="hy-AM"/>
              </w:rPr>
              <w:t xml:space="preserve"> </w:t>
            </w:r>
            <w:r w:rsidRPr="0038576C">
              <w:rPr>
                <w:rFonts w:ascii="GHEA Grapalat" w:hAnsi="GHEA Grapalat" w:cs="Sylfaen"/>
                <w:iCs/>
                <w:sz w:val="20"/>
                <w:szCs w:val="20"/>
              </w:rPr>
              <w:t>հաշվի</w:t>
            </w:r>
            <w:r w:rsidRPr="0038576C">
              <w:rPr>
                <w:rFonts w:ascii="GHEA Grapalat" w:hAnsi="GHEA Grapalat" w:cs="Arial"/>
                <w:iCs/>
                <w:sz w:val="20"/>
                <w:szCs w:val="20"/>
              </w:rPr>
              <w:t xml:space="preserve"> </w:t>
            </w:r>
            <w:r w:rsidRPr="0038576C">
              <w:rPr>
                <w:rFonts w:ascii="GHEA Grapalat" w:hAnsi="GHEA Grapalat" w:cs="Sylfaen"/>
                <w:iCs/>
                <w:sz w:val="20"/>
                <w:szCs w:val="20"/>
              </w:rPr>
              <w:t>համարը</w:t>
            </w:r>
            <w:r w:rsidRPr="0038576C">
              <w:rPr>
                <w:rFonts w:ascii="GHEA Grapalat" w:hAnsi="GHEA Grapalat" w:cs="Arial"/>
                <w:iCs/>
                <w:sz w:val="20"/>
                <w:szCs w:val="20"/>
              </w:rPr>
              <w:t>`</w:t>
            </w:r>
          </w:p>
        </w:tc>
      </w:tr>
      <w:tr w:rsidR="008823D2" w:rsidRPr="0038576C" w14:paraId="6E81D94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8B8AF"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7</w:t>
            </w:r>
            <w:r w:rsidRPr="0038576C">
              <w:rPr>
                <w:rFonts w:ascii="GHEA Grapalat" w:hAnsi="GHEA Grapalat" w:cs="Sylfaen"/>
                <w:iCs/>
                <w:sz w:val="20"/>
                <w:szCs w:val="20"/>
              </w:rPr>
              <w:t>. Վճարողի</w:t>
            </w:r>
            <w:r w:rsidRPr="0038576C">
              <w:rPr>
                <w:rFonts w:ascii="GHEA Grapalat" w:hAnsi="GHEA Grapalat" w:cs="Arial"/>
                <w:iCs/>
                <w:sz w:val="20"/>
                <w:szCs w:val="20"/>
              </w:rPr>
              <w:t xml:space="preserve"> </w:t>
            </w:r>
            <w:r w:rsidRPr="0038576C">
              <w:rPr>
                <w:rFonts w:ascii="GHEA Grapalat" w:hAnsi="GHEA Grapalat" w:cs="Sylfaen"/>
                <w:iCs/>
                <w:sz w:val="20"/>
                <w:szCs w:val="20"/>
              </w:rPr>
              <w:t>ՀՎՀՀ</w:t>
            </w:r>
            <w:r w:rsidRPr="0038576C">
              <w:rPr>
                <w:rFonts w:ascii="GHEA Grapalat" w:hAnsi="GHEA Grapalat" w:cs="Arial"/>
                <w:iCs/>
                <w:sz w:val="20"/>
                <w:szCs w:val="20"/>
              </w:rPr>
              <w:t>`</w:t>
            </w:r>
          </w:p>
        </w:tc>
      </w:tr>
      <w:tr w:rsidR="008823D2" w:rsidRPr="0038576C" w14:paraId="7DE2C7B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797DFB"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8</w:t>
            </w:r>
            <w:r w:rsidRPr="0038576C">
              <w:rPr>
                <w:rFonts w:ascii="GHEA Grapalat" w:hAnsi="GHEA Grapalat" w:cs="Sylfaen"/>
                <w:iCs/>
                <w:sz w:val="20"/>
                <w:szCs w:val="20"/>
              </w:rPr>
              <w:t>. Վճարողի</w:t>
            </w:r>
            <w:r w:rsidRPr="0038576C">
              <w:rPr>
                <w:rFonts w:ascii="GHEA Grapalat" w:hAnsi="GHEA Grapalat" w:cs="Arial"/>
                <w:iCs/>
                <w:sz w:val="20"/>
                <w:szCs w:val="20"/>
              </w:rPr>
              <w:t xml:space="preserve"> </w:t>
            </w:r>
            <w:r w:rsidRPr="0038576C">
              <w:rPr>
                <w:rFonts w:ascii="GHEA Grapalat" w:hAnsi="GHEA Grapalat" w:cs="Sylfaen"/>
                <w:iCs/>
                <w:sz w:val="20"/>
                <w:szCs w:val="20"/>
              </w:rPr>
              <w:t>ՀԾՀ</w:t>
            </w:r>
            <w:r w:rsidRPr="0038576C">
              <w:rPr>
                <w:rFonts w:ascii="GHEA Grapalat" w:hAnsi="GHEA Grapalat" w:cs="Arial"/>
                <w:iCs/>
                <w:sz w:val="20"/>
                <w:szCs w:val="20"/>
              </w:rPr>
              <w:t>`</w:t>
            </w:r>
          </w:p>
        </w:tc>
      </w:tr>
      <w:tr w:rsidR="008823D2" w:rsidRPr="0038576C" w14:paraId="5DB6DB29"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5C1C2"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9</w:t>
            </w:r>
            <w:r w:rsidRPr="0038576C">
              <w:rPr>
                <w:rFonts w:ascii="GHEA Grapalat" w:hAnsi="GHEA Grapalat" w:cs="Sylfaen"/>
                <w:iCs/>
                <w:sz w:val="20"/>
                <w:szCs w:val="20"/>
              </w:rPr>
              <w:t>. Շահառու</w:t>
            </w:r>
            <w:r w:rsidRPr="0038576C">
              <w:rPr>
                <w:rFonts w:ascii="GHEA Grapalat" w:hAnsi="GHEA Grapalat" w:cs="Sylfaen"/>
                <w:iCs/>
                <w:sz w:val="20"/>
                <w:szCs w:val="20"/>
                <w:lang w:val="hy-AM"/>
              </w:rPr>
              <w:t>ի  անվանումը</w:t>
            </w:r>
            <w:r w:rsidRPr="0038576C">
              <w:rPr>
                <w:rFonts w:ascii="GHEA Grapalat" w:hAnsi="GHEA Grapalat" w:cs="Sylfaen"/>
                <w:iCs/>
                <w:sz w:val="20"/>
                <w:szCs w:val="20"/>
              </w:rPr>
              <w:t>,</w:t>
            </w:r>
            <w:r w:rsidRPr="0038576C">
              <w:rPr>
                <w:rFonts w:ascii="GHEA Grapalat" w:hAnsi="GHEA Grapalat" w:cs="Sylfaen"/>
                <w:iCs/>
                <w:sz w:val="20"/>
                <w:szCs w:val="20"/>
                <w:lang w:val="hy-AM"/>
              </w:rPr>
              <w:t xml:space="preserve"> կամ անուն ազգանուն </w:t>
            </w:r>
            <w:r w:rsidRPr="0038576C">
              <w:rPr>
                <w:rFonts w:ascii="GHEA Grapalat" w:hAnsi="GHEA Grapalat" w:cs="Arial"/>
                <w:iCs/>
                <w:sz w:val="20"/>
                <w:szCs w:val="20"/>
              </w:rPr>
              <w:t>`</w:t>
            </w:r>
            <w:r w:rsidRPr="0038576C">
              <w:rPr>
                <w:rFonts w:ascii="GHEA Grapalat" w:hAnsi="GHEA Grapalat" w:cs="Arial"/>
                <w:iCs/>
                <w:sz w:val="20"/>
                <w:szCs w:val="20"/>
                <w:lang w:val="hy-AM"/>
              </w:rPr>
              <w:t xml:space="preserve"> «Երևանի մանկապատանեկան ստեղծագործության քաղաքային կենտրոն» ՀՈԱԿ</w:t>
            </w:r>
          </w:p>
        </w:tc>
      </w:tr>
      <w:tr w:rsidR="008823D2" w:rsidRPr="0038576C" w14:paraId="3B6BEB76"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289C3" w14:textId="77777777" w:rsidR="008823D2" w:rsidRPr="0038576C" w:rsidRDefault="008823D2" w:rsidP="00811838">
            <w:pPr>
              <w:rPr>
                <w:rFonts w:ascii="GHEA Grapalat" w:hAnsi="GHEA Grapalat" w:cs="Sylfaen"/>
                <w:iCs/>
                <w:sz w:val="20"/>
                <w:szCs w:val="20"/>
                <w:lang w:val="ru-RU"/>
              </w:rPr>
            </w:pPr>
            <w:r w:rsidRPr="0038576C">
              <w:rPr>
                <w:rFonts w:ascii="GHEA Grapalat" w:hAnsi="GHEA Grapalat" w:cs="Sylfaen"/>
                <w:iCs/>
                <w:sz w:val="20"/>
                <w:szCs w:val="20"/>
                <w:lang w:val="ru-RU"/>
              </w:rPr>
              <w:t xml:space="preserve">10. </w:t>
            </w:r>
            <w:r w:rsidRPr="0038576C">
              <w:rPr>
                <w:rFonts w:ascii="GHEA Grapalat" w:hAnsi="GHEA Grapalat" w:cs="Sylfaen"/>
                <w:iCs/>
                <w:sz w:val="20"/>
                <w:szCs w:val="20"/>
              </w:rPr>
              <w:t xml:space="preserve"> Շահառուի</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 ՀԾՀ</w:t>
            </w:r>
            <w:r w:rsidRPr="0038576C">
              <w:rPr>
                <w:rFonts w:ascii="GHEA Grapalat" w:hAnsi="GHEA Grapalat" w:cs="Sylfaen"/>
                <w:iCs/>
                <w:sz w:val="20"/>
                <w:szCs w:val="20"/>
                <w:lang w:val="ru-RU"/>
              </w:rPr>
              <w:t xml:space="preserve"> (</w:t>
            </w:r>
            <w:r w:rsidRPr="0038576C">
              <w:rPr>
                <w:rFonts w:ascii="GHEA Grapalat" w:hAnsi="GHEA Grapalat" w:cs="Sylfaen"/>
                <w:iCs/>
                <w:sz w:val="20"/>
                <w:szCs w:val="20"/>
                <w:lang w:val="hy-AM"/>
              </w:rPr>
              <w:t>չի լրացվում</w:t>
            </w:r>
            <w:r w:rsidRPr="0038576C">
              <w:rPr>
                <w:rFonts w:ascii="GHEA Grapalat" w:hAnsi="GHEA Grapalat" w:cs="Sylfaen"/>
                <w:iCs/>
                <w:sz w:val="20"/>
                <w:szCs w:val="20"/>
                <w:lang w:val="ru-RU"/>
              </w:rPr>
              <w:t>)</w:t>
            </w:r>
          </w:p>
        </w:tc>
      </w:tr>
      <w:tr w:rsidR="008823D2" w:rsidRPr="0038576C" w14:paraId="252B8DA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4DDBE"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11</w:t>
            </w:r>
            <w:r w:rsidRPr="0038576C">
              <w:rPr>
                <w:rFonts w:ascii="GHEA Grapalat" w:hAnsi="GHEA Grapalat" w:cs="Sylfaen"/>
                <w:iCs/>
                <w:sz w:val="20"/>
                <w:szCs w:val="20"/>
              </w:rPr>
              <w:t>. Շահառուի</w:t>
            </w:r>
            <w:r w:rsidRPr="0038576C">
              <w:rPr>
                <w:rFonts w:ascii="GHEA Grapalat" w:hAnsi="GHEA Grapalat" w:cs="Arial"/>
                <w:iCs/>
                <w:sz w:val="20"/>
                <w:szCs w:val="20"/>
              </w:rPr>
              <w:t xml:space="preserve"> </w:t>
            </w:r>
            <w:r w:rsidRPr="0038576C">
              <w:rPr>
                <w:rFonts w:ascii="GHEA Grapalat" w:hAnsi="GHEA Grapalat" w:cs="Sylfaen"/>
                <w:iCs/>
                <w:sz w:val="20"/>
                <w:szCs w:val="20"/>
              </w:rPr>
              <w:t>ՀՎՀՀ</w:t>
            </w:r>
            <w:r w:rsidRPr="0038576C">
              <w:rPr>
                <w:rFonts w:ascii="GHEA Grapalat" w:hAnsi="GHEA Grapalat" w:cs="Arial"/>
                <w:iCs/>
                <w:sz w:val="20"/>
                <w:szCs w:val="20"/>
              </w:rPr>
              <w:t>`</w:t>
            </w:r>
            <w:r w:rsidRPr="0038576C">
              <w:rPr>
                <w:rFonts w:ascii="GHEA Grapalat" w:hAnsi="GHEA Grapalat"/>
                <w:iCs/>
                <w:sz w:val="20"/>
                <w:szCs w:val="20"/>
                <w:lang w:val="nb-NO"/>
              </w:rPr>
              <w:t>01517492</w:t>
            </w:r>
          </w:p>
        </w:tc>
      </w:tr>
      <w:tr w:rsidR="008823D2" w:rsidRPr="0038576C" w14:paraId="79C47F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51788"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1</w:t>
            </w:r>
            <w:r w:rsidRPr="0038576C">
              <w:rPr>
                <w:rFonts w:ascii="GHEA Grapalat" w:hAnsi="GHEA Grapalat" w:cs="Sylfaen"/>
                <w:iCs/>
                <w:sz w:val="20"/>
                <w:szCs w:val="20"/>
                <w:lang w:val="hy-AM"/>
              </w:rPr>
              <w:t>2</w:t>
            </w:r>
            <w:r w:rsidRPr="0038576C">
              <w:rPr>
                <w:rFonts w:ascii="GHEA Grapalat" w:hAnsi="GHEA Grapalat" w:cs="Sylfaen"/>
                <w:iCs/>
                <w:sz w:val="20"/>
                <w:szCs w:val="20"/>
              </w:rPr>
              <w:t>.Շահառուի</w:t>
            </w:r>
            <w:r w:rsidRPr="0038576C">
              <w:rPr>
                <w:rFonts w:ascii="GHEA Grapalat" w:hAnsi="GHEA Grapalat" w:cs="Sylfaen"/>
                <w:iCs/>
                <w:sz w:val="20"/>
                <w:szCs w:val="20"/>
                <w:lang w:val="hy-AM"/>
              </w:rPr>
              <w:t>ն</w:t>
            </w:r>
            <w:r w:rsidRPr="0038576C">
              <w:rPr>
                <w:rFonts w:ascii="GHEA Grapalat" w:hAnsi="GHEA Grapalat" w:cs="Arial"/>
                <w:iCs/>
                <w:sz w:val="20"/>
                <w:szCs w:val="20"/>
              </w:rPr>
              <w:t xml:space="preserve"> </w:t>
            </w:r>
            <w:r w:rsidRPr="0038576C">
              <w:rPr>
                <w:rFonts w:ascii="GHEA Grapalat" w:hAnsi="GHEA Grapalat" w:cs="Sylfaen"/>
                <w:iCs/>
                <w:sz w:val="20"/>
                <w:szCs w:val="20"/>
                <w:lang w:val="hy-AM"/>
              </w:rPr>
              <w:t xml:space="preserve"> սպասարկող Ֆինանսական կազմակերպություն</w:t>
            </w:r>
            <w:r w:rsidRPr="0038576C">
              <w:rPr>
                <w:rFonts w:ascii="GHEA Grapalat" w:hAnsi="GHEA Grapalat" w:cs="Sylfaen"/>
                <w:iCs/>
                <w:sz w:val="20"/>
                <w:szCs w:val="20"/>
              </w:rPr>
              <w:t xml:space="preserve"> (բանկ)</w:t>
            </w:r>
            <w:r w:rsidRPr="0038576C">
              <w:rPr>
                <w:rFonts w:ascii="GHEA Grapalat" w:hAnsi="GHEA Grapalat" w:cs="Arial"/>
                <w:iCs/>
                <w:sz w:val="20"/>
                <w:szCs w:val="20"/>
              </w:rPr>
              <w:t>`</w:t>
            </w:r>
            <w:r w:rsidRPr="0038576C">
              <w:rPr>
                <w:rFonts w:ascii="GHEA Grapalat" w:hAnsi="GHEA Grapalat" w:cs="Arial"/>
                <w:iCs/>
                <w:sz w:val="20"/>
                <w:szCs w:val="20"/>
                <w:lang w:val="hy-AM"/>
              </w:rPr>
              <w:t xml:space="preserve"> </w:t>
            </w:r>
            <w:r w:rsidRPr="0038576C">
              <w:rPr>
                <w:rFonts w:ascii="GHEA Grapalat" w:hAnsi="GHEA Grapalat" w:cs="Arial"/>
                <w:iCs/>
                <w:sz w:val="20"/>
                <w:szCs w:val="20"/>
              </w:rPr>
              <w:t xml:space="preserve"> &lt;&lt;Ամերիաբանկ&gt;&gt; ՓԲԸ</w:t>
            </w:r>
          </w:p>
        </w:tc>
      </w:tr>
      <w:tr w:rsidR="008823D2" w:rsidRPr="0038576C" w14:paraId="3B64A12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F6865"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1</w:t>
            </w:r>
            <w:r w:rsidRPr="0038576C">
              <w:rPr>
                <w:rFonts w:ascii="GHEA Grapalat" w:hAnsi="GHEA Grapalat" w:cs="Sylfaen"/>
                <w:iCs/>
                <w:sz w:val="20"/>
                <w:szCs w:val="20"/>
                <w:lang w:val="hy-AM"/>
              </w:rPr>
              <w:t>3</w:t>
            </w:r>
            <w:r w:rsidRPr="0038576C">
              <w:rPr>
                <w:rFonts w:ascii="GHEA Grapalat" w:hAnsi="GHEA Grapalat" w:cs="Sylfaen"/>
                <w:iCs/>
                <w:sz w:val="20"/>
                <w:szCs w:val="20"/>
              </w:rPr>
              <w:t>.Շահառուի</w:t>
            </w:r>
            <w:r w:rsidRPr="0038576C">
              <w:rPr>
                <w:rFonts w:ascii="GHEA Grapalat" w:hAnsi="GHEA Grapalat" w:cs="Arial"/>
                <w:iCs/>
                <w:sz w:val="20"/>
                <w:szCs w:val="20"/>
              </w:rPr>
              <w:t xml:space="preserve"> </w:t>
            </w:r>
            <w:r w:rsidRPr="0038576C">
              <w:rPr>
                <w:rFonts w:ascii="GHEA Grapalat" w:hAnsi="GHEA Grapalat" w:cs="Sylfaen"/>
                <w:iCs/>
                <w:sz w:val="20"/>
                <w:szCs w:val="20"/>
              </w:rPr>
              <w:t>հաշվի</w:t>
            </w:r>
            <w:r w:rsidRPr="0038576C">
              <w:rPr>
                <w:rFonts w:ascii="GHEA Grapalat" w:hAnsi="GHEA Grapalat" w:cs="Arial"/>
                <w:iCs/>
                <w:sz w:val="20"/>
                <w:szCs w:val="20"/>
              </w:rPr>
              <w:t xml:space="preserve"> </w:t>
            </w:r>
            <w:r w:rsidRPr="0038576C">
              <w:rPr>
                <w:rFonts w:ascii="GHEA Grapalat" w:hAnsi="GHEA Grapalat" w:cs="Sylfaen"/>
                <w:iCs/>
                <w:sz w:val="20"/>
                <w:szCs w:val="20"/>
              </w:rPr>
              <w:t>համարը</w:t>
            </w:r>
            <w:r w:rsidRPr="0038576C">
              <w:rPr>
                <w:rFonts w:ascii="GHEA Grapalat" w:hAnsi="GHEA Grapalat" w:cs="Arial"/>
                <w:iCs/>
                <w:sz w:val="20"/>
                <w:szCs w:val="20"/>
              </w:rPr>
              <w:t xml:space="preserve"> (</w:t>
            </w:r>
            <w:r w:rsidRPr="0038576C">
              <w:rPr>
                <w:rFonts w:ascii="GHEA Grapalat" w:hAnsi="GHEA Grapalat" w:cs="Sylfaen"/>
                <w:iCs/>
                <w:sz w:val="20"/>
                <w:szCs w:val="20"/>
              </w:rPr>
              <w:t>հշ</w:t>
            </w:r>
            <w:r w:rsidRPr="0038576C">
              <w:rPr>
                <w:rFonts w:ascii="GHEA Grapalat" w:hAnsi="GHEA Grapalat" w:cs="Arial"/>
                <w:iCs/>
                <w:sz w:val="20"/>
                <w:szCs w:val="20"/>
              </w:rPr>
              <w:t>.N)</w:t>
            </w:r>
            <w:r w:rsidRPr="0038576C">
              <w:rPr>
                <w:rFonts w:ascii="GHEA Grapalat" w:hAnsi="GHEA Grapalat" w:cs="Arial"/>
                <w:iCs/>
                <w:sz w:val="20"/>
                <w:szCs w:val="20"/>
                <w:lang w:val="hy-AM"/>
              </w:rPr>
              <w:t xml:space="preserve"> 1570024051630100</w:t>
            </w:r>
          </w:p>
        </w:tc>
      </w:tr>
      <w:tr w:rsidR="008823D2" w:rsidRPr="0038576C" w14:paraId="54B01E4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7A420"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1</w:t>
            </w:r>
            <w:r w:rsidRPr="0038576C">
              <w:rPr>
                <w:rFonts w:ascii="GHEA Grapalat" w:hAnsi="GHEA Grapalat" w:cs="Sylfaen"/>
                <w:iCs/>
                <w:sz w:val="20"/>
                <w:szCs w:val="20"/>
                <w:lang w:val="hy-AM"/>
              </w:rPr>
              <w:t>4</w:t>
            </w:r>
            <w:r w:rsidRPr="0038576C">
              <w:rPr>
                <w:rFonts w:ascii="GHEA Grapalat" w:hAnsi="GHEA Grapalat" w:cs="Sylfaen"/>
                <w:iCs/>
                <w:sz w:val="20"/>
                <w:szCs w:val="20"/>
              </w:rPr>
              <w:t>.Գումարը</w:t>
            </w:r>
            <w:r w:rsidRPr="0038576C">
              <w:rPr>
                <w:rFonts w:ascii="GHEA Grapalat" w:hAnsi="GHEA Grapalat" w:cs="Arial"/>
                <w:iCs/>
                <w:sz w:val="20"/>
                <w:szCs w:val="20"/>
              </w:rPr>
              <w:t xml:space="preserve"> </w:t>
            </w:r>
            <w:r w:rsidRPr="0038576C">
              <w:rPr>
                <w:rFonts w:ascii="GHEA Grapalat" w:hAnsi="GHEA Grapalat" w:cs="Arial"/>
                <w:iCs/>
                <w:sz w:val="20"/>
                <w:szCs w:val="20"/>
                <w:lang w:val="ru-RU"/>
              </w:rPr>
              <w:t>(</w:t>
            </w:r>
            <w:r w:rsidRPr="0038576C">
              <w:rPr>
                <w:rFonts w:ascii="GHEA Grapalat" w:hAnsi="GHEA Grapalat" w:cs="Sylfaen"/>
                <w:iCs/>
                <w:sz w:val="20"/>
                <w:szCs w:val="20"/>
              </w:rPr>
              <w:t>թվերով</w:t>
            </w:r>
            <w:r w:rsidRPr="0038576C">
              <w:rPr>
                <w:rFonts w:ascii="GHEA Grapalat" w:hAnsi="GHEA Grapalat" w:cs="Arial"/>
                <w:iCs/>
                <w:sz w:val="20"/>
                <w:szCs w:val="20"/>
              </w:rPr>
              <w:t xml:space="preserve"> </w:t>
            </w:r>
            <w:r w:rsidRPr="0038576C">
              <w:rPr>
                <w:rFonts w:ascii="GHEA Grapalat" w:hAnsi="GHEA Grapalat" w:cs="Sylfaen"/>
                <w:iCs/>
                <w:sz w:val="20"/>
                <w:szCs w:val="20"/>
              </w:rPr>
              <w:t>և</w:t>
            </w:r>
            <w:r w:rsidRPr="0038576C">
              <w:rPr>
                <w:rFonts w:ascii="GHEA Grapalat" w:hAnsi="GHEA Grapalat" w:cs="Arial"/>
                <w:iCs/>
                <w:sz w:val="20"/>
                <w:szCs w:val="20"/>
              </w:rPr>
              <w:t xml:space="preserve"> </w:t>
            </w:r>
            <w:r w:rsidRPr="0038576C">
              <w:rPr>
                <w:rFonts w:ascii="GHEA Grapalat" w:hAnsi="GHEA Grapalat" w:cs="Sylfaen"/>
                <w:iCs/>
                <w:sz w:val="20"/>
                <w:szCs w:val="20"/>
              </w:rPr>
              <w:t>բառերով</w:t>
            </w:r>
            <w:r w:rsidRPr="0038576C">
              <w:rPr>
                <w:rFonts w:ascii="GHEA Grapalat" w:hAnsi="GHEA Grapalat" w:cs="Sylfaen"/>
                <w:iCs/>
                <w:sz w:val="20"/>
                <w:szCs w:val="20"/>
                <w:lang w:val="ru-RU"/>
              </w:rPr>
              <w:t>)</w:t>
            </w:r>
            <w:r w:rsidRPr="0038576C">
              <w:rPr>
                <w:rFonts w:ascii="GHEA Grapalat" w:hAnsi="GHEA Grapalat" w:cs="Arial"/>
                <w:iCs/>
                <w:sz w:val="20"/>
                <w:szCs w:val="20"/>
              </w:rPr>
              <w:t>`</w:t>
            </w:r>
          </w:p>
        </w:tc>
      </w:tr>
      <w:tr w:rsidR="008823D2" w:rsidRPr="0038576C" w14:paraId="438F5FFF"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5EADA"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15. </w:t>
            </w:r>
            <w:r w:rsidRPr="0038576C">
              <w:rPr>
                <w:rFonts w:ascii="GHEA Grapalat" w:hAnsi="GHEA Grapalat" w:cs="Sylfaen"/>
                <w:iCs/>
                <w:sz w:val="20"/>
                <w:szCs w:val="20"/>
                <w:lang w:val="hy-AM"/>
              </w:rPr>
              <w:t xml:space="preserve">Ակցեպտավորված գումարը՝ </w:t>
            </w:r>
            <w:r w:rsidRPr="0038576C">
              <w:rPr>
                <w:rFonts w:ascii="GHEA Grapalat" w:hAnsi="GHEA Grapalat" w:cs="Sylfaen"/>
                <w:iCs/>
                <w:sz w:val="20"/>
                <w:szCs w:val="20"/>
              </w:rPr>
              <w:t xml:space="preserve"> (թվերով</w:t>
            </w:r>
            <w:r w:rsidRPr="0038576C">
              <w:rPr>
                <w:rFonts w:ascii="GHEA Grapalat" w:hAnsi="GHEA Grapalat" w:cs="Arial"/>
                <w:iCs/>
                <w:sz w:val="20"/>
                <w:szCs w:val="20"/>
              </w:rPr>
              <w:t xml:space="preserve"> </w:t>
            </w:r>
            <w:r w:rsidRPr="0038576C">
              <w:rPr>
                <w:rFonts w:ascii="GHEA Grapalat" w:hAnsi="GHEA Grapalat" w:cs="Sylfaen"/>
                <w:iCs/>
                <w:sz w:val="20"/>
                <w:szCs w:val="20"/>
              </w:rPr>
              <w:t>և</w:t>
            </w:r>
            <w:r w:rsidRPr="0038576C">
              <w:rPr>
                <w:rFonts w:ascii="GHEA Grapalat" w:hAnsi="GHEA Grapalat" w:cs="Arial"/>
                <w:iCs/>
                <w:sz w:val="20"/>
                <w:szCs w:val="20"/>
              </w:rPr>
              <w:t xml:space="preserve"> </w:t>
            </w:r>
            <w:r w:rsidRPr="0038576C">
              <w:rPr>
                <w:rFonts w:ascii="GHEA Grapalat" w:hAnsi="GHEA Grapalat" w:cs="Sylfaen"/>
                <w:iCs/>
                <w:sz w:val="20"/>
                <w:szCs w:val="20"/>
              </w:rPr>
              <w:t>բառերով)</w:t>
            </w:r>
            <w:r w:rsidRPr="0038576C">
              <w:rPr>
                <w:rFonts w:ascii="GHEA Grapalat" w:hAnsi="GHEA Grapalat" w:cs="Sylfaen"/>
                <w:iCs/>
                <w:sz w:val="20"/>
                <w:szCs w:val="20"/>
                <w:lang w:val="hy-AM"/>
              </w:rPr>
              <w:t xml:space="preserve">  </w:t>
            </w:r>
            <w:r w:rsidRPr="0038576C">
              <w:rPr>
                <w:rFonts w:ascii="GHEA Grapalat" w:hAnsi="GHEA Grapalat" w:cs="Sylfaen"/>
                <w:iCs/>
                <w:sz w:val="20"/>
                <w:szCs w:val="20"/>
              </w:rPr>
              <w:t>(</w:t>
            </w:r>
            <w:r w:rsidRPr="0038576C">
              <w:rPr>
                <w:rFonts w:ascii="GHEA Grapalat" w:hAnsi="GHEA Grapalat" w:cs="Sylfaen"/>
                <w:iCs/>
                <w:sz w:val="20"/>
                <w:szCs w:val="20"/>
                <w:lang w:val="hy-AM"/>
              </w:rPr>
              <w:t>նախատեսված է նշված գումարի մասնակի ակցեպտի համար, որը չի կիրառվում</w:t>
            </w:r>
            <w:r w:rsidRPr="0038576C">
              <w:rPr>
                <w:rFonts w:ascii="GHEA Grapalat" w:hAnsi="GHEA Grapalat" w:cs="Sylfaen"/>
                <w:iCs/>
                <w:sz w:val="20"/>
                <w:szCs w:val="20"/>
              </w:rPr>
              <w:t>)</w:t>
            </w:r>
          </w:p>
        </w:tc>
      </w:tr>
      <w:tr w:rsidR="008823D2" w:rsidRPr="0038576C" w14:paraId="57A0B6E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29951"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1</w:t>
            </w:r>
            <w:r w:rsidRPr="0038576C">
              <w:rPr>
                <w:rFonts w:ascii="GHEA Grapalat" w:hAnsi="GHEA Grapalat" w:cs="Sylfaen"/>
                <w:iCs/>
                <w:sz w:val="20"/>
                <w:szCs w:val="20"/>
                <w:lang w:val="ru-RU"/>
              </w:rPr>
              <w:t>6</w:t>
            </w:r>
            <w:r w:rsidRPr="0038576C">
              <w:rPr>
                <w:rFonts w:ascii="GHEA Grapalat" w:hAnsi="GHEA Grapalat" w:cs="Sylfaen"/>
                <w:iCs/>
                <w:sz w:val="20"/>
                <w:szCs w:val="20"/>
              </w:rPr>
              <w:t>.Արժույթը</w:t>
            </w:r>
            <w:r w:rsidRPr="0038576C">
              <w:rPr>
                <w:rFonts w:ascii="GHEA Grapalat" w:hAnsi="GHEA Grapalat" w:cs="Arial"/>
                <w:iCs/>
                <w:sz w:val="20"/>
                <w:szCs w:val="20"/>
              </w:rPr>
              <w:t xml:space="preserve"> (</w:t>
            </w:r>
            <w:r w:rsidRPr="0038576C">
              <w:rPr>
                <w:rFonts w:ascii="GHEA Grapalat" w:hAnsi="GHEA Grapalat" w:cs="Sylfaen"/>
                <w:iCs/>
                <w:sz w:val="20"/>
                <w:szCs w:val="20"/>
              </w:rPr>
              <w:t>բառերով</w:t>
            </w:r>
            <w:r w:rsidRPr="0038576C">
              <w:rPr>
                <w:rFonts w:ascii="GHEA Grapalat" w:hAnsi="GHEA Grapalat" w:cs="Arial"/>
                <w:iCs/>
                <w:sz w:val="20"/>
                <w:szCs w:val="20"/>
              </w:rPr>
              <w:t xml:space="preserve"> </w:t>
            </w:r>
            <w:r w:rsidRPr="0038576C">
              <w:rPr>
                <w:rFonts w:ascii="GHEA Grapalat" w:hAnsi="GHEA Grapalat" w:cs="Sylfaen"/>
                <w:iCs/>
                <w:sz w:val="20"/>
                <w:szCs w:val="20"/>
              </w:rPr>
              <w:t>և</w:t>
            </w:r>
            <w:r w:rsidRPr="0038576C">
              <w:rPr>
                <w:rFonts w:ascii="GHEA Grapalat" w:hAnsi="GHEA Grapalat" w:cs="Arial"/>
                <w:iCs/>
                <w:sz w:val="20"/>
                <w:szCs w:val="20"/>
              </w:rPr>
              <w:t xml:space="preserve"> </w:t>
            </w:r>
            <w:r w:rsidRPr="0038576C">
              <w:rPr>
                <w:rFonts w:ascii="GHEA Grapalat" w:hAnsi="GHEA Grapalat" w:cs="Sylfaen"/>
                <w:iCs/>
                <w:sz w:val="20"/>
                <w:szCs w:val="20"/>
              </w:rPr>
              <w:t>կոդով</w:t>
            </w:r>
            <w:r w:rsidRPr="0038576C">
              <w:rPr>
                <w:rFonts w:ascii="GHEA Grapalat" w:hAnsi="GHEA Grapalat" w:cs="Arial"/>
                <w:iCs/>
                <w:sz w:val="20"/>
                <w:szCs w:val="20"/>
              </w:rPr>
              <w:t>)`</w:t>
            </w:r>
          </w:p>
        </w:tc>
      </w:tr>
      <w:tr w:rsidR="008823D2" w:rsidRPr="0038576C" w14:paraId="481FDCC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5AD22" w14:textId="77777777" w:rsidR="008823D2" w:rsidRPr="0038576C" w:rsidRDefault="008823D2" w:rsidP="00811838">
            <w:pPr>
              <w:rPr>
                <w:rFonts w:ascii="GHEA Grapalat" w:hAnsi="GHEA Grapalat" w:cs="Arial"/>
                <w:iCs/>
                <w:sz w:val="20"/>
                <w:szCs w:val="20"/>
                <w:lang w:val="hy-AM"/>
              </w:rPr>
            </w:pPr>
            <w:r w:rsidRPr="0038576C">
              <w:rPr>
                <w:rFonts w:ascii="GHEA Grapalat" w:hAnsi="GHEA Grapalat" w:cs="Sylfaen"/>
                <w:iCs/>
                <w:sz w:val="20"/>
                <w:szCs w:val="20"/>
              </w:rPr>
              <w:t>1</w:t>
            </w:r>
            <w:r w:rsidRPr="0038576C">
              <w:rPr>
                <w:rFonts w:ascii="GHEA Grapalat" w:hAnsi="GHEA Grapalat" w:cs="Sylfaen"/>
                <w:iCs/>
                <w:sz w:val="20"/>
                <w:szCs w:val="20"/>
                <w:lang w:val="hy-AM"/>
              </w:rPr>
              <w:t>7</w:t>
            </w:r>
            <w:r w:rsidRPr="0038576C">
              <w:rPr>
                <w:rFonts w:ascii="GHEA Grapalat" w:hAnsi="GHEA Grapalat" w:cs="Sylfaen"/>
                <w:iCs/>
                <w:sz w:val="20"/>
                <w:szCs w:val="20"/>
              </w:rPr>
              <w:t>.Գործարքի</w:t>
            </w:r>
            <w:r w:rsidRPr="0038576C">
              <w:rPr>
                <w:rFonts w:ascii="GHEA Grapalat" w:hAnsi="GHEA Grapalat" w:cs="Arial"/>
                <w:iCs/>
                <w:sz w:val="20"/>
                <w:szCs w:val="20"/>
              </w:rPr>
              <w:t xml:space="preserve"> (</w:t>
            </w:r>
            <w:r w:rsidRPr="0038576C">
              <w:rPr>
                <w:rFonts w:ascii="GHEA Grapalat" w:hAnsi="GHEA Grapalat" w:cs="Sylfaen"/>
                <w:iCs/>
                <w:sz w:val="20"/>
                <w:szCs w:val="20"/>
              </w:rPr>
              <w:t>վճարման</w:t>
            </w:r>
            <w:r w:rsidRPr="0038576C">
              <w:rPr>
                <w:rFonts w:ascii="GHEA Grapalat" w:hAnsi="GHEA Grapalat" w:cs="Arial"/>
                <w:iCs/>
                <w:sz w:val="20"/>
                <w:szCs w:val="20"/>
              </w:rPr>
              <w:t xml:space="preserve">) </w:t>
            </w:r>
            <w:r w:rsidRPr="0038576C">
              <w:rPr>
                <w:rFonts w:ascii="GHEA Grapalat" w:hAnsi="GHEA Grapalat" w:cs="Sylfaen"/>
                <w:iCs/>
                <w:sz w:val="20"/>
                <w:szCs w:val="20"/>
              </w:rPr>
              <w:t>նպատակը</w:t>
            </w:r>
            <w:r w:rsidRPr="0038576C">
              <w:rPr>
                <w:rFonts w:ascii="GHEA Grapalat" w:hAnsi="GHEA Grapalat" w:cs="Arial"/>
                <w:iCs/>
                <w:sz w:val="20"/>
                <w:szCs w:val="20"/>
              </w:rPr>
              <w:t>`</w:t>
            </w:r>
            <w:r w:rsidRPr="0038576C">
              <w:rPr>
                <w:rFonts w:ascii="GHEA Grapalat" w:hAnsi="GHEA Grapalat" w:cs="Arial"/>
                <w:iCs/>
                <w:sz w:val="20"/>
                <w:szCs w:val="20"/>
                <w:lang w:val="hy-AM"/>
              </w:rPr>
              <w:t xml:space="preserve">  </w:t>
            </w:r>
            <w:r w:rsidRPr="0038576C">
              <w:rPr>
                <w:rFonts w:ascii="GHEA Grapalat" w:hAnsi="GHEA Grapalat" w:cs="Sylfaen"/>
                <w:bCs/>
                <w:iCs/>
                <w:sz w:val="20"/>
                <w:szCs w:val="20"/>
              </w:rPr>
              <w:t>(որակավորման ապահովմ</w:t>
            </w:r>
            <w:r w:rsidRPr="0038576C">
              <w:rPr>
                <w:rFonts w:ascii="GHEA Grapalat" w:hAnsi="GHEA Grapalat" w:cs="Sylfaen"/>
                <w:bCs/>
                <w:iCs/>
                <w:sz w:val="20"/>
                <w:szCs w:val="20"/>
                <w:lang w:val="hy-AM"/>
              </w:rPr>
              <w:t>ան համար</w:t>
            </w:r>
            <w:r w:rsidRPr="0038576C">
              <w:rPr>
                <w:rFonts w:ascii="GHEA Grapalat" w:hAnsi="GHEA Grapalat" w:cs="Sylfaen"/>
                <w:bCs/>
                <w:iCs/>
                <w:sz w:val="20"/>
                <w:szCs w:val="20"/>
              </w:rPr>
              <w:t>)</w:t>
            </w:r>
          </w:p>
        </w:tc>
      </w:tr>
      <w:tr w:rsidR="008823D2" w:rsidRPr="0038576C" w14:paraId="61FB1B35" w14:textId="77777777" w:rsidTr="00E97535">
        <w:trPr>
          <w:trHeight w:val="20"/>
        </w:trPr>
        <w:tc>
          <w:tcPr>
            <w:tcW w:w="10980" w:type="dxa"/>
            <w:gridSpan w:val="2"/>
            <w:tcBorders>
              <w:top w:val="single" w:sz="4" w:space="0" w:color="auto"/>
              <w:left w:val="single" w:sz="4" w:space="0" w:color="auto"/>
              <w:right w:val="single" w:sz="4" w:space="0" w:color="000000"/>
            </w:tcBorders>
            <w:noWrap/>
            <w:vAlign w:val="bottom"/>
          </w:tcPr>
          <w:p w14:paraId="09666A16"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1</w:t>
            </w:r>
            <w:r w:rsidRPr="0038576C">
              <w:rPr>
                <w:rFonts w:ascii="GHEA Grapalat" w:hAnsi="GHEA Grapalat" w:cs="Sylfaen"/>
                <w:iCs/>
                <w:sz w:val="20"/>
                <w:szCs w:val="20"/>
                <w:lang w:val="hy-AM"/>
              </w:rPr>
              <w:t>8</w:t>
            </w: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 xml:space="preserve">Վճարման կատարման հիմքերը՝ </w:t>
            </w:r>
            <w:r w:rsidRPr="0038576C">
              <w:rPr>
                <w:rFonts w:ascii="GHEA Grapalat" w:hAnsi="GHEA Grapalat" w:cs="Sylfaen"/>
                <w:iCs/>
                <w:sz w:val="20"/>
                <w:szCs w:val="20"/>
              </w:rPr>
              <w:t>(</w:t>
            </w:r>
            <w:r w:rsidRPr="0038576C">
              <w:rPr>
                <w:rFonts w:ascii="GHEA Grapalat" w:hAnsi="GHEA Grapalat" w:cs="Sylfaen"/>
                <w:iCs/>
                <w:sz w:val="20"/>
                <w:szCs w:val="20"/>
                <w:lang w:val="hy-AM"/>
              </w:rPr>
              <w:t>Փաստաթղթերի</w:t>
            </w:r>
            <w:r w:rsidRPr="0038576C">
              <w:rPr>
                <w:rFonts w:ascii="GHEA Grapalat" w:hAnsi="GHEA Grapalat" w:cs="Arial"/>
                <w:iCs/>
                <w:sz w:val="20"/>
                <w:szCs w:val="20"/>
                <w:lang w:val="hy-AM"/>
              </w:rPr>
              <w:t xml:space="preserve"> անվանումը</w:t>
            </w:r>
            <w:r w:rsidRPr="0038576C">
              <w:rPr>
                <w:rFonts w:ascii="GHEA Grapalat" w:hAnsi="GHEA Grapalat" w:cs="Arial"/>
                <w:iCs/>
                <w:sz w:val="20"/>
                <w:szCs w:val="20"/>
              </w:rPr>
              <w:t>,</w:t>
            </w:r>
            <w:r w:rsidRPr="0038576C">
              <w:rPr>
                <w:rFonts w:ascii="GHEA Grapalat" w:hAnsi="GHEA Grapalat" w:cs="Arial"/>
                <w:iCs/>
                <w:sz w:val="20"/>
                <w:szCs w:val="20"/>
                <w:lang w:val="hy-AM"/>
              </w:rPr>
              <w:t xml:space="preserve"> այդ թվում՝ տուժանքի մասին համաձայնագիրը, </w:t>
            </w:r>
            <w:r w:rsidRPr="0038576C">
              <w:rPr>
                <w:rFonts w:ascii="GHEA Grapalat" w:hAnsi="GHEA Grapalat" w:cs="Sylfaen"/>
                <w:iCs/>
                <w:sz w:val="20"/>
                <w:szCs w:val="20"/>
                <w:lang w:val="hy-AM"/>
              </w:rPr>
              <w:t>դրանց</w:t>
            </w:r>
            <w:r w:rsidRPr="0038576C">
              <w:rPr>
                <w:rFonts w:ascii="GHEA Grapalat" w:hAnsi="GHEA Grapalat" w:cs="Arial"/>
                <w:iCs/>
                <w:sz w:val="20"/>
                <w:szCs w:val="20"/>
                <w:lang w:val="hy-AM"/>
              </w:rPr>
              <w:t xml:space="preserve"> </w:t>
            </w:r>
            <w:r w:rsidRPr="0038576C">
              <w:rPr>
                <w:rFonts w:ascii="GHEA Grapalat" w:hAnsi="GHEA Grapalat" w:cs="Sylfaen"/>
                <w:iCs/>
                <w:sz w:val="20"/>
                <w:szCs w:val="20"/>
                <w:lang w:val="hy-AM"/>
              </w:rPr>
              <w:t>համարները</w:t>
            </w:r>
            <w:r w:rsidRPr="0038576C">
              <w:rPr>
                <w:rFonts w:ascii="GHEA Grapalat" w:hAnsi="GHEA Grapalat" w:cs="Arial"/>
                <w:iCs/>
                <w:sz w:val="20"/>
                <w:szCs w:val="20"/>
                <w:lang w:val="hy-AM"/>
              </w:rPr>
              <w:t>,</w:t>
            </w:r>
            <w:r w:rsidRPr="0038576C">
              <w:rPr>
                <w:rFonts w:ascii="GHEA Grapalat" w:hAnsi="GHEA Grapalat" w:cs="Arial"/>
                <w:iCs/>
                <w:sz w:val="20"/>
                <w:szCs w:val="20"/>
              </w:rPr>
              <w:t xml:space="preserve"> </w:t>
            </w:r>
            <w:r w:rsidRPr="0038576C">
              <w:rPr>
                <w:rFonts w:ascii="GHEA Grapalat" w:hAnsi="GHEA Grapalat" w:cs="Sylfaen"/>
                <w:iCs/>
                <w:sz w:val="20"/>
                <w:szCs w:val="20"/>
                <w:lang w:val="hy-AM"/>
              </w:rPr>
              <w:t>պ</w:t>
            </w:r>
            <w:r w:rsidRPr="0038576C">
              <w:rPr>
                <w:rFonts w:ascii="GHEA Grapalat" w:hAnsi="GHEA Grapalat" w:cs="Sylfaen"/>
                <w:iCs/>
                <w:sz w:val="20"/>
                <w:szCs w:val="20"/>
              </w:rPr>
              <w:t xml:space="preserve">այմանագրի </w:t>
            </w:r>
            <w:r w:rsidRPr="0038576C">
              <w:rPr>
                <w:rFonts w:ascii="GHEA Grapalat" w:hAnsi="GHEA Grapalat" w:cs="Arial"/>
                <w:iCs/>
                <w:sz w:val="20"/>
                <w:szCs w:val="20"/>
              </w:rPr>
              <w:t xml:space="preserve"> </w:t>
            </w:r>
            <w:r w:rsidRPr="0038576C">
              <w:rPr>
                <w:rFonts w:ascii="GHEA Grapalat" w:hAnsi="GHEA Grapalat" w:cs="Sylfaen"/>
                <w:iCs/>
                <w:sz w:val="20"/>
                <w:szCs w:val="20"/>
              </w:rPr>
              <w:t>ծածկագիրը</w:t>
            </w:r>
            <w:r w:rsidRPr="0038576C">
              <w:rPr>
                <w:rFonts w:ascii="GHEA Grapalat" w:hAnsi="GHEA Grapalat" w:cs="Arial"/>
                <w:iCs/>
                <w:sz w:val="20"/>
                <w:szCs w:val="20"/>
                <w:lang w:val="hy-AM"/>
              </w:rPr>
              <w:t xml:space="preserve"> որի հիման վրա կատարվում է  գանձումը</w:t>
            </w:r>
            <w:r w:rsidRPr="0038576C">
              <w:rPr>
                <w:rFonts w:ascii="GHEA Grapalat" w:hAnsi="GHEA Grapalat" w:cs="Arial"/>
                <w:iCs/>
                <w:sz w:val="20"/>
                <w:szCs w:val="20"/>
              </w:rPr>
              <w:t>)</w:t>
            </w:r>
            <w:r w:rsidRPr="0038576C">
              <w:rPr>
                <w:rFonts w:ascii="GHEA Grapalat" w:hAnsi="GHEA Grapalat" w:cs="Sylfaen"/>
                <w:iCs/>
                <w:sz w:val="20"/>
                <w:szCs w:val="20"/>
              </w:rPr>
              <w:t>`</w:t>
            </w:r>
          </w:p>
          <w:p w14:paraId="390077A7" w14:textId="77777777" w:rsidR="008823D2" w:rsidRPr="0038576C" w:rsidRDefault="008823D2" w:rsidP="00811838">
            <w:pPr>
              <w:rPr>
                <w:rFonts w:ascii="GHEA Grapalat" w:hAnsi="GHEA Grapalat" w:cs="Arial"/>
                <w:iCs/>
                <w:sz w:val="20"/>
                <w:szCs w:val="20"/>
              </w:rPr>
            </w:pPr>
          </w:p>
        </w:tc>
      </w:tr>
      <w:tr w:rsidR="008823D2" w:rsidRPr="0038576C" w14:paraId="7E307861" w14:textId="77777777" w:rsidTr="00E97535">
        <w:trPr>
          <w:trHeight w:val="20"/>
        </w:trPr>
        <w:tc>
          <w:tcPr>
            <w:tcW w:w="10980" w:type="dxa"/>
            <w:gridSpan w:val="2"/>
            <w:tcBorders>
              <w:left w:val="single" w:sz="4" w:space="0" w:color="auto"/>
              <w:bottom w:val="single" w:sz="4" w:space="0" w:color="auto"/>
              <w:right w:val="single" w:sz="4" w:space="0" w:color="000000"/>
            </w:tcBorders>
            <w:noWrap/>
            <w:vAlign w:val="bottom"/>
          </w:tcPr>
          <w:p w14:paraId="794F9C6A" w14:textId="77777777" w:rsidR="008823D2" w:rsidRPr="0038576C" w:rsidRDefault="008823D2" w:rsidP="00811838">
            <w:pPr>
              <w:rPr>
                <w:rFonts w:ascii="GHEA Grapalat" w:hAnsi="GHEA Grapalat" w:cs="Arial"/>
                <w:iCs/>
                <w:sz w:val="20"/>
                <w:szCs w:val="20"/>
                <w:lang w:val="hy-AM"/>
              </w:rPr>
            </w:pPr>
          </w:p>
        </w:tc>
      </w:tr>
      <w:tr w:rsidR="008823D2" w:rsidRPr="0038576C" w14:paraId="7C14227D"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71468" w14:textId="77777777" w:rsidR="008823D2" w:rsidRPr="0038576C" w:rsidRDefault="008823D2" w:rsidP="00811838">
            <w:pPr>
              <w:rPr>
                <w:rFonts w:ascii="GHEA Grapalat" w:hAnsi="GHEA Grapalat" w:cs="Sylfaen"/>
                <w:iCs/>
                <w:sz w:val="20"/>
                <w:szCs w:val="20"/>
                <w:lang w:val="hy-AM"/>
              </w:rPr>
            </w:pPr>
            <w:r w:rsidRPr="0038576C">
              <w:rPr>
                <w:rFonts w:ascii="GHEA Grapalat" w:hAnsi="GHEA Grapalat" w:cs="Sylfaen"/>
                <w:iCs/>
                <w:sz w:val="20"/>
                <w:szCs w:val="20"/>
                <w:lang w:val="hy-AM"/>
              </w:rPr>
              <w:t>19. Վճարման պայմանները՝                                &lt;ակցեպտավորված վճարում&gt;</w:t>
            </w:r>
          </w:p>
          <w:p w14:paraId="6D26944C" w14:textId="77777777" w:rsidR="008823D2" w:rsidRPr="0038576C" w:rsidRDefault="008823D2" w:rsidP="00811838">
            <w:pPr>
              <w:rPr>
                <w:rFonts w:ascii="GHEA Grapalat" w:hAnsi="GHEA Grapalat" w:cs="Sylfaen"/>
                <w:iCs/>
                <w:sz w:val="20"/>
                <w:szCs w:val="20"/>
                <w:lang w:val="ru-RU"/>
              </w:rPr>
            </w:pPr>
          </w:p>
        </w:tc>
      </w:tr>
      <w:tr w:rsidR="008823D2" w:rsidRPr="0038576C" w14:paraId="27F5242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7C116B"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lang w:val="hy-AM"/>
              </w:rPr>
              <w:t xml:space="preserve">20. Առդիր էջերի քանակը՝    </w:t>
            </w:r>
            <w:r w:rsidRPr="0038576C">
              <w:rPr>
                <w:rFonts w:ascii="GHEA Grapalat" w:hAnsi="GHEA Grapalat" w:cs="Arial"/>
                <w:iCs/>
                <w:sz w:val="20"/>
                <w:szCs w:val="20"/>
              </w:rPr>
              <w:t xml:space="preserve">--- </w:t>
            </w:r>
            <w:r w:rsidRPr="0038576C">
              <w:rPr>
                <w:rFonts w:ascii="GHEA Grapalat" w:hAnsi="GHEA Grapalat" w:cs="Arial"/>
                <w:iCs/>
                <w:sz w:val="20"/>
                <w:szCs w:val="20"/>
                <w:lang w:val="hy-AM"/>
              </w:rPr>
              <w:t xml:space="preserve">    </w:t>
            </w:r>
            <w:r w:rsidRPr="0038576C">
              <w:rPr>
                <w:rFonts w:ascii="GHEA Grapalat" w:hAnsi="GHEA Grapalat" w:cs="Sylfaen"/>
                <w:iCs/>
                <w:sz w:val="20"/>
                <w:szCs w:val="20"/>
              </w:rPr>
              <w:t>էջ</w:t>
            </w:r>
          </w:p>
          <w:p w14:paraId="51B50106" w14:textId="77777777" w:rsidR="008823D2" w:rsidRPr="0038576C" w:rsidRDefault="008823D2" w:rsidP="00811838">
            <w:pPr>
              <w:rPr>
                <w:rFonts w:ascii="GHEA Grapalat" w:hAnsi="GHEA Grapalat" w:cs="Sylfaen"/>
                <w:iCs/>
                <w:sz w:val="20"/>
                <w:szCs w:val="20"/>
                <w:lang w:val="hy-AM"/>
              </w:rPr>
            </w:pPr>
          </w:p>
        </w:tc>
      </w:tr>
      <w:tr w:rsidR="008823D2" w:rsidRPr="0038576C" w14:paraId="112C3279"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02782E35" w14:textId="77777777" w:rsidR="008823D2" w:rsidRPr="0038576C" w:rsidRDefault="008823D2" w:rsidP="00811838">
            <w:pPr>
              <w:rPr>
                <w:rFonts w:ascii="GHEA Grapalat" w:hAnsi="GHEA Grapalat" w:cs="Sylfaen"/>
                <w:iCs/>
                <w:sz w:val="20"/>
                <w:szCs w:val="20"/>
              </w:rPr>
            </w:pPr>
            <w:r w:rsidRPr="0038576C">
              <w:rPr>
                <w:rFonts w:ascii="Calibri" w:hAnsi="Calibri" w:cs="Calibri"/>
                <w:iCs/>
                <w:sz w:val="20"/>
                <w:szCs w:val="20"/>
              </w:rPr>
              <w:t> </w:t>
            </w:r>
            <w:r w:rsidRPr="0038576C">
              <w:rPr>
                <w:rFonts w:ascii="GHEA Grapalat" w:hAnsi="GHEA Grapalat" w:cs="Arial"/>
                <w:iCs/>
                <w:sz w:val="20"/>
                <w:szCs w:val="20"/>
                <w:lang w:val="hy-AM"/>
              </w:rPr>
              <w:t>22</w:t>
            </w:r>
            <w:r w:rsidRPr="0038576C">
              <w:rPr>
                <w:rFonts w:ascii="GHEA Grapalat" w:hAnsi="GHEA Grapalat" w:cs="Arial"/>
                <w:iCs/>
                <w:sz w:val="20"/>
                <w:szCs w:val="20"/>
              </w:rPr>
              <w:t>.</w:t>
            </w:r>
            <w:r w:rsidRPr="0038576C">
              <w:rPr>
                <w:rFonts w:ascii="GHEA Grapalat" w:hAnsi="GHEA Grapalat" w:cs="Sylfaen"/>
                <w:iCs/>
                <w:sz w:val="20"/>
                <w:szCs w:val="20"/>
              </w:rPr>
              <w:t>ա. Շահառուի ստորագրությունները</w:t>
            </w:r>
          </w:p>
          <w:p w14:paraId="57915269" w14:textId="77777777" w:rsidR="008823D2" w:rsidRPr="0038576C" w:rsidRDefault="008823D2" w:rsidP="00811838">
            <w:pPr>
              <w:rPr>
                <w:rFonts w:ascii="GHEA Grapalat" w:hAnsi="GHEA Grapalat" w:cs="Sylfaen"/>
                <w:iCs/>
                <w:sz w:val="20"/>
                <w:szCs w:val="20"/>
              </w:rPr>
            </w:pPr>
          </w:p>
          <w:p w14:paraId="7D1377F6" w14:textId="77777777" w:rsidR="008823D2" w:rsidRPr="0038576C" w:rsidRDefault="008823D2" w:rsidP="00811838">
            <w:pPr>
              <w:jc w:val="right"/>
              <w:rPr>
                <w:rFonts w:ascii="GHEA Grapalat" w:hAnsi="GHEA Grapalat" w:cs="Tahoma"/>
                <w:iCs/>
                <w:color w:val="000000"/>
                <w:sz w:val="20"/>
                <w:szCs w:val="20"/>
              </w:rPr>
            </w:pPr>
            <w:r w:rsidRPr="0038576C">
              <w:rPr>
                <w:rFonts w:ascii="GHEA Grapalat" w:hAnsi="GHEA Grapalat" w:cs="Tahoma"/>
                <w:iCs/>
                <w:color w:val="000000"/>
                <w:sz w:val="20"/>
                <w:szCs w:val="20"/>
              </w:rPr>
              <w:t>/____________________/</w:t>
            </w:r>
          </w:p>
          <w:p w14:paraId="6EEE05D6" w14:textId="77777777" w:rsidR="008823D2" w:rsidRPr="0038576C" w:rsidRDefault="008823D2" w:rsidP="00811838">
            <w:pPr>
              <w:rPr>
                <w:rFonts w:ascii="GHEA Grapalat" w:hAnsi="GHEA Grapalat" w:cs="Tahoma"/>
                <w:iCs/>
                <w:color w:val="000000"/>
                <w:sz w:val="20"/>
                <w:szCs w:val="20"/>
              </w:rPr>
            </w:pPr>
          </w:p>
          <w:p w14:paraId="3C62CB1E" w14:textId="77777777" w:rsidR="008823D2" w:rsidRPr="0038576C" w:rsidRDefault="008823D2" w:rsidP="00811838">
            <w:pPr>
              <w:rPr>
                <w:rFonts w:ascii="GHEA Grapalat" w:hAnsi="GHEA Grapalat" w:cs="Sylfaen"/>
                <w:iCs/>
                <w:sz w:val="20"/>
                <w:szCs w:val="20"/>
              </w:rPr>
            </w:pPr>
          </w:p>
          <w:p w14:paraId="351718CA" w14:textId="77777777" w:rsidR="008823D2" w:rsidRPr="0038576C" w:rsidRDefault="008823D2" w:rsidP="00811838">
            <w:pPr>
              <w:jc w:val="right"/>
              <w:rPr>
                <w:rFonts w:ascii="GHEA Grapalat" w:hAnsi="GHEA Grapalat" w:cs="Sylfaen"/>
                <w:iCs/>
                <w:sz w:val="20"/>
                <w:szCs w:val="20"/>
              </w:rPr>
            </w:pPr>
            <w:r w:rsidRPr="0038576C">
              <w:rPr>
                <w:rFonts w:ascii="GHEA Grapalat" w:hAnsi="GHEA Grapalat" w:cs="Tahoma"/>
                <w:iCs/>
                <w:color w:val="000000"/>
                <w:sz w:val="20"/>
                <w:szCs w:val="20"/>
              </w:rPr>
              <w:t>/____________________/</w:t>
            </w:r>
          </w:p>
          <w:p w14:paraId="521EBD85" w14:textId="77777777" w:rsidR="008823D2" w:rsidRPr="0038576C" w:rsidRDefault="008823D2" w:rsidP="00811838">
            <w:pPr>
              <w:rPr>
                <w:rFonts w:ascii="GHEA Grapalat" w:hAnsi="GHEA Grapalat" w:cs="Sylfaen"/>
                <w:iCs/>
                <w:sz w:val="20"/>
                <w:szCs w:val="20"/>
              </w:rPr>
            </w:pPr>
          </w:p>
          <w:p w14:paraId="005983BE"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lang w:val="hy-AM"/>
              </w:rPr>
              <w:t>22</w:t>
            </w:r>
            <w:r w:rsidRPr="0038576C">
              <w:rPr>
                <w:rFonts w:ascii="GHEA Grapalat" w:hAnsi="GHEA Grapalat" w:cs="Sylfaen"/>
                <w:iCs/>
                <w:sz w:val="20"/>
                <w:szCs w:val="20"/>
              </w:rPr>
              <w:t>.բ.</w:t>
            </w:r>
          </w:p>
          <w:p w14:paraId="2DA7822B" w14:textId="3CAD0F54" w:rsidR="008823D2" w:rsidRPr="0038576C" w:rsidRDefault="008823D2" w:rsidP="00E97535">
            <w:pPr>
              <w:rPr>
                <w:rFonts w:ascii="GHEA Grapalat" w:hAnsi="GHEA Grapalat" w:cs="Sylfaen"/>
                <w:iCs/>
                <w:sz w:val="20"/>
                <w:szCs w:val="20"/>
              </w:rPr>
            </w:pPr>
            <w:r w:rsidRPr="0038576C">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0E39720B" w14:textId="77777777" w:rsidR="008823D2" w:rsidRPr="0038576C" w:rsidRDefault="008823D2" w:rsidP="00811838">
            <w:pPr>
              <w:rPr>
                <w:rFonts w:ascii="GHEA Grapalat" w:hAnsi="GHEA Grapalat" w:cs="Sylfaen"/>
                <w:iCs/>
                <w:sz w:val="20"/>
                <w:szCs w:val="20"/>
              </w:rPr>
            </w:pPr>
            <w:r w:rsidRPr="0038576C">
              <w:rPr>
                <w:rFonts w:ascii="GHEA Grapalat" w:hAnsi="GHEA Grapalat" w:cs="Arial"/>
                <w:iCs/>
                <w:sz w:val="20"/>
                <w:szCs w:val="20"/>
                <w:lang w:val="hy-AM"/>
              </w:rPr>
              <w:t>2</w:t>
            </w:r>
            <w:r w:rsidRPr="0038576C">
              <w:rPr>
                <w:rFonts w:ascii="GHEA Grapalat" w:hAnsi="GHEA Grapalat" w:cs="Arial"/>
                <w:iCs/>
                <w:sz w:val="20"/>
                <w:szCs w:val="20"/>
              </w:rPr>
              <w:t>1.</w:t>
            </w:r>
            <w:r w:rsidRPr="0038576C">
              <w:rPr>
                <w:rFonts w:ascii="GHEA Grapalat" w:hAnsi="GHEA Grapalat" w:cs="Sylfaen"/>
                <w:iCs/>
                <w:sz w:val="20"/>
                <w:szCs w:val="20"/>
              </w:rPr>
              <w:t xml:space="preserve">ա. </w:t>
            </w:r>
            <w:r w:rsidRPr="0038576C">
              <w:rPr>
                <w:rFonts w:ascii="Calibri" w:hAnsi="Calibri" w:cs="Calibri"/>
                <w:iCs/>
                <w:sz w:val="20"/>
                <w:szCs w:val="20"/>
              </w:rPr>
              <w:t> </w:t>
            </w:r>
            <w:r w:rsidRPr="0038576C">
              <w:rPr>
                <w:rFonts w:ascii="GHEA Grapalat" w:hAnsi="GHEA Grapalat" w:cs="Sylfaen"/>
                <w:iCs/>
                <w:sz w:val="20"/>
                <w:szCs w:val="20"/>
              </w:rPr>
              <w:t>Վճարողի ստորագրությունները`</w:t>
            </w:r>
          </w:p>
          <w:p w14:paraId="4CD8C90E" w14:textId="77777777" w:rsidR="008823D2" w:rsidRPr="0038576C" w:rsidRDefault="008823D2" w:rsidP="00811838">
            <w:pPr>
              <w:jc w:val="right"/>
              <w:rPr>
                <w:rFonts w:ascii="GHEA Grapalat" w:hAnsi="GHEA Grapalat" w:cs="Sylfaen"/>
                <w:iCs/>
                <w:sz w:val="20"/>
                <w:szCs w:val="20"/>
              </w:rPr>
            </w:pPr>
          </w:p>
          <w:p w14:paraId="33A5F0FF" w14:textId="77777777" w:rsidR="008823D2" w:rsidRPr="0038576C" w:rsidRDefault="008823D2" w:rsidP="00811838">
            <w:pPr>
              <w:rPr>
                <w:rFonts w:ascii="GHEA Grapalat" w:hAnsi="GHEA Grapalat" w:cs="Sylfaen"/>
                <w:iCs/>
                <w:sz w:val="20"/>
                <w:szCs w:val="20"/>
              </w:rPr>
            </w:pPr>
            <w:r w:rsidRPr="0038576C">
              <w:rPr>
                <w:rFonts w:ascii="GHEA Grapalat" w:hAnsi="GHEA Grapalat" w:cs="Tahoma"/>
                <w:iCs/>
                <w:color w:val="000000"/>
                <w:sz w:val="20"/>
                <w:szCs w:val="20"/>
              </w:rPr>
              <w:t xml:space="preserve">                                               /____________________/</w:t>
            </w:r>
          </w:p>
          <w:p w14:paraId="001B2CC6" w14:textId="77777777" w:rsidR="008823D2" w:rsidRPr="0038576C" w:rsidRDefault="008823D2" w:rsidP="00811838">
            <w:pPr>
              <w:jc w:val="right"/>
              <w:rPr>
                <w:rFonts w:ascii="GHEA Grapalat" w:hAnsi="GHEA Grapalat" w:cs="Tahoma"/>
                <w:iCs/>
                <w:color w:val="000000"/>
                <w:sz w:val="20"/>
                <w:szCs w:val="20"/>
              </w:rPr>
            </w:pPr>
          </w:p>
          <w:p w14:paraId="2D915C02" w14:textId="77777777" w:rsidR="008823D2" w:rsidRPr="0038576C" w:rsidRDefault="008823D2" w:rsidP="00811838">
            <w:pPr>
              <w:jc w:val="right"/>
              <w:rPr>
                <w:rFonts w:ascii="GHEA Grapalat" w:hAnsi="GHEA Grapalat" w:cs="Tahoma"/>
                <w:iCs/>
                <w:color w:val="000000"/>
                <w:sz w:val="20"/>
                <w:szCs w:val="20"/>
              </w:rPr>
            </w:pPr>
          </w:p>
          <w:p w14:paraId="3C83756C" w14:textId="77777777" w:rsidR="008823D2" w:rsidRPr="0038576C" w:rsidRDefault="008823D2" w:rsidP="00811838">
            <w:pPr>
              <w:jc w:val="right"/>
              <w:rPr>
                <w:rFonts w:ascii="GHEA Grapalat" w:hAnsi="GHEA Grapalat" w:cs="Sylfaen"/>
                <w:iCs/>
                <w:sz w:val="20"/>
                <w:szCs w:val="20"/>
              </w:rPr>
            </w:pPr>
            <w:r w:rsidRPr="0038576C">
              <w:rPr>
                <w:rFonts w:ascii="GHEA Grapalat" w:hAnsi="GHEA Grapalat" w:cs="Tahoma"/>
                <w:iCs/>
                <w:color w:val="000000"/>
                <w:sz w:val="20"/>
                <w:szCs w:val="20"/>
              </w:rPr>
              <w:t>/____________________/</w:t>
            </w:r>
          </w:p>
          <w:p w14:paraId="1A3C770B" w14:textId="77777777" w:rsidR="008823D2" w:rsidRPr="0038576C" w:rsidRDefault="008823D2" w:rsidP="00811838">
            <w:pPr>
              <w:jc w:val="right"/>
              <w:rPr>
                <w:rFonts w:ascii="GHEA Grapalat" w:hAnsi="GHEA Grapalat" w:cs="Sylfaen"/>
                <w:iCs/>
                <w:sz w:val="20"/>
                <w:szCs w:val="20"/>
              </w:rPr>
            </w:pPr>
          </w:p>
          <w:p w14:paraId="1A9CEC91" w14:textId="5631D052" w:rsidR="008823D2" w:rsidRPr="0038576C" w:rsidRDefault="008823D2" w:rsidP="00E97535">
            <w:pPr>
              <w:jc w:val="right"/>
              <w:rPr>
                <w:rFonts w:ascii="GHEA Grapalat" w:hAnsi="GHEA Grapalat" w:cs="Sylfaen"/>
                <w:iCs/>
                <w:sz w:val="20"/>
                <w:szCs w:val="20"/>
              </w:rPr>
            </w:pPr>
            <w:r w:rsidRPr="0038576C">
              <w:rPr>
                <w:rFonts w:ascii="GHEA Grapalat" w:hAnsi="GHEA Grapalat" w:cs="Sylfaen"/>
                <w:iCs/>
                <w:sz w:val="20"/>
                <w:szCs w:val="20"/>
                <w:lang w:val="hy-AM"/>
              </w:rPr>
              <w:t>2</w:t>
            </w:r>
            <w:r w:rsidRPr="0038576C">
              <w:rPr>
                <w:rFonts w:ascii="GHEA Grapalat" w:hAnsi="GHEA Grapalat" w:cs="Sylfaen"/>
                <w:iCs/>
                <w:sz w:val="20"/>
                <w:szCs w:val="20"/>
              </w:rPr>
              <w:t>1.բ.                                                                    Կ.Տ.</w:t>
            </w:r>
          </w:p>
        </w:tc>
      </w:tr>
      <w:tr w:rsidR="008823D2" w:rsidRPr="0038576C" w14:paraId="7F27C826" w14:textId="77777777" w:rsidTr="00E97535">
        <w:trPr>
          <w:trHeight w:val="20"/>
        </w:trPr>
        <w:tc>
          <w:tcPr>
            <w:tcW w:w="5616" w:type="dxa"/>
            <w:tcBorders>
              <w:top w:val="single" w:sz="4" w:space="0" w:color="auto"/>
              <w:left w:val="single" w:sz="4" w:space="0" w:color="auto"/>
              <w:right w:val="single" w:sz="4" w:space="0" w:color="auto"/>
            </w:tcBorders>
            <w:noWrap/>
            <w:vAlign w:val="bottom"/>
          </w:tcPr>
          <w:p w14:paraId="6798FD7C" w14:textId="77777777" w:rsidR="008823D2" w:rsidRPr="0038576C" w:rsidRDefault="008823D2" w:rsidP="00811838">
            <w:pPr>
              <w:rPr>
                <w:rFonts w:ascii="GHEA Grapalat" w:hAnsi="GHEA Grapalat" w:cs="Tahoma"/>
                <w:iCs/>
                <w:color w:val="000000"/>
                <w:sz w:val="20"/>
                <w:szCs w:val="20"/>
              </w:rPr>
            </w:pPr>
            <w:r w:rsidRPr="0038576C">
              <w:rPr>
                <w:rFonts w:ascii="GHEA Grapalat" w:hAnsi="GHEA Grapalat" w:cs="Tahoma"/>
                <w:iCs/>
                <w:color w:val="000000"/>
                <w:sz w:val="20"/>
                <w:szCs w:val="20"/>
              </w:rPr>
              <w:t>2</w:t>
            </w:r>
            <w:r w:rsidRPr="0038576C">
              <w:rPr>
                <w:rFonts w:ascii="GHEA Grapalat" w:hAnsi="GHEA Grapalat" w:cs="Tahoma"/>
                <w:iCs/>
                <w:color w:val="000000"/>
                <w:sz w:val="20"/>
                <w:szCs w:val="20"/>
                <w:lang w:val="hy-AM"/>
              </w:rPr>
              <w:t>4</w:t>
            </w:r>
            <w:r w:rsidRPr="0038576C">
              <w:rPr>
                <w:rFonts w:ascii="GHEA Grapalat" w:hAnsi="GHEA Grapalat" w:cs="Tahoma"/>
                <w:iCs/>
                <w:color w:val="000000"/>
                <w:sz w:val="20"/>
                <w:szCs w:val="20"/>
              </w:rPr>
              <w:t xml:space="preserve">.ա.   </w:t>
            </w:r>
            <w:r w:rsidRPr="0038576C">
              <w:rPr>
                <w:rFonts w:ascii="GHEA Grapalat" w:hAnsi="GHEA Grapalat" w:cs="Tahoma"/>
                <w:iCs/>
                <w:color w:val="000000"/>
                <w:sz w:val="20"/>
                <w:szCs w:val="20"/>
                <w:lang w:val="hy-AM"/>
              </w:rPr>
              <w:t>Շահառուին  սպասարկող ֆինանսական կազմակերպություն</w:t>
            </w:r>
            <w:r w:rsidRPr="0038576C">
              <w:rPr>
                <w:rFonts w:ascii="GHEA Grapalat" w:hAnsi="GHEA Grapalat" w:cs="Tahoma"/>
                <w:iCs/>
                <w:color w:val="000000"/>
                <w:sz w:val="20"/>
                <w:szCs w:val="20"/>
              </w:rPr>
              <w:t xml:space="preserve"> </w:t>
            </w:r>
          </w:p>
          <w:p w14:paraId="73415A5B" w14:textId="77777777" w:rsidR="008823D2" w:rsidRPr="0038576C" w:rsidRDefault="008823D2" w:rsidP="00811838">
            <w:pPr>
              <w:rPr>
                <w:rFonts w:ascii="GHEA Grapalat" w:hAnsi="GHEA Grapalat" w:cs="Tahoma"/>
                <w:iCs/>
                <w:color w:val="000000"/>
                <w:sz w:val="20"/>
                <w:szCs w:val="20"/>
                <w:lang w:val="hy-AM"/>
              </w:rPr>
            </w:pPr>
            <w:r w:rsidRPr="0038576C">
              <w:rPr>
                <w:rFonts w:ascii="GHEA Grapalat" w:hAnsi="GHEA Grapalat" w:cs="Tahoma"/>
                <w:iCs/>
                <w:color w:val="000000"/>
                <w:sz w:val="20"/>
                <w:szCs w:val="20"/>
              </w:rPr>
              <w:t xml:space="preserve">                             </w:t>
            </w:r>
            <w:r w:rsidRPr="0038576C">
              <w:rPr>
                <w:rFonts w:ascii="GHEA Grapalat" w:hAnsi="GHEA Grapalat" w:cs="Tahoma"/>
                <w:iCs/>
                <w:color w:val="000000"/>
                <w:sz w:val="20"/>
                <w:szCs w:val="20"/>
                <w:lang w:val="hy-AM"/>
              </w:rPr>
              <w:t xml:space="preserve">                 </w:t>
            </w:r>
          </w:p>
          <w:p w14:paraId="2D344CDF" w14:textId="77777777" w:rsidR="008823D2" w:rsidRPr="0038576C" w:rsidRDefault="008823D2" w:rsidP="00811838">
            <w:pPr>
              <w:rPr>
                <w:rFonts w:ascii="GHEA Grapalat" w:hAnsi="GHEA Grapalat" w:cs="Tahoma"/>
                <w:iCs/>
                <w:color w:val="000000"/>
                <w:sz w:val="20"/>
                <w:szCs w:val="20"/>
              </w:rPr>
            </w:pPr>
            <w:r w:rsidRPr="0038576C">
              <w:rPr>
                <w:rFonts w:ascii="GHEA Grapalat" w:hAnsi="GHEA Grapalat" w:cs="Tahoma"/>
                <w:iCs/>
                <w:color w:val="000000"/>
                <w:sz w:val="20"/>
                <w:szCs w:val="20"/>
                <w:lang w:val="hy-AM"/>
              </w:rPr>
              <w:t xml:space="preserve">                                                 </w:t>
            </w:r>
            <w:r w:rsidRPr="0038576C">
              <w:rPr>
                <w:rFonts w:ascii="GHEA Grapalat" w:hAnsi="GHEA Grapalat" w:cs="Tahoma"/>
                <w:iCs/>
                <w:color w:val="000000"/>
                <w:sz w:val="20"/>
                <w:szCs w:val="20"/>
              </w:rPr>
              <w:t xml:space="preserve">   /____________________/</w:t>
            </w:r>
          </w:p>
          <w:p w14:paraId="4A75CB92"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  </w:t>
            </w:r>
          </w:p>
          <w:p w14:paraId="240F8199"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                                                       /ստորագրություն/</w:t>
            </w:r>
          </w:p>
          <w:p w14:paraId="01EB9118" w14:textId="77777777" w:rsidR="008823D2" w:rsidRPr="0038576C" w:rsidRDefault="008823D2" w:rsidP="00811838">
            <w:pPr>
              <w:rPr>
                <w:rFonts w:ascii="GHEA Grapalat" w:hAnsi="GHEA Grapalat" w:cs="Tahoma"/>
                <w:iCs/>
                <w:color w:val="000000"/>
                <w:sz w:val="20"/>
                <w:szCs w:val="20"/>
              </w:rPr>
            </w:pPr>
          </w:p>
          <w:p w14:paraId="4529F646" w14:textId="77777777" w:rsidR="008823D2" w:rsidRPr="0038576C" w:rsidRDefault="008823D2" w:rsidP="00811838">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75D9A9E1" w14:textId="77777777" w:rsidR="008823D2" w:rsidRPr="0038576C" w:rsidRDefault="008823D2" w:rsidP="00811838">
            <w:pPr>
              <w:rPr>
                <w:rFonts w:ascii="GHEA Grapalat" w:hAnsi="GHEA Grapalat" w:cs="Tahoma"/>
                <w:iCs/>
                <w:color w:val="000000"/>
                <w:sz w:val="20"/>
                <w:szCs w:val="20"/>
              </w:rPr>
            </w:pPr>
            <w:r w:rsidRPr="0038576C">
              <w:rPr>
                <w:rFonts w:ascii="GHEA Grapalat" w:hAnsi="GHEA Grapalat" w:cs="Tahoma"/>
                <w:iCs/>
                <w:color w:val="000000"/>
                <w:sz w:val="20"/>
                <w:szCs w:val="20"/>
              </w:rPr>
              <w:t>2</w:t>
            </w:r>
            <w:r w:rsidRPr="0038576C">
              <w:rPr>
                <w:rFonts w:ascii="GHEA Grapalat" w:hAnsi="GHEA Grapalat" w:cs="Tahoma"/>
                <w:iCs/>
                <w:color w:val="000000"/>
                <w:sz w:val="20"/>
                <w:szCs w:val="20"/>
                <w:lang w:val="hy-AM"/>
              </w:rPr>
              <w:t>3</w:t>
            </w:r>
            <w:r w:rsidRPr="0038576C">
              <w:rPr>
                <w:rFonts w:ascii="GHEA Grapalat" w:hAnsi="GHEA Grapalat" w:cs="Tahoma"/>
                <w:iCs/>
                <w:color w:val="000000"/>
                <w:sz w:val="20"/>
                <w:szCs w:val="20"/>
              </w:rPr>
              <w:t xml:space="preserve">.ա.   </w:t>
            </w:r>
            <w:r w:rsidRPr="0038576C">
              <w:rPr>
                <w:rFonts w:ascii="GHEA Grapalat" w:hAnsi="GHEA Grapalat" w:cs="Tahoma"/>
                <w:iCs/>
                <w:color w:val="000000"/>
                <w:sz w:val="20"/>
                <w:szCs w:val="20"/>
                <w:lang w:val="hy-AM"/>
              </w:rPr>
              <w:t>Վճարողին  սպասարկող ֆինանսական կազմակերպություն</w:t>
            </w:r>
            <w:r w:rsidRPr="0038576C">
              <w:rPr>
                <w:rFonts w:ascii="GHEA Grapalat" w:hAnsi="GHEA Grapalat" w:cs="Tahoma"/>
                <w:iCs/>
                <w:color w:val="000000"/>
                <w:sz w:val="20"/>
                <w:szCs w:val="20"/>
              </w:rPr>
              <w:t xml:space="preserve"> </w:t>
            </w:r>
          </w:p>
          <w:p w14:paraId="3A571466" w14:textId="77777777" w:rsidR="008823D2" w:rsidRPr="0038576C" w:rsidRDefault="008823D2" w:rsidP="00811838">
            <w:pPr>
              <w:jc w:val="right"/>
              <w:rPr>
                <w:rFonts w:ascii="GHEA Grapalat" w:hAnsi="GHEA Grapalat" w:cs="Tahoma"/>
                <w:iCs/>
                <w:color w:val="000000"/>
                <w:sz w:val="20"/>
                <w:szCs w:val="20"/>
              </w:rPr>
            </w:pPr>
          </w:p>
          <w:p w14:paraId="39B66A0B" w14:textId="77777777" w:rsidR="008823D2" w:rsidRPr="0038576C" w:rsidRDefault="008823D2" w:rsidP="00811838">
            <w:pPr>
              <w:jc w:val="right"/>
              <w:rPr>
                <w:rFonts w:ascii="GHEA Grapalat" w:hAnsi="GHEA Grapalat" w:cs="Tahoma"/>
                <w:iCs/>
                <w:color w:val="000000"/>
                <w:sz w:val="20"/>
                <w:szCs w:val="20"/>
              </w:rPr>
            </w:pPr>
          </w:p>
          <w:p w14:paraId="260EEB6F" w14:textId="77777777" w:rsidR="008823D2" w:rsidRPr="0038576C" w:rsidRDefault="008823D2" w:rsidP="00811838">
            <w:pPr>
              <w:jc w:val="right"/>
              <w:rPr>
                <w:rFonts w:ascii="GHEA Grapalat" w:hAnsi="GHEA Grapalat" w:cs="Tahoma"/>
                <w:iCs/>
                <w:color w:val="000000"/>
                <w:sz w:val="20"/>
                <w:szCs w:val="20"/>
              </w:rPr>
            </w:pPr>
            <w:r w:rsidRPr="0038576C">
              <w:rPr>
                <w:rFonts w:ascii="GHEA Grapalat" w:hAnsi="GHEA Grapalat" w:cs="Tahoma"/>
                <w:iCs/>
                <w:color w:val="000000"/>
                <w:sz w:val="20"/>
                <w:szCs w:val="20"/>
              </w:rPr>
              <w:t>/____________________/</w:t>
            </w:r>
          </w:p>
          <w:p w14:paraId="256AC716" w14:textId="77777777" w:rsidR="008823D2" w:rsidRPr="0038576C" w:rsidRDefault="008823D2" w:rsidP="00811838">
            <w:pPr>
              <w:jc w:val="center"/>
              <w:rPr>
                <w:rFonts w:ascii="GHEA Grapalat" w:hAnsi="GHEA Grapalat" w:cs="Sylfaen"/>
                <w:iCs/>
                <w:sz w:val="20"/>
                <w:szCs w:val="20"/>
              </w:rPr>
            </w:pPr>
            <w:r w:rsidRPr="0038576C">
              <w:rPr>
                <w:rFonts w:ascii="GHEA Grapalat" w:hAnsi="GHEA Grapalat" w:cs="Tahoma"/>
                <w:iCs/>
                <w:color w:val="000000"/>
                <w:sz w:val="20"/>
                <w:szCs w:val="20"/>
              </w:rPr>
              <w:t xml:space="preserve">                                                   </w:t>
            </w:r>
            <w:r w:rsidRPr="0038576C">
              <w:rPr>
                <w:rFonts w:ascii="GHEA Grapalat" w:hAnsi="GHEA Grapalat" w:cs="Sylfaen"/>
                <w:iCs/>
                <w:sz w:val="20"/>
                <w:szCs w:val="20"/>
              </w:rPr>
              <w:t>/ստորագրություն/</w:t>
            </w:r>
          </w:p>
          <w:p w14:paraId="0C644E98" w14:textId="77777777" w:rsidR="008823D2" w:rsidRPr="0038576C" w:rsidRDefault="008823D2" w:rsidP="00811838">
            <w:pPr>
              <w:jc w:val="right"/>
              <w:rPr>
                <w:rFonts w:ascii="GHEA Grapalat" w:hAnsi="GHEA Grapalat" w:cs="Arial"/>
                <w:iCs/>
                <w:sz w:val="20"/>
                <w:szCs w:val="20"/>
                <w:lang w:val="hy-AM"/>
              </w:rPr>
            </w:pPr>
          </w:p>
        </w:tc>
      </w:tr>
      <w:tr w:rsidR="008823D2" w:rsidRPr="0038576C" w14:paraId="29600C3A"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34365D15"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24.բ.                                                       Կ.Տ.</w:t>
            </w:r>
          </w:p>
          <w:p w14:paraId="249DAB19" w14:textId="77777777" w:rsidR="008823D2" w:rsidRPr="0038576C" w:rsidRDefault="008823D2" w:rsidP="00811838">
            <w:pPr>
              <w:rPr>
                <w:rFonts w:ascii="GHEA Grapalat" w:hAnsi="GHEA Grapalat" w:cs="Sylfaen"/>
                <w:iCs/>
                <w:sz w:val="20"/>
                <w:szCs w:val="20"/>
              </w:rPr>
            </w:pPr>
          </w:p>
          <w:p w14:paraId="4FB9A7F6" w14:textId="77777777" w:rsidR="008823D2" w:rsidRPr="0038576C" w:rsidRDefault="008823D2" w:rsidP="00811838">
            <w:pPr>
              <w:rPr>
                <w:rFonts w:ascii="GHEA Grapalat" w:hAnsi="GHEA Grapalat" w:cs="Sylfaen"/>
                <w:iCs/>
                <w:sz w:val="20"/>
                <w:szCs w:val="20"/>
              </w:rPr>
            </w:pPr>
          </w:p>
          <w:p w14:paraId="7FA038C5" w14:textId="1EB68802" w:rsidR="008823D2" w:rsidRPr="0038576C" w:rsidRDefault="008823D2" w:rsidP="00E97535">
            <w:pPr>
              <w:rPr>
                <w:rFonts w:ascii="GHEA Grapalat" w:hAnsi="GHEA Grapalat" w:cs="Arial"/>
                <w:iCs/>
                <w:sz w:val="20"/>
                <w:szCs w:val="20"/>
              </w:rPr>
            </w:pPr>
            <w:r w:rsidRPr="0038576C">
              <w:rPr>
                <w:rFonts w:ascii="GHEA Grapalat" w:hAnsi="GHEA Grapalat" w:cs="Tahoma"/>
                <w:iCs/>
                <w:color w:val="000000"/>
                <w:sz w:val="20"/>
                <w:szCs w:val="20"/>
              </w:rPr>
              <w:t xml:space="preserve"> </w:t>
            </w:r>
            <w:r w:rsidRPr="0038576C">
              <w:rPr>
                <w:rFonts w:ascii="GHEA Grapalat" w:hAnsi="GHEA Grapalat" w:cs="Sylfaen"/>
                <w:iCs/>
                <w:sz w:val="20"/>
                <w:szCs w:val="20"/>
              </w:rPr>
              <w:t>2</w:t>
            </w:r>
            <w:r w:rsidRPr="0038576C">
              <w:rPr>
                <w:rFonts w:ascii="GHEA Grapalat" w:hAnsi="GHEA Grapalat" w:cs="Sylfaen"/>
                <w:iCs/>
                <w:sz w:val="20"/>
                <w:szCs w:val="20"/>
                <w:lang w:val="hy-AM"/>
              </w:rPr>
              <w:t>4</w:t>
            </w:r>
            <w:r w:rsidRPr="0038576C">
              <w:rPr>
                <w:rFonts w:ascii="GHEA Grapalat" w:hAnsi="GHEA Grapalat" w:cs="Sylfaen"/>
                <w:iCs/>
                <w:sz w:val="20"/>
                <w:szCs w:val="20"/>
              </w:rPr>
              <w:t>.</w:t>
            </w:r>
            <w:r w:rsidRPr="0038576C">
              <w:rPr>
                <w:rFonts w:ascii="GHEA Grapalat" w:hAnsi="GHEA Grapalat" w:cs="Sylfaen"/>
                <w:iCs/>
                <w:sz w:val="20"/>
                <w:szCs w:val="20"/>
                <w:lang w:val="hy-AM"/>
              </w:rPr>
              <w:t>գ</w:t>
            </w:r>
            <w:r w:rsidRPr="0038576C">
              <w:rPr>
                <w:rFonts w:ascii="GHEA Grapalat" w:hAnsi="GHEA Grapalat" w:cs="Tahoma"/>
                <w:iCs/>
                <w:color w:val="000000"/>
                <w:sz w:val="20"/>
                <w:szCs w:val="20"/>
              </w:rPr>
              <w:t xml:space="preserve">                                                 "___" </w:t>
            </w:r>
            <w:r w:rsidRPr="0038576C">
              <w:rPr>
                <w:rFonts w:ascii="GHEA Grapalat" w:hAnsi="GHEA Grapalat" w:cs="Sylfaen"/>
                <w:iCs/>
                <w:color w:val="000000"/>
                <w:sz w:val="20"/>
                <w:szCs w:val="20"/>
              </w:rPr>
              <w:t xml:space="preserve">___ </w:t>
            </w:r>
            <w:r w:rsidRPr="0038576C">
              <w:rPr>
                <w:rFonts w:ascii="GHEA Grapalat" w:hAnsi="GHEA Grapalat" w:cs="Tahoma"/>
                <w:iCs/>
                <w:color w:val="000000"/>
                <w:sz w:val="20"/>
                <w:szCs w:val="20"/>
              </w:rPr>
              <w:t xml:space="preserve">20___ </w:t>
            </w:r>
            <w:r w:rsidRPr="0038576C">
              <w:rPr>
                <w:rFonts w:ascii="GHEA Grapalat" w:hAnsi="GHEA Grapalat" w:cs="Sylfaen"/>
                <w:iCs/>
                <w:color w:val="000000"/>
                <w:sz w:val="20"/>
                <w:szCs w:val="20"/>
              </w:rPr>
              <w:t>թ.</w:t>
            </w:r>
            <w:r w:rsidRPr="0038576C">
              <w:rPr>
                <w:rFonts w:ascii="GHEA Grapalat" w:hAnsi="GHEA Grapalat" w:cs="Sylfaen"/>
                <w:iCs/>
                <w:sz w:val="20"/>
                <w:szCs w:val="20"/>
              </w:rPr>
              <w:t xml:space="preserve"> </w:t>
            </w:r>
          </w:p>
        </w:tc>
        <w:tc>
          <w:tcPr>
            <w:tcW w:w="5364" w:type="dxa"/>
            <w:tcBorders>
              <w:top w:val="nil"/>
              <w:left w:val="nil"/>
              <w:bottom w:val="single" w:sz="4" w:space="0" w:color="auto"/>
              <w:right w:val="single" w:sz="4" w:space="0" w:color="auto"/>
            </w:tcBorders>
            <w:noWrap/>
            <w:vAlign w:val="bottom"/>
          </w:tcPr>
          <w:p w14:paraId="40AEDF6B"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23.բ.                                                                 Կ.Տ.    </w:t>
            </w:r>
          </w:p>
          <w:p w14:paraId="0FBDDD79" w14:textId="77777777" w:rsidR="008823D2" w:rsidRPr="0038576C" w:rsidRDefault="008823D2" w:rsidP="00811838">
            <w:pPr>
              <w:rPr>
                <w:rFonts w:ascii="GHEA Grapalat" w:hAnsi="GHEA Grapalat" w:cs="Sylfaen"/>
                <w:iCs/>
                <w:sz w:val="20"/>
                <w:szCs w:val="20"/>
              </w:rPr>
            </w:pPr>
          </w:p>
          <w:p w14:paraId="01E61705"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                     </w:t>
            </w:r>
          </w:p>
          <w:p w14:paraId="2413DF08" w14:textId="18235668" w:rsidR="008823D2" w:rsidRPr="0038576C" w:rsidRDefault="008823D2" w:rsidP="00E97535">
            <w:pPr>
              <w:rPr>
                <w:rFonts w:ascii="GHEA Grapalat" w:hAnsi="GHEA Grapalat" w:cs="Arial"/>
                <w:iCs/>
                <w:sz w:val="20"/>
                <w:szCs w:val="20"/>
              </w:rPr>
            </w:pPr>
            <w:r w:rsidRPr="0038576C">
              <w:rPr>
                <w:rFonts w:ascii="GHEA Grapalat" w:hAnsi="GHEA Grapalat" w:cs="Sylfaen"/>
                <w:iCs/>
                <w:sz w:val="20"/>
                <w:szCs w:val="20"/>
              </w:rPr>
              <w:t>23.</w:t>
            </w:r>
            <w:r w:rsidRPr="0038576C">
              <w:rPr>
                <w:rFonts w:ascii="GHEA Grapalat" w:hAnsi="GHEA Grapalat" w:cs="Sylfaen"/>
                <w:iCs/>
                <w:sz w:val="20"/>
                <w:szCs w:val="20"/>
                <w:lang w:val="hy-AM"/>
              </w:rPr>
              <w:t>գ</w:t>
            </w:r>
            <w:r w:rsidRPr="0038576C">
              <w:rPr>
                <w:rFonts w:ascii="GHEA Grapalat" w:hAnsi="GHEA Grapalat" w:cs="Sylfaen"/>
                <w:iCs/>
                <w:sz w:val="20"/>
                <w:szCs w:val="20"/>
              </w:rPr>
              <w:t xml:space="preserve">.Կատարման ամսաթիվը`           </w:t>
            </w:r>
            <w:r w:rsidRPr="0038576C">
              <w:rPr>
                <w:rFonts w:ascii="GHEA Grapalat" w:hAnsi="GHEA Grapalat" w:cs="Tahoma"/>
                <w:iCs/>
                <w:color w:val="000000"/>
                <w:sz w:val="20"/>
                <w:szCs w:val="20"/>
              </w:rPr>
              <w:t xml:space="preserve">"___" </w:t>
            </w:r>
            <w:r w:rsidRPr="0038576C">
              <w:rPr>
                <w:rFonts w:ascii="GHEA Grapalat" w:hAnsi="GHEA Grapalat" w:cs="Sylfaen"/>
                <w:iCs/>
                <w:color w:val="000000"/>
                <w:sz w:val="20"/>
                <w:szCs w:val="20"/>
              </w:rPr>
              <w:t xml:space="preserve">___ </w:t>
            </w:r>
            <w:r w:rsidRPr="0038576C">
              <w:rPr>
                <w:rFonts w:ascii="GHEA Grapalat" w:hAnsi="GHEA Grapalat" w:cs="Tahoma"/>
                <w:iCs/>
                <w:color w:val="000000"/>
                <w:sz w:val="20"/>
                <w:szCs w:val="20"/>
              </w:rPr>
              <w:t>20___</w:t>
            </w:r>
            <w:r w:rsidRPr="0038576C">
              <w:rPr>
                <w:rFonts w:ascii="GHEA Grapalat" w:hAnsi="GHEA Grapalat" w:cs="Sylfaen"/>
                <w:iCs/>
                <w:color w:val="000000"/>
                <w:sz w:val="20"/>
                <w:szCs w:val="20"/>
              </w:rPr>
              <w:t>թ.</w:t>
            </w:r>
          </w:p>
        </w:tc>
      </w:tr>
    </w:tbl>
    <w:p w14:paraId="64C1CA23"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EE96419"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7AB1E487"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38576C">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598F9E5" w14:textId="77777777" w:rsidR="008823D2" w:rsidRPr="0038576C" w:rsidRDefault="008823D2" w:rsidP="008823D2">
      <w:pPr>
        <w:jc w:val="center"/>
        <w:rPr>
          <w:rFonts w:ascii="GHEA Grapalat" w:hAnsi="GHEA Grapalat"/>
          <w:b/>
          <w:iCs/>
          <w:sz w:val="20"/>
          <w:szCs w:val="20"/>
          <w:lang w:val="nl-NL"/>
        </w:rPr>
      </w:pPr>
      <w:r w:rsidRPr="0038576C">
        <w:rPr>
          <w:rFonts w:ascii="GHEA Grapalat" w:hAnsi="GHEA Grapalat"/>
          <w:b/>
          <w:iCs/>
          <w:sz w:val="20"/>
          <w:szCs w:val="20"/>
          <w:lang w:val="hy-AM"/>
        </w:rPr>
        <w:br w:type="page"/>
      </w:r>
      <w:r w:rsidRPr="0038576C">
        <w:rPr>
          <w:rFonts w:ascii="GHEA Grapalat" w:hAnsi="GHEA Grapalat"/>
          <w:b/>
          <w:iCs/>
          <w:sz w:val="20"/>
          <w:szCs w:val="20"/>
          <w:lang w:val="hy-AM"/>
        </w:rPr>
        <w:lastRenderedPageBreak/>
        <w:t>Վճարման</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պահանջագրի</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պարտադիր</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վավերապայմանները</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և</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լրացման</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ուղեցույցը</w:t>
      </w:r>
    </w:p>
    <w:p w14:paraId="28B77A91" w14:textId="77777777" w:rsidR="008823D2" w:rsidRPr="0038576C" w:rsidRDefault="008823D2" w:rsidP="008823D2">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23D2" w:rsidRPr="0038576C" w14:paraId="0A5CBF97"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1E5E53E" w14:textId="77777777" w:rsidR="008823D2" w:rsidRPr="0038576C" w:rsidRDefault="008823D2" w:rsidP="00811838">
            <w:pPr>
              <w:jc w:val="both"/>
              <w:rPr>
                <w:rFonts w:ascii="GHEA Grapalat" w:hAnsi="GHEA Grapalat"/>
                <w:iCs/>
                <w:sz w:val="20"/>
                <w:szCs w:val="20"/>
              </w:rPr>
            </w:pPr>
            <w:r w:rsidRPr="0038576C">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B9849D4"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C54F65F"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Նշված դաշտի/</w:t>
            </w:r>
          </w:p>
          <w:p w14:paraId="127C88BC"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E964F44" w14:textId="77777777" w:rsidR="008823D2" w:rsidRPr="0038576C" w:rsidRDefault="008823D2" w:rsidP="00811838">
            <w:pPr>
              <w:jc w:val="center"/>
              <w:rPr>
                <w:rFonts w:ascii="GHEA Grapalat" w:hAnsi="GHEA Grapalat"/>
                <w:b/>
                <w:iCs/>
                <w:sz w:val="20"/>
                <w:szCs w:val="20"/>
                <w:lang w:val="hy-AM"/>
              </w:rPr>
            </w:pPr>
            <w:r w:rsidRPr="0038576C">
              <w:rPr>
                <w:rFonts w:ascii="GHEA Grapalat" w:hAnsi="GHEA Grapalat"/>
                <w:b/>
                <w:iCs/>
                <w:sz w:val="20"/>
                <w:szCs w:val="20"/>
              </w:rPr>
              <w:t>Վավերապայմանի լրացման պահանջը</w:t>
            </w:r>
            <w:r w:rsidRPr="0038576C">
              <w:rPr>
                <w:rFonts w:ascii="GHEA Grapalat" w:hAnsi="GHEA Grapalat"/>
                <w:b/>
                <w:iCs/>
                <w:sz w:val="20"/>
                <w:szCs w:val="20"/>
                <w:lang w:val="hy-AM"/>
              </w:rPr>
              <w:t xml:space="preserve"> </w:t>
            </w:r>
          </w:p>
          <w:p w14:paraId="776BBBAA"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w:t>
            </w:r>
            <w:r w:rsidRPr="0038576C">
              <w:rPr>
                <w:rFonts w:ascii="GHEA Grapalat" w:hAnsi="GHEA Grapalat"/>
                <w:b/>
                <w:iCs/>
                <w:sz w:val="20"/>
                <w:szCs w:val="20"/>
                <w:lang w:val="hy-AM"/>
              </w:rPr>
              <w:t>գնումների գործընթացի հետ կապված</w:t>
            </w:r>
            <w:r w:rsidRPr="0038576C">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0B7266"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Վավերապայմանը</w:t>
            </w:r>
          </w:p>
          <w:p w14:paraId="0130A6D3"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 xml:space="preserve">լրացնող կողմը` </w:t>
            </w:r>
          </w:p>
          <w:p w14:paraId="427C9231"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շահառուն կամ վճարողը</w:t>
            </w:r>
          </w:p>
          <w:p w14:paraId="40013BB7"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w:t>
            </w:r>
            <w:r w:rsidRPr="0038576C">
              <w:rPr>
                <w:rFonts w:ascii="GHEA Grapalat" w:hAnsi="GHEA Grapalat"/>
                <w:b/>
                <w:iCs/>
                <w:sz w:val="20"/>
                <w:szCs w:val="20"/>
                <w:lang w:val="hy-AM"/>
              </w:rPr>
              <w:t>գնումների գործընթացի հետ կապված</w:t>
            </w:r>
            <w:r w:rsidRPr="0038576C">
              <w:rPr>
                <w:rFonts w:ascii="GHEA Grapalat" w:hAnsi="GHEA Grapalat"/>
                <w:b/>
                <w:iCs/>
                <w:sz w:val="20"/>
                <w:szCs w:val="20"/>
              </w:rPr>
              <w:t>)</w:t>
            </w:r>
          </w:p>
        </w:tc>
      </w:tr>
      <w:tr w:rsidR="008823D2" w:rsidRPr="0038576C" w14:paraId="6BE8327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32EAABF"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591F47"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611C1FC"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4B9631"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8CDD81A"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5</w:t>
            </w:r>
          </w:p>
        </w:tc>
      </w:tr>
      <w:tr w:rsidR="008823D2" w:rsidRPr="0038576C" w14:paraId="0F6A633B"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45E5C578"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AD56157"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7040AC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1ECC7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596A5FB"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Փաստաթղթի վրա նախապես լրացված է &lt;Վճարման պահանջագիր&gt;</w:t>
            </w:r>
          </w:p>
        </w:tc>
      </w:tr>
      <w:tr w:rsidR="008823D2" w:rsidRPr="0038576C" w14:paraId="32F6573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F6D8820" w14:textId="77777777" w:rsidR="008823D2" w:rsidRPr="0038576C" w:rsidRDefault="008823D2" w:rsidP="00811838">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0C2E96" w14:textId="77777777" w:rsidR="008823D2" w:rsidRPr="0038576C" w:rsidRDefault="008823D2" w:rsidP="00811838">
            <w:pPr>
              <w:jc w:val="both"/>
              <w:rPr>
                <w:rFonts w:ascii="GHEA Grapalat" w:hAnsi="GHEA Grapalat"/>
                <w:iCs/>
                <w:sz w:val="20"/>
                <w:szCs w:val="20"/>
              </w:rPr>
            </w:pPr>
            <w:r w:rsidRPr="0038576C">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7663E6D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9AADD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60C5A7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շահառուի կողմից` վճարողի բանկին վճարման պահանջագիրը ներկայացնելիս</w:t>
            </w:r>
          </w:p>
        </w:tc>
      </w:tr>
      <w:tr w:rsidR="008823D2" w:rsidRPr="0038576C" w14:paraId="7CEF16B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F7D0C0F" w14:textId="77777777" w:rsidR="008823D2" w:rsidRPr="0038576C" w:rsidRDefault="008823D2" w:rsidP="00811838">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B4479EE" w14:textId="77777777" w:rsidR="008823D2" w:rsidRPr="0038576C" w:rsidRDefault="008823D2" w:rsidP="00811838">
            <w:pPr>
              <w:jc w:val="both"/>
              <w:rPr>
                <w:rFonts w:ascii="GHEA Grapalat" w:hAnsi="GHEA Grapalat"/>
                <w:iCs/>
                <w:sz w:val="20"/>
                <w:szCs w:val="20"/>
              </w:rPr>
            </w:pPr>
            <w:r w:rsidRPr="0038576C">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D06A18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6FEB3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5A9EC29E" w14:textId="77777777" w:rsidR="008823D2" w:rsidRPr="0038576C" w:rsidRDefault="008823D2" w:rsidP="00811838">
            <w:pPr>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9CFEFE" w14:textId="77777777" w:rsidR="008823D2" w:rsidRPr="0038576C" w:rsidRDefault="008823D2" w:rsidP="00811838">
            <w:pPr>
              <w:ind w:left="132" w:hanging="132"/>
              <w:jc w:val="center"/>
              <w:rPr>
                <w:rFonts w:ascii="GHEA Grapalat" w:hAnsi="GHEA Grapalat"/>
                <w:iCs/>
                <w:sz w:val="20"/>
                <w:szCs w:val="20"/>
                <w:lang w:val="hy-AM"/>
              </w:rPr>
            </w:pPr>
            <w:r w:rsidRPr="0038576C">
              <w:rPr>
                <w:rFonts w:ascii="GHEA Grapalat" w:hAnsi="GHEA Grapalat"/>
                <w:iCs/>
                <w:sz w:val="20"/>
                <w:szCs w:val="20"/>
              </w:rPr>
              <w:t>լրացվում է շահառուի կողմից` վճարողի բանկին վճարման պահանջագրի ներկայացման օրը</w:t>
            </w:r>
            <w:r w:rsidRPr="0038576C">
              <w:rPr>
                <w:rFonts w:ascii="GHEA Grapalat" w:hAnsi="GHEA Grapalat"/>
                <w:iCs/>
                <w:sz w:val="20"/>
                <w:szCs w:val="20"/>
                <w:lang w:val="hy-AM"/>
              </w:rPr>
              <w:t xml:space="preserve">: </w:t>
            </w:r>
          </w:p>
        </w:tc>
      </w:tr>
      <w:tr w:rsidR="008823D2" w:rsidRPr="0038576C" w14:paraId="0979805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B47260C" w14:textId="77777777" w:rsidR="008823D2" w:rsidRPr="0038576C" w:rsidRDefault="008823D2" w:rsidP="00811838">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B83C8" w14:textId="77777777" w:rsidR="008823D2" w:rsidRPr="0038576C" w:rsidRDefault="008823D2" w:rsidP="00811838">
            <w:pPr>
              <w:jc w:val="both"/>
              <w:rPr>
                <w:rFonts w:ascii="GHEA Grapalat" w:hAnsi="GHEA Grapalat"/>
                <w:iCs/>
                <w:sz w:val="20"/>
                <w:szCs w:val="20"/>
              </w:rPr>
            </w:pPr>
            <w:r w:rsidRPr="0038576C">
              <w:rPr>
                <w:rFonts w:ascii="GHEA Grapalat" w:hAnsi="GHEA Grapalat" w:cs="Sylfaen"/>
                <w:iCs/>
                <w:sz w:val="20"/>
                <w:szCs w:val="20"/>
                <w:lang w:val="hy-AM"/>
              </w:rPr>
              <w:t>Վճարողի անվանումը</w:t>
            </w:r>
            <w:r w:rsidRPr="0038576C">
              <w:rPr>
                <w:rFonts w:ascii="GHEA Grapalat" w:hAnsi="GHEA Grapalat" w:cs="Sylfaen"/>
                <w:iCs/>
                <w:sz w:val="20"/>
                <w:szCs w:val="20"/>
              </w:rPr>
              <w:t>,</w:t>
            </w:r>
            <w:r w:rsidRPr="0038576C">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A4B7F6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2591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5101CC8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8576C">
              <w:rPr>
                <w:rFonts w:ascii="GHEA Grapalat" w:hAnsi="GHEA Grapalat"/>
                <w:iCs/>
                <w:sz w:val="20"/>
                <w:szCs w:val="20"/>
                <w:lang w:val="hy-AM"/>
              </w:rPr>
              <w:t xml:space="preserve"> </w:t>
            </w:r>
            <w:r w:rsidRPr="0038576C">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D10682E" w14:textId="77777777" w:rsidR="008823D2" w:rsidRPr="0038576C" w:rsidRDefault="008823D2" w:rsidP="00811838">
            <w:pPr>
              <w:ind w:left="252" w:hanging="252"/>
              <w:jc w:val="center"/>
              <w:rPr>
                <w:rFonts w:ascii="GHEA Grapalat" w:hAnsi="GHEA Grapalat"/>
                <w:iCs/>
                <w:sz w:val="20"/>
                <w:szCs w:val="20"/>
              </w:rPr>
            </w:pPr>
            <w:r w:rsidRPr="0038576C">
              <w:rPr>
                <w:rFonts w:ascii="GHEA Grapalat" w:hAnsi="GHEA Grapalat"/>
                <w:iCs/>
                <w:sz w:val="20"/>
                <w:szCs w:val="20"/>
              </w:rPr>
              <w:t>լրացվում է վճարողի կողմից</w:t>
            </w:r>
          </w:p>
        </w:tc>
      </w:tr>
      <w:tr w:rsidR="008823D2" w:rsidRPr="0038576C" w14:paraId="318A6F4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53D0BA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1F3F5A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724038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A80F2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95B604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վճարողի կողմից</w:t>
            </w:r>
          </w:p>
        </w:tc>
      </w:tr>
      <w:tr w:rsidR="008823D2" w:rsidRPr="0038576C" w14:paraId="4AFF1EC2"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6DB893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F2C43C5"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030C44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E64D8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3339126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F82E10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վճարողի կողմից</w:t>
            </w:r>
          </w:p>
        </w:tc>
      </w:tr>
      <w:tr w:rsidR="008823D2" w:rsidRPr="0038576C" w14:paraId="3B38A271"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84BDD2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1710C5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8F3759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F40C9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ոչ պարտադիր</w:t>
            </w:r>
          </w:p>
          <w:p w14:paraId="6393966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2FFDEB4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վճարողի կողմից</w:t>
            </w:r>
          </w:p>
        </w:tc>
      </w:tr>
      <w:tr w:rsidR="008823D2" w:rsidRPr="0038576C" w14:paraId="474289C3"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6BCAF1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F96616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724321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2A19B1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ոչ պարտադիր</w:t>
            </w:r>
          </w:p>
          <w:p w14:paraId="6CC827F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լրացվում է Հայաստանի </w:t>
            </w:r>
            <w:r w:rsidRPr="0038576C">
              <w:rPr>
                <w:rFonts w:ascii="GHEA Grapalat" w:hAnsi="GHEA Grapalat"/>
                <w:iCs/>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5B2CBD5"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lastRenderedPageBreak/>
              <w:t>լրացվում է վճարողի կողմից</w:t>
            </w:r>
          </w:p>
        </w:tc>
      </w:tr>
      <w:tr w:rsidR="008823D2" w:rsidRPr="0038576C" w14:paraId="3E2B46B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EABE07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2CE50C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շահառու</w:t>
            </w:r>
            <w:r w:rsidRPr="0038576C">
              <w:rPr>
                <w:rFonts w:ascii="GHEA Grapalat" w:hAnsi="GHEA Grapalat" w:cs="Sylfaen"/>
                <w:iCs/>
                <w:sz w:val="20"/>
                <w:szCs w:val="20"/>
                <w:lang w:val="hy-AM"/>
              </w:rPr>
              <w:t>ի  անվանումը</w:t>
            </w:r>
            <w:r w:rsidRPr="0038576C">
              <w:rPr>
                <w:rFonts w:ascii="GHEA Grapalat" w:hAnsi="GHEA Grapalat" w:cs="Sylfaen"/>
                <w:iCs/>
                <w:sz w:val="20"/>
                <w:szCs w:val="20"/>
              </w:rPr>
              <w:t>,</w:t>
            </w:r>
            <w:r w:rsidRPr="0038576C">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FFCBFB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5309B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32A8EAE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549757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նախապես լրացվում է շահառուի կողմից` հրավերով</w:t>
            </w:r>
          </w:p>
        </w:tc>
      </w:tr>
      <w:tr w:rsidR="008823D2" w:rsidRPr="0038576C" w14:paraId="62FEA43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D45C6EF"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8ED857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շահառուի Հ</w:t>
            </w:r>
            <w:r w:rsidRPr="0038576C">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B26A48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83085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ոչ պարտադիր</w:t>
            </w:r>
          </w:p>
          <w:p w14:paraId="71E3D316"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գնումների հետ կապված գործընթացում չի լրացվում</w:t>
            </w:r>
            <w:r w:rsidRPr="0038576C">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C25D8E5"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lang w:val="ru-RU"/>
              </w:rPr>
              <w:t>(</w:t>
            </w:r>
            <w:r w:rsidRPr="0038576C">
              <w:rPr>
                <w:rFonts w:ascii="GHEA Grapalat" w:hAnsi="GHEA Grapalat" w:cs="Sylfaen"/>
                <w:iCs/>
                <w:sz w:val="20"/>
                <w:szCs w:val="20"/>
                <w:lang w:val="hy-AM"/>
              </w:rPr>
              <w:t>չի լրացվում</w:t>
            </w:r>
            <w:r w:rsidRPr="0038576C">
              <w:rPr>
                <w:rFonts w:ascii="GHEA Grapalat" w:hAnsi="GHEA Grapalat" w:cs="Sylfaen"/>
                <w:iCs/>
                <w:sz w:val="20"/>
                <w:szCs w:val="20"/>
                <w:lang w:val="ru-RU"/>
              </w:rPr>
              <w:t>)</w:t>
            </w:r>
          </w:p>
        </w:tc>
      </w:tr>
      <w:tr w:rsidR="008823D2" w:rsidRPr="0038576C" w14:paraId="0A239394"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DEF398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D7E146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8E1AE0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DD162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ոչ պարտադիր</w:t>
            </w:r>
          </w:p>
          <w:p w14:paraId="60A6F1E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F9B76A5"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նախապես լրացվում է շահառուի կողմից` հրավերով</w:t>
            </w:r>
          </w:p>
        </w:tc>
      </w:tr>
      <w:tr w:rsidR="008823D2" w:rsidRPr="0038576C" w14:paraId="58FEB040"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1E13D2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F3D75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D98D3B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FFB6C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F14B8B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նախապես լրացվում է շահառուի կողմից` հրավերով</w:t>
            </w:r>
          </w:p>
        </w:tc>
      </w:tr>
      <w:tr w:rsidR="008823D2" w:rsidRPr="0038576C" w14:paraId="6CBB809A"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DBC5F9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EAC039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8137D1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EB3D51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2401DFF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շահառուի այն բանկային (</w:t>
            </w:r>
            <w:r w:rsidRPr="0038576C">
              <w:rPr>
                <w:rFonts w:ascii="GHEA Grapalat" w:hAnsi="GHEA Grapalat"/>
                <w:iCs/>
                <w:sz w:val="20"/>
                <w:szCs w:val="20"/>
                <w:lang w:val="hy-AM"/>
              </w:rPr>
              <w:t>գանձապետական</w:t>
            </w:r>
            <w:r w:rsidRPr="0038576C">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76F9EB0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նախապես լրացվում է շահառուի կողմից` հրավերով</w:t>
            </w:r>
          </w:p>
        </w:tc>
      </w:tr>
      <w:tr w:rsidR="008823D2" w:rsidRPr="0038576C" w14:paraId="6F6C768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7041925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E984AA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374DF4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A6953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22B814F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B08E601"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լրացվում է վճարողի կողմից</w:t>
            </w:r>
            <w:r w:rsidRPr="0038576C">
              <w:rPr>
                <w:rFonts w:ascii="GHEA Grapalat" w:hAnsi="GHEA Grapalat"/>
                <w:iCs/>
                <w:sz w:val="20"/>
                <w:szCs w:val="20"/>
                <w:lang w:val="hy-AM"/>
              </w:rPr>
              <w:t xml:space="preserve"> </w:t>
            </w:r>
          </w:p>
        </w:tc>
      </w:tr>
      <w:tr w:rsidR="008823D2" w:rsidRPr="0038576C" w14:paraId="5BC59630"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F0BDB6E"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4EDE266"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Ակցեպտավորված գումարը՝  (թվերով</w:t>
            </w:r>
            <w:r w:rsidRPr="0038576C">
              <w:rPr>
                <w:rFonts w:ascii="GHEA Grapalat" w:hAnsi="GHEA Grapalat" w:cs="Arial"/>
                <w:iCs/>
                <w:sz w:val="20"/>
                <w:szCs w:val="20"/>
                <w:lang w:val="hy-AM"/>
              </w:rPr>
              <w:t xml:space="preserve"> </w:t>
            </w:r>
            <w:r w:rsidRPr="0038576C">
              <w:rPr>
                <w:rFonts w:ascii="GHEA Grapalat" w:hAnsi="GHEA Grapalat" w:cs="Sylfaen"/>
                <w:iCs/>
                <w:sz w:val="20"/>
                <w:szCs w:val="20"/>
                <w:lang w:val="hy-AM"/>
              </w:rPr>
              <w:t>և</w:t>
            </w:r>
            <w:r w:rsidRPr="0038576C">
              <w:rPr>
                <w:rFonts w:ascii="GHEA Grapalat" w:hAnsi="GHEA Grapalat" w:cs="Arial"/>
                <w:iCs/>
                <w:sz w:val="20"/>
                <w:szCs w:val="20"/>
                <w:lang w:val="hy-AM"/>
              </w:rPr>
              <w:t xml:space="preserve"> </w:t>
            </w:r>
            <w:r w:rsidRPr="0038576C">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5136248"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AE4E7B"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ոչ պարտադիր</w:t>
            </w:r>
          </w:p>
          <w:p w14:paraId="410594DB"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E2C7D0A"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(չի լրացվում եւ չի կիրառվում)</w:t>
            </w:r>
          </w:p>
        </w:tc>
      </w:tr>
      <w:tr w:rsidR="008823D2" w:rsidRPr="0038576C" w14:paraId="201ABAC8"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461F9A0F"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5661D7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986682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558F6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16B655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վճարողի կողմից</w:t>
            </w:r>
          </w:p>
        </w:tc>
      </w:tr>
      <w:tr w:rsidR="008823D2" w:rsidRPr="0038576C" w14:paraId="7FE2A6A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C7C42C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61AA80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7AC14C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A66ED6"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 xml:space="preserve">Պարտադիր </w:t>
            </w:r>
            <w:r w:rsidRPr="0038576C">
              <w:rPr>
                <w:rFonts w:ascii="GHEA Grapalat" w:hAnsi="GHEA Grapalat"/>
                <w:iCs/>
                <w:sz w:val="20"/>
                <w:szCs w:val="20"/>
                <w:lang w:val="hy-AM"/>
              </w:rPr>
              <w:t xml:space="preserve">լրացվում է </w:t>
            </w:r>
            <w:r w:rsidRPr="0038576C">
              <w:rPr>
                <w:rFonts w:ascii="GHEA Grapalat" w:hAnsi="GHEA Grapalat"/>
                <w:iCs/>
                <w:sz w:val="20"/>
                <w:szCs w:val="20"/>
              </w:rPr>
              <w:t>«</w:t>
            </w:r>
            <w:r w:rsidRPr="0038576C">
              <w:rPr>
                <w:rFonts w:ascii="GHEA Grapalat" w:hAnsi="GHEA Grapalat"/>
                <w:iCs/>
                <w:sz w:val="20"/>
                <w:szCs w:val="20"/>
                <w:lang w:val="hy-AM"/>
              </w:rPr>
              <w:t>որակավորման ապահովման համար</w:t>
            </w:r>
            <w:r w:rsidRPr="0038576C">
              <w:rPr>
                <w:rFonts w:ascii="GHEA Grapalat" w:hAnsi="GHEA Grapalat"/>
                <w:iCs/>
                <w:sz w:val="20"/>
                <w:szCs w:val="20"/>
              </w:rPr>
              <w:t>»</w:t>
            </w:r>
            <w:r w:rsidRPr="0038576C">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EF6DF56"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նախապես լրացվում է շահառուի կողմից` հրավերով</w:t>
            </w:r>
          </w:p>
        </w:tc>
      </w:tr>
      <w:tr w:rsidR="008823D2" w:rsidRPr="0038576C" w14:paraId="093DF9D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35214325"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819A580"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AEF0F2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24CAA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4E7EEB7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38576C">
              <w:rPr>
                <w:rFonts w:ascii="GHEA Grapalat" w:hAnsi="GHEA Grapalat"/>
                <w:iCs/>
                <w:sz w:val="20"/>
                <w:szCs w:val="20"/>
              </w:rPr>
              <w:lastRenderedPageBreak/>
              <w:t>ներկայացման համար հիմք հանդիսացող պայմանագրի համարը</w:t>
            </w:r>
            <w:r w:rsidRPr="0038576C">
              <w:rPr>
                <w:rFonts w:ascii="GHEA Grapalat" w:hAnsi="GHEA Grapalat"/>
                <w:iCs/>
                <w:sz w:val="20"/>
                <w:szCs w:val="20"/>
                <w:lang w:val="hy-AM"/>
              </w:rPr>
              <w:t>,</w:t>
            </w:r>
            <w:r w:rsidRPr="0038576C">
              <w:rPr>
                <w:rFonts w:ascii="GHEA Grapalat" w:hAnsi="GHEA Grapalat" w:cs="Arial"/>
                <w:iCs/>
                <w:sz w:val="20"/>
                <w:szCs w:val="20"/>
                <w:lang w:val="hy-AM"/>
              </w:rPr>
              <w:t xml:space="preserve"> </w:t>
            </w:r>
            <w:r w:rsidRPr="0038576C">
              <w:rPr>
                <w:rFonts w:ascii="GHEA Grapalat" w:hAnsi="GHEA Grapalat"/>
                <w:iCs/>
                <w:sz w:val="20"/>
                <w:szCs w:val="20"/>
              </w:rPr>
              <w:t xml:space="preserve"> գնման ընթացակարգի ծածկագիրը</w:t>
            </w:r>
            <w:r w:rsidRPr="0038576C">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61B1D3F"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lastRenderedPageBreak/>
              <w:t xml:space="preserve">լրացվում է </w:t>
            </w:r>
            <w:r w:rsidRPr="0038576C">
              <w:rPr>
                <w:rFonts w:ascii="GHEA Grapalat" w:hAnsi="GHEA Grapalat"/>
                <w:iCs/>
                <w:sz w:val="20"/>
                <w:szCs w:val="20"/>
                <w:lang w:val="hy-AM"/>
              </w:rPr>
              <w:t>շահառու</w:t>
            </w:r>
            <w:r w:rsidRPr="0038576C">
              <w:rPr>
                <w:rFonts w:ascii="GHEA Grapalat" w:hAnsi="GHEA Grapalat"/>
                <w:iCs/>
                <w:sz w:val="20"/>
                <w:szCs w:val="20"/>
              </w:rPr>
              <w:t>ի կողմից</w:t>
            </w:r>
          </w:p>
        </w:tc>
      </w:tr>
      <w:tr w:rsidR="008823D2" w:rsidRPr="0038576C" w14:paraId="69372D62"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9A7766B" w14:textId="77777777" w:rsidR="008823D2" w:rsidRPr="0038576C" w:rsidDel="0010680B"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876A643"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AD5257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0A365D" w14:textId="77777777" w:rsidR="008823D2" w:rsidRPr="0038576C" w:rsidRDefault="008823D2" w:rsidP="00811838">
            <w:pPr>
              <w:jc w:val="center"/>
              <w:rPr>
                <w:rFonts w:ascii="GHEA Grapalat" w:hAnsi="GHEA Grapalat" w:cs="Sylfaen"/>
                <w:iCs/>
                <w:sz w:val="20"/>
                <w:szCs w:val="20"/>
                <w:lang w:val="hy-AM"/>
              </w:rPr>
            </w:pPr>
            <w:r w:rsidRPr="0038576C">
              <w:rPr>
                <w:rFonts w:ascii="GHEA Grapalat" w:hAnsi="GHEA Grapalat"/>
                <w:iCs/>
                <w:sz w:val="20"/>
                <w:szCs w:val="20"/>
              </w:rPr>
              <w:t>պարտադիր</w:t>
            </w:r>
            <w:r w:rsidRPr="0038576C">
              <w:rPr>
                <w:rFonts w:ascii="GHEA Grapalat" w:hAnsi="GHEA Grapalat" w:cs="Sylfaen"/>
                <w:iCs/>
                <w:sz w:val="20"/>
                <w:szCs w:val="20"/>
                <w:lang w:val="hy-AM"/>
              </w:rPr>
              <w:t xml:space="preserve"> </w:t>
            </w:r>
          </w:p>
          <w:p w14:paraId="68D49793" w14:textId="77777777" w:rsidR="008823D2" w:rsidRPr="0038576C" w:rsidRDefault="008823D2" w:rsidP="00811838">
            <w:pPr>
              <w:jc w:val="center"/>
              <w:rPr>
                <w:rFonts w:ascii="GHEA Grapalat" w:hAnsi="GHEA Grapalat" w:cs="Sylfaen"/>
                <w:iCs/>
                <w:sz w:val="20"/>
                <w:szCs w:val="20"/>
                <w:lang w:val="hy-AM"/>
              </w:rPr>
            </w:pPr>
            <w:r w:rsidRPr="0038576C">
              <w:rPr>
                <w:rFonts w:ascii="GHEA Grapalat" w:hAnsi="GHEA Grapalat" w:cs="Sylfaen"/>
                <w:iCs/>
                <w:sz w:val="20"/>
                <w:szCs w:val="20"/>
                <w:lang w:val="hy-AM"/>
              </w:rPr>
              <w:t xml:space="preserve">լրացվում է &lt;ակցեպտավորված վճարում&gt; բառերը, </w:t>
            </w:r>
          </w:p>
          <w:p w14:paraId="3EC7E41B"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586A366"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 xml:space="preserve">նախապես լրացվում է շահառուի կողմից </w:t>
            </w:r>
          </w:p>
        </w:tc>
      </w:tr>
      <w:tr w:rsidR="008823D2" w:rsidRPr="0038576C" w14:paraId="4F05004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4D504B0"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B217F9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F29CCA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9C1CA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ոչ պարտադիր</w:t>
            </w:r>
          </w:p>
          <w:p w14:paraId="2D02DB5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38576C">
              <w:rPr>
                <w:rFonts w:ascii="GHEA Grapalat" w:hAnsi="GHEA Grapalat"/>
                <w:iCs/>
                <w:sz w:val="20"/>
                <w:szCs w:val="20"/>
                <w:lang w:val="hy-AM"/>
              </w:rPr>
              <w:t xml:space="preserve"> </w:t>
            </w:r>
            <w:r w:rsidRPr="0038576C">
              <w:rPr>
                <w:rFonts w:ascii="GHEA Grapalat" w:hAnsi="GHEA Grapalat"/>
                <w:iCs/>
                <w:sz w:val="20"/>
                <w:szCs w:val="20"/>
              </w:rPr>
              <w:t>(</w:t>
            </w:r>
            <w:r w:rsidRPr="0038576C">
              <w:rPr>
                <w:rFonts w:ascii="GHEA Grapalat" w:hAnsi="GHEA Grapalat"/>
                <w:iCs/>
                <w:sz w:val="20"/>
                <w:szCs w:val="20"/>
                <w:lang w:val="hy-AM"/>
              </w:rPr>
              <w:t>վճարողի բանկին</w:t>
            </w:r>
            <w:r w:rsidRPr="0038576C">
              <w:rPr>
                <w:rFonts w:ascii="GHEA Grapalat" w:hAnsi="GHEA Grapalat"/>
                <w:iCs/>
                <w:sz w:val="20"/>
                <w:szCs w:val="20"/>
              </w:rPr>
              <w:t>)</w:t>
            </w:r>
          </w:p>
          <w:p w14:paraId="61A4D7A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Եթ ե լրացվել է &lt;</w:t>
            </w:r>
            <w:r w:rsidRPr="0038576C">
              <w:rPr>
                <w:rFonts w:ascii="GHEA Grapalat" w:hAnsi="GHEA Grapalat" w:cs="Sylfaen"/>
                <w:iCs/>
                <w:sz w:val="20"/>
                <w:szCs w:val="20"/>
                <w:lang w:val="hy-AM"/>
              </w:rPr>
              <w:t>Վճարման կատարման հիմքեր&gt; դաշտը ապա այս տվյալը պարտադիր լրացվում է</w:t>
            </w:r>
            <w:r w:rsidRPr="0038576C">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BF19C4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շահառուի</w:t>
            </w:r>
            <w:r w:rsidRPr="0038576C">
              <w:rPr>
                <w:rFonts w:ascii="GHEA Grapalat" w:hAnsi="GHEA Grapalat"/>
                <w:iCs/>
                <w:sz w:val="20"/>
                <w:szCs w:val="20"/>
                <w:lang w:val="hy-AM"/>
              </w:rPr>
              <w:t xml:space="preserve"> </w:t>
            </w:r>
            <w:r w:rsidRPr="0038576C">
              <w:rPr>
                <w:rFonts w:ascii="GHEA Grapalat" w:hAnsi="GHEA Grapalat"/>
                <w:iCs/>
                <w:sz w:val="20"/>
                <w:szCs w:val="20"/>
              </w:rPr>
              <w:t>կողմից</w:t>
            </w:r>
          </w:p>
        </w:tc>
      </w:tr>
      <w:tr w:rsidR="008823D2" w:rsidRPr="0038576C" w14:paraId="2BBE38E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0DE844E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2</w:t>
            </w:r>
            <w:r w:rsidRPr="0038576C">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2A8836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5C6ABD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BB164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215233A1"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այս դաշտը լրացվում</w:t>
            </w:r>
            <w:r w:rsidRPr="0038576C">
              <w:rPr>
                <w:rFonts w:ascii="GHEA Grapalat" w:hAnsi="GHEA Grapalat"/>
                <w:iCs/>
                <w:sz w:val="20"/>
                <w:szCs w:val="20"/>
                <w:lang w:val="hy-AM"/>
              </w:rPr>
              <w:t xml:space="preserve"> է վճարողի կողմից պահանջագրի ներկայացման դեպքում: Ընդ որում</w:t>
            </w:r>
            <w:r w:rsidRPr="0038576C">
              <w:rPr>
                <w:rFonts w:ascii="GHEA Grapalat" w:hAnsi="GHEA Grapalat"/>
                <w:iCs/>
                <w:sz w:val="20"/>
                <w:szCs w:val="20"/>
              </w:rPr>
              <w:t xml:space="preserve"> եթե </w:t>
            </w:r>
            <w:r w:rsidRPr="0038576C">
              <w:rPr>
                <w:rFonts w:ascii="GHEA Grapalat" w:hAnsi="GHEA Grapalat" w:cs="Sylfaen"/>
                <w:iCs/>
                <w:sz w:val="20"/>
                <w:szCs w:val="20"/>
                <w:lang w:val="hy-AM"/>
              </w:rPr>
              <w:t xml:space="preserve">Վճարման պայմաններ դաշտում </w:t>
            </w:r>
            <w:r w:rsidRPr="0038576C">
              <w:rPr>
                <w:rFonts w:ascii="GHEA Grapalat" w:hAnsi="GHEA Grapalat"/>
                <w:iCs/>
                <w:sz w:val="20"/>
                <w:szCs w:val="20"/>
                <w:lang w:val="hy-AM"/>
              </w:rPr>
              <w:t>նշված է &lt;ակցեպտավորված վճարում&gt; ապա</w:t>
            </w:r>
            <w:r w:rsidRPr="0038576C">
              <w:rPr>
                <w:rFonts w:ascii="GHEA Grapalat" w:hAnsi="GHEA Grapalat" w:cs="Sylfaen"/>
                <w:iCs/>
                <w:sz w:val="20"/>
                <w:szCs w:val="20"/>
                <w:lang w:val="hy-AM"/>
              </w:rPr>
              <w:t xml:space="preserve"> </w:t>
            </w:r>
            <w:r w:rsidRPr="0038576C">
              <w:rPr>
                <w:rFonts w:ascii="GHEA Grapalat" w:hAnsi="GHEA Grapalat"/>
                <w:iCs/>
                <w:sz w:val="20"/>
                <w:szCs w:val="20"/>
              </w:rPr>
              <w:t>վճարող</w:t>
            </w:r>
            <w:r w:rsidRPr="0038576C">
              <w:rPr>
                <w:rFonts w:ascii="GHEA Grapalat" w:hAnsi="GHEA Grapalat"/>
                <w:iCs/>
                <w:sz w:val="20"/>
                <w:szCs w:val="20"/>
                <w:lang w:val="hy-AM"/>
              </w:rPr>
              <w:t xml:space="preserve">ը ստորագրելով՝ </w:t>
            </w:r>
            <w:r w:rsidRPr="0038576C">
              <w:rPr>
                <w:rFonts w:ascii="GHEA Grapalat" w:hAnsi="GHEA Grapalat" w:cs="Sylfaen"/>
                <w:iCs/>
                <w:sz w:val="20"/>
                <w:szCs w:val="20"/>
                <w:lang w:val="hy-AM"/>
              </w:rPr>
              <w:t xml:space="preserve">նախապես </w:t>
            </w:r>
            <w:r w:rsidRPr="0038576C">
              <w:rPr>
                <w:rFonts w:ascii="GHEA Grapalat" w:hAnsi="GHEA Grapalat"/>
                <w:iCs/>
                <w:sz w:val="20"/>
                <w:szCs w:val="20"/>
                <w:lang w:val="hy-AM"/>
              </w:rPr>
              <w:t xml:space="preserve">համաձայնվում  </w:t>
            </w:r>
            <w:r w:rsidRPr="0038576C">
              <w:rPr>
                <w:rFonts w:ascii="GHEA Grapalat" w:hAnsi="GHEA Grapalat" w:cs="Sylfaen"/>
                <w:iCs/>
                <w:sz w:val="20"/>
                <w:szCs w:val="20"/>
                <w:lang w:val="hy-AM"/>
              </w:rPr>
              <w:t xml:space="preserve">  </w:t>
            </w:r>
            <w:r w:rsidRPr="0038576C">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99363CE" w14:textId="77777777" w:rsidR="008823D2" w:rsidRPr="0038576C" w:rsidRDefault="008823D2" w:rsidP="00811838">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668B824"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 xml:space="preserve">ստորագրվում է վճարողի կողմից կամ </w:t>
            </w:r>
          </w:p>
          <w:p w14:paraId="0A6D22E9"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դրվում է վճարողի էլեկտրոնային ստորագրությունը</w:t>
            </w:r>
          </w:p>
          <w:p w14:paraId="17E0F25B" w14:textId="77777777" w:rsidR="008823D2" w:rsidRPr="0038576C" w:rsidRDefault="008823D2" w:rsidP="00811838">
            <w:pPr>
              <w:jc w:val="center"/>
              <w:rPr>
                <w:rFonts w:ascii="GHEA Grapalat" w:hAnsi="GHEA Grapalat"/>
                <w:iCs/>
                <w:sz w:val="20"/>
                <w:szCs w:val="20"/>
                <w:lang w:val="hy-AM"/>
              </w:rPr>
            </w:pPr>
          </w:p>
        </w:tc>
      </w:tr>
      <w:tr w:rsidR="008823D2" w:rsidRPr="0038576C" w14:paraId="48C2633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9966A2" w14:textId="77777777" w:rsidR="008823D2" w:rsidRPr="0038576C" w:rsidRDefault="008823D2" w:rsidP="00811838">
            <w:pPr>
              <w:rPr>
                <w:rFonts w:ascii="GHEA Grapalat" w:hAnsi="GHEA Grapalat"/>
                <w:iCs/>
                <w:sz w:val="20"/>
                <w:szCs w:val="20"/>
              </w:rPr>
            </w:pPr>
            <w:r w:rsidRPr="0038576C">
              <w:rPr>
                <w:rFonts w:ascii="GHEA Grapalat" w:hAnsi="GHEA Grapalat"/>
                <w:iCs/>
                <w:sz w:val="20"/>
                <w:szCs w:val="20"/>
                <w:lang w:val="hy-AM"/>
              </w:rPr>
              <w:t>2</w:t>
            </w:r>
            <w:r w:rsidRPr="0038576C">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07032C9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FD2919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284DE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պարտադիր` </w:t>
            </w:r>
          </w:p>
          <w:p w14:paraId="6141A761"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կնիքի առկայության դեպքում</w:t>
            </w:r>
            <w:r w:rsidRPr="0038576C">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EBF15DF"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 xml:space="preserve">կնքվում է վճարողի կողմից </w:t>
            </w:r>
          </w:p>
          <w:p w14:paraId="73B6D97C"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թղթային եղանակով ներկայացնելիս</w:t>
            </w:r>
          </w:p>
        </w:tc>
      </w:tr>
      <w:tr w:rsidR="008823D2" w:rsidRPr="0038576C" w14:paraId="788CB9D1"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6464B72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22</w:t>
            </w:r>
            <w:r w:rsidRPr="0038576C">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6D3374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FC45A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0A087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r w:rsidRPr="0038576C">
              <w:rPr>
                <w:rFonts w:ascii="GHEA Grapalat" w:hAnsi="GHEA Grapalat"/>
                <w:iCs/>
                <w:sz w:val="20"/>
                <w:szCs w:val="20"/>
                <w:lang w:val="hy-AM"/>
              </w:rPr>
              <w:t>՝</w:t>
            </w:r>
            <w:r w:rsidRPr="0038576C">
              <w:rPr>
                <w:rFonts w:ascii="GHEA Grapalat" w:hAnsi="GHEA Grapalat"/>
                <w:iCs/>
                <w:sz w:val="20"/>
                <w:szCs w:val="20"/>
              </w:rPr>
              <w:t xml:space="preserve"> </w:t>
            </w:r>
          </w:p>
          <w:p w14:paraId="67F3989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30DCA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ստորագրվում է շահառուի կողմից</w:t>
            </w:r>
          </w:p>
        </w:tc>
      </w:tr>
      <w:tr w:rsidR="008823D2" w:rsidRPr="0038576C" w14:paraId="58A54B7E"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9C18302" w14:textId="77777777" w:rsidR="008823D2" w:rsidRPr="0038576C" w:rsidRDefault="008823D2" w:rsidP="00811838">
            <w:pPr>
              <w:rPr>
                <w:rFonts w:ascii="GHEA Grapalat" w:hAnsi="GHEA Grapalat"/>
                <w:iCs/>
                <w:sz w:val="20"/>
                <w:szCs w:val="20"/>
              </w:rPr>
            </w:pPr>
            <w:r w:rsidRPr="0038576C">
              <w:rPr>
                <w:rFonts w:ascii="GHEA Grapalat" w:hAnsi="GHEA Grapalat"/>
                <w:iCs/>
                <w:sz w:val="20"/>
                <w:szCs w:val="20"/>
                <w:lang w:val="hy-AM"/>
              </w:rPr>
              <w:t>22</w:t>
            </w:r>
            <w:r w:rsidRPr="0038576C">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FCBB5C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50942C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546C1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պարտադիր` </w:t>
            </w:r>
          </w:p>
          <w:p w14:paraId="54C3A25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037EAB3"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կնքվում է շահառուի կողմից</w:t>
            </w:r>
            <w:r w:rsidRPr="0038576C">
              <w:rPr>
                <w:rFonts w:ascii="GHEA Grapalat" w:hAnsi="GHEA Grapalat"/>
                <w:iCs/>
                <w:sz w:val="20"/>
                <w:szCs w:val="20"/>
                <w:lang w:val="hy-AM"/>
              </w:rPr>
              <w:t xml:space="preserve"> </w:t>
            </w:r>
          </w:p>
          <w:p w14:paraId="2C33C1FA"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թղթային եղանակով բանկ ներկայացնելիս</w:t>
            </w:r>
          </w:p>
        </w:tc>
      </w:tr>
      <w:tr w:rsidR="008823D2" w:rsidRPr="0038576C" w14:paraId="5DED4E55"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84DF90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2</w:t>
            </w:r>
            <w:r w:rsidRPr="0038576C">
              <w:rPr>
                <w:rFonts w:ascii="GHEA Grapalat" w:hAnsi="GHEA Grapalat"/>
                <w:iCs/>
                <w:sz w:val="20"/>
                <w:szCs w:val="20"/>
                <w:lang w:val="hy-AM"/>
              </w:rPr>
              <w:t>3</w:t>
            </w:r>
            <w:r w:rsidRPr="0038576C">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257CD6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վճարողին սպասարկող ֆինանսական կազմակերպության (մասնաճյուղի) </w:t>
            </w:r>
            <w:r w:rsidRPr="0038576C">
              <w:rPr>
                <w:rFonts w:ascii="GHEA Grapalat" w:hAnsi="GHEA Grapalat"/>
                <w:iCs/>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D708B7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1A2346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66C1691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վճարման պահանջագիրը վճարողին սպասարկող ֆինանսական կազմակերպության</w:t>
            </w:r>
            <w:r w:rsidRPr="0038576C">
              <w:rPr>
                <w:rFonts w:ascii="GHEA Grapalat" w:hAnsi="GHEA Grapalat"/>
                <w:iCs/>
                <w:sz w:val="20"/>
                <w:szCs w:val="20"/>
                <w:lang w:val="hy-AM"/>
              </w:rPr>
              <w:t>ը</w:t>
            </w:r>
            <w:r w:rsidRPr="0038576C">
              <w:rPr>
                <w:rFonts w:ascii="GHEA Grapalat" w:hAnsi="GHEA Grapalat"/>
                <w:iCs/>
                <w:sz w:val="20"/>
                <w:szCs w:val="20"/>
              </w:rPr>
              <w:t xml:space="preserve"> թղթային </w:t>
            </w:r>
            <w:r w:rsidRPr="0038576C">
              <w:rPr>
                <w:rFonts w:ascii="GHEA Grapalat" w:hAnsi="GHEA Grapalat"/>
                <w:iCs/>
                <w:sz w:val="20"/>
                <w:szCs w:val="20"/>
              </w:rPr>
              <w:lastRenderedPageBreak/>
              <w:t xml:space="preserve">եղանակով </w:t>
            </w:r>
            <w:r w:rsidRPr="0038576C">
              <w:rPr>
                <w:rFonts w:ascii="GHEA Grapalat" w:hAnsi="GHEA Grapalat"/>
                <w:iCs/>
                <w:sz w:val="20"/>
                <w:szCs w:val="20"/>
                <w:lang w:val="hy-AM"/>
              </w:rPr>
              <w:t xml:space="preserve"> </w:t>
            </w:r>
            <w:r w:rsidRPr="0038576C">
              <w:rPr>
                <w:rFonts w:ascii="GHEA Grapalat" w:hAnsi="GHEA Grapalat"/>
                <w:iCs/>
                <w:sz w:val="20"/>
                <w:szCs w:val="20"/>
              </w:rPr>
              <w:t>ներկայաց</w:t>
            </w:r>
            <w:r w:rsidRPr="0038576C">
              <w:rPr>
                <w:rFonts w:ascii="GHEA Grapalat" w:hAnsi="GHEA Grapalat"/>
                <w:iCs/>
                <w:sz w:val="20"/>
                <w:szCs w:val="20"/>
                <w:lang w:val="hy-AM"/>
              </w:rPr>
              <w:t>ված լի</w:t>
            </w:r>
            <w:r w:rsidRPr="0038576C">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EAC752" w14:textId="77777777" w:rsidR="008823D2" w:rsidRPr="0038576C" w:rsidRDefault="008823D2" w:rsidP="00811838">
            <w:pPr>
              <w:jc w:val="center"/>
              <w:rPr>
                <w:rFonts w:ascii="GHEA Grapalat" w:hAnsi="GHEA Grapalat"/>
                <w:iCs/>
                <w:sz w:val="20"/>
                <w:szCs w:val="20"/>
              </w:rPr>
            </w:pPr>
          </w:p>
        </w:tc>
      </w:tr>
      <w:tr w:rsidR="008823D2" w:rsidRPr="0038576C" w14:paraId="1AEB7C7F"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3E2FFE6" w14:textId="77777777" w:rsidR="008823D2" w:rsidRPr="0038576C" w:rsidRDefault="008823D2" w:rsidP="00811838">
            <w:pPr>
              <w:rPr>
                <w:rFonts w:ascii="GHEA Grapalat" w:hAnsi="GHEA Grapalat"/>
                <w:iCs/>
                <w:sz w:val="20"/>
                <w:szCs w:val="20"/>
              </w:rPr>
            </w:pPr>
            <w:r w:rsidRPr="0038576C">
              <w:rPr>
                <w:rFonts w:ascii="GHEA Grapalat" w:hAnsi="GHEA Grapalat"/>
                <w:iCs/>
                <w:sz w:val="20"/>
                <w:szCs w:val="20"/>
              </w:rPr>
              <w:t>2</w:t>
            </w:r>
            <w:r w:rsidRPr="0038576C">
              <w:rPr>
                <w:rFonts w:ascii="GHEA Grapalat" w:hAnsi="GHEA Grapalat"/>
                <w:iCs/>
                <w:sz w:val="20"/>
                <w:szCs w:val="20"/>
                <w:lang w:val="hy-AM"/>
              </w:rPr>
              <w:t>3</w:t>
            </w:r>
            <w:r w:rsidRPr="0038576C">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7FFF6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վճարողին սպասարկող ֆինանսական կազմակերպության (մասնաճյուղի) </w:t>
            </w:r>
            <w:r w:rsidRPr="0038576C">
              <w:rPr>
                <w:rFonts w:ascii="GHEA Grapalat" w:hAnsi="GHEA Grapalat"/>
                <w:iCs/>
                <w:sz w:val="20"/>
                <w:szCs w:val="20"/>
                <w:lang w:val="hy-AM"/>
              </w:rPr>
              <w:t>դրոշմա</w:t>
            </w:r>
            <w:r w:rsidRPr="0038576C">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776258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898ED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3A39CB2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վճարման պահանջագիրը վճարողին սպասարկող ֆինանսական կազմակերպության</w:t>
            </w:r>
            <w:r w:rsidRPr="0038576C">
              <w:rPr>
                <w:rFonts w:ascii="GHEA Grapalat" w:hAnsi="GHEA Grapalat"/>
                <w:iCs/>
                <w:sz w:val="20"/>
                <w:szCs w:val="20"/>
                <w:lang w:val="hy-AM"/>
              </w:rPr>
              <w:t>ը</w:t>
            </w:r>
            <w:r w:rsidRPr="0038576C">
              <w:rPr>
                <w:rFonts w:ascii="GHEA Grapalat" w:hAnsi="GHEA Grapalat"/>
                <w:iCs/>
                <w:sz w:val="20"/>
                <w:szCs w:val="20"/>
              </w:rPr>
              <w:t xml:space="preserve"> թղթային եղանակով ներկայաց</w:t>
            </w:r>
            <w:r w:rsidRPr="0038576C">
              <w:rPr>
                <w:rFonts w:ascii="GHEA Grapalat" w:hAnsi="GHEA Grapalat"/>
                <w:iCs/>
                <w:sz w:val="20"/>
                <w:szCs w:val="20"/>
                <w:lang w:val="hy-AM"/>
              </w:rPr>
              <w:t>ված լի</w:t>
            </w:r>
            <w:r w:rsidRPr="0038576C">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633C3CD" w14:textId="77777777" w:rsidR="008823D2" w:rsidRPr="0038576C" w:rsidRDefault="008823D2" w:rsidP="00811838">
            <w:pPr>
              <w:jc w:val="center"/>
              <w:rPr>
                <w:rFonts w:ascii="GHEA Grapalat" w:hAnsi="GHEA Grapalat"/>
                <w:iCs/>
                <w:sz w:val="20"/>
                <w:szCs w:val="20"/>
              </w:rPr>
            </w:pPr>
          </w:p>
        </w:tc>
      </w:tr>
      <w:tr w:rsidR="008823D2" w:rsidRPr="0038576C" w14:paraId="3C6C6D5C"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713D2A0"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2</w:t>
            </w:r>
            <w:r w:rsidRPr="0038576C">
              <w:rPr>
                <w:rFonts w:ascii="GHEA Grapalat" w:hAnsi="GHEA Grapalat"/>
                <w:iCs/>
                <w:sz w:val="20"/>
                <w:szCs w:val="20"/>
                <w:lang w:val="hy-AM"/>
              </w:rPr>
              <w:t>3</w:t>
            </w:r>
            <w:r w:rsidRPr="0038576C">
              <w:rPr>
                <w:rFonts w:ascii="GHEA Grapalat" w:hAnsi="GHEA Grapalat"/>
                <w:iCs/>
                <w:sz w:val="20"/>
                <w:szCs w:val="20"/>
              </w:rPr>
              <w:t>.</w:t>
            </w:r>
            <w:r w:rsidRPr="0038576C">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E8430B3"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4CFE1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BBD77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75461C1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DB1789A" w14:textId="77777777" w:rsidR="008823D2" w:rsidRPr="0038576C" w:rsidRDefault="008823D2" w:rsidP="00811838">
            <w:pPr>
              <w:jc w:val="center"/>
              <w:rPr>
                <w:rFonts w:ascii="GHEA Grapalat" w:hAnsi="GHEA Grapalat"/>
                <w:iCs/>
                <w:sz w:val="20"/>
                <w:szCs w:val="20"/>
              </w:rPr>
            </w:pPr>
          </w:p>
        </w:tc>
      </w:tr>
      <w:tr w:rsidR="008823D2" w:rsidRPr="0038576C" w14:paraId="4BA9F8F6"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26AC2BD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2</w:t>
            </w:r>
            <w:r w:rsidRPr="0038576C">
              <w:rPr>
                <w:rFonts w:ascii="GHEA Grapalat" w:hAnsi="GHEA Grapalat"/>
                <w:iCs/>
                <w:sz w:val="20"/>
                <w:szCs w:val="20"/>
                <w:lang w:val="hy-AM"/>
              </w:rPr>
              <w:t>4</w:t>
            </w:r>
            <w:r w:rsidRPr="0038576C">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61B245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A4DBE6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8F248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ոչ պարտադիր</w:t>
            </w:r>
          </w:p>
          <w:p w14:paraId="4578389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լրացվում է </w:t>
            </w:r>
            <w:r w:rsidRPr="0038576C">
              <w:rPr>
                <w:rFonts w:ascii="GHEA Grapalat" w:hAnsi="GHEA Grapalat"/>
                <w:iCs/>
                <w:sz w:val="20"/>
                <w:szCs w:val="20"/>
              </w:rPr>
              <w:t>վճարման պահանջագիրը շահառուին սպասարկող ֆինանսական կազմակերպության</w:t>
            </w:r>
            <w:r w:rsidRPr="0038576C">
              <w:rPr>
                <w:rFonts w:ascii="GHEA Grapalat" w:hAnsi="GHEA Grapalat"/>
                <w:iCs/>
                <w:sz w:val="20"/>
                <w:szCs w:val="20"/>
                <w:lang w:val="hy-AM"/>
              </w:rPr>
              <w:t xml:space="preserve">ը </w:t>
            </w:r>
            <w:r w:rsidRPr="0038576C">
              <w:rPr>
                <w:rFonts w:ascii="GHEA Grapalat" w:hAnsi="GHEA Grapalat"/>
                <w:iCs/>
                <w:sz w:val="20"/>
                <w:szCs w:val="20"/>
              </w:rPr>
              <w:t xml:space="preserve"> ներկայաց</w:t>
            </w:r>
            <w:r w:rsidRPr="0038576C">
              <w:rPr>
                <w:rFonts w:ascii="GHEA Grapalat" w:hAnsi="GHEA Grapalat"/>
                <w:iCs/>
                <w:sz w:val="20"/>
                <w:szCs w:val="20"/>
                <w:lang w:val="hy-AM"/>
              </w:rPr>
              <w:t>վ</w:t>
            </w:r>
            <w:r w:rsidRPr="0038576C">
              <w:rPr>
                <w:rFonts w:ascii="GHEA Grapalat" w:hAnsi="GHEA Grapalat"/>
                <w:iCs/>
                <w:sz w:val="20"/>
                <w:szCs w:val="20"/>
              </w:rPr>
              <w:t>ելու դեպքում</w:t>
            </w:r>
            <w:r w:rsidRPr="0038576C">
              <w:rPr>
                <w:rFonts w:ascii="GHEA Grapalat" w:hAnsi="GHEA Grapalat"/>
                <w:iCs/>
                <w:sz w:val="20"/>
                <w:szCs w:val="20"/>
                <w:lang w:val="hy-AM"/>
              </w:rPr>
              <w:t xml:space="preserve">, որտեղ </w:t>
            </w:r>
            <w:r w:rsidRPr="0038576C" w:rsidDel="00DF049B">
              <w:rPr>
                <w:rFonts w:ascii="GHEA Grapalat" w:hAnsi="GHEA Grapalat"/>
                <w:iCs/>
                <w:sz w:val="20"/>
                <w:szCs w:val="20"/>
                <w:lang w:val="hy-AM"/>
              </w:rPr>
              <w:t xml:space="preserve"> </w:t>
            </w:r>
            <w:r w:rsidRPr="0038576C">
              <w:rPr>
                <w:rFonts w:ascii="GHEA Grapalat" w:hAnsi="GHEA Grapalat"/>
                <w:iCs/>
                <w:sz w:val="20"/>
                <w:szCs w:val="20"/>
                <w:lang w:val="hy-AM"/>
              </w:rPr>
              <w:t xml:space="preserve"> </w:t>
            </w:r>
            <w:r w:rsidRPr="0038576C">
              <w:rPr>
                <w:rFonts w:ascii="GHEA Grapalat" w:hAnsi="GHEA Grapalat"/>
                <w:iCs/>
                <w:sz w:val="20"/>
                <w:szCs w:val="20"/>
              </w:rPr>
              <w:t xml:space="preserve">աշխատակցի ստորագրությունը </w:t>
            </w:r>
            <w:r w:rsidRPr="0038576C">
              <w:rPr>
                <w:rFonts w:ascii="GHEA Grapalat" w:hAnsi="GHEA Grapalat"/>
                <w:iCs/>
                <w:sz w:val="20"/>
                <w:szCs w:val="20"/>
                <w:lang w:val="hy-AM"/>
              </w:rPr>
              <w:t xml:space="preserve">դրվում է </w:t>
            </w:r>
            <w:r w:rsidRPr="0038576C">
              <w:rPr>
                <w:rFonts w:ascii="GHEA Grapalat" w:hAnsi="GHEA Grapalat"/>
                <w:iCs/>
                <w:sz w:val="20"/>
                <w:szCs w:val="20"/>
              </w:rPr>
              <w:t>թղթային եղանակով ներկայաց</w:t>
            </w:r>
            <w:r w:rsidRPr="0038576C">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01FB686" w14:textId="77777777" w:rsidR="008823D2" w:rsidRPr="0038576C" w:rsidRDefault="008823D2" w:rsidP="00811838">
            <w:pPr>
              <w:jc w:val="center"/>
              <w:rPr>
                <w:rFonts w:ascii="GHEA Grapalat" w:hAnsi="GHEA Grapalat"/>
                <w:iCs/>
                <w:sz w:val="20"/>
                <w:szCs w:val="20"/>
              </w:rPr>
            </w:pPr>
          </w:p>
        </w:tc>
      </w:tr>
      <w:tr w:rsidR="008823D2" w:rsidRPr="0038576C" w14:paraId="1144F264"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52C0DDB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2</w:t>
            </w:r>
            <w:r w:rsidRPr="0038576C">
              <w:rPr>
                <w:rFonts w:ascii="GHEA Grapalat" w:hAnsi="GHEA Grapalat"/>
                <w:iCs/>
                <w:sz w:val="20"/>
                <w:szCs w:val="20"/>
                <w:lang w:val="hy-AM"/>
              </w:rPr>
              <w:t>4</w:t>
            </w:r>
            <w:r w:rsidRPr="0038576C">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079CD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շահառռւին սպասարկող ֆինանսական կազմակերպության (մասնաճյուղի) </w:t>
            </w:r>
            <w:r w:rsidRPr="0038576C">
              <w:rPr>
                <w:rFonts w:ascii="GHEA Grapalat" w:hAnsi="GHEA Grapalat"/>
                <w:iCs/>
                <w:sz w:val="20"/>
                <w:szCs w:val="20"/>
                <w:lang w:val="hy-AM"/>
              </w:rPr>
              <w:t>դրոշմա</w:t>
            </w:r>
            <w:r w:rsidRPr="0038576C">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B189D4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5676F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ոչ </w:t>
            </w:r>
            <w:r w:rsidRPr="0038576C">
              <w:rPr>
                <w:rFonts w:ascii="GHEA Grapalat" w:hAnsi="GHEA Grapalat"/>
                <w:iCs/>
                <w:sz w:val="20"/>
                <w:szCs w:val="20"/>
              </w:rPr>
              <w:t>պարտադիր</w:t>
            </w:r>
          </w:p>
          <w:p w14:paraId="421F018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լրացվում է </w:t>
            </w:r>
            <w:r w:rsidRPr="0038576C">
              <w:rPr>
                <w:rFonts w:ascii="GHEA Grapalat" w:hAnsi="GHEA Grapalat"/>
                <w:iCs/>
                <w:sz w:val="20"/>
                <w:szCs w:val="20"/>
              </w:rPr>
              <w:t xml:space="preserve">վճարման պահանջագիրը </w:t>
            </w:r>
            <w:r w:rsidRPr="0038576C">
              <w:rPr>
                <w:rFonts w:ascii="GHEA Grapalat" w:hAnsi="GHEA Grapalat"/>
                <w:iCs/>
                <w:sz w:val="20"/>
                <w:szCs w:val="20"/>
                <w:lang w:val="hy-AM"/>
              </w:rPr>
              <w:t xml:space="preserve">վերջինիս </w:t>
            </w:r>
            <w:r w:rsidRPr="0038576C">
              <w:rPr>
                <w:rFonts w:ascii="GHEA Grapalat" w:hAnsi="GHEA Grapalat"/>
                <w:iCs/>
                <w:sz w:val="20"/>
                <w:szCs w:val="20"/>
              </w:rPr>
              <w:t>ներկայաց</w:t>
            </w:r>
            <w:r w:rsidRPr="0038576C">
              <w:rPr>
                <w:rFonts w:ascii="GHEA Grapalat" w:hAnsi="GHEA Grapalat"/>
                <w:iCs/>
                <w:sz w:val="20"/>
                <w:szCs w:val="20"/>
                <w:lang w:val="hy-AM"/>
              </w:rPr>
              <w:t>վ</w:t>
            </w:r>
            <w:r w:rsidRPr="0038576C">
              <w:rPr>
                <w:rFonts w:ascii="GHEA Grapalat" w:hAnsi="GHEA Grapalat"/>
                <w:iCs/>
                <w:sz w:val="20"/>
                <w:szCs w:val="20"/>
              </w:rPr>
              <w:t>ելու դեպքում</w:t>
            </w:r>
            <w:r w:rsidRPr="0038576C">
              <w:rPr>
                <w:rFonts w:ascii="GHEA Grapalat" w:hAnsi="GHEA Grapalat"/>
                <w:iCs/>
                <w:sz w:val="20"/>
                <w:szCs w:val="20"/>
                <w:lang w:val="hy-AM"/>
              </w:rPr>
              <w:t xml:space="preserve">, որտեղ </w:t>
            </w:r>
            <w:r w:rsidRPr="0038576C" w:rsidDel="00DF049B">
              <w:rPr>
                <w:rFonts w:ascii="GHEA Grapalat" w:hAnsi="GHEA Grapalat"/>
                <w:iCs/>
                <w:sz w:val="20"/>
                <w:szCs w:val="20"/>
                <w:lang w:val="hy-AM"/>
              </w:rPr>
              <w:t xml:space="preserve"> </w:t>
            </w:r>
            <w:r w:rsidRPr="0038576C">
              <w:rPr>
                <w:rFonts w:ascii="GHEA Grapalat" w:hAnsi="GHEA Grapalat"/>
                <w:iCs/>
                <w:sz w:val="20"/>
                <w:szCs w:val="20"/>
                <w:lang w:val="hy-AM"/>
              </w:rPr>
              <w:t xml:space="preserve"> դրոշմակնիքը</w:t>
            </w:r>
            <w:r w:rsidRPr="0038576C">
              <w:rPr>
                <w:rFonts w:ascii="GHEA Grapalat" w:hAnsi="GHEA Grapalat"/>
                <w:iCs/>
                <w:sz w:val="20"/>
                <w:szCs w:val="20"/>
              </w:rPr>
              <w:t xml:space="preserve"> </w:t>
            </w:r>
            <w:r w:rsidRPr="0038576C">
              <w:rPr>
                <w:rFonts w:ascii="GHEA Grapalat" w:hAnsi="GHEA Grapalat"/>
                <w:iCs/>
                <w:sz w:val="20"/>
                <w:szCs w:val="20"/>
                <w:lang w:val="hy-AM"/>
              </w:rPr>
              <w:t xml:space="preserve">դրվում է </w:t>
            </w:r>
            <w:r w:rsidRPr="0038576C">
              <w:rPr>
                <w:rFonts w:ascii="GHEA Grapalat" w:hAnsi="GHEA Grapalat"/>
                <w:iCs/>
                <w:sz w:val="20"/>
                <w:szCs w:val="20"/>
              </w:rPr>
              <w:t>թղթային եղանակով ներկայաց</w:t>
            </w:r>
            <w:r w:rsidRPr="0038576C">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8B68EC" w14:textId="77777777" w:rsidR="008823D2" w:rsidRPr="0038576C" w:rsidRDefault="008823D2" w:rsidP="00811838">
            <w:pPr>
              <w:jc w:val="center"/>
              <w:rPr>
                <w:rFonts w:ascii="GHEA Grapalat" w:hAnsi="GHEA Grapalat"/>
                <w:iCs/>
                <w:sz w:val="20"/>
                <w:szCs w:val="20"/>
              </w:rPr>
            </w:pPr>
          </w:p>
        </w:tc>
      </w:tr>
      <w:tr w:rsidR="008823D2" w:rsidRPr="0038576C" w14:paraId="49365EBD" w14:textId="77777777" w:rsidTr="00E97535">
        <w:trPr>
          <w:trHeight w:val="20"/>
        </w:trPr>
        <w:tc>
          <w:tcPr>
            <w:tcW w:w="720" w:type="dxa"/>
            <w:tcBorders>
              <w:top w:val="single" w:sz="4" w:space="0" w:color="auto"/>
              <w:left w:val="single" w:sz="4" w:space="0" w:color="auto"/>
              <w:bottom w:val="single" w:sz="4" w:space="0" w:color="auto"/>
              <w:right w:val="single" w:sz="4" w:space="0" w:color="auto"/>
            </w:tcBorders>
          </w:tcPr>
          <w:p w14:paraId="1D1392D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2</w:t>
            </w:r>
            <w:r w:rsidRPr="0038576C">
              <w:rPr>
                <w:rFonts w:ascii="GHEA Grapalat" w:hAnsi="GHEA Grapalat"/>
                <w:iCs/>
                <w:sz w:val="20"/>
                <w:szCs w:val="20"/>
                <w:lang w:val="hy-AM"/>
              </w:rPr>
              <w:t>4</w:t>
            </w:r>
            <w:r w:rsidRPr="0038576C">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2F4F18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9E2EDC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C909C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ոչ </w:t>
            </w:r>
            <w:r w:rsidRPr="0038576C">
              <w:rPr>
                <w:rFonts w:ascii="GHEA Grapalat" w:hAnsi="GHEA Grapalat"/>
                <w:iCs/>
                <w:sz w:val="20"/>
                <w:szCs w:val="20"/>
              </w:rPr>
              <w:t>պարտադիր</w:t>
            </w:r>
          </w:p>
          <w:p w14:paraId="4888849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լրացվում է </w:t>
            </w:r>
            <w:r w:rsidRPr="0038576C">
              <w:rPr>
                <w:rFonts w:ascii="GHEA Grapalat" w:hAnsi="GHEA Grapalat"/>
                <w:iCs/>
                <w:sz w:val="20"/>
                <w:szCs w:val="20"/>
              </w:rPr>
              <w:t xml:space="preserve">վճարման պահանջագիրը </w:t>
            </w:r>
            <w:r w:rsidRPr="0038576C">
              <w:rPr>
                <w:rFonts w:ascii="GHEA Grapalat" w:hAnsi="GHEA Grapalat"/>
                <w:iCs/>
                <w:sz w:val="20"/>
                <w:szCs w:val="20"/>
                <w:lang w:val="hy-AM"/>
              </w:rPr>
              <w:t xml:space="preserve">վերջինիս </w:t>
            </w:r>
            <w:r w:rsidRPr="0038576C">
              <w:rPr>
                <w:rFonts w:ascii="GHEA Grapalat" w:hAnsi="GHEA Grapalat"/>
                <w:iCs/>
                <w:sz w:val="20"/>
                <w:szCs w:val="20"/>
              </w:rPr>
              <w:t>ներկայաց</w:t>
            </w:r>
            <w:r w:rsidRPr="0038576C">
              <w:rPr>
                <w:rFonts w:ascii="GHEA Grapalat" w:hAnsi="GHEA Grapalat"/>
                <w:iCs/>
                <w:sz w:val="20"/>
                <w:szCs w:val="20"/>
                <w:lang w:val="hy-AM"/>
              </w:rPr>
              <w:t>վ</w:t>
            </w:r>
            <w:r w:rsidRPr="0038576C">
              <w:rPr>
                <w:rFonts w:ascii="GHEA Grapalat" w:hAnsi="GHEA Grapalat"/>
                <w:iCs/>
                <w:sz w:val="20"/>
                <w:szCs w:val="20"/>
              </w:rPr>
              <w:t>ելու դեպքում</w:t>
            </w:r>
            <w:r w:rsidRPr="0038576C">
              <w:rPr>
                <w:rFonts w:ascii="GHEA Grapalat" w:hAnsi="GHEA Grapalat"/>
                <w:iCs/>
                <w:sz w:val="20"/>
                <w:szCs w:val="20"/>
                <w:lang w:val="hy-AM"/>
              </w:rPr>
              <w:t xml:space="preserve">,   որտեղ </w:t>
            </w:r>
            <w:r w:rsidRPr="0038576C" w:rsidDel="00DF049B">
              <w:rPr>
                <w:rFonts w:ascii="GHEA Grapalat" w:hAnsi="GHEA Grapalat"/>
                <w:iCs/>
                <w:sz w:val="20"/>
                <w:szCs w:val="20"/>
                <w:lang w:val="hy-AM"/>
              </w:rPr>
              <w:t xml:space="preserve"> </w:t>
            </w:r>
            <w:r w:rsidRPr="0038576C">
              <w:rPr>
                <w:rFonts w:ascii="GHEA Grapalat" w:hAnsi="GHEA Grapalat"/>
                <w:iCs/>
                <w:sz w:val="20"/>
                <w:szCs w:val="20"/>
                <w:lang w:val="hy-AM"/>
              </w:rPr>
              <w:t xml:space="preserve"> սույն տվյալները</w:t>
            </w:r>
            <w:r w:rsidRPr="0038576C">
              <w:rPr>
                <w:rFonts w:ascii="GHEA Grapalat" w:hAnsi="GHEA Grapalat"/>
                <w:iCs/>
                <w:sz w:val="20"/>
                <w:szCs w:val="20"/>
              </w:rPr>
              <w:t xml:space="preserve"> </w:t>
            </w:r>
            <w:r w:rsidRPr="0038576C">
              <w:rPr>
                <w:rFonts w:ascii="GHEA Grapalat" w:hAnsi="GHEA Grapalat"/>
                <w:iCs/>
                <w:sz w:val="20"/>
                <w:szCs w:val="20"/>
                <w:lang w:val="hy-AM"/>
              </w:rPr>
              <w:t xml:space="preserve">դրվում են </w:t>
            </w:r>
            <w:r w:rsidRPr="0038576C">
              <w:rPr>
                <w:rFonts w:ascii="GHEA Grapalat" w:hAnsi="GHEA Grapalat"/>
                <w:iCs/>
                <w:sz w:val="20"/>
                <w:szCs w:val="20"/>
              </w:rPr>
              <w:t>թղթային եղանակով ներկայաց</w:t>
            </w:r>
            <w:r w:rsidRPr="0038576C">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525291" w14:textId="77777777" w:rsidR="008823D2" w:rsidRPr="0038576C" w:rsidRDefault="008823D2" w:rsidP="00811838">
            <w:pPr>
              <w:jc w:val="center"/>
              <w:rPr>
                <w:rFonts w:ascii="GHEA Grapalat" w:hAnsi="GHEA Grapalat"/>
                <w:iCs/>
                <w:sz w:val="20"/>
                <w:szCs w:val="20"/>
              </w:rPr>
            </w:pPr>
          </w:p>
        </w:tc>
      </w:tr>
    </w:tbl>
    <w:p w14:paraId="45DD5F3D" w14:textId="77777777" w:rsidR="008823D2" w:rsidRPr="0038576C" w:rsidRDefault="008823D2" w:rsidP="008823D2">
      <w:pPr>
        <w:pStyle w:val="a3"/>
        <w:jc w:val="right"/>
        <w:rPr>
          <w:rFonts w:ascii="GHEA Grapalat" w:hAnsi="GHEA Grapalat" w:cs="Sylfaen"/>
          <w:i w:val="0"/>
          <w:iCs/>
          <w:lang w:val="en-US"/>
        </w:rPr>
      </w:pPr>
    </w:p>
    <w:p w14:paraId="589B742F" w14:textId="77777777" w:rsidR="008823D2" w:rsidRPr="0038576C" w:rsidRDefault="008823D2" w:rsidP="008823D2">
      <w:pPr>
        <w:pStyle w:val="a3"/>
        <w:jc w:val="right"/>
        <w:rPr>
          <w:rFonts w:ascii="GHEA Grapalat" w:hAnsi="GHEA Grapalat" w:cs="Sylfaen"/>
          <w:i w:val="0"/>
          <w:iCs/>
          <w:lang w:val="en-US"/>
        </w:rPr>
      </w:pPr>
    </w:p>
    <w:p w14:paraId="5EC524C9" w14:textId="77777777" w:rsidR="008823D2" w:rsidRPr="0038576C" w:rsidRDefault="008823D2" w:rsidP="008823D2">
      <w:pPr>
        <w:pStyle w:val="a3"/>
        <w:jc w:val="right"/>
        <w:rPr>
          <w:rFonts w:ascii="GHEA Grapalat" w:hAnsi="GHEA Grapalat" w:cs="Sylfaen"/>
          <w:i w:val="0"/>
          <w:iCs/>
          <w:lang w:val="en-US"/>
        </w:rPr>
      </w:pPr>
    </w:p>
    <w:p w14:paraId="4C211A92" w14:textId="77777777" w:rsidR="008823D2" w:rsidRPr="0038576C" w:rsidRDefault="008823D2" w:rsidP="008823D2">
      <w:pPr>
        <w:pStyle w:val="a3"/>
        <w:jc w:val="right"/>
        <w:rPr>
          <w:rFonts w:ascii="GHEA Grapalat" w:hAnsi="GHEA Grapalat" w:cs="Sylfaen"/>
          <w:i w:val="0"/>
          <w:iCs/>
          <w:lang w:val="en-US"/>
        </w:rPr>
      </w:pPr>
    </w:p>
    <w:p w14:paraId="2D052DEE" w14:textId="77777777" w:rsidR="008823D2" w:rsidRPr="0038576C" w:rsidRDefault="008823D2" w:rsidP="008823D2">
      <w:pPr>
        <w:pStyle w:val="a3"/>
        <w:jc w:val="right"/>
        <w:rPr>
          <w:rFonts w:ascii="GHEA Grapalat" w:hAnsi="GHEA Grapalat" w:cs="Sylfaen"/>
          <w:i w:val="0"/>
          <w:iCs/>
          <w:lang w:val="en-US"/>
        </w:rPr>
      </w:pPr>
    </w:p>
    <w:p w14:paraId="3ABFC39A" w14:textId="77777777" w:rsidR="008823D2" w:rsidRPr="0038576C" w:rsidRDefault="008823D2" w:rsidP="008823D2">
      <w:pPr>
        <w:rPr>
          <w:rFonts w:ascii="GHEA Grapalat" w:hAnsi="GHEA Grapalat"/>
          <w:iCs/>
          <w:sz w:val="20"/>
          <w:szCs w:val="20"/>
        </w:rPr>
      </w:pPr>
    </w:p>
    <w:p w14:paraId="69BFB100" w14:textId="77777777" w:rsidR="008823D2" w:rsidRPr="0038576C" w:rsidRDefault="008823D2" w:rsidP="008823D2">
      <w:pPr>
        <w:jc w:val="center"/>
        <w:rPr>
          <w:rFonts w:ascii="GHEA Grapalat" w:hAnsi="GHEA Grapalat" w:cs="GHEA Grapalat"/>
          <w:iCs/>
          <w:sz w:val="20"/>
          <w:szCs w:val="20"/>
          <w:lang w:val="hy-AM"/>
        </w:rPr>
      </w:pPr>
    </w:p>
    <w:p w14:paraId="79F646D5" w14:textId="77777777" w:rsidR="008823D2" w:rsidRPr="0038576C" w:rsidRDefault="008823D2" w:rsidP="008823D2">
      <w:pPr>
        <w:pStyle w:val="31"/>
        <w:spacing w:line="240" w:lineRule="auto"/>
        <w:jc w:val="center"/>
        <w:rPr>
          <w:rFonts w:ascii="GHEA Grapalat" w:hAnsi="GHEA Grapalat" w:cs="Arial"/>
          <w:b/>
          <w:iCs/>
          <w:lang w:val="hy-AM"/>
        </w:rPr>
      </w:pPr>
      <w:r w:rsidRPr="0038576C">
        <w:rPr>
          <w:rFonts w:ascii="GHEA Grapalat" w:hAnsi="GHEA Grapalat"/>
          <w:b/>
          <w:iCs/>
          <w:lang w:val="hy-AM"/>
        </w:rPr>
        <w:br w:type="page"/>
      </w:r>
    </w:p>
    <w:p w14:paraId="7808408D" w14:textId="77777777" w:rsidR="008823D2" w:rsidRPr="0038576C" w:rsidRDefault="008823D2"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lastRenderedPageBreak/>
        <w:t>Հավելված 5.1</w:t>
      </w:r>
    </w:p>
    <w:p w14:paraId="6FA16611" w14:textId="77E30896" w:rsidR="008823D2" w:rsidRPr="0038576C" w:rsidRDefault="008823D2"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t>«</w:t>
      </w:r>
      <w:r w:rsidR="00890953" w:rsidRPr="0038576C">
        <w:rPr>
          <w:rFonts w:ascii="GHEA Grapalat" w:hAnsi="GHEA Grapalat" w:cs="Sylfaen"/>
          <w:b/>
          <w:iCs/>
          <w:lang w:val="hy-AM"/>
        </w:rPr>
        <w:t>ԵՄՍՔԿ-ԳՀԾՁԲ-2026/01</w:t>
      </w:r>
      <w:r w:rsidRPr="0038576C">
        <w:rPr>
          <w:rFonts w:ascii="GHEA Grapalat" w:hAnsi="GHEA Grapalat" w:cs="Sylfaen"/>
          <w:b/>
          <w:iCs/>
          <w:lang w:val="hy-AM"/>
        </w:rPr>
        <w:t>»  ծածկագրով</w:t>
      </w:r>
    </w:p>
    <w:p w14:paraId="1DD59C54" w14:textId="77777777" w:rsidR="008823D2" w:rsidRPr="0038576C" w:rsidRDefault="008823D2"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t>ԳՆԱՆՇՄԱՆ ՀԱՐՑՄԱՆ հրավերի</w:t>
      </w:r>
    </w:p>
    <w:p w14:paraId="26DB09A0" w14:textId="77777777" w:rsidR="008823D2" w:rsidRPr="0038576C" w:rsidRDefault="008823D2" w:rsidP="008823D2">
      <w:pPr>
        <w:jc w:val="center"/>
        <w:rPr>
          <w:rFonts w:ascii="GHEA Grapalat" w:hAnsi="GHEA Grapalat" w:cs="GHEA Grapalat"/>
          <w:b/>
          <w:iCs/>
          <w:sz w:val="20"/>
          <w:szCs w:val="20"/>
          <w:lang w:val="hy-AM"/>
        </w:rPr>
      </w:pPr>
      <w:r w:rsidRPr="0038576C">
        <w:rPr>
          <w:rFonts w:ascii="GHEA Grapalat" w:hAnsi="GHEA Grapalat" w:cs="GHEA Grapalat"/>
          <w:b/>
          <w:iCs/>
          <w:sz w:val="20"/>
          <w:szCs w:val="20"/>
          <w:lang w:val="hy-AM"/>
        </w:rPr>
        <w:t xml:space="preserve">       ՏՈւԺԱՆՔԻ ՄԱՍԻՆ ՀԱՄԱՁԱՅՆԱԳԻՐ </w:t>
      </w:r>
    </w:p>
    <w:p w14:paraId="3C0D0110" w14:textId="77777777" w:rsidR="008823D2" w:rsidRPr="0038576C" w:rsidRDefault="008823D2" w:rsidP="008823D2">
      <w:pPr>
        <w:jc w:val="center"/>
        <w:rPr>
          <w:rFonts w:ascii="GHEA Grapalat" w:hAnsi="GHEA Grapalat" w:cs="GHEA Grapalat"/>
          <w:b/>
          <w:iCs/>
          <w:sz w:val="20"/>
          <w:szCs w:val="20"/>
          <w:lang w:val="hy-AM"/>
        </w:rPr>
      </w:pPr>
      <w:r w:rsidRPr="0038576C">
        <w:rPr>
          <w:rFonts w:ascii="GHEA Grapalat" w:hAnsi="GHEA Grapalat" w:cs="GHEA Grapalat"/>
          <w:iCs/>
          <w:sz w:val="20"/>
          <w:szCs w:val="20"/>
          <w:lang w:val="hy-AM"/>
        </w:rPr>
        <w:t xml:space="preserve">  </w:t>
      </w:r>
      <w:r w:rsidRPr="0038576C">
        <w:rPr>
          <w:rFonts w:ascii="GHEA Grapalat" w:hAnsi="GHEA Grapalat" w:cs="GHEA Grapalat"/>
          <w:b/>
          <w:iCs/>
          <w:sz w:val="20"/>
          <w:szCs w:val="20"/>
          <w:lang w:val="hy-AM"/>
        </w:rPr>
        <w:t xml:space="preserve">          (պայմանագրի ապահովում)</w:t>
      </w:r>
    </w:p>
    <w:p w14:paraId="59EE96A8" w14:textId="77777777" w:rsidR="008823D2" w:rsidRPr="0038576C" w:rsidRDefault="008823D2" w:rsidP="008823D2">
      <w:pPr>
        <w:rPr>
          <w:rFonts w:ascii="GHEA Grapalat" w:hAnsi="GHEA Grapalat" w:cs="GHEA Grapalat"/>
          <w:b/>
          <w:iCs/>
          <w:sz w:val="20"/>
          <w:szCs w:val="20"/>
          <w:lang w:val="hy-AM"/>
        </w:rPr>
      </w:pPr>
    </w:p>
    <w:p w14:paraId="31168EB0" w14:textId="77777777" w:rsidR="008823D2" w:rsidRPr="0038576C" w:rsidRDefault="008823D2" w:rsidP="008823D2">
      <w:pPr>
        <w:rPr>
          <w:rFonts w:ascii="GHEA Grapalat" w:hAnsi="GHEA Grapalat" w:cs="GHEA Grapalat"/>
          <w:iCs/>
          <w:sz w:val="20"/>
          <w:szCs w:val="20"/>
          <w:lang w:val="hy-AM"/>
        </w:rPr>
      </w:pPr>
      <w:r w:rsidRPr="0038576C">
        <w:rPr>
          <w:rFonts w:ascii="GHEA Grapalat" w:hAnsi="GHEA Grapalat" w:cs="GHEA Grapalat"/>
          <w:iCs/>
          <w:sz w:val="20"/>
          <w:szCs w:val="20"/>
          <w:lang w:val="hy-AM"/>
        </w:rPr>
        <w:t xml:space="preserve">     ք. Երևան</w:t>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r>
      <w:r w:rsidRPr="0038576C">
        <w:rPr>
          <w:rFonts w:ascii="GHEA Grapalat" w:hAnsi="GHEA Grapalat" w:cs="GHEA Grapalat"/>
          <w:iCs/>
          <w:sz w:val="20"/>
          <w:szCs w:val="20"/>
          <w:lang w:val="hy-AM"/>
        </w:rPr>
        <w:tab/>
        <w:t xml:space="preserve">            </w:t>
      </w:r>
      <w:r w:rsidRPr="0038576C">
        <w:rPr>
          <w:rFonts w:ascii="GHEA Grapalat" w:hAnsi="GHEA Grapalat"/>
          <w:iCs/>
          <w:sz w:val="20"/>
          <w:szCs w:val="20"/>
          <w:lang w:val="hy-AM"/>
        </w:rPr>
        <w:t>«</w:t>
      </w:r>
      <w:r w:rsidRPr="0038576C">
        <w:rPr>
          <w:rFonts w:ascii="GHEA Grapalat" w:hAnsi="GHEA Grapalat" w:cs="GHEA Grapalat"/>
          <w:iCs/>
          <w:sz w:val="20"/>
          <w:szCs w:val="20"/>
          <w:u w:val="single"/>
          <w:lang w:val="hy-AM"/>
        </w:rPr>
        <w:t xml:space="preserve">         </w:t>
      </w:r>
      <w:r w:rsidRPr="0038576C">
        <w:rPr>
          <w:rFonts w:ascii="GHEA Grapalat" w:hAnsi="GHEA Grapalat"/>
          <w:iCs/>
          <w:sz w:val="20"/>
          <w:szCs w:val="20"/>
          <w:lang w:val="hy-AM"/>
        </w:rPr>
        <w:t>»</w:t>
      </w:r>
      <w:r w:rsidRPr="0038576C">
        <w:rPr>
          <w:rFonts w:ascii="GHEA Grapalat" w:hAnsi="GHEA Grapalat" w:cs="GHEA Grapalat"/>
          <w:iCs/>
          <w:sz w:val="20"/>
          <w:szCs w:val="20"/>
          <w:u w:val="single"/>
          <w:lang w:val="hy-AM"/>
        </w:rPr>
        <w:t xml:space="preserve"> </w:t>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lang w:val="hy-AM"/>
        </w:rPr>
        <w:t xml:space="preserve"> 20   թ.**</w:t>
      </w:r>
    </w:p>
    <w:p w14:paraId="496CBFBE" w14:textId="77777777" w:rsidR="008823D2" w:rsidRPr="0038576C" w:rsidRDefault="008823D2" w:rsidP="008823D2">
      <w:pPr>
        <w:rPr>
          <w:rFonts w:ascii="GHEA Grapalat" w:hAnsi="GHEA Grapalat" w:cs="GHEA Grapalat"/>
          <w:iCs/>
          <w:sz w:val="20"/>
          <w:szCs w:val="20"/>
          <w:lang w:val="hy-AM"/>
        </w:rPr>
      </w:pPr>
    </w:p>
    <w:p w14:paraId="6C04B2A3" w14:textId="77777777" w:rsidR="008823D2" w:rsidRPr="0038576C" w:rsidRDefault="008823D2" w:rsidP="008823D2">
      <w:pPr>
        <w:jc w:val="both"/>
        <w:rPr>
          <w:rFonts w:ascii="GHEA Grapalat" w:hAnsi="GHEA Grapalat" w:cs="GHEA Grapalat"/>
          <w:iCs/>
          <w:sz w:val="20"/>
          <w:szCs w:val="20"/>
          <w:u w:val="single"/>
          <w:vertAlign w:val="subscript"/>
          <w:lang w:val="hy-AM"/>
        </w:rPr>
      </w:pPr>
      <w:r w:rsidRPr="0038576C">
        <w:rPr>
          <w:rFonts w:ascii="GHEA Grapalat" w:hAnsi="GHEA Grapalat" w:cs="GHEA Grapalat"/>
          <w:iCs/>
          <w:sz w:val="20"/>
          <w:szCs w:val="20"/>
          <w:u w:val="single"/>
          <w:vertAlign w:val="subscript"/>
          <w:lang w:val="hy-AM"/>
        </w:rPr>
        <w:tab/>
      </w:r>
      <w:r w:rsidRPr="0038576C">
        <w:rPr>
          <w:rFonts w:ascii="GHEA Grapalat" w:hAnsi="GHEA Grapalat" w:cs="GHEA Grapalat"/>
          <w:iCs/>
          <w:sz w:val="20"/>
          <w:szCs w:val="20"/>
          <w:u w:val="single"/>
          <w:vertAlign w:val="subscript"/>
          <w:lang w:val="hy-AM"/>
        </w:rPr>
        <w:tab/>
      </w:r>
      <w:r w:rsidRPr="0038576C">
        <w:rPr>
          <w:rFonts w:ascii="GHEA Grapalat" w:hAnsi="GHEA Grapalat" w:cs="GHEA Grapalat"/>
          <w:iCs/>
          <w:sz w:val="20"/>
          <w:szCs w:val="20"/>
          <w:u w:val="single"/>
          <w:vertAlign w:val="subscript"/>
          <w:lang w:val="hy-AM"/>
        </w:rPr>
        <w:tab/>
      </w:r>
      <w:r w:rsidRPr="0038576C">
        <w:rPr>
          <w:rFonts w:ascii="GHEA Grapalat" w:hAnsi="GHEA Grapalat" w:cs="GHEA Grapalat"/>
          <w:iCs/>
          <w:sz w:val="20"/>
          <w:szCs w:val="20"/>
          <w:vertAlign w:val="subscript"/>
          <w:lang w:val="hy-AM"/>
        </w:rPr>
        <w:t xml:space="preserve">, </w:t>
      </w:r>
      <w:r w:rsidRPr="0038576C">
        <w:rPr>
          <w:rFonts w:ascii="GHEA Grapalat" w:hAnsi="GHEA Grapalat" w:cs="GHEA Grapalat"/>
          <w:iCs/>
          <w:sz w:val="20"/>
          <w:szCs w:val="20"/>
          <w:lang w:val="hy-AM"/>
        </w:rPr>
        <w:t xml:space="preserve">ի դեմս Ընկերության տնօրեն </w:t>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p>
    <w:p w14:paraId="0B461686" w14:textId="77777777" w:rsidR="008823D2" w:rsidRPr="0038576C" w:rsidRDefault="008823D2" w:rsidP="008823D2">
      <w:pPr>
        <w:jc w:val="both"/>
        <w:rPr>
          <w:rFonts w:ascii="GHEA Grapalat" w:hAnsi="GHEA Grapalat" w:cs="GHEA Grapalat"/>
          <w:iCs/>
          <w:sz w:val="20"/>
          <w:szCs w:val="20"/>
          <w:lang w:val="hy-AM"/>
        </w:rPr>
      </w:pPr>
      <w:r w:rsidRPr="0038576C">
        <w:rPr>
          <w:rFonts w:ascii="GHEA Grapalat" w:hAnsi="GHEA Grapalat"/>
          <w:iCs/>
          <w:sz w:val="20"/>
          <w:szCs w:val="20"/>
          <w:vertAlign w:val="superscript"/>
          <w:lang w:val="hy-AM"/>
        </w:rPr>
        <w:t xml:space="preserve">       Ընկերության անվանումը</w:t>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r>
      <w:r w:rsidRPr="0038576C">
        <w:rPr>
          <w:rFonts w:ascii="GHEA Grapalat" w:hAnsi="GHEA Grapalat" w:cs="GHEA Grapalat"/>
          <w:iCs/>
          <w:sz w:val="20"/>
          <w:szCs w:val="20"/>
          <w:vertAlign w:val="subscript"/>
          <w:lang w:val="hy-AM"/>
        </w:rPr>
        <w:tab/>
        <w:t xml:space="preserve">    </w:t>
      </w:r>
      <w:r w:rsidRPr="0038576C">
        <w:rPr>
          <w:rFonts w:ascii="GHEA Grapalat" w:hAnsi="GHEA Grapalat"/>
          <w:iCs/>
          <w:sz w:val="20"/>
          <w:szCs w:val="20"/>
          <w:vertAlign w:val="superscript"/>
          <w:lang w:val="hy-AM"/>
        </w:rPr>
        <w:t>Ընկերության տնօրենի անուն ազգանունը, անձնագրային տվյալները</w:t>
      </w:r>
      <w:r w:rsidRPr="0038576C">
        <w:rPr>
          <w:rFonts w:ascii="GHEA Grapalat" w:hAnsi="GHEA Grapalat" w:cs="GHEA Grapalat"/>
          <w:iCs/>
          <w:sz w:val="20"/>
          <w:szCs w:val="20"/>
          <w:vertAlign w:val="subscript"/>
          <w:lang w:val="hy-AM"/>
        </w:rPr>
        <w:t xml:space="preserve">, </w:t>
      </w:r>
      <w:r w:rsidRPr="0038576C">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DAB72C" w14:textId="77777777" w:rsidR="008823D2" w:rsidRPr="0038576C" w:rsidRDefault="008823D2" w:rsidP="008823D2">
      <w:pPr>
        <w:ind w:firstLine="708"/>
        <w:jc w:val="both"/>
        <w:rPr>
          <w:rFonts w:ascii="GHEA Grapalat" w:hAnsi="GHEA Grapalat" w:cs="GHEA Grapalat"/>
          <w:iCs/>
          <w:sz w:val="20"/>
          <w:szCs w:val="20"/>
          <w:lang w:val="hy-AM"/>
        </w:rPr>
      </w:pPr>
    </w:p>
    <w:p w14:paraId="53B1D811" w14:textId="77777777" w:rsidR="008823D2" w:rsidRPr="0038576C" w:rsidRDefault="008823D2" w:rsidP="008823D2">
      <w:pPr>
        <w:ind w:left="360"/>
        <w:jc w:val="center"/>
        <w:rPr>
          <w:rFonts w:ascii="GHEA Grapalat" w:hAnsi="GHEA Grapalat" w:cs="GHEA Grapalat"/>
          <w:b/>
          <w:bCs/>
          <w:iCs/>
          <w:sz w:val="20"/>
          <w:szCs w:val="20"/>
          <w:lang w:val="pt-BR"/>
        </w:rPr>
      </w:pPr>
      <w:r w:rsidRPr="0038576C">
        <w:rPr>
          <w:rFonts w:ascii="GHEA Grapalat" w:hAnsi="GHEA Grapalat" w:cs="GHEA Grapalat"/>
          <w:b/>
          <w:iCs/>
          <w:sz w:val="20"/>
          <w:szCs w:val="20"/>
          <w:lang w:val="hy-AM"/>
        </w:rPr>
        <w:t>1. Համաձայնության առարկան</w:t>
      </w:r>
    </w:p>
    <w:p w14:paraId="68BAF025" w14:textId="77777777" w:rsidR="008823D2" w:rsidRPr="0038576C" w:rsidRDefault="008823D2" w:rsidP="008823D2">
      <w:pPr>
        <w:jc w:val="both"/>
        <w:rPr>
          <w:rFonts w:ascii="GHEA Grapalat" w:hAnsi="GHEA Grapalat" w:cs="GHEA Grapalat"/>
          <w:b/>
          <w:bCs/>
          <w:iCs/>
          <w:sz w:val="20"/>
          <w:szCs w:val="20"/>
          <w:lang w:val="pt-BR"/>
        </w:rPr>
      </w:pPr>
      <w:r w:rsidRPr="0038576C">
        <w:rPr>
          <w:rFonts w:ascii="GHEA Grapalat" w:hAnsi="GHEA Grapalat" w:cs="GHEA Grapalat"/>
          <w:iCs/>
          <w:sz w:val="20"/>
          <w:szCs w:val="20"/>
          <w:lang w:val="pt-BR"/>
        </w:rPr>
        <w:tab/>
      </w:r>
      <w:r w:rsidRPr="0038576C">
        <w:rPr>
          <w:rFonts w:ascii="GHEA Grapalat" w:hAnsi="GHEA Grapalat" w:cs="GHEA Grapalat"/>
          <w:iCs/>
          <w:sz w:val="20"/>
          <w:szCs w:val="20"/>
          <w:lang w:val="pt-BR"/>
        </w:rPr>
        <w:tab/>
        <w:t xml:space="preserve">                               </w:t>
      </w:r>
    </w:p>
    <w:p w14:paraId="669BB1D3" w14:textId="77777777" w:rsidR="008823D2" w:rsidRPr="0038576C" w:rsidRDefault="008823D2" w:rsidP="008823D2">
      <w:pPr>
        <w:ind w:left="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1.1 Ընկերությունը մասնակցում է </w:t>
      </w:r>
      <w:r w:rsidRPr="0038576C">
        <w:rPr>
          <w:rFonts w:ascii="GHEA Grapalat" w:hAnsi="GHEA Grapalat" w:cs="GHEA Grapalat"/>
          <w:iCs/>
          <w:sz w:val="20"/>
          <w:szCs w:val="20"/>
          <w:u w:val="single"/>
          <w:lang w:val="pt-BR"/>
        </w:rPr>
        <w:tab/>
      </w:r>
      <w:r w:rsidRPr="0038576C">
        <w:rPr>
          <w:rFonts w:ascii="GHEA Grapalat" w:hAnsi="GHEA Grapalat" w:cs="GHEA Grapalat"/>
          <w:iCs/>
          <w:sz w:val="20"/>
          <w:szCs w:val="20"/>
          <w:u w:val="single"/>
          <w:lang w:val="pt-BR"/>
        </w:rPr>
        <w:tab/>
      </w:r>
      <w:r w:rsidRPr="0038576C">
        <w:rPr>
          <w:rFonts w:ascii="GHEA Grapalat" w:hAnsi="GHEA Grapalat" w:cs="GHEA Grapalat"/>
          <w:iCs/>
          <w:sz w:val="20"/>
          <w:szCs w:val="20"/>
          <w:u w:val="single"/>
          <w:lang w:val="pt-BR"/>
        </w:rPr>
        <w:tab/>
        <w:t xml:space="preserve">    </w:t>
      </w:r>
      <w:r w:rsidRPr="0038576C">
        <w:rPr>
          <w:rFonts w:ascii="GHEA Grapalat" w:hAnsi="GHEA Grapalat" w:cs="GHEA Grapalat"/>
          <w:iCs/>
          <w:sz w:val="20"/>
          <w:szCs w:val="20"/>
          <w:u w:val="single"/>
          <w:lang w:val="pt-BR"/>
        </w:rPr>
        <w:tab/>
        <w:t xml:space="preserve">           </w:t>
      </w:r>
      <w:r w:rsidRPr="0038576C">
        <w:rPr>
          <w:rFonts w:ascii="GHEA Grapalat" w:hAnsi="GHEA Grapalat" w:cs="GHEA Grapalat"/>
          <w:iCs/>
          <w:sz w:val="20"/>
          <w:szCs w:val="20"/>
          <w:u w:val="single"/>
          <w:lang w:val="pt-BR"/>
        </w:rPr>
        <w:tab/>
      </w:r>
      <w:r w:rsidRPr="0038576C">
        <w:rPr>
          <w:rFonts w:ascii="GHEA Grapalat" w:hAnsi="GHEA Grapalat" w:cs="GHEA Grapalat"/>
          <w:iCs/>
          <w:sz w:val="20"/>
          <w:szCs w:val="20"/>
          <w:lang w:val="pt-BR"/>
        </w:rPr>
        <w:t xml:space="preserve">*  (այսուհետ` Պատվիրատու) կողմից </w:t>
      </w:r>
    </w:p>
    <w:p w14:paraId="7E01EB8D" w14:textId="77777777" w:rsidR="008823D2" w:rsidRPr="0038576C" w:rsidRDefault="008823D2" w:rsidP="008823D2">
      <w:pPr>
        <w:ind w:left="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                                                                 </w:t>
      </w:r>
      <w:r w:rsidRPr="0038576C">
        <w:rPr>
          <w:rFonts w:ascii="GHEA Grapalat" w:hAnsi="GHEA Grapalat"/>
          <w:iCs/>
          <w:sz w:val="20"/>
          <w:szCs w:val="20"/>
          <w:vertAlign w:val="superscript"/>
          <w:lang w:val="hy-AM"/>
        </w:rPr>
        <w:t>պատվիրատուի անվանումը</w:t>
      </w:r>
    </w:p>
    <w:p w14:paraId="2AB682C0" w14:textId="77777777" w:rsidR="008823D2" w:rsidRPr="0038576C" w:rsidRDefault="008823D2" w:rsidP="008823D2">
      <w:pPr>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կազմակերպված` </w:t>
      </w:r>
      <w:r w:rsidRPr="0038576C">
        <w:rPr>
          <w:rFonts w:ascii="GHEA Grapalat" w:hAnsi="GHEA Grapalat" w:cs="GHEA Grapalat"/>
          <w:iCs/>
          <w:sz w:val="20"/>
          <w:szCs w:val="20"/>
          <w:u w:val="single"/>
          <w:lang w:val="pt-BR"/>
        </w:rPr>
        <w:t xml:space="preserve"> </w:t>
      </w:r>
      <w:r w:rsidRPr="0038576C">
        <w:rPr>
          <w:rFonts w:ascii="GHEA Grapalat" w:hAnsi="GHEA Grapalat" w:cs="GHEA Grapalat"/>
          <w:iCs/>
          <w:sz w:val="20"/>
          <w:szCs w:val="20"/>
          <w:u w:val="single"/>
          <w:lang w:val="pt-BR"/>
        </w:rPr>
        <w:tab/>
        <w:t xml:space="preserve">                                             </w:t>
      </w:r>
      <w:r w:rsidRPr="0038576C">
        <w:rPr>
          <w:rFonts w:ascii="GHEA Grapalat" w:hAnsi="GHEA Grapalat" w:cs="GHEA Grapalat"/>
          <w:iCs/>
          <w:sz w:val="20"/>
          <w:szCs w:val="20"/>
          <w:lang w:val="pt-BR"/>
        </w:rPr>
        <w:t>* ծածկագրով գնման ընթացակարգին:</w:t>
      </w:r>
    </w:p>
    <w:p w14:paraId="36C2C369" w14:textId="77777777" w:rsidR="008823D2" w:rsidRPr="0038576C" w:rsidRDefault="008823D2" w:rsidP="008823D2">
      <w:pPr>
        <w:ind w:left="426"/>
        <w:jc w:val="both"/>
        <w:rPr>
          <w:rFonts w:ascii="GHEA Grapalat" w:hAnsi="GHEA Grapalat" w:cs="GHEA Grapalat"/>
          <w:iCs/>
          <w:sz w:val="20"/>
          <w:szCs w:val="20"/>
          <w:lang w:val="pt-BR"/>
        </w:rPr>
      </w:pPr>
      <w:r w:rsidRPr="0038576C">
        <w:rPr>
          <w:rFonts w:ascii="GHEA Grapalat" w:hAnsi="GHEA Grapalat"/>
          <w:iCs/>
          <w:sz w:val="20"/>
          <w:szCs w:val="20"/>
          <w:vertAlign w:val="superscript"/>
          <w:lang w:val="pt-BR"/>
        </w:rPr>
        <w:t xml:space="preserve">                                                        </w:t>
      </w:r>
      <w:r w:rsidRPr="0038576C">
        <w:rPr>
          <w:rFonts w:ascii="GHEA Grapalat" w:hAnsi="GHEA Grapalat"/>
          <w:iCs/>
          <w:sz w:val="20"/>
          <w:szCs w:val="20"/>
          <w:vertAlign w:val="superscript"/>
          <w:lang w:val="hy-AM"/>
        </w:rPr>
        <w:t>ընթացակարգի ծածկագիրը</w:t>
      </w:r>
    </w:p>
    <w:p w14:paraId="68CF6DCE" w14:textId="77777777" w:rsidR="008823D2" w:rsidRPr="0038576C" w:rsidRDefault="008823D2" w:rsidP="008823D2">
      <w:pPr>
        <w:ind w:firstLine="426"/>
        <w:jc w:val="both"/>
        <w:rPr>
          <w:rFonts w:ascii="GHEA Grapalat" w:hAnsi="GHEA Grapalat" w:cs="GHEA Grapalat"/>
          <w:iCs/>
          <w:color w:val="5B9BD5"/>
          <w:sz w:val="20"/>
          <w:szCs w:val="20"/>
          <w:lang w:val="hy-AM"/>
        </w:rPr>
      </w:pPr>
      <w:r w:rsidRPr="0038576C">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8B46FCB" w14:textId="77777777" w:rsidR="008823D2" w:rsidRPr="0038576C" w:rsidRDefault="008823D2" w:rsidP="008823D2">
      <w:pPr>
        <w:ind w:firstLine="426"/>
        <w:jc w:val="both"/>
        <w:rPr>
          <w:rFonts w:ascii="GHEA Grapalat" w:hAnsi="GHEA Grapalat" w:cs="GHEA Grapalat"/>
          <w:iCs/>
          <w:color w:val="000000"/>
          <w:sz w:val="20"/>
          <w:szCs w:val="20"/>
          <w:lang w:val="pt-BR"/>
        </w:rPr>
      </w:pPr>
      <w:r w:rsidRPr="0038576C">
        <w:rPr>
          <w:rFonts w:ascii="GHEA Grapalat" w:hAnsi="GHEA Grapalat" w:cs="GHEA Grapalat"/>
          <w:iCs/>
          <w:color w:val="000000"/>
          <w:sz w:val="20"/>
          <w:szCs w:val="20"/>
          <w:lang w:val="pt-BR"/>
        </w:rPr>
        <w:t>1.3 Ընկերությունը</w:t>
      </w:r>
      <w:r w:rsidRPr="0038576C">
        <w:rPr>
          <w:rFonts w:ascii="GHEA Grapalat" w:hAnsi="GHEA Grapalat" w:cs="GHEA Grapalat"/>
          <w:iCs/>
          <w:color w:val="000000"/>
          <w:sz w:val="20"/>
          <w:szCs w:val="20"/>
          <w:lang w:val="hy-AM"/>
        </w:rPr>
        <w:t xml:space="preserve"> սույն </w:t>
      </w:r>
      <w:r w:rsidRPr="0038576C">
        <w:rPr>
          <w:rFonts w:ascii="GHEA Grapalat" w:hAnsi="GHEA Grapalat" w:cs="GHEA Grapalat"/>
          <w:iCs/>
          <w:color w:val="000000"/>
          <w:sz w:val="20"/>
          <w:szCs w:val="20"/>
          <w:lang w:val="pt-BR"/>
        </w:rPr>
        <w:t>տուժանքի համաձայնագ</w:t>
      </w:r>
      <w:r w:rsidRPr="0038576C">
        <w:rPr>
          <w:rFonts w:ascii="GHEA Grapalat" w:hAnsi="GHEA Grapalat" w:cs="GHEA Grapalat"/>
          <w:iCs/>
          <w:color w:val="000000"/>
          <w:sz w:val="20"/>
          <w:szCs w:val="20"/>
          <w:lang w:val="hy-AM"/>
        </w:rPr>
        <w:t>ր</w:t>
      </w:r>
      <w:r w:rsidRPr="0038576C">
        <w:rPr>
          <w:rFonts w:ascii="GHEA Grapalat" w:hAnsi="GHEA Grapalat" w:cs="GHEA Grapalat"/>
          <w:iCs/>
          <w:color w:val="000000"/>
          <w:sz w:val="20"/>
          <w:szCs w:val="20"/>
          <w:lang w:val="pt-BR"/>
        </w:rPr>
        <w:t>ի</w:t>
      </w:r>
      <w:r w:rsidRPr="0038576C">
        <w:rPr>
          <w:rFonts w:ascii="GHEA Grapalat" w:hAnsi="GHEA Grapalat" w:cs="GHEA Grapalat"/>
          <w:iCs/>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D31B788" w14:textId="77777777" w:rsidR="008823D2" w:rsidRPr="0038576C" w:rsidRDefault="008823D2" w:rsidP="008823D2">
      <w:pPr>
        <w:ind w:firstLine="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75AAEC1" w14:textId="77777777" w:rsidR="008823D2" w:rsidRPr="0038576C" w:rsidRDefault="008823D2" w:rsidP="008823D2">
      <w:pPr>
        <w:ind w:firstLine="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38576C">
        <w:rPr>
          <w:rFonts w:ascii="GHEA Grapalat" w:hAnsi="GHEA Grapalat" w:cs="GHEA Grapalat"/>
          <w:iCs/>
          <w:color w:val="000000"/>
          <w:sz w:val="20"/>
          <w:szCs w:val="20"/>
          <w:lang w:val="pt-BR"/>
        </w:rPr>
        <w:t>Ընկերության</w:t>
      </w:r>
      <w:r w:rsidRPr="0038576C">
        <w:rPr>
          <w:rFonts w:ascii="GHEA Grapalat" w:hAnsi="GHEA Grapalat" w:cs="GHEA Grapalat"/>
          <w:iCs/>
          <w:color w:val="000000"/>
          <w:sz w:val="20"/>
          <w:szCs w:val="20"/>
          <w:lang w:val="hy-AM"/>
        </w:rPr>
        <w:t xml:space="preserve"> հաշվից  գանձելու համար՝ առանց լրացուցիչ ակցեպտավորման: </w:t>
      </w:r>
    </w:p>
    <w:p w14:paraId="2CEEED7E" w14:textId="77777777" w:rsidR="008823D2" w:rsidRPr="0038576C" w:rsidRDefault="008823D2" w:rsidP="008823D2">
      <w:pPr>
        <w:ind w:firstLine="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 xml:space="preserve">գ)  </w:t>
      </w:r>
      <w:r w:rsidRPr="0038576C">
        <w:rPr>
          <w:rFonts w:ascii="GHEA Grapalat" w:hAnsi="GHEA Grapalat" w:cs="GHEA Grapalat"/>
          <w:iCs/>
          <w:color w:val="000000"/>
          <w:sz w:val="20"/>
          <w:szCs w:val="20"/>
          <w:lang w:val="pt-BR"/>
        </w:rPr>
        <w:t>Ընկերությունը</w:t>
      </w:r>
      <w:r w:rsidRPr="0038576C">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519CA45" w14:textId="77777777" w:rsidR="008823D2" w:rsidRPr="0038576C" w:rsidRDefault="008823D2" w:rsidP="008823D2">
      <w:pPr>
        <w:ind w:left="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 xml:space="preserve">դ) </w:t>
      </w:r>
      <w:r w:rsidRPr="0038576C">
        <w:rPr>
          <w:rFonts w:ascii="GHEA Grapalat" w:hAnsi="GHEA Grapalat" w:cs="GHEA Grapalat"/>
          <w:iCs/>
          <w:color w:val="000000"/>
          <w:sz w:val="20"/>
          <w:szCs w:val="20"/>
          <w:lang w:val="pt-BR"/>
        </w:rPr>
        <w:t>Ընկերությունը</w:t>
      </w:r>
      <w:r w:rsidRPr="0038576C">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971AE8E" w14:textId="77777777" w:rsidR="008823D2" w:rsidRPr="0038576C" w:rsidRDefault="008823D2" w:rsidP="008823D2">
      <w:pPr>
        <w:ind w:firstLine="426"/>
        <w:jc w:val="both"/>
        <w:rPr>
          <w:rFonts w:ascii="GHEA Grapalat" w:hAnsi="GHEA Grapalat" w:cs="GHEA Grapalat"/>
          <w:iCs/>
          <w:sz w:val="20"/>
          <w:szCs w:val="20"/>
          <w:lang w:val="hy-AM"/>
        </w:rPr>
      </w:pPr>
      <w:r w:rsidRPr="0038576C">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942503C" w14:textId="77777777" w:rsidR="008823D2" w:rsidRPr="0038576C" w:rsidRDefault="008823D2" w:rsidP="008823D2">
      <w:pPr>
        <w:ind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hy-AM"/>
        </w:rPr>
        <w:t>1.4</w:t>
      </w:r>
      <w:r w:rsidRPr="0038576C">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8576C">
        <w:rPr>
          <w:rFonts w:ascii="GHEA Grapalat" w:hAnsi="GHEA Grapalat" w:cs="GHEA Grapalat"/>
          <w:iCs/>
          <w:sz w:val="20"/>
          <w:szCs w:val="20"/>
          <w:lang w:val="hy-AM"/>
        </w:rPr>
        <w:t xml:space="preserve">Պահանջագիրը բնօրինակներով </w:t>
      </w:r>
      <w:r w:rsidRPr="0038576C">
        <w:rPr>
          <w:rFonts w:ascii="GHEA Grapalat" w:hAnsi="GHEA Grapalat" w:cs="GHEA Grapalat"/>
          <w:iCs/>
          <w:sz w:val="20"/>
          <w:szCs w:val="20"/>
          <w:lang w:val="pt-BR"/>
        </w:rPr>
        <w:t xml:space="preserve">ներկայացնում է </w:t>
      </w:r>
      <w:r w:rsidRPr="0038576C">
        <w:rPr>
          <w:rFonts w:ascii="GHEA Grapalat" w:hAnsi="GHEA Grapalat" w:cs="GHEA Grapalat"/>
          <w:iCs/>
          <w:sz w:val="20"/>
          <w:szCs w:val="20"/>
          <w:lang w:val="hy-AM"/>
        </w:rPr>
        <w:t>Վճարող Բանկին</w:t>
      </w:r>
      <w:r w:rsidRPr="0038576C">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Pr="0038576C">
        <w:rPr>
          <w:rFonts w:ascii="GHEA Grapalat" w:hAnsi="GHEA Grapalat" w:cs="GHEA Grapalat"/>
          <w:iCs/>
          <w:sz w:val="20"/>
          <w:szCs w:val="20"/>
          <w:lang w:val="hy-AM"/>
        </w:rPr>
        <w:t>Պահանջագիրը</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էլեկտրոնային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թվային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ստորագրությամբ</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հաստատված</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լինելու</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դեպքում</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դրանք</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Վճարող</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Բանկին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են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ներկայացվում</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էլեկտրոնային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կրիչներով</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ինչպես</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նաև</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դրանցից</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արտատպված</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թղթային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տարբերակներով</w:t>
      </w:r>
      <w:r w:rsidRPr="0038576C">
        <w:rPr>
          <w:rFonts w:ascii="GHEA Grapalat" w:hAnsi="GHEA Grapalat" w:cs="GHEA Grapalat"/>
          <w:iCs/>
          <w:sz w:val="20"/>
          <w:szCs w:val="20"/>
          <w:lang w:val="pt-BR"/>
        </w:rPr>
        <w:t>:</w:t>
      </w:r>
    </w:p>
    <w:p w14:paraId="500CCEAF" w14:textId="77777777" w:rsidR="008823D2" w:rsidRPr="0038576C" w:rsidRDefault="008823D2" w:rsidP="008823D2">
      <w:pPr>
        <w:ind w:left="426"/>
        <w:jc w:val="both"/>
        <w:rPr>
          <w:rFonts w:ascii="GHEA Grapalat" w:hAnsi="GHEA Grapalat" w:cs="GHEA Grapalat"/>
          <w:iCs/>
          <w:color w:val="000000"/>
          <w:sz w:val="20"/>
          <w:szCs w:val="20"/>
          <w:lang w:val="hy-AM"/>
        </w:rPr>
      </w:pPr>
      <w:r w:rsidRPr="0038576C">
        <w:rPr>
          <w:rFonts w:ascii="GHEA Grapalat" w:hAnsi="GHEA Grapalat" w:cs="GHEA Grapalat"/>
          <w:iCs/>
          <w:color w:val="000000"/>
          <w:sz w:val="20"/>
          <w:szCs w:val="20"/>
          <w:lang w:val="hy-AM"/>
        </w:rPr>
        <w:t>1.5 Պատվիրատուն Վճարող բանկին կարող է ներկայացնել այլ լրացուցիչ փաստաթղթեր:</w:t>
      </w:r>
    </w:p>
    <w:p w14:paraId="1661F4F4" w14:textId="77777777" w:rsidR="008823D2" w:rsidRPr="0038576C" w:rsidRDefault="008823D2" w:rsidP="008823D2">
      <w:pPr>
        <w:numPr>
          <w:ilvl w:val="1"/>
          <w:numId w:val="25"/>
        </w:numPr>
        <w:ind w:left="0"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hy-AM"/>
        </w:rPr>
        <w:t>Վճարող Բանկի կողմից Պ</w:t>
      </w:r>
      <w:r w:rsidRPr="0038576C">
        <w:rPr>
          <w:rFonts w:ascii="GHEA Grapalat" w:hAnsi="GHEA Grapalat" w:cs="GHEA Grapalat"/>
          <w:iCs/>
          <w:sz w:val="20"/>
          <w:szCs w:val="20"/>
          <w:lang w:val="pt-BR"/>
        </w:rPr>
        <w:t xml:space="preserve">ահանջագրում նշված գումարի վճարման հետևանքով </w:t>
      </w:r>
      <w:r w:rsidRPr="0038576C">
        <w:rPr>
          <w:rFonts w:ascii="GHEA Grapalat" w:hAnsi="GHEA Grapalat" w:cs="GHEA Grapalat"/>
          <w:iCs/>
          <w:sz w:val="20"/>
          <w:szCs w:val="20"/>
          <w:lang w:val="hy-AM"/>
        </w:rPr>
        <w:t xml:space="preserve">Ընկերության </w:t>
      </w:r>
      <w:r w:rsidRPr="0038576C">
        <w:rPr>
          <w:rFonts w:ascii="GHEA Grapalat" w:hAnsi="GHEA Grapalat" w:cs="GHEA Grapalat"/>
          <w:iCs/>
          <w:sz w:val="20"/>
          <w:szCs w:val="20"/>
          <w:lang w:val="pt-BR"/>
        </w:rPr>
        <w:t xml:space="preserve">առաջացած ռիսկերի (Ընկերության կրած վնասների) </w:t>
      </w:r>
      <w:r w:rsidRPr="0038576C">
        <w:rPr>
          <w:rFonts w:ascii="GHEA Grapalat" w:hAnsi="GHEA Grapalat" w:cs="GHEA Grapalat"/>
          <w:iCs/>
          <w:sz w:val="20"/>
          <w:szCs w:val="20"/>
          <w:lang w:val="hy-AM"/>
        </w:rPr>
        <w:t xml:space="preserve">և բացասական հետևանքների </w:t>
      </w:r>
      <w:r w:rsidRPr="0038576C">
        <w:rPr>
          <w:rFonts w:ascii="GHEA Grapalat" w:hAnsi="GHEA Grapalat" w:cs="GHEA Grapalat"/>
          <w:iCs/>
          <w:sz w:val="20"/>
          <w:szCs w:val="20"/>
          <w:lang w:val="pt-BR"/>
        </w:rPr>
        <w:t>համար Բանկը</w:t>
      </w:r>
      <w:r w:rsidRPr="0038576C">
        <w:rPr>
          <w:rFonts w:ascii="GHEA Grapalat" w:hAnsi="GHEA Grapalat" w:cs="GHEA Grapalat"/>
          <w:iCs/>
          <w:sz w:val="20"/>
          <w:szCs w:val="20"/>
          <w:lang w:val="hy-AM"/>
        </w:rPr>
        <w:t xml:space="preserve"> որևէ</w:t>
      </w:r>
      <w:r w:rsidRPr="0038576C">
        <w:rPr>
          <w:rFonts w:ascii="GHEA Grapalat" w:hAnsi="GHEA Grapalat" w:cs="GHEA Grapalat"/>
          <w:iCs/>
          <w:sz w:val="20"/>
          <w:szCs w:val="20"/>
          <w:lang w:val="pt-BR"/>
        </w:rPr>
        <w:t xml:space="preserve"> պատասխանատվություն չի կրում</w:t>
      </w:r>
      <w:r w:rsidRPr="0038576C">
        <w:rPr>
          <w:rFonts w:ascii="GHEA Grapalat" w:hAnsi="GHEA Grapalat" w:cs="GHEA Grapalat"/>
          <w:iCs/>
          <w:sz w:val="20"/>
          <w:szCs w:val="20"/>
          <w:lang w:val="hy-AM"/>
        </w:rPr>
        <w:t>:</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46FF0543" w14:textId="77777777" w:rsidR="008823D2" w:rsidRPr="0038576C" w:rsidRDefault="008823D2" w:rsidP="008823D2">
      <w:pPr>
        <w:numPr>
          <w:ilvl w:val="1"/>
          <w:numId w:val="25"/>
        </w:numPr>
        <w:ind w:left="0"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hy-AM"/>
        </w:rPr>
        <w:t>Այն դեպքում</w:t>
      </w:r>
      <w:r w:rsidRPr="0038576C">
        <w:rPr>
          <w:rFonts w:ascii="GHEA Grapalat" w:hAnsi="GHEA Grapalat" w:cs="GHEA Grapalat"/>
          <w:iCs/>
          <w:sz w:val="20"/>
          <w:szCs w:val="20"/>
          <w:lang w:val="pt-BR"/>
        </w:rPr>
        <w:t>,</w:t>
      </w:r>
      <w:r w:rsidRPr="0038576C">
        <w:rPr>
          <w:rFonts w:ascii="GHEA Grapalat" w:hAnsi="GHEA Grapalat" w:cs="GHEA Grapalat"/>
          <w:iCs/>
          <w:sz w:val="20"/>
          <w:szCs w:val="20"/>
          <w:lang w:val="hy-AM"/>
        </w:rPr>
        <w:t xml:space="preserve"> երբ Ընկերության հաշվի միջոցները չեն բավարարում</w:t>
      </w:r>
      <w:r w:rsidRPr="0038576C">
        <w:rPr>
          <w:rFonts w:ascii="GHEA Grapalat" w:hAnsi="GHEA Grapalat" w:cs="GHEA Grapalat"/>
          <w:iCs/>
          <w:sz w:val="20"/>
          <w:szCs w:val="20"/>
        </w:rPr>
        <w:t>՝</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Վճարող</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բանկը</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վճարման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պահանջագիրը</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ստանալուց</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հետո՝</w:t>
      </w:r>
      <w:r w:rsidRPr="0038576C">
        <w:rPr>
          <w:rFonts w:ascii="GHEA Grapalat" w:hAnsi="GHEA Grapalat" w:cs="GHEA Grapalat"/>
          <w:iCs/>
          <w:sz w:val="20"/>
          <w:szCs w:val="20"/>
          <w:lang w:val="pt-BR"/>
        </w:rPr>
        <w:t xml:space="preserve"> 2 (</w:t>
      </w:r>
      <w:r w:rsidRPr="0038576C">
        <w:rPr>
          <w:rFonts w:ascii="GHEA Grapalat" w:hAnsi="GHEA Grapalat" w:cs="GHEA Grapalat"/>
          <w:iCs/>
          <w:sz w:val="20"/>
          <w:szCs w:val="20"/>
        </w:rPr>
        <w:t>երկու</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աշխատանքային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օրվա</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ընթացքում</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պետք</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է</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տեղեկացնի</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Պատվիրատուին՝</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գրավոր</w:t>
      </w:r>
      <w:r w:rsidRPr="0038576C">
        <w:rPr>
          <w:rFonts w:ascii="GHEA Grapalat" w:hAnsi="GHEA Grapalat" w:cs="GHEA Grapalat"/>
          <w:iCs/>
          <w:sz w:val="20"/>
          <w:szCs w:val="20"/>
          <w:lang w:val="pt-BR"/>
        </w:rPr>
        <w:t xml:space="preserve"> </w:t>
      </w:r>
      <w:r w:rsidRPr="0038576C">
        <w:rPr>
          <w:rFonts w:ascii="GHEA Grapalat" w:hAnsi="GHEA Grapalat" w:cs="GHEA Grapalat"/>
          <w:iCs/>
          <w:sz w:val="20"/>
          <w:szCs w:val="20"/>
        </w:rPr>
        <w:t>ձևով</w:t>
      </w:r>
      <w:r w:rsidRPr="0038576C">
        <w:rPr>
          <w:rFonts w:ascii="GHEA Grapalat" w:hAnsi="GHEA Grapalat" w:cs="GHEA Grapalat"/>
          <w:iCs/>
          <w:sz w:val="20"/>
          <w:szCs w:val="20"/>
          <w:lang w:val="pt-BR"/>
        </w:rPr>
        <w:t>:</w:t>
      </w:r>
    </w:p>
    <w:p w14:paraId="4079C643" w14:textId="77777777" w:rsidR="008823D2" w:rsidRPr="0038576C" w:rsidRDefault="008823D2" w:rsidP="008823D2">
      <w:pPr>
        <w:numPr>
          <w:ilvl w:val="1"/>
          <w:numId w:val="25"/>
        </w:numPr>
        <w:ind w:left="0" w:firstLine="426"/>
        <w:jc w:val="both"/>
        <w:rPr>
          <w:rFonts w:ascii="GHEA Grapalat" w:hAnsi="GHEA Grapalat" w:cs="GHEA Grapalat"/>
          <w:iCs/>
          <w:sz w:val="20"/>
          <w:szCs w:val="20"/>
          <w:lang w:val="pt-BR"/>
        </w:rPr>
      </w:pPr>
      <w:r w:rsidRPr="0038576C">
        <w:rPr>
          <w:rFonts w:ascii="GHEA Grapalat" w:hAnsi="GHEA Grapalat" w:cs="GHEA Grapalat"/>
          <w:iCs/>
          <w:sz w:val="20"/>
          <w:szCs w:val="20"/>
          <w:lang w:val="pt-BR"/>
        </w:rPr>
        <w:t xml:space="preserve"> Սույն համաձայնագիրը և կից </w:t>
      </w:r>
      <w:r w:rsidRPr="0038576C">
        <w:rPr>
          <w:rFonts w:ascii="GHEA Grapalat" w:hAnsi="GHEA Grapalat" w:cs="GHEA Grapalat"/>
          <w:iCs/>
          <w:sz w:val="20"/>
          <w:szCs w:val="20"/>
          <w:lang w:val="hy-AM"/>
        </w:rPr>
        <w:t>Պ</w:t>
      </w:r>
      <w:r w:rsidRPr="0038576C">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AB7D9E6" w14:textId="77777777" w:rsidR="008823D2" w:rsidRPr="0038576C" w:rsidRDefault="008823D2" w:rsidP="008823D2">
      <w:pPr>
        <w:jc w:val="both"/>
        <w:rPr>
          <w:rFonts w:ascii="GHEA Grapalat" w:hAnsi="GHEA Grapalat" w:cs="GHEA Grapalat"/>
          <w:iCs/>
          <w:sz w:val="20"/>
          <w:szCs w:val="20"/>
          <w:lang w:val="hy-AM"/>
        </w:rPr>
      </w:pPr>
    </w:p>
    <w:p w14:paraId="1A2F1311" w14:textId="77777777" w:rsidR="008823D2" w:rsidRPr="0038576C" w:rsidRDefault="008823D2" w:rsidP="008823D2">
      <w:pPr>
        <w:ind w:left="720"/>
        <w:jc w:val="center"/>
        <w:rPr>
          <w:rFonts w:ascii="GHEA Grapalat" w:hAnsi="GHEA Grapalat" w:cs="GHEA Grapalat"/>
          <w:b/>
          <w:bCs/>
          <w:iCs/>
          <w:sz w:val="20"/>
          <w:szCs w:val="20"/>
          <w:lang w:val="hy-AM"/>
        </w:rPr>
      </w:pPr>
      <w:r w:rsidRPr="0038576C">
        <w:rPr>
          <w:rFonts w:ascii="GHEA Grapalat" w:hAnsi="GHEA Grapalat" w:cs="GHEA Grapalat"/>
          <w:b/>
          <w:bCs/>
          <w:iCs/>
          <w:sz w:val="20"/>
          <w:szCs w:val="20"/>
          <w:lang w:val="hy-AM"/>
        </w:rPr>
        <w:t>2.Այլ պայմաններ</w:t>
      </w:r>
    </w:p>
    <w:p w14:paraId="1AFB23BB"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F968B63"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3D6E0F42"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424C3CF4" w14:textId="77777777" w:rsidR="008823D2" w:rsidRPr="0038576C" w:rsidDel="00A13215"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1CB3EA7" w14:textId="77777777" w:rsidR="008823D2" w:rsidRPr="0038576C" w:rsidRDefault="008823D2" w:rsidP="008823D2">
      <w:pPr>
        <w:ind w:firstLine="567"/>
        <w:jc w:val="both"/>
        <w:rPr>
          <w:rFonts w:ascii="GHEA Grapalat" w:hAnsi="GHEA Grapalat" w:cs="GHEA Grapalat"/>
          <w:iCs/>
          <w:sz w:val="20"/>
          <w:szCs w:val="20"/>
          <w:lang w:val="hy-AM"/>
        </w:rPr>
      </w:pPr>
      <w:r w:rsidRPr="0038576C">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D2F3042" w14:textId="77777777" w:rsidR="008823D2" w:rsidRPr="0038576C" w:rsidRDefault="008823D2" w:rsidP="008823D2">
      <w:pPr>
        <w:ind w:firstLine="567"/>
        <w:jc w:val="both"/>
        <w:rPr>
          <w:rFonts w:ascii="GHEA Grapalat" w:hAnsi="GHEA Grapalat" w:cs="GHEA Grapalat"/>
          <w:iCs/>
          <w:sz w:val="20"/>
          <w:szCs w:val="20"/>
          <w:lang w:val="hy-AM"/>
        </w:rPr>
      </w:pPr>
    </w:p>
    <w:p w14:paraId="465B3888" w14:textId="77777777" w:rsidR="008823D2" w:rsidRPr="0038576C" w:rsidRDefault="008823D2" w:rsidP="008823D2">
      <w:pPr>
        <w:ind w:firstLine="567"/>
        <w:jc w:val="center"/>
        <w:rPr>
          <w:rFonts w:ascii="GHEA Grapalat" w:hAnsi="GHEA Grapalat" w:cs="GHEA Grapalat"/>
          <w:iCs/>
          <w:sz w:val="20"/>
          <w:szCs w:val="20"/>
          <w:lang w:val="hy-AM"/>
        </w:rPr>
      </w:pPr>
      <w:r w:rsidRPr="0038576C">
        <w:rPr>
          <w:rFonts w:ascii="GHEA Grapalat" w:hAnsi="GHEA Grapalat" w:cs="GHEA Grapalat"/>
          <w:b/>
          <w:iCs/>
          <w:sz w:val="20"/>
          <w:szCs w:val="20"/>
          <w:lang w:val="hy-AM"/>
        </w:rPr>
        <w:t>3. Ընկերության հասցեն, բանկային վավերապայմանները`</w:t>
      </w:r>
    </w:p>
    <w:p w14:paraId="3494A12F" w14:textId="77777777" w:rsidR="008823D2" w:rsidRPr="0038576C" w:rsidRDefault="008823D2" w:rsidP="008823D2">
      <w:pPr>
        <w:jc w:val="both"/>
        <w:rPr>
          <w:rFonts w:ascii="GHEA Grapalat" w:hAnsi="GHEA Grapalat" w:cs="GHEA Grapalat"/>
          <w:iCs/>
          <w:sz w:val="20"/>
          <w:szCs w:val="20"/>
          <w:u w:val="single"/>
          <w:lang w:val="hy-AM"/>
        </w:rPr>
      </w:pP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r w:rsidRPr="0038576C">
        <w:rPr>
          <w:rFonts w:ascii="GHEA Grapalat" w:hAnsi="GHEA Grapalat" w:cs="GHEA Grapalat"/>
          <w:iCs/>
          <w:sz w:val="20"/>
          <w:szCs w:val="20"/>
          <w:u w:val="single"/>
          <w:lang w:val="hy-AM"/>
        </w:rPr>
        <w:tab/>
      </w:r>
    </w:p>
    <w:p w14:paraId="44F85181"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 xml:space="preserve">                               ընկերության անվանումը</w:t>
      </w:r>
    </w:p>
    <w:p w14:paraId="055B9C02" w14:textId="77777777" w:rsidR="008823D2" w:rsidRPr="0038576C" w:rsidRDefault="008823D2" w:rsidP="008823D2">
      <w:pPr>
        <w:jc w:val="both"/>
        <w:rPr>
          <w:rFonts w:ascii="GHEA Grapalat" w:hAnsi="GHEA Grapalat"/>
          <w:iCs/>
          <w:sz w:val="20"/>
          <w:szCs w:val="20"/>
          <w:u w:val="single"/>
          <w:vertAlign w:val="superscript"/>
          <w:lang w:val="hy-AM"/>
        </w:rPr>
      </w:pPr>
      <w:r w:rsidRPr="0038576C">
        <w:rPr>
          <w:rFonts w:ascii="GHEA Grapalat" w:hAnsi="GHEA Grapalat"/>
          <w:iCs/>
          <w:sz w:val="20"/>
          <w:szCs w:val="20"/>
          <w:vertAlign w:val="superscript"/>
          <w:lang w:val="hy-AM"/>
        </w:rPr>
        <w:t xml:space="preserve"> </w:t>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267C998C"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 xml:space="preserve">                              ընկերության հասցեն</w:t>
      </w:r>
    </w:p>
    <w:p w14:paraId="151B58C4" w14:textId="77777777" w:rsidR="008823D2" w:rsidRPr="0038576C" w:rsidRDefault="008823D2" w:rsidP="008823D2">
      <w:pPr>
        <w:jc w:val="both"/>
        <w:rPr>
          <w:rFonts w:ascii="GHEA Grapalat" w:hAnsi="GHEA Grapalat"/>
          <w:iCs/>
          <w:sz w:val="20"/>
          <w:szCs w:val="20"/>
          <w:u w:val="single"/>
          <w:vertAlign w:val="superscript"/>
          <w:lang w:val="hy-AM"/>
        </w:rPr>
      </w:pP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552926ED"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 xml:space="preserve">              ընկերությանը սպասարկող բանկի անվանումը</w:t>
      </w:r>
    </w:p>
    <w:p w14:paraId="26C73621"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43745645"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 xml:space="preserve">                   ընկերության բանկային հաշվեհամարը</w:t>
      </w:r>
    </w:p>
    <w:p w14:paraId="611E7D71"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69BF32DD"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 xml:space="preserve">            ընկերության հարկ վճարողի հաշվառման համարը</w:t>
      </w:r>
    </w:p>
    <w:p w14:paraId="670F27D1" w14:textId="77777777" w:rsidR="008823D2" w:rsidRPr="0038576C" w:rsidRDefault="008823D2" w:rsidP="008823D2">
      <w:pPr>
        <w:jc w:val="both"/>
        <w:rPr>
          <w:rFonts w:ascii="GHEA Grapalat" w:hAnsi="GHEA Grapalat"/>
          <w:iCs/>
          <w:sz w:val="20"/>
          <w:szCs w:val="20"/>
          <w:u w:val="single"/>
          <w:vertAlign w:val="superscript"/>
          <w:lang w:val="hy-AM"/>
        </w:rPr>
      </w:pP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r w:rsidRPr="0038576C">
        <w:rPr>
          <w:rFonts w:ascii="GHEA Grapalat" w:hAnsi="GHEA Grapalat"/>
          <w:iCs/>
          <w:sz w:val="20"/>
          <w:szCs w:val="20"/>
          <w:u w:val="single"/>
          <w:vertAlign w:val="superscript"/>
          <w:lang w:val="hy-AM"/>
        </w:rPr>
        <w:tab/>
      </w:r>
    </w:p>
    <w:p w14:paraId="4B776D78" w14:textId="77777777" w:rsidR="008823D2" w:rsidRPr="0038576C" w:rsidRDefault="008823D2" w:rsidP="008823D2">
      <w:pPr>
        <w:jc w:val="both"/>
        <w:rPr>
          <w:rFonts w:ascii="GHEA Grapalat" w:hAnsi="GHEA Grapalat"/>
          <w:iCs/>
          <w:sz w:val="20"/>
          <w:szCs w:val="20"/>
          <w:vertAlign w:val="superscript"/>
          <w:lang w:val="hy-AM"/>
        </w:rPr>
      </w:pPr>
      <w:r w:rsidRPr="0038576C">
        <w:rPr>
          <w:rFonts w:ascii="GHEA Grapalat" w:hAnsi="GHEA Grapalat"/>
          <w:iCs/>
          <w:sz w:val="20"/>
          <w:szCs w:val="20"/>
          <w:vertAlign w:val="superscript"/>
          <w:lang w:val="hy-AM"/>
        </w:rPr>
        <w:t xml:space="preserve">       ընկերության տնօրենի անունը, ազգանունը և ստորագրությունը</w:t>
      </w:r>
    </w:p>
    <w:p w14:paraId="3FAF67B1" w14:textId="77777777" w:rsidR="008823D2" w:rsidRPr="0038576C" w:rsidRDefault="008823D2" w:rsidP="008823D2">
      <w:pPr>
        <w:jc w:val="both"/>
        <w:rPr>
          <w:rFonts w:ascii="GHEA Grapalat" w:hAnsi="GHEA Grapalat"/>
          <w:iCs/>
          <w:sz w:val="20"/>
          <w:szCs w:val="20"/>
          <w:lang w:val="hy-AM"/>
        </w:rPr>
      </w:pPr>
      <w:r w:rsidRPr="0038576C">
        <w:rPr>
          <w:rFonts w:ascii="GHEA Grapalat" w:hAnsi="GHEA Grapalat"/>
          <w:iCs/>
          <w:sz w:val="20"/>
          <w:szCs w:val="20"/>
          <w:lang w:val="hy-AM"/>
        </w:rPr>
        <w:t>Կ.Տ</w:t>
      </w:r>
    </w:p>
    <w:p w14:paraId="4729B5A3" w14:textId="77777777" w:rsidR="008823D2" w:rsidRPr="0038576C" w:rsidRDefault="008823D2" w:rsidP="008823D2">
      <w:pPr>
        <w:jc w:val="both"/>
        <w:rPr>
          <w:rFonts w:ascii="GHEA Grapalat" w:hAnsi="GHEA Grapalat"/>
          <w:iCs/>
          <w:sz w:val="20"/>
          <w:szCs w:val="20"/>
          <w:lang w:val="hy-AM"/>
        </w:rPr>
      </w:pPr>
    </w:p>
    <w:p w14:paraId="2629FADE" w14:textId="77777777" w:rsidR="008823D2" w:rsidRPr="0038576C" w:rsidRDefault="008823D2" w:rsidP="008823D2">
      <w:pPr>
        <w:jc w:val="both"/>
        <w:rPr>
          <w:rFonts w:ascii="GHEA Grapalat" w:hAnsi="GHEA Grapalat"/>
          <w:iCs/>
          <w:sz w:val="20"/>
          <w:szCs w:val="20"/>
          <w:lang w:val="hy-AM"/>
        </w:rPr>
      </w:pPr>
      <w:r w:rsidRPr="0038576C">
        <w:rPr>
          <w:rFonts w:ascii="GHEA Grapalat" w:hAnsi="GHEA Grapalat"/>
          <w:iCs/>
          <w:sz w:val="20"/>
          <w:szCs w:val="20"/>
          <w:lang w:val="hy-AM"/>
        </w:rPr>
        <w:t>Օր/ամիս/տարի</w:t>
      </w:r>
    </w:p>
    <w:p w14:paraId="3389E985" w14:textId="77777777" w:rsidR="008823D2" w:rsidRPr="0038576C" w:rsidRDefault="008823D2" w:rsidP="008823D2">
      <w:pPr>
        <w:jc w:val="center"/>
        <w:rPr>
          <w:rFonts w:ascii="GHEA Grapalat" w:hAnsi="GHEA Grapalat" w:cs="GHEA Grapalat"/>
          <w:iCs/>
          <w:sz w:val="20"/>
          <w:szCs w:val="20"/>
          <w:lang w:val="hy-AM"/>
        </w:rPr>
      </w:pPr>
    </w:p>
    <w:p w14:paraId="4CD0691C"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 </w:t>
      </w:r>
      <w:r w:rsidRPr="0038576C">
        <w:rPr>
          <w:rFonts w:ascii="GHEA Grapalat" w:hAnsi="GHEA Grapalat"/>
          <w:iCs/>
          <w:sz w:val="20"/>
          <w:szCs w:val="20"/>
          <w:lang w:val="hy-AM"/>
        </w:rPr>
        <w:t>լրացվում է հանձնաժողովի քարտուղարի կողմից` մինչև հրավերը տեղեկագրում հրապարակելը:</w:t>
      </w:r>
    </w:p>
    <w:p w14:paraId="725D302F"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7C0E732E"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5165B282" w14:textId="77777777" w:rsidR="008823D2" w:rsidRPr="0038576C" w:rsidRDefault="008823D2" w:rsidP="008823D2">
      <w:pPr>
        <w:pStyle w:val="31"/>
        <w:spacing w:line="240" w:lineRule="auto"/>
        <w:jc w:val="right"/>
        <w:rPr>
          <w:rFonts w:ascii="GHEA Grapalat" w:hAnsi="GHEA Grapalat"/>
          <w:b/>
          <w:iCs/>
          <w:lang w:val="hy-AM"/>
        </w:rPr>
      </w:pPr>
      <w:r w:rsidRPr="0038576C">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823D2" w:rsidRPr="0038576C" w14:paraId="15D862E8"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618FDA" w14:textId="7E810E7B" w:rsidR="008823D2" w:rsidRPr="0038576C" w:rsidRDefault="008823D2" w:rsidP="00E97535">
            <w:pPr>
              <w:rPr>
                <w:rFonts w:ascii="GHEA Grapalat" w:hAnsi="GHEA Grapalat" w:cs="Arial"/>
                <w:bCs/>
                <w:iCs/>
                <w:sz w:val="20"/>
                <w:szCs w:val="20"/>
              </w:rPr>
            </w:pPr>
            <w:r w:rsidRPr="0038576C">
              <w:rPr>
                <w:rFonts w:ascii="GHEA Grapalat" w:hAnsi="GHEA Grapalat" w:cs="Sylfaen"/>
                <w:iCs/>
                <w:sz w:val="20"/>
                <w:szCs w:val="20"/>
              </w:rPr>
              <w:lastRenderedPageBreak/>
              <w:t xml:space="preserve">1.                                                              </w:t>
            </w:r>
            <w:r w:rsidRPr="0038576C">
              <w:rPr>
                <w:rFonts w:ascii="GHEA Grapalat" w:hAnsi="GHEA Grapalat" w:cs="Sylfaen"/>
                <w:b/>
                <w:bCs/>
                <w:iCs/>
                <w:sz w:val="20"/>
                <w:szCs w:val="20"/>
              </w:rPr>
              <w:t>ՎՃԱՐՄԱՆ</w:t>
            </w:r>
            <w:r w:rsidRPr="0038576C">
              <w:rPr>
                <w:rFonts w:ascii="GHEA Grapalat" w:hAnsi="GHEA Grapalat" w:cs="Arial"/>
                <w:b/>
                <w:bCs/>
                <w:iCs/>
                <w:sz w:val="20"/>
                <w:szCs w:val="20"/>
              </w:rPr>
              <w:t xml:space="preserve"> </w:t>
            </w:r>
            <w:r w:rsidRPr="0038576C">
              <w:rPr>
                <w:rFonts w:ascii="GHEA Grapalat" w:hAnsi="GHEA Grapalat" w:cs="Sylfaen"/>
                <w:b/>
                <w:bCs/>
                <w:iCs/>
                <w:sz w:val="20"/>
                <w:szCs w:val="20"/>
              </w:rPr>
              <w:t xml:space="preserve">ՊԱՀԱՆՋԱԳԻՐ* </w:t>
            </w:r>
          </w:p>
        </w:tc>
      </w:tr>
      <w:tr w:rsidR="008823D2" w:rsidRPr="0038576C" w14:paraId="0F8FCBC7"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7276A" w14:textId="77777777" w:rsidR="008823D2" w:rsidRPr="0038576C" w:rsidRDefault="008823D2" w:rsidP="00811838">
            <w:pPr>
              <w:rPr>
                <w:rFonts w:ascii="GHEA Grapalat" w:hAnsi="GHEA Grapalat" w:cs="Sylfaen"/>
                <w:iCs/>
                <w:sz w:val="20"/>
                <w:szCs w:val="20"/>
                <w:lang w:val="hy-AM"/>
              </w:rPr>
            </w:pPr>
            <w:r w:rsidRPr="0038576C">
              <w:rPr>
                <w:rFonts w:ascii="GHEA Grapalat" w:hAnsi="GHEA Grapalat" w:cs="Sylfaen"/>
                <w:iCs/>
                <w:sz w:val="20"/>
                <w:szCs w:val="20"/>
                <w:lang w:val="hy-AM"/>
              </w:rPr>
              <w:t>2</w:t>
            </w:r>
            <w:r w:rsidRPr="0038576C">
              <w:rPr>
                <w:rFonts w:ascii="GHEA Grapalat" w:hAnsi="GHEA Grapalat" w:cs="Sylfaen"/>
                <w:iCs/>
                <w:sz w:val="20"/>
                <w:szCs w:val="20"/>
              </w:rPr>
              <w:t>.</w:t>
            </w:r>
            <w:r w:rsidRPr="0038576C">
              <w:rPr>
                <w:rFonts w:ascii="GHEA Grapalat" w:hAnsi="GHEA Grapalat" w:cs="Sylfaen"/>
                <w:iCs/>
                <w:sz w:val="20"/>
                <w:szCs w:val="20"/>
                <w:lang w:val="hy-AM"/>
              </w:rPr>
              <w:t xml:space="preserve"> Թիվ </w:t>
            </w:r>
          </w:p>
        </w:tc>
      </w:tr>
      <w:tr w:rsidR="008823D2" w:rsidRPr="0038576C" w14:paraId="1ECCAEF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894299"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lang w:val="hy-AM"/>
              </w:rPr>
              <w:t>3</w:t>
            </w:r>
            <w:r w:rsidRPr="0038576C">
              <w:rPr>
                <w:rFonts w:ascii="GHEA Grapalat" w:hAnsi="GHEA Grapalat" w:cs="Sylfaen"/>
                <w:iCs/>
                <w:sz w:val="20"/>
                <w:szCs w:val="20"/>
              </w:rPr>
              <w:t>.                                                         Ներկայացման</w:t>
            </w:r>
            <w:r w:rsidRPr="0038576C">
              <w:rPr>
                <w:rFonts w:ascii="GHEA Grapalat" w:hAnsi="GHEA Grapalat" w:cs="Arial"/>
                <w:iCs/>
                <w:sz w:val="20"/>
                <w:szCs w:val="20"/>
              </w:rPr>
              <w:t xml:space="preserve"> </w:t>
            </w:r>
            <w:r w:rsidRPr="0038576C">
              <w:rPr>
                <w:rFonts w:ascii="GHEA Grapalat" w:hAnsi="GHEA Grapalat" w:cs="Sylfaen"/>
                <w:iCs/>
                <w:sz w:val="20"/>
                <w:szCs w:val="20"/>
              </w:rPr>
              <w:t>ամսաթիվը</w:t>
            </w:r>
            <w:r w:rsidRPr="0038576C">
              <w:rPr>
                <w:rFonts w:ascii="GHEA Grapalat" w:hAnsi="GHEA Grapalat" w:cs="Arial"/>
                <w:iCs/>
                <w:sz w:val="20"/>
                <w:szCs w:val="20"/>
              </w:rPr>
              <w:t xml:space="preserve">` </w:t>
            </w:r>
            <w:r w:rsidRPr="0038576C">
              <w:rPr>
                <w:rFonts w:ascii="GHEA Grapalat" w:hAnsi="GHEA Grapalat" w:cs="Tahoma"/>
                <w:iCs/>
                <w:color w:val="000000"/>
                <w:sz w:val="20"/>
                <w:szCs w:val="20"/>
              </w:rPr>
              <w:t xml:space="preserve">"___" </w:t>
            </w:r>
            <w:r w:rsidRPr="0038576C">
              <w:rPr>
                <w:rFonts w:ascii="GHEA Grapalat" w:hAnsi="GHEA Grapalat" w:cs="Sylfaen"/>
                <w:iCs/>
                <w:color w:val="000000"/>
                <w:sz w:val="20"/>
                <w:szCs w:val="20"/>
              </w:rPr>
              <w:t xml:space="preserve">___ </w:t>
            </w:r>
            <w:r w:rsidRPr="0038576C">
              <w:rPr>
                <w:rFonts w:ascii="GHEA Grapalat" w:hAnsi="GHEA Grapalat" w:cs="Tahoma"/>
                <w:iCs/>
                <w:color w:val="000000"/>
                <w:sz w:val="20"/>
                <w:szCs w:val="20"/>
              </w:rPr>
              <w:t>20___</w:t>
            </w:r>
            <w:r w:rsidRPr="0038576C">
              <w:rPr>
                <w:rFonts w:ascii="GHEA Grapalat" w:hAnsi="GHEA Grapalat" w:cs="Sylfaen"/>
                <w:iCs/>
                <w:color w:val="000000"/>
                <w:sz w:val="20"/>
                <w:szCs w:val="20"/>
              </w:rPr>
              <w:t>թ.</w:t>
            </w:r>
          </w:p>
        </w:tc>
      </w:tr>
      <w:tr w:rsidR="008823D2" w:rsidRPr="0038576C" w14:paraId="234F659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1FDB9"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4</w:t>
            </w: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Վճարողի անվանումը</w:t>
            </w:r>
            <w:r w:rsidRPr="0038576C">
              <w:rPr>
                <w:rFonts w:ascii="GHEA Grapalat" w:hAnsi="GHEA Grapalat" w:cs="Sylfaen"/>
                <w:iCs/>
                <w:sz w:val="20"/>
                <w:szCs w:val="20"/>
              </w:rPr>
              <w:t>,</w:t>
            </w:r>
            <w:r w:rsidRPr="0038576C">
              <w:rPr>
                <w:rFonts w:ascii="GHEA Grapalat" w:hAnsi="GHEA Grapalat" w:cs="Sylfaen"/>
                <w:iCs/>
                <w:sz w:val="20"/>
                <w:szCs w:val="20"/>
                <w:lang w:val="hy-AM"/>
              </w:rPr>
              <w:t xml:space="preserve"> կամ անուն ազգանուն </w:t>
            </w:r>
            <w:r w:rsidRPr="0038576C">
              <w:rPr>
                <w:rFonts w:ascii="GHEA Grapalat" w:hAnsi="GHEA Grapalat" w:cs="Sylfaen"/>
                <w:iCs/>
                <w:sz w:val="20"/>
                <w:szCs w:val="20"/>
              </w:rPr>
              <w:t xml:space="preserve">(Ընկերություն </w:t>
            </w:r>
            <w:r w:rsidRPr="0038576C">
              <w:rPr>
                <w:rFonts w:ascii="GHEA Grapalat" w:hAnsi="GHEA Grapalat" w:cs="Arial"/>
                <w:iCs/>
                <w:sz w:val="20"/>
                <w:szCs w:val="20"/>
              </w:rPr>
              <w:t>`</w:t>
            </w:r>
          </w:p>
        </w:tc>
      </w:tr>
      <w:tr w:rsidR="008823D2" w:rsidRPr="0038576C" w14:paraId="4C41B719"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F850D4"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5</w:t>
            </w:r>
            <w:r w:rsidRPr="0038576C">
              <w:rPr>
                <w:rFonts w:ascii="GHEA Grapalat" w:hAnsi="GHEA Grapalat" w:cs="Sylfaen"/>
                <w:iCs/>
                <w:sz w:val="20"/>
                <w:szCs w:val="20"/>
              </w:rPr>
              <w:t>. Վճարողի</w:t>
            </w:r>
            <w:r w:rsidRPr="0038576C">
              <w:rPr>
                <w:rFonts w:ascii="GHEA Grapalat" w:hAnsi="GHEA Grapalat" w:cs="Sylfaen"/>
                <w:iCs/>
                <w:sz w:val="20"/>
                <w:szCs w:val="20"/>
                <w:lang w:val="hy-AM"/>
              </w:rPr>
              <w:t xml:space="preserve">ն սպասարկող Ֆինանսական կազմակերպություն </w:t>
            </w:r>
            <w:r w:rsidRPr="0038576C">
              <w:rPr>
                <w:rFonts w:ascii="GHEA Grapalat" w:hAnsi="GHEA Grapalat" w:cs="Sylfaen"/>
                <w:iCs/>
                <w:sz w:val="20"/>
                <w:szCs w:val="20"/>
              </w:rPr>
              <w:t>(</w:t>
            </w:r>
            <w:r w:rsidRPr="0038576C">
              <w:rPr>
                <w:rFonts w:ascii="GHEA Grapalat" w:hAnsi="GHEA Grapalat" w:cs="Arial"/>
                <w:iCs/>
                <w:sz w:val="20"/>
                <w:szCs w:val="20"/>
              </w:rPr>
              <w:t xml:space="preserve"> </w:t>
            </w:r>
            <w:r w:rsidRPr="0038576C">
              <w:rPr>
                <w:rFonts w:ascii="GHEA Grapalat" w:hAnsi="GHEA Grapalat" w:cs="Sylfaen"/>
                <w:iCs/>
                <w:sz w:val="20"/>
                <w:szCs w:val="20"/>
              </w:rPr>
              <w:t>բանկ)</w:t>
            </w:r>
            <w:r w:rsidRPr="0038576C">
              <w:rPr>
                <w:rFonts w:ascii="GHEA Grapalat" w:hAnsi="GHEA Grapalat" w:cs="Arial"/>
                <w:iCs/>
                <w:sz w:val="20"/>
                <w:szCs w:val="20"/>
              </w:rPr>
              <w:t>`</w:t>
            </w:r>
          </w:p>
        </w:tc>
      </w:tr>
      <w:tr w:rsidR="008823D2" w:rsidRPr="0038576C" w14:paraId="522505C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1A0B02"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6</w:t>
            </w:r>
            <w:r w:rsidRPr="0038576C">
              <w:rPr>
                <w:rFonts w:ascii="GHEA Grapalat" w:hAnsi="GHEA Grapalat" w:cs="Sylfaen"/>
                <w:iCs/>
                <w:sz w:val="20"/>
                <w:szCs w:val="20"/>
              </w:rPr>
              <w:t>. Վճարողի</w:t>
            </w:r>
            <w:r w:rsidRPr="0038576C">
              <w:rPr>
                <w:rFonts w:ascii="GHEA Grapalat" w:hAnsi="GHEA Grapalat" w:cs="Sylfaen"/>
                <w:iCs/>
                <w:sz w:val="20"/>
                <w:szCs w:val="20"/>
                <w:lang w:val="hy-AM"/>
              </w:rPr>
              <w:t xml:space="preserve"> </w:t>
            </w:r>
            <w:r w:rsidRPr="0038576C">
              <w:rPr>
                <w:rFonts w:ascii="GHEA Grapalat" w:hAnsi="GHEA Grapalat" w:cs="Sylfaen"/>
                <w:iCs/>
                <w:sz w:val="20"/>
                <w:szCs w:val="20"/>
              </w:rPr>
              <w:t>հաշվի</w:t>
            </w:r>
            <w:r w:rsidRPr="0038576C">
              <w:rPr>
                <w:rFonts w:ascii="GHEA Grapalat" w:hAnsi="GHEA Grapalat" w:cs="Arial"/>
                <w:iCs/>
                <w:sz w:val="20"/>
                <w:szCs w:val="20"/>
              </w:rPr>
              <w:t xml:space="preserve"> </w:t>
            </w:r>
            <w:r w:rsidRPr="0038576C">
              <w:rPr>
                <w:rFonts w:ascii="GHEA Grapalat" w:hAnsi="GHEA Grapalat" w:cs="Sylfaen"/>
                <w:iCs/>
                <w:sz w:val="20"/>
                <w:szCs w:val="20"/>
              </w:rPr>
              <w:t>համարը</w:t>
            </w:r>
            <w:r w:rsidRPr="0038576C">
              <w:rPr>
                <w:rFonts w:ascii="GHEA Grapalat" w:hAnsi="GHEA Grapalat" w:cs="Arial"/>
                <w:iCs/>
                <w:sz w:val="20"/>
                <w:szCs w:val="20"/>
              </w:rPr>
              <w:t>`</w:t>
            </w:r>
          </w:p>
        </w:tc>
      </w:tr>
      <w:tr w:rsidR="008823D2" w:rsidRPr="0038576C" w14:paraId="794AB71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C342E"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7</w:t>
            </w:r>
            <w:r w:rsidRPr="0038576C">
              <w:rPr>
                <w:rFonts w:ascii="GHEA Grapalat" w:hAnsi="GHEA Grapalat" w:cs="Sylfaen"/>
                <w:iCs/>
                <w:sz w:val="20"/>
                <w:szCs w:val="20"/>
              </w:rPr>
              <w:t>. Վճարողի</w:t>
            </w:r>
            <w:r w:rsidRPr="0038576C">
              <w:rPr>
                <w:rFonts w:ascii="GHEA Grapalat" w:hAnsi="GHEA Grapalat" w:cs="Arial"/>
                <w:iCs/>
                <w:sz w:val="20"/>
                <w:szCs w:val="20"/>
              </w:rPr>
              <w:t xml:space="preserve"> </w:t>
            </w:r>
            <w:r w:rsidRPr="0038576C">
              <w:rPr>
                <w:rFonts w:ascii="GHEA Grapalat" w:hAnsi="GHEA Grapalat" w:cs="Sylfaen"/>
                <w:iCs/>
                <w:sz w:val="20"/>
                <w:szCs w:val="20"/>
              </w:rPr>
              <w:t>ՀՎՀՀ</w:t>
            </w:r>
            <w:r w:rsidRPr="0038576C">
              <w:rPr>
                <w:rFonts w:ascii="GHEA Grapalat" w:hAnsi="GHEA Grapalat" w:cs="Arial"/>
                <w:iCs/>
                <w:sz w:val="20"/>
                <w:szCs w:val="20"/>
              </w:rPr>
              <w:t>`</w:t>
            </w:r>
          </w:p>
        </w:tc>
      </w:tr>
      <w:tr w:rsidR="008823D2" w:rsidRPr="0038576C" w14:paraId="3B037C9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E6989"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8</w:t>
            </w:r>
            <w:r w:rsidRPr="0038576C">
              <w:rPr>
                <w:rFonts w:ascii="GHEA Grapalat" w:hAnsi="GHEA Grapalat" w:cs="Sylfaen"/>
                <w:iCs/>
                <w:sz w:val="20"/>
                <w:szCs w:val="20"/>
              </w:rPr>
              <w:t>. Վճարողի</w:t>
            </w:r>
            <w:r w:rsidRPr="0038576C">
              <w:rPr>
                <w:rFonts w:ascii="GHEA Grapalat" w:hAnsi="GHEA Grapalat" w:cs="Arial"/>
                <w:iCs/>
                <w:sz w:val="20"/>
                <w:szCs w:val="20"/>
              </w:rPr>
              <w:t xml:space="preserve"> </w:t>
            </w:r>
            <w:r w:rsidRPr="0038576C">
              <w:rPr>
                <w:rFonts w:ascii="GHEA Grapalat" w:hAnsi="GHEA Grapalat" w:cs="Sylfaen"/>
                <w:iCs/>
                <w:sz w:val="20"/>
                <w:szCs w:val="20"/>
              </w:rPr>
              <w:t>ՀԾՀ</w:t>
            </w:r>
            <w:r w:rsidRPr="0038576C">
              <w:rPr>
                <w:rFonts w:ascii="GHEA Grapalat" w:hAnsi="GHEA Grapalat" w:cs="Arial"/>
                <w:iCs/>
                <w:sz w:val="20"/>
                <w:szCs w:val="20"/>
              </w:rPr>
              <w:t>`</w:t>
            </w:r>
          </w:p>
        </w:tc>
      </w:tr>
      <w:tr w:rsidR="008823D2" w:rsidRPr="0038576C" w14:paraId="0782FC03"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EB1AD" w14:textId="77777777" w:rsidR="008823D2" w:rsidRPr="0038576C" w:rsidRDefault="008823D2" w:rsidP="00811838">
            <w:pPr>
              <w:rPr>
                <w:rFonts w:ascii="GHEA Grapalat" w:hAnsi="GHEA Grapalat"/>
                <w:iCs/>
                <w:sz w:val="20"/>
                <w:szCs w:val="20"/>
                <w:lang w:val="nb-NO"/>
              </w:rPr>
            </w:pPr>
            <w:r w:rsidRPr="0038576C">
              <w:rPr>
                <w:rFonts w:ascii="GHEA Grapalat" w:hAnsi="GHEA Grapalat" w:cs="Sylfaen"/>
                <w:iCs/>
                <w:sz w:val="20"/>
                <w:szCs w:val="20"/>
                <w:lang w:val="hy-AM"/>
              </w:rPr>
              <w:t>9</w:t>
            </w:r>
            <w:r w:rsidRPr="0038576C">
              <w:rPr>
                <w:rFonts w:ascii="GHEA Grapalat" w:hAnsi="GHEA Grapalat" w:cs="Sylfaen"/>
                <w:iCs/>
                <w:sz w:val="20"/>
                <w:szCs w:val="20"/>
              </w:rPr>
              <w:t>. Շահառու</w:t>
            </w:r>
            <w:r w:rsidRPr="0038576C">
              <w:rPr>
                <w:rFonts w:ascii="GHEA Grapalat" w:hAnsi="GHEA Grapalat" w:cs="Sylfaen"/>
                <w:iCs/>
                <w:sz w:val="20"/>
                <w:szCs w:val="20"/>
                <w:lang w:val="hy-AM"/>
              </w:rPr>
              <w:t>ի  անվանումը</w:t>
            </w:r>
            <w:r w:rsidRPr="0038576C">
              <w:rPr>
                <w:rFonts w:ascii="GHEA Grapalat" w:hAnsi="GHEA Grapalat" w:cs="Sylfaen"/>
                <w:iCs/>
                <w:sz w:val="20"/>
                <w:szCs w:val="20"/>
              </w:rPr>
              <w:t>,</w:t>
            </w:r>
            <w:r w:rsidRPr="0038576C">
              <w:rPr>
                <w:rFonts w:ascii="GHEA Grapalat" w:hAnsi="GHEA Grapalat" w:cs="Sylfaen"/>
                <w:iCs/>
                <w:sz w:val="20"/>
                <w:szCs w:val="20"/>
                <w:lang w:val="hy-AM"/>
              </w:rPr>
              <w:t xml:space="preserve"> կամ անուն ազգանուն </w:t>
            </w:r>
            <w:r w:rsidRPr="0038576C">
              <w:rPr>
                <w:rFonts w:ascii="GHEA Grapalat" w:hAnsi="GHEA Grapalat" w:cs="Arial"/>
                <w:iCs/>
                <w:sz w:val="20"/>
                <w:szCs w:val="20"/>
              </w:rPr>
              <w:t>`</w:t>
            </w:r>
            <w:r w:rsidRPr="0038576C">
              <w:rPr>
                <w:rFonts w:ascii="GHEA Grapalat" w:hAnsi="GHEA Grapalat" w:cs="Arial"/>
                <w:iCs/>
                <w:sz w:val="20"/>
                <w:szCs w:val="20"/>
                <w:lang w:val="hy-AM"/>
              </w:rPr>
              <w:t xml:space="preserve"> «Երևանի մանկապատանեկան ստեղծագործության քաղաքային կենտրոն» ՀՈԱԿ</w:t>
            </w:r>
          </w:p>
        </w:tc>
      </w:tr>
      <w:tr w:rsidR="008823D2" w:rsidRPr="0038576C" w14:paraId="02AD3C9E"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0AC17A" w14:textId="77777777" w:rsidR="008823D2" w:rsidRPr="0038576C" w:rsidRDefault="008823D2" w:rsidP="00811838">
            <w:pPr>
              <w:rPr>
                <w:rFonts w:ascii="GHEA Grapalat" w:hAnsi="GHEA Grapalat" w:cs="Sylfaen"/>
                <w:iCs/>
                <w:sz w:val="20"/>
                <w:szCs w:val="20"/>
                <w:lang w:val="ru-RU"/>
              </w:rPr>
            </w:pPr>
            <w:r w:rsidRPr="0038576C">
              <w:rPr>
                <w:rFonts w:ascii="GHEA Grapalat" w:hAnsi="GHEA Grapalat" w:cs="Sylfaen"/>
                <w:iCs/>
                <w:sz w:val="20"/>
                <w:szCs w:val="20"/>
                <w:lang w:val="ru-RU"/>
              </w:rPr>
              <w:t xml:space="preserve">10. </w:t>
            </w:r>
            <w:r w:rsidRPr="0038576C">
              <w:rPr>
                <w:rFonts w:ascii="GHEA Grapalat" w:hAnsi="GHEA Grapalat" w:cs="Sylfaen"/>
                <w:iCs/>
                <w:sz w:val="20"/>
                <w:szCs w:val="20"/>
              </w:rPr>
              <w:t xml:space="preserve"> Շահառուի</w:t>
            </w:r>
            <w:r w:rsidRPr="0038576C">
              <w:rPr>
                <w:rFonts w:ascii="GHEA Grapalat" w:hAnsi="GHEA Grapalat" w:cs="Arial"/>
                <w:iCs/>
                <w:sz w:val="20"/>
                <w:szCs w:val="20"/>
              </w:rPr>
              <w:t xml:space="preserve"> </w:t>
            </w:r>
            <w:r w:rsidRPr="0038576C">
              <w:rPr>
                <w:rFonts w:ascii="GHEA Grapalat" w:hAnsi="GHEA Grapalat" w:cs="Sylfaen"/>
                <w:iCs/>
                <w:sz w:val="20"/>
                <w:szCs w:val="20"/>
              </w:rPr>
              <w:t xml:space="preserve"> ՀԾՀ</w:t>
            </w:r>
            <w:r w:rsidRPr="0038576C">
              <w:rPr>
                <w:rFonts w:ascii="GHEA Grapalat" w:hAnsi="GHEA Grapalat" w:cs="Sylfaen"/>
                <w:iCs/>
                <w:sz w:val="20"/>
                <w:szCs w:val="20"/>
                <w:lang w:val="ru-RU"/>
              </w:rPr>
              <w:t xml:space="preserve"> (</w:t>
            </w:r>
            <w:r w:rsidRPr="0038576C">
              <w:rPr>
                <w:rFonts w:ascii="GHEA Grapalat" w:hAnsi="GHEA Grapalat" w:cs="Sylfaen"/>
                <w:iCs/>
                <w:sz w:val="20"/>
                <w:szCs w:val="20"/>
                <w:lang w:val="hy-AM"/>
              </w:rPr>
              <w:t>չի լրացվում</w:t>
            </w:r>
            <w:r w:rsidRPr="0038576C">
              <w:rPr>
                <w:rFonts w:ascii="GHEA Grapalat" w:hAnsi="GHEA Grapalat" w:cs="Sylfaen"/>
                <w:iCs/>
                <w:sz w:val="20"/>
                <w:szCs w:val="20"/>
                <w:lang w:val="ru-RU"/>
              </w:rPr>
              <w:t>)</w:t>
            </w:r>
          </w:p>
        </w:tc>
      </w:tr>
      <w:tr w:rsidR="008823D2" w:rsidRPr="0038576C" w14:paraId="1EB958CA"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B1DF7"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lang w:val="hy-AM"/>
              </w:rPr>
              <w:t>11</w:t>
            </w:r>
            <w:r w:rsidRPr="0038576C">
              <w:rPr>
                <w:rFonts w:ascii="GHEA Grapalat" w:hAnsi="GHEA Grapalat" w:cs="Sylfaen"/>
                <w:iCs/>
                <w:sz w:val="20"/>
                <w:szCs w:val="20"/>
              </w:rPr>
              <w:t>. Շահառուի</w:t>
            </w:r>
            <w:r w:rsidRPr="0038576C">
              <w:rPr>
                <w:rFonts w:ascii="GHEA Grapalat" w:hAnsi="GHEA Grapalat" w:cs="Arial"/>
                <w:iCs/>
                <w:sz w:val="20"/>
                <w:szCs w:val="20"/>
              </w:rPr>
              <w:t xml:space="preserve"> </w:t>
            </w:r>
            <w:r w:rsidRPr="0038576C">
              <w:rPr>
                <w:rFonts w:ascii="GHEA Grapalat" w:hAnsi="GHEA Grapalat" w:cs="Sylfaen"/>
                <w:iCs/>
                <w:sz w:val="20"/>
                <w:szCs w:val="20"/>
              </w:rPr>
              <w:t>ՀՎՀՀ</w:t>
            </w:r>
            <w:r w:rsidRPr="0038576C">
              <w:rPr>
                <w:rFonts w:ascii="GHEA Grapalat" w:hAnsi="GHEA Grapalat" w:cs="Arial"/>
                <w:iCs/>
                <w:sz w:val="20"/>
                <w:szCs w:val="20"/>
              </w:rPr>
              <w:t>`</w:t>
            </w:r>
            <w:r w:rsidRPr="0038576C">
              <w:rPr>
                <w:rFonts w:ascii="GHEA Grapalat" w:hAnsi="GHEA Grapalat"/>
                <w:iCs/>
                <w:sz w:val="20"/>
                <w:szCs w:val="20"/>
                <w:lang w:val="nb-NO"/>
              </w:rPr>
              <w:t>01517492</w:t>
            </w:r>
          </w:p>
        </w:tc>
      </w:tr>
      <w:tr w:rsidR="008823D2" w:rsidRPr="0038576C" w14:paraId="77E43BEB"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8FEF82" w14:textId="77777777" w:rsidR="008823D2" w:rsidRPr="0038576C" w:rsidRDefault="008823D2" w:rsidP="00811838">
            <w:pPr>
              <w:rPr>
                <w:rFonts w:ascii="GHEA Grapalat" w:hAnsi="GHEA Grapalat"/>
                <w:iCs/>
                <w:sz w:val="20"/>
                <w:szCs w:val="20"/>
                <w:lang w:val="nb-NO"/>
              </w:rPr>
            </w:pPr>
            <w:r w:rsidRPr="0038576C">
              <w:rPr>
                <w:rFonts w:ascii="GHEA Grapalat" w:hAnsi="GHEA Grapalat" w:cs="Sylfaen"/>
                <w:iCs/>
                <w:sz w:val="20"/>
                <w:szCs w:val="20"/>
              </w:rPr>
              <w:t>1</w:t>
            </w:r>
            <w:r w:rsidRPr="0038576C">
              <w:rPr>
                <w:rFonts w:ascii="GHEA Grapalat" w:hAnsi="GHEA Grapalat" w:cs="Sylfaen"/>
                <w:iCs/>
                <w:sz w:val="20"/>
                <w:szCs w:val="20"/>
                <w:lang w:val="hy-AM"/>
              </w:rPr>
              <w:t>2</w:t>
            </w:r>
            <w:r w:rsidRPr="0038576C">
              <w:rPr>
                <w:rFonts w:ascii="GHEA Grapalat" w:hAnsi="GHEA Grapalat" w:cs="Sylfaen"/>
                <w:iCs/>
                <w:sz w:val="20"/>
                <w:szCs w:val="20"/>
              </w:rPr>
              <w:t>.Շահառուի</w:t>
            </w:r>
            <w:r w:rsidRPr="0038576C">
              <w:rPr>
                <w:rFonts w:ascii="GHEA Grapalat" w:hAnsi="GHEA Grapalat" w:cs="Sylfaen"/>
                <w:iCs/>
                <w:sz w:val="20"/>
                <w:szCs w:val="20"/>
                <w:lang w:val="hy-AM"/>
              </w:rPr>
              <w:t>ն</w:t>
            </w:r>
            <w:r w:rsidRPr="0038576C">
              <w:rPr>
                <w:rFonts w:ascii="GHEA Grapalat" w:hAnsi="GHEA Grapalat" w:cs="Arial"/>
                <w:iCs/>
                <w:sz w:val="20"/>
                <w:szCs w:val="20"/>
              </w:rPr>
              <w:t xml:space="preserve"> </w:t>
            </w:r>
            <w:r w:rsidRPr="0038576C">
              <w:rPr>
                <w:rFonts w:ascii="GHEA Grapalat" w:hAnsi="GHEA Grapalat" w:cs="Sylfaen"/>
                <w:iCs/>
                <w:sz w:val="20"/>
                <w:szCs w:val="20"/>
                <w:lang w:val="hy-AM"/>
              </w:rPr>
              <w:t xml:space="preserve"> սպասարկող Ֆինանսական կազմակերպություն</w:t>
            </w:r>
            <w:r w:rsidRPr="0038576C">
              <w:rPr>
                <w:rFonts w:ascii="GHEA Grapalat" w:hAnsi="GHEA Grapalat" w:cs="Sylfaen"/>
                <w:iCs/>
                <w:sz w:val="20"/>
                <w:szCs w:val="20"/>
              </w:rPr>
              <w:t xml:space="preserve"> (բանկ)</w:t>
            </w:r>
            <w:r w:rsidRPr="0038576C">
              <w:rPr>
                <w:rFonts w:ascii="GHEA Grapalat" w:hAnsi="GHEA Grapalat" w:cs="Arial"/>
                <w:iCs/>
                <w:sz w:val="20"/>
                <w:szCs w:val="20"/>
              </w:rPr>
              <w:t>`</w:t>
            </w:r>
            <w:r w:rsidRPr="0038576C">
              <w:rPr>
                <w:rFonts w:ascii="GHEA Grapalat" w:hAnsi="GHEA Grapalat" w:cs="Arial"/>
                <w:iCs/>
                <w:sz w:val="20"/>
                <w:szCs w:val="20"/>
                <w:lang w:val="hy-AM"/>
              </w:rPr>
              <w:t xml:space="preserve"> </w:t>
            </w:r>
            <w:r w:rsidRPr="0038576C">
              <w:rPr>
                <w:rFonts w:ascii="GHEA Grapalat" w:hAnsi="GHEA Grapalat" w:cs="Arial"/>
                <w:iCs/>
                <w:sz w:val="20"/>
                <w:szCs w:val="20"/>
              </w:rPr>
              <w:t xml:space="preserve"> &lt;&lt;Ամերիաբանկ&gt;&gt; ՓԲԸ</w:t>
            </w:r>
          </w:p>
        </w:tc>
      </w:tr>
      <w:tr w:rsidR="008823D2" w:rsidRPr="0038576C" w14:paraId="4A1F2C52"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DBA394" w14:textId="77777777" w:rsidR="008823D2" w:rsidRPr="0038576C" w:rsidRDefault="008823D2" w:rsidP="00811838">
            <w:pPr>
              <w:rPr>
                <w:rFonts w:ascii="GHEA Grapalat" w:hAnsi="GHEA Grapalat" w:cs="Arial"/>
                <w:iCs/>
                <w:sz w:val="20"/>
                <w:szCs w:val="20"/>
                <w:lang w:val="hy-AM"/>
              </w:rPr>
            </w:pPr>
            <w:r w:rsidRPr="0038576C">
              <w:rPr>
                <w:rFonts w:ascii="GHEA Grapalat" w:hAnsi="GHEA Grapalat" w:cs="Sylfaen"/>
                <w:iCs/>
                <w:sz w:val="20"/>
                <w:szCs w:val="20"/>
              </w:rPr>
              <w:t>1</w:t>
            </w:r>
            <w:r w:rsidRPr="0038576C">
              <w:rPr>
                <w:rFonts w:ascii="GHEA Grapalat" w:hAnsi="GHEA Grapalat" w:cs="Sylfaen"/>
                <w:iCs/>
                <w:sz w:val="20"/>
                <w:szCs w:val="20"/>
                <w:lang w:val="hy-AM"/>
              </w:rPr>
              <w:t>3</w:t>
            </w:r>
            <w:r w:rsidRPr="0038576C">
              <w:rPr>
                <w:rFonts w:ascii="GHEA Grapalat" w:hAnsi="GHEA Grapalat" w:cs="Sylfaen"/>
                <w:iCs/>
                <w:sz w:val="20"/>
                <w:szCs w:val="20"/>
              </w:rPr>
              <w:t>.Շահառուի</w:t>
            </w:r>
            <w:r w:rsidRPr="0038576C">
              <w:rPr>
                <w:rFonts w:ascii="GHEA Grapalat" w:hAnsi="GHEA Grapalat" w:cs="Arial"/>
                <w:iCs/>
                <w:sz w:val="20"/>
                <w:szCs w:val="20"/>
              </w:rPr>
              <w:t xml:space="preserve"> </w:t>
            </w:r>
            <w:r w:rsidRPr="0038576C">
              <w:rPr>
                <w:rFonts w:ascii="GHEA Grapalat" w:hAnsi="GHEA Grapalat" w:cs="Sylfaen"/>
                <w:iCs/>
                <w:sz w:val="20"/>
                <w:szCs w:val="20"/>
              </w:rPr>
              <w:t>հաշվի</w:t>
            </w:r>
            <w:r w:rsidRPr="0038576C">
              <w:rPr>
                <w:rFonts w:ascii="GHEA Grapalat" w:hAnsi="GHEA Grapalat" w:cs="Arial"/>
                <w:iCs/>
                <w:sz w:val="20"/>
                <w:szCs w:val="20"/>
              </w:rPr>
              <w:t xml:space="preserve"> </w:t>
            </w:r>
            <w:r w:rsidRPr="0038576C">
              <w:rPr>
                <w:rFonts w:ascii="GHEA Grapalat" w:hAnsi="GHEA Grapalat" w:cs="Sylfaen"/>
                <w:iCs/>
                <w:sz w:val="20"/>
                <w:szCs w:val="20"/>
              </w:rPr>
              <w:t>համարը</w:t>
            </w:r>
            <w:r w:rsidRPr="0038576C">
              <w:rPr>
                <w:rFonts w:ascii="GHEA Grapalat" w:hAnsi="GHEA Grapalat" w:cs="Arial"/>
                <w:iCs/>
                <w:sz w:val="20"/>
                <w:szCs w:val="20"/>
              </w:rPr>
              <w:t xml:space="preserve"> (</w:t>
            </w:r>
            <w:r w:rsidRPr="0038576C">
              <w:rPr>
                <w:rFonts w:ascii="GHEA Grapalat" w:hAnsi="GHEA Grapalat" w:cs="Sylfaen"/>
                <w:iCs/>
                <w:sz w:val="20"/>
                <w:szCs w:val="20"/>
              </w:rPr>
              <w:t>հշ</w:t>
            </w:r>
            <w:r w:rsidRPr="0038576C">
              <w:rPr>
                <w:rFonts w:ascii="GHEA Grapalat" w:hAnsi="GHEA Grapalat" w:cs="Arial"/>
                <w:iCs/>
                <w:sz w:val="20"/>
                <w:szCs w:val="20"/>
              </w:rPr>
              <w:t>.N)</w:t>
            </w:r>
            <w:r w:rsidRPr="0038576C">
              <w:rPr>
                <w:rFonts w:ascii="GHEA Grapalat" w:hAnsi="GHEA Grapalat" w:cs="Arial"/>
                <w:iCs/>
                <w:sz w:val="20"/>
                <w:szCs w:val="20"/>
                <w:lang w:val="hy-AM"/>
              </w:rPr>
              <w:t xml:space="preserve"> 1570024051630100</w:t>
            </w:r>
          </w:p>
        </w:tc>
      </w:tr>
      <w:tr w:rsidR="008823D2" w:rsidRPr="0038576C" w14:paraId="3B1D3640"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4318A"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1</w:t>
            </w:r>
            <w:r w:rsidRPr="0038576C">
              <w:rPr>
                <w:rFonts w:ascii="GHEA Grapalat" w:hAnsi="GHEA Grapalat" w:cs="Sylfaen"/>
                <w:iCs/>
                <w:sz w:val="20"/>
                <w:szCs w:val="20"/>
                <w:lang w:val="hy-AM"/>
              </w:rPr>
              <w:t>4</w:t>
            </w:r>
            <w:r w:rsidRPr="0038576C">
              <w:rPr>
                <w:rFonts w:ascii="GHEA Grapalat" w:hAnsi="GHEA Grapalat" w:cs="Sylfaen"/>
                <w:iCs/>
                <w:sz w:val="20"/>
                <w:szCs w:val="20"/>
              </w:rPr>
              <w:t>.Գումարը</w:t>
            </w:r>
            <w:r w:rsidRPr="0038576C">
              <w:rPr>
                <w:rFonts w:ascii="GHEA Grapalat" w:hAnsi="GHEA Grapalat" w:cs="Arial"/>
                <w:iCs/>
                <w:sz w:val="20"/>
                <w:szCs w:val="20"/>
              </w:rPr>
              <w:t xml:space="preserve"> </w:t>
            </w:r>
            <w:r w:rsidRPr="0038576C">
              <w:rPr>
                <w:rFonts w:ascii="GHEA Grapalat" w:hAnsi="GHEA Grapalat" w:cs="Arial"/>
                <w:iCs/>
                <w:sz w:val="20"/>
                <w:szCs w:val="20"/>
                <w:lang w:val="ru-RU"/>
              </w:rPr>
              <w:t>(</w:t>
            </w:r>
            <w:r w:rsidRPr="0038576C">
              <w:rPr>
                <w:rFonts w:ascii="GHEA Grapalat" w:hAnsi="GHEA Grapalat" w:cs="Sylfaen"/>
                <w:iCs/>
                <w:sz w:val="20"/>
                <w:szCs w:val="20"/>
              </w:rPr>
              <w:t>թվերով</w:t>
            </w:r>
            <w:r w:rsidRPr="0038576C">
              <w:rPr>
                <w:rFonts w:ascii="GHEA Grapalat" w:hAnsi="GHEA Grapalat" w:cs="Arial"/>
                <w:iCs/>
                <w:sz w:val="20"/>
                <w:szCs w:val="20"/>
              </w:rPr>
              <w:t xml:space="preserve"> </w:t>
            </w:r>
            <w:r w:rsidRPr="0038576C">
              <w:rPr>
                <w:rFonts w:ascii="GHEA Grapalat" w:hAnsi="GHEA Grapalat" w:cs="Sylfaen"/>
                <w:iCs/>
                <w:sz w:val="20"/>
                <w:szCs w:val="20"/>
              </w:rPr>
              <w:t>և</w:t>
            </w:r>
            <w:r w:rsidRPr="0038576C">
              <w:rPr>
                <w:rFonts w:ascii="GHEA Grapalat" w:hAnsi="GHEA Grapalat" w:cs="Arial"/>
                <w:iCs/>
                <w:sz w:val="20"/>
                <w:szCs w:val="20"/>
              </w:rPr>
              <w:t xml:space="preserve"> </w:t>
            </w:r>
            <w:r w:rsidRPr="0038576C">
              <w:rPr>
                <w:rFonts w:ascii="GHEA Grapalat" w:hAnsi="GHEA Grapalat" w:cs="Sylfaen"/>
                <w:iCs/>
                <w:sz w:val="20"/>
                <w:szCs w:val="20"/>
              </w:rPr>
              <w:t>բառերով</w:t>
            </w:r>
            <w:r w:rsidRPr="0038576C">
              <w:rPr>
                <w:rFonts w:ascii="GHEA Grapalat" w:hAnsi="GHEA Grapalat" w:cs="Sylfaen"/>
                <w:iCs/>
                <w:sz w:val="20"/>
                <w:szCs w:val="20"/>
                <w:lang w:val="ru-RU"/>
              </w:rPr>
              <w:t>)</w:t>
            </w:r>
            <w:r w:rsidRPr="0038576C">
              <w:rPr>
                <w:rFonts w:ascii="GHEA Grapalat" w:hAnsi="GHEA Grapalat" w:cs="Arial"/>
                <w:iCs/>
                <w:sz w:val="20"/>
                <w:szCs w:val="20"/>
              </w:rPr>
              <w:t>`</w:t>
            </w:r>
          </w:p>
        </w:tc>
      </w:tr>
      <w:tr w:rsidR="008823D2" w:rsidRPr="0038576C" w14:paraId="0D998236"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71B26"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15. </w:t>
            </w:r>
            <w:r w:rsidRPr="0038576C">
              <w:rPr>
                <w:rFonts w:ascii="GHEA Grapalat" w:hAnsi="GHEA Grapalat" w:cs="Sylfaen"/>
                <w:iCs/>
                <w:sz w:val="20"/>
                <w:szCs w:val="20"/>
                <w:lang w:val="hy-AM"/>
              </w:rPr>
              <w:t xml:space="preserve">Ակցեպտավորված գումարը՝ </w:t>
            </w:r>
            <w:r w:rsidRPr="0038576C">
              <w:rPr>
                <w:rFonts w:ascii="GHEA Grapalat" w:hAnsi="GHEA Grapalat" w:cs="Sylfaen"/>
                <w:iCs/>
                <w:sz w:val="20"/>
                <w:szCs w:val="20"/>
              </w:rPr>
              <w:t xml:space="preserve"> (թվերով</w:t>
            </w:r>
            <w:r w:rsidRPr="0038576C">
              <w:rPr>
                <w:rFonts w:ascii="GHEA Grapalat" w:hAnsi="GHEA Grapalat" w:cs="Arial"/>
                <w:iCs/>
                <w:sz w:val="20"/>
                <w:szCs w:val="20"/>
              </w:rPr>
              <w:t xml:space="preserve"> </w:t>
            </w:r>
            <w:r w:rsidRPr="0038576C">
              <w:rPr>
                <w:rFonts w:ascii="GHEA Grapalat" w:hAnsi="GHEA Grapalat" w:cs="Sylfaen"/>
                <w:iCs/>
                <w:sz w:val="20"/>
                <w:szCs w:val="20"/>
              </w:rPr>
              <w:t>և</w:t>
            </w:r>
            <w:r w:rsidRPr="0038576C">
              <w:rPr>
                <w:rFonts w:ascii="GHEA Grapalat" w:hAnsi="GHEA Grapalat" w:cs="Arial"/>
                <w:iCs/>
                <w:sz w:val="20"/>
                <w:szCs w:val="20"/>
              </w:rPr>
              <w:t xml:space="preserve"> </w:t>
            </w:r>
            <w:r w:rsidRPr="0038576C">
              <w:rPr>
                <w:rFonts w:ascii="GHEA Grapalat" w:hAnsi="GHEA Grapalat" w:cs="Sylfaen"/>
                <w:iCs/>
                <w:sz w:val="20"/>
                <w:szCs w:val="20"/>
              </w:rPr>
              <w:t>բառերով)</w:t>
            </w:r>
            <w:r w:rsidRPr="0038576C">
              <w:rPr>
                <w:rFonts w:ascii="GHEA Grapalat" w:hAnsi="GHEA Grapalat" w:cs="Sylfaen"/>
                <w:iCs/>
                <w:sz w:val="20"/>
                <w:szCs w:val="20"/>
                <w:lang w:val="hy-AM"/>
              </w:rPr>
              <w:t xml:space="preserve">  </w:t>
            </w:r>
            <w:r w:rsidRPr="0038576C">
              <w:rPr>
                <w:rFonts w:ascii="GHEA Grapalat" w:hAnsi="GHEA Grapalat" w:cs="Sylfaen"/>
                <w:iCs/>
                <w:sz w:val="20"/>
                <w:szCs w:val="20"/>
              </w:rPr>
              <w:t>(</w:t>
            </w:r>
            <w:r w:rsidRPr="0038576C">
              <w:rPr>
                <w:rFonts w:ascii="GHEA Grapalat" w:hAnsi="GHEA Grapalat" w:cs="Sylfaen"/>
                <w:iCs/>
                <w:sz w:val="20"/>
                <w:szCs w:val="20"/>
                <w:lang w:val="hy-AM"/>
              </w:rPr>
              <w:t>նախատեսված է նշված գումարի մասնակի ակցեպտի համար, որը չի կիրառվում</w:t>
            </w:r>
            <w:r w:rsidRPr="0038576C">
              <w:rPr>
                <w:rFonts w:ascii="GHEA Grapalat" w:hAnsi="GHEA Grapalat" w:cs="Sylfaen"/>
                <w:iCs/>
                <w:sz w:val="20"/>
                <w:szCs w:val="20"/>
              </w:rPr>
              <w:t>)</w:t>
            </w:r>
          </w:p>
        </w:tc>
      </w:tr>
      <w:tr w:rsidR="008823D2" w:rsidRPr="0038576C" w14:paraId="067DEFB3"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4F954"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1</w:t>
            </w:r>
            <w:r w:rsidRPr="0038576C">
              <w:rPr>
                <w:rFonts w:ascii="GHEA Grapalat" w:hAnsi="GHEA Grapalat" w:cs="Sylfaen"/>
                <w:iCs/>
                <w:sz w:val="20"/>
                <w:szCs w:val="20"/>
                <w:lang w:val="ru-RU"/>
              </w:rPr>
              <w:t>6</w:t>
            </w:r>
            <w:r w:rsidRPr="0038576C">
              <w:rPr>
                <w:rFonts w:ascii="GHEA Grapalat" w:hAnsi="GHEA Grapalat" w:cs="Sylfaen"/>
                <w:iCs/>
                <w:sz w:val="20"/>
                <w:szCs w:val="20"/>
              </w:rPr>
              <w:t>.Արժույթը</w:t>
            </w:r>
            <w:r w:rsidRPr="0038576C">
              <w:rPr>
                <w:rFonts w:ascii="GHEA Grapalat" w:hAnsi="GHEA Grapalat" w:cs="Arial"/>
                <w:iCs/>
                <w:sz w:val="20"/>
                <w:szCs w:val="20"/>
              </w:rPr>
              <w:t xml:space="preserve"> (</w:t>
            </w:r>
            <w:r w:rsidRPr="0038576C">
              <w:rPr>
                <w:rFonts w:ascii="GHEA Grapalat" w:hAnsi="GHEA Grapalat" w:cs="Sylfaen"/>
                <w:iCs/>
                <w:sz w:val="20"/>
                <w:szCs w:val="20"/>
              </w:rPr>
              <w:t>բառերով</w:t>
            </w:r>
            <w:r w:rsidRPr="0038576C">
              <w:rPr>
                <w:rFonts w:ascii="GHEA Grapalat" w:hAnsi="GHEA Grapalat" w:cs="Arial"/>
                <w:iCs/>
                <w:sz w:val="20"/>
                <w:szCs w:val="20"/>
              </w:rPr>
              <w:t xml:space="preserve"> </w:t>
            </w:r>
            <w:r w:rsidRPr="0038576C">
              <w:rPr>
                <w:rFonts w:ascii="GHEA Grapalat" w:hAnsi="GHEA Grapalat" w:cs="Sylfaen"/>
                <w:iCs/>
                <w:sz w:val="20"/>
                <w:szCs w:val="20"/>
              </w:rPr>
              <w:t>և</w:t>
            </w:r>
            <w:r w:rsidRPr="0038576C">
              <w:rPr>
                <w:rFonts w:ascii="GHEA Grapalat" w:hAnsi="GHEA Grapalat" w:cs="Arial"/>
                <w:iCs/>
                <w:sz w:val="20"/>
                <w:szCs w:val="20"/>
              </w:rPr>
              <w:t xml:space="preserve"> </w:t>
            </w:r>
            <w:r w:rsidRPr="0038576C">
              <w:rPr>
                <w:rFonts w:ascii="GHEA Grapalat" w:hAnsi="GHEA Grapalat" w:cs="Sylfaen"/>
                <w:iCs/>
                <w:sz w:val="20"/>
                <w:szCs w:val="20"/>
              </w:rPr>
              <w:t>կոդով</w:t>
            </w:r>
            <w:r w:rsidRPr="0038576C">
              <w:rPr>
                <w:rFonts w:ascii="GHEA Grapalat" w:hAnsi="GHEA Grapalat" w:cs="Arial"/>
                <w:iCs/>
                <w:sz w:val="20"/>
                <w:szCs w:val="20"/>
              </w:rPr>
              <w:t>)`</w:t>
            </w:r>
          </w:p>
        </w:tc>
      </w:tr>
      <w:tr w:rsidR="008823D2" w:rsidRPr="0038576C" w14:paraId="38DBE53C"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153E3" w14:textId="77777777" w:rsidR="008823D2" w:rsidRPr="0038576C" w:rsidRDefault="008823D2" w:rsidP="00811838">
            <w:pPr>
              <w:rPr>
                <w:rFonts w:ascii="GHEA Grapalat" w:hAnsi="GHEA Grapalat" w:cs="Arial"/>
                <w:iCs/>
                <w:sz w:val="20"/>
                <w:szCs w:val="20"/>
                <w:lang w:val="hy-AM"/>
              </w:rPr>
            </w:pPr>
            <w:r w:rsidRPr="0038576C">
              <w:rPr>
                <w:rFonts w:ascii="GHEA Grapalat" w:hAnsi="GHEA Grapalat" w:cs="Sylfaen"/>
                <w:iCs/>
                <w:sz w:val="20"/>
                <w:szCs w:val="20"/>
              </w:rPr>
              <w:t>1</w:t>
            </w:r>
            <w:r w:rsidRPr="0038576C">
              <w:rPr>
                <w:rFonts w:ascii="GHEA Grapalat" w:hAnsi="GHEA Grapalat" w:cs="Sylfaen"/>
                <w:iCs/>
                <w:sz w:val="20"/>
                <w:szCs w:val="20"/>
                <w:lang w:val="hy-AM"/>
              </w:rPr>
              <w:t>7</w:t>
            </w:r>
            <w:r w:rsidRPr="0038576C">
              <w:rPr>
                <w:rFonts w:ascii="GHEA Grapalat" w:hAnsi="GHEA Grapalat" w:cs="Sylfaen"/>
                <w:iCs/>
                <w:sz w:val="20"/>
                <w:szCs w:val="20"/>
              </w:rPr>
              <w:t>.Գործարքի</w:t>
            </w:r>
            <w:r w:rsidRPr="0038576C">
              <w:rPr>
                <w:rFonts w:ascii="GHEA Grapalat" w:hAnsi="GHEA Grapalat" w:cs="Arial"/>
                <w:iCs/>
                <w:sz w:val="20"/>
                <w:szCs w:val="20"/>
              </w:rPr>
              <w:t xml:space="preserve"> (</w:t>
            </w:r>
            <w:r w:rsidRPr="0038576C">
              <w:rPr>
                <w:rFonts w:ascii="GHEA Grapalat" w:hAnsi="GHEA Grapalat" w:cs="Sylfaen"/>
                <w:iCs/>
                <w:sz w:val="20"/>
                <w:szCs w:val="20"/>
              </w:rPr>
              <w:t>վճարման</w:t>
            </w:r>
            <w:r w:rsidRPr="0038576C">
              <w:rPr>
                <w:rFonts w:ascii="GHEA Grapalat" w:hAnsi="GHEA Grapalat" w:cs="Arial"/>
                <w:iCs/>
                <w:sz w:val="20"/>
                <w:szCs w:val="20"/>
              </w:rPr>
              <w:t xml:space="preserve">) </w:t>
            </w:r>
            <w:r w:rsidRPr="0038576C">
              <w:rPr>
                <w:rFonts w:ascii="GHEA Grapalat" w:hAnsi="GHEA Grapalat" w:cs="Sylfaen"/>
                <w:iCs/>
                <w:sz w:val="20"/>
                <w:szCs w:val="20"/>
              </w:rPr>
              <w:t>նպատակը</w:t>
            </w:r>
            <w:r w:rsidRPr="0038576C">
              <w:rPr>
                <w:rFonts w:ascii="GHEA Grapalat" w:hAnsi="GHEA Grapalat" w:cs="Arial"/>
                <w:iCs/>
                <w:sz w:val="20"/>
                <w:szCs w:val="20"/>
              </w:rPr>
              <w:t>`</w:t>
            </w:r>
            <w:r w:rsidRPr="0038576C">
              <w:rPr>
                <w:rFonts w:ascii="GHEA Grapalat" w:hAnsi="GHEA Grapalat" w:cs="Arial"/>
                <w:iCs/>
                <w:sz w:val="20"/>
                <w:szCs w:val="20"/>
                <w:lang w:val="hy-AM"/>
              </w:rPr>
              <w:t xml:space="preserve">  </w:t>
            </w:r>
            <w:r w:rsidRPr="0038576C">
              <w:rPr>
                <w:rFonts w:ascii="GHEA Grapalat" w:hAnsi="GHEA Grapalat" w:cs="Sylfaen"/>
                <w:bCs/>
                <w:iCs/>
                <w:sz w:val="20"/>
                <w:szCs w:val="20"/>
              </w:rPr>
              <w:t>(</w:t>
            </w:r>
            <w:r w:rsidRPr="0038576C">
              <w:rPr>
                <w:rFonts w:ascii="GHEA Grapalat" w:hAnsi="GHEA Grapalat" w:cs="Sylfaen"/>
                <w:bCs/>
                <w:iCs/>
                <w:sz w:val="20"/>
                <w:szCs w:val="20"/>
                <w:lang w:val="hy-AM"/>
              </w:rPr>
              <w:t xml:space="preserve">պայմանագրի կատարման </w:t>
            </w:r>
            <w:r w:rsidRPr="0038576C">
              <w:rPr>
                <w:rFonts w:ascii="GHEA Grapalat" w:hAnsi="GHEA Grapalat" w:cs="Sylfaen"/>
                <w:bCs/>
                <w:iCs/>
                <w:sz w:val="20"/>
                <w:szCs w:val="20"/>
              </w:rPr>
              <w:t>ապահովմ</w:t>
            </w:r>
            <w:r w:rsidRPr="0038576C">
              <w:rPr>
                <w:rFonts w:ascii="GHEA Grapalat" w:hAnsi="GHEA Grapalat" w:cs="Sylfaen"/>
                <w:bCs/>
                <w:iCs/>
                <w:sz w:val="20"/>
                <w:szCs w:val="20"/>
                <w:lang w:val="hy-AM"/>
              </w:rPr>
              <w:t>ան համար</w:t>
            </w:r>
            <w:r w:rsidRPr="0038576C">
              <w:rPr>
                <w:rFonts w:ascii="GHEA Grapalat" w:hAnsi="GHEA Grapalat" w:cs="Sylfaen"/>
                <w:bCs/>
                <w:iCs/>
                <w:sz w:val="20"/>
                <w:szCs w:val="20"/>
              </w:rPr>
              <w:t>)</w:t>
            </w:r>
          </w:p>
        </w:tc>
      </w:tr>
      <w:tr w:rsidR="008823D2" w:rsidRPr="0038576C" w14:paraId="5A522F57" w14:textId="77777777" w:rsidTr="00E97535">
        <w:trPr>
          <w:trHeight w:val="20"/>
        </w:trPr>
        <w:tc>
          <w:tcPr>
            <w:tcW w:w="10980" w:type="dxa"/>
            <w:gridSpan w:val="2"/>
            <w:tcBorders>
              <w:top w:val="single" w:sz="4" w:space="0" w:color="auto"/>
              <w:left w:val="single" w:sz="4" w:space="0" w:color="auto"/>
              <w:right w:val="single" w:sz="4" w:space="0" w:color="000000"/>
            </w:tcBorders>
            <w:noWrap/>
            <w:vAlign w:val="bottom"/>
          </w:tcPr>
          <w:p w14:paraId="66F60A5B" w14:textId="77777777" w:rsidR="008823D2" w:rsidRPr="0038576C" w:rsidRDefault="008823D2" w:rsidP="00811838">
            <w:pPr>
              <w:rPr>
                <w:rFonts w:ascii="GHEA Grapalat" w:hAnsi="GHEA Grapalat" w:cs="Arial"/>
                <w:iCs/>
                <w:sz w:val="20"/>
                <w:szCs w:val="20"/>
              </w:rPr>
            </w:pPr>
            <w:r w:rsidRPr="0038576C">
              <w:rPr>
                <w:rFonts w:ascii="GHEA Grapalat" w:hAnsi="GHEA Grapalat" w:cs="Sylfaen"/>
                <w:iCs/>
                <w:sz w:val="20"/>
                <w:szCs w:val="20"/>
              </w:rPr>
              <w:t>1</w:t>
            </w:r>
            <w:r w:rsidRPr="0038576C">
              <w:rPr>
                <w:rFonts w:ascii="GHEA Grapalat" w:hAnsi="GHEA Grapalat" w:cs="Sylfaen"/>
                <w:iCs/>
                <w:sz w:val="20"/>
                <w:szCs w:val="20"/>
                <w:lang w:val="hy-AM"/>
              </w:rPr>
              <w:t>8</w:t>
            </w: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 xml:space="preserve">Վճարման կատարման հիմքերը՝ </w:t>
            </w:r>
            <w:r w:rsidRPr="0038576C">
              <w:rPr>
                <w:rFonts w:ascii="GHEA Grapalat" w:hAnsi="GHEA Grapalat" w:cs="Sylfaen"/>
                <w:iCs/>
                <w:sz w:val="20"/>
                <w:szCs w:val="20"/>
              </w:rPr>
              <w:t>(</w:t>
            </w:r>
            <w:r w:rsidRPr="0038576C">
              <w:rPr>
                <w:rFonts w:ascii="GHEA Grapalat" w:hAnsi="GHEA Grapalat" w:cs="Sylfaen"/>
                <w:iCs/>
                <w:sz w:val="20"/>
                <w:szCs w:val="20"/>
                <w:lang w:val="hy-AM"/>
              </w:rPr>
              <w:t>Փաստաթղթերի</w:t>
            </w:r>
            <w:r w:rsidRPr="0038576C">
              <w:rPr>
                <w:rFonts w:ascii="GHEA Grapalat" w:hAnsi="GHEA Grapalat" w:cs="Arial"/>
                <w:iCs/>
                <w:sz w:val="20"/>
                <w:szCs w:val="20"/>
                <w:lang w:val="hy-AM"/>
              </w:rPr>
              <w:t xml:space="preserve"> անվանումը</w:t>
            </w:r>
            <w:r w:rsidRPr="0038576C">
              <w:rPr>
                <w:rFonts w:ascii="GHEA Grapalat" w:hAnsi="GHEA Grapalat" w:cs="Arial"/>
                <w:iCs/>
                <w:sz w:val="20"/>
                <w:szCs w:val="20"/>
              </w:rPr>
              <w:t>,</w:t>
            </w:r>
            <w:r w:rsidRPr="0038576C">
              <w:rPr>
                <w:rFonts w:ascii="GHEA Grapalat" w:hAnsi="GHEA Grapalat" w:cs="Arial"/>
                <w:iCs/>
                <w:sz w:val="20"/>
                <w:szCs w:val="20"/>
                <w:lang w:val="hy-AM"/>
              </w:rPr>
              <w:t xml:space="preserve"> այդ թվում՝ տուժանքի մասին համաձայնագիրը, </w:t>
            </w:r>
            <w:r w:rsidRPr="0038576C">
              <w:rPr>
                <w:rFonts w:ascii="GHEA Grapalat" w:hAnsi="GHEA Grapalat" w:cs="Sylfaen"/>
                <w:iCs/>
                <w:sz w:val="20"/>
                <w:szCs w:val="20"/>
                <w:lang w:val="hy-AM"/>
              </w:rPr>
              <w:t>դրանց</w:t>
            </w:r>
            <w:r w:rsidRPr="0038576C">
              <w:rPr>
                <w:rFonts w:ascii="GHEA Grapalat" w:hAnsi="GHEA Grapalat" w:cs="Arial"/>
                <w:iCs/>
                <w:sz w:val="20"/>
                <w:szCs w:val="20"/>
                <w:lang w:val="hy-AM"/>
              </w:rPr>
              <w:t xml:space="preserve"> </w:t>
            </w:r>
            <w:r w:rsidRPr="0038576C">
              <w:rPr>
                <w:rFonts w:ascii="GHEA Grapalat" w:hAnsi="GHEA Grapalat" w:cs="Sylfaen"/>
                <w:iCs/>
                <w:sz w:val="20"/>
                <w:szCs w:val="20"/>
                <w:lang w:val="hy-AM"/>
              </w:rPr>
              <w:t>համարները</w:t>
            </w:r>
            <w:r w:rsidRPr="0038576C">
              <w:rPr>
                <w:rFonts w:ascii="GHEA Grapalat" w:hAnsi="GHEA Grapalat" w:cs="Arial"/>
                <w:iCs/>
                <w:sz w:val="20"/>
                <w:szCs w:val="20"/>
                <w:lang w:val="hy-AM"/>
              </w:rPr>
              <w:t>,</w:t>
            </w:r>
            <w:r w:rsidRPr="0038576C">
              <w:rPr>
                <w:rFonts w:ascii="GHEA Grapalat" w:hAnsi="GHEA Grapalat" w:cs="Arial"/>
                <w:iCs/>
                <w:sz w:val="20"/>
                <w:szCs w:val="20"/>
              </w:rPr>
              <w:t xml:space="preserve"> </w:t>
            </w:r>
            <w:r w:rsidRPr="0038576C">
              <w:rPr>
                <w:rFonts w:ascii="GHEA Grapalat" w:hAnsi="GHEA Grapalat" w:cs="Sylfaen"/>
                <w:iCs/>
                <w:sz w:val="20"/>
                <w:szCs w:val="20"/>
                <w:lang w:val="hy-AM"/>
              </w:rPr>
              <w:t>պ</w:t>
            </w:r>
            <w:r w:rsidRPr="0038576C">
              <w:rPr>
                <w:rFonts w:ascii="GHEA Grapalat" w:hAnsi="GHEA Grapalat" w:cs="Sylfaen"/>
                <w:iCs/>
                <w:sz w:val="20"/>
                <w:szCs w:val="20"/>
              </w:rPr>
              <w:t xml:space="preserve">այմանագրի </w:t>
            </w:r>
            <w:r w:rsidRPr="0038576C">
              <w:rPr>
                <w:rFonts w:ascii="GHEA Grapalat" w:hAnsi="GHEA Grapalat" w:cs="Arial"/>
                <w:iCs/>
                <w:sz w:val="20"/>
                <w:szCs w:val="20"/>
              </w:rPr>
              <w:t xml:space="preserve"> </w:t>
            </w:r>
            <w:r w:rsidRPr="0038576C">
              <w:rPr>
                <w:rFonts w:ascii="GHEA Grapalat" w:hAnsi="GHEA Grapalat" w:cs="Sylfaen"/>
                <w:iCs/>
                <w:sz w:val="20"/>
                <w:szCs w:val="20"/>
              </w:rPr>
              <w:t>ծածկագիրը</w:t>
            </w:r>
            <w:r w:rsidRPr="0038576C">
              <w:rPr>
                <w:rFonts w:ascii="GHEA Grapalat" w:hAnsi="GHEA Grapalat" w:cs="Arial"/>
                <w:iCs/>
                <w:sz w:val="20"/>
                <w:szCs w:val="20"/>
                <w:lang w:val="hy-AM"/>
              </w:rPr>
              <w:t xml:space="preserve"> որի հիման վրա կատարվում է  գանձումը</w:t>
            </w:r>
            <w:r w:rsidRPr="0038576C">
              <w:rPr>
                <w:rFonts w:ascii="GHEA Grapalat" w:hAnsi="GHEA Grapalat" w:cs="Arial"/>
                <w:iCs/>
                <w:sz w:val="20"/>
                <w:szCs w:val="20"/>
              </w:rPr>
              <w:t>)</w:t>
            </w:r>
            <w:r w:rsidRPr="0038576C">
              <w:rPr>
                <w:rFonts w:ascii="GHEA Grapalat" w:hAnsi="GHEA Grapalat" w:cs="Sylfaen"/>
                <w:iCs/>
                <w:sz w:val="20"/>
                <w:szCs w:val="20"/>
              </w:rPr>
              <w:t>`</w:t>
            </w:r>
          </w:p>
          <w:p w14:paraId="07F843EA" w14:textId="77777777" w:rsidR="008823D2" w:rsidRPr="0038576C" w:rsidRDefault="008823D2" w:rsidP="00811838">
            <w:pPr>
              <w:rPr>
                <w:rFonts w:ascii="GHEA Grapalat" w:hAnsi="GHEA Grapalat" w:cs="Arial"/>
                <w:iCs/>
                <w:sz w:val="20"/>
                <w:szCs w:val="20"/>
              </w:rPr>
            </w:pPr>
          </w:p>
        </w:tc>
      </w:tr>
      <w:tr w:rsidR="008823D2" w:rsidRPr="0038576C" w14:paraId="72FE4A42" w14:textId="77777777" w:rsidTr="00E97535">
        <w:trPr>
          <w:trHeight w:val="20"/>
        </w:trPr>
        <w:tc>
          <w:tcPr>
            <w:tcW w:w="10980" w:type="dxa"/>
            <w:gridSpan w:val="2"/>
            <w:tcBorders>
              <w:left w:val="single" w:sz="4" w:space="0" w:color="auto"/>
              <w:bottom w:val="single" w:sz="4" w:space="0" w:color="auto"/>
              <w:right w:val="single" w:sz="4" w:space="0" w:color="000000"/>
            </w:tcBorders>
            <w:noWrap/>
            <w:vAlign w:val="bottom"/>
          </w:tcPr>
          <w:p w14:paraId="1DEEF373" w14:textId="77777777" w:rsidR="008823D2" w:rsidRPr="0038576C" w:rsidRDefault="008823D2" w:rsidP="00811838">
            <w:pPr>
              <w:rPr>
                <w:rFonts w:ascii="GHEA Grapalat" w:hAnsi="GHEA Grapalat" w:cs="Arial"/>
                <w:iCs/>
                <w:sz w:val="20"/>
                <w:szCs w:val="20"/>
                <w:lang w:val="hy-AM"/>
              </w:rPr>
            </w:pPr>
          </w:p>
        </w:tc>
      </w:tr>
      <w:tr w:rsidR="008823D2" w:rsidRPr="0038576C" w14:paraId="63B498E1"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3AAC2" w14:textId="77777777" w:rsidR="008823D2" w:rsidRPr="0038576C" w:rsidRDefault="008823D2" w:rsidP="00811838">
            <w:pPr>
              <w:rPr>
                <w:rFonts w:ascii="GHEA Grapalat" w:hAnsi="GHEA Grapalat" w:cs="Sylfaen"/>
                <w:iCs/>
                <w:sz w:val="20"/>
                <w:szCs w:val="20"/>
                <w:lang w:val="hy-AM"/>
              </w:rPr>
            </w:pPr>
            <w:r w:rsidRPr="0038576C">
              <w:rPr>
                <w:rFonts w:ascii="GHEA Grapalat" w:hAnsi="GHEA Grapalat" w:cs="Sylfaen"/>
                <w:iCs/>
                <w:sz w:val="20"/>
                <w:szCs w:val="20"/>
                <w:lang w:val="hy-AM"/>
              </w:rPr>
              <w:t>19. Վճարման պայմանները՝                                &lt;ակցեպտավորված վճարում&gt;</w:t>
            </w:r>
          </w:p>
          <w:p w14:paraId="106A93CB" w14:textId="77777777" w:rsidR="008823D2" w:rsidRPr="0038576C" w:rsidRDefault="008823D2" w:rsidP="00811838">
            <w:pPr>
              <w:rPr>
                <w:rFonts w:ascii="GHEA Grapalat" w:hAnsi="GHEA Grapalat" w:cs="Sylfaen"/>
                <w:iCs/>
                <w:sz w:val="20"/>
                <w:szCs w:val="20"/>
                <w:lang w:val="ru-RU"/>
              </w:rPr>
            </w:pPr>
          </w:p>
        </w:tc>
      </w:tr>
      <w:tr w:rsidR="008823D2" w:rsidRPr="0038576C" w14:paraId="53C56534" w14:textId="77777777" w:rsidTr="00E97535">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CA2E"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lang w:val="hy-AM"/>
              </w:rPr>
              <w:t xml:space="preserve">20. Առդիր էջերի քանակը՝    </w:t>
            </w:r>
            <w:r w:rsidRPr="0038576C">
              <w:rPr>
                <w:rFonts w:ascii="GHEA Grapalat" w:hAnsi="GHEA Grapalat" w:cs="Arial"/>
                <w:iCs/>
                <w:sz w:val="20"/>
                <w:szCs w:val="20"/>
              </w:rPr>
              <w:t xml:space="preserve">--- </w:t>
            </w:r>
            <w:r w:rsidRPr="0038576C">
              <w:rPr>
                <w:rFonts w:ascii="GHEA Grapalat" w:hAnsi="GHEA Grapalat" w:cs="Arial"/>
                <w:iCs/>
                <w:sz w:val="20"/>
                <w:szCs w:val="20"/>
                <w:lang w:val="hy-AM"/>
              </w:rPr>
              <w:t xml:space="preserve">    </w:t>
            </w:r>
            <w:r w:rsidRPr="0038576C">
              <w:rPr>
                <w:rFonts w:ascii="GHEA Grapalat" w:hAnsi="GHEA Grapalat" w:cs="Sylfaen"/>
                <w:iCs/>
                <w:sz w:val="20"/>
                <w:szCs w:val="20"/>
              </w:rPr>
              <w:t>էջ</w:t>
            </w:r>
          </w:p>
          <w:p w14:paraId="69AE0367" w14:textId="77777777" w:rsidR="008823D2" w:rsidRPr="0038576C" w:rsidRDefault="008823D2" w:rsidP="00811838">
            <w:pPr>
              <w:rPr>
                <w:rFonts w:ascii="GHEA Grapalat" w:hAnsi="GHEA Grapalat" w:cs="Sylfaen"/>
                <w:iCs/>
                <w:sz w:val="20"/>
                <w:szCs w:val="20"/>
                <w:lang w:val="hy-AM"/>
              </w:rPr>
            </w:pPr>
          </w:p>
        </w:tc>
      </w:tr>
      <w:tr w:rsidR="008823D2" w:rsidRPr="0038576C" w14:paraId="4A7CC744"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56C84D1D" w14:textId="77777777" w:rsidR="008823D2" w:rsidRPr="0038576C" w:rsidRDefault="008823D2" w:rsidP="00811838">
            <w:pPr>
              <w:rPr>
                <w:rFonts w:ascii="GHEA Grapalat" w:hAnsi="GHEA Grapalat" w:cs="Sylfaen"/>
                <w:iCs/>
                <w:sz w:val="20"/>
                <w:szCs w:val="20"/>
              </w:rPr>
            </w:pPr>
            <w:r w:rsidRPr="0038576C">
              <w:rPr>
                <w:rFonts w:ascii="Calibri" w:hAnsi="Calibri" w:cs="Calibri"/>
                <w:iCs/>
                <w:sz w:val="20"/>
                <w:szCs w:val="20"/>
              </w:rPr>
              <w:t> </w:t>
            </w:r>
            <w:r w:rsidRPr="0038576C">
              <w:rPr>
                <w:rFonts w:ascii="GHEA Grapalat" w:hAnsi="GHEA Grapalat" w:cs="Arial"/>
                <w:iCs/>
                <w:sz w:val="20"/>
                <w:szCs w:val="20"/>
                <w:lang w:val="hy-AM"/>
              </w:rPr>
              <w:t>22</w:t>
            </w:r>
            <w:r w:rsidRPr="0038576C">
              <w:rPr>
                <w:rFonts w:ascii="GHEA Grapalat" w:hAnsi="GHEA Grapalat" w:cs="Arial"/>
                <w:iCs/>
                <w:sz w:val="20"/>
                <w:szCs w:val="20"/>
              </w:rPr>
              <w:t>.</w:t>
            </w:r>
            <w:r w:rsidRPr="0038576C">
              <w:rPr>
                <w:rFonts w:ascii="GHEA Grapalat" w:hAnsi="GHEA Grapalat" w:cs="Sylfaen"/>
                <w:iCs/>
                <w:sz w:val="20"/>
                <w:szCs w:val="20"/>
              </w:rPr>
              <w:t>ա. Շահառուի ստորագրությունները</w:t>
            </w:r>
          </w:p>
          <w:p w14:paraId="5D43277A" w14:textId="77777777" w:rsidR="008823D2" w:rsidRPr="0038576C" w:rsidRDefault="008823D2" w:rsidP="00811838">
            <w:pPr>
              <w:rPr>
                <w:rFonts w:ascii="GHEA Grapalat" w:hAnsi="GHEA Grapalat" w:cs="Sylfaen"/>
                <w:iCs/>
                <w:sz w:val="20"/>
                <w:szCs w:val="20"/>
              </w:rPr>
            </w:pPr>
          </w:p>
          <w:p w14:paraId="744E5A45" w14:textId="77777777" w:rsidR="008823D2" w:rsidRPr="0038576C" w:rsidRDefault="008823D2" w:rsidP="00811838">
            <w:pPr>
              <w:jc w:val="right"/>
              <w:rPr>
                <w:rFonts w:ascii="GHEA Grapalat" w:hAnsi="GHEA Grapalat" w:cs="Tahoma"/>
                <w:iCs/>
                <w:color w:val="000000"/>
                <w:sz w:val="20"/>
                <w:szCs w:val="20"/>
              </w:rPr>
            </w:pPr>
            <w:r w:rsidRPr="0038576C">
              <w:rPr>
                <w:rFonts w:ascii="GHEA Grapalat" w:hAnsi="GHEA Grapalat" w:cs="Tahoma"/>
                <w:iCs/>
                <w:color w:val="000000"/>
                <w:sz w:val="20"/>
                <w:szCs w:val="20"/>
              </w:rPr>
              <w:t>/____________________/</w:t>
            </w:r>
          </w:p>
          <w:p w14:paraId="7CE9F8EE" w14:textId="77777777" w:rsidR="008823D2" w:rsidRPr="0038576C" w:rsidRDefault="008823D2" w:rsidP="00811838">
            <w:pPr>
              <w:rPr>
                <w:rFonts w:ascii="GHEA Grapalat" w:hAnsi="GHEA Grapalat" w:cs="Tahoma"/>
                <w:iCs/>
                <w:color w:val="000000"/>
                <w:sz w:val="20"/>
                <w:szCs w:val="20"/>
              </w:rPr>
            </w:pPr>
          </w:p>
          <w:p w14:paraId="36FFCA02" w14:textId="77777777" w:rsidR="008823D2" w:rsidRPr="0038576C" w:rsidRDefault="008823D2" w:rsidP="00811838">
            <w:pPr>
              <w:rPr>
                <w:rFonts w:ascii="GHEA Grapalat" w:hAnsi="GHEA Grapalat" w:cs="Sylfaen"/>
                <w:iCs/>
                <w:sz w:val="20"/>
                <w:szCs w:val="20"/>
              </w:rPr>
            </w:pPr>
          </w:p>
          <w:p w14:paraId="0DF578D6" w14:textId="77777777" w:rsidR="008823D2" w:rsidRPr="0038576C" w:rsidRDefault="008823D2" w:rsidP="00811838">
            <w:pPr>
              <w:jc w:val="right"/>
              <w:rPr>
                <w:rFonts w:ascii="GHEA Grapalat" w:hAnsi="GHEA Grapalat" w:cs="Sylfaen"/>
                <w:iCs/>
                <w:sz w:val="20"/>
                <w:szCs w:val="20"/>
              </w:rPr>
            </w:pPr>
            <w:r w:rsidRPr="0038576C">
              <w:rPr>
                <w:rFonts w:ascii="GHEA Grapalat" w:hAnsi="GHEA Grapalat" w:cs="Tahoma"/>
                <w:iCs/>
                <w:color w:val="000000"/>
                <w:sz w:val="20"/>
                <w:szCs w:val="20"/>
              </w:rPr>
              <w:t>/____________________/</w:t>
            </w:r>
          </w:p>
          <w:p w14:paraId="1D294F82" w14:textId="77777777" w:rsidR="008823D2" w:rsidRPr="0038576C" w:rsidRDefault="008823D2" w:rsidP="00811838">
            <w:pPr>
              <w:rPr>
                <w:rFonts w:ascii="GHEA Grapalat" w:hAnsi="GHEA Grapalat" w:cs="Sylfaen"/>
                <w:iCs/>
                <w:sz w:val="20"/>
                <w:szCs w:val="20"/>
              </w:rPr>
            </w:pPr>
          </w:p>
          <w:p w14:paraId="54DBF6AE"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lang w:val="hy-AM"/>
              </w:rPr>
              <w:t>22</w:t>
            </w:r>
            <w:r w:rsidRPr="0038576C">
              <w:rPr>
                <w:rFonts w:ascii="GHEA Grapalat" w:hAnsi="GHEA Grapalat" w:cs="Sylfaen"/>
                <w:iCs/>
                <w:sz w:val="20"/>
                <w:szCs w:val="20"/>
              </w:rPr>
              <w:t>.բ.</w:t>
            </w:r>
          </w:p>
          <w:p w14:paraId="159363DB"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                                                                             Կ.Տ.</w:t>
            </w:r>
          </w:p>
          <w:p w14:paraId="526A7896" w14:textId="77777777" w:rsidR="008823D2" w:rsidRPr="0038576C" w:rsidRDefault="008823D2" w:rsidP="00811838">
            <w:pPr>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59A0FCE4" w14:textId="77777777" w:rsidR="008823D2" w:rsidRPr="0038576C" w:rsidRDefault="008823D2" w:rsidP="00811838">
            <w:pPr>
              <w:rPr>
                <w:rFonts w:ascii="GHEA Grapalat" w:hAnsi="GHEA Grapalat" w:cs="Sylfaen"/>
                <w:iCs/>
                <w:sz w:val="20"/>
                <w:szCs w:val="20"/>
              </w:rPr>
            </w:pPr>
            <w:r w:rsidRPr="0038576C">
              <w:rPr>
                <w:rFonts w:ascii="GHEA Grapalat" w:hAnsi="GHEA Grapalat" w:cs="Arial"/>
                <w:iCs/>
                <w:sz w:val="20"/>
                <w:szCs w:val="20"/>
                <w:lang w:val="hy-AM"/>
              </w:rPr>
              <w:t>2</w:t>
            </w:r>
            <w:r w:rsidRPr="0038576C">
              <w:rPr>
                <w:rFonts w:ascii="GHEA Grapalat" w:hAnsi="GHEA Grapalat" w:cs="Arial"/>
                <w:iCs/>
                <w:sz w:val="20"/>
                <w:szCs w:val="20"/>
              </w:rPr>
              <w:t>1.</w:t>
            </w:r>
            <w:r w:rsidRPr="0038576C">
              <w:rPr>
                <w:rFonts w:ascii="GHEA Grapalat" w:hAnsi="GHEA Grapalat" w:cs="Sylfaen"/>
                <w:iCs/>
                <w:sz w:val="20"/>
                <w:szCs w:val="20"/>
              </w:rPr>
              <w:t xml:space="preserve">ա. </w:t>
            </w:r>
            <w:r w:rsidRPr="0038576C">
              <w:rPr>
                <w:rFonts w:ascii="Calibri" w:hAnsi="Calibri" w:cs="Calibri"/>
                <w:iCs/>
                <w:sz w:val="20"/>
                <w:szCs w:val="20"/>
              </w:rPr>
              <w:t> </w:t>
            </w:r>
            <w:r w:rsidRPr="0038576C">
              <w:rPr>
                <w:rFonts w:ascii="GHEA Grapalat" w:hAnsi="GHEA Grapalat" w:cs="Sylfaen"/>
                <w:iCs/>
                <w:sz w:val="20"/>
                <w:szCs w:val="20"/>
              </w:rPr>
              <w:t>Վճարողի ստորագրությունները`</w:t>
            </w:r>
          </w:p>
          <w:p w14:paraId="10128DF9" w14:textId="77777777" w:rsidR="008823D2" w:rsidRPr="0038576C" w:rsidRDefault="008823D2" w:rsidP="00811838">
            <w:pPr>
              <w:jc w:val="right"/>
              <w:rPr>
                <w:rFonts w:ascii="GHEA Grapalat" w:hAnsi="GHEA Grapalat" w:cs="Sylfaen"/>
                <w:iCs/>
                <w:sz w:val="20"/>
                <w:szCs w:val="20"/>
              </w:rPr>
            </w:pPr>
          </w:p>
          <w:p w14:paraId="32DD4673" w14:textId="77777777" w:rsidR="008823D2" w:rsidRPr="0038576C" w:rsidRDefault="008823D2" w:rsidP="00811838">
            <w:pPr>
              <w:rPr>
                <w:rFonts w:ascii="GHEA Grapalat" w:hAnsi="GHEA Grapalat" w:cs="Sylfaen"/>
                <w:iCs/>
                <w:sz w:val="20"/>
                <w:szCs w:val="20"/>
              </w:rPr>
            </w:pPr>
            <w:r w:rsidRPr="0038576C">
              <w:rPr>
                <w:rFonts w:ascii="GHEA Grapalat" w:hAnsi="GHEA Grapalat" w:cs="Tahoma"/>
                <w:iCs/>
                <w:color w:val="000000"/>
                <w:sz w:val="20"/>
                <w:szCs w:val="20"/>
              </w:rPr>
              <w:t xml:space="preserve">                                               /____________________/</w:t>
            </w:r>
          </w:p>
          <w:p w14:paraId="6DE47E12" w14:textId="77777777" w:rsidR="008823D2" w:rsidRPr="0038576C" w:rsidRDefault="008823D2" w:rsidP="00811838">
            <w:pPr>
              <w:jc w:val="right"/>
              <w:rPr>
                <w:rFonts w:ascii="GHEA Grapalat" w:hAnsi="GHEA Grapalat" w:cs="Tahoma"/>
                <w:iCs/>
                <w:color w:val="000000"/>
                <w:sz w:val="20"/>
                <w:szCs w:val="20"/>
              </w:rPr>
            </w:pPr>
          </w:p>
          <w:p w14:paraId="71C55FA3" w14:textId="77777777" w:rsidR="008823D2" w:rsidRPr="0038576C" w:rsidRDefault="008823D2" w:rsidP="00811838">
            <w:pPr>
              <w:jc w:val="right"/>
              <w:rPr>
                <w:rFonts w:ascii="GHEA Grapalat" w:hAnsi="GHEA Grapalat" w:cs="Tahoma"/>
                <w:iCs/>
                <w:color w:val="000000"/>
                <w:sz w:val="20"/>
                <w:szCs w:val="20"/>
              </w:rPr>
            </w:pPr>
          </w:p>
          <w:p w14:paraId="3BF2EE05" w14:textId="77777777" w:rsidR="008823D2" w:rsidRPr="0038576C" w:rsidRDefault="008823D2" w:rsidP="00811838">
            <w:pPr>
              <w:jc w:val="right"/>
              <w:rPr>
                <w:rFonts w:ascii="GHEA Grapalat" w:hAnsi="GHEA Grapalat" w:cs="Sylfaen"/>
                <w:iCs/>
                <w:sz w:val="20"/>
                <w:szCs w:val="20"/>
              </w:rPr>
            </w:pPr>
            <w:r w:rsidRPr="0038576C">
              <w:rPr>
                <w:rFonts w:ascii="GHEA Grapalat" w:hAnsi="GHEA Grapalat" w:cs="Tahoma"/>
                <w:iCs/>
                <w:color w:val="000000"/>
                <w:sz w:val="20"/>
                <w:szCs w:val="20"/>
              </w:rPr>
              <w:t>/____________________/</w:t>
            </w:r>
          </w:p>
          <w:p w14:paraId="71A20EC1" w14:textId="77777777" w:rsidR="008823D2" w:rsidRPr="0038576C" w:rsidRDefault="008823D2" w:rsidP="00811838">
            <w:pPr>
              <w:jc w:val="right"/>
              <w:rPr>
                <w:rFonts w:ascii="GHEA Grapalat" w:hAnsi="GHEA Grapalat" w:cs="Sylfaen"/>
                <w:iCs/>
                <w:sz w:val="20"/>
                <w:szCs w:val="20"/>
              </w:rPr>
            </w:pPr>
          </w:p>
          <w:p w14:paraId="711CF341" w14:textId="77777777" w:rsidR="008823D2" w:rsidRPr="0038576C" w:rsidRDefault="008823D2" w:rsidP="00811838">
            <w:pPr>
              <w:jc w:val="right"/>
              <w:rPr>
                <w:rFonts w:ascii="GHEA Grapalat" w:hAnsi="GHEA Grapalat" w:cs="Sylfaen"/>
                <w:iCs/>
                <w:sz w:val="20"/>
                <w:szCs w:val="20"/>
              </w:rPr>
            </w:pPr>
            <w:r w:rsidRPr="0038576C">
              <w:rPr>
                <w:rFonts w:ascii="GHEA Grapalat" w:hAnsi="GHEA Grapalat" w:cs="Sylfaen"/>
                <w:iCs/>
                <w:sz w:val="20"/>
                <w:szCs w:val="20"/>
                <w:lang w:val="hy-AM"/>
              </w:rPr>
              <w:t>2</w:t>
            </w:r>
            <w:r w:rsidRPr="0038576C">
              <w:rPr>
                <w:rFonts w:ascii="GHEA Grapalat" w:hAnsi="GHEA Grapalat" w:cs="Sylfaen"/>
                <w:iCs/>
                <w:sz w:val="20"/>
                <w:szCs w:val="20"/>
              </w:rPr>
              <w:t>1.բ.                                                                    Կ.Տ.</w:t>
            </w:r>
          </w:p>
          <w:p w14:paraId="7EACE93D" w14:textId="77777777" w:rsidR="008823D2" w:rsidRPr="0038576C" w:rsidRDefault="008823D2" w:rsidP="00811838">
            <w:pPr>
              <w:jc w:val="right"/>
              <w:rPr>
                <w:rFonts w:ascii="GHEA Grapalat" w:hAnsi="GHEA Grapalat" w:cs="Sylfaen"/>
                <w:iCs/>
                <w:sz w:val="20"/>
                <w:szCs w:val="20"/>
              </w:rPr>
            </w:pPr>
          </w:p>
        </w:tc>
      </w:tr>
      <w:tr w:rsidR="008823D2" w:rsidRPr="0038576C" w14:paraId="5095A6F4" w14:textId="77777777" w:rsidTr="00E97535">
        <w:trPr>
          <w:trHeight w:val="20"/>
        </w:trPr>
        <w:tc>
          <w:tcPr>
            <w:tcW w:w="5616" w:type="dxa"/>
            <w:tcBorders>
              <w:top w:val="single" w:sz="4" w:space="0" w:color="auto"/>
              <w:left w:val="single" w:sz="4" w:space="0" w:color="auto"/>
              <w:right w:val="single" w:sz="4" w:space="0" w:color="auto"/>
            </w:tcBorders>
            <w:noWrap/>
            <w:vAlign w:val="bottom"/>
          </w:tcPr>
          <w:p w14:paraId="2FF54A28" w14:textId="77777777" w:rsidR="008823D2" w:rsidRPr="0038576C" w:rsidRDefault="008823D2" w:rsidP="00811838">
            <w:pPr>
              <w:rPr>
                <w:rFonts w:ascii="GHEA Grapalat" w:hAnsi="GHEA Grapalat" w:cs="Tahoma"/>
                <w:iCs/>
                <w:color w:val="000000"/>
                <w:sz w:val="20"/>
                <w:szCs w:val="20"/>
              </w:rPr>
            </w:pPr>
            <w:r w:rsidRPr="0038576C">
              <w:rPr>
                <w:rFonts w:ascii="GHEA Grapalat" w:hAnsi="GHEA Grapalat" w:cs="Tahoma"/>
                <w:iCs/>
                <w:color w:val="000000"/>
                <w:sz w:val="20"/>
                <w:szCs w:val="20"/>
              </w:rPr>
              <w:t>2</w:t>
            </w:r>
            <w:r w:rsidRPr="0038576C">
              <w:rPr>
                <w:rFonts w:ascii="GHEA Grapalat" w:hAnsi="GHEA Grapalat" w:cs="Tahoma"/>
                <w:iCs/>
                <w:color w:val="000000"/>
                <w:sz w:val="20"/>
                <w:szCs w:val="20"/>
                <w:lang w:val="hy-AM"/>
              </w:rPr>
              <w:t>4</w:t>
            </w:r>
            <w:r w:rsidRPr="0038576C">
              <w:rPr>
                <w:rFonts w:ascii="GHEA Grapalat" w:hAnsi="GHEA Grapalat" w:cs="Tahoma"/>
                <w:iCs/>
                <w:color w:val="000000"/>
                <w:sz w:val="20"/>
                <w:szCs w:val="20"/>
              </w:rPr>
              <w:t xml:space="preserve">.ա.   </w:t>
            </w:r>
            <w:r w:rsidRPr="0038576C">
              <w:rPr>
                <w:rFonts w:ascii="GHEA Grapalat" w:hAnsi="GHEA Grapalat" w:cs="Tahoma"/>
                <w:iCs/>
                <w:color w:val="000000"/>
                <w:sz w:val="20"/>
                <w:szCs w:val="20"/>
                <w:lang w:val="hy-AM"/>
              </w:rPr>
              <w:t>Շահառուին  սպասարկող ֆինանսական կազմակերպություն</w:t>
            </w:r>
            <w:r w:rsidRPr="0038576C">
              <w:rPr>
                <w:rFonts w:ascii="GHEA Grapalat" w:hAnsi="GHEA Grapalat" w:cs="Tahoma"/>
                <w:iCs/>
                <w:color w:val="000000"/>
                <w:sz w:val="20"/>
                <w:szCs w:val="20"/>
              </w:rPr>
              <w:t xml:space="preserve"> </w:t>
            </w:r>
          </w:p>
          <w:p w14:paraId="702A9AD3" w14:textId="77777777" w:rsidR="008823D2" w:rsidRPr="0038576C" w:rsidRDefault="008823D2" w:rsidP="00811838">
            <w:pPr>
              <w:rPr>
                <w:rFonts w:ascii="GHEA Grapalat" w:hAnsi="GHEA Grapalat" w:cs="Tahoma"/>
                <w:iCs/>
                <w:color w:val="000000"/>
                <w:sz w:val="20"/>
                <w:szCs w:val="20"/>
                <w:lang w:val="hy-AM"/>
              </w:rPr>
            </w:pPr>
            <w:r w:rsidRPr="0038576C">
              <w:rPr>
                <w:rFonts w:ascii="GHEA Grapalat" w:hAnsi="GHEA Grapalat" w:cs="Tahoma"/>
                <w:iCs/>
                <w:color w:val="000000"/>
                <w:sz w:val="20"/>
                <w:szCs w:val="20"/>
              </w:rPr>
              <w:t xml:space="preserve">                             </w:t>
            </w:r>
            <w:r w:rsidRPr="0038576C">
              <w:rPr>
                <w:rFonts w:ascii="GHEA Grapalat" w:hAnsi="GHEA Grapalat" w:cs="Tahoma"/>
                <w:iCs/>
                <w:color w:val="000000"/>
                <w:sz w:val="20"/>
                <w:szCs w:val="20"/>
                <w:lang w:val="hy-AM"/>
              </w:rPr>
              <w:t xml:space="preserve">                 </w:t>
            </w:r>
          </w:p>
          <w:p w14:paraId="2D8276A2" w14:textId="77777777" w:rsidR="008823D2" w:rsidRPr="0038576C" w:rsidRDefault="008823D2" w:rsidP="00811838">
            <w:pPr>
              <w:rPr>
                <w:rFonts w:ascii="GHEA Grapalat" w:hAnsi="GHEA Grapalat" w:cs="Tahoma"/>
                <w:iCs/>
                <w:color w:val="000000"/>
                <w:sz w:val="20"/>
                <w:szCs w:val="20"/>
              </w:rPr>
            </w:pPr>
            <w:r w:rsidRPr="0038576C">
              <w:rPr>
                <w:rFonts w:ascii="GHEA Grapalat" w:hAnsi="GHEA Grapalat" w:cs="Tahoma"/>
                <w:iCs/>
                <w:color w:val="000000"/>
                <w:sz w:val="20"/>
                <w:szCs w:val="20"/>
                <w:lang w:val="hy-AM"/>
              </w:rPr>
              <w:t xml:space="preserve">                                                 </w:t>
            </w:r>
            <w:r w:rsidRPr="0038576C">
              <w:rPr>
                <w:rFonts w:ascii="GHEA Grapalat" w:hAnsi="GHEA Grapalat" w:cs="Tahoma"/>
                <w:iCs/>
                <w:color w:val="000000"/>
                <w:sz w:val="20"/>
                <w:szCs w:val="20"/>
              </w:rPr>
              <w:t xml:space="preserve">   /____________________/</w:t>
            </w:r>
          </w:p>
          <w:p w14:paraId="010DE093"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  </w:t>
            </w:r>
          </w:p>
          <w:p w14:paraId="0C6D11F7"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                                                       /ստորագրություն/</w:t>
            </w:r>
          </w:p>
          <w:p w14:paraId="4F56EACD" w14:textId="77777777" w:rsidR="008823D2" w:rsidRPr="0038576C" w:rsidRDefault="008823D2" w:rsidP="00811838">
            <w:pPr>
              <w:rPr>
                <w:rFonts w:ascii="GHEA Grapalat" w:hAnsi="GHEA Grapalat" w:cs="Tahoma"/>
                <w:iCs/>
                <w:color w:val="000000"/>
                <w:sz w:val="20"/>
                <w:szCs w:val="20"/>
              </w:rPr>
            </w:pPr>
          </w:p>
          <w:p w14:paraId="547A970C" w14:textId="77777777" w:rsidR="008823D2" w:rsidRPr="0038576C" w:rsidRDefault="008823D2" w:rsidP="00811838">
            <w:pPr>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7E017DF9" w14:textId="77777777" w:rsidR="008823D2" w:rsidRPr="0038576C" w:rsidRDefault="008823D2" w:rsidP="00811838">
            <w:pPr>
              <w:rPr>
                <w:rFonts w:ascii="GHEA Grapalat" w:hAnsi="GHEA Grapalat" w:cs="Tahoma"/>
                <w:iCs/>
                <w:color w:val="000000"/>
                <w:sz w:val="20"/>
                <w:szCs w:val="20"/>
              </w:rPr>
            </w:pPr>
            <w:r w:rsidRPr="0038576C">
              <w:rPr>
                <w:rFonts w:ascii="GHEA Grapalat" w:hAnsi="GHEA Grapalat" w:cs="Tahoma"/>
                <w:iCs/>
                <w:color w:val="000000"/>
                <w:sz w:val="20"/>
                <w:szCs w:val="20"/>
              </w:rPr>
              <w:t>2</w:t>
            </w:r>
            <w:r w:rsidRPr="0038576C">
              <w:rPr>
                <w:rFonts w:ascii="GHEA Grapalat" w:hAnsi="GHEA Grapalat" w:cs="Tahoma"/>
                <w:iCs/>
                <w:color w:val="000000"/>
                <w:sz w:val="20"/>
                <w:szCs w:val="20"/>
                <w:lang w:val="hy-AM"/>
              </w:rPr>
              <w:t>3</w:t>
            </w:r>
            <w:r w:rsidRPr="0038576C">
              <w:rPr>
                <w:rFonts w:ascii="GHEA Grapalat" w:hAnsi="GHEA Grapalat" w:cs="Tahoma"/>
                <w:iCs/>
                <w:color w:val="000000"/>
                <w:sz w:val="20"/>
                <w:szCs w:val="20"/>
              </w:rPr>
              <w:t xml:space="preserve">.ա.   </w:t>
            </w:r>
            <w:r w:rsidRPr="0038576C">
              <w:rPr>
                <w:rFonts w:ascii="GHEA Grapalat" w:hAnsi="GHEA Grapalat" w:cs="Tahoma"/>
                <w:iCs/>
                <w:color w:val="000000"/>
                <w:sz w:val="20"/>
                <w:szCs w:val="20"/>
                <w:lang w:val="hy-AM"/>
              </w:rPr>
              <w:t>Վճարողին  սպասարկող ֆինանսական կազմակերպություն</w:t>
            </w:r>
            <w:r w:rsidRPr="0038576C">
              <w:rPr>
                <w:rFonts w:ascii="GHEA Grapalat" w:hAnsi="GHEA Grapalat" w:cs="Tahoma"/>
                <w:iCs/>
                <w:color w:val="000000"/>
                <w:sz w:val="20"/>
                <w:szCs w:val="20"/>
              </w:rPr>
              <w:t xml:space="preserve"> </w:t>
            </w:r>
          </w:p>
          <w:p w14:paraId="1A4AB8C3" w14:textId="77777777" w:rsidR="008823D2" w:rsidRPr="0038576C" w:rsidRDefault="008823D2" w:rsidP="00811838">
            <w:pPr>
              <w:jc w:val="right"/>
              <w:rPr>
                <w:rFonts w:ascii="GHEA Grapalat" w:hAnsi="GHEA Grapalat" w:cs="Tahoma"/>
                <w:iCs/>
                <w:color w:val="000000"/>
                <w:sz w:val="20"/>
                <w:szCs w:val="20"/>
              </w:rPr>
            </w:pPr>
          </w:p>
          <w:p w14:paraId="3F9EDBB2" w14:textId="77777777" w:rsidR="008823D2" w:rsidRPr="0038576C" w:rsidRDefault="008823D2" w:rsidP="00811838">
            <w:pPr>
              <w:jc w:val="right"/>
              <w:rPr>
                <w:rFonts w:ascii="GHEA Grapalat" w:hAnsi="GHEA Grapalat" w:cs="Tahoma"/>
                <w:iCs/>
                <w:color w:val="000000"/>
                <w:sz w:val="20"/>
                <w:szCs w:val="20"/>
              </w:rPr>
            </w:pPr>
          </w:p>
          <w:p w14:paraId="4C5F00BF" w14:textId="77777777" w:rsidR="008823D2" w:rsidRPr="0038576C" w:rsidRDefault="008823D2" w:rsidP="00811838">
            <w:pPr>
              <w:jc w:val="right"/>
              <w:rPr>
                <w:rFonts w:ascii="GHEA Grapalat" w:hAnsi="GHEA Grapalat" w:cs="Tahoma"/>
                <w:iCs/>
                <w:color w:val="000000"/>
                <w:sz w:val="20"/>
                <w:szCs w:val="20"/>
              </w:rPr>
            </w:pPr>
            <w:r w:rsidRPr="0038576C">
              <w:rPr>
                <w:rFonts w:ascii="GHEA Grapalat" w:hAnsi="GHEA Grapalat" w:cs="Tahoma"/>
                <w:iCs/>
                <w:color w:val="000000"/>
                <w:sz w:val="20"/>
                <w:szCs w:val="20"/>
              </w:rPr>
              <w:t>/____________________/</w:t>
            </w:r>
          </w:p>
          <w:p w14:paraId="73AC8B5B" w14:textId="77777777" w:rsidR="008823D2" w:rsidRPr="0038576C" w:rsidRDefault="008823D2" w:rsidP="00811838">
            <w:pPr>
              <w:jc w:val="center"/>
              <w:rPr>
                <w:rFonts w:ascii="GHEA Grapalat" w:hAnsi="GHEA Grapalat" w:cs="Sylfaen"/>
                <w:iCs/>
                <w:sz w:val="20"/>
                <w:szCs w:val="20"/>
              </w:rPr>
            </w:pPr>
            <w:r w:rsidRPr="0038576C">
              <w:rPr>
                <w:rFonts w:ascii="GHEA Grapalat" w:hAnsi="GHEA Grapalat" w:cs="Tahoma"/>
                <w:iCs/>
                <w:color w:val="000000"/>
                <w:sz w:val="20"/>
                <w:szCs w:val="20"/>
              </w:rPr>
              <w:t xml:space="preserve">                                                   </w:t>
            </w:r>
            <w:r w:rsidRPr="0038576C">
              <w:rPr>
                <w:rFonts w:ascii="GHEA Grapalat" w:hAnsi="GHEA Grapalat" w:cs="Sylfaen"/>
                <w:iCs/>
                <w:sz w:val="20"/>
                <w:szCs w:val="20"/>
              </w:rPr>
              <w:t>/ստորագրություն/</w:t>
            </w:r>
          </w:p>
          <w:p w14:paraId="3D6B1872" w14:textId="77777777" w:rsidR="008823D2" w:rsidRPr="0038576C" w:rsidRDefault="008823D2" w:rsidP="00811838">
            <w:pPr>
              <w:jc w:val="right"/>
              <w:rPr>
                <w:rFonts w:ascii="GHEA Grapalat" w:hAnsi="GHEA Grapalat" w:cs="Arial"/>
                <w:iCs/>
                <w:sz w:val="20"/>
                <w:szCs w:val="20"/>
                <w:lang w:val="hy-AM"/>
              </w:rPr>
            </w:pPr>
          </w:p>
        </w:tc>
      </w:tr>
      <w:tr w:rsidR="008823D2" w:rsidRPr="0038576C" w14:paraId="331678FF" w14:textId="77777777" w:rsidTr="00E97535">
        <w:trPr>
          <w:trHeight w:val="20"/>
        </w:trPr>
        <w:tc>
          <w:tcPr>
            <w:tcW w:w="5616" w:type="dxa"/>
            <w:tcBorders>
              <w:top w:val="nil"/>
              <w:left w:val="single" w:sz="4" w:space="0" w:color="auto"/>
              <w:bottom w:val="single" w:sz="4" w:space="0" w:color="auto"/>
              <w:right w:val="single" w:sz="4" w:space="0" w:color="auto"/>
            </w:tcBorders>
            <w:noWrap/>
            <w:vAlign w:val="bottom"/>
          </w:tcPr>
          <w:p w14:paraId="1832BACE"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24.բ.                                                       Կ.Տ.</w:t>
            </w:r>
          </w:p>
          <w:p w14:paraId="6D353458" w14:textId="77777777" w:rsidR="008823D2" w:rsidRPr="0038576C" w:rsidRDefault="008823D2" w:rsidP="00811838">
            <w:pPr>
              <w:rPr>
                <w:rFonts w:ascii="GHEA Grapalat" w:hAnsi="GHEA Grapalat" w:cs="Sylfaen"/>
                <w:iCs/>
                <w:sz w:val="20"/>
                <w:szCs w:val="20"/>
              </w:rPr>
            </w:pPr>
          </w:p>
          <w:p w14:paraId="2D26070F" w14:textId="77777777" w:rsidR="008823D2" w:rsidRPr="0038576C" w:rsidRDefault="008823D2" w:rsidP="00811838">
            <w:pPr>
              <w:rPr>
                <w:rFonts w:ascii="GHEA Grapalat" w:hAnsi="GHEA Grapalat" w:cs="Sylfaen"/>
                <w:iCs/>
                <w:sz w:val="20"/>
                <w:szCs w:val="20"/>
              </w:rPr>
            </w:pPr>
          </w:p>
          <w:p w14:paraId="02154120" w14:textId="7A728088" w:rsidR="008823D2" w:rsidRPr="0038576C" w:rsidRDefault="008823D2" w:rsidP="00E97535">
            <w:pPr>
              <w:rPr>
                <w:rFonts w:ascii="GHEA Grapalat" w:hAnsi="GHEA Grapalat" w:cs="Arial"/>
                <w:iCs/>
                <w:sz w:val="20"/>
                <w:szCs w:val="20"/>
              </w:rPr>
            </w:pPr>
            <w:r w:rsidRPr="0038576C">
              <w:rPr>
                <w:rFonts w:ascii="GHEA Grapalat" w:hAnsi="GHEA Grapalat" w:cs="Tahoma"/>
                <w:iCs/>
                <w:color w:val="000000"/>
                <w:sz w:val="20"/>
                <w:szCs w:val="20"/>
              </w:rPr>
              <w:t xml:space="preserve"> </w:t>
            </w:r>
            <w:r w:rsidRPr="0038576C">
              <w:rPr>
                <w:rFonts w:ascii="GHEA Grapalat" w:hAnsi="GHEA Grapalat" w:cs="Sylfaen"/>
                <w:iCs/>
                <w:sz w:val="20"/>
                <w:szCs w:val="20"/>
              </w:rPr>
              <w:t>2</w:t>
            </w:r>
            <w:r w:rsidRPr="0038576C">
              <w:rPr>
                <w:rFonts w:ascii="GHEA Grapalat" w:hAnsi="GHEA Grapalat" w:cs="Sylfaen"/>
                <w:iCs/>
                <w:sz w:val="20"/>
                <w:szCs w:val="20"/>
                <w:lang w:val="hy-AM"/>
              </w:rPr>
              <w:t>4</w:t>
            </w:r>
            <w:r w:rsidRPr="0038576C">
              <w:rPr>
                <w:rFonts w:ascii="GHEA Grapalat" w:hAnsi="GHEA Grapalat" w:cs="Sylfaen"/>
                <w:iCs/>
                <w:sz w:val="20"/>
                <w:szCs w:val="20"/>
              </w:rPr>
              <w:t>.</w:t>
            </w:r>
            <w:r w:rsidRPr="0038576C">
              <w:rPr>
                <w:rFonts w:ascii="GHEA Grapalat" w:hAnsi="GHEA Grapalat" w:cs="Sylfaen"/>
                <w:iCs/>
                <w:sz w:val="20"/>
                <w:szCs w:val="20"/>
                <w:lang w:val="hy-AM"/>
              </w:rPr>
              <w:t>գ</w:t>
            </w:r>
            <w:r w:rsidRPr="0038576C">
              <w:rPr>
                <w:rFonts w:ascii="GHEA Grapalat" w:hAnsi="GHEA Grapalat" w:cs="Tahoma"/>
                <w:iCs/>
                <w:color w:val="000000"/>
                <w:sz w:val="20"/>
                <w:szCs w:val="20"/>
              </w:rPr>
              <w:t xml:space="preserve">                                                 "___" </w:t>
            </w:r>
            <w:r w:rsidRPr="0038576C">
              <w:rPr>
                <w:rFonts w:ascii="GHEA Grapalat" w:hAnsi="GHEA Grapalat" w:cs="Sylfaen"/>
                <w:iCs/>
                <w:color w:val="000000"/>
                <w:sz w:val="20"/>
                <w:szCs w:val="20"/>
              </w:rPr>
              <w:t xml:space="preserve">___ </w:t>
            </w:r>
            <w:r w:rsidRPr="0038576C">
              <w:rPr>
                <w:rFonts w:ascii="GHEA Grapalat" w:hAnsi="GHEA Grapalat" w:cs="Tahoma"/>
                <w:iCs/>
                <w:color w:val="000000"/>
                <w:sz w:val="20"/>
                <w:szCs w:val="20"/>
              </w:rPr>
              <w:t xml:space="preserve">20___ </w:t>
            </w:r>
            <w:r w:rsidRPr="0038576C">
              <w:rPr>
                <w:rFonts w:ascii="GHEA Grapalat" w:hAnsi="GHEA Grapalat" w:cs="Sylfaen"/>
                <w:iCs/>
                <w:color w:val="000000"/>
                <w:sz w:val="20"/>
                <w:szCs w:val="20"/>
              </w:rPr>
              <w:t>թ.</w:t>
            </w:r>
            <w:r w:rsidRPr="0038576C">
              <w:rPr>
                <w:rFonts w:ascii="GHEA Grapalat" w:hAnsi="GHEA Grapalat" w:cs="Sylfaen"/>
                <w:iCs/>
                <w:sz w:val="20"/>
                <w:szCs w:val="20"/>
              </w:rPr>
              <w:t xml:space="preserve"> </w:t>
            </w:r>
          </w:p>
        </w:tc>
        <w:tc>
          <w:tcPr>
            <w:tcW w:w="5364" w:type="dxa"/>
            <w:tcBorders>
              <w:top w:val="nil"/>
              <w:left w:val="nil"/>
              <w:bottom w:val="single" w:sz="4" w:space="0" w:color="auto"/>
              <w:right w:val="single" w:sz="4" w:space="0" w:color="auto"/>
            </w:tcBorders>
            <w:noWrap/>
            <w:vAlign w:val="bottom"/>
          </w:tcPr>
          <w:p w14:paraId="047014FD"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23.բ.                                                                 Կ.Տ.    </w:t>
            </w:r>
          </w:p>
          <w:p w14:paraId="5AE1CF67" w14:textId="77777777" w:rsidR="008823D2" w:rsidRPr="0038576C" w:rsidRDefault="008823D2" w:rsidP="00811838">
            <w:pPr>
              <w:rPr>
                <w:rFonts w:ascii="GHEA Grapalat" w:hAnsi="GHEA Grapalat" w:cs="Sylfaen"/>
                <w:iCs/>
                <w:sz w:val="20"/>
                <w:szCs w:val="20"/>
              </w:rPr>
            </w:pPr>
          </w:p>
          <w:p w14:paraId="23DE9AAC" w14:textId="77777777" w:rsidR="008823D2" w:rsidRPr="0038576C" w:rsidRDefault="008823D2" w:rsidP="00811838">
            <w:pPr>
              <w:rPr>
                <w:rFonts w:ascii="GHEA Grapalat" w:hAnsi="GHEA Grapalat" w:cs="Sylfaen"/>
                <w:iCs/>
                <w:sz w:val="20"/>
                <w:szCs w:val="20"/>
              </w:rPr>
            </w:pPr>
            <w:r w:rsidRPr="0038576C">
              <w:rPr>
                <w:rFonts w:ascii="GHEA Grapalat" w:hAnsi="GHEA Grapalat" w:cs="Sylfaen"/>
                <w:iCs/>
                <w:sz w:val="20"/>
                <w:szCs w:val="20"/>
              </w:rPr>
              <w:t xml:space="preserve">                     </w:t>
            </w:r>
          </w:p>
          <w:p w14:paraId="773B2565" w14:textId="17718E73" w:rsidR="008823D2" w:rsidRPr="0038576C" w:rsidRDefault="008823D2" w:rsidP="00E97535">
            <w:pPr>
              <w:rPr>
                <w:rFonts w:ascii="GHEA Grapalat" w:hAnsi="GHEA Grapalat" w:cs="Arial"/>
                <w:iCs/>
                <w:sz w:val="20"/>
                <w:szCs w:val="20"/>
              </w:rPr>
            </w:pPr>
            <w:r w:rsidRPr="0038576C">
              <w:rPr>
                <w:rFonts w:ascii="GHEA Grapalat" w:hAnsi="GHEA Grapalat" w:cs="Sylfaen"/>
                <w:iCs/>
                <w:sz w:val="20"/>
                <w:szCs w:val="20"/>
              </w:rPr>
              <w:t>23.</w:t>
            </w:r>
            <w:r w:rsidRPr="0038576C">
              <w:rPr>
                <w:rFonts w:ascii="GHEA Grapalat" w:hAnsi="GHEA Grapalat" w:cs="Sylfaen"/>
                <w:iCs/>
                <w:sz w:val="20"/>
                <w:szCs w:val="20"/>
                <w:lang w:val="hy-AM"/>
              </w:rPr>
              <w:t>գ</w:t>
            </w:r>
            <w:r w:rsidRPr="0038576C">
              <w:rPr>
                <w:rFonts w:ascii="GHEA Grapalat" w:hAnsi="GHEA Grapalat" w:cs="Sylfaen"/>
                <w:iCs/>
                <w:sz w:val="20"/>
                <w:szCs w:val="20"/>
              </w:rPr>
              <w:t xml:space="preserve">.Կատարման ամսաթիվը`           </w:t>
            </w:r>
            <w:r w:rsidRPr="0038576C">
              <w:rPr>
                <w:rFonts w:ascii="GHEA Grapalat" w:hAnsi="GHEA Grapalat" w:cs="Tahoma"/>
                <w:iCs/>
                <w:color w:val="000000"/>
                <w:sz w:val="20"/>
                <w:szCs w:val="20"/>
              </w:rPr>
              <w:t xml:space="preserve">"___" </w:t>
            </w:r>
            <w:r w:rsidRPr="0038576C">
              <w:rPr>
                <w:rFonts w:ascii="GHEA Grapalat" w:hAnsi="GHEA Grapalat" w:cs="Sylfaen"/>
                <w:iCs/>
                <w:color w:val="000000"/>
                <w:sz w:val="20"/>
                <w:szCs w:val="20"/>
              </w:rPr>
              <w:t xml:space="preserve">___ </w:t>
            </w:r>
            <w:r w:rsidRPr="0038576C">
              <w:rPr>
                <w:rFonts w:ascii="GHEA Grapalat" w:hAnsi="GHEA Grapalat" w:cs="Tahoma"/>
                <w:iCs/>
                <w:color w:val="000000"/>
                <w:sz w:val="20"/>
                <w:szCs w:val="20"/>
              </w:rPr>
              <w:t>20___</w:t>
            </w:r>
            <w:r w:rsidRPr="0038576C">
              <w:rPr>
                <w:rFonts w:ascii="GHEA Grapalat" w:hAnsi="GHEA Grapalat" w:cs="Sylfaen"/>
                <w:iCs/>
                <w:color w:val="000000"/>
                <w:sz w:val="20"/>
                <w:szCs w:val="20"/>
              </w:rPr>
              <w:t>թ.</w:t>
            </w:r>
          </w:p>
        </w:tc>
      </w:tr>
    </w:tbl>
    <w:p w14:paraId="002C984C"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6DE07D2A" w14:textId="77777777" w:rsidR="008823D2" w:rsidRPr="0038576C" w:rsidRDefault="008823D2" w:rsidP="008823D2">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38576C">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2EA1BA" w14:textId="77777777" w:rsidR="008823D2" w:rsidRPr="0038576C" w:rsidRDefault="008823D2" w:rsidP="008823D2">
      <w:pPr>
        <w:jc w:val="center"/>
        <w:rPr>
          <w:rFonts w:ascii="GHEA Grapalat" w:hAnsi="GHEA Grapalat"/>
          <w:b/>
          <w:iCs/>
          <w:sz w:val="20"/>
          <w:szCs w:val="20"/>
          <w:lang w:val="nl-NL"/>
        </w:rPr>
      </w:pPr>
      <w:r w:rsidRPr="0038576C">
        <w:rPr>
          <w:rFonts w:ascii="GHEA Grapalat" w:hAnsi="GHEA Grapalat"/>
          <w:b/>
          <w:iCs/>
          <w:sz w:val="20"/>
          <w:szCs w:val="20"/>
          <w:lang w:val="hy-AM"/>
        </w:rPr>
        <w:br w:type="page"/>
      </w:r>
      <w:r w:rsidRPr="0038576C">
        <w:rPr>
          <w:rFonts w:ascii="GHEA Grapalat" w:hAnsi="GHEA Grapalat"/>
          <w:b/>
          <w:iCs/>
          <w:sz w:val="20"/>
          <w:szCs w:val="20"/>
          <w:lang w:val="hy-AM"/>
        </w:rPr>
        <w:lastRenderedPageBreak/>
        <w:t>Վճարման</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պահանջագրի</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պարտադիր</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վավերապայմանները</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և</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լրացման</w:t>
      </w:r>
      <w:r w:rsidRPr="0038576C">
        <w:rPr>
          <w:rFonts w:ascii="GHEA Grapalat" w:hAnsi="GHEA Grapalat"/>
          <w:b/>
          <w:iCs/>
          <w:sz w:val="20"/>
          <w:szCs w:val="20"/>
          <w:lang w:val="nl-NL"/>
        </w:rPr>
        <w:t xml:space="preserve"> </w:t>
      </w:r>
      <w:r w:rsidRPr="0038576C">
        <w:rPr>
          <w:rFonts w:ascii="GHEA Grapalat" w:hAnsi="GHEA Grapalat"/>
          <w:b/>
          <w:iCs/>
          <w:sz w:val="20"/>
          <w:szCs w:val="20"/>
          <w:lang w:val="hy-AM"/>
        </w:rPr>
        <w:t>ուղեցույցը</w:t>
      </w:r>
    </w:p>
    <w:p w14:paraId="0FFF44F3" w14:textId="77777777" w:rsidR="008823D2" w:rsidRPr="0038576C" w:rsidRDefault="008823D2" w:rsidP="008823D2">
      <w:pPr>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823D2" w:rsidRPr="0038576C" w14:paraId="57EB0B13" w14:textId="77777777" w:rsidTr="00811838">
        <w:tc>
          <w:tcPr>
            <w:tcW w:w="720" w:type="dxa"/>
            <w:tcBorders>
              <w:top w:val="single" w:sz="4" w:space="0" w:color="auto"/>
              <w:left w:val="single" w:sz="4" w:space="0" w:color="auto"/>
              <w:bottom w:val="single" w:sz="4" w:space="0" w:color="auto"/>
              <w:right w:val="single" w:sz="4" w:space="0" w:color="auto"/>
            </w:tcBorders>
          </w:tcPr>
          <w:p w14:paraId="4F04D2BA" w14:textId="77777777" w:rsidR="008823D2" w:rsidRPr="0038576C" w:rsidRDefault="008823D2" w:rsidP="00811838">
            <w:pPr>
              <w:jc w:val="both"/>
              <w:rPr>
                <w:rFonts w:ascii="GHEA Grapalat" w:hAnsi="GHEA Grapalat"/>
                <w:iCs/>
                <w:sz w:val="20"/>
                <w:szCs w:val="20"/>
              </w:rPr>
            </w:pPr>
            <w:r w:rsidRPr="0038576C">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715091C"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D0B1AFD"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Նշված դաշտի/</w:t>
            </w:r>
          </w:p>
          <w:p w14:paraId="3E172F02"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A732410" w14:textId="77777777" w:rsidR="008823D2" w:rsidRPr="0038576C" w:rsidRDefault="008823D2" w:rsidP="00811838">
            <w:pPr>
              <w:jc w:val="center"/>
              <w:rPr>
                <w:rFonts w:ascii="GHEA Grapalat" w:hAnsi="GHEA Grapalat"/>
                <w:b/>
                <w:iCs/>
                <w:sz w:val="20"/>
                <w:szCs w:val="20"/>
                <w:lang w:val="hy-AM"/>
              </w:rPr>
            </w:pPr>
            <w:r w:rsidRPr="0038576C">
              <w:rPr>
                <w:rFonts w:ascii="GHEA Grapalat" w:hAnsi="GHEA Grapalat"/>
                <w:b/>
                <w:iCs/>
                <w:sz w:val="20"/>
                <w:szCs w:val="20"/>
              </w:rPr>
              <w:t>Վավերապայմանի լրացման պահանջը</w:t>
            </w:r>
            <w:r w:rsidRPr="0038576C">
              <w:rPr>
                <w:rFonts w:ascii="GHEA Grapalat" w:hAnsi="GHEA Grapalat"/>
                <w:b/>
                <w:iCs/>
                <w:sz w:val="20"/>
                <w:szCs w:val="20"/>
                <w:lang w:val="hy-AM"/>
              </w:rPr>
              <w:t xml:space="preserve"> </w:t>
            </w:r>
          </w:p>
          <w:p w14:paraId="4E3B4677"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w:t>
            </w:r>
            <w:r w:rsidRPr="0038576C">
              <w:rPr>
                <w:rFonts w:ascii="GHEA Grapalat" w:hAnsi="GHEA Grapalat"/>
                <w:b/>
                <w:iCs/>
                <w:sz w:val="20"/>
                <w:szCs w:val="20"/>
                <w:lang w:val="hy-AM"/>
              </w:rPr>
              <w:t>գնումների գործընթացի հետ կապված</w:t>
            </w:r>
            <w:r w:rsidRPr="0038576C">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30B161A"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Վավերապայմանը</w:t>
            </w:r>
          </w:p>
          <w:p w14:paraId="6B5BB93C"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 xml:space="preserve">լրացնող կողմը` </w:t>
            </w:r>
          </w:p>
          <w:p w14:paraId="38DE322D"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շահառուն կամ վճարողը</w:t>
            </w:r>
          </w:p>
          <w:p w14:paraId="3F37BA18" w14:textId="77777777" w:rsidR="008823D2" w:rsidRPr="0038576C" w:rsidRDefault="008823D2" w:rsidP="00811838">
            <w:pPr>
              <w:ind w:left="-588" w:firstLine="588"/>
              <w:jc w:val="center"/>
              <w:rPr>
                <w:rFonts w:ascii="GHEA Grapalat" w:hAnsi="GHEA Grapalat"/>
                <w:b/>
                <w:iCs/>
                <w:sz w:val="20"/>
                <w:szCs w:val="20"/>
              </w:rPr>
            </w:pPr>
            <w:r w:rsidRPr="0038576C">
              <w:rPr>
                <w:rFonts w:ascii="GHEA Grapalat" w:hAnsi="GHEA Grapalat"/>
                <w:b/>
                <w:iCs/>
                <w:sz w:val="20"/>
                <w:szCs w:val="20"/>
              </w:rPr>
              <w:t>(</w:t>
            </w:r>
            <w:r w:rsidRPr="0038576C">
              <w:rPr>
                <w:rFonts w:ascii="GHEA Grapalat" w:hAnsi="GHEA Grapalat"/>
                <w:b/>
                <w:iCs/>
                <w:sz w:val="20"/>
                <w:szCs w:val="20"/>
                <w:lang w:val="hy-AM"/>
              </w:rPr>
              <w:t>գնումների գործընթացի հետ կապված</w:t>
            </w:r>
            <w:r w:rsidRPr="0038576C">
              <w:rPr>
                <w:rFonts w:ascii="GHEA Grapalat" w:hAnsi="GHEA Grapalat"/>
                <w:b/>
                <w:iCs/>
                <w:sz w:val="20"/>
                <w:szCs w:val="20"/>
              </w:rPr>
              <w:t>)</w:t>
            </w:r>
          </w:p>
        </w:tc>
      </w:tr>
      <w:tr w:rsidR="008823D2" w:rsidRPr="0038576C" w14:paraId="5BD2F7B9" w14:textId="77777777" w:rsidTr="00811838">
        <w:tc>
          <w:tcPr>
            <w:tcW w:w="720" w:type="dxa"/>
            <w:tcBorders>
              <w:top w:val="single" w:sz="4" w:space="0" w:color="auto"/>
              <w:left w:val="single" w:sz="4" w:space="0" w:color="auto"/>
              <w:bottom w:val="single" w:sz="4" w:space="0" w:color="auto"/>
              <w:right w:val="single" w:sz="4" w:space="0" w:color="auto"/>
            </w:tcBorders>
          </w:tcPr>
          <w:p w14:paraId="6F14C85E"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57B0A4"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E204C09"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811C18B"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C3AEE40" w14:textId="77777777" w:rsidR="008823D2" w:rsidRPr="0038576C" w:rsidRDefault="008823D2" w:rsidP="00811838">
            <w:pPr>
              <w:jc w:val="center"/>
              <w:rPr>
                <w:rFonts w:ascii="GHEA Grapalat" w:hAnsi="GHEA Grapalat"/>
                <w:b/>
                <w:iCs/>
                <w:sz w:val="20"/>
                <w:szCs w:val="20"/>
              </w:rPr>
            </w:pPr>
            <w:r w:rsidRPr="0038576C">
              <w:rPr>
                <w:rFonts w:ascii="GHEA Grapalat" w:hAnsi="GHEA Grapalat"/>
                <w:b/>
                <w:iCs/>
                <w:sz w:val="20"/>
                <w:szCs w:val="20"/>
              </w:rPr>
              <w:t>5</w:t>
            </w:r>
          </w:p>
        </w:tc>
      </w:tr>
      <w:tr w:rsidR="008823D2" w:rsidRPr="0038576C" w14:paraId="1E1FEBC9" w14:textId="77777777" w:rsidTr="00811838">
        <w:tc>
          <w:tcPr>
            <w:tcW w:w="720" w:type="dxa"/>
            <w:tcBorders>
              <w:top w:val="single" w:sz="4" w:space="0" w:color="auto"/>
              <w:left w:val="single" w:sz="4" w:space="0" w:color="auto"/>
              <w:bottom w:val="single" w:sz="4" w:space="0" w:color="auto"/>
              <w:right w:val="single" w:sz="4" w:space="0" w:color="auto"/>
            </w:tcBorders>
          </w:tcPr>
          <w:p w14:paraId="47765251"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140CCA9"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DF8441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57FD6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A0CE86"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Փաստաթղթի վրա նախապես լրացված է &lt;Վճարման պահանջագիր&gt;</w:t>
            </w:r>
          </w:p>
        </w:tc>
      </w:tr>
      <w:tr w:rsidR="008823D2" w:rsidRPr="0038576C" w14:paraId="3891DD14" w14:textId="77777777" w:rsidTr="00811838">
        <w:tc>
          <w:tcPr>
            <w:tcW w:w="720" w:type="dxa"/>
            <w:tcBorders>
              <w:top w:val="single" w:sz="4" w:space="0" w:color="auto"/>
              <w:left w:val="single" w:sz="4" w:space="0" w:color="auto"/>
              <w:bottom w:val="single" w:sz="4" w:space="0" w:color="auto"/>
              <w:right w:val="single" w:sz="4" w:space="0" w:color="auto"/>
            </w:tcBorders>
          </w:tcPr>
          <w:p w14:paraId="49A5304C" w14:textId="77777777" w:rsidR="008823D2" w:rsidRPr="0038576C" w:rsidRDefault="008823D2" w:rsidP="00811838">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13AA8E0" w14:textId="77777777" w:rsidR="008823D2" w:rsidRPr="0038576C" w:rsidRDefault="008823D2" w:rsidP="00811838">
            <w:pPr>
              <w:jc w:val="both"/>
              <w:rPr>
                <w:rFonts w:ascii="GHEA Grapalat" w:hAnsi="GHEA Grapalat"/>
                <w:iCs/>
                <w:sz w:val="20"/>
                <w:szCs w:val="20"/>
              </w:rPr>
            </w:pPr>
            <w:r w:rsidRPr="0038576C">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26D8E5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FFA67D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6E5A7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շահառուի կողմից` վճարողի բանկին վճարման պահանջագիրը ներկայացնելիս</w:t>
            </w:r>
          </w:p>
        </w:tc>
      </w:tr>
      <w:tr w:rsidR="008823D2" w:rsidRPr="0038576C" w14:paraId="0828B4A0" w14:textId="77777777" w:rsidTr="00811838">
        <w:tc>
          <w:tcPr>
            <w:tcW w:w="720" w:type="dxa"/>
            <w:tcBorders>
              <w:top w:val="single" w:sz="4" w:space="0" w:color="auto"/>
              <w:left w:val="single" w:sz="4" w:space="0" w:color="auto"/>
              <w:bottom w:val="single" w:sz="4" w:space="0" w:color="auto"/>
              <w:right w:val="single" w:sz="4" w:space="0" w:color="auto"/>
            </w:tcBorders>
          </w:tcPr>
          <w:p w14:paraId="4EDB0B2D" w14:textId="77777777" w:rsidR="008823D2" w:rsidRPr="0038576C" w:rsidRDefault="008823D2" w:rsidP="00811838">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4489F0E" w14:textId="77777777" w:rsidR="008823D2" w:rsidRPr="0038576C" w:rsidRDefault="008823D2" w:rsidP="00811838">
            <w:pPr>
              <w:jc w:val="both"/>
              <w:rPr>
                <w:rFonts w:ascii="GHEA Grapalat" w:hAnsi="GHEA Grapalat"/>
                <w:iCs/>
                <w:sz w:val="20"/>
                <w:szCs w:val="20"/>
              </w:rPr>
            </w:pPr>
            <w:r w:rsidRPr="0038576C">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10AB08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23201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189294D5" w14:textId="77777777" w:rsidR="008823D2" w:rsidRPr="0038576C" w:rsidRDefault="008823D2" w:rsidP="00811838">
            <w:pPr>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A6462A2" w14:textId="77777777" w:rsidR="008823D2" w:rsidRPr="0038576C" w:rsidRDefault="008823D2" w:rsidP="00811838">
            <w:pPr>
              <w:ind w:left="132" w:hanging="132"/>
              <w:jc w:val="center"/>
              <w:rPr>
                <w:rFonts w:ascii="GHEA Grapalat" w:hAnsi="GHEA Grapalat"/>
                <w:iCs/>
                <w:sz w:val="20"/>
                <w:szCs w:val="20"/>
                <w:lang w:val="hy-AM"/>
              </w:rPr>
            </w:pPr>
            <w:r w:rsidRPr="0038576C">
              <w:rPr>
                <w:rFonts w:ascii="GHEA Grapalat" w:hAnsi="GHEA Grapalat"/>
                <w:iCs/>
                <w:sz w:val="20"/>
                <w:szCs w:val="20"/>
              </w:rPr>
              <w:t>լրացվում է շահառուի կողմից` վճարողի բանկին վճարման պահանջագրի ներկայացման օրը</w:t>
            </w:r>
            <w:r w:rsidRPr="0038576C">
              <w:rPr>
                <w:rFonts w:ascii="GHEA Grapalat" w:hAnsi="GHEA Grapalat"/>
                <w:iCs/>
                <w:sz w:val="20"/>
                <w:szCs w:val="20"/>
                <w:lang w:val="hy-AM"/>
              </w:rPr>
              <w:t xml:space="preserve">: </w:t>
            </w:r>
          </w:p>
        </w:tc>
      </w:tr>
      <w:tr w:rsidR="008823D2" w:rsidRPr="0038576C" w14:paraId="64FB39EF" w14:textId="77777777" w:rsidTr="00811838">
        <w:tc>
          <w:tcPr>
            <w:tcW w:w="720" w:type="dxa"/>
            <w:tcBorders>
              <w:top w:val="single" w:sz="4" w:space="0" w:color="auto"/>
              <w:left w:val="single" w:sz="4" w:space="0" w:color="auto"/>
              <w:bottom w:val="single" w:sz="4" w:space="0" w:color="auto"/>
              <w:right w:val="single" w:sz="4" w:space="0" w:color="auto"/>
            </w:tcBorders>
          </w:tcPr>
          <w:p w14:paraId="1CA61473" w14:textId="77777777" w:rsidR="008823D2" w:rsidRPr="0038576C" w:rsidRDefault="008823D2" w:rsidP="00811838">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A6B4DB4" w14:textId="77777777" w:rsidR="008823D2" w:rsidRPr="0038576C" w:rsidRDefault="008823D2" w:rsidP="00811838">
            <w:pPr>
              <w:jc w:val="both"/>
              <w:rPr>
                <w:rFonts w:ascii="GHEA Grapalat" w:hAnsi="GHEA Grapalat"/>
                <w:iCs/>
                <w:sz w:val="20"/>
                <w:szCs w:val="20"/>
              </w:rPr>
            </w:pPr>
            <w:r w:rsidRPr="0038576C">
              <w:rPr>
                <w:rFonts w:ascii="GHEA Grapalat" w:hAnsi="GHEA Grapalat" w:cs="Sylfaen"/>
                <w:iCs/>
                <w:sz w:val="20"/>
                <w:szCs w:val="20"/>
                <w:lang w:val="hy-AM"/>
              </w:rPr>
              <w:t>Վճարողի անվանումը</w:t>
            </w:r>
            <w:r w:rsidRPr="0038576C">
              <w:rPr>
                <w:rFonts w:ascii="GHEA Grapalat" w:hAnsi="GHEA Grapalat" w:cs="Sylfaen"/>
                <w:iCs/>
                <w:sz w:val="20"/>
                <w:szCs w:val="20"/>
              </w:rPr>
              <w:t>,</w:t>
            </w:r>
            <w:r w:rsidRPr="0038576C">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190C8A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6DCB5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411D9B9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8576C">
              <w:rPr>
                <w:rFonts w:ascii="GHEA Grapalat" w:hAnsi="GHEA Grapalat"/>
                <w:iCs/>
                <w:sz w:val="20"/>
                <w:szCs w:val="20"/>
                <w:lang w:val="hy-AM"/>
              </w:rPr>
              <w:t xml:space="preserve"> </w:t>
            </w:r>
            <w:r w:rsidRPr="0038576C">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7E706C3" w14:textId="77777777" w:rsidR="008823D2" w:rsidRPr="0038576C" w:rsidRDefault="008823D2" w:rsidP="00811838">
            <w:pPr>
              <w:ind w:left="252" w:hanging="252"/>
              <w:jc w:val="center"/>
              <w:rPr>
                <w:rFonts w:ascii="GHEA Grapalat" w:hAnsi="GHEA Grapalat"/>
                <w:iCs/>
                <w:sz w:val="20"/>
                <w:szCs w:val="20"/>
              </w:rPr>
            </w:pPr>
            <w:r w:rsidRPr="0038576C">
              <w:rPr>
                <w:rFonts w:ascii="GHEA Grapalat" w:hAnsi="GHEA Grapalat"/>
                <w:iCs/>
                <w:sz w:val="20"/>
                <w:szCs w:val="20"/>
              </w:rPr>
              <w:t>լրացվում է վճարողի կողմից</w:t>
            </w:r>
          </w:p>
        </w:tc>
      </w:tr>
      <w:tr w:rsidR="008823D2" w:rsidRPr="0038576C" w14:paraId="2BBBF78D" w14:textId="77777777" w:rsidTr="00811838">
        <w:tc>
          <w:tcPr>
            <w:tcW w:w="720" w:type="dxa"/>
            <w:tcBorders>
              <w:top w:val="single" w:sz="4" w:space="0" w:color="auto"/>
              <w:left w:val="single" w:sz="4" w:space="0" w:color="auto"/>
              <w:bottom w:val="single" w:sz="4" w:space="0" w:color="auto"/>
              <w:right w:val="single" w:sz="4" w:space="0" w:color="auto"/>
            </w:tcBorders>
          </w:tcPr>
          <w:p w14:paraId="14EA708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0EB915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8333CB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AE678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DC723F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վճարողի կողմից</w:t>
            </w:r>
          </w:p>
        </w:tc>
      </w:tr>
      <w:tr w:rsidR="008823D2" w:rsidRPr="0038576C" w14:paraId="520FBACD" w14:textId="77777777" w:rsidTr="00811838">
        <w:tc>
          <w:tcPr>
            <w:tcW w:w="720" w:type="dxa"/>
            <w:tcBorders>
              <w:top w:val="single" w:sz="4" w:space="0" w:color="auto"/>
              <w:left w:val="single" w:sz="4" w:space="0" w:color="auto"/>
              <w:bottom w:val="single" w:sz="4" w:space="0" w:color="auto"/>
              <w:right w:val="single" w:sz="4" w:space="0" w:color="auto"/>
            </w:tcBorders>
          </w:tcPr>
          <w:p w14:paraId="6514ABD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512671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E090E4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76AE5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400AF79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FC8B68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վճարողի կողմից</w:t>
            </w:r>
          </w:p>
        </w:tc>
      </w:tr>
      <w:tr w:rsidR="008823D2" w:rsidRPr="0038576C" w14:paraId="450B2A9C" w14:textId="77777777" w:rsidTr="00811838">
        <w:tc>
          <w:tcPr>
            <w:tcW w:w="720" w:type="dxa"/>
            <w:tcBorders>
              <w:top w:val="single" w:sz="4" w:space="0" w:color="auto"/>
              <w:left w:val="single" w:sz="4" w:space="0" w:color="auto"/>
              <w:bottom w:val="single" w:sz="4" w:space="0" w:color="auto"/>
              <w:right w:val="single" w:sz="4" w:space="0" w:color="auto"/>
            </w:tcBorders>
          </w:tcPr>
          <w:p w14:paraId="407E2F4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3E78FD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58683B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782EC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ոչ պարտադիր</w:t>
            </w:r>
          </w:p>
          <w:p w14:paraId="01A6F7E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D807B6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վճարողի կողմից</w:t>
            </w:r>
          </w:p>
        </w:tc>
      </w:tr>
      <w:tr w:rsidR="008823D2" w:rsidRPr="0038576C" w14:paraId="28292D17" w14:textId="77777777" w:rsidTr="00811838">
        <w:tc>
          <w:tcPr>
            <w:tcW w:w="720" w:type="dxa"/>
            <w:tcBorders>
              <w:top w:val="single" w:sz="4" w:space="0" w:color="auto"/>
              <w:left w:val="single" w:sz="4" w:space="0" w:color="auto"/>
              <w:bottom w:val="single" w:sz="4" w:space="0" w:color="auto"/>
              <w:right w:val="single" w:sz="4" w:space="0" w:color="auto"/>
            </w:tcBorders>
          </w:tcPr>
          <w:p w14:paraId="586E825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28BB52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4B24A3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D571F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ոչ պարտադիր</w:t>
            </w:r>
          </w:p>
          <w:p w14:paraId="6582496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լրացվում է Հայաստանի </w:t>
            </w:r>
            <w:r w:rsidRPr="0038576C">
              <w:rPr>
                <w:rFonts w:ascii="GHEA Grapalat" w:hAnsi="GHEA Grapalat"/>
                <w:iCs/>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247D0F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lastRenderedPageBreak/>
              <w:t>լրացվում է վճարողի կողմից</w:t>
            </w:r>
          </w:p>
        </w:tc>
      </w:tr>
      <w:tr w:rsidR="008823D2" w:rsidRPr="0038576C" w14:paraId="3A93BFD6" w14:textId="77777777" w:rsidTr="00811838">
        <w:tc>
          <w:tcPr>
            <w:tcW w:w="720" w:type="dxa"/>
            <w:tcBorders>
              <w:top w:val="single" w:sz="4" w:space="0" w:color="auto"/>
              <w:left w:val="single" w:sz="4" w:space="0" w:color="auto"/>
              <w:bottom w:val="single" w:sz="4" w:space="0" w:color="auto"/>
              <w:right w:val="single" w:sz="4" w:space="0" w:color="auto"/>
            </w:tcBorders>
          </w:tcPr>
          <w:p w14:paraId="4EB3812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6E9F0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շահառու</w:t>
            </w:r>
            <w:r w:rsidRPr="0038576C">
              <w:rPr>
                <w:rFonts w:ascii="GHEA Grapalat" w:hAnsi="GHEA Grapalat" w:cs="Sylfaen"/>
                <w:iCs/>
                <w:sz w:val="20"/>
                <w:szCs w:val="20"/>
                <w:lang w:val="hy-AM"/>
              </w:rPr>
              <w:t>ի  անվանումը</w:t>
            </w:r>
            <w:r w:rsidRPr="0038576C">
              <w:rPr>
                <w:rFonts w:ascii="GHEA Grapalat" w:hAnsi="GHEA Grapalat" w:cs="Sylfaen"/>
                <w:iCs/>
                <w:sz w:val="20"/>
                <w:szCs w:val="20"/>
              </w:rPr>
              <w:t>,</w:t>
            </w:r>
            <w:r w:rsidRPr="0038576C">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D835B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91D40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2380A20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8D4E64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նախապես լրացվում է շահառուի կողմից` հրավերով</w:t>
            </w:r>
          </w:p>
        </w:tc>
      </w:tr>
      <w:tr w:rsidR="008823D2" w:rsidRPr="0038576C" w14:paraId="75DAA7C1" w14:textId="77777777" w:rsidTr="00811838">
        <w:tc>
          <w:tcPr>
            <w:tcW w:w="720" w:type="dxa"/>
            <w:tcBorders>
              <w:top w:val="single" w:sz="4" w:space="0" w:color="auto"/>
              <w:left w:val="single" w:sz="4" w:space="0" w:color="auto"/>
              <w:bottom w:val="single" w:sz="4" w:space="0" w:color="auto"/>
              <w:right w:val="single" w:sz="4" w:space="0" w:color="auto"/>
            </w:tcBorders>
          </w:tcPr>
          <w:p w14:paraId="5133407E"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363E141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շահառուի Հ</w:t>
            </w:r>
            <w:r w:rsidRPr="0038576C">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6967D6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56466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ոչ պարտադիր</w:t>
            </w:r>
          </w:p>
          <w:p w14:paraId="46D73FF9"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rPr>
              <w:t xml:space="preserve"> (</w:t>
            </w:r>
            <w:r w:rsidRPr="0038576C">
              <w:rPr>
                <w:rFonts w:ascii="GHEA Grapalat" w:hAnsi="GHEA Grapalat" w:cs="Sylfaen"/>
                <w:iCs/>
                <w:sz w:val="20"/>
                <w:szCs w:val="20"/>
                <w:lang w:val="hy-AM"/>
              </w:rPr>
              <w:t>գնումների հետ կապված գործընթացում չի լրացվում</w:t>
            </w:r>
            <w:r w:rsidRPr="0038576C">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BDFE89"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lang w:val="ru-RU"/>
              </w:rPr>
              <w:t>(</w:t>
            </w:r>
            <w:r w:rsidRPr="0038576C">
              <w:rPr>
                <w:rFonts w:ascii="GHEA Grapalat" w:hAnsi="GHEA Grapalat" w:cs="Sylfaen"/>
                <w:iCs/>
                <w:sz w:val="20"/>
                <w:szCs w:val="20"/>
                <w:lang w:val="hy-AM"/>
              </w:rPr>
              <w:t>չի լրացվում</w:t>
            </w:r>
            <w:r w:rsidRPr="0038576C">
              <w:rPr>
                <w:rFonts w:ascii="GHEA Grapalat" w:hAnsi="GHEA Grapalat" w:cs="Sylfaen"/>
                <w:iCs/>
                <w:sz w:val="20"/>
                <w:szCs w:val="20"/>
                <w:lang w:val="ru-RU"/>
              </w:rPr>
              <w:t>)</w:t>
            </w:r>
          </w:p>
        </w:tc>
      </w:tr>
      <w:tr w:rsidR="008823D2" w:rsidRPr="0038576C" w14:paraId="4CFED4F0" w14:textId="77777777" w:rsidTr="00811838">
        <w:tc>
          <w:tcPr>
            <w:tcW w:w="720" w:type="dxa"/>
            <w:tcBorders>
              <w:top w:val="single" w:sz="4" w:space="0" w:color="auto"/>
              <w:left w:val="single" w:sz="4" w:space="0" w:color="auto"/>
              <w:bottom w:val="single" w:sz="4" w:space="0" w:color="auto"/>
              <w:right w:val="single" w:sz="4" w:space="0" w:color="auto"/>
            </w:tcBorders>
          </w:tcPr>
          <w:p w14:paraId="60629D15"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231262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291020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0897C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ոչ պարտադիր</w:t>
            </w:r>
          </w:p>
          <w:p w14:paraId="24B4365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09486A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նախապես լրացվում է շահառուի կողմից` հրավերով</w:t>
            </w:r>
          </w:p>
        </w:tc>
      </w:tr>
      <w:tr w:rsidR="008823D2" w:rsidRPr="0038576C" w14:paraId="17EBF06C" w14:textId="77777777" w:rsidTr="00811838">
        <w:tc>
          <w:tcPr>
            <w:tcW w:w="720" w:type="dxa"/>
            <w:tcBorders>
              <w:top w:val="single" w:sz="4" w:space="0" w:color="auto"/>
              <w:left w:val="single" w:sz="4" w:space="0" w:color="auto"/>
              <w:bottom w:val="single" w:sz="4" w:space="0" w:color="auto"/>
              <w:right w:val="single" w:sz="4" w:space="0" w:color="auto"/>
            </w:tcBorders>
          </w:tcPr>
          <w:p w14:paraId="673BE95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0733C2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FD812B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53C3A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B8712E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նախապես լրացվում է շահառուի կողմից` հրավերով</w:t>
            </w:r>
          </w:p>
        </w:tc>
      </w:tr>
      <w:tr w:rsidR="008823D2" w:rsidRPr="0038576C" w14:paraId="4AFE8123" w14:textId="77777777" w:rsidTr="00811838">
        <w:tc>
          <w:tcPr>
            <w:tcW w:w="720" w:type="dxa"/>
            <w:tcBorders>
              <w:top w:val="single" w:sz="4" w:space="0" w:color="auto"/>
              <w:left w:val="single" w:sz="4" w:space="0" w:color="auto"/>
              <w:bottom w:val="single" w:sz="4" w:space="0" w:color="auto"/>
              <w:right w:val="single" w:sz="4" w:space="0" w:color="auto"/>
            </w:tcBorders>
          </w:tcPr>
          <w:p w14:paraId="517318E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790370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29CF0B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CAC9F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53B3A2E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շահառուի այն բանկային (</w:t>
            </w:r>
            <w:r w:rsidRPr="0038576C">
              <w:rPr>
                <w:rFonts w:ascii="GHEA Grapalat" w:hAnsi="GHEA Grapalat"/>
                <w:iCs/>
                <w:sz w:val="20"/>
                <w:szCs w:val="20"/>
                <w:lang w:val="hy-AM"/>
              </w:rPr>
              <w:t>գանձապետական</w:t>
            </w:r>
            <w:r w:rsidRPr="0038576C">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D7DB7B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նախապես լրացվում է շահառուի կողմից` հրավերով</w:t>
            </w:r>
          </w:p>
        </w:tc>
      </w:tr>
      <w:tr w:rsidR="008823D2" w:rsidRPr="0038576C" w14:paraId="372A9247" w14:textId="77777777" w:rsidTr="00811838">
        <w:tc>
          <w:tcPr>
            <w:tcW w:w="720" w:type="dxa"/>
            <w:tcBorders>
              <w:top w:val="single" w:sz="4" w:space="0" w:color="auto"/>
              <w:left w:val="single" w:sz="4" w:space="0" w:color="auto"/>
              <w:bottom w:val="single" w:sz="4" w:space="0" w:color="auto"/>
              <w:right w:val="single" w:sz="4" w:space="0" w:color="auto"/>
            </w:tcBorders>
          </w:tcPr>
          <w:p w14:paraId="20ACED6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51BC85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5E2194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DF0D14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5A99366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2C914AA"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լրացվում է վճարողի կողմից</w:t>
            </w:r>
            <w:r w:rsidRPr="0038576C">
              <w:rPr>
                <w:rFonts w:ascii="GHEA Grapalat" w:hAnsi="GHEA Grapalat"/>
                <w:iCs/>
                <w:sz w:val="20"/>
                <w:szCs w:val="20"/>
                <w:lang w:val="hy-AM"/>
              </w:rPr>
              <w:t xml:space="preserve"> </w:t>
            </w:r>
          </w:p>
        </w:tc>
      </w:tr>
      <w:tr w:rsidR="008823D2" w:rsidRPr="0038576C" w14:paraId="0E9F8D28" w14:textId="77777777" w:rsidTr="00811838">
        <w:tc>
          <w:tcPr>
            <w:tcW w:w="720" w:type="dxa"/>
            <w:tcBorders>
              <w:top w:val="single" w:sz="4" w:space="0" w:color="auto"/>
              <w:left w:val="single" w:sz="4" w:space="0" w:color="auto"/>
              <w:bottom w:val="single" w:sz="4" w:space="0" w:color="auto"/>
              <w:right w:val="single" w:sz="4" w:space="0" w:color="auto"/>
            </w:tcBorders>
          </w:tcPr>
          <w:p w14:paraId="773A836F"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AD12AC5"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Ակցեպտավորված գումարը՝  (թվերով</w:t>
            </w:r>
            <w:r w:rsidRPr="0038576C">
              <w:rPr>
                <w:rFonts w:ascii="GHEA Grapalat" w:hAnsi="GHEA Grapalat" w:cs="Arial"/>
                <w:iCs/>
                <w:sz w:val="20"/>
                <w:szCs w:val="20"/>
                <w:lang w:val="hy-AM"/>
              </w:rPr>
              <w:t xml:space="preserve"> </w:t>
            </w:r>
            <w:r w:rsidRPr="0038576C">
              <w:rPr>
                <w:rFonts w:ascii="GHEA Grapalat" w:hAnsi="GHEA Grapalat" w:cs="Sylfaen"/>
                <w:iCs/>
                <w:sz w:val="20"/>
                <w:szCs w:val="20"/>
                <w:lang w:val="hy-AM"/>
              </w:rPr>
              <w:t>և</w:t>
            </w:r>
            <w:r w:rsidRPr="0038576C">
              <w:rPr>
                <w:rFonts w:ascii="GHEA Grapalat" w:hAnsi="GHEA Grapalat" w:cs="Arial"/>
                <w:iCs/>
                <w:sz w:val="20"/>
                <w:szCs w:val="20"/>
                <w:lang w:val="hy-AM"/>
              </w:rPr>
              <w:t xml:space="preserve"> </w:t>
            </w:r>
            <w:r w:rsidRPr="0038576C">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5627B57"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E22A627"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ոչ պարտադիր</w:t>
            </w:r>
          </w:p>
          <w:p w14:paraId="624CEF12"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C7C7BA0"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(չի լրացվում եւ չի կիրառվում)</w:t>
            </w:r>
          </w:p>
        </w:tc>
      </w:tr>
      <w:tr w:rsidR="008823D2" w:rsidRPr="0038576C" w14:paraId="7528975F" w14:textId="77777777" w:rsidTr="00811838">
        <w:tc>
          <w:tcPr>
            <w:tcW w:w="720" w:type="dxa"/>
            <w:tcBorders>
              <w:top w:val="single" w:sz="4" w:space="0" w:color="auto"/>
              <w:left w:val="single" w:sz="4" w:space="0" w:color="auto"/>
              <w:bottom w:val="single" w:sz="4" w:space="0" w:color="auto"/>
              <w:right w:val="single" w:sz="4" w:space="0" w:color="auto"/>
            </w:tcBorders>
          </w:tcPr>
          <w:p w14:paraId="19F6FDD1"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373FCF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3BB5E0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612058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C6B22F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վճարողի կողմից</w:t>
            </w:r>
          </w:p>
        </w:tc>
      </w:tr>
      <w:tr w:rsidR="008823D2" w:rsidRPr="0038576C" w14:paraId="65902B38" w14:textId="77777777" w:rsidTr="00811838">
        <w:tc>
          <w:tcPr>
            <w:tcW w:w="720" w:type="dxa"/>
            <w:tcBorders>
              <w:top w:val="single" w:sz="4" w:space="0" w:color="auto"/>
              <w:left w:val="single" w:sz="4" w:space="0" w:color="auto"/>
              <w:bottom w:val="single" w:sz="4" w:space="0" w:color="auto"/>
              <w:right w:val="single" w:sz="4" w:space="0" w:color="auto"/>
            </w:tcBorders>
          </w:tcPr>
          <w:p w14:paraId="3144023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9159E4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D658FE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4FBFFA"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 xml:space="preserve">Պարտադիր </w:t>
            </w:r>
            <w:r w:rsidRPr="0038576C">
              <w:rPr>
                <w:rFonts w:ascii="GHEA Grapalat" w:hAnsi="GHEA Grapalat"/>
                <w:iCs/>
                <w:sz w:val="20"/>
                <w:szCs w:val="20"/>
                <w:lang w:val="hy-AM"/>
              </w:rPr>
              <w:t xml:space="preserve">լրացվում է </w:t>
            </w:r>
            <w:r w:rsidRPr="0038576C">
              <w:rPr>
                <w:rFonts w:ascii="GHEA Grapalat" w:hAnsi="GHEA Grapalat"/>
                <w:iCs/>
                <w:sz w:val="20"/>
                <w:szCs w:val="20"/>
              </w:rPr>
              <w:t>«</w:t>
            </w:r>
            <w:r w:rsidRPr="0038576C">
              <w:rPr>
                <w:rFonts w:ascii="GHEA Grapalat" w:hAnsi="GHEA Grapalat"/>
                <w:iCs/>
                <w:sz w:val="20"/>
                <w:szCs w:val="20"/>
                <w:lang w:val="hy-AM"/>
              </w:rPr>
              <w:t>պայմանագրի կատարման ապահովման համար</w:t>
            </w:r>
            <w:r w:rsidRPr="0038576C">
              <w:rPr>
                <w:rFonts w:ascii="GHEA Grapalat" w:hAnsi="GHEA Grapalat"/>
                <w:iCs/>
                <w:sz w:val="20"/>
                <w:szCs w:val="20"/>
              </w:rPr>
              <w:t>»</w:t>
            </w:r>
            <w:r w:rsidRPr="0038576C">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A84D946"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նախապես լրացվում է շահառուի կողմից` հրավերով</w:t>
            </w:r>
          </w:p>
        </w:tc>
      </w:tr>
      <w:tr w:rsidR="008823D2" w:rsidRPr="0038576C" w14:paraId="2F580F09" w14:textId="77777777" w:rsidTr="00811838">
        <w:tc>
          <w:tcPr>
            <w:tcW w:w="720" w:type="dxa"/>
            <w:tcBorders>
              <w:top w:val="single" w:sz="4" w:space="0" w:color="auto"/>
              <w:left w:val="single" w:sz="4" w:space="0" w:color="auto"/>
              <w:bottom w:val="single" w:sz="4" w:space="0" w:color="auto"/>
              <w:right w:val="single" w:sz="4" w:space="0" w:color="auto"/>
            </w:tcBorders>
          </w:tcPr>
          <w:p w14:paraId="66D6E68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D577594"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469E1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32C6ED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6AA5F44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38576C">
              <w:rPr>
                <w:rFonts w:ascii="GHEA Grapalat" w:hAnsi="GHEA Grapalat"/>
                <w:iCs/>
                <w:sz w:val="20"/>
                <w:szCs w:val="20"/>
              </w:rPr>
              <w:lastRenderedPageBreak/>
              <w:t>ներկայացման համար հիմք հանդիսացող պայմանագրի համարը</w:t>
            </w:r>
            <w:r w:rsidRPr="0038576C">
              <w:rPr>
                <w:rFonts w:ascii="GHEA Grapalat" w:hAnsi="GHEA Grapalat"/>
                <w:iCs/>
                <w:sz w:val="20"/>
                <w:szCs w:val="20"/>
                <w:lang w:val="hy-AM"/>
              </w:rPr>
              <w:t>,</w:t>
            </w:r>
            <w:r w:rsidRPr="0038576C">
              <w:rPr>
                <w:rFonts w:ascii="GHEA Grapalat" w:hAnsi="GHEA Grapalat" w:cs="Arial"/>
                <w:iCs/>
                <w:sz w:val="20"/>
                <w:szCs w:val="20"/>
                <w:lang w:val="hy-AM"/>
              </w:rPr>
              <w:t xml:space="preserve"> </w:t>
            </w:r>
            <w:r w:rsidRPr="0038576C">
              <w:rPr>
                <w:rFonts w:ascii="GHEA Grapalat" w:hAnsi="GHEA Grapalat"/>
                <w:iCs/>
                <w:sz w:val="20"/>
                <w:szCs w:val="20"/>
              </w:rPr>
              <w:t xml:space="preserve"> գնման ընթացակարգի ծածկագիրը</w:t>
            </w:r>
            <w:r w:rsidRPr="0038576C">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B98C8B0"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lastRenderedPageBreak/>
              <w:t xml:space="preserve">լրացվում է </w:t>
            </w:r>
            <w:r w:rsidRPr="0038576C">
              <w:rPr>
                <w:rFonts w:ascii="GHEA Grapalat" w:hAnsi="GHEA Grapalat"/>
                <w:iCs/>
                <w:sz w:val="20"/>
                <w:szCs w:val="20"/>
                <w:lang w:val="hy-AM"/>
              </w:rPr>
              <w:t>շահառու</w:t>
            </w:r>
            <w:r w:rsidRPr="0038576C">
              <w:rPr>
                <w:rFonts w:ascii="GHEA Grapalat" w:hAnsi="GHEA Grapalat"/>
                <w:iCs/>
                <w:sz w:val="20"/>
                <w:szCs w:val="20"/>
              </w:rPr>
              <w:t>ի կողմից</w:t>
            </w:r>
          </w:p>
        </w:tc>
      </w:tr>
      <w:tr w:rsidR="008823D2" w:rsidRPr="0038576C" w14:paraId="383C8564" w14:textId="77777777" w:rsidTr="00811838">
        <w:tc>
          <w:tcPr>
            <w:tcW w:w="720" w:type="dxa"/>
            <w:tcBorders>
              <w:top w:val="single" w:sz="4" w:space="0" w:color="auto"/>
              <w:left w:val="single" w:sz="4" w:space="0" w:color="auto"/>
              <w:bottom w:val="single" w:sz="4" w:space="0" w:color="auto"/>
              <w:right w:val="single" w:sz="4" w:space="0" w:color="auto"/>
            </w:tcBorders>
          </w:tcPr>
          <w:p w14:paraId="604592ED" w14:textId="77777777" w:rsidR="008823D2" w:rsidRPr="0038576C" w:rsidDel="0010680B"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82272F3"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CA0C0D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E13263E" w14:textId="77777777" w:rsidR="008823D2" w:rsidRPr="0038576C" w:rsidRDefault="008823D2" w:rsidP="00811838">
            <w:pPr>
              <w:jc w:val="center"/>
              <w:rPr>
                <w:rFonts w:ascii="GHEA Grapalat" w:hAnsi="GHEA Grapalat" w:cs="Sylfaen"/>
                <w:iCs/>
                <w:sz w:val="20"/>
                <w:szCs w:val="20"/>
                <w:lang w:val="hy-AM"/>
              </w:rPr>
            </w:pPr>
            <w:r w:rsidRPr="0038576C">
              <w:rPr>
                <w:rFonts w:ascii="GHEA Grapalat" w:hAnsi="GHEA Grapalat"/>
                <w:iCs/>
                <w:sz w:val="20"/>
                <w:szCs w:val="20"/>
              </w:rPr>
              <w:t>պարտադիր</w:t>
            </w:r>
            <w:r w:rsidRPr="0038576C">
              <w:rPr>
                <w:rFonts w:ascii="GHEA Grapalat" w:hAnsi="GHEA Grapalat" w:cs="Sylfaen"/>
                <w:iCs/>
                <w:sz w:val="20"/>
                <w:szCs w:val="20"/>
                <w:lang w:val="hy-AM"/>
              </w:rPr>
              <w:t xml:space="preserve"> </w:t>
            </w:r>
          </w:p>
          <w:p w14:paraId="0FAED119" w14:textId="77777777" w:rsidR="008823D2" w:rsidRPr="0038576C" w:rsidRDefault="008823D2" w:rsidP="00811838">
            <w:pPr>
              <w:jc w:val="center"/>
              <w:rPr>
                <w:rFonts w:ascii="GHEA Grapalat" w:hAnsi="GHEA Grapalat" w:cs="Sylfaen"/>
                <w:iCs/>
                <w:sz w:val="20"/>
                <w:szCs w:val="20"/>
                <w:lang w:val="hy-AM"/>
              </w:rPr>
            </w:pPr>
            <w:r w:rsidRPr="0038576C">
              <w:rPr>
                <w:rFonts w:ascii="GHEA Grapalat" w:hAnsi="GHEA Grapalat" w:cs="Sylfaen"/>
                <w:iCs/>
                <w:sz w:val="20"/>
                <w:szCs w:val="20"/>
                <w:lang w:val="hy-AM"/>
              </w:rPr>
              <w:t xml:space="preserve">լրացվում է &lt;ակցեպտավորված վճարում&gt; բառերը, </w:t>
            </w:r>
          </w:p>
          <w:p w14:paraId="409864E1"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62D971"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 xml:space="preserve">նախապես լրացվում է շահառուի կողմից </w:t>
            </w:r>
          </w:p>
        </w:tc>
      </w:tr>
      <w:tr w:rsidR="008823D2" w:rsidRPr="0038576C" w14:paraId="52FCE8ED" w14:textId="77777777" w:rsidTr="00811838">
        <w:tc>
          <w:tcPr>
            <w:tcW w:w="720" w:type="dxa"/>
            <w:tcBorders>
              <w:top w:val="single" w:sz="4" w:space="0" w:color="auto"/>
              <w:left w:val="single" w:sz="4" w:space="0" w:color="auto"/>
              <w:bottom w:val="single" w:sz="4" w:space="0" w:color="auto"/>
              <w:right w:val="single" w:sz="4" w:space="0" w:color="auto"/>
            </w:tcBorders>
          </w:tcPr>
          <w:p w14:paraId="04D60FCB"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32896A5"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727FEB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64D82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ոչ պարտադիր</w:t>
            </w:r>
          </w:p>
          <w:p w14:paraId="2BC61AA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38576C">
              <w:rPr>
                <w:rFonts w:ascii="GHEA Grapalat" w:hAnsi="GHEA Grapalat"/>
                <w:iCs/>
                <w:sz w:val="20"/>
                <w:szCs w:val="20"/>
                <w:lang w:val="hy-AM"/>
              </w:rPr>
              <w:t xml:space="preserve"> </w:t>
            </w:r>
            <w:r w:rsidRPr="0038576C">
              <w:rPr>
                <w:rFonts w:ascii="GHEA Grapalat" w:hAnsi="GHEA Grapalat"/>
                <w:iCs/>
                <w:sz w:val="20"/>
                <w:szCs w:val="20"/>
              </w:rPr>
              <w:t>(</w:t>
            </w:r>
            <w:r w:rsidRPr="0038576C">
              <w:rPr>
                <w:rFonts w:ascii="GHEA Grapalat" w:hAnsi="GHEA Grapalat"/>
                <w:iCs/>
                <w:sz w:val="20"/>
                <w:szCs w:val="20"/>
                <w:lang w:val="hy-AM"/>
              </w:rPr>
              <w:t>վճարողի բանկին</w:t>
            </w:r>
            <w:r w:rsidRPr="0038576C">
              <w:rPr>
                <w:rFonts w:ascii="GHEA Grapalat" w:hAnsi="GHEA Grapalat"/>
                <w:iCs/>
                <w:sz w:val="20"/>
                <w:szCs w:val="20"/>
              </w:rPr>
              <w:t>)</w:t>
            </w:r>
          </w:p>
          <w:p w14:paraId="69FA410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Եթ ե լրացվել է &lt;</w:t>
            </w:r>
            <w:r w:rsidRPr="0038576C">
              <w:rPr>
                <w:rFonts w:ascii="GHEA Grapalat" w:hAnsi="GHEA Grapalat" w:cs="Sylfaen"/>
                <w:iCs/>
                <w:sz w:val="20"/>
                <w:szCs w:val="20"/>
                <w:lang w:val="hy-AM"/>
              </w:rPr>
              <w:t>Վճարման կատարման հիմքեր&gt; դաշտը ապա այս տվյալը պարտադիր լրացվում է</w:t>
            </w:r>
            <w:r w:rsidRPr="0038576C">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09C9B4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շահառուի</w:t>
            </w:r>
            <w:r w:rsidRPr="0038576C">
              <w:rPr>
                <w:rFonts w:ascii="GHEA Grapalat" w:hAnsi="GHEA Grapalat"/>
                <w:iCs/>
                <w:sz w:val="20"/>
                <w:szCs w:val="20"/>
                <w:lang w:val="hy-AM"/>
              </w:rPr>
              <w:t xml:space="preserve"> </w:t>
            </w:r>
            <w:r w:rsidRPr="0038576C">
              <w:rPr>
                <w:rFonts w:ascii="GHEA Grapalat" w:hAnsi="GHEA Grapalat"/>
                <w:iCs/>
                <w:sz w:val="20"/>
                <w:szCs w:val="20"/>
              </w:rPr>
              <w:t>կողմից</w:t>
            </w:r>
          </w:p>
        </w:tc>
      </w:tr>
      <w:tr w:rsidR="008823D2" w:rsidRPr="0038576C" w14:paraId="439C659E" w14:textId="77777777" w:rsidTr="00811838">
        <w:tc>
          <w:tcPr>
            <w:tcW w:w="720" w:type="dxa"/>
            <w:tcBorders>
              <w:top w:val="single" w:sz="4" w:space="0" w:color="auto"/>
              <w:left w:val="single" w:sz="4" w:space="0" w:color="auto"/>
              <w:bottom w:val="single" w:sz="4" w:space="0" w:color="auto"/>
              <w:right w:val="single" w:sz="4" w:space="0" w:color="auto"/>
            </w:tcBorders>
          </w:tcPr>
          <w:p w14:paraId="4B809D8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2</w:t>
            </w:r>
            <w:r w:rsidRPr="0038576C">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028C85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79AB28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C0E293"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56C11E4F"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այս դաշտը լրացվում</w:t>
            </w:r>
            <w:r w:rsidRPr="0038576C">
              <w:rPr>
                <w:rFonts w:ascii="GHEA Grapalat" w:hAnsi="GHEA Grapalat"/>
                <w:iCs/>
                <w:sz w:val="20"/>
                <w:szCs w:val="20"/>
                <w:lang w:val="hy-AM"/>
              </w:rPr>
              <w:t xml:space="preserve"> է վճարողի կողմից պահանջագրի ներկայացման դեպքում: Ընդ որում</w:t>
            </w:r>
            <w:r w:rsidRPr="0038576C">
              <w:rPr>
                <w:rFonts w:ascii="GHEA Grapalat" w:hAnsi="GHEA Grapalat"/>
                <w:iCs/>
                <w:sz w:val="20"/>
                <w:szCs w:val="20"/>
              </w:rPr>
              <w:t xml:space="preserve"> եթե </w:t>
            </w:r>
            <w:r w:rsidRPr="0038576C">
              <w:rPr>
                <w:rFonts w:ascii="GHEA Grapalat" w:hAnsi="GHEA Grapalat" w:cs="Sylfaen"/>
                <w:iCs/>
                <w:sz w:val="20"/>
                <w:szCs w:val="20"/>
                <w:lang w:val="hy-AM"/>
              </w:rPr>
              <w:t xml:space="preserve">Վճարման պայմաններ դաշտում </w:t>
            </w:r>
            <w:r w:rsidRPr="0038576C">
              <w:rPr>
                <w:rFonts w:ascii="GHEA Grapalat" w:hAnsi="GHEA Grapalat"/>
                <w:iCs/>
                <w:sz w:val="20"/>
                <w:szCs w:val="20"/>
                <w:lang w:val="hy-AM"/>
              </w:rPr>
              <w:t>նշված է &lt;ակցեպտավորված վճարում&gt; ապա</w:t>
            </w:r>
            <w:r w:rsidRPr="0038576C">
              <w:rPr>
                <w:rFonts w:ascii="GHEA Grapalat" w:hAnsi="GHEA Grapalat" w:cs="Sylfaen"/>
                <w:iCs/>
                <w:sz w:val="20"/>
                <w:szCs w:val="20"/>
                <w:lang w:val="hy-AM"/>
              </w:rPr>
              <w:t xml:space="preserve"> </w:t>
            </w:r>
            <w:r w:rsidRPr="0038576C">
              <w:rPr>
                <w:rFonts w:ascii="GHEA Grapalat" w:hAnsi="GHEA Grapalat"/>
                <w:iCs/>
                <w:sz w:val="20"/>
                <w:szCs w:val="20"/>
              </w:rPr>
              <w:t>վճարող</w:t>
            </w:r>
            <w:r w:rsidRPr="0038576C">
              <w:rPr>
                <w:rFonts w:ascii="GHEA Grapalat" w:hAnsi="GHEA Grapalat"/>
                <w:iCs/>
                <w:sz w:val="20"/>
                <w:szCs w:val="20"/>
                <w:lang w:val="hy-AM"/>
              </w:rPr>
              <w:t xml:space="preserve">ը ստորագրելով՝ </w:t>
            </w:r>
            <w:r w:rsidRPr="0038576C">
              <w:rPr>
                <w:rFonts w:ascii="GHEA Grapalat" w:hAnsi="GHEA Grapalat" w:cs="Sylfaen"/>
                <w:iCs/>
                <w:sz w:val="20"/>
                <w:szCs w:val="20"/>
                <w:lang w:val="hy-AM"/>
              </w:rPr>
              <w:t xml:space="preserve">նախապես </w:t>
            </w:r>
            <w:r w:rsidRPr="0038576C">
              <w:rPr>
                <w:rFonts w:ascii="GHEA Grapalat" w:hAnsi="GHEA Grapalat"/>
                <w:iCs/>
                <w:sz w:val="20"/>
                <w:szCs w:val="20"/>
                <w:lang w:val="hy-AM"/>
              </w:rPr>
              <w:t xml:space="preserve">համաձայնվում  </w:t>
            </w:r>
            <w:r w:rsidRPr="0038576C">
              <w:rPr>
                <w:rFonts w:ascii="GHEA Grapalat" w:hAnsi="GHEA Grapalat" w:cs="Sylfaen"/>
                <w:iCs/>
                <w:sz w:val="20"/>
                <w:szCs w:val="20"/>
                <w:lang w:val="hy-AM"/>
              </w:rPr>
              <w:t xml:space="preserve">  </w:t>
            </w:r>
            <w:r w:rsidRPr="0038576C">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9B48EAC" w14:textId="77777777" w:rsidR="008823D2" w:rsidRPr="0038576C" w:rsidRDefault="008823D2" w:rsidP="00811838">
            <w:pPr>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ED22B63"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 xml:space="preserve">ստորագրվում է վճարողի կողմից կամ </w:t>
            </w:r>
          </w:p>
          <w:p w14:paraId="4FD732B5"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դրվում է վճարողի էլեկտրոնային ստորագրությունը</w:t>
            </w:r>
          </w:p>
          <w:p w14:paraId="0DC11702" w14:textId="77777777" w:rsidR="008823D2" w:rsidRPr="0038576C" w:rsidRDefault="008823D2" w:rsidP="00811838">
            <w:pPr>
              <w:jc w:val="center"/>
              <w:rPr>
                <w:rFonts w:ascii="GHEA Grapalat" w:hAnsi="GHEA Grapalat"/>
                <w:iCs/>
                <w:sz w:val="20"/>
                <w:szCs w:val="20"/>
                <w:lang w:val="hy-AM"/>
              </w:rPr>
            </w:pPr>
          </w:p>
        </w:tc>
      </w:tr>
      <w:tr w:rsidR="008823D2" w:rsidRPr="0038576C" w14:paraId="1BD8C61A"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61F33996" w14:textId="77777777" w:rsidR="008823D2" w:rsidRPr="0038576C" w:rsidRDefault="008823D2" w:rsidP="00811838">
            <w:pPr>
              <w:rPr>
                <w:rFonts w:ascii="GHEA Grapalat" w:hAnsi="GHEA Grapalat"/>
                <w:iCs/>
                <w:sz w:val="20"/>
                <w:szCs w:val="20"/>
              </w:rPr>
            </w:pPr>
            <w:r w:rsidRPr="0038576C">
              <w:rPr>
                <w:rFonts w:ascii="GHEA Grapalat" w:hAnsi="GHEA Grapalat"/>
                <w:iCs/>
                <w:sz w:val="20"/>
                <w:szCs w:val="20"/>
                <w:lang w:val="hy-AM"/>
              </w:rPr>
              <w:t>2</w:t>
            </w:r>
            <w:r w:rsidRPr="0038576C">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AF50B8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5C72FC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81A07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պարտադիր` </w:t>
            </w:r>
          </w:p>
          <w:p w14:paraId="48F4E824"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կնիքի առկայության դեպքում</w:t>
            </w:r>
            <w:r w:rsidRPr="0038576C">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67A85CA"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 xml:space="preserve">կնքվում է վճարողի կողմից </w:t>
            </w:r>
          </w:p>
          <w:p w14:paraId="556B98FB"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թղթային եղանակով ներկայացնելիս</w:t>
            </w:r>
          </w:p>
        </w:tc>
      </w:tr>
      <w:tr w:rsidR="008823D2" w:rsidRPr="0038576C" w14:paraId="489B2EF4" w14:textId="77777777" w:rsidTr="00811838">
        <w:tc>
          <w:tcPr>
            <w:tcW w:w="720" w:type="dxa"/>
            <w:tcBorders>
              <w:top w:val="single" w:sz="4" w:space="0" w:color="auto"/>
              <w:left w:val="single" w:sz="4" w:space="0" w:color="auto"/>
              <w:bottom w:val="single" w:sz="4" w:space="0" w:color="auto"/>
              <w:right w:val="single" w:sz="4" w:space="0" w:color="auto"/>
            </w:tcBorders>
          </w:tcPr>
          <w:p w14:paraId="6634A30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22</w:t>
            </w:r>
            <w:r w:rsidRPr="0038576C">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C5ECCE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E7D52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E9BA3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r w:rsidRPr="0038576C">
              <w:rPr>
                <w:rFonts w:ascii="GHEA Grapalat" w:hAnsi="GHEA Grapalat"/>
                <w:iCs/>
                <w:sz w:val="20"/>
                <w:szCs w:val="20"/>
                <w:lang w:val="hy-AM"/>
              </w:rPr>
              <w:t>՝</w:t>
            </w:r>
            <w:r w:rsidRPr="0038576C">
              <w:rPr>
                <w:rFonts w:ascii="GHEA Grapalat" w:hAnsi="GHEA Grapalat"/>
                <w:iCs/>
                <w:sz w:val="20"/>
                <w:szCs w:val="20"/>
              </w:rPr>
              <w:t xml:space="preserve"> </w:t>
            </w:r>
          </w:p>
          <w:p w14:paraId="5C9AE4B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D462F8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ստորագրվում է շահառուի կողմից</w:t>
            </w:r>
          </w:p>
        </w:tc>
      </w:tr>
      <w:tr w:rsidR="008823D2" w:rsidRPr="0038576C" w14:paraId="7490979F"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046534B7" w14:textId="77777777" w:rsidR="008823D2" w:rsidRPr="0038576C" w:rsidRDefault="008823D2" w:rsidP="00811838">
            <w:pPr>
              <w:rPr>
                <w:rFonts w:ascii="GHEA Grapalat" w:hAnsi="GHEA Grapalat"/>
                <w:iCs/>
                <w:sz w:val="20"/>
                <w:szCs w:val="20"/>
              </w:rPr>
            </w:pPr>
            <w:r w:rsidRPr="0038576C">
              <w:rPr>
                <w:rFonts w:ascii="GHEA Grapalat" w:hAnsi="GHEA Grapalat"/>
                <w:iCs/>
                <w:sz w:val="20"/>
                <w:szCs w:val="20"/>
                <w:lang w:val="hy-AM"/>
              </w:rPr>
              <w:t>22</w:t>
            </w:r>
            <w:r w:rsidRPr="0038576C">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9A3FD7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33E8AE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648CB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պարտադիր` </w:t>
            </w:r>
          </w:p>
          <w:p w14:paraId="397875B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D49EBB0"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կնքվում է շահառուի կողմից</w:t>
            </w:r>
            <w:r w:rsidRPr="0038576C">
              <w:rPr>
                <w:rFonts w:ascii="GHEA Grapalat" w:hAnsi="GHEA Grapalat"/>
                <w:iCs/>
                <w:sz w:val="20"/>
                <w:szCs w:val="20"/>
                <w:lang w:val="hy-AM"/>
              </w:rPr>
              <w:t xml:space="preserve"> </w:t>
            </w:r>
          </w:p>
          <w:p w14:paraId="77E3ADD4"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թղթային եղանակով բանկ ներկայացնելիս</w:t>
            </w:r>
          </w:p>
        </w:tc>
      </w:tr>
      <w:tr w:rsidR="008823D2" w:rsidRPr="0038576C" w14:paraId="02FE6BB9" w14:textId="77777777" w:rsidTr="00811838">
        <w:tc>
          <w:tcPr>
            <w:tcW w:w="720" w:type="dxa"/>
            <w:tcBorders>
              <w:top w:val="single" w:sz="4" w:space="0" w:color="auto"/>
              <w:left w:val="single" w:sz="4" w:space="0" w:color="auto"/>
              <w:bottom w:val="single" w:sz="4" w:space="0" w:color="auto"/>
              <w:right w:val="single" w:sz="4" w:space="0" w:color="auto"/>
            </w:tcBorders>
          </w:tcPr>
          <w:p w14:paraId="6A15A77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2</w:t>
            </w:r>
            <w:r w:rsidRPr="0038576C">
              <w:rPr>
                <w:rFonts w:ascii="GHEA Grapalat" w:hAnsi="GHEA Grapalat"/>
                <w:iCs/>
                <w:sz w:val="20"/>
                <w:szCs w:val="20"/>
                <w:lang w:val="hy-AM"/>
              </w:rPr>
              <w:t>3</w:t>
            </w:r>
            <w:r w:rsidRPr="0038576C">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BC6986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վճարողին սպասարկող ֆինանսական կազմակերպության (մասնաճյուղի) </w:t>
            </w:r>
            <w:r w:rsidRPr="0038576C">
              <w:rPr>
                <w:rFonts w:ascii="GHEA Grapalat" w:hAnsi="GHEA Grapalat"/>
                <w:iCs/>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CD1CA9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4756B40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6445B6B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վճարման պահանջագիրը վճարողին սպասարկող ֆինանսական կազմակերպության</w:t>
            </w:r>
            <w:r w:rsidRPr="0038576C">
              <w:rPr>
                <w:rFonts w:ascii="GHEA Grapalat" w:hAnsi="GHEA Grapalat"/>
                <w:iCs/>
                <w:sz w:val="20"/>
                <w:szCs w:val="20"/>
                <w:lang w:val="hy-AM"/>
              </w:rPr>
              <w:t>ը</w:t>
            </w:r>
            <w:r w:rsidRPr="0038576C">
              <w:rPr>
                <w:rFonts w:ascii="GHEA Grapalat" w:hAnsi="GHEA Grapalat"/>
                <w:iCs/>
                <w:sz w:val="20"/>
                <w:szCs w:val="20"/>
              </w:rPr>
              <w:t xml:space="preserve"> թղթային </w:t>
            </w:r>
            <w:r w:rsidRPr="0038576C">
              <w:rPr>
                <w:rFonts w:ascii="GHEA Grapalat" w:hAnsi="GHEA Grapalat"/>
                <w:iCs/>
                <w:sz w:val="20"/>
                <w:szCs w:val="20"/>
              </w:rPr>
              <w:lastRenderedPageBreak/>
              <w:t xml:space="preserve">եղանակով </w:t>
            </w:r>
            <w:r w:rsidRPr="0038576C">
              <w:rPr>
                <w:rFonts w:ascii="GHEA Grapalat" w:hAnsi="GHEA Grapalat"/>
                <w:iCs/>
                <w:sz w:val="20"/>
                <w:szCs w:val="20"/>
                <w:lang w:val="hy-AM"/>
              </w:rPr>
              <w:t xml:space="preserve"> </w:t>
            </w:r>
            <w:r w:rsidRPr="0038576C">
              <w:rPr>
                <w:rFonts w:ascii="GHEA Grapalat" w:hAnsi="GHEA Grapalat"/>
                <w:iCs/>
                <w:sz w:val="20"/>
                <w:szCs w:val="20"/>
              </w:rPr>
              <w:t>ներկայաց</w:t>
            </w:r>
            <w:r w:rsidRPr="0038576C">
              <w:rPr>
                <w:rFonts w:ascii="GHEA Grapalat" w:hAnsi="GHEA Grapalat"/>
                <w:iCs/>
                <w:sz w:val="20"/>
                <w:szCs w:val="20"/>
                <w:lang w:val="hy-AM"/>
              </w:rPr>
              <w:t>ված լի</w:t>
            </w:r>
            <w:r w:rsidRPr="0038576C">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17FE844" w14:textId="77777777" w:rsidR="008823D2" w:rsidRPr="0038576C" w:rsidRDefault="008823D2" w:rsidP="00811838">
            <w:pPr>
              <w:jc w:val="center"/>
              <w:rPr>
                <w:rFonts w:ascii="GHEA Grapalat" w:hAnsi="GHEA Grapalat"/>
                <w:iCs/>
                <w:sz w:val="20"/>
                <w:szCs w:val="20"/>
              </w:rPr>
            </w:pPr>
          </w:p>
        </w:tc>
      </w:tr>
      <w:tr w:rsidR="008823D2" w:rsidRPr="0038576C" w14:paraId="05CDCE5A" w14:textId="77777777" w:rsidTr="00811838">
        <w:tc>
          <w:tcPr>
            <w:tcW w:w="720" w:type="dxa"/>
            <w:tcBorders>
              <w:top w:val="single" w:sz="4" w:space="0" w:color="auto"/>
              <w:left w:val="single" w:sz="4" w:space="0" w:color="auto"/>
              <w:bottom w:val="single" w:sz="4" w:space="0" w:color="auto"/>
              <w:right w:val="single" w:sz="4" w:space="0" w:color="auto"/>
            </w:tcBorders>
            <w:vAlign w:val="center"/>
          </w:tcPr>
          <w:p w14:paraId="757744B6" w14:textId="77777777" w:rsidR="008823D2" w:rsidRPr="0038576C" w:rsidRDefault="008823D2" w:rsidP="00811838">
            <w:pPr>
              <w:rPr>
                <w:rFonts w:ascii="GHEA Grapalat" w:hAnsi="GHEA Grapalat"/>
                <w:iCs/>
                <w:sz w:val="20"/>
                <w:szCs w:val="20"/>
              </w:rPr>
            </w:pPr>
            <w:r w:rsidRPr="0038576C">
              <w:rPr>
                <w:rFonts w:ascii="GHEA Grapalat" w:hAnsi="GHEA Grapalat"/>
                <w:iCs/>
                <w:sz w:val="20"/>
                <w:szCs w:val="20"/>
              </w:rPr>
              <w:t>2</w:t>
            </w:r>
            <w:r w:rsidRPr="0038576C">
              <w:rPr>
                <w:rFonts w:ascii="GHEA Grapalat" w:hAnsi="GHEA Grapalat"/>
                <w:iCs/>
                <w:sz w:val="20"/>
                <w:szCs w:val="20"/>
                <w:lang w:val="hy-AM"/>
              </w:rPr>
              <w:t>3</w:t>
            </w:r>
            <w:r w:rsidRPr="0038576C">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93F64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վճարողին սպասարկող ֆինանսական կազմակերպության (մասնաճյուղի) </w:t>
            </w:r>
            <w:r w:rsidRPr="0038576C">
              <w:rPr>
                <w:rFonts w:ascii="GHEA Grapalat" w:hAnsi="GHEA Grapalat"/>
                <w:iCs/>
                <w:sz w:val="20"/>
                <w:szCs w:val="20"/>
                <w:lang w:val="hy-AM"/>
              </w:rPr>
              <w:t>դրոշմա</w:t>
            </w:r>
            <w:r w:rsidRPr="0038576C">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65BCB7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98C38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119220A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վճարման պահանջագիրը վճարողին սպասարկող ֆինանսական կազմակերպության</w:t>
            </w:r>
            <w:r w:rsidRPr="0038576C">
              <w:rPr>
                <w:rFonts w:ascii="GHEA Grapalat" w:hAnsi="GHEA Grapalat"/>
                <w:iCs/>
                <w:sz w:val="20"/>
                <w:szCs w:val="20"/>
                <w:lang w:val="hy-AM"/>
              </w:rPr>
              <w:t>ը</w:t>
            </w:r>
            <w:r w:rsidRPr="0038576C">
              <w:rPr>
                <w:rFonts w:ascii="GHEA Grapalat" w:hAnsi="GHEA Grapalat"/>
                <w:iCs/>
                <w:sz w:val="20"/>
                <w:szCs w:val="20"/>
              </w:rPr>
              <w:t xml:space="preserve"> թղթային եղանակով ներկայաց</w:t>
            </w:r>
            <w:r w:rsidRPr="0038576C">
              <w:rPr>
                <w:rFonts w:ascii="GHEA Grapalat" w:hAnsi="GHEA Grapalat"/>
                <w:iCs/>
                <w:sz w:val="20"/>
                <w:szCs w:val="20"/>
                <w:lang w:val="hy-AM"/>
              </w:rPr>
              <w:t>ված լի</w:t>
            </w:r>
            <w:r w:rsidRPr="0038576C">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DFAB3BB" w14:textId="77777777" w:rsidR="008823D2" w:rsidRPr="0038576C" w:rsidRDefault="008823D2" w:rsidP="00811838">
            <w:pPr>
              <w:jc w:val="center"/>
              <w:rPr>
                <w:rFonts w:ascii="GHEA Grapalat" w:hAnsi="GHEA Grapalat"/>
                <w:iCs/>
                <w:sz w:val="20"/>
                <w:szCs w:val="20"/>
              </w:rPr>
            </w:pPr>
          </w:p>
        </w:tc>
      </w:tr>
      <w:tr w:rsidR="008823D2" w:rsidRPr="0038576C" w14:paraId="611500B7" w14:textId="77777777" w:rsidTr="00811838">
        <w:tc>
          <w:tcPr>
            <w:tcW w:w="720" w:type="dxa"/>
            <w:tcBorders>
              <w:top w:val="single" w:sz="4" w:space="0" w:color="auto"/>
              <w:left w:val="single" w:sz="4" w:space="0" w:color="auto"/>
              <w:bottom w:val="single" w:sz="4" w:space="0" w:color="auto"/>
              <w:right w:val="single" w:sz="4" w:space="0" w:color="auto"/>
            </w:tcBorders>
          </w:tcPr>
          <w:p w14:paraId="4371F5C3"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rPr>
              <w:t>2</w:t>
            </w:r>
            <w:r w:rsidRPr="0038576C">
              <w:rPr>
                <w:rFonts w:ascii="GHEA Grapalat" w:hAnsi="GHEA Grapalat"/>
                <w:iCs/>
                <w:sz w:val="20"/>
                <w:szCs w:val="20"/>
                <w:lang w:val="hy-AM"/>
              </w:rPr>
              <w:t>3</w:t>
            </w:r>
            <w:r w:rsidRPr="0038576C">
              <w:rPr>
                <w:rFonts w:ascii="GHEA Grapalat" w:hAnsi="GHEA Grapalat"/>
                <w:iCs/>
                <w:sz w:val="20"/>
                <w:szCs w:val="20"/>
              </w:rPr>
              <w:t>.</w:t>
            </w:r>
            <w:r w:rsidRPr="0038576C">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5EE13FC"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9814B5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51E0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p w14:paraId="60CECEC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8E0BF3A" w14:textId="77777777" w:rsidR="008823D2" w:rsidRPr="0038576C" w:rsidRDefault="008823D2" w:rsidP="00811838">
            <w:pPr>
              <w:jc w:val="center"/>
              <w:rPr>
                <w:rFonts w:ascii="GHEA Grapalat" w:hAnsi="GHEA Grapalat"/>
                <w:iCs/>
                <w:sz w:val="20"/>
                <w:szCs w:val="20"/>
              </w:rPr>
            </w:pPr>
          </w:p>
        </w:tc>
      </w:tr>
      <w:tr w:rsidR="008823D2" w:rsidRPr="0038576C" w14:paraId="275C5344" w14:textId="77777777" w:rsidTr="00811838">
        <w:tc>
          <w:tcPr>
            <w:tcW w:w="720" w:type="dxa"/>
            <w:tcBorders>
              <w:top w:val="single" w:sz="4" w:space="0" w:color="auto"/>
              <w:left w:val="single" w:sz="4" w:space="0" w:color="auto"/>
              <w:bottom w:val="single" w:sz="4" w:space="0" w:color="auto"/>
              <w:right w:val="single" w:sz="4" w:space="0" w:color="auto"/>
            </w:tcBorders>
          </w:tcPr>
          <w:p w14:paraId="7DC9550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2</w:t>
            </w:r>
            <w:r w:rsidRPr="0038576C">
              <w:rPr>
                <w:rFonts w:ascii="GHEA Grapalat" w:hAnsi="GHEA Grapalat"/>
                <w:iCs/>
                <w:sz w:val="20"/>
                <w:szCs w:val="20"/>
                <w:lang w:val="hy-AM"/>
              </w:rPr>
              <w:t>4</w:t>
            </w:r>
            <w:r w:rsidRPr="0038576C">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FCEF01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0DE5FF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14D2A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ոչ պարտադիր</w:t>
            </w:r>
          </w:p>
          <w:p w14:paraId="5FE36DBF"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լրացվում է </w:t>
            </w:r>
            <w:r w:rsidRPr="0038576C">
              <w:rPr>
                <w:rFonts w:ascii="GHEA Grapalat" w:hAnsi="GHEA Grapalat"/>
                <w:iCs/>
                <w:sz w:val="20"/>
                <w:szCs w:val="20"/>
              </w:rPr>
              <w:t>վճարման պահանջագիրը շահառուին սպասարկող ֆինանսական կազմակերպության</w:t>
            </w:r>
            <w:r w:rsidRPr="0038576C">
              <w:rPr>
                <w:rFonts w:ascii="GHEA Grapalat" w:hAnsi="GHEA Grapalat"/>
                <w:iCs/>
                <w:sz w:val="20"/>
                <w:szCs w:val="20"/>
                <w:lang w:val="hy-AM"/>
              </w:rPr>
              <w:t xml:space="preserve">ը </w:t>
            </w:r>
            <w:r w:rsidRPr="0038576C">
              <w:rPr>
                <w:rFonts w:ascii="GHEA Grapalat" w:hAnsi="GHEA Grapalat"/>
                <w:iCs/>
                <w:sz w:val="20"/>
                <w:szCs w:val="20"/>
              </w:rPr>
              <w:t xml:space="preserve"> ներկայաց</w:t>
            </w:r>
            <w:r w:rsidRPr="0038576C">
              <w:rPr>
                <w:rFonts w:ascii="GHEA Grapalat" w:hAnsi="GHEA Grapalat"/>
                <w:iCs/>
                <w:sz w:val="20"/>
                <w:szCs w:val="20"/>
                <w:lang w:val="hy-AM"/>
              </w:rPr>
              <w:t>վ</w:t>
            </w:r>
            <w:r w:rsidRPr="0038576C">
              <w:rPr>
                <w:rFonts w:ascii="GHEA Grapalat" w:hAnsi="GHEA Grapalat"/>
                <w:iCs/>
                <w:sz w:val="20"/>
                <w:szCs w:val="20"/>
              </w:rPr>
              <w:t>ելու դեպքում</w:t>
            </w:r>
            <w:r w:rsidRPr="0038576C">
              <w:rPr>
                <w:rFonts w:ascii="GHEA Grapalat" w:hAnsi="GHEA Grapalat"/>
                <w:iCs/>
                <w:sz w:val="20"/>
                <w:szCs w:val="20"/>
                <w:lang w:val="hy-AM"/>
              </w:rPr>
              <w:t xml:space="preserve">, որտեղ </w:t>
            </w:r>
            <w:r w:rsidRPr="0038576C" w:rsidDel="00DF049B">
              <w:rPr>
                <w:rFonts w:ascii="GHEA Grapalat" w:hAnsi="GHEA Grapalat"/>
                <w:iCs/>
                <w:sz w:val="20"/>
                <w:szCs w:val="20"/>
                <w:lang w:val="hy-AM"/>
              </w:rPr>
              <w:t xml:space="preserve"> </w:t>
            </w:r>
            <w:r w:rsidRPr="0038576C">
              <w:rPr>
                <w:rFonts w:ascii="GHEA Grapalat" w:hAnsi="GHEA Grapalat"/>
                <w:iCs/>
                <w:sz w:val="20"/>
                <w:szCs w:val="20"/>
                <w:lang w:val="hy-AM"/>
              </w:rPr>
              <w:t xml:space="preserve"> </w:t>
            </w:r>
            <w:r w:rsidRPr="0038576C">
              <w:rPr>
                <w:rFonts w:ascii="GHEA Grapalat" w:hAnsi="GHEA Grapalat"/>
                <w:iCs/>
                <w:sz w:val="20"/>
                <w:szCs w:val="20"/>
              </w:rPr>
              <w:t xml:space="preserve">աշխատակցի ստորագրությունը </w:t>
            </w:r>
            <w:r w:rsidRPr="0038576C">
              <w:rPr>
                <w:rFonts w:ascii="GHEA Grapalat" w:hAnsi="GHEA Grapalat"/>
                <w:iCs/>
                <w:sz w:val="20"/>
                <w:szCs w:val="20"/>
                <w:lang w:val="hy-AM"/>
              </w:rPr>
              <w:t xml:space="preserve">դրվում է </w:t>
            </w:r>
            <w:r w:rsidRPr="0038576C">
              <w:rPr>
                <w:rFonts w:ascii="GHEA Grapalat" w:hAnsi="GHEA Grapalat"/>
                <w:iCs/>
                <w:sz w:val="20"/>
                <w:szCs w:val="20"/>
              </w:rPr>
              <w:t>թղթային եղանակով ներկայաց</w:t>
            </w:r>
            <w:r w:rsidRPr="0038576C">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F620FD" w14:textId="77777777" w:rsidR="008823D2" w:rsidRPr="0038576C" w:rsidRDefault="008823D2" w:rsidP="00811838">
            <w:pPr>
              <w:jc w:val="center"/>
              <w:rPr>
                <w:rFonts w:ascii="GHEA Grapalat" w:hAnsi="GHEA Grapalat"/>
                <w:iCs/>
                <w:sz w:val="20"/>
                <w:szCs w:val="20"/>
              </w:rPr>
            </w:pPr>
          </w:p>
        </w:tc>
      </w:tr>
      <w:tr w:rsidR="008823D2" w:rsidRPr="0038576C" w14:paraId="35D40126" w14:textId="77777777" w:rsidTr="00811838">
        <w:tc>
          <w:tcPr>
            <w:tcW w:w="720" w:type="dxa"/>
            <w:tcBorders>
              <w:top w:val="single" w:sz="4" w:space="0" w:color="auto"/>
              <w:left w:val="single" w:sz="4" w:space="0" w:color="auto"/>
              <w:bottom w:val="single" w:sz="4" w:space="0" w:color="auto"/>
              <w:right w:val="single" w:sz="4" w:space="0" w:color="auto"/>
            </w:tcBorders>
          </w:tcPr>
          <w:p w14:paraId="1BF32AE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2</w:t>
            </w:r>
            <w:r w:rsidRPr="0038576C">
              <w:rPr>
                <w:rFonts w:ascii="GHEA Grapalat" w:hAnsi="GHEA Grapalat"/>
                <w:iCs/>
                <w:sz w:val="20"/>
                <w:szCs w:val="20"/>
                <w:lang w:val="hy-AM"/>
              </w:rPr>
              <w:t>4</w:t>
            </w:r>
            <w:r w:rsidRPr="0038576C">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AC09EA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շահառռւին սպասարկող ֆինանսական կազմակերպության (մասնաճյուղի) </w:t>
            </w:r>
            <w:r w:rsidRPr="0038576C">
              <w:rPr>
                <w:rFonts w:ascii="GHEA Grapalat" w:hAnsi="GHEA Grapalat"/>
                <w:iCs/>
                <w:sz w:val="20"/>
                <w:szCs w:val="20"/>
                <w:lang w:val="hy-AM"/>
              </w:rPr>
              <w:t>դրոշմա</w:t>
            </w:r>
            <w:r w:rsidRPr="0038576C">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441BE"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AAE94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ոչ </w:t>
            </w:r>
            <w:r w:rsidRPr="0038576C">
              <w:rPr>
                <w:rFonts w:ascii="GHEA Grapalat" w:hAnsi="GHEA Grapalat"/>
                <w:iCs/>
                <w:sz w:val="20"/>
                <w:szCs w:val="20"/>
              </w:rPr>
              <w:t>պարտադիր</w:t>
            </w:r>
          </w:p>
          <w:p w14:paraId="7BC3CE5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լրացվում է </w:t>
            </w:r>
            <w:r w:rsidRPr="0038576C">
              <w:rPr>
                <w:rFonts w:ascii="GHEA Grapalat" w:hAnsi="GHEA Grapalat"/>
                <w:iCs/>
                <w:sz w:val="20"/>
                <w:szCs w:val="20"/>
              </w:rPr>
              <w:t xml:space="preserve">վճարման պահանջագիրը </w:t>
            </w:r>
            <w:r w:rsidRPr="0038576C">
              <w:rPr>
                <w:rFonts w:ascii="GHEA Grapalat" w:hAnsi="GHEA Grapalat"/>
                <w:iCs/>
                <w:sz w:val="20"/>
                <w:szCs w:val="20"/>
                <w:lang w:val="hy-AM"/>
              </w:rPr>
              <w:t xml:space="preserve">վերջինիս </w:t>
            </w:r>
            <w:r w:rsidRPr="0038576C">
              <w:rPr>
                <w:rFonts w:ascii="GHEA Grapalat" w:hAnsi="GHEA Grapalat"/>
                <w:iCs/>
                <w:sz w:val="20"/>
                <w:szCs w:val="20"/>
              </w:rPr>
              <w:t>ներկայաց</w:t>
            </w:r>
            <w:r w:rsidRPr="0038576C">
              <w:rPr>
                <w:rFonts w:ascii="GHEA Grapalat" w:hAnsi="GHEA Grapalat"/>
                <w:iCs/>
                <w:sz w:val="20"/>
                <w:szCs w:val="20"/>
                <w:lang w:val="hy-AM"/>
              </w:rPr>
              <w:t>վ</w:t>
            </w:r>
            <w:r w:rsidRPr="0038576C">
              <w:rPr>
                <w:rFonts w:ascii="GHEA Grapalat" w:hAnsi="GHEA Grapalat"/>
                <w:iCs/>
                <w:sz w:val="20"/>
                <w:szCs w:val="20"/>
              </w:rPr>
              <w:t>ելու դեպքում</w:t>
            </w:r>
            <w:r w:rsidRPr="0038576C">
              <w:rPr>
                <w:rFonts w:ascii="GHEA Grapalat" w:hAnsi="GHEA Grapalat"/>
                <w:iCs/>
                <w:sz w:val="20"/>
                <w:szCs w:val="20"/>
                <w:lang w:val="hy-AM"/>
              </w:rPr>
              <w:t xml:space="preserve">, որտեղ </w:t>
            </w:r>
            <w:r w:rsidRPr="0038576C" w:rsidDel="00DF049B">
              <w:rPr>
                <w:rFonts w:ascii="GHEA Grapalat" w:hAnsi="GHEA Grapalat"/>
                <w:iCs/>
                <w:sz w:val="20"/>
                <w:szCs w:val="20"/>
                <w:lang w:val="hy-AM"/>
              </w:rPr>
              <w:t xml:space="preserve"> </w:t>
            </w:r>
            <w:r w:rsidRPr="0038576C">
              <w:rPr>
                <w:rFonts w:ascii="GHEA Grapalat" w:hAnsi="GHEA Grapalat"/>
                <w:iCs/>
                <w:sz w:val="20"/>
                <w:szCs w:val="20"/>
                <w:lang w:val="hy-AM"/>
              </w:rPr>
              <w:t xml:space="preserve"> դրոշմակնիքը</w:t>
            </w:r>
            <w:r w:rsidRPr="0038576C">
              <w:rPr>
                <w:rFonts w:ascii="GHEA Grapalat" w:hAnsi="GHEA Grapalat"/>
                <w:iCs/>
                <w:sz w:val="20"/>
                <w:szCs w:val="20"/>
              </w:rPr>
              <w:t xml:space="preserve"> </w:t>
            </w:r>
            <w:r w:rsidRPr="0038576C">
              <w:rPr>
                <w:rFonts w:ascii="GHEA Grapalat" w:hAnsi="GHEA Grapalat"/>
                <w:iCs/>
                <w:sz w:val="20"/>
                <w:szCs w:val="20"/>
                <w:lang w:val="hy-AM"/>
              </w:rPr>
              <w:t xml:space="preserve">դրվում է </w:t>
            </w:r>
            <w:r w:rsidRPr="0038576C">
              <w:rPr>
                <w:rFonts w:ascii="GHEA Grapalat" w:hAnsi="GHEA Grapalat"/>
                <w:iCs/>
                <w:sz w:val="20"/>
                <w:szCs w:val="20"/>
              </w:rPr>
              <w:t>թղթային եղանակով ներկայաց</w:t>
            </w:r>
            <w:r w:rsidRPr="0038576C">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1CFA404" w14:textId="77777777" w:rsidR="008823D2" w:rsidRPr="0038576C" w:rsidRDefault="008823D2" w:rsidP="00811838">
            <w:pPr>
              <w:jc w:val="center"/>
              <w:rPr>
                <w:rFonts w:ascii="GHEA Grapalat" w:hAnsi="GHEA Grapalat"/>
                <w:iCs/>
                <w:sz w:val="20"/>
                <w:szCs w:val="20"/>
              </w:rPr>
            </w:pPr>
          </w:p>
        </w:tc>
      </w:tr>
      <w:tr w:rsidR="008823D2" w:rsidRPr="0038576C" w14:paraId="51C75413" w14:textId="77777777" w:rsidTr="00811838">
        <w:tc>
          <w:tcPr>
            <w:tcW w:w="720" w:type="dxa"/>
            <w:tcBorders>
              <w:top w:val="single" w:sz="4" w:space="0" w:color="auto"/>
              <w:left w:val="single" w:sz="4" w:space="0" w:color="auto"/>
              <w:bottom w:val="single" w:sz="4" w:space="0" w:color="auto"/>
              <w:right w:val="single" w:sz="4" w:space="0" w:color="auto"/>
            </w:tcBorders>
          </w:tcPr>
          <w:p w14:paraId="213CE486"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2</w:t>
            </w:r>
            <w:r w:rsidRPr="0038576C">
              <w:rPr>
                <w:rFonts w:ascii="GHEA Grapalat" w:hAnsi="GHEA Grapalat"/>
                <w:iCs/>
                <w:sz w:val="20"/>
                <w:szCs w:val="20"/>
                <w:lang w:val="hy-AM"/>
              </w:rPr>
              <w:t>4</w:t>
            </w:r>
            <w:r w:rsidRPr="0038576C">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817BABA"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1634771"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873A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ոչ </w:t>
            </w:r>
            <w:r w:rsidRPr="0038576C">
              <w:rPr>
                <w:rFonts w:ascii="GHEA Grapalat" w:hAnsi="GHEA Grapalat"/>
                <w:iCs/>
                <w:sz w:val="20"/>
                <w:szCs w:val="20"/>
              </w:rPr>
              <w:t>պարտադիր</w:t>
            </w:r>
          </w:p>
          <w:p w14:paraId="373A5B1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lang w:val="hy-AM"/>
              </w:rPr>
              <w:t xml:space="preserve">լրացվում է </w:t>
            </w:r>
            <w:r w:rsidRPr="0038576C">
              <w:rPr>
                <w:rFonts w:ascii="GHEA Grapalat" w:hAnsi="GHEA Grapalat"/>
                <w:iCs/>
                <w:sz w:val="20"/>
                <w:szCs w:val="20"/>
              </w:rPr>
              <w:t xml:space="preserve">վճարման պահանջագիրը </w:t>
            </w:r>
            <w:r w:rsidRPr="0038576C">
              <w:rPr>
                <w:rFonts w:ascii="GHEA Grapalat" w:hAnsi="GHEA Grapalat"/>
                <w:iCs/>
                <w:sz w:val="20"/>
                <w:szCs w:val="20"/>
                <w:lang w:val="hy-AM"/>
              </w:rPr>
              <w:t xml:space="preserve">վերջինիս </w:t>
            </w:r>
            <w:r w:rsidRPr="0038576C">
              <w:rPr>
                <w:rFonts w:ascii="GHEA Grapalat" w:hAnsi="GHEA Grapalat"/>
                <w:iCs/>
                <w:sz w:val="20"/>
                <w:szCs w:val="20"/>
              </w:rPr>
              <w:t>ներկայաց</w:t>
            </w:r>
            <w:r w:rsidRPr="0038576C">
              <w:rPr>
                <w:rFonts w:ascii="GHEA Grapalat" w:hAnsi="GHEA Grapalat"/>
                <w:iCs/>
                <w:sz w:val="20"/>
                <w:szCs w:val="20"/>
                <w:lang w:val="hy-AM"/>
              </w:rPr>
              <w:t>վ</w:t>
            </w:r>
            <w:r w:rsidRPr="0038576C">
              <w:rPr>
                <w:rFonts w:ascii="GHEA Grapalat" w:hAnsi="GHEA Grapalat"/>
                <w:iCs/>
                <w:sz w:val="20"/>
                <w:szCs w:val="20"/>
              </w:rPr>
              <w:t>ելու դեպքում</w:t>
            </w:r>
            <w:r w:rsidRPr="0038576C">
              <w:rPr>
                <w:rFonts w:ascii="GHEA Grapalat" w:hAnsi="GHEA Grapalat"/>
                <w:iCs/>
                <w:sz w:val="20"/>
                <w:szCs w:val="20"/>
                <w:lang w:val="hy-AM"/>
              </w:rPr>
              <w:t xml:space="preserve">,   որտեղ </w:t>
            </w:r>
            <w:r w:rsidRPr="0038576C" w:rsidDel="00DF049B">
              <w:rPr>
                <w:rFonts w:ascii="GHEA Grapalat" w:hAnsi="GHEA Grapalat"/>
                <w:iCs/>
                <w:sz w:val="20"/>
                <w:szCs w:val="20"/>
                <w:lang w:val="hy-AM"/>
              </w:rPr>
              <w:t xml:space="preserve"> </w:t>
            </w:r>
            <w:r w:rsidRPr="0038576C">
              <w:rPr>
                <w:rFonts w:ascii="GHEA Grapalat" w:hAnsi="GHEA Grapalat"/>
                <w:iCs/>
                <w:sz w:val="20"/>
                <w:szCs w:val="20"/>
                <w:lang w:val="hy-AM"/>
              </w:rPr>
              <w:t xml:space="preserve"> սույն տվյալները</w:t>
            </w:r>
            <w:r w:rsidRPr="0038576C">
              <w:rPr>
                <w:rFonts w:ascii="GHEA Grapalat" w:hAnsi="GHEA Grapalat"/>
                <w:iCs/>
                <w:sz w:val="20"/>
                <w:szCs w:val="20"/>
              </w:rPr>
              <w:t xml:space="preserve"> </w:t>
            </w:r>
            <w:r w:rsidRPr="0038576C">
              <w:rPr>
                <w:rFonts w:ascii="GHEA Grapalat" w:hAnsi="GHEA Grapalat"/>
                <w:iCs/>
                <w:sz w:val="20"/>
                <w:szCs w:val="20"/>
                <w:lang w:val="hy-AM"/>
              </w:rPr>
              <w:t xml:space="preserve">դրվում են </w:t>
            </w:r>
            <w:r w:rsidRPr="0038576C">
              <w:rPr>
                <w:rFonts w:ascii="GHEA Grapalat" w:hAnsi="GHEA Grapalat"/>
                <w:iCs/>
                <w:sz w:val="20"/>
                <w:szCs w:val="20"/>
              </w:rPr>
              <w:t>թղթային եղանակով ներկայաց</w:t>
            </w:r>
            <w:r w:rsidRPr="0038576C">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C62D5E" w14:textId="77777777" w:rsidR="008823D2" w:rsidRPr="0038576C" w:rsidRDefault="008823D2" w:rsidP="00811838">
            <w:pPr>
              <w:jc w:val="center"/>
              <w:rPr>
                <w:rFonts w:ascii="GHEA Grapalat" w:hAnsi="GHEA Grapalat"/>
                <w:iCs/>
                <w:sz w:val="20"/>
                <w:szCs w:val="20"/>
              </w:rPr>
            </w:pPr>
          </w:p>
        </w:tc>
      </w:tr>
    </w:tbl>
    <w:p w14:paraId="66F15071" w14:textId="77777777" w:rsidR="008823D2" w:rsidRPr="0038576C" w:rsidRDefault="008823D2" w:rsidP="008823D2">
      <w:pPr>
        <w:pStyle w:val="a3"/>
        <w:jc w:val="right"/>
        <w:rPr>
          <w:rFonts w:ascii="GHEA Grapalat" w:hAnsi="GHEA Grapalat" w:cs="Sylfaen"/>
          <w:i w:val="0"/>
          <w:iCs/>
          <w:lang w:val="en-US"/>
        </w:rPr>
      </w:pPr>
    </w:p>
    <w:p w14:paraId="52A7DC56" w14:textId="77777777" w:rsidR="008823D2" w:rsidRPr="0038576C" w:rsidRDefault="008823D2" w:rsidP="008823D2">
      <w:pPr>
        <w:pStyle w:val="a3"/>
        <w:jc w:val="right"/>
        <w:rPr>
          <w:rFonts w:ascii="GHEA Grapalat" w:hAnsi="GHEA Grapalat" w:cs="Sylfaen"/>
          <w:i w:val="0"/>
          <w:iCs/>
          <w:lang w:val="en-US"/>
        </w:rPr>
      </w:pPr>
    </w:p>
    <w:p w14:paraId="0CBCAE8E" w14:textId="77777777" w:rsidR="008823D2" w:rsidRPr="0038576C" w:rsidRDefault="008823D2" w:rsidP="008823D2">
      <w:pPr>
        <w:pStyle w:val="a3"/>
        <w:jc w:val="right"/>
        <w:rPr>
          <w:rFonts w:ascii="GHEA Grapalat" w:hAnsi="GHEA Grapalat" w:cs="Sylfaen"/>
          <w:i w:val="0"/>
          <w:iCs/>
          <w:lang w:val="en-US"/>
        </w:rPr>
      </w:pPr>
    </w:p>
    <w:p w14:paraId="3D8132DC" w14:textId="77777777" w:rsidR="008823D2" w:rsidRPr="0038576C" w:rsidRDefault="008823D2" w:rsidP="008823D2">
      <w:pPr>
        <w:pStyle w:val="a3"/>
        <w:jc w:val="right"/>
        <w:rPr>
          <w:rFonts w:ascii="GHEA Grapalat" w:hAnsi="GHEA Grapalat" w:cs="Sylfaen"/>
          <w:i w:val="0"/>
          <w:iCs/>
          <w:lang w:val="en-US"/>
        </w:rPr>
      </w:pPr>
    </w:p>
    <w:p w14:paraId="20890162" w14:textId="77777777" w:rsidR="008823D2" w:rsidRPr="0038576C" w:rsidRDefault="008823D2"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t xml:space="preserve"> </w:t>
      </w:r>
    </w:p>
    <w:p w14:paraId="4306CFD0" w14:textId="77777777" w:rsidR="008823D2" w:rsidRPr="0038576C" w:rsidRDefault="008823D2" w:rsidP="008823D2">
      <w:pPr>
        <w:pStyle w:val="31"/>
        <w:spacing w:line="240" w:lineRule="auto"/>
        <w:jc w:val="center"/>
        <w:rPr>
          <w:rFonts w:ascii="GHEA Grapalat" w:hAnsi="GHEA Grapalat" w:cs="Sylfaen"/>
          <w:b/>
          <w:iCs/>
          <w:lang w:val="hy-AM"/>
        </w:rPr>
      </w:pPr>
      <w:r w:rsidRPr="0038576C">
        <w:rPr>
          <w:rFonts w:ascii="GHEA Grapalat" w:hAnsi="GHEA Grapalat" w:cs="Sylfaen"/>
          <w:b/>
          <w:iCs/>
          <w:lang w:val="hy-AM"/>
        </w:rPr>
        <w:br w:type="page"/>
      </w:r>
    </w:p>
    <w:p w14:paraId="775F35C7" w14:textId="77777777" w:rsidR="008823D2" w:rsidRPr="0038576C" w:rsidRDefault="008823D2"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lastRenderedPageBreak/>
        <w:t>Հավելված 6</w:t>
      </w:r>
    </w:p>
    <w:p w14:paraId="1A9EFD9E" w14:textId="6DD2208E" w:rsidR="008823D2" w:rsidRPr="0038576C" w:rsidRDefault="008823D2"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t>«</w:t>
      </w:r>
      <w:r w:rsidR="00890953" w:rsidRPr="0038576C">
        <w:rPr>
          <w:rFonts w:ascii="GHEA Grapalat" w:hAnsi="GHEA Grapalat" w:cs="Sylfaen"/>
          <w:b/>
          <w:iCs/>
          <w:lang w:val="hy-AM"/>
        </w:rPr>
        <w:t>ԵՄՍՔԿ-ԳՀԾՁԲ-2026/01</w:t>
      </w:r>
      <w:r w:rsidRPr="0038576C">
        <w:rPr>
          <w:rFonts w:ascii="GHEA Grapalat" w:hAnsi="GHEA Grapalat" w:cs="Sylfaen"/>
          <w:b/>
          <w:iCs/>
          <w:lang w:val="hy-AM"/>
        </w:rPr>
        <w:t>»  ծածկագրով</w:t>
      </w:r>
    </w:p>
    <w:p w14:paraId="607466A5" w14:textId="3C645ACD" w:rsidR="008823D2" w:rsidRPr="0038576C" w:rsidRDefault="00E97535" w:rsidP="008823D2">
      <w:pPr>
        <w:pStyle w:val="31"/>
        <w:spacing w:line="240" w:lineRule="auto"/>
        <w:jc w:val="right"/>
        <w:rPr>
          <w:rFonts w:ascii="GHEA Grapalat" w:hAnsi="GHEA Grapalat" w:cs="Sylfaen"/>
          <w:b/>
          <w:iCs/>
          <w:lang w:val="hy-AM"/>
        </w:rPr>
      </w:pPr>
      <w:r w:rsidRPr="0038576C">
        <w:rPr>
          <w:rFonts w:ascii="GHEA Grapalat" w:hAnsi="GHEA Grapalat" w:cs="Sylfaen"/>
          <w:b/>
          <w:iCs/>
          <w:lang w:val="hy-AM"/>
        </w:rPr>
        <w:t xml:space="preserve">գնանշման հարցման </w:t>
      </w:r>
      <w:r w:rsidR="008823D2" w:rsidRPr="0038576C">
        <w:rPr>
          <w:rFonts w:ascii="GHEA Grapalat" w:hAnsi="GHEA Grapalat" w:cs="Sylfaen"/>
          <w:b/>
          <w:iCs/>
          <w:lang w:val="hy-AM"/>
        </w:rPr>
        <w:t>հրավերի</w:t>
      </w:r>
    </w:p>
    <w:p w14:paraId="6C92B662" w14:textId="77777777" w:rsidR="008823D2" w:rsidRPr="0038576C" w:rsidRDefault="008823D2" w:rsidP="008823D2">
      <w:pPr>
        <w:ind w:left="-142" w:firstLine="142"/>
        <w:jc w:val="center"/>
        <w:rPr>
          <w:rFonts w:ascii="GHEA Grapalat" w:hAnsi="GHEA Grapalat" w:cs="Sylfaen"/>
          <w:b/>
          <w:iCs/>
          <w:sz w:val="20"/>
          <w:szCs w:val="20"/>
          <w:lang w:val="hy-AM"/>
        </w:rPr>
      </w:pPr>
    </w:p>
    <w:p w14:paraId="536BC3C3" w14:textId="77777777" w:rsidR="008823D2" w:rsidRPr="0038576C" w:rsidRDefault="008823D2" w:rsidP="008823D2">
      <w:pPr>
        <w:ind w:left="-142" w:firstLine="142"/>
        <w:jc w:val="center"/>
        <w:rPr>
          <w:rFonts w:ascii="GHEA Grapalat" w:hAnsi="GHEA Grapalat"/>
          <w:b/>
          <w:iCs/>
          <w:sz w:val="20"/>
          <w:szCs w:val="20"/>
          <w:lang w:val="hy-AM"/>
        </w:rPr>
      </w:pPr>
      <w:r w:rsidRPr="0038576C">
        <w:rPr>
          <w:rFonts w:ascii="GHEA Grapalat" w:hAnsi="GHEA Grapalat" w:cs="Sylfaen"/>
          <w:b/>
          <w:iCs/>
          <w:sz w:val="20"/>
          <w:szCs w:val="20"/>
          <w:lang w:val="hy-AM"/>
        </w:rPr>
        <w:t>ՊԵՏՈՒԹՅԱՆ</w:t>
      </w:r>
      <w:r w:rsidRPr="0038576C">
        <w:rPr>
          <w:rFonts w:ascii="GHEA Grapalat" w:hAnsi="GHEA Grapalat" w:cs="Times Armenian"/>
          <w:b/>
          <w:iCs/>
          <w:sz w:val="20"/>
          <w:szCs w:val="20"/>
          <w:lang w:val="hy-AM"/>
        </w:rPr>
        <w:t xml:space="preserve">  </w:t>
      </w:r>
      <w:r w:rsidRPr="0038576C">
        <w:rPr>
          <w:rFonts w:ascii="GHEA Grapalat" w:hAnsi="GHEA Grapalat" w:cs="Sylfaen"/>
          <w:b/>
          <w:iCs/>
          <w:sz w:val="20"/>
          <w:szCs w:val="20"/>
          <w:lang w:val="hy-AM"/>
        </w:rPr>
        <w:t>ԿԱՐԻՔՆԵՐԻ</w:t>
      </w:r>
      <w:r w:rsidRPr="0038576C">
        <w:rPr>
          <w:rFonts w:ascii="GHEA Grapalat" w:hAnsi="GHEA Grapalat" w:cs="Times Armenian"/>
          <w:b/>
          <w:iCs/>
          <w:sz w:val="20"/>
          <w:szCs w:val="20"/>
          <w:lang w:val="hy-AM"/>
        </w:rPr>
        <w:t xml:space="preserve"> </w:t>
      </w:r>
      <w:r w:rsidRPr="0038576C">
        <w:rPr>
          <w:rFonts w:ascii="GHEA Grapalat" w:hAnsi="GHEA Grapalat" w:cs="Sylfaen"/>
          <w:b/>
          <w:iCs/>
          <w:sz w:val="20"/>
          <w:szCs w:val="20"/>
          <w:lang w:val="hy-AM"/>
        </w:rPr>
        <w:t>ՀԱՄԱՐ</w:t>
      </w:r>
      <w:r w:rsidRPr="0038576C">
        <w:rPr>
          <w:rFonts w:ascii="GHEA Grapalat" w:hAnsi="GHEA Grapalat" w:cs="Times Armenian"/>
          <w:b/>
          <w:iCs/>
          <w:sz w:val="20"/>
          <w:szCs w:val="20"/>
          <w:lang w:val="hy-AM"/>
        </w:rPr>
        <w:t xml:space="preserve"> </w:t>
      </w:r>
      <w:r w:rsidRPr="0038576C">
        <w:rPr>
          <w:rFonts w:ascii="GHEA Grapalat" w:hAnsi="GHEA Grapalat" w:cs="Sylfaen"/>
          <w:b/>
          <w:iCs/>
          <w:sz w:val="20"/>
          <w:szCs w:val="20"/>
          <w:lang w:val="hy-AM"/>
        </w:rPr>
        <w:t>-------------------------------------  ՄԱՏՈՒՑՄԱՆ</w:t>
      </w:r>
    </w:p>
    <w:p w14:paraId="6841FAE9" w14:textId="77777777" w:rsidR="008823D2" w:rsidRPr="0038576C" w:rsidRDefault="008823D2" w:rsidP="008823D2">
      <w:pPr>
        <w:ind w:left="-142" w:firstLine="142"/>
        <w:jc w:val="center"/>
        <w:rPr>
          <w:rFonts w:ascii="GHEA Grapalat" w:hAnsi="GHEA Grapalat" w:cs="Times Armenian"/>
          <w:b/>
          <w:iCs/>
          <w:sz w:val="20"/>
          <w:szCs w:val="20"/>
          <w:lang w:val="hy-AM"/>
        </w:rPr>
      </w:pPr>
      <w:r w:rsidRPr="0038576C">
        <w:rPr>
          <w:rFonts w:ascii="GHEA Grapalat" w:hAnsi="GHEA Grapalat" w:cs="Sylfaen"/>
          <w:b/>
          <w:iCs/>
          <w:sz w:val="20"/>
          <w:szCs w:val="20"/>
          <w:lang w:val="hy-AM"/>
        </w:rPr>
        <w:t>ՊԵՏԱԿԱՆ</w:t>
      </w:r>
      <w:r w:rsidRPr="0038576C">
        <w:rPr>
          <w:rFonts w:ascii="GHEA Grapalat" w:hAnsi="GHEA Grapalat" w:cs="Times Armenian"/>
          <w:b/>
          <w:iCs/>
          <w:sz w:val="20"/>
          <w:szCs w:val="20"/>
          <w:lang w:val="hy-AM"/>
        </w:rPr>
        <w:t xml:space="preserve">  </w:t>
      </w:r>
      <w:r w:rsidRPr="0038576C">
        <w:rPr>
          <w:rFonts w:ascii="GHEA Grapalat" w:hAnsi="GHEA Grapalat" w:cs="Sylfaen"/>
          <w:b/>
          <w:iCs/>
          <w:sz w:val="20"/>
          <w:szCs w:val="20"/>
          <w:lang w:val="hy-AM"/>
        </w:rPr>
        <w:t>ԳՆՄԱՆ</w:t>
      </w:r>
      <w:r w:rsidRPr="0038576C">
        <w:rPr>
          <w:rFonts w:ascii="GHEA Grapalat" w:hAnsi="GHEA Grapalat" w:cs="Times Armenian"/>
          <w:b/>
          <w:iCs/>
          <w:sz w:val="20"/>
          <w:szCs w:val="20"/>
          <w:lang w:val="hy-AM"/>
        </w:rPr>
        <w:t xml:space="preserve">  </w:t>
      </w:r>
      <w:r w:rsidRPr="0038576C">
        <w:rPr>
          <w:rFonts w:ascii="GHEA Grapalat" w:hAnsi="GHEA Grapalat" w:cs="Sylfaen"/>
          <w:b/>
          <w:iCs/>
          <w:sz w:val="20"/>
          <w:szCs w:val="20"/>
          <w:lang w:val="hy-AM"/>
        </w:rPr>
        <w:t>ՊԱՅՄԱՆԱԳԻՐ</w:t>
      </w:r>
      <w:r w:rsidRPr="0038576C">
        <w:rPr>
          <w:rFonts w:ascii="GHEA Grapalat" w:hAnsi="GHEA Grapalat" w:cs="Times Armenian"/>
          <w:b/>
          <w:iCs/>
          <w:sz w:val="20"/>
          <w:szCs w:val="20"/>
          <w:lang w:val="hy-AM"/>
        </w:rPr>
        <w:t xml:space="preserve">   </w:t>
      </w:r>
    </w:p>
    <w:p w14:paraId="4643AC23" w14:textId="77777777" w:rsidR="008823D2" w:rsidRPr="0038576C" w:rsidRDefault="008823D2" w:rsidP="008823D2">
      <w:pPr>
        <w:ind w:left="-142" w:firstLine="142"/>
        <w:jc w:val="center"/>
        <w:rPr>
          <w:rFonts w:ascii="GHEA Grapalat" w:hAnsi="GHEA Grapalat"/>
          <w:b/>
          <w:iCs/>
          <w:sz w:val="20"/>
          <w:szCs w:val="20"/>
          <w:u w:val="single"/>
          <w:lang w:val="hy-AM"/>
        </w:rPr>
      </w:pPr>
      <w:r w:rsidRPr="0038576C">
        <w:rPr>
          <w:rFonts w:ascii="GHEA Grapalat" w:hAnsi="GHEA Grapalat"/>
          <w:b/>
          <w:iCs/>
          <w:sz w:val="20"/>
          <w:szCs w:val="20"/>
          <w:lang w:val="hy-AM"/>
        </w:rPr>
        <w:t xml:space="preserve">N </w:t>
      </w:r>
      <w:r w:rsidRPr="0038576C">
        <w:rPr>
          <w:rFonts w:ascii="GHEA Grapalat" w:hAnsi="GHEA Grapalat"/>
          <w:b/>
          <w:iCs/>
          <w:sz w:val="20"/>
          <w:szCs w:val="20"/>
          <w:u w:val="single"/>
          <w:lang w:val="hy-AM"/>
        </w:rPr>
        <w:tab/>
      </w:r>
      <w:r w:rsidRPr="0038576C">
        <w:rPr>
          <w:rFonts w:ascii="GHEA Grapalat" w:hAnsi="GHEA Grapalat"/>
          <w:b/>
          <w:iCs/>
          <w:sz w:val="20"/>
          <w:szCs w:val="20"/>
          <w:u w:val="single"/>
          <w:lang w:val="hy-AM"/>
        </w:rPr>
        <w:tab/>
      </w:r>
      <w:r w:rsidRPr="0038576C">
        <w:rPr>
          <w:rFonts w:ascii="GHEA Grapalat" w:hAnsi="GHEA Grapalat"/>
          <w:b/>
          <w:iCs/>
          <w:sz w:val="20"/>
          <w:szCs w:val="20"/>
          <w:u w:val="single"/>
          <w:lang w:val="hy-AM"/>
        </w:rPr>
        <w:tab/>
      </w:r>
      <w:r w:rsidRPr="0038576C">
        <w:rPr>
          <w:rFonts w:ascii="GHEA Grapalat" w:hAnsi="GHEA Grapalat"/>
          <w:b/>
          <w:iCs/>
          <w:sz w:val="20"/>
          <w:szCs w:val="20"/>
          <w:u w:val="single"/>
          <w:lang w:val="hy-AM"/>
        </w:rPr>
        <w:tab/>
      </w:r>
    </w:p>
    <w:p w14:paraId="2D2F9F58" w14:textId="77777777" w:rsidR="008823D2" w:rsidRPr="0038576C" w:rsidRDefault="008823D2" w:rsidP="008823D2">
      <w:pPr>
        <w:tabs>
          <w:tab w:val="left" w:pos="720"/>
          <w:tab w:val="left" w:pos="1440"/>
          <w:tab w:val="left" w:pos="8865"/>
        </w:tabs>
        <w:jc w:val="center"/>
        <w:rPr>
          <w:rFonts w:ascii="GHEA Grapalat" w:hAnsi="GHEA Grapalat" w:cs="Sylfaen"/>
          <w:iCs/>
          <w:sz w:val="20"/>
          <w:szCs w:val="20"/>
          <w:lang w:val="hy-AM"/>
        </w:rPr>
      </w:pPr>
      <w:r w:rsidRPr="0038576C">
        <w:rPr>
          <w:rFonts w:ascii="GHEA Grapalat" w:hAnsi="GHEA Grapalat" w:cs="Sylfaen"/>
          <w:iCs/>
          <w:sz w:val="20"/>
          <w:szCs w:val="20"/>
          <w:lang w:val="hy-AM"/>
        </w:rPr>
        <w:t xml:space="preserve">ք. </w:t>
      </w:r>
      <w:r w:rsidRPr="0038576C">
        <w:rPr>
          <w:rFonts w:ascii="GHEA Grapalat" w:hAnsi="GHEA Grapalat" w:cs="Sylfaen"/>
          <w:iCs/>
          <w:sz w:val="20"/>
          <w:szCs w:val="20"/>
          <w:u w:val="single"/>
          <w:lang w:val="hy-AM"/>
        </w:rPr>
        <w:t xml:space="preserve">           </w:t>
      </w:r>
      <w:r w:rsidRPr="0038576C">
        <w:rPr>
          <w:rFonts w:ascii="GHEA Grapalat" w:hAnsi="GHEA Grapalat" w:cs="Sylfaen"/>
          <w:iCs/>
          <w:sz w:val="20"/>
          <w:szCs w:val="20"/>
          <w:lang w:val="hy-AM"/>
        </w:rPr>
        <w:t xml:space="preserve">                                                                                          </w:t>
      </w:r>
      <w:r w:rsidRPr="0038576C">
        <w:rPr>
          <w:rFonts w:ascii="GHEA Grapalat" w:hAnsi="GHEA Grapalat"/>
          <w:iCs/>
          <w:sz w:val="20"/>
          <w:szCs w:val="20"/>
          <w:lang w:val="hy-AM"/>
        </w:rPr>
        <w:t>«</w:t>
      </w:r>
      <w:r w:rsidRPr="0038576C">
        <w:rPr>
          <w:rFonts w:ascii="GHEA Grapalat" w:hAnsi="GHEA Grapalat"/>
          <w:iCs/>
          <w:sz w:val="20"/>
          <w:szCs w:val="20"/>
          <w:u w:val="single"/>
          <w:lang w:val="hy-AM"/>
        </w:rPr>
        <w:t xml:space="preserve">     </w:t>
      </w:r>
      <w:r w:rsidRPr="0038576C">
        <w:rPr>
          <w:rFonts w:ascii="GHEA Grapalat" w:hAnsi="GHEA Grapalat"/>
          <w:iCs/>
          <w:sz w:val="20"/>
          <w:szCs w:val="20"/>
          <w:lang w:val="hy-AM"/>
        </w:rPr>
        <w:t xml:space="preserve">» </w:t>
      </w:r>
      <w:r w:rsidRPr="0038576C">
        <w:rPr>
          <w:rFonts w:ascii="GHEA Grapalat" w:hAnsi="GHEA Grapalat"/>
          <w:iCs/>
          <w:sz w:val="20"/>
          <w:szCs w:val="20"/>
          <w:u w:val="single"/>
          <w:lang w:val="hy-AM"/>
        </w:rPr>
        <w:t xml:space="preserve">          </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20   թ.</w:t>
      </w:r>
    </w:p>
    <w:p w14:paraId="1700CAA3" w14:textId="77777777" w:rsidR="008823D2" w:rsidRPr="0038576C" w:rsidRDefault="008823D2" w:rsidP="008823D2">
      <w:pPr>
        <w:tabs>
          <w:tab w:val="left" w:pos="720"/>
          <w:tab w:val="left" w:pos="1440"/>
          <w:tab w:val="left" w:pos="8865"/>
        </w:tabs>
        <w:jc w:val="both"/>
        <w:rPr>
          <w:rFonts w:ascii="GHEA Grapalat" w:hAnsi="GHEA Grapalat" w:cs="Sylfaen"/>
          <w:iCs/>
          <w:sz w:val="20"/>
          <w:szCs w:val="20"/>
          <w:lang w:val="hy-AM"/>
        </w:rPr>
      </w:pPr>
    </w:p>
    <w:p w14:paraId="146A96A0"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iCs/>
          <w:sz w:val="20"/>
          <w:szCs w:val="20"/>
          <w:lang w:val="hy-AM"/>
        </w:rPr>
        <w:t xml:space="preserve">&lt;&lt;Երևանի մանկապատանեկան ստեղծագործության քաղաքային կենտրոն&gt;&gt; ՀՈԱԿ-ը, </w:t>
      </w:r>
      <w:r w:rsidRPr="0038576C">
        <w:rPr>
          <w:rFonts w:ascii="GHEA Grapalat" w:hAnsi="GHEA Grapalat" w:cs="Arial"/>
          <w:iCs/>
          <w:sz w:val="20"/>
          <w:szCs w:val="20"/>
          <w:lang w:val="hy-AM"/>
        </w:rPr>
        <w:t>ի</w:t>
      </w:r>
      <w:r w:rsidRPr="0038576C">
        <w:rPr>
          <w:rFonts w:ascii="GHEA Grapalat" w:hAnsi="GHEA Grapalat"/>
          <w:iCs/>
          <w:sz w:val="20"/>
          <w:szCs w:val="20"/>
          <w:lang w:val="hy-AM"/>
        </w:rPr>
        <w:t xml:space="preserve"> </w:t>
      </w:r>
      <w:r w:rsidRPr="0038576C">
        <w:rPr>
          <w:rFonts w:ascii="GHEA Grapalat" w:hAnsi="GHEA Grapalat" w:cs="Arial"/>
          <w:iCs/>
          <w:sz w:val="20"/>
          <w:szCs w:val="20"/>
          <w:lang w:val="hy-AM"/>
        </w:rPr>
        <w:t>դեմս</w:t>
      </w:r>
      <w:r w:rsidRPr="0038576C">
        <w:rPr>
          <w:rFonts w:ascii="GHEA Grapalat" w:hAnsi="GHEA Grapalat"/>
          <w:iCs/>
          <w:sz w:val="20"/>
          <w:szCs w:val="20"/>
          <w:lang w:val="hy-AM"/>
        </w:rPr>
        <w:t xml:space="preserve"> </w:t>
      </w:r>
      <w:r w:rsidRPr="0038576C">
        <w:rPr>
          <w:rFonts w:ascii="GHEA Grapalat" w:hAnsi="GHEA Grapalat" w:cs="Arial"/>
          <w:iCs/>
          <w:sz w:val="20"/>
          <w:szCs w:val="20"/>
          <w:lang w:val="hy-AM"/>
        </w:rPr>
        <w:t>տնօրեն</w:t>
      </w:r>
      <w:r w:rsidRPr="0038576C">
        <w:rPr>
          <w:rFonts w:ascii="GHEA Grapalat" w:hAnsi="GHEA Grapalat"/>
          <w:iCs/>
          <w:sz w:val="20"/>
          <w:szCs w:val="20"/>
          <w:lang w:val="hy-AM"/>
        </w:rPr>
        <w:t xml:space="preserve"> </w:t>
      </w:r>
      <w:r w:rsidRPr="0038576C">
        <w:rPr>
          <w:rFonts w:ascii="GHEA Grapalat" w:hAnsi="GHEA Grapalat" w:cs="Arial"/>
          <w:iCs/>
          <w:sz w:val="20"/>
          <w:szCs w:val="20"/>
          <w:lang w:val="hy-AM"/>
        </w:rPr>
        <w:t>Ա. Սարգսյանի</w:t>
      </w:r>
      <w:r w:rsidRPr="0038576C">
        <w:rPr>
          <w:rFonts w:ascii="GHEA Grapalat" w:hAnsi="GHEA Grapalat"/>
          <w:iCs/>
          <w:sz w:val="20"/>
          <w:szCs w:val="20"/>
          <w:lang w:val="hy-AM"/>
        </w:rPr>
        <w:t>, որը գործում է կանոնադրության հիման վրա,</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այսուհետ՝</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Պատվիրատու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մի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կողմից</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և</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ն</w:t>
      </w:r>
      <w:r w:rsidRPr="0038576C">
        <w:rPr>
          <w:rFonts w:ascii="GHEA Grapalat" w:hAnsi="GHEA Grapalat" w:cs="Times Armenian"/>
          <w:iCs/>
          <w:sz w:val="20"/>
          <w:szCs w:val="20"/>
          <w:lang w:val="hy-AM"/>
        </w:rPr>
        <w:t>,</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դեմս</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տնօրեն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ի, որը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գործում</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է</w:t>
      </w:r>
      <w:r w:rsidRPr="0038576C">
        <w:rPr>
          <w:rFonts w:ascii="GHEA Grapalat" w:hAnsi="GHEA Grapalat" w:cs="Times Armenian"/>
          <w:iCs/>
          <w:sz w:val="20"/>
          <w:szCs w:val="20"/>
          <w:lang w:val="hy-AM"/>
        </w:rPr>
        <w:t xml:space="preserve"> ------------------- </w:t>
      </w:r>
      <w:r w:rsidRPr="0038576C">
        <w:rPr>
          <w:rFonts w:ascii="GHEA Grapalat" w:hAnsi="GHEA Grapalat" w:cs="Sylfaen"/>
          <w:iCs/>
          <w:sz w:val="20"/>
          <w:szCs w:val="20"/>
          <w:lang w:val="hy-AM"/>
        </w:rPr>
        <w:t>կանոնադրության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հիման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վրա</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այսուհետ՝</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Կատարող</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մյուս</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կողմից</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կնքեցին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սույն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պայմանագիրը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հետևյալի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մասին</w:t>
      </w:r>
      <w:r w:rsidRPr="0038576C">
        <w:rPr>
          <w:rFonts w:ascii="GHEA Grapalat" w:hAnsi="GHEA Grapalat" w:cs="Times Armenian"/>
          <w:iCs/>
          <w:sz w:val="20"/>
          <w:szCs w:val="20"/>
          <w:lang w:val="hy-AM"/>
        </w:rPr>
        <w:t>։</w:t>
      </w:r>
    </w:p>
    <w:p w14:paraId="58212F92" w14:textId="77777777" w:rsidR="008823D2" w:rsidRPr="0038576C" w:rsidRDefault="008823D2" w:rsidP="008823D2">
      <w:pPr>
        <w:jc w:val="both"/>
        <w:rPr>
          <w:rFonts w:ascii="GHEA Grapalat" w:hAnsi="GHEA Grapalat"/>
          <w:iCs/>
          <w:sz w:val="20"/>
          <w:szCs w:val="20"/>
          <w:lang w:val="hy-AM" w:eastAsia="zh-CN"/>
        </w:rPr>
      </w:pPr>
    </w:p>
    <w:p w14:paraId="0C2ADDC4" w14:textId="77777777" w:rsidR="008823D2" w:rsidRPr="0038576C" w:rsidRDefault="008823D2" w:rsidP="008823D2">
      <w:pPr>
        <w:ind w:firstLine="720"/>
        <w:jc w:val="both"/>
        <w:rPr>
          <w:rFonts w:ascii="GHEA Grapalat" w:hAnsi="GHEA Grapalat" w:cs="Sylfaen"/>
          <w:b/>
          <w:iCs/>
          <w:smallCaps/>
          <w:sz w:val="20"/>
          <w:szCs w:val="20"/>
          <w:lang w:val="hy-AM"/>
        </w:rPr>
      </w:pPr>
      <w:r w:rsidRPr="0038576C">
        <w:rPr>
          <w:rFonts w:ascii="GHEA Grapalat" w:hAnsi="GHEA Grapalat" w:cs="Sylfaen"/>
          <w:b/>
          <w:iCs/>
          <w:smallCaps/>
          <w:sz w:val="20"/>
          <w:szCs w:val="20"/>
          <w:lang w:val="hy-AM"/>
        </w:rPr>
        <w:t>1. Պայմանագրի առարկան</w:t>
      </w:r>
    </w:p>
    <w:p w14:paraId="638A66FE"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8576C">
        <w:rPr>
          <w:rFonts w:ascii="GHEA Grapalat" w:hAnsi="GHEA Grapalat"/>
          <w:iCs/>
          <w:sz w:val="20"/>
          <w:szCs w:val="20"/>
          <w:lang w:val="hy-AM"/>
        </w:rPr>
        <w:t>գնման ժամանակացույցի</w:t>
      </w:r>
      <w:r w:rsidRPr="0038576C">
        <w:rPr>
          <w:rFonts w:ascii="GHEA Grapalat" w:hAnsi="GHEA Grapalat" w:cs="Sylfaen"/>
          <w:iCs/>
          <w:sz w:val="20"/>
          <w:szCs w:val="20"/>
          <w:lang w:val="hy-AM"/>
        </w:rPr>
        <w:t xml:space="preserve"> պահանջների։</w:t>
      </w:r>
    </w:p>
    <w:p w14:paraId="4F9E005B"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cs="Sylfaen"/>
          <w:iCs/>
          <w:sz w:val="20"/>
          <w:szCs w:val="20"/>
          <w:lang w:val="hy-AM"/>
        </w:rPr>
        <w:t xml:space="preserve">1.2 </w:t>
      </w:r>
      <w:r w:rsidRPr="0038576C">
        <w:rPr>
          <w:rFonts w:ascii="GHEA Grapalat" w:hAnsi="GHEA Grapalat"/>
          <w:iCs/>
          <w:sz w:val="20"/>
          <w:szCs w:val="20"/>
          <w:lang w:val="hy-AM"/>
        </w:rPr>
        <w:t xml:space="preserve">Ծառայությունը մատուցվում է պայմանագրի N 1 հավելվածով սահմանված </w:t>
      </w:r>
      <w:r w:rsidRPr="0038576C">
        <w:rPr>
          <w:rFonts w:ascii="GHEA Grapalat" w:hAnsi="GHEA Grapalat" w:cs="Sylfaen"/>
          <w:iCs/>
          <w:sz w:val="20"/>
          <w:szCs w:val="20"/>
          <w:lang w:val="hy-AM"/>
        </w:rPr>
        <w:t>Տեխնիկական բնութագիր-</w:t>
      </w:r>
      <w:r w:rsidRPr="0038576C">
        <w:rPr>
          <w:rFonts w:ascii="GHEA Grapalat" w:hAnsi="GHEA Grapalat"/>
          <w:iCs/>
          <w:sz w:val="20"/>
          <w:szCs w:val="20"/>
          <w:lang w:val="hy-AM"/>
        </w:rPr>
        <w:t>գնման ժամանակացույցին համապատասխան և սահմանված ժամկետներով։</w:t>
      </w:r>
    </w:p>
    <w:p w14:paraId="7B8073FA" w14:textId="77777777" w:rsidR="008823D2" w:rsidRPr="0038576C" w:rsidRDefault="008823D2" w:rsidP="008823D2">
      <w:pPr>
        <w:ind w:firstLine="720"/>
        <w:jc w:val="both"/>
        <w:rPr>
          <w:rFonts w:ascii="GHEA Grapalat" w:hAnsi="GHEA Grapalat" w:cs="Sylfaen"/>
          <w:iCs/>
          <w:sz w:val="20"/>
          <w:szCs w:val="20"/>
          <w:lang w:val="hy-AM"/>
        </w:rPr>
      </w:pPr>
    </w:p>
    <w:p w14:paraId="09EE449F" w14:textId="77777777" w:rsidR="008823D2" w:rsidRPr="0038576C" w:rsidRDefault="008823D2" w:rsidP="008823D2">
      <w:pPr>
        <w:ind w:firstLine="720"/>
        <w:jc w:val="both"/>
        <w:rPr>
          <w:rFonts w:ascii="GHEA Grapalat" w:hAnsi="GHEA Grapalat" w:cs="Sylfaen"/>
          <w:b/>
          <w:iCs/>
          <w:smallCaps/>
          <w:sz w:val="20"/>
          <w:szCs w:val="20"/>
          <w:lang w:val="hy-AM"/>
        </w:rPr>
      </w:pPr>
      <w:r w:rsidRPr="0038576C">
        <w:rPr>
          <w:rFonts w:ascii="GHEA Grapalat" w:hAnsi="GHEA Grapalat" w:cs="Sylfaen"/>
          <w:b/>
          <w:iCs/>
          <w:smallCaps/>
          <w:sz w:val="20"/>
          <w:szCs w:val="20"/>
          <w:lang w:val="hy-AM"/>
        </w:rPr>
        <w:t>2. ԿՈՂՄԵՐԻ ԻՐԱՎՈՒՆՔՆԵՐԸ ԵՎ ՊԱՐՏԱԿԱՆՈՒԹՅՈՒՆՆԵՐԸ</w:t>
      </w:r>
    </w:p>
    <w:p w14:paraId="14CB328C"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2.1 Պատվիրատուն իրավունք ունի`</w:t>
      </w:r>
    </w:p>
    <w:p w14:paraId="525EF3D5"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1FBD1D74"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cs="Sylfaen"/>
          <w:iCs/>
          <w:sz w:val="20"/>
          <w:szCs w:val="20"/>
          <w:lang w:val="hy-AM"/>
        </w:rPr>
        <w:t>2.1.2 Եթե</w:t>
      </w:r>
      <w:r w:rsidRPr="0038576C">
        <w:rPr>
          <w:rFonts w:ascii="GHEA Grapalat" w:hAnsi="GHEA Grapalat" w:cs="Times Armenian"/>
          <w:iCs/>
          <w:sz w:val="20"/>
          <w:szCs w:val="20"/>
          <w:lang w:val="hy-AM"/>
        </w:rPr>
        <w:t xml:space="preserve"> մատուցվել է </w:t>
      </w:r>
      <w:r w:rsidRPr="0038576C">
        <w:rPr>
          <w:rFonts w:ascii="GHEA Grapalat" w:hAnsi="GHEA Grapalat" w:cs="Sylfaen"/>
          <w:iCs/>
          <w:sz w:val="20"/>
          <w:szCs w:val="20"/>
          <w:lang w:val="hy-AM"/>
        </w:rPr>
        <w:t>պայմանագրի</w:t>
      </w:r>
      <w:r w:rsidRPr="0038576C">
        <w:rPr>
          <w:rFonts w:ascii="GHEA Grapalat" w:hAnsi="GHEA Grapalat" w:cs="Times Armenian"/>
          <w:iCs/>
          <w:sz w:val="20"/>
          <w:szCs w:val="20"/>
          <w:lang w:val="hy-AM"/>
        </w:rPr>
        <w:t xml:space="preserve"> N 1 հավելվածում </w:t>
      </w:r>
      <w:r w:rsidRPr="0038576C">
        <w:rPr>
          <w:rFonts w:ascii="GHEA Grapalat" w:hAnsi="GHEA Grapalat" w:cs="Sylfaen"/>
          <w:iCs/>
          <w:sz w:val="20"/>
          <w:szCs w:val="20"/>
          <w:lang w:val="hy-AM"/>
        </w:rPr>
        <w:t>նշված</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Տեխնիկական բնութագիր-</w:t>
      </w:r>
      <w:r w:rsidRPr="0038576C">
        <w:rPr>
          <w:rFonts w:ascii="GHEA Grapalat" w:hAnsi="GHEA Grapalat"/>
          <w:iCs/>
          <w:sz w:val="20"/>
          <w:szCs w:val="20"/>
          <w:lang w:val="hy-AM"/>
        </w:rPr>
        <w:t>գնման ժամանակացույցի</w:t>
      </w:r>
      <w:r w:rsidRPr="0038576C">
        <w:rPr>
          <w:rFonts w:ascii="GHEA Grapalat" w:hAnsi="GHEA Grapalat" w:cs="Sylfaen"/>
          <w:iCs/>
          <w:sz w:val="20"/>
          <w:szCs w:val="20"/>
          <w:lang w:val="hy-AM"/>
        </w:rPr>
        <w:t>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չհամապատասխանող</w:t>
      </w:r>
      <w:r w:rsidRPr="0038576C">
        <w:rPr>
          <w:rFonts w:ascii="GHEA Grapalat" w:hAnsi="GHEA Grapalat" w:cs="Times Armenian"/>
          <w:iCs/>
          <w:sz w:val="20"/>
          <w:szCs w:val="20"/>
          <w:lang w:val="hy-AM"/>
        </w:rPr>
        <w:t xml:space="preserve"> ծառայություն.</w:t>
      </w:r>
      <w:r w:rsidRPr="0038576C">
        <w:rPr>
          <w:rFonts w:ascii="GHEA Grapalat" w:hAnsi="GHEA Grapalat"/>
          <w:iCs/>
          <w:sz w:val="20"/>
          <w:szCs w:val="20"/>
          <w:lang w:val="hy-AM"/>
        </w:rPr>
        <w:t xml:space="preserve"> </w:t>
      </w:r>
    </w:p>
    <w:p w14:paraId="351FB446"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cs="Sylfaen"/>
          <w:iCs/>
          <w:sz w:val="20"/>
          <w:szCs w:val="20"/>
          <w:lang w:val="hy-AM"/>
        </w:rPr>
        <w:t>ա</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Չընդունել</w:t>
      </w:r>
      <w:r w:rsidRPr="0038576C">
        <w:rPr>
          <w:rFonts w:ascii="GHEA Grapalat" w:hAnsi="GHEA Grapalat" w:cs="Times Armenian"/>
          <w:iCs/>
          <w:sz w:val="20"/>
          <w:szCs w:val="20"/>
          <w:lang w:val="hy-AM"/>
        </w:rPr>
        <w:t xml:space="preserve"> ծառայությունը</w:t>
      </w:r>
      <w:r w:rsidRPr="0038576C">
        <w:rPr>
          <w:rFonts w:ascii="GHEA Grapalat" w:hAnsi="GHEA Grapalat" w:cs="Sylfaen"/>
          <w:iCs/>
          <w:sz w:val="20"/>
          <w:szCs w:val="20"/>
          <w:lang w:val="hy-AM"/>
        </w:rPr>
        <w:t>՝ իր</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հայեցողությամբ</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սահմանելով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անպատշաճ</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որակի</w:t>
      </w:r>
      <w:r w:rsidRPr="0038576C">
        <w:rPr>
          <w:rFonts w:ascii="GHEA Grapalat" w:hAnsi="GHEA Grapalat" w:cs="Times Armenian"/>
          <w:iCs/>
          <w:sz w:val="20"/>
          <w:szCs w:val="20"/>
          <w:lang w:val="hy-AM"/>
        </w:rPr>
        <w:t xml:space="preserve"> ծառայությունը  </w:t>
      </w:r>
      <w:r w:rsidRPr="0038576C">
        <w:rPr>
          <w:rFonts w:ascii="GHEA Grapalat" w:hAnsi="GHEA Grapalat" w:cs="Sylfaen"/>
          <w:iCs/>
          <w:sz w:val="20"/>
          <w:szCs w:val="20"/>
          <w:lang w:val="hy-AM"/>
        </w:rPr>
        <w:t>պայմանագրին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համապատասխանող</w:t>
      </w:r>
      <w:r w:rsidRPr="0038576C">
        <w:rPr>
          <w:rFonts w:ascii="GHEA Grapalat" w:hAnsi="GHEA Grapalat" w:cs="Times Armenian"/>
          <w:iCs/>
          <w:sz w:val="20"/>
          <w:szCs w:val="20"/>
          <w:lang w:val="hy-AM"/>
        </w:rPr>
        <w:t xml:space="preserve"> ծ</w:t>
      </w:r>
      <w:r w:rsidRPr="0038576C">
        <w:rPr>
          <w:rFonts w:ascii="GHEA Grapalat" w:hAnsi="GHEA Grapalat" w:cs="Sylfaen"/>
          <w:iCs/>
          <w:sz w:val="20"/>
          <w:szCs w:val="20"/>
          <w:lang w:val="hy-AM"/>
        </w:rPr>
        <w:t>առայությամբ</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անհատույց</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փոխարինման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ողջամիտ</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ժամկետ և</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պահանջել</w:t>
      </w:r>
      <w:r w:rsidRPr="0038576C">
        <w:rPr>
          <w:rFonts w:ascii="GHEA Grapalat" w:hAnsi="GHEA Grapalat" w:cs="Times Armenian"/>
          <w:iCs/>
          <w:sz w:val="20"/>
          <w:szCs w:val="20"/>
          <w:lang w:val="hy-AM"/>
        </w:rPr>
        <w:t xml:space="preserve"> Կատարողից </w:t>
      </w:r>
      <w:r w:rsidRPr="0038576C">
        <w:rPr>
          <w:rFonts w:ascii="GHEA Grapalat" w:hAnsi="GHEA Grapalat" w:cs="Sylfaen"/>
          <w:iCs/>
          <w:sz w:val="20"/>
          <w:szCs w:val="20"/>
          <w:lang w:val="hy-AM"/>
        </w:rPr>
        <w:t>վճարելու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պայմանագրի</w:t>
      </w:r>
      <w:r w:rsidRPr="0038576C">
        <w:rPr>
          <w:rFonts w:ascii="GHEA Grapalat" w:hAnsi="GHEA Grapalat" w:cs="Times Armenian"/>
          <w:iCs/>
          <w:sz w:val="20"/>
          <w:szCs w:val="20"/>
          <w:lang w:val="hy-AM"/>
        </w:rPr>
        <w:t xml:space="preserve"> 5.2 </w:t>
      </w:r>
      <w:r w:rsidRPr="0038576C">
        <w:rPr>
          <w:rFonts w:ascii="GHEA Grapalat" w:hAnsi="GHEA Grapalat" w:cs="Sylfaen"/>
          <w:iCs/>
          <w:sz w:val="20"/>
          <w:szCs w:val="20"/>
          <w:lang w:val="hy-AM"/>
        </w:rPr>
        <w:t>կետով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նախատեսված</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տուգանքը, ինչպես նաև 5.3 կետով նախատեսված տույժը</w:t>
      </w:r>
      <w:r w:rsidRPr="0038576C">
        <w:rPr>
          <w:rFonts w:ascii="GHEA Grapalat" w:hAnsi="GHEA Grapalat" w:cs="Times Armenian"/>
          <w:iCs/>
          <w:sz w:val="20"/>
          <w:szCs w:val="20"/>
          <w:lang w:val="hy-AM"/>
        </w:rPr>
        <w:t>.</w:t>
      </w:r>
      <w:r w:rsidRPr="0038576C">
        <w:rPr>
          <w:rFonts w:ascii="GHEA Grapalat" w:hAnsi="GHEA Grapalat"/>
          <w:iCs/>
          <w:sz w:val="20"/>
          <w:szCs w:val="20"/>
          <w:lang w:val="hy-AM"/>
        </w:rPr>
        <w:t xml:space="preserve"> </w:t>
      </w:r>
    </w:p>
    <w:p w14:paraId="1C539FB3" w14:textId="77777777" w:rsidR="008823D2" w:rsidRPr="0038576C" w:rsidRDefault="008823D2" w:rsidP="008823D2">
      <w:pPr>
        <w:tabs>
          <w:tab w:val="left" w:pos="1080"/>
        </w:tabs>
        <w:ind w:firstLine="720"/>
        <w:jc w:val="both"/>
        <w:rPr>
          <w:rFonts w:ascii="GHEA Grapalat" w:hAnsi="GHEA Grapalat"/>
          <w:iCs/>
          <w:sz w:val="20"/>
          <w:szCs w:val="20"/>
          <w:lang w:val="hy-AM"/>
        </w:rPr>
      </w:pPr>
      <w:r w:rsidRPr="0038576C">
        <w:rPr>
          <w:rFonts w:ascii="GHEA Grapalat" w:hAnsi="GHEA Grapalat" w:cs="Sylfaen"/>
          <w:iCs/>
          <w:sz w:val="20"/>
          <w:szCs w:val="20"/>
          <w:lang w:val="hy-AM"/>
        </w:rPr>
        <w:t>բ</w:t>
      </w:r>
      <w:r w:rsidRPr="0038576C">
        <w:rPr>
          <w:rFonts w:ascii="GHEA Grapalat" w:hAnsi="GHEA Grapalat"/>
          <w:iCs/>
          <w:sz w:val="20"/>
          <w:szCs w:val="20"/>
          <w:lang w:val="hy-AM"/>
        </w:rPr>
        <w:t>)</w:t>
      </w:r>
      <w:r w:rsidRPr="0038576C">
        <w:rPr>
          <w:rFonts w:ascii="GHEA Grapalat" w:hAnsi="GHEA Grapalat"/>
          <w:iCs/>
          <w:sz w:val="20"/>
          <w:szCs w:val="20"/>
          <w:lang w:val="hy-AM"/>
        </w:rPr>
        <w:tab/>
      </w:r>
      <w:r w:rsidRPr="0038576C">
        <w:rPr>
          <w:rFonts w:ascii="GHEA Grapalat" w:hAnsi="GHEA Grapalat" w:cs="Sylfaen"/>
          <w:iCs/>
          <w:sz w:val="20"/>
          <w:szCs w:val="20"/>
          <w:lang w:val="hy-AM"/>
        </w:rPr>
        <w:t>Հրաժարվել</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պայմանագիրը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կատարելուց</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և</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պահանջել</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վերադարձնելու</w:t>
      </w:r>
      <w:r w:rsidRPr="0038576C">
        <w:rPr>
          <w:rFonts w:ascii="GHEA Grapalat" w:hAnsi="GHEA Grapalat" w:cs="Times Armenian"/>
          <w:iCs/>
          <w:sz w:val="20"/>
          <w:szCs w:val="20"/>
          <w:lang w:val="hy-AM"/>
        </w:rPr>
        <w:t xml:space="preserve"> ծառայության </w:t>
      </w:r>
      <w:r w:rsidRPr="0038576C">
        <w:rPr>
          <w:rFonts w:ascii="GHEA Grapalat" w:hAnsi="GHEA Grapalat" w:cs="Sylfaen"/>
          <w:iCs/>
          <w:sz w:val="20"/>
          <w:szCs w:val="20"/>
          <w:lang w:val="hy-AM"/>
        </w:rPr>
        <w:t>համար</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վճարված</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գումարը և պահանջել</w:t>
      </w:r>
      <w:r w:rsidRPr="0038576C">
        <w:rPr>
          <w:rFonts w:ascii="GHEA Grapalat" w:hAnsi="GHEA Grapalat" w:cs="Times Armenian"/>
          <w:iCs/>
          <w:sz w:val="20"/>
          <w:szCs w:val="20"/>
          <w:lang w:val="hy-AM"/>
        </w:rPr>
        <w:t xml:space="preserve"> Կատարողից </w:t>
      </w:r>
      <w:r w:rsidRPr="0038576C">
        <w:rPr>
          <w:rFonts w:ascii="GHEA Grapalat" w:hAnsi="GHEA Grapalat" w:cs="Sylfaen"/>
          <w:iCs/>
          <w:sz w:val="20"/>
          <w:szCs w:val="20"/>
          <w:lang w:val="hy-AM"/>
        </w:rPr>
        <w:t>վճարելու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պայմանագրի</w:t>
      </w:r>
      <w:r w:rsidRPr="0038576C">
        <w:rPr>
          <w:rFonts w:ascii="GHEA Grapalat" w:hAnsi="GHEA Grapalat" w:cs="Times Armenian"/>
          <w:iCs/>
          <w:sz w:val="20"/>
          <w:szCs w:val="20"/>
          <w:lang w:val="hy-AM"/>
        </w:rPr>
        <w:t xml:space="preserve"> 5.2 </w:t>
      </w:r>
      <w:r w:rsidRPr="0038576C">
        <w:rPr>
          <w:rFonts w:ascii="GHEA Grapalat" w:hAnsi="GHEA Grapalat" w:cs="Sylfaen"/>
          <w:iCs/>
          <w:sz w:val="20"/>
          <w:szCs w:val="20"/>
          <w:lang w:val="hy-AM"/>
        </w:rPr>
        <w:t>կետով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նախատեսված</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տուգանքը</w:t>
      </w:r>
      <w:r w:rsidRPr="0038576C">
        <w:rPr>
          <w:rFonts w:ascii="GHEA Grapalat" w:hAnsi="GHEA Grapalat" w:cs="Times Armenian"/>
          <w:iCs/>
          <w:sz w:val="20"/>
          <w:szCs w:val="20"/>
          <w:lang w:val="hy-AM"/>
        </w:rPr>
        <w:t>.</w:t>
      </w:r>
      <w:r w:rsidRPr="0038576C">
        <w:rPr>
          <w:rFonts w:ascii="GHEA Grapalat" w:hAnsi="GHEA Grapalat"/>
          <w:iCs/>
          <w:sz w:val="20"/>
          <w:szCs w:val="20"/>
          <w:lang w:val="hy-AM"/>
        </w:rPr>
        <w:t xml:space="preserve"> </w:t>
      </w:r>
    </w:p>
    <w:p w14:paraId="4F224754"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cs="Sylfaen"/>
          <w:iCs/>
          <w:sz w:val="20"/>
          <w:szCs w:val="20"/>
          <w:lang w:val="hy-AM"/>
        </w:rPr>
        <w:t>2.1.3 Միակողմանի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լուծել</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պայմանագիրը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եթե</w:t>
      </w:r>
      <w:r w:rsidRPr="0038576C">
        <w:rPr>
          <w:rFonts w:ascii="GHEA Grapalat" w:hAnsi="GHEA Grapalat" w:cs="Times Armenian"/>
          <w:iCs/>
          <w:sz w:val="20"/>
          <w:szCs w:val="20"/>
          <w:lang w:val="hy-AM"/>
        </w:rPr>
        <w:t xml:space="preserve"> Կատարող</w:t>
      </w:r>
      <w:r w:rsidRPr="0038576C">
        <w:rPr>
          <w:rFonts w:ascii="GHEA Grapalat" w:hAnsi="GHEA Grapalat" w:cs="Sylfaen"/>
          <w:iCs/>
          <w:sz w:val="20"/>
          <w:szCs w:val="20"/>
          <w:lang w:val="hy-AM"/>
        </w:rPr>
        <w:t>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էականորեն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խախտել</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է</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պայմանագիրը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Կատարողի կողմից պայմանագիրը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խախտելն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էական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է</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համարվում</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եթե՝</w:t>
      </w:r>
    </w:p>
    <w:p w14:paraId="71174F48"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cs="Sylfaen"/>
          <w:iCs/>
          <w:sz w:val="20"/>
          <w:szCs w:val="20"/>
          <w:lang w:val="hy-AM"/>
        </w:rPr>
        <w:t>ա</w:t>
      </w:r>
      <w:r w:rsidRPr="0038576C">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38576C">
        <w:rPr>
          <w:rFonts w:ascii="GHEA Grapalat" w:hAnsi="GHEA Grapalat" w:cs="Sylfaen"/>
          <w:iCs/>
          <w:sz w:val="20"/>
          <w:szCs w:val="20"/>
          <w:lang w:val="hy-AM"/>
        </w:rPr>
        <w:t>,</w:t>
      </w:r>
    </w:p>
    <w:p w14:paraId="26498155"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cs="Sylfaen"/>
          <w:iCs/>
          <w:sz w:val="20"/>
          <w:szCs w:val="20"/>
          <w:lang w:val="hy-AM"/>
        </w:rPr>
        <w:t>բ</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խախտվել</w:t>
      </w:r>
      <w:r w:rsidRPr="0038576C">
        <w:rPr>
          <w:rFonts w:ascii="GHEA Grapalat" w:hAnsi="GHEA Grapalat" w:cs="Times Armenian"/>
          <w:iCs/>
          <w:sz w:val="20"/>
          <w:szCs w:val="20"/>
          <w:lang w:val="hy-AM"/>
        </w:rPr>
        <w:t xml:space="preserve"> է ծառայության մատուցման </w:t>
      </w:r>
      <w:r w:rsidRPr="0038576C">
        <w:rPr>
          <w:rFonts w:ascii="GHEA Grapalat" w:hAnsi="GHEA Grapalat" w:cs="Sylfaen"/>
          <w:iCs/>
          <w:sz w:val="20"/>
          <w:szCs w:val="20"/>
          <w:lang w:val="hy-AM"/>
        </w:rPr>
        <w:t>ժամկետը</w:t>
      </w:r>
      <w:r w:rsidRPr="0038576C">
        <w:rPr>
          <w:rFonts w:ascii="GHEA Grapalat" w:hAnsi="GHEA Grapalat"/>
          <w:iCs/>
          <w:sz w:val="20"/>
          <w:szCs w:val="20"/>
          <w:lang w:val="hy-AM"/>
        </w:rPr>
        <w:t>։</w:t>
      </w:r>
    </w:p>
    <w:p w14:paraId="4F4CD250" w14:textId="77777777" w:rsidR="008823D2" w:rsidRPr="0038576C" w:rsidRDefault="008823D2" w:rsidP="008823D2">
      <w:pPr>
        <w:ind w:firstLine="720"/>
        <w:jc w:val="both"/>
        <w:rPr>
          <w:rFonts w:ascii="GHEA Grapalat" w:hAnsi="GHEA Grapalat" w:cs="Sylfaen"/>
          <w:b/>
          <w:iCs/>
          <w:sz w:val="20"/>
          <w:szCs w:val="20"/>
          <w:lang w:val="hy-AM"/>
        </w:rPr>
      </w:pPr>
      <w:r w:rsidRPr="0038576C">
        <w:rPr>
          <w:rFonts w:ascii="GHEA Grapalat" w:hAnsi="GHEA Grapalat" w:cs="Sylfaen"/>
          <w:b/>
          <w:iCs/>
          <w:sz w:val="20"/>
          <w:szCs w:val="20"/>
          <w:lang w:val="hy-AM"/>
        </w:rPr>
        <w:t>2.2 Պատվիրատուն պարտավոր է`</w:t>
      </w:r>
    </w:p>
    <w:p w14:paraId="512D294B"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2.2.1 Քննարկել և ընդունել Տեխնիկական բնութագիր-</w:t>
      </w:r>
      <w:r w:rsidRPr="0038576C">
        <w:rPr>
          <w:rFonts w:ascii="GHEA Grapalat" w:hAnsi="GHEA Grapalat"/>
          <w:iCs/>
          <w:sz w:val="20"/>
          <w:szCs w:val="20"/>
          <w:lang w:val="hy-AM"/>
        </w:rPr>
        <w:t>գնման ժամանակացույցի</w:t>
      </w:r>
      <w:r w:rsidRPr="0038576C">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4C96011B"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118B6ED3" w14:textId="77777777" w:rsidR="008823D2" w:rsidRPr="0038576C" w:rsidRDefault="008823D2" w:rsidP="008823D2">
      <w:pPr>
        <w:ind w:firstLine="720"/>
        <w:jc w:val="both"/>
        <w:rPr>
          <w:rFonts w:ascii="GHEA Grapalat" w:hAnsi="GHEA Grapalat" w:cs="Sylfaen"/>
          <w:b/>
          <w:iCs/>
          <w:sz w:val="20"/>
          <w:szCs w:val="20"/>
          <w:lang w:val="hy-AM"/>
        </w:rPr>
      </w:pPr>
      <w:r w:rsidRPr="0038576C">
        <w:rPr>
          <w:rFonts w:ascii="GHEA Grapalat" w:hAnsi="GHEA Grapalat" w:cs="Sylfaen"/>
          <w:b/>
          <w:iCs/>
          <w:sz w:val="20"/>
          <w:szCs w:val="20"/>
          <w:lang w:val="hy-AM"/>
        </w:rPr>
        <w:t>2.3 Կատարողն իրավունք ունի`</w:t>
      </w:r>
    </w:p>
    <w:p w14:paraId="2D27559E"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490E001A" w14:textId="77777777" w:rsidR="008823D2" w:rsidRPr="0038576C" w:rsidRDefault="008823D2" w:rsidP="008823D2">
      <w:pPr>
        <w:ind w:firstLine="720"/>
        <w:jc w:val="both"/>
        <w:rPr>
          <w:rFonts w:ascii="GHEA Grapalat" w:hAnsi="GHEA Grapalat" w:cs="Sylfaen"/>
          <w:b/>
          <w:iCs/>
          <w:sz w:val="20"/>
          <w:szCs w:val="20"/>
          <w:lang w:val="hy-AM"/>
        </w:rPr>
      </w:pPr>
      <w:r w:rsidRPr="0038576C">
        <w:rPr>
          <w:rFonts w:ascii="GHEA Grapalat" w:hAnsi="GHEA Grapalat" w:cs="Sylfaen"/>
          <w:b/>
          <w:iCs/>
          <w:sz w:val="20"/>
          <w:szCs w:val="20"/>
          <w:lang w:val="hy-AM"/>
        </w:rPr>
        <w:t>2.4 Կատարողը պարտավոր է`</w:t>
      </w:r>
    </w:p>
    <w:p w14:paraId="2122E710" w14:textId="77777777" w:rsidR="008823D2" w:rsidRPr="0038576C" w:rsidRDefault="008823D2" w:rsidP="008823D2">
      <w:pPr>
        <w:pStyle w:val="31"/>
        <w:spacing w:line="240" w:lineRule="auto"/>
        <w:ind w:firstLine="0"/>
        <w:rPr>
          <w:rFonts w:ascii="GHEA Grapalat" w:hAnsi="GHEA Grapalat" w:cs="Sylfaen"/>
          <w:iCs/>
          <w:lang w:val="hy-AM" w:eastAsia="ru-RU"/>
        </w:rPr>
      </w:pPr>
      <w:r w:rsidRPr="0038576C">
        <w:rPr>
          <w:rFonts w:ascii="GHEA Grapalat" w:hAnsi="GHEA Grapalat" w:cs="Sylfaen"/>
          <w:iCs/>
          <w:lang w:val="hy-AM" w:eastAsia="ru-RU"/>
        </w:rPr>
        <w:t>*</w:t>
      </w:r>
      <w:r w:rsidRPr="0038576C">
        <w:rPr>
          <w:rFonts w:ascii="GHEA Grapalat" w:hAnsi="GHEA Grapalat"/>
          <w:iCs/>
          <w:lang w:val="hy-AM"/>
        </w:rPr>
        <w:t xml:space="preserve"> լրացվում է հանձնաժողովի քարտուղարի կողմից` մինչև հրավերը տեղեկագրում հրապարակելը:</w:t>
      </w:r>
    </w:p>
    <w:p w14:paraId="4EFFFF45"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2.4.1 Պայմանագրի N 1 հավելվածով սահմանված պայմաններով ապահովել ծառայության մատուցումը` ղեկավարվելով գործող օրենսդրությամբ։</w:t>
      </w:r>
    </w:p>
    <w:p w14:paraId="4DF0DD45"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2C658CCA"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iCs/>
          <w:sz w:val="20"/>
          <w:szCs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4ED6EA5D"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iCs/>
          <w:sz w:val="20"/>
          <w:szCs w:val="20"/>
          <w:lang w:val="hy-AM"/>
        </w:rPr>
        <w:lastRenderedPageBreak/>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14:paraId="25E9C87B" w14:textId="77777777" w:rsidR="008823D2" w:rsidRPr="0038576C" w:rsidRDefault="008823D2" w:rsidP="008823D2">
      <w:pPr>
        <w:ind w:firstLine="720"/>
        <w:jc w:val="both"/>
        <w:rPr>
          <w:rFonts w:ascii="GHEA Grapalat" w:hAnsi="GHEA Grapalat"/>
          <w:iCs/>
          <w:sz w:val="20"/>
          <w:szCs w:val="20"/>
          <w:lang w:val="hy-AM"/>
        </w:rPr>
      </w:pPr>
      <w:r w:rsidRPr="0038576C">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4BCD03B" w14:textId="77777777" w:rsidR="008823D2" w:rsidRPr="0038576C" w:rsidRDefault="008823D2" w:rsidP="008823D2">
      <w:pPr>
        <w:ind w:firstLine="720"/>
        <w:jc w:val="both"/>
        <w:rPr>
          <w:rFonts w:ascii="GHEA Grapalat" w:hAnsi="GHEA Grapalat"/>
          <w:iCs/>
          <w:sz w:val="20"/>
          <w:szCs w:val="20"/>
          <w:vertAlign w:val="superscript"/>
          <w:lang w:val="hy-AM"/>
        </w:rPr>
      </w:pPr>
      <w:r w:rsidRPr="0038576C">
        <w:rPr>
          <w:rFonts w:ascii="GHEA Grapalat" w:hAnsi="GHEA Grapalat"/>
          <w:iCs/>
          <w:sz w:val="20"/>
          <w:szCs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 </w:t>
      </w:r>
      <w:r w:rsidRPr="0038576C">
        <w:rPr>
          <w:rFonts w:ascii="GHEA Grapalat" w:hAnsi="GHEA Grapalat"/>
          <w:iCs/>
          <w:sz w:val="20"/>
          <w:szCs w:val="20"/>
          <w:vertAlign w:val="superscript"/>
          <w:lang w:val="hy-AM"/>
        </w:rPr>
        <w:t>16</w:t>
      </w:r>
    </w:p>
    <w:p w14:paraId="2A8D2E18" w14:textId="77777777" w:rsidR="008823D2" w:rsidRPr="0038576C" w:rsidRDefault="008823D2" w:rsidP="008823D2">
      <w:pPr>
        <w:ind w:firstLine="720"/>
        <w:jc w:val="both"/>
        <w:rPr>
          <w:rFonts w:ascii="GHEA Grapalat" w:hAnsi="GHEA Grapalat"/>
          <w:iCs/>
          <w:sz w:val="20"/>
          <w:szCs w:val="20"/>
          <w:lang w:val="hy-AM"/>
        </w:rPr>
      </w:pPr>
    </w:p>
    <w:p w14:paraId="052E0D36" w14:textId="77777777" w:rsidR="008823D2" w:rsidRPr="0038576C" w:rsidRDefault="008823D2" w:rsidP="008823D2">
      <w:pPr>
        <w:ind w:firstLine="720"/>
        <w:jc w:val="both"/>
        <w:rPr>
          <w:rFonts w:ascii="GHEA Grapalat" w:hAnsi="GHEA Grapalat" w:cs="Sylfaen"/>
          <w:b/>
          <w:iCs/>
          <w:sz w:val="20"/>
          <w:szCs w:val="20"/>
          <w:lang w:val="hy-AM"/>
        </w:rPr>
      </w:pPr>
      <w:r w:rsidRPr="0038576C">
        <w:rPr>
          <w:rFonts w:ascii="GHEA Grapalat" w:hAnsi="GHEA Grapalat" w:cs="Sylfaen"/>
          <w:b/>
          <w:iCs/>
          <w:sz w:val="20"/>
          <w:szCs w:val="20"/>
          <w:lang w:val="hy-AM"/>
        </w:rPr>
        <w:t>3. ԾԱՌԱՅՈՒԹՅԱՆ ՀԱՆՁՆՄԱՆ ԵՎ ԸՆԴՈՒՆՄԱՆ ԿԱՐԳԸ</w:t>
      </w:r>
    </w:p>
    <w:p w14:paraId="52BD96D3"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iCs/>
          <w:sz w:val="20"/>
          <w:szCs w:val="20"/>
          <w:lang w:val="hy-AM"/>
        </w:rPr>
        <w:t xml:space="preserve">3.1 Մատուցված ծառայությունն </w:t>
      </w:r>
      <w:r w:rsidRPr="0038576C">
        <w:rPr>
          <w:rFonts w:ascii="GHEA Grapalat" w:hAnsi="GHEA Grapalat" w:cs="Sylfaen"/>
          <w:iCs/>
          <w:sz w:val="20"/>
          <w:szCs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4FFE0F"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2 օրինակ (հավելված N 3): </w:t>
      </w:r>
    </w:p>
    <w:p w14:paraId="6DD26462"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B61E2C3"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354520B1"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3803F593"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38576C">
        <w:rPr>
          <w:rFonts w:ascii="GHEA Grapalat" w:hAnsi="GHEA Grapalat" w:cs="Sylfaen"/>
          <w:iCs/>
          <w:sz w:val="20"/>
          <w:szCs w:val="20"/>
          <w:u w:val="single"/>
          <w:lang w:val="hy-AM"/>
        </w:rPr>
        <w:t>5</w:t>
      </w:r>
      <w:r w:rsidRPr="0038576C">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0AF0E8FD"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8576C">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8576C">
        <w:rPr>
          <w:rFonts w:ascii="GHEA Grapalat" w:hAnsi="GHEA Grapalat" w:cs="Sylfaen"/>
          <w:iCs/>
          <w:sz w:val="20"/>
          <w:szCs w:val="20"/>
          <w:lang w:val="hy-AM"/>
        </w:rPr>
        <w:softHyphen/>
        <w:t xml:space="preserve">գրությունը: </w:t>
      </w:r>
    </w:p>
    <w:p w14:paraId="5726EA8E" w14:textId="77777777" w:rsidR="008823D2" w:rsidRPr="0038576C" w:rsidRDefault="008823D2" w:rsidP="008823D2">
      <w:pPr>
        <w:ind w:firstLine="720"/>
        <w:jc w:val="both"/>
        <w:rPr>
          <w:rFonts w:ascii="GHEA Grapalat" w:hAnsi="GHEA Grapalat" w:cs="Sylfaen"/>
          <w:b/>
          <w:iCs/>
          <w:sz w:val="20"/>
          <w:szCs w:val="20"/>
          <w:lang w:val="hy-AM"/>
        </w:rPr>
      </w:pPr>
    </w:p>
    <w:p w14:paraId="0B012FB7" w14:textId="77777777" w:rsidR="008823D2" w:rsidRPr="0038576C" w:rsidRDefault="008823D2" w:rsidP="008823D2">
      <w:pPr>
        <w:ind w:firstLine="720"/>
        <w:jc w:val="both"/>
        <w:rPr>
          <w:rFonts w:ascii="GHEA Grapalat" w:hAnsi="GHEA Grapalat" w:cs="Sylfaen"/>
          <w:b/>
          <w:iCs/>
          <w:sz w:val="20"/>
          <w:szCs w:val="20"/>
          <w:lang w:val="hy-AM"/>
        </w:rPr>
      </w:pPr>
      <w:r w:rsidRPr="0038576C">
        <w:rPr>
          <w:rFonts w:ascii="GHEA Grapalat" w:hAnsi="GHEA Grapalat" w:cs="Sylfaen"/>
          <w:b/>
          <w:iCs/>
          <w:sz w:val="20"/>
          <w:szCs w:val="20"/>
          <w:lang w:val="hy-AM"/>
        </w:rPr>
        <w:t>4. ՊԱՅՄԱՆԱԳՐԻ ԳԻՆԸ</w:t>
      </w:r>
    </w:p>
    <w:p w14:paraId="4790490F"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38576C">
        <w:rPr>
          <w:rFonts w:ascii="GHEA Grapalat" w:hAnsi="GHEA Grapalat" w:cs="Sylfaen"/>
          <w:iCs/>
          <w:sz w:val="20"/>
          <w:szCs w:val="20"/>
          <w:u w:val="single"/>
          <w:lang w:val="hy-AM"/>
        </w:rPr>
        <w:t>տառերով</w:t>
      </w:r>
      <w:r w:rsidRPr="0038576C">
        <w:rPr>
          <w:rFonts w:ascii="GHEA Grapalat" w:hAnsi="GHEA Grapalat" w:cs="Sylfaen"/>
          <w:iCs/>
          <w:sz w:val="20"/>
          <w:szCs w:val="20"/>
          <w:lang w:val="hy-AM"/>
        </w:rPr>
        <w:t>______________________________________ ) ՀՀ դրամ, ներառյալ ԱԱՀ-ն:</w:t>
      </w:r>
      <w:r w:rsidRPr="0038576C">
        <w:rPr>
          <w:rFonts w:ascii="GHEA Grapalat" w:hAnsi="GHEA Grapalat" w:cs="Sylfaen"/>
          <w:iCs/>
          <w:sz w:val="20"/>
          <w:szCs w:val="20"/>
          <w:vertAlign w:val="superscript"/>
          <w:lang w:val="hy-AM"/>
        </w:rPr>
        <w:t>17</w:t>
      </w:r>
      <w:r w:rsidRPr="0038576C">
        <w:rPr>
          <w:rFonts w:ascii="GHEA Grapalat" w:hAnsi="GHEA Grapalat" w:cs="Sylfaen"/>
          <w:iCs/>
          <w:color w:val="FFFFFF"/>
          <w:sz w:val="20"/>
          <w:szCs w:val="20"/>
          <w:vertAlign w:val="superscript"/>
          <w:lang w:val="hy-AM"/>
        </w:rPr>
        <w:t>9</w:t>
      </w:r>
      <w:r w:rsidRPr="0038576C">
        <w:rPr>
          <w:rStyle w:val="af6"/>
          <w:rFonts w:ascii="GHEA Grapalat" w:hAnsi="GHEA Grapalat" w:cs="Sylfaen"/>
          <w:iCs/>
          <w:color w:val="FFFFFF"/>
          <w:sz w:val="20"/>
          <w:szCs w:val="20"/>
          <w:lang w:val="hy-AM"/>
        </w:rPr>
        <w:footnoteReference w:id="11"/>
      </w:r>
    </w:p>
    <w:p w14:paraId="054FAC87"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5C9A75FB"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2CAD0E34" w14:textId="77777777" w:rsidR="008823D2" w:rsidRPr="0038576C" w:rsidRDefault="008823D2" w:rsidP="008823D2">
      <w:pPr>
        <w:ind w:firstLine="709"/>
        <w:jc w:val="both"/>
        <w:rPr>
          <w:rFonts w:ascii="GHEA Grapalat" w:hAnsi="GHEA Grapalat"/>
          <w:iCs/>
          <w:sz w:val="20"/>
          <w:szCs w:val="20"/>
          <w:lang w:val="hy-AM"/>
        </w:rPr>
      </w:pPr>
      <w:r w:rsidRPr="0038576C">
        <w:rPr>
          <w:rFonts w:ascii="GHEA Grapalat" w:hAnsi="GHEA Grapalat" w:cs="Sylfaen"/>
          <w:iCs/>
          <w:sz w:val="20"/>
          <w:szCs w:val="20"/>
          <w:lang w:val="hy-AM"/>
        </w:rPr>
        <w:t>4.2 Պատվիրատուն իրեն մատուցած ծառայության</w:t>
      </w:r>
      <w:r w:rsidRPr="0038576C">
        <w:rPr>
          <w:rFonts w:ascii="GHEA Grapalat" w:hAnsi="GHEA Grapalat"/>
          <w:iCs/>
          <w:sz w:val="20"/>
          <w:szCs w:val="20"/>
          <w:lang w:val="hy-AM"/>
        </w:rPr>
        <w:t xml:space="preserve"> դիմաց վճարում է ՀՀ դրամով անկանխիկ` դրամական միջոցները </w:t>
      </w:r>
      <w:r w:rsidRPr="0038576C">
        <w:rPr>
          <w:rFonts w:ascii="GHEA Grapalat" w:hAnsi="GHEA Grapalat" w:cs="Sylfaen"/>
          <w:iCs/>
          <w:sz w:val="20"/>
          <w:szCs w:val="20"/>
          <w:lang w:val="hy-AM"/>
        </w:rPr>
        <w:t>Կատարողի</w:t>
      </w:r>
      <w:r w:rsidRPr="0038576C">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0606A993" w14:textId="77777777" w:rsidR="008823D2" w:rsidRPr="0038576C" w:rsidRDefault="008823D2" w:rsidP="008823D2">
      <w:pPr>
        <w:ind w:firstLine="709"/>
        <w:jc w:val="both"/>
        <w:rPr>
          <w:rFonts w:ascii="GHEA Grapalat" w:hAnsi="GHEA Grapalat"/>
          <w:iCs/>
          <w:sz w:val="20"/>
          <w:szCs w:val="20"/>
          <w:lang w:val="hy-AM"/>
        </w:rPr>
      </w:pPr>
      <w:r w:rsidRPr="0038576C">
        <w:rPr>
          <w:rFonts w:ascii="GHEA Grapalat" w:hAnsi="GHEA Grapalat"/>
          <w:iCs/>
          <w:sz w:val="20"/>
          <w:szCs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w:t>
      </w:r>
      <w:r w:rsidRPr="0038576C">
        <w:rPr>
          <w:rFonts w:ascii="GHEA Grapalat" w:hAnsi="GHEA Grapalat"/>
          <w:iCs/>
          <w:sz w:val="20"/>
          <w:szCs w:val="20"/>
          <w:lang w:val="hy-AM"/>
        </w:rPr>
        <w:lastRenderedPageBreak/>
        <w:t>համակարգ մուտքագրված լինելու դեպքում՝ սույն պայմանագրի վճարման ժամանակացույցով սահմանված ժամկետներում, հինգ աշխատանքային օրվա ընթացքում</w:t>
      </w:r>
      <w:r w:rsidRPr="0038576C">
        <w:rPr>
          <w:rFonts w:ascii="GHEA Grapalat" w:hAnsi="GHEA Grapalat"/>
          <w:iCs/>
          <w:sz w:val="20"/>
          <w:szCs w:val="20"/>
          <w:vertAlign w:val="superscript"/>
          <w:lang w:val="hy-AM"/>
        </w:rPr>
        <w:t>18.1</w:t>
      </w:r>
      <w:r w:rsidRPr="0038576C">
        <w:rPr>
          <w:rFonts w:ascii="GHEA Grapalat" w:hAnsi="GHEA Grapalat"/>
          <w:iCs/>
          <w:sz w:val="20"/>
          <w:szCs w:val="20"/>
          <w:lang w:val="hy-AM"/>
        </w:rPr>
        <w:t>:</w:t>
      </w:r>
    </w:p>
    <w:p w14:paraId="4D334FDA" w14:textId="77777777" w:rsidR="008823D2" w:rsidRPr="0038576C" w:rsidRDefault="008823D2" w:rsidP="008823D2">
      <w:pPr>
        <w:ind w:firstLine="720"/>
        <w:jc w:val="both"/>
        <w:rPr>
          <w:rFonts w:ascii="GHEA Grapalat" w:hAnsi="GHEA Grapalat" w:cs="Sylfaen"/>
          <w:b/>
          <w:iCs/>
          <w:sz w:val="20"/>
          <w:szCs w:val="20"/>
          <w:lang w:val="hy-AM"/>
        </w:rPr>
      </w:pPr>
      <w:r w:rsidRPr="0038576C">
        <w:rPr>
          <w:rFonts w:ascii="GHEA Grapalat" w:hAnsi="GHEA Grapalat" w:cs="Sylfaen"/>
          <w:b/>
          <w:iCs/>
          <w:sz w:val="20"/>
          <w:szCs w:val="20"/>
          <w:lang w:val="hy-AM"/>
        </w:rPr>
        <w:t>5. ԿՈՂՄԵՐԻ ՊԱՏԱՍԽԱՆԱՏՎՈՒԹՅՈՒՆԸ</w:t>
      </w:r>
    </w:p>
    <w:p w14:paraId="448B49F1" w14:textId="7CF8B11A"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2EA08409" w14:textId="77777777" w:rsidR="008823D2" w:rsidRPr="0038576C" w:rsidRDefault="008823D2" w:rsidP="008823D2">
      <w:pPr>
        <w:ind w:firstLine="709"/>
        <w:jc w:val="both"/>
        <w:rPr>
          <w:rFonts w:ascii="GHEA Grapalat" w:hAnsi="GHEA Grapalat" w:cs="Sylfaen"/>
          <w:iCs/>
          <w:sz w:val="20"/>
          <w:szCs w:val="20"/>
          <w:lang w:val="hy-AM"/>
        </w:rPr>
      </w:pPr>
      <w:r w:rsidRPr="0038576C">
        <w:rPr>
          <w:rFonts w:ascii="GHEA Grapalat" w:hAnsi="GHEA Grapalat" w:cs="Sylfaen"/>
          <w:iCs/>
          <w:sz w:val="20"/>
          <w:szCs w:val="20"/>
          <w:lang w:val="hy-AM"/>
        </w:rPr>
        <w:t>5.2 Պայմանագրի</w:t>
      </w:r>
      <w:r w:rsidRPr="0038576C">
        <w:rPr>
          <w:rFonts w:ascii="GHEA Grapalat" w:hAnsi="GHEA Grapalat" w:cs="Times Armenian"/>
          <w:iCs/>
          <w:sz w:val="20"/>
          <w:szCs w:val="20"/>
          <w:lang w:val="hy-AM"/>
        </w:rPr>
        <w:t xml:space="preserve"> N 1 հավելվածում </w:t>
      </w:r>
      <w:r w:rsidRPr="0038576C">
        <w:rPr>
          <w:rFonts w:ascii="GHEA Grapalat" w:hAnsi="GHEA Grapalat" w:cs="Sylfaen"/>
          <w:iCs/>
          <w:sz w:val="20"/>
          <w:szCs w:val="20"/>
          <w:lang w:val="hy-AM"/>
        </w:rPr>
        <w:t>նշված</w:t>
      </w:r>
      <w:r w:rsidRPr="0038576C">
        <w:rPr>
          <w:rFonts w:ascii="GHEA Grapalat" w:hAnsi="GHEA Grapalat" w:cs="Times Armenian"/>
          <w:iCs/>
          <w:sz w:val="20"/>
          <w:szCs w:val="20"/>
          <w:lang w:val="hy-AM"/>
        </w:rPr>
        <w:t xml:space="preserve"> տ</w:t>
      </w:r>
      <w:r w:rsidRPr="0038576C">
        <w:rPr>
          <w:rFonts w:ascii="GHEA Grapalat" w:hAnsi="GHEA Grapalat" w:cs="Sylfaen"/>
          <w:iCs/>
          <w:sz w:val="20"/>
          <w:szCs w:val="20"/>
          <w:lang w:val="hy-AM"/>
        </w:rPr>
        <w:t>եխնիկական բնութագր</w:t>
      </w:r>
      <w:r w:rsidRPr="0038576C">
        <w:rPr>
          <w:rFonts w:ascii="GHEA Grapalat" w:hAnsi="GHEA Grapalat"/>
          <w:iCs/>
          <w:sz w:val="20"/>
          <w:szCs w:val="20"/>
          <w:lang w:val="hy-AM"/>
        </w:rPr>
        <w:t>ի</w:t>
      </w:r>
      <w:r w:rsidRPr="0038576C">
        <w:rPr>
          <w:rFonts w:ascii="GHEA Grapalat" w:hAnsi="GHEA Grapalat" w:cs="Sylfaen"/>
          <w:iCs/>
          <w:sz w:val="20"/>
          <w:szCs w:val="20"/>
          <w:lang w:val="hy-AM"/>
        </w:rPr>
        <w:t>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չհամապատասխանող</w:t>
      </w:r>
      <w:r w:rsidRPr="0038576C">
        <w:rPr>
          <w:rFonts w:ascii="GHEA Grapalat" w:hAnsi="GHEA Grapalat" w:cs="Times Armenian"/>
          <w:iCs/>
          <w:sz w:val="20"/>
          <w:szCs w:val="20"/>
          <w:lang w:val="hy-AM"/>
        </w:rPr>
        <w:t xml:space="preserve"> ծառայություն</w:t>
      </w:r>
      <w:r w:rsidRPr="0038576C">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8576C">
        <w:rPr>
          <w:rFonts w:ascii="GHEA Grapalat" w:hAnsi="GHEA Grapalat" w:cs="Sylfaen"/>
          <w:iCs/>
          <w:sz w:val="20"/>
          <w:szCs w:val="20"/>
          <w:vertAlign w:val="superscript"/>
          <w:lang w:val="hy-AM"/>
        </w:rPr>
        <w:t>20</w:t>
      </w:r>
      <w:r w:rsidRPr="0038576C">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5EF60CCF"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0563C3D"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2751BE3D"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5FBE7FB"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2BFF360B"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պարտավորությունները լրիվ կատարելուց։</w:t>
      </w:r>
    </w:p>
    <w:p w14:paraId="78C8FDC3" w14:textId="77777777" w:rsidR="008823D2" w:rsidRPr="0038576C" w:rsidRDefault="008823D2" w:rsidP="008823D2">
      <w:pPr>
        <w:ind w:firstLine="720"/>
        <w:jc w:val="both"/>
        <w:rPr>
          <w:rFonts w:ascii="GHEA Grapalat" w:hAnsi="GHEA Grapalat" w:cs="Sylfaen"/>
          <w:iCs/>
          <w:sz w:val="20"/>
          <w:szCs w:val="20"/>
          <w:lang w:val="hy-AM"/>
        </w:rPr>
      </w:pPr>
    </w:p>
    <w:p w14:paraId="51BC23C4" w14:textId="77777777" w:rsidR="008823D2" w:rsidRPr="0038576C" w:rsidRDefault="008823D2" w:rsidP="008823D2">
      <w:pPr>
        <w:ind w:firstLine="720"/>
        <w:jc w:val="both"/>
        <w:rPr>
          <w:rFonts w:ascii="GHEA Grapalat" w:hAnsi="GHEA Grapalat" w:cs="Sylfaen"/>
          <w:iCs/>
          <w:sz w:val="20"/>
          <w:szCs w:val="20"/>
          <w:lang w:val="hy-AM"/>
        </w:rPr>
      </w:pPr>
      <w:r w:rsidRPr="0038576C">
        <w:rPr>
          <w:rFonts w:ascii="GHEA Grapalat" w:hAnsi="GHEA Grapalat" w:cs="Sylfaen"/>
          <w:b/>
          <w:iCs/>
          <w:sz w:val="20"/>
          <w:szCs w:val="20"/>
          <w:lang w:val="hy-AM"/>
        </w:rPr>
        <w:t>6. ԱՆՀԱՂԹԱՀԱՐԵԼԻ ՈՒԺԻ ԱԶԴԵՑՈՒԹՅՈՒՆ</w:t>
      </w:r>
      <w:r w:rsidRPr="0038576C">
        <w:rPr>
          <w:rFonts w:ascii="GHEA Grapalat" w:hAnsi="GHEA Grapalat" w:cs="Sylfaen"/>
          <w:iCs/>
          <w:sz w:val="20"/>
          <w:szCs w:val="20"/>
          <w:lang w:val="hy-AM"/>
        </w:rPr>
        <w:t xml:space="preserve"> </w:t>
      </w:r>
      <w:r w:rsidRPr="0038576C">
        <w:rPr>
          <w:rFonts w:ascii="GHEA Grapalat" w:hAnsi="GHEA Grapalat" w:cs="Times Armenian"/>
          <w:b/>
          <w:iCs/>
          <w:sz w:val="20"/>
          <w:szCs w:val="20"/>
          <w:lang w:val="hy-AM"/>
        </w:rPr>
        <w:t>(</w:t>
      </w:r>
      <w:r w:rsidRPr="0038576C">
        <w:rPr>
          <w:rFonts w:ascii="GHEA Grapalat" w:hAnsi="GHEA Grapalat" w:cs="Sylfaen"/>
          <w:b/>
          <w:iCs/>
          <w:sz w:val="20"/>
          <w:szCs w:val="20"/>
          <w:lang w:val="hy-AM"/>
        </w:rPr>
        <w:t>ՖՈՐՍ</w:t>
      </w:r>
      <w:r w:rsidRPr="0038576C">
        <w:rPr>
          <w:rFonts w:ascii="GHEA Grapalat" w:hAnsi="GHEA Grapalat" w:cs="Times Armenian"/>
          <w:b/>
          <w:iCs/>
          <w:sz w:val="20"/>
          <w:szCs w:val="20"/>
          <w:lang w:val="hy-AM"/>
        </w:rPr>
        <w:t>-</w:t>
      </w:r>
      <w:r w:rsidRPr="0038576C">
        <w:rPr>
          <w:rFonts w:ascii="GHEA Grapalat" w:hAnsi="GHEA Grapalat" w:cs="Sylfaen"/>
          <w:b/>
          <w:iCs/>
          <w:sz w:val="20"/>
          <w:szCs w:val="20"/>
          <w:lang w:val="hy-AM"/>
        </w:rPr>
        <w:t>ՄԱԺՈՐ</w:t>
      </w:r>
      <w:r w:rsidRPr="0038576C">
        <w:rPr>
          <w:rFonts w:ascii="GHEA Grapalat" w:hAnsi="GHEA Grapalat"/>
          <w:b/>
          <w:iCs/>
          <w:sz w:val="20"/>
          <w:szCs w:val="20"/>
          <w:lang w:val="hy-AM"/>
        </w:rPr>
        <w:t>)</w:t>
      </w:r>
    </w:p>
    <w:p w14:paraId="39B4EED8" w14:textId="77777777" w:rsidR="008823D2" w:rsidRPr="0038576C" w:rsidRDefault="008823D2" w:rsidP="008823D2">
      <w:pPr>
        <w:ind w:firstLine="709"/>
        <w:jc w:val="both"/>
        <w:rPr>
          <w:rFonts w:ascii="GHEA Grapalat" w:hAnsi="GHEA Grapalat"/>
          <w:iCs/>
          <w:sz w:val="20"/>
          <w:szCs w:val="20"/>
          <w:lang w:val="hy-AM"/>
        </w:rPr>
      </w:pPr>
      <w:r w:rsidRPr="0038576C">
        <w:rPr>
          <w:rFonts w:ascii="GHEA Grapalat" w:hAnsi="GHEA Grapalat" w:cs="Sylfaen"/>
          <w:iCs/>
          <w:sz w:val="20"/>
          <w:szCs w:val="20"/>
          <w:lang w:val="hy-AM"/>
        </w:rPr>
        <w:t>Սույն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պայմանագրով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և</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սույն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պայմանագրի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հիման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վրա</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կնքված</w:t>
      </w:r>
      <w:r w:rsidRPr="0038576C">
        <w:rPr>
          <w:rFonts w:ascii="GHEA Grapalat" w:hAnsi="GHEA Grapalat" w:cs="Times Armenian"/>
          <w:iCs/>
          <w:sz w:val="20"/>
          <w:szCs w:val="20"/>
          <w:lang w:val="hy-AM"/>
        </w:rPr>
        <w:t xml:space="preserve"> հ</w:t>
      </w:r>
      <w:r w:rsidRPr="0038576C">
        <w:rPr>
          <w:rFonts w:ascii="GHEA Grapalat" w:hAnsi="GHEA Grapalat" w:cs="Sylfaen"/>
          <w:iCs/>
          <w:sz w:val="20"/>
          <w:szCs w:val="20"/>
          <w:lang w:val="hy-AM"/>
        </w:rPr>
        <w:t>ամաձայնագրերով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պարտավորություններն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ամբողջությամբ</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կամ</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մասնակիորեն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չկատարելու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համար</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կողմերն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ազատվում</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են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պատասխանատվությունից</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եթե</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դա</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եղել</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է</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անհաղթահարելի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ուժի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ազդեցության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հետևանքով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որը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ծագել</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է</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սույն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պայմանագիրը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կնքելուց</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հետո</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և</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որը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կողմերը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չէին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կարող</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կանխատեսել</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կամ</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կանխարգելել։</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Այդպիսի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իրավիճակներ</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են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երկրաշարժը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ջրհեղեղը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հրդեհը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պատերազմը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ռազմական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և</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արտակարգ</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դրություն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հայտարարելը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քաղաքական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հուզումները</w:t>
      </w:r>
      <w:r w:rsidRPr="0038576C">
        <w:rPr>
          <w:rFonts w:ascii="GHEA Grapalat" w:hAnsi="GHEA Grapalat"/>
          <w:iCs/>
          <w:sz w:val="20"/>
          <w:szCs w:val="20"/>
          <w:lang w:val="hy-AM"/>
        </w:rPr>
        <w:t xml:space="preserve">, </w:t>
      </w:r>
      <w:r w:rsidRPr="0038576C">
        <w:rPr>
          <w:rFonts w:ascii="GHEA Grapalat" w:hAnsi="GHEA Grapalat" w:cs="Sylfaen"/>
          <w:iCs/>
          <w:sz w:val="20"/>
          <w:szCs w:val="20"/>
          <w:lang w:val="hy-AM"/>
        </w:rPr>
        <w:t>գործադուլները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հաղորդակցության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միջոցների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աշխատանքի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դադարեցումը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պետական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մարմինների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ակտերը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և</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այլն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որոնք</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անհնարին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են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դարձնում</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սույն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պայմանագրով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պարտավորությունների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կատարումը։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Եթե</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արտակարգ</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ուժի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ազդեցությունը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շարունակվում</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է</w:t>
      </w:r>
      <w:r w:rsidRPr="0038576C">
        <w:rPr>
          <w:rFonts w:ascii="GHEA Grapalat" w:hAnsi="GHEA Grapalat" w:cs="Times Armenian"/>
          <w:iCs/>
          <w:sz w:val="20"/>
          <w:szCs w:val="20"/>
          <w:lang w:val="hy-AM"/>
        </w:rPr>
        <w:t xml:space="preserve"> 3 (</w:t>
      </w:r>
      <w:r w:rsidRPr="0038576C">
        <w:rPr>
          <w:rFonts w:ascii="GHEA Grapalat" w:hAnsi="GHEA Grapalat" w:cs="Sylfaen"/>
          <w:iCs/>
          <w:sz w:val="20"/>
          <w:szCs w:val="20"/>
          <w:lang w:val="hy-AM"/>
        </w:rPr>
        <w:t>երեք</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ամսից</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ավելի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ապա</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կողմերից</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յուրաքանչյուրն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իրավունք</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ունի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լուծել</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պայմանագիրը՝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այդ</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մասին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նախապես</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տեղյակ</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պահելով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մյուս</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կողմին</w:t>
      </w:r>
      <w:r w:rsidRPr="0038576C">
        <w:rPr>
          <w:rFonts w:ascii="GHEA Grapalat" w:hAnsi="GHEA Grapalat" w:cs="Times Armenian"/>
          <w:iCs/>
          <w:sz w:val="20"/>
          <w:szCs w:val="20"/>
          <w:lang w:val="hy-AM"/>
        </w:rPr>
        <w:t>։</w:t>
      </w:r>
    </w:p>
    <w:p w14:paraId="6D3BA9BC" w14:textId="77777777" w:rsidR="008823D2" w:rsidRPr="0038576C" w:rsidRDefault="008823D2" w:rsidP="008823D2">
      <w:pPr>
        <w:ind w:firstLine="720"/>
        <w:jc w:val="both"/>
        <w:rPr>
          <w:rFonts w:ascii="GHEA Grapalat" w:hAnsi="GHEA Grapalat" w:cs="Sylfaen"/>
          <w:b/>
          <w:iCs/>
          <w:sz w:val="20"/>
          <w:szCs w:val="20"/>
          <w:lang w:val="hy-AM"/>
        </w:rPr>
      </w:pPr>
      <w:r w:rsidRPr="0038576C">
        <w:rPr>
          <w:rFonts w:ascii="GHEA Grapalat" w:hAnsi="GHEA Grapalat" w:cs="Sylfaen"/>
          <w:b/>
          <w:iCs/>
          <w:sz w:val="20"/>
          <w:szCs w:val="20"/>
          <w:lang w:val="hy-AM"/>
        </w:rPr>
        <w:t>7. ԱՅԼ ՊԱՅՄԱՆՆԵՐ</w:t>
      </w:r>
    </w:p>
    <w:p w14:paraId="24EB8643" w14:textId="77777777" w:rsidR="008823D2" w:rsidRPr="0038576C" w:rsidRDefault="008823D2" w:rsidP="008823D2">
      <w:pPr>
        <w:ind w:firstLine="709"/>
        <w:jc w:val="both"/>
        <w:rPr>
          <w:rFonts w:ascii="GHEA Grapalat" w:hAnsi="GHEA Grapalat"/>
          <w:iCs/>
          <w:sz w:val="20"/>
          <w:szCs w:val="20"/>
          <w:lang w:val="hy-AM"/>
        </w:rPr>
      </w:pPr>
      <w:r w:rsidRPr="0038576C">
        <w:rPr>
          <w:rFonts w:ascii="GHEA Grapalat" w:hAnsi="GHEA Grapalat"/>
          <w:iCs/>
          <w:sz w:val="20"/>
          <w:szCs w:val="20"/>
          <w:lang w:val="hy-AM"/>
        </w:rPr>
        <w:t>7.1 Պ</w:t>
      </w:r>
      <w:r w:rsidRPr="0038576C">
        <w:rPr>
          <w:rFonts w:ascii="GHEA Grapalat" w:hAnsi="GHEA Grapalat" w:cs="Sylfaen"/>
          <w:iCs/>
          <w:sz w:val="20"/>
          <w:szCs w:val="20"/>
          <w:lang w:val="hy-AM"/>
        </w:rPr>
        <w:t>այմանագիրն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ուժի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մեջ</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է</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մտնում</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կողմերի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ստորագրման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պահից և գործում է մինչև</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կողմերի պայմանագրով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ստանձնած</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պարտավորությունների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ողջ</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ծավալով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կատարումը</w:t>
      </w:r>
      <w:r w:rsidRPr="0038576C">
        <w:rPr>
          <w:rFonts w:ascii="GHEA Grapalat" w:hAnsi="GHEA Grapalat" w:cs="Times Armenian"/>
          <w:iCs/>
          <w:sz w:val="20"/>
          <w:szCs w:val="20"/>
          <w:lang w:val="hy-AM"/>
        </w:rPr>
        <w:t>։</w:t>
      </w:r>
      <w:r w:rsidRPr="0038576C">
        <w:rPr>
          <w:rFonts w:ascii="GHEA Grapalat" w:hAnsi="GHEA Grapalat"/>
          <w:iCs/>
          <w:sz w:val="20"/>
          <w:szCs w:val="20"/>
          <w:lang w:val="hy-AM"/>
        </w:rPr>
        <w:t xml:space="preserve"> </w:t>
      </w:r>
    </w:p>
    <w:p w14:paraId="7A8A80A4" w14:textId="77777777" w:rsidR="008823D2" w:rsidRPr="0038576C" w:rsidRDefault="008823D2" w:rsidP="008823D2">
      <w:pPr>
        <w:ind w:firstLine="709"/>
        <w:jc w:val="both"/>
        <w:rPr>
          <w:rFonts w:ascii="GHEA Grapalat" w:hAnsi="GHEA Grapalat"/>
          <w:iCs/>
          <w:sz w:val="20"/>
          <w:szCs w:val="20"/>
          <w:lang w:val="hy-AM"/>
        </w:rPr>
      </w:pPr>
      <w:r w:rsidRPr="0038576C">
        <w:rPr>
          <w:rFonts w:ascii="GHEA Grapalat" w:hAnsi="GHEA Grapalat"/>
          <w:iCs/>
          <w:sz w:val="20"/>
          <w:szCs w:val="20"/>
          <w:lang w:val="hy-AM"/>
        </w:rPr>
        <w:t>7.2 Պ</w:t>
      </w:r>
      <w:r w:rsidRPr="0038576C">
        <w:rPr>
          <w:rFonts w:ascii="GHEA Grapalat" w:hAnsi="GHEA Grapalat" w:cs="Sylfaen"/>
          <w:iCs/>
          <w:sz w:val="20"/>
          <w:szCs w:val="20"/>
          <w:lang w:val="hy-AM"/>
        </w:rPr>
        <w:t>այմանագրից</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ծագած</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կողմի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վճարային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պարտավորությունը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չի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կարող</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դադարել</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այլ</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պայմանագրից</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ծագած՝</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հակընդդեմ</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պարտավորության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հաշվանցով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առանց</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կողմերի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գրավոր</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և</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կնիքով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հաստատված</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համաձայնության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Պայմանագրից</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ծագած</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պահանջի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իրավունքը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չի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կարող</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փոխանցվել</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այլ</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անձի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առանց</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պարտապան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կողմի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գրավոր</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համաձայնության</w:t>
      </w:r>
      <w:r w:rsidRPr="0038576C">
        <w:rPr>
          <w:rFonts w:ascii="GHEA Grapalat" w:hAnsi="GHEA Grapalat" w:cs="Times Armenian"/>
          <w:iCs/>
          <w:sz w:val="20"/>
          <w:szCs w:val="20"/>
          <w:lang w:val="hy-AM"/>
        </w:rPr>
        <w:t>։</w:t>
      </w:r>
      <w:r w:rsidRPr="0038576C">
        <w:rPr>
          <w:rFonts w:ascii="GHEA Grapalat" w:hAnsi="GHEA Grapalat"/>
          <w:iCs/>
          <w:sz w:val="20"/>
          <w:szCs w:val="20"/>
          <w:lang w:val="hy-AM"/>
        </w:rPr>
        <w:t xml:space="preserve"> </w:t>
      </w:r>
    </w:p>
    <w:p w14:paraId="2E761EA5" w14:textId="047AAC20" w:rsidR="008823D2" w:rsidRPr="0038576C" w:rsidRDefault="008823D2" w:rsidP="008823D2">
      <w:pPr>
        <w:tabs>
          <w:tab w:val="left" w:pos="720"/>
        </w:tabs>
        <w:jc w:val="both"/>
        <w:rPr>
          <w:rFonts w:ascii="GHEA Grapalat" w:hAnsi="GHEA Grapalat"/>
          <w:iCs/>
          <w:sz w:val="20"/>
          <w:szCs w:val="20"/>
          <w:lang w:val="hy-AM"/>
        </w:rPr>
      </w:pPr>
      <w:r w:rsidRPr="0038576C">
        <w:rPr>
          <w:rFonts w:ascii="GHEA Grapalat" w:hAnsi="GHEA Grapalat"/>
          <w:iCs/>
          <w:sz w:val="20"/>
          <w:szCs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w:t>
      </w:r>
      <w:r w:rsidR="007017E1" w:rsidRPr="0038576C">
        <w:rPr>
          <w:rFonts w:ascii="GHEA Grapalat" w:hAnsi="GHEA Grapalat"/>
          <w:iCs/>
          <w:sz w:val="20"/>
          <w:szCs w:val="20"/>
          <w:lang w:val="hy-AM"/>
        </w:rPr>
        <w:t>ե7ֆ</w:t>
      </w:r>
      <w:r w:rsidRPr="0038576C">
        <w:rPr>
          <w:rFonts w:ascii="GHEA Grapalat" w:hAnsi="GHEA Grapalat"/>
          <w:iCs/>
          <w:sz w:val="20"/>
          <w:szCs w:val="20"/>
          <w:lang w:val="hy-AM"/>
        </w:rPr>
        <w:t>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04827E94" w14:textId="77777777" w:rsidR="008823D2" w:rsidRPr="0038576C" w:rsidRDefault="008823D2" w:rsidP="008823D2">
      <w:pPr>
        <w:tabs>
          <w:tab w:val="left" w:pos="1276"/>
        </w:tabs>
        <w:ind w:firstLine="720"/>
        <w:jc w:val="both"/>
        <w:rPr>
          <w:rFonts w:ascii="GHEA Grapalat" w:hAnsi="GHEA Grapalat" w:cs="Sylfaen"/>
          <w:iCs/>
          <w:sz w:val="20"/>
          <w:szCs w:val="20"/>
          <w:lang w:val="hy-AM"/>
        </w:rPr>
      </w:pPr>
      <w:r w:rsidRPr="0038576C">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1D3EB70E" w14:textId="77777777" w:rsidR="008823D2" w:rsidRPr="0038576C" w:rsidRDefault="008823D2" w:rsidP="008823D2">
      <w:pPr>
        <w:tabs>
          <w:tab w:val="left" w:pos="720"/>
        </w:tabs>
        <w:jc w:val="both"/>
        <w:rPr>
          <w:rFonts w:ascii="GHEA Grapalat" w:hAnsi="GHEA Grapalat"/>
          <w:iCs/>
          <w:sz w:val="20"/>
          <w:szCs w:val="20"/>
          <w:lang w:val="hy-AM"/>
        </w:rPr>
      </w:pPr>
      <w:r w:rsidRPr="0038576C">
        <w:rPr>
          <w:rFonts w:ascii="GHEA Grapalat" w:hAnsi="GHEA Grapalat"/>
          <w:iCs/>
          <w:sz w:val="20"/>
          <w:szCs w:val="20"/>
          <w:lang w:val="hy-AM"/>
        </w:rPr>
        <w:tab/>
        <w:t xml:space="preserve">7.5 </w:t>
      </w:r>
      <w:r w:rsidRPr="0038576C">
        <w:rPr>
          <w:rFonts w:ascii="GHEA Grapalat" w:hAnsi="GHEA Grapalat" w:cs="Sylfaen"/>
          <w:iCs/>
          <w:sz w:val="20"/>
          <w:szCs w:val="20"/>
          <w:lang w:val="hy-AM"/>
        </w:rPr>
        <w:t>Պայմանագրում</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փոփոխություններ</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և</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լրացումներ</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կարող</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են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կատարվել</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միայն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Կողմերի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փոխադարձ</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համաձայնությամբ՝</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համաձայնագիր</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կնքելու</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միջոցով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որը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կհանդիսանա</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պայմանագրի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անբաժանելի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մասը</w:t>
      </w:r>
      <w:r w:rsidRPr="0038576C">
        <w:rPr>
          <w:rFonts w:ascii="GHEA Grapalat" w:hAnsi="GHEA Grapalat"/>
          <w:iCs/>
          <w:sz w:val="20"/>
          <w:szCs w:val="20"/>
          <w:lang w:val="hy-AM"/>
        </w:rPr>
        <w:t>։</w:t>
      </w:r>
    </w:p>
    <w:p w14:paraId="0A014BE9" w14:textId="77777777" w:rsidR="008823D2" w:rsidRPr="0038576C" w:rsidRDefault="008823D2" w:rsidP="008823D2">
      <w:pPr>
        <w:jc w:val="both"/>
        <w:rPr>
          <w:rFonts w:ascii="GHEA Grapalat" w:hAnsi="GHEA Grapalat"/>
          <w:iCs/>
          <w:sz w:val="20"/>
          <w:szCs w:val="20"/>
          <w:lang w:val="hy-AM"/>
        </w:rPr>
      </w:pPr>
      <w:r w:rsidRPr="0038576C">
        <w:rPr>
          <w:rFonts w:ascii="GHEA Grapalat" w:hAnsi="GHEA Grapalat"/>
          <w:iCs/>
          <w:sz w:val="20"/>
          <w:szCs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8576C">
        <w:rPr>
          <w:rFonts w:ascii="GHEA Grapalat" w:hAnsi="GHEA Grapalat" w:cs="Sylfaen"/>
          <w:iCs/>
          <w:sz w:val="20"/>
          <w:szCs w:val="20"/>
          <w:lang w:val="hy-AM"/>
        </w:rPr>
        <w:t xml:space="preserve">ձեռք բերվող ծառայության միավորի գնի </w:t>
      </w:r>
      <w:r w:rsidRPr="0038576C">
        <w:rPr>
          <w:rFonts w:ascii="GHEA Grapalat" w:hAnsi="GHEA Grapalat" w:cs="Times Armenian"/>
          <w:iCs/>
          <w:sz w:val="20"/>
          <w:szCs w:val="20"/>
          <w:lang w:val="hy-AM"/>
        </w:rPr>
        <w:t xml:space="preserve"> </w:t>
      </w:r>
      <w:r w:rsidRPr="0038576C">
        <w:rPr>
          <w:rFonts w:ascii="GHEA Grapalat" w:hAnsi="GHEA Grapalat"/>
          <w:iCs/>
          <w:sz w:val="20"/>
          <w:szCs w:val="20"/>
          <w:lang w:val="hy-AM"/>
        </w:rPr>
        <w:t>կամ պայմանագրի գնի արհեստական փոփոխման։</w:t>
      </w:r>
    </w:p>
    <w:p w14:paraId="6EC9E97B" w14:textId="77777777" w:rsidR="008823D2" w:rsidRPr="0038576C" w:rsidRDefault="008823D2" w:rsidP="008823D2">
      <w:pPr>
        <w:tabs>
          <w:tab w:val="left" w:pos="1276"/>
        </w:tabs>
        <w:ind w:firstLine="720"/>
        <w:jc w:val="both"/>
        <w:rPr>
          <w:rFonts w:ascii="GHEA Grapalat" w:hAnsi="GHEA Grapalat" w:cs="Times Armenian"/>
          <w:iCs/>
          <w:sz w:val="20"/>
          <w:szCs w:val="20"/>
          <w:lang w:val="hy-AM"/>
        </w:rPr>
      </w:pPr>
      <w:r w:rsidRPr="0038576C">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30F0A98" w14:textId="77777777" w:rsidR="008823D2" w:rsidRPr="0038576C" w:rsidRDefault="008823D2" w:rsidP="008823D2">
      <w:pPr>
        <w:tabs>
          <w:tab w:val="left" w:pos="1276"/>
        </w:tabs>
        <w:ind w:firstLine="720"/>
        <w:jc w:val="both"/>
        <w:rPr>
          <w:rFonts w:ascii="GHEA Grapalat" w:hAnsi="GHEA Grapalat"/>
          <w:iCs/>
          <w:sz w:val="20"/>
          <w:szCs w:val="20"/>
          <w:lang w:val="hy-AM"/>
        </w:rPr>
      </w:pPr>
      <w:r w:rsidRPr="0038576C">
        <w:rPr>
          <w:rFonts w:ascii="GHEA Grapalat" w:hAnsi="GHEA Grapalat"/>
          <w:iCs/>
          <w:sz w:val="20"/>
          <w:szCs w:val="20"/>
          <w:lang w:val="pt-BR"/>
        </w:rPr>
        <w:t>7.6 Եթե պայմանագիրն  իրականացվ</w:t>
      </w:r>
      <w:r w:rsidRPr="0038576C">
        <w:rPr>
          <w:rFonts w:ascii="GHEA Grapalat" w:hAnsi="GHEA Grapalat"/>
          <w:iCs/>
          <w:sz w:val="20"/>
          <w:szCs w:val="20"/>
          <w:lang w:val="hy-AM"/>
        </w:rPr>
        <w:t>ում է</w:t>
      </w:r>
      <w:r w:rsidRPr="0038576C">
        <w:rPr>
          <w:rFonts w:ascii="GHEA Grapalat" w:hAnsi="GHEA Grapalat"/>
          <w:iCs/>
          <w:sz w:val="20"/>
          <w:szCs w:val="20"/>
          <w:lang w:val="pt-BR"/>
        </w:rPr>
        <w:t xml:space="preserve"> գործակալության պայմանագիր կնքելու միջոցով</w:t>
      </w:r>
    </w:p>
    <w:p w14:paraId="03164D41" w14:textId="77777777" w:rsidR="008823D2" w:rsidRPr="0038576C" w:rsidRDefault="008823D2" w:rsidP="008823D2">
      <w:pPr>
        <w:tabs>
          <w:tab w:val="left" w:pos="1276"/>
        </w:tabs>
        <w:ind w:firstLine="720"/>
        <w:jc w:val="both"/>
        <w:rPr>
          <w:rFonts w:ascii="GHEA Grapalat" w:hAnsi="GHEA Grapalat"/>
          <w:iCs/>
          <w:sz w:val="20"/>
          <w:szCs w:val="20"/>
          <w:lang w:val="pt-BR"/>
        </w:rPr>
      </w:pPr>
      <w:r w:rsidRPr="0038576C">
        <w:rPr>
          <w:rFonts w:ascii="GHEA Grapalat" w:hAnsi="GHEA Grapalat"/>
          <w:iCs/>
          <w:sz w:val="20"/>
          <w:szCs w:val="20"/>
          <w:lang w:val="hy-AM"/>
        </w:rPr>
        <w:t>1)</w:t>
      </w:r>
      <w:r w:rsidRPr="0038576C">
        <w:rPr>
          <w:rFonts w:ascii="GHEA Grapalat" w:hAnsi="GHEA Grapalat"/>
          <w:iCs/>
          <w:sz w:val="20"/>
          <w:szCs w:val="20"/>
          <w:lang w:val="pt-BR"/>
        </w:rPr>
        <w:t xml:space="preserve"> </w:t>
      </w:r>
      <w:r w:rsidRPr="0038576C">
        <w:rPr>
          <w:rFonts w:ascii="GHEA Grapalat" w:hAnsi="GHEA Grapalat"/>
          <w:iCs/>
          <w:sz w:val="20"/>
          <w:szCs w:val="20"/>
          <w:lang w:val="hy-AM"/>
        </w:rPr>
        <w:t>Կատարողը</w:t>
      </w:r>
      <w:r w:rsidRPr="0038576C">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099E5689" w14:textId="77777777" w:rsidR="008823D2" w:rsidRPr="0038576C" w:rsidRDefault="008823D2" w:rsidP="008823D2">
      <w:pPr>
        <w:tabs>
          <w:tab w:val="left" w:pos="1276"/>
        </w:tabs>
        <w:ind w:firstLine="720"/>
        <w:jc w:val="both"/>
        <w:rPr>
          <w:rFonts w:ascii="GHEA Grapalat" w:hAnsi="GHEA Grapalat"/>
          <w:iCs/>
          <w:sz w:val="20"/>
          <w:szCs w:val="20"/>
          <w:lang w:val="pt-BR"/>
        </w:rPr>
      </w:pPr>
      <w:r w:rsidRPr="0038576C">
        <w:rPr>
          <w:rFonts w:ascii="GHEA Grapalat" w:hAnsi="GHEA Grapalat"/>
          <w:iCs/>
          <w:sz w:val="20"/>
          <w:szCs w:val="20"/>
          <w:lang w:val="pt-BR"/>
        </w:rPr>
        <w:t xml:space="preserve">2) պայմանագրի կատարման ընթացքում գործակալի փոփոխման դեպքում </w:t>
      </w:r>
      <w:r w:rsidRPr="0038576C">
        <w:rPr>
          <w:rFonts w:ascii="GHEA Grapalat" w:hAnsi="GHEA Grapalat"/>
          <w:iCs/>
          <w:sz w:val="20"/>
          <w:szCs w:val="20"/>
          <w:lang w:val="hy-AM"/>
        </w:rPr>
        <w:t>Կատարող</w:t>
      </w:r>
      <w:r w:rsidRPr="0038576C">
        <w:rPr>
          <w:rFonts w:ascii="GHEA Grapalat" w:hAnsi="GHEA Grapalat"/>
          <w:iCs/>
          <w:sz w:val="20"/>
          <w:szCs w:val="20"/>
          <w:lang w:val="pt-BR"/>
        </w:rPr>
        <w:t xml:space="preserve">ը գրավոր տեղեկացնում է </w:t>
      </w:r>
      <w:r w:rsidRPr="0038576C">
        <w:rPr>
          <w:rFonts w:ascii="GHEA Grapalat" w:hAnsi="GHEA Grapalat"/>
          <w:iCs/>
          <w:sz w:val="20"/>
          <w:szCs w:val="20"/>
          <w:lang w:val="hy-AM"/>
        </w:rPr>
        <w:t>Պ</w:t>
      </w:r>
      <w:r w:rsidRPr="0038576C">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8576C">
        <w:rPr>
          <w:rFonts w:ascii="GHEA Grapalat" w:hAnsi="GHEA Grapalat"/>
          <w:iCs/>
          <w:sz w:val="20"/>
          <w:szCs w:val="20"/>
          <w:vertAlign w:val="superscript"/>
          <w:lang w:val="pt-BR"/>
        </w:rPr>
        <w:t>22</w:t>
      </w:r>
    </w:p>
    <w:p w14:paraId="1A6A87C9" w14:textId="77777777" w:rsidR="008823D2" w:rsidRPr="0038576C" w:rsidRDefault="008823D2" w:rsidP="008823D2">
      <w:pPr>
        <w:tabs>
          <w:tab w:val="left" w:pos="1276"/>
        </w:tabs>
        <w:ind w:firstLine="720"/>
        <w:jc w:val="both"/>
        <w:rPr>
          <w:rFonts w:ascii="GHEA Grapalat" w:hAnsi="GHEA Grapalat"/>
          <w:iCs/>
          <w:sz w:val="20"/>
          <w:szCs w:val="20"/>
          <w:lang w:val="pt-BR"/>
        </w:rPr>
      </w:pPr>
      <w:r w:rsidRPr="0038576C">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8576C">
        <w:rPr>
          <w:rFonts w:ascii="GHEA Grapalat" w:hAnsi="GHEA Grapalat"/>
          <w:iCs/>
          <w:sz w:val="20"/>
          <w:szCs w:val="20"/>
          <w:vertAlign w:val="superscript"/>
          <w:lang w:val="pt-BR"/>
        </w:rPr>
        <w:t>23</w:t>
      </w:r>
      <w:r w:rsidRPr="0038576C">
        <w:rPr>
          <w:rStyle w:val="af6"/>
          <w:rFonts w:ascii="GHEA Grapalat" w:hAnsi="GHEA Grapalat"/>
          <w:iCs/>
          <w:color w:val="FFFFFF"/>
          <w:sz w:val="20"/>
          <w:szCs w:val="20"/>
          <w:lang w:val="pt-BR"/>
        </w:rPr>
        <w:footnoteReference w:id="12"/>
      </w:r>
    </w:p>
    <w:p w14:paraId="03E7F578" w14:textId="77777777" w:rsidR="008823D2" w:rsidRPr="0038576C" w:rsidRDefault="008823D2" w:rsidP="008823D2">
      <w:pPr>
        <w:tabs>
          <w:tab w:val="left" w:pos="1276"/>
        </w:tabs>
        <w:ind w:firstLine="720"/>
        <w:jc w:val="both"/>
        <w:rPr>
          <w:rFonts w:ascii="GHEA Grapalat" w:hAnsi="GHEA Grapalat"/>
          <w:iCs/>
          <w:sz w:val="20"/>
          <w:szCs w:val="20"/>
          <w:lang w:val="pt-BR"/>
        </w:rPr>
      </w:pPr>
      <w:r w:rsidRPr="0038576C">
        <w:rPr>
          <w:rFonts w:ascii="GHEA Grapalat" w:hAnsi="GHEA Grapalat" w:cs="Times Armenian"/>
          <w:iCs/>
          <w:sz w:val="20"/>
          <w:szCs w:val="20"/>
          <w:lang w:val="pt-BR"/>
        </w:rPr>
        <w:t>7.8 Ծառայության</w:t>
      </w:r>
      <w:r w:rsidRPr="0038576C">
        <w:rPr>
          <w:rFonts w:ascii="GHEA Grapalat" w:hAnsi="GHEA Grapalat" w:cs="Times Armenian"/>
          <w:iCs/>
          <w:sz w:val="20"/>
          <w:szCs w:val="20"/>
          <w:lang w:val="hy-AM"/>
        </w:rPr>
        <w:t xml:space="preserve"> </w:t>
      </w:r>
      <w:r w:rsidRPr="0038576C">
        <w:rPr>
          <w:rFonts w:ascii="GHEA Grapalat" w:hAnsi="GHEA Grapalat" w:cs="Times Armenian"/>
          <w:iCs/>
          <w:sz w:val="20"/>
          <w:szCs w:val="20"/>
        </w:rPr>
        <w:t>մատուց</w:t>
      </w:r>
      <w:r w:rsidRPr="0038576C">
        <w:rPr>
          <w:rFonts w:ascii="GHEA Grapalat" w:hAnsi="GHEA Grapalat" w:cs="Sylfaen"/>
          <w:iCs/>
          <w:sz w:val="20"/>
          <w:szCs w:val="20"/>
          <w:lang w:val="hy-AM"/>
        </w:rPr>
        <w:t>ման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ժամկետը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կարող</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է</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երկարաձգվել</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մինչև</w:t>
      </w:r>
      <w:r w:rsidRPr="0038576C">
        <w:rPr>
          <w:rFonts w:ascii="GHEA Grapalat" w:hAnsi="GHEA Grapalat" w:cs="Times Armenian"/>
          <w:iCs/>
          <w:sz w:val="20"/>
          <w:szCs w:val="20"/>
          <w:lang w:val="hy-AM"/>
        </w:rPr>
        <w:t xml:space="preserve"> պայմանագրով </w:t>
      </w:r>
      <w:r w:rsidRPr="0038576C">
        <w:rPr>
          <w:rFonts w:ascii="GHEA Grapalat" w:hAnsi="GHEA Grapalat" w:cs="Sylfaen"/>
          <w:iCs/>
          <w:sz w:val="20"/>
          <w:szCs w:val="20"/>
          <w:lang w:val="hy-AM"/>
        </w:rPr>
        <w:t>այդ</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ժամկետը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լրանալը</w:t>
      </w:r>
      <w:r w:rsidRPr="0038576C">
        <w:rPr>
          <w:rFonts w:ascii="GHEA Grapalat" w:hAnsi="GHEA Grapalat" w:cs="Sylfaen"/>
          <w:iCs/>
          <w:sz w:val="20"/>
          <w:szCs w:val="20"/>
          <w:lang w:val="pt-BR"/>
        </w:rPr>
        <w:t>`</w:t>
      </w:r>
      <w:r w:rsidRPr="0038576C">
        <w:rPr>
          <w:rFonts w:ascii="GHEA Grapalat" w:hAnsi="GHEA Grapalat" w:cs="Times Armenian"/>
          <w:iCs/>
          <w:sz w:val="20"/>
          <w:szCs w:val="20"/>
          <w:lang w:val="hy-AM"/>
        </w:rPr>
        <w:t xml:space="preserve"> </w:t>
      </w:r>
      <w:r w:rsidRPr="0038576C">
        <w:rPr>
          <w:rFonts w:ascii="GHEA Grapalat" w:hAnsi="GHEA Grapalat" w:cs="Times Armenian"/>
          <w:iCs/>
          <w:sz w:val="20"/>
          <w:szCs w:val="20"/>
        </w:rPr>
        <w:t>Կատարող</w:t>
      </w:r>
      <w:r w:rsidRPr="0038576C">
        <w:rPr>
          <w:rFonts w:ascii="GHEA Grapalat" w:hAnsi="GHEA Grapalat" w:cs="Sylfaen"/>
          <w:iCs/>
          <w:sz w:val="20"/>
          <w:szCs w:val="20"/>
        </w:rPr>
        <w:t>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առաջարկության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առկայության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դեպքում</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պայմանով</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որ</w:t>
      </w:r>
      <w:r w:rsidRPr="0038576C">
        <w:rPr>
          <w:rFonts w:ascii="GHEA Grapalat" w:hAnsi="GHEA Grapalat" w:cs="Sylfaen"/>
          <w:iCs/>
          <w:sz w:val="20"/>
          <w:szCs w:val="20"/>
          <w:lang w:val="pt-BR"/>
        </w:rPr>
        <w:t xml:space="preserve"> </w:t>
      </w:r>
      <w:r w:rsidRPr="0038576C">
        <w:rPr>
          <w:rFonts w:ascii="GHEA Grapalat" w:hAnsi="GHEA Grapalat"/>
          <w:iCs/>
          <w:sz w:val="20"/>
          <w:szCs w:val="20"/>
          <w:lang w:val="hy-AM"/>
        </w:rPr>
        <w:t>Պատվիրատուի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մոտ</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չի</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վերացել</w:t>
      </w:r>
      <w:r w:rsidRPr="0038576C">
        <w:rPr>
          <w:rFonts w:ascii="GHEA Grapalat" w:hAnsi="GHEA Grapalat" w:cs="Times Armenian"/>
          <w:iCs/>
          <w:sz w:val="20"/>
          <w:szCs w:val="20"/>
          <w:lang w:val="hy-AM"/>
        </w:rPr>
        <w:t xml:space="preserve"> </w:t>
      </w:r>
      <w:r w:rsidRPr="0038576C">
        <w:rPr>
          <w:rFonts w:ascii="GHEA Grapalat" w:hAnsi="GHEA Grapalat" w:cs="Times Armenian"/>
          <w:iCs/>
          <w:sz w:val="20"/>
          <w:szCs w:val="20"/>
        </w:rPr>
        <w:t>ծառայության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օգտագործման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պահանջը</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իսկ</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Կատարողի</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առաջարկությունը</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ներկայացվել</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է</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ոչ</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ուշ</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քան</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պայմանագրով</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ի</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սկզբանե</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ծառայությունների</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մատուցման</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համար</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սահմանված</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ժամկետը</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լրանալուց</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առնվազն</w:t>
      </w:r>
      <w:r w:rsidRPr="0038576C">
        <w:rPr>
          <w:rFonts w:ascii="GHEA Grapalat" w:hAnsi="GHEA Grapalat" w:cs="Sylfaen"/>
          <w:iCs/>
          <w:sz w:val="20"/>
          <w:szCs w:val="20"/>
          <w:lang w:val="pt-BR"/>
        </w:rPr>
        <w:t xml:space="preserve"> 5 </w:t>
      </w:r>
      <w:r w:rsidRPr="0038576C">
        <w:rPr>
          <w:rFonts w:ascii="GHEA Grapalat" w:hAnsi="GHEA Grapalat" w:cs="Sylfaen"/>
          <w:iCs/>
          <w:sz w:val="20"/>
          <w:szCs w:val="20"/>
        </w:rPr>
        <w:t>օրացուցային</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օր</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առաջ</w:t>
      </w:r>
      <w:r w:rsidRPr="0038576C">
        <w:rPr>
          <w:rFonts w:ascii="GHEA Grapalat" w:hAnsi="GHEA Grapalat" w:cs="Sylfaen"/>
          <w:iCs/>
          <w:sz w:val="20"/>
          <w:szCs w:val="20"/>
          <w:lang w:val="pt-BR"/>
        </w:rPr>
        <w:t>: Ընդ որում սույն կետով սահմանված դեպքում ծ</w:t>
      </w:r>
      <w:r w:rsidRPr="0038576C">
        <w:rPr>
          <w:rFonts w:ascii="GHEA Grapalat" w:hAnsi="GHEA Grapalat" w:cs="Times Armenian"/>
          <w:iCs/>
          <w:sz w:val="20"/>
          <w:szCs w:val="20"/>
          <w:lang w:val="pt-BR"/>
        </w:rPr>
        <w:t>առայության</w:t>
      </w:r>
      <w:r w:rsidRPr="0038576C">
        <w:rPr>
          <w:rFonts w:ascii="GHEA Grapalat" w:hAnsi="GHEA Grapalat" w:cs="Times Armenian"/>
          <w:iCs/>
          <w:sz w:val="20"/>
          <w:szCs w:val="20"/>
          <w:lang w:val="hy-AM"/>
        </w:rPr>
        <w:t xml:space="preserve"> </w:t>
      </w:r>
      <w:r w:rsidRPr="0038576C">
        <w:rPr>
          <w:rFonts w:ascii="GHEA Grapalat" w:hAnsi="GHEA Grapalat" w:cs="Times Armenian"/>
          <w:iCs/>
          <w:sz w:val="20"/>
          <w:szCs w:val="20"/>
        </w:rPr>
        <w:t>մատուց</w:t>
      </w:r>
      <w:r w:rsidRPr="0038576C">
        <w:rPr>
          <w:rFonts w:ascii="GHEA Grapalat" w:hAnsi="GHEA Grapalat" w:cs="Sylfaen"/>
          <w:iCs/>
          <w:sz w:val="20"/>
          <w:szCs w:val="20"/>
          <w:lang w:val="hy-AM"/>
        </w:rPr>
        <w:t>ման</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ժամկետը</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կարող</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է</w:t>
      </w:r>
      <w:r w:rsidRPr="0038576C">
        <w:rPr>
          <w:rFonts w:ascii="GHEA Grapalat" w:hAnsi="GHEA Grapalat" w:cs="Times Armenian"/>
          <w:iCs/>
          <w:sz w:val="20"/>
          <w:szCs w:val="20"/>
          <w:lang w:val="hy-AM"/>
        </w:rPr>
        <w:t xml:space="preserve"> </w:t>
      </w:r>
      <w:r w:rsidRPr="0038576C">
        <w:rPr>
          <w:rFonts w:ascii="GHEA Grapalat" w:hAnsi="GHEA Grapalat" w:cs="Sylfaen"/>
          <w:iCs/>
          <w:sz w:val="20"/>
          <w:szCs w:val="20"/>
          <w:lang w:val="hy-AM"/>
        </w:rPr>
        <w:t>երկարաձգվել</w:t>
      </w:r>
      <w:r w:rsidRPr="0038576C">
        <w:rPr>
          <w:rFonts w:ascii="GHEA Grapalat" w:hAnsi="GHEA Grapalat" w:cs="Times Armenian"/>
          <w:iCs/>
          <w:sz w:val="20"/>
          <w:szCs w:val="20"/>
          <w:lang w:val="hy-AM"/>
        </w:rPr>
        <w:t xml:space="preserve"> </w:t>
      </w:r>
      <w:r w:rsidRPr="0038576C">
        <w:rPr>
          <w:rFonts w:ascii="GHEA Grapalat" w:hAnsi="GHEA Grapalat" w:cs="Times Armenian"/>
          <w:iCs/>
          <w:sz w:val="20"/>
          <w:szCs w:val="20"/>
        </w:rPr>
        <w:t>մեկ</w:t>
      </w:r>
      <w:r w:rsidRPr="0038576C">
        <w:rPr>
          <w:rFonts w:ascii="GHEA Grapalat" w:hAnsi="GHEA Grapalat" w:cs="Times Armenian"/>
          <w:iCs/>
          <w:sz w:val="20"/>
          <w:szCs w:val="20"/>
          <w:lang w:val="pt-BR"/>
        </w:rPr>
        <w:t xml:space="preserve"> </w:t>
      </w:r>
      <w:r w:rsidRPr="0038576C">
        <w:rPr>
          <w:rFonts w:ascii="GHEA Grapalat" w:hAnsi="GHEA Grapalat" w:cs="Times Armenian"/>
          <w:iCs/>
          <w:sz w:val="20"/>
          <w:szCs w:val="20"/>
        </w:rPr>
        <w:t>անգամ</w:t>
      </w:r>
      <w:r w:rsidRPr="0038576C">
        <w:rPr>
          <w:rFonts w:ascii="GHEA Grapalat" w:hAnsi="GHEA Grapalat" w:cs="Times Armenian"/>
          <w:iCs/>
          <w:sz w:val="20"/>
          <w:szCs w:val="20"/>
          <w:lang w:val="pt-BR"/>
        </w:rPr>
        <w:t xml:space="preserve"> </w:t>
      </w:r>
      <w:r w:rsidRPr="0038576C">
        <w:rPr>
          <w:rFonts w:ascii="GHEA Grapalat" w:hAnsi="GHEA Grapalat" w:cs="Sylfaen"/>
          <w:iCs/>
          <w:sz w:val="20"/>
          <w:szCs w:val="20"/>
          <w:lang w:val="hy-AM"/>
        </w:rPr>
        <w:t>մինչև</w:t>
      </w:r>
      <w:r w:rsidRPr="0038576C">
        <w:rPr>
          <w:rFonts w:ascii="GHEA Grapalat" w:hAnsi="GHEA Grapalat" w:cs="Sylfaen"/>
          <w:iCs/>
          <w:sz w:val="20"/>
          <w:szCs w:val="20"/>
          <w:lang w:val="pt-BR"/>
        </w:rPr>
        <w:t xml:space="preserve"> 30 </w:t>
      </w:r>
      <w:r w:rsidRPr="0038576C">
        <w:rPr>
          <w:rFonts w:ascii="GHEA Grapalat" w:hAnsi="GHEA Grapalat" w:cs="Sylfaen"/>
          <w:iCs/>
          <w:sz w:val="20"/>
          <w:szCs w:val="20"/>
        </w:rPr>
        <w:t>օրացուցային</w:t>
      </w:r>
      <w:r w:rsidRPr="0038576C">
        <w:rPr>
          <w:rFonts w:ascii="GHEA Grapalat" w:hAnsi="GHEA Grapalat" w:cs="Sylfaen"/>
          <w:iCs/>
          <w:sz w:val="20"/>
          <w:szCs w:val="20"/>
          <w:lang w:val="pt-BR"/>
        </w:rPr>
        <w:t xml:space="preserve"> </w:t>
      </w:r>
      <w:r w:rsidRPr="0038576C">
        <w:rPr>
          <w:rFonts w:ascii="GHEA Grapalat" w:hAnsi="GHEA Grapalat" w:cs="Sylfaen"/>
          <w:iCs/>
          <w:sz w:val="20"/>
          <w:szCs w:val="20"/>
        </w:rPr>
        <w:t>օրով</w:t>
      </w:r>
      <w:r w:rsidRPr="0038576C">
        <w:rPr>
          <w:rFonts w:ascii="GHEA Grapalat" w:hAnsi="GHEA Grapalat" w:cs="Sylfaen"/>
          <w:iCs/>
          <w:sz w:val="20"/>
          <w:szCs w:val="20"/>
          <w:lang w:val="pt-BR"/>
        </w:rPr>
        <w:t>, բայց ոչ ավել քան  պայմանագրով սահմանված ժամկետն է:</w:t>
      </w:r>
    </w:p>
    <w:p w14:paraId="74C09D72" w14:textId="77777777" w:rsidR="008823D2" w:rsidRPr="0038576C" w:rsidRDefault="008823D2" w:rsidP="008823D2">
      <w:pPr>
        <w:tabs>
          <w:tab w:val="left" w:pos="720"/>
        </w:tabs>
        <w:jc w:val="both"/>
        <w:rPr>
          <w:rFonts w:ascii="GHEA Grapalat" w:hAnsi="GHEA Grapalat"/>
          <w:iCs/>
          <w:sz w:val="20"/>
          <w:szCs w:val="20"/>
          <w:lang w:val="hy-AM"/>
        </w:rPr>
      </w:pPr>
      <w:r w:rsidRPr="0038576C">
        <w:rPr>
          <w:rFonts w:ascii="GHEA Grapalat" w:hAnsi="GHEA Grapalat"/>
          <w:iCs/>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1C65245A" w14:textId="77777777" w:rsidR="008823D2" w:rsidRPr="0038576C" w:rsidRDefault="008823D2" w:rsidP="008823D2">
      <w:pPr>
        <w:tabs>
          <w:tab w:val="left" w:pos="720"/>
        </w:tabs>
        <w:jc w:val="both"/>
        <w:rPr>
          <w:rFonts w:ascii="GHEA Grapalat" w:hAnsi="GHEA Grapalat"/>
          <w:iCs/>
          <w:sz w:val="20"/>
          <w:szCs w:val="20"/>
          <w:lang w:val="hy-AM"/>
        </w:rPr>
      </w:pPr>
      <w:r w:rsidRPr="0038576C">
        <w:rPr>
          <w:rFonts w:ascii="GHEA Grapalat" w:hAnsi="GHEA Grapalat"/>
          <w:iCs/>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F304B36" w14:textId="77777777" w:rsidR="008823D2" w:rsidRPr="0038576C" w:rsidRDefault="008823D2" w:rsidP="008823D2">
      <w:pPr>
        <w:ind w:firstLine="567"/>
        <w:jc w:val="both"/>
        <w:rPr>
          <w:rFonts w:ascii="GHEA Grapalat" w:hAnsi="GHEA Grapalat"/>
          <w:iCs/>
          <w:sz w:val="20"/>
          <w:szCs w:val="20"/>
          <w:lang w:val="hy-AM" w:eastAsia="ru-RU"/>
        </w:rPr>
      </w:pPr>
      <w:r w:rsidRPr="0038576C">
        <w:rPr>
          <w:rFonts w:ascii="GHEA Grapalat" w:hAnsi="GHEA Grapalat"/>
          <w:iCs/>
          <w:sz w:val="20"/>
          <w:szCs w:val="20"/>
          <w:lang w:val="hy-AM"/>
        </w:rPr>
        <w:tab/>
        <w:t>7.10 Պ</w:t>
      </w:r>
      <w:r w:rsidRPr="0038576C">
        <w:rPr>
          <w:rFonts w:ascii="GHEA Grapalat" w:hAnsi="GHEA Grapalat"/>
          <w:iCs/>
          <w:spacing w:val="-4"/>
          <w:sz w:val="20"/>
          <w:szCs w:val="20"/>
          <w:lang w:val="hy-AM" w:eastAsia="ru-RU"/>
        </w:rPr>
        <w:t xml:space="preserve">այմանագիրը չի </w:t>
      </w:r>
      <w:r w:rsidRPr="0038576C">
        <w:rPr>
          <w:rFonts w:ascii="GHEA Grapalat" w:hAnsi="GHEA Grapalat"/>
          <w:iCs/>
          <w:sz w:val="20"/>
          <w:szCs w:val="20"/>
          <w:lang w:val="hy-AM" w:eastAsia="ru-RU"/>
        </w:rPr>
        <w:t>կարող փոփոխվել կողմերի պարտա</w:t>
      </w:r>
      <w:r w:rsidRPr="0038576C">
        <w:rPr>
          <w:rFonts w:ascii="GHEA Grapalat" w:hAnsi="GHEA Grapalat"/>
          <w:iCs/>
          <w:sz w:val="20"/>
          <w:szCs w:val="20"/>
          <w:lang w:val="hy-AM" w:eastAsia="ru-RU"/>
        </w:rPr>
        <w:softHyphen/>
        <w:t>վորու</w:t>
      </w:r>
      <w:r w:rsidRPr="0038576C">
        <w:rPr>
          <w:rFonts w:ascii="GHEA Grapalat" w:hAnsi="GHEA Grapalat"/>
          <w:iCs/>
          <w:sz w:val="20"/>
          <w:szCs w:val="20"/>
          <w:lang w:val="hy-AM" w:eastAsia="ru-RU"/>
        </w:rPr>
        <w:softHyphen/>
        <w:t>թյունների մասնակի չկատարման հետևանքով</w:t>
      </w:r>
      <w:r w:rsidRPr="0038576C" w:rsidDel="00591DE3">
        <w:rPr>
          <w:rFonts w:ascii="GHEA Grapalat" w:hAnsi="GHEA Grapalat"/>
          <w:iCs/>
          <w:sz w:val="20"/>
          <w:szCs w:val="20"/>
          <w:lang w:val="hy-AM" w:eastAsia="ru-RU"/>
        </w:rPr>
        <w:t xml:space="preserve"> </w:t>
      </w:r>
      <w:r w:rsidRPr="0038576C">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2AC25180" w14:textId="77777777" w:rsidR="008823D2" w:rsidRPr="0038576C" w:rsidRDefault="008823D2" w:rsidP="008823D2">
      <w:pPr>
        <w:ind w:firstLine="567"/>
        <w:jc w:val="both"/>
        <w:rPr>
          <w:rFonts w:ascii="GHEA Grapalat" w:hAnsi="GHEA Grapalat"/>
          <w:iCs/>
          <w:sz w:val="20"/>
          <w:szCs w:val="20"/>
          <w:lang w:val="hy-AM" w:eastAsia="ru-RU"/>
        </w:rPr>
      </w:pPr>
      <w:r w:rsidRPr="0038576C">
        <w:rPr>
          <w:rFonts w:ascii="GHEA Grapalat" w:hAnsi="GHEA Grapalat"/>
          <w:iCs/>
          <w:sz w:val="20"/>
          <w:szCs w:val="20"/>
          <w:lang w:val="hy-AM" w:eastAsia="ru-RU"/>
        </w:rPr>
        <w:t>7.11 Կատարողի կողմից ստանձնած պարտավորությունները չկատա</w:t>
      </w:r>
      <w:r w:rsidRPr="0038576C">
        <w:rPr>
          <w:rFonts w:ascii="GHEA Grapalat" w:hAnsi="GHEA Grapalat"/>
          <w:iCs/>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38576C">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1751CDFC" w14:textId="71F53165" w:rsidR="00550BDE" w:rsidRPr="0038576C" w:rsidRDefault="00550BDE" w:rsidP="00550BDE">
      <w:pPr>
        <w:ind w:firstLine="567"/>
        <w:jc w:val="both"/>
        <w:rPr>
          <w:rFonts w:ascii="GHEA Grapalat" w:hAnsi="GHEA Grapalat"/>
          <w:sz w:val="20"/>
          <w:szCs w:val="20"/>
          <w:lang w:val="hy-AM" w:eastAsia="ru-RU"/>
        </w:rPr>
      </w:pPr>
      <w:r w:rsidRPr="0038576C">
        <w:rPr>
          <w:rFonts w:ascii="GHEA Grapalat" w:hAnsi="GHEA Grapalat"/>
          <w:sz w:val="20"/>
          <w:szCs w:val="20"/>
          <w:lang w:val="hy-AM" w:eastAsia="ru-RU"/>
        </w:rPr>
        <w:t xml:space="preserve">7.12 Կատարողն </w:t>
      </w:r>
      <w:r w:rsidRPr="0038576C">
        <w:rPr>
          <w:rFonts w:ascii="Calibri" w:hAnsi="Calibri" w:cs="Calibri"/>
          <w:sz w:val="20"/>
          <w:szCs w:val="20"/>
          <w:lang w:val="hy-AM" w:eastAsia="ru-RU"/>
        </w:rPr>
        <w:t> </w:t>
      </w:r>
      <w:r w:rsidRPr="0038576C">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38576C">
        <w:rPr>
          <w:rFonts w:ascii="GHEA Grapalat" w:hAnsi="GHEA Grapalat"/>
          <w:sz w:val="20"/>
          <w:szCs w:val="20"/>
          <w:lang w:val="hy-AM" w:eastAsia="ru-RU"/>
        </w:rPr>
        <w:lastRenderedPageBreak/>
        <w:t>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385802E8" w14:textId="77777777" w:rsidR="00550BDE" w:rsidRPr="0038576C" w:rsidRDefault="00550BDE" w:rsidP="00550BDE">
      <w:pPr>
        <w:ind w:firstLine="567"/>
        <w:jc w:val="both"/>
        <w:rPr>
          <w:rFonts w:ascii="GHEA Grapalat" w:hAnsi="GHEA Grapalat"/>
          <w:sz w:val="20"/>
          <w:szCs w:val="20"/>
          <w:lang w:val="hy-AM"/>
        </w:rPr>
      </w:pPr>
      <w:r w:rsidRPr="0038576C">
        <w:rPr>
          <w:rFonts w:ascii="GHEA Grapalat" w:hAnsi="GHEA Grapalat"/>
          <w:sz w:val="20"/>
          <w:szCs w:val="20"/>
          <w:lang w:val="hy-AM"/>
        </w:rPr>
        <w:t>7.13 Սույն պայմանագրի կապակցությամբ ծագած</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վեճերը</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լուծվում</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են</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բանակցությունների</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միջոցով։</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Համաձայնություն</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ձեռք</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չբերելու</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դեպքում</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վեճերը</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լուծվում</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են</w:t>
      </w:r>
      <w:r w:rsidRPr="0038576C">
        <w:rPr>
          <w:rFonts w:ascii="GHEA Grapalat" w:hAnsi="GHEA Grapalat" w:cs="Times Armenian"/>
          <w:sz w:val="20"/>
          <w:szCs w:val="20"/>
          <w:lang w:val="hy-AM"/>
        </w:rPr>
        <w:t xml:space="preserve"> դատական կարգով</w:t>
      </w:r>
      <w:r w:rsidRPr="0038576C">
        <w:rPr>
          <w:rFonts w:ascii="GHEA Grapalat" w:hAnsi="GHEA Grapalat"/>
          <w:sz w:val="20"/>
          <w:szCs w:val="20"/>
          <w:lang w:val="hy-AM"/>
        </w:rPr>
        <w:t>։</w:t>
      </w:r>
    </w:p>
    <w:p w14:paraId="23744743" w14:textId="77777777" w:rsidR="00550BDE" w:rsidRPr="0038576C" w:rsidRDefault="00550BDE" w:rsidP="00550BDE">
      <w:pPr>
        <w:ind w:firstLine="567"/>
        <w:jc w:val="both"/>
        <w:rPr>
          <w:rFonts w:ascii="GHEA Grapalat" w:hAnsi="GHEA Grapalat"/>
          <w:sz w:val="20"/>
          <w:szCs w:val="20"/>
          <w:lang w:val="hy-AM"/>
        </w:rPr>
      </w:pPr>
      <w:r w:rsidRPr="0038576C">
        <w:rPr>
          <w:rFonts w:ascii="GHEA Grapalat" w:hAnsi="GHEA Grapalat"/>
          <w:sz w:val="20"/>
          <w:szCs w:val="20"/>
          <w:lang w:val="hy-AM"/>
        </w:rPr>
        <w:t xml:space="preserve">7.14 </w:t>
      </w:r>
      <w:r w:rsidRPr="0038576C">
        <w:rPr>
          <w:rFonts w:ascii="GHEA Grapalat" w:hAnsi="GHEA Grapalat" w:cs="Sylfaen"/>
          <w:sz w:val="20"/>
          <w:szCs w:val="20"/>
          <w:lang w:val="hy-AM"/>
        </w:rPr>
        <w:t>Սույն</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պայմանագիրը</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կազմված</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է</w:t>
      </w:r>
      <w:r w:rsidRPr="0038576C">
        <w:rPr>
          <w:rFonts w:ascii="GHEA Grapalat" w:hAnsi="GHEA Grapalat" w:cs="Times Armenian"/>
          <w:sz w:val="20"/>
          <w:szCs w:val="20"/>
          <w:lang w:val="hy-AM"/>
        </w:rPr>
        <w:t xml:space="preserve"> </w:t>
      </w:r>
      <w:r w:rsidRPr="0038576C">
        <w:rPr>
          <w:rFonts w:ascii="GHEA Grapalat" w:hAnsi="GHEA Grapalat" w:cs="Times Armenian"/>
          <w:b/>
          <w:sz w:val="20"/>
          <w:szCs w:val="20"/>
          <w:lang w:val="hy-AM"/>
        </w:rPr>
        <w:t xml:space="preserve">____ </w:t>
      </w:r>
      <w:r w:rsidRPr="0038576C">
        <w:rPr>
          <w:rFonts w:ascii="GHEA Grapalat" w:hAnsi="GHEA Grapalat" w:cs="Sylfaen"/>
          <w:sz w:val="20"/>
          <w:szCs w:val="20"/>
          <w:lang w:val="hy-AM"/>
        </w:rPr>
        <w:t>էջից</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կնքվում</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է</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երկու</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օրինակից</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որոնք</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ունեն</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հավասարազոր</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իրավաբանական</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ուժ</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Սույն</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պայմանագրի</w:t>
      </w:r>
      <w:r w:rsidRPr="0038576C">
        <w:rPr>
          <w:rFonts w:ascii="GHEA Grapalat" w:hAnsi="GHEA Grapalat" w:cs="Times Armenian"/>
          <w:sz w:val="20"/>
          <w:szCs w:val="20"/>
          <w:lang w:val="hy-AM"/>
        </w:rPr>
        <w:t xml:space="preserve"> N 1, N 2, N 3, N 3.1 և N 4  </w:t>
      </w:r>
      <w:r w:rsidRPr="0038576C">
        <w:rPr>
          <w:rFonts w:ascii="GHEA Grapalat" w:hAnsi="GHEA Grapalat" w:cs="Sylfaen"/>
          <w:sz w:val="20"/>
          <w:szCs w:val="20"/>
          <w:lang w:val="hy-AM"/>
        </w:rPr>
        <w:t>հավելվածները</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հանդիսանում</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են</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պայմանագրի</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անբաժանելի</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մասը</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յուրաքանչյուր</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կողմին</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տրվում</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է պայմանագրի</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մեկ</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օրինակ</w:t>
      </w:r>
      <w:r w:rsidRPr="0038576C">
        <w:rPr>
          <w:rFonts w:ascii="GHEA Grapalat" w:hAnsi="GHEA Grapalat"/>
          <w:sz w:val="20"/>
          <w:szCs w:val="20"/>
          <w:lang w:val="hy-AM"/>
        </w:rPr>
        <w:t>։</w:t>
      </w:r>
    </w:p>
    <w:p w14:paraId="3EDEAC08" w14:textId="77777777" w:rsidR="00550BDE" w:rsidRPr="0038576C" w:rsidRDefault="00550BDE" w:rsidP="00550BDE">
      <w:pPr>
        <w:ind w:firstLine="567"/>
        <w:jc w:val="both"/>
        <w:rPr>
          <w:rFonts w:ascii="GHEA Grapalat" w:hAnsi="GHEA Grapalat"/>
          <w:bCs/>
          <w:sz w:val="20"/>
          <w:szCs w:val="20"/>
          <w:lang w:val="hy-AM"/>
        </w:rPr>
      </w:pPr>
      <w:r w:rsidRPr="0038576C">
        <w:rPr>
          <w:rFonts w:ascii="GHEA Grapalat" w:hAnsi="GHEA Grapalat"/>
          <w:sz w:val="20"/>
          <w:szCs w:val="20"/>
          <w:lang w:val="hy-AM"/>
        </w:rPr>
        <w:t xml:space="preserve">7.15 </w:t>
      </w:r>
      <w:r w:rsidRPr="0038576C">
        <w:rPr>
          <w:rFonts w:ascii="GHEA Grapalat" w:hAnsi="GHEA Grapalat" w:cs="Sylfaen"/>
          <w:sz w:val="20"/>
          <w:szCs w:val="20"/>
          <w:lang w:val="hy-AM"/>
        </w:rPr>
        <w:t>Սույն</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պայմանագրի</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նկատմամբ</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կիրառվում</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է</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Հայաստանի Հանրապետության</w:t>
      </w:r>
      <w:r w:rsidRPr="0038576C">
        <w:rPr>
          <w:rFonts w:ascii="GHEA Grapalat" w:hAnsi="GHEA Grapalat" w:cs="Times Armenian"/>
          <w:sz w:val="20"/>
          <w:szCs w:val="20"/>
          <w:lang w:val="hy-AM"/>
        </w:rPr>
        <w:t xml:space="preserve"> </w:t>
      </w:r>
      <w:r w:rsidRPr="0038576C">
        <w:rPr>
          <w:rFonts w:ascii="GHEA Grapalat" w:hAnsi="GHEA Grapalat" w:cs="Sylfaen"/>
          <w:sz w:val="20"/>
          <w:szCs w:val="20"/>
          <w:lang w:val="hy-AM"/>
        </w:rPr>
        <w:t>իրավունքը</w:t>
      </w:r>
      <w:r w:rsidRPr="0038576C">
        <w:rPr>
          <w:rFonts w:ascii="GHEA Grapalat" w:hAnsi="GHEA Grapalat"/>
          <w:sz w:val="20"/>
          <w:szCs w:val="20"/>
          <w:lang w:val="hy-AM"/>
        </w:rPr>
        <w:t>։</w:t>
      </w:r>
    </w:p>
    <w:p w14:paraId="7F7A8ED0" w14:textId="0D972D46" w:rsidR="00550BDE" w:rsidRDefault="00550BDE" w:rsidP="00550BDE">
      <w:pPr>
        <w:ind w:firstLine="567"/>
        <w:jc w:val="both"/>
        <w:rPr>
          <w:rFonts w:ascii="GHEA Grapalat" w:hAnsi="GHEA Grapalat"/>
          <w:sz w:val="20"/>
          <w:szCs w:val="20"/>
          <w:lang w:val="hy-AM" w:eastAsia="ru-RU"/>
        </w:rPr>
      </w:pPr>
      <w:r w:rsidRPr="0038576C">
        <w:rPr>
          <w:rFonts w:ascii="GHEA Grapalat" w:hAnsi="GHEA Grapalat"/>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w:t>
      </w:r>
      <w:r w:rsidR="004A57D7">
        <w:rPr>
          <w:rFonts w:ascii="GHEA Grapalat" w:hAnsi="GHEA Grapalat"/>
          <w:sz w:val="20"/>
          <w:szCs w:val="20"/>
          <w:lang w:val="hy-AM" w:eastAsia="ru-RU"/>
        </w:rPr>
        <w:t xml:space="preserve"> և</w:t>
      </w:r>
      <w:r w:rsidRPr="0038576C">
        <w:rPr>
          <w:rFonts w:ascii="GHEA Grapalat" w:hAnsi="GHEA Grapalat"/>
          <w:sz w:val="20"/>
          <w:szCs w:val="20"/>
          <w:lang w:val="hy-AM" w:eastAsia="ru-RU"/>
        </w:rPr>
        <w:t xml:space="preserve"> Պատվիրատուին ներկայացնում է համաձայնագիր կնքելու ծանուցումը ստանալու օրվանից </w:t>
      </w:r>
      <w:r w:rsidR="004A57D7">
        <w:rPr>
          <w:rFonts w:ascii="GHEA Grapalat" w:hAnsi="GHEA Grapalat"/>
          <w:sz w:val="20"/>
          <w:szCs w:val="20"/>
          <w:lang w:val="hy-AM" w:eastAsia="ru-RU"/>
        </w:rPr>
        <w:t>10</w:t>
      </w:r>
      <w:r w:rsidRPr="0038576C">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p>
    <w:p w14:paraId="4031293C" w14:textId="77777777" w:rsidR="004A57D7" w:rsidRPr="0038576C" w:rsidRDefault="004A57D7" w:rsidP="00550BDE">
      <w:pPr>
        <w:ind w:firstLine="567"/>
        <w:jc w:val="both"/>
        <w:rPr>
          <w:rFonts w:ascii="GHEA Grapalat" w:hAnsi="GHEA Grapalat"/>
          <w:sz w:val="20"/>
          <w:szCs w:val="20"/>
          <w:vertAlign w:val="superscript"/>
          <w:lang w:val="hy-AM" w:eastAsia="ru-RU"/>
        </w:rPr>
      </w:pPr>
    </w:p>
    <w:p w14:paraId="47F4D2FE" w14:textId="77777777" w:rsidR="008823D2" w:rsidRPr="0038576C" w:rsidRDefault="008823D2" w:rsidP="008823D2">
      <w:pPr>
        <w:ind w:firstLine="720"/>
        <w:jc w:val="both"/>
        <w:rPr>
          <w:rFonts w:ascii="GHEA Grapalat" w:hAnsi="GHEA Grapalat" w:cs="Sylfaen"/>
          <w:b/>
          <w:iCs/>
          <w:sz w:val="20"/>
          <w:szCs w:val="20"/>
          <w:lang w:val="nb-NO"/>
        </w:rPr>
      </w:pPr>
      <w:r w:rsidRPr="0038576C">
        <w:rPr>
          <w:rFonts w:ascii="GHEA Grapalat" w:hAnsi="GHEA Grapalat" w:cs="Sylfaen"/>
          <w:b/>
          <w:iCs/>
          <w:sz w:val="20"/>
          <w:szCs w:val="20"/>
          <w:lang w:val="hy-AM"/>
        </w:rPr>
        <w:t>8.</w:t>
      </w:r>
      <w:r w:rsidRPr="0038576C">
        <w:rPr>
          <w:rFonts w:ascii="GHEA Grapalat" w:hAnsi="GHEA Grapalat" w:cs="Sylfaen"/>
          <w:iCs/>
          <w:sz w:val="20"/>
          <w:szCs w:val="20"/>
          <w:lang w:val="hy-AM"/>
        </w:rPr>
        <w:t xml:space="preserve"> </w:t>
      </w:r>
      <w:r w:rsidRPr="0038576C">
        <w:rPr>
          <w:rFonts w:ascii="GHEA Grapalat" w:hAnsi="GHEA Grapalat" w:cs="Sylfaen"/>
          <w:b/>
          <w:iCs/>
          <w:sz w:val="20"/>
          <w:szCs w:val="20"/>
          <w:lang w:val="nb-NO"/>
        </w:rPr>
        <w:t>ԿՈՂՄԵՐԻ</w:t>
      </w:r>
      <w:r w:rsidRPr="0038576C">
        <w:rPr>
          <w:rFonts w:ascii="GHEA Grapalat" w:hAnsi="GHEA Grapalat" w:cs="Times Armenian"/>
          <w:b/>
          <w:iCs/>
          <w:sz w:val="20"/>
          <w:szCs w:val="20"/>
          <w:lang w:val="nb-NO"/>
        </w:rPr>
        <w:t xml:space="preserve"> </w:t>
      </w:r>
      <w:r w:rsidRPr="0038576C">
        <w:rPr>
          <w:rFonts w:ascii="GHEA Grapalat" w:hAnsi="GHEA Grapalat" w:cs="Sylfaen"/>
          <w:b/>
          <w:iCs/>
          <w:sz w:val="20"/>
          <w:szCs w:val="20"/>
          <w:lang w:val="nb-NO"/>
        </w:rPr>
        <w:t>ՀԱՍՑԵՆԵՐԸ</w:t>
      </w:r>
      <w:r w:rsidRPr="0038576C">
        <w:rPr>
          <w:rFonts w:ascii="GHEA Grapalat" w:hAnsi="GHEA Grapalat" w:cs="Times Armenian"/>
          <w:b/>
          <w:iCs/>
          <w:sz w:val="20"/>
          <w:szCs w:val="20"/>
          <w:lang w:val="nb-NO"/>
        </w:rPr>
        <w:t xml:space="preserve">, </w:t>
      </w:r>
      <w:r w:rsidRPr="0038576C">
        <w:rPr>
          <w:rFonts w:ascii="GHEA Grapalat" w:hAnsi="GHEA Grapalat" w:cs="Sylfaen"/>
          <w:b/>
          <w:iCs/>
          <w:sz w:val="20"/>
          <w:szCs w:val="20"/>
          <w:lang w:val="nb-NO"/>
        </w:rPr>
        <w:t>ԲԱՆԿԱՅԻՆ</w:t>
      </w:r>
      <w:r w:rsidRPr="0038576C">
        <w:rPr>
          <w:rFonts w:ascii="GHEA Grapalat" w:hAnsi="GHEA Grapalat" w:cs="Times Armenian"/>
          <w:b/>
          <w:iCs/>
          <w:sz w:val="20"/>
          <w:szCs w:val="20"/>
          <w:lang w:val="nb-NO"/>
        </w:rPr>
        <w:t xml:space="preserve"> </w:t>
      </w:r>
      <w:r w:rsidRPr="0038576C">
        <w:rPr>
          <w:rFonts w:ascii="GHEA Grapalat" w:hAnsi="GHEA Grapalat" w:cs="Sylfaen"/>
          <w:b/>
          <w:iCs/>
          <w:sz w:val="20"/>
          <w:szCs w:val="20"/>
          <w:lang w:val="nb-NO"/>
        </w:rPr>
        <w:t>ՎԱՎԵՐԱՊԱՅՄԱՆՆԵՐԸ</w:t>
      </w:r>
      <w:r w:rsidRPr="0038576C">
        <w:rPr>
          <w:rFonts w:ascii="GHEA Grapalat" w:hAnsi="GHEA Grapalat" w:cs="Times Armenian"/>
          <w:b/>
          <w:iCs/>
          <w:sz w:val="20"/>
          <w:szCs w:val="20"/>
          <w:lang w:val="nb-NO"/>
        </w:rPr>
        <w:t xml:space="preserve"> </w:t>
      </w:r>
      <w:r w:rsidRPr="0038576C">
        <w:rPr>
          <w:rFonts w:ascii="GHEA Grapalat" w:hAnsi="GHEA Grapalat" w:cs="Sylfaen"/>
          <w:b/>
          <w:iCs/>
          <w:sz w:val="20"/>
          <w:szCs w:val="20"/>
          <w:lang w:val="nb-NO"/>
        </w:rPr>
        <w:t>ԵՎ</w:t>
      </w:r>
      <w:r w:rsidRPr="0038576C">
        <w:rPr>
          <w:rFonts w:ascii="GHEA Grapalat" w:hAnsi="GHEA Grapalat" w:cs="Times Armenian"/>
          <w:b/>
          <w:iCs/>
          <w:sz w:val="20"/>
          <w:szCs w:val="20"/>
          <w:lang w:val="nb-NO"/>
        </w:rPr>
        <w:t xml:space="preserve"> </w:t>
      </w:r>
      <w:r w:rsidRPr="0038576C">
        <w:rPr>
          <w:rFonts w:ascii="GHEA Grapalat" w:hAnsi="GHEA Grapalat" w:cs="Sylfaen"/>
          <w:b/>
          <w:iCs/>
          <w:sz w:val="20"/>
          <w:szCs w:val="20"/>
          <w:lang w:val="nb-NO"/>
        </w:rPr>
        <w:t>ՍՏՈՐԱԳՐՈՒԹՅՈՒՆՆԵՐԸ</w:t>
      </w:r>
    </w:p>
    <w:p w14:paraId="192E9EBA" w14:textId="77777777" w:rsidR="00E97535" w:rsidRPr="0038576C" w:rsidRDefault="00E97535" w:rsidP="008823D2">
      <w:pPr>
        <w:ind w:firstLine="720"/>
        <w:jc w:val="both"/>
        <w:rPr>
          <w:rFonts w:ascii="GHEA Grapalat" w:hAnsi="GHEA Grapalat" w:cs="Sylfaen"/>
          <w:b/>
          <w:iCs/>
          <w:sz w:val="20"/>
          <w:szCs w:val="20"/>
          <w:lang w:val="nb-NO"/>
        </w:rPr>
      </w:pPr>
    </w:p>
    <w:tbl>
      <w:tblPr>
        <w:tblW w:w="9639" w:type="dxa"/>
        <w:jc w:val="center"/>
        <w:tblLayout w:type="fixed"/>
        <w:tblLook w:val="0000" w:firstRow="0" w:lastRow="0" w:firstColumn="0" w:lastColumn="0" w:noHBand="0" w:noVBand="0"/>
      </w:tblPr>
      <w:tblGrid>
        <w:gridCol w:w="4536"/>
        <w:gridCol w:w="760"/>
        <w:gridCol w:w="4343"/>
      </w:tblGrid>
      <w:tr w:rsidR="00671212" w:rsidRPr="0038576C" w14:paraId="6BDF9250" w14:textId="77777777" w:rsidTr="004A2DF1">
        <w:trPr>
          <w:jc w:val="center"/>
        </w:trPr>
        <w:tc>
          <w:tcPr>
            <w:tcW w:w="4536" w:type="dxa"/>
          </w:tcPr>
          <w:p w14:paraId="4B44C72E" w14:textId="77777777" w:rsidR="00671212" w:rsidRPr="0038576C" w:rsidRDefault="00671212" w:rsidP="004A2DF1">
            <w:pPr>
              <w:jc w:val="center"/>
              <w:rPr>
                <w:rFonts w:ascii="GHEA Grapalat" w:hAnsi="GHEA Grapalat"/>
                <w:b/>
                <w:iCs/>
                <w:sz w:val="20"/>
                <w:szCs w:val="20"/>
                <w:lang w:val="hy-AM"/>
              </w:rPr>
            </w:pPr>
            <w:r w:rsidRPr="0038576C">
              <w:rPr>
                <w:rFonts w:ascii="GHEA Grapalat" w:hAnsi="GHEA Grapalat"/>
                <w:b/>
                <w:iCs/>
                <w:sz w:val="20"/>
                <w:szCs w:val="20"/>
                <w:lang w:val="hy-AM"/>
              </w:rPr>
              <w:t>Պ Ա Տ Վ Ի Ր Ա Տ ՈՒ</w:t>
            </w:r>
          </w:p>
          <w:p w14:paraId="289A02F5" w14:textId="77777777" w:rsidR="00671212" w:rsidRPr="0038576C" w:rsidRDefault="00671212" w:rsidP="004A2DF1">
            <w:pPr>
              <w:jc w:val="center"/>
              <w:rPr>
                <w:rFonts w:ascii="GHEA Grapalat" w:hAnsi="GHEA Grapalat" w:cs="Arial"/>
                <w:iCs/>
                <w:sz w:val="20"/>
                <w:szCs w:val="20"/>
                <w:lang w:val="hy-AM"/>
              </w:rPr>
            </w:pPr>
            <w:r w:rsidRPr="0038576C">
              <w:rPr>
                <w:rFonts w:ascii="GHEA Grapalat" w:hAnsi="GHEA Grapalat" w:cs="Arial"/>
                <w:iCs/>
                <w:sz w:val="20"/>
                <w:szCs w:val="20"/>
                <w:lang w:val="hy-AM"/>
              </w:rPr>
              <w:t>«Երևանի մանկապատանեկան ստեղծագործության քաղաքային կենտրոն» ՀՈԱԿ</w:t>
            </w:r>
          </w:p>
          <w:p w14:paraId="37704347" w14:textId="77777777" w:rsidR="00671212" w:rsidRPr="0038576C" w:rsidRDefault="00671212" w:rsidP="004A2DF1">
            <w:pPr>
              <w:jc w:val="center"/>
              <w:rPr>
                <w:rFonts w:ascii="GHEA Grapalat" w:hAnsi="GHEA Grapalat" w:cs="Arial"/>
                <w:iCs/>
                <w:sz w:val="20"/>
                <w:szCs w:val="20"/>
                <w:lang w:val="hy-AM"/>
              </w:rPr>
            </w:pPr>
            <w:r w:rsidRPr="0038576C">
              <w:rPr>
                <w:rFonts w:ascii="GHEA Grapalat" w:hAnsi="GHEA Grapalat" w:cs="Arial"/>
                <w:iCs/>
                <w:sz w:val="20"/>
                <w:szCs w:val="20"/>
                <w:lang w:val="hy-AM"/>
              </w:rPr>
              <w:t>ք. Երևան, Մոսկովյան 3</w:t>
            </w:r>
          </w:p>
          <w:p w14:paraId="68D1BF33" w14:textId="77777777" w:rsidR="00671212" w:rsidRPr="0038576C" w:rsidRDefault="00671212" w:rsidP="004A2DF1">
            <w:pPr>
              <w:jc w:val="center"/>
              <w:rPr>
                <w:rFonts w:ascii="GHEA Grapalat" w:hAnsi="GHEA Grapalat" w:cs="Arial"/>
                <w:iCs/>
                <w:sz w:val="20"/>
                <w:szCs w:val="20"/>
                <w:lang w:val="hy-AM"/>
              </w:rPr>
            </w:pPr>
            <w:r w:rsidRPr="0038576C">
              <w:rPr>
                <w:rFonts w:ascii="GHEA Grapalat" w:hAnsi="GHEA Grapalat" w:cs="Arial"/>
                <w:iCs/>
                <w:sz w:val="20"/>
                <w:szCs w:val="20"/>
                <w:lang w:val="hy-AM"/>
              </w:rPr>
              <w:t xml:space="preserve">&lt;&lt;Ամերիաբանկ&gt;&gt; ՓԲԸ </w:t>
            </w:r>
          </w:p>
          <w:p w14:paraId="51A10183" w14:textId="77777777" w:rsidR="00671212" w:rsidRPr="0038576C" w:rsidRDefault="00671212" w:rsidP="004A2DF1">
            <w:pPr>
              <w:jc w:val="center"/>
              <w:rPr>
                <w:rFonts w:ascii="GHEA Grapalat" w:hAnsi="GHEA Grapalat" w:cs="Arial"/>
                <w:iCs/>
                <w:sz w:val="20"/>
                <w:szCs w:val="20"/>
                <w:lang w:val="hy-AM"/>
              </w:rPr>
            </w:pPr>
            <w:r w:rsidRPr="0038576C">
              <w:rPr>
                <w:rFonts w:ascii="GHEA Grapalat" w:hAnsi="GHEA Grapalat" w:cs="Arial"/>
                <w:iCs/>
                <w:sz w:val="20"/>
                <w:szCs w:val="20"/>
                <w:lang w:val="hy-AM"/>
              </w:rPr>
              <w:t>հ/հ 1570024051630100</w:t>
            </w:r>
          </w:p>
          <w:p w14:paraId="28C3CD57" w14:textId="77777777" w:rsidR="00671212" w:rsidRPr="0038576C" w:rsidRDefault="00671212" w:rsidP="004A2DF1">
            <w:pPr>
              <w:jc w:val="center"/>
              <w:rPr>
                <w:rFonts w:ascii="GHEA Grapalat" w:hAnsi="GHEA Grapalat" w:cs="Arial"/>
                <w:iCs/>
                <w:sz w:val="20"/>
                <w:szCs w:val="20"/>
                <w:lang w:val="hy-AM"/>
              </w:rPr>
            </w:pPr>
            <w:r w:rsidRPr="0038576C">
              <w:rPr>
                <w:rFonts w:ascii="GHEA Grapalat" w:hAnsi="GHEA Grapalat" w:cs="Arial"/>
                <w:iCs/>
                <w:sz w:val="20"/>
                <w:szCs w:val="20"/>
                <w:lang w:val="hy-AM"/>
              </w:rPr>
              <w:t>ՀՎՀՀ 01517492</w:t>
            </w:r>
          </w:p>
          <w:p w14:paraId="4DBF796C" w14:textId="77777777" w:rsidR="00671212" w:rsidRDefault="00671212" w:rsidP="004A2DF1">
            <w:pPr>
              <w:jc w:val="center"/>
              <w:rPr>
                <w:rFonts w:ascii="GHEA Grapalat" w:hAnsi="GHEA Grapalat" w:cs="Arial"/>
                <w:iCs/>
                <w:sz w:val="20"/>
                <w:szCs w:val="20"/>
                <w:lang w:val="hy-AM"/>
              </w:rPr>
            </w:pPr>
            <w:r w:rsidRPr="0038576C">
              <w:rPr>
                <w:rFonts w:ascii="GHEA Grapalat" w:hAnsi="GHEA Grapalat" w:cs="Arial"/>
                <w:iCs/>
                <w:sz w:val="20"/>
                <w:szCs w:val="20"/>
                <w:lang w:val="hy-AM"/>
              </w:rPr>
              <w:t>Տնօրեն՝</w:t>
            </w:r>
            <w:r w:rsidRPr="0038576C">
              <w:rPr>
                <w:rFonts w:ascii="GHEA Grapalat" w:hAnsi="GHEA Grapalat"/>
                <w:iCs/>
                <w:sz w:val="20"/>
                <w:szCs w:val="20"/>
                <w:lang w:val="nb-NO"/>
              </w:rPr>
              <w:t xml:space="preserve"> </w:t>
            </w:r>
            <w:r w:rsidRPr="0038576C">
              <w:rPr>
                <w:rFonts w:ascii="GHEA Grapalat" w:hAnsi="GHEA Grapalat" w:cs="Arial"/>
                <w:iCs/>
                <w:sz w:val="20"/>
                <w:szCs w:val="20"/>
                <w:lang w:val="hy-AM"/>
              </w:rPr>
              <w:t>Ա. Սարգսյան</w:t>
            </w:r>
          </w:p>
          <w:p w14:paraId="7A6EF8C7" w14:textId="77777777" w:rsidR="004A57D7" w:rsidRPr="0038576C" w:rsidRDefault="004A57D7" w:rsidP="004A2DF1">
            <w:pPr>
              <w:jc w:val="center"/>
              <w:rPr>
                <w:rFonts w:ascii="GHEA Grapalat" w:hAnsi="GHEA Grapalat"/>
                <w:iCs/>
                <w:sz w:val="20"/>
                <w:szCs w:val="20"/>
                <w:u w:val="single"/>
                <w:lang w:val="nb-NO"/>
              </w:rPr>
            </w:pPr>
          </w:p>
          <w:p w14:paraId="45A207D0" w14:textId="77777777" w:rsidR="00671212" w:rsidRPr="0038576C" w:rsidRDefault="00671212" w:rsidP="004A2DF1">
            <w:pPr>
              <w:rPr>
                <w:rFonts w:ascii="GHEA Grapalat" w:hAnsi="GHEA Grapalat"/>
                <w:iCs/>
                <w:sz w:val="20"/>
                <w:szCs w:val="20"/>
                <w:lang w:val="hy-AM"/>
              </w:rPr>
            </w:pPr>
            <w:r w:rsidRPr="0038576C">
              <w:rPr>
                <w:rFonts w:ascii="GHEA Grapalat" w:hAnsi="GHEA Grapalat"/>
                <w:iCs/>
                <w:sz w:val="20"/>
                <w:szCs w:val="20"/>
                <w:lang w:val="hy-AM"/>
              </w:rPr>
              <w:t xml:space="preserve">           --------------------------------------------</w:t>
            </w:r>
          </w:p>
          <w:p w14:paraId="74129FC2" w14:textId="77777777" w:rsidR="00671212" w:rsidRPr="0038576C" w:rsidRDefault="00671212" w:rsidP="004A2DF1">
            <w:pPr>
              <w:rPr>
                <w:rFonts w:ascii="GHEA Grapalat" w:hAnsi="GHEA Grapalat"/>
                <w:iCs/>
                <w:sz w:val="20"/>
                <w:szCs w:val="20"/>
                <w:lang w:val="pt-BR"/>
              </w:rPr>
            </w:pPr>
            <w:r w:rsidRPr="0038576C">
              <w:rPr>
                <w:rFonts w:ascii="GHEA Grapalat" w:hAnsi="GHEA Grapalat"/>
                <w:iCs/>
                <w:sz w:val="20"/>
                <w:szCs w:val="20"/>
                <w:lang w:val="hy-AM"/>
              </w:rPr>
              <w:t xml:space="preserve">                       </w:t>
            </w:r>
            <w:r w:rsidRPr="0038576C">
              <w:rPr>
                <w:rFonts w:ascii="GHEA Grapalat" w:hAnsi="GHEA Grapalat"/>
                <w:iCs/>
                <w:sz w:val="20"/>
                <w:szCs w:val="20"/>
                <w:lang w:val="pt-BR"/>
              </w:rPr>
              <w:t>(ստորագրություն)</w:t>
            </w:r>
          </w:p>
          <w:p w14:paraId="0987D695" w14:textId="77777777" w:rsidR="00671212" w:rsidRPr="0038576C" w:rsidRDefault="00671212" w:rsidP="004A2DF1">
            <w:pPr>
              <w:rPr>
                <w:rFonts w:ascii="GHEA Grapalat" w:hAnsi="GHEA Grapalat"/>
                <w:iCs/>
                <w:sz w:val="20"/>
                <w:szCs w:val="20"/>
                <w:lang w:val="pt-BR"/>
              </w:rPr>
            </w:pPr>
            <w:r w:rsidRPr="0038576C">
              <w:rPr>
                <w:rFonts w:ascii="GHEA Grapalat" w:hAnsi="GHEA Grapalat"/>
                <w:iCs/>
                <w:sz w:val="20"/>
                <w:szCs w:val="20"/>
                <w:lang w:val="pt-BR"/>
              </w:rPr>
              <w:t xml:space="preserve">                                  Կ.Տ.</w:t>
            </w:r>
          </w:p>
          <w:p w14:paraId="3B3FC468" w14:textId="77777777" w:rsidR="00671212" w:rsidRPr="0038576C" w:rsidRDefault="00671212" w:rsidP="004A2DF1">
            <w:pPr>
              <w:jc w:val="center"/>
              <w:rPr>
                <w:rFonts w:ascii="GHEA Grapalat" w:hAnsi="GHEA Grapalat"/>
                <w:iCs/>
                <w:sz w:val="20"/>
                <w:szCs w:val="20"/>
                <w:lang w:val="pt-BR"/>
              </w:rPr>
            </w:pPr>
          </w:p>
        </w:tc>
        <w:tc>
          <w:tcPr>
            <w:tcW w:w="760" w:type="dxa"/>
          </w:tcPr>
          <w:p w14:paraId="185E9F0D" w14:textId="77777777" w:rsidR="00671212" w:rsidRPr="0038576C" w:rsidRDefault="00671212" w:rsidP="004A2DF1">
            <w:pPr>
              <w:spacing w:line="360" w:lineRule="auto"/>
              <w:jc w:val="center"/>
              <w:rPr>
                <w:rFonts w:ascii="GHEA Grapalat" w:hAnsi="GHEA Grapalat"/>
                <w:iCs/>
                <w:sz w:val="20"/>
                <w:szCs w:val="20"/>
                <w:lang w:val="nb-NO"/>
              </w:rPr>
            </w:pPr>
          </w:p>
        </w:tc>
        <w:tc>
          <w:tcPr>
            <w:tcW w:w="4343" w:type="dxa"/>
          </w:tcPr>
          <w:p w14:paraId="01088454" w14:textId="77777777" w:rsidR="00671212" w:rsidRPr="0038576C" w:rsidRDefault="00671212" w:rsidP="004A2DF1">
            <w:pPr>
              <w:spacing w:line="360" w:lineRule="auto"/>
              <w:jc w:val="center"/>
              <w:rPr>
                <w:rFonts w:ascii="GHEA Grapalat" w:hAnsi="GHEA Grapalat" w:cs="Sylfaen"/>
                <w:b/>
                <w:bCs/>
                <w:iCs/>
                <w:sz w:val="20"/>
                <w:szCs w:val="20"/>
                <w:lang w:val="ru-RU"/>
              </w:rPr>
            </w:pPr>
            <w:r w:rsidRPr="0038576C">
              <w:rPr>
                <w:rFonts w:ascii="GHEA Grapalat" w:hAnsi="GHEA Grapalat" w:cs="Sylfaen"/>
                <w:b/>
                <w:bCs/>
                <w:iCs/>
                <w:sz w:val="20"/>
                <w:szCs w:val="20"/>
                <w:lang w:val="pt-BR"/>
              </w:rPr>
              <w:t>ԿԱՏԱՐՈՂ</w:t>
            </w:r>
          </w:p>
          <w:p w14:paraId="3EC92C62" w14:textId="77777777" w:rsidR="00671212" w:rsidRPr="0038576C" w:rsidRDefault="00671212" w:rsidP="004A2DF1">
            <w:pPr>
              <w:jc w:val="center"/>
              <w:rPr>
                <w:rFonts w:ascii="GHEA Grapalat" w:hAnsi="GHEA Grapalat"/>
                <w:iCs/>
                <w:sz w:val="20"/>
                <w:szCs w:val="20"/>
                <w:lang w:val="ru-RU"/>
              </w:rPr>
            </w:pPr>
          </w:p>
          <w:p w14:paraId="46B88957" w14:textId="77777777" w:rsidR="00671212" w:rsidRPr="0038576C" w:rsidRDefault="00671212" w:rsidP="004A2DF1">
            <w:pPr>
              <w:jc w:val="center"/>
              <w:rPr>
                <w:rFonts w:ascii="GHEA Grapalat" w:hAnsi="GHEA Grapalat"/>
                <w:iCs/>
                <w:sz w:val="20"/>
                <w:szCs w:val="20"/>
                <w:lang w:val="ru-RU"/>
              </w:rPr>
            </w:pPr>
          </w:p>
          <w:p w14:paraId="30799677" w14:textId="77777777" w:rsidR="00671212" w:rsidRPr="0038576C" w:rsidRDefault="00671212" w:rsidP="004A2DF1">
            <w:pPr>
              <w:jc w:val="center"/>
              <w:rPr>
                <w:rFonts w:ascii="GHEA Grapalat" w:hAnsi="GHEA Grapalat"/>
                <w:iCs/>
                <w:sz w:val="20"/>
                <w:szCs w:val="20"/>
                <w:lang w:val="ru-RU"/>
              </w:rPr>
            </w:pPr>
          </w:p>
          <w:p w14:paraId="438E0E20" w14:textId="77777777" w:rsidR="00671212" w:rsidRPr="0038576C" w:rsidRDefault="00671212" w:rsidP="004A2DF1">
            <w:pPr>
              <w:jc w:val="center"/>
              <w:rPr>
                <w:rFonts w:ascii="GHEA Grapalat" w:hAnsi="GHEA Grapalat"/>
                <w:iCs/>
                <w:sz w:val="20"/>
                <w:szCs w:val="20"/>
              </w:rPr>
            </w:pPr>
          </w:p>
          <w:p w14:paraId="3BC0B2A0" w14:textId="77777777" w:rsidR="00671212" w:rsidRPr="0038576C" w:rsidRDefault="00671212" w:rsidP="004A2DF1">
            <w:pPr>
              <w:jc w:val="center"/>
              <w:rPr>
                <w:rFonts w:ascii="GHEA Grapalat" w:hAnsi="GHEA Grapalat"/>
                <w:iCs/>
                <w:sz w:val="20"/>
                <w:szCs w:val="20"/>
              </w:rPr>
            </w:pPr>
          </w:p>
          <w:p w14:paraId="6A916529" w14:textId="77777777" w:rsidR="00671212" w:rsidRPr="0038576C" w:rsidRDefault="00671212" w:rsidP="004A2DF1">
            <w:pPr>
              <w:jc w:val="center"/>
              <w:rPr>
                <w:rFonts w:ascii="GHEA Grapalat" w:hAnsi="GHEA Grapalat"/>
                <w:iCs/>
                <w:sz w:val="20"/>
                <w:szCs w:val="20"/>
              </w:rPr>
            </w:pPr>
          </w:p>
          <w:p w14:paraId="66E2C935" w14:textId="77777777" w:rsidR="00671212" w:rsidRPr="0038576C" w:rsidRDefault="00671212" w:rsidP="004A2DF1">
            <w:pPr>
              <w:jc w:val="center"/>
              <w:rPr>
                <w:rFonts w:ascii="GHEA Grapalat" w:hAnsi="GHEA Grapalat"/>
                <w:iCs/>
                <w:sz w:val="20"/>
                <w:szCs w:val="20"/>
              </w:rPr>
            </w:pPr>
          </w:p>
          <w:p w14:paraId="254DE500" w14:textId="77777777" w:rsidR="00671212" w:rsidRPr="0038576C" w:rsidRDefault="00671212" w:rsidP="004A2DF1">
            <w:pPr>
              <w:jc w:val="center"/>
              <w:rPr>
                <w:rFonts w:ascii="GHEA Grapalat" w:hAnsi="GHEA Grapalat"/>
                <w:iCs/>
                <w:sz w:val="20"/>
                <w:szCs w:val="20"/>
              </w:rPr>
            </w:pPr>
          </w:p>
          <w:p w14:paraId="3856F64F" w14:textId="77777777" w:rsidR="00671212" w:rsidRPr="0038576C" w:rsidRDefault="00671212" w:rsidP="004A2DF1">
            <w:pPr>
              <w:jc w:val="center"/>
              <w:rPr>
                <w:rFonts w:ascii="GHEA Grapalat" w:hAnsi="GHEA Grapalat"/>
                <w:iCs/>
                <w:sz w:val="20"/>
                <w:szCs w:val="20"/>
                <w:lang w:val="ru-RU"/>
              </w:rPr>
            </w:pPr>
            <w:r w:rsidRPr="0038576C">
              <w:rPr>
                <w:rFonts w:ascii="GHEA Grapalat" w:hAnsi="GHEA Grapalat"/>
                <w:iCs/>
                <w:sz w:val="20"/>
                <w:szCs w:val="20"/>
                <w:lang w:val="ru-RU"/>
              </w:rPr>
              <w:t>---------------------------------</w:t>
            </w:r>
          </w:p>
          <w:p w14:paraId="7B340F36" w14:textId="77777777" w:rsidR="00671212" w:rsidRPr="0038576C" w:rsidRDefault="00671212" w:rsidP="004A2DF1">
            <w:pPr>
              <w:jc w:val="center"/>
              <w:rPr>
                <w:rFonts w:ascii="GHEA Grapalat" w:hAnsi="GHEA Grapalat"/>
                <w:iCs/>
                <w:sz w:val="20"/>
                <w:szCs w:val="20"/>
              </w:rPr>
            </w:pPr>
            <w:r w:rsidRPr="0038576C">
              <w:rPr>
                <w:rFonts w:ascii="GHEA Grapalat" w:hAnsi="GHEA Grapalat"/>
                <w:iCs/>
                <w:sz w:val="20"/>
                <w:szCs w:val="20"/>
              </w:rPr>
              <w:t>/</w:t>
            </w:r>
            <w:r w:rsidRPr="0038576C">
              <w:rPr>
                <w:rFonts w:ascii="GHEA Grapalat" w:hAnsi="GHEA Grapalat" w:cs="Sylfaen"/>
                <w:iCs/>
                <w:sz w:val="20"/>
                <w:szCs w:val="20"/>
                <w:lang w:val="ru-RU"/>
              </w:rPr>
              <w:t>ստորագրություն</w:t>
            </w:r>
            <w:r w:rsidRPr="0038576C">
              <w:rPr>
                <w:rFonts w:ascii="GHEA Grapalat" w:hAnsi="GHEA Grapalat"/>
                <w:iCs/>
                <w:sz w:val="20"/>
                <w:szCs w:val="20"/>
              </w:rPr>
              <w:t>/</w:t>
            </w:r>
          </w:p>
          <w:p w14:paraId="173874A5" w14:textId="77777777" w:rsidR="00671212" w:rsidRPr="0038576C" w:rsidRDefault="00671212" w:rsidP="004A2DF1">
            <w:pPr>
              <w:jc w:val="center"/>
              <w:rPr>
                <w:rFonts w:ascii="GHEA Grapalat" w:hAnsi="GHEA Grapalat"/>
                <w:iCs/>
                <w:sz w:val="20"/>
                <w:szCs w:val="20"/>
                <w:lang w:val="ru-RU"/>
              </w:rPr>
            </w:pPr>
            <w:r w:rsidRPr="0038576C">
              <w:rPr>
                <w:rFonts w:ascii="GHEA Grapalat" w:hAnsi="GHEA Grapalat" w:cs="Sylfaen"/>
                <w:iCs/>
                <w:sz w:val="20"/>
                <w:szCs w:val="20"/>
                <w:lang w:val="ru-RU"/>
              </w:rPr>
              <w:t>Կ</w:t>
            </w:r>
            <w:r w:rsidRPr="0038576C">
              <w:rPr>
                <w:rFonts w:ascii="GHEA Grapalat" w:hAnsi="GHEA Grapalat"/>
                <w:iCs/>
                <w:sz w:val="20"/>
                <w:szCs w:val="20"/>
                <w:lang w:val="ru-RU"/>
              </w:rPr>
              <w:t>.</w:t>
            </w:r>
            <w:r w:rsidRPr="0038576C">
              <w:rPr>
                <w:rFonts w:ascii="GHEA Grapalat" w:hAnsi="GHEA Grapalat" w:cs="Sylfaen"/>
                <w:iCs/>
                <w:sz w:val="20"/>
                <w:szCs w:val="20"/>
                <w:lang w:val="ru-RU"/>
              </w:rPr>
              <w:t>Տ</w:t>
            </w:r>
          </w:p>
        </w:tc>
      </w:tr>
    </w:tbl>
    <w:p w14:paraId="35391E0E" w14:textId="77777777" w:rsidR="00CC68DB" w:rsidRPr="0038576C" w:rsidRDefault="00CC68DB" w:rsidP="00811838">
      <w:pPr>
        <w:jc w:val="center"/>
        <w:rPr>
          <w:rFonts w:ascii="GHEA Grapalat" w:hAnsi="GHEA Grapalat"/>
          <w:b/>
          <w:iCs/>
          <w:sz w:val="20"/>
          <w:szCs w:val="20"/>
          <w:lang w:val="hy-AM"/>
        </w:rPr>
        <w:sectPr w:rsidR="00CC68DB" w:rsidRPr="0038576C" w:rsidSect="00E0083E">
          <w:headerReference w:type="default" r:id="rId8"/>
          <w:footnotePr>
            <w:pos w:val="beneathText"/>
          </w:footnotePr>
          <w:pgSz w:w="11906" w:h="16838" w:code="9"/>
          <w:pgMar w:top="0" w:right="849" w:bottom="426" w:left="663" w:header="561" w:footer="561" w:gutter="0"/>
          <w:cols w:space="720"/>
        </w:sectPr>
      </w:pPr>
    </w:p>
    <w:p w14:paraId="3D0BCF38" w14:textId="7AFD05FD" w:rsidR="008823D2" w:rsidRPr="0038576C" w:rsidRDefault="008823D2" w:rsidP="00671212">
      <w:pPr>
        <w:ind w:right="536"/>
        <w:jc w:val="right"/>
        <w:rPr>
          <w:rFonts w:ascii="GHEA Grapalat" w:hAnsi="GHEA Grapalat"/>
          <w:iCs/>
          <w:sz w:val="20"/>
          <w:szCs w:val="20"/>
          <w:lang w:val="hy-AM"/>
        </w:rPr>
      </w:pPr>
      <w:r w:rsidRPr="0038576C">
        <w:rPr>
          <w:rFonts w:ascii="GHEA Grapalat" w:hAnsi="GHEA Grapalat"/>
          <w:iCs/>
          <w:sz w:val="20"/>
          <w:szCs w:val="20"/>
          <w:lang w:val="hy-AM"/>
        </w:rPr>
        <w:lastRenderedPageBreak/>
        <w:t>Հավելված N 1</w:t>
      </w:r>
    </w:p>
    <w:p w14:paraId="0919705D" w14:textId="77777777" w:rsidR="008823D2" w:rsidRPr="0038576C" w:rsidRDefault="008823D2" w:rsidP="00671212">
      <w:pPr>
        <w:ind w:right="536"/>
        <w:jc w:val="right"/>
        <w:rPr>
          <w:rFonts w:ascii="GHEA Grapalat" w:hAnsi="GHEA Grapalat"/>
          <w:iCs/>
          <w:sz w:val="20"/>
          <w:szCs w:val="20"/>
          <w:lang w:val="hy-AM"/>
        </w:rPr>
      </w:pPr>
      <w:r w:rsidRPr="0038576C">
        <w:rPr>
          <w:rFonts w:ascii="GHEA Grapalat" w:hAnsi="GHEA Grapalat"/>
          <w:iCs/>
          <w:sz w:val="20"/>
          <w:szCs w:val="20"/>
          <w:lang w:val="hy-AM"/>
        </w:rPr>
        <w:t xml:space="preserve">«         »              20  թ. կնքված </w:t>
      </w:r>
    </w:p>
    <w:p w14:paraId="2FF84B2C" w14:textId="77777777" w:rsidR="008823D2" w:rsidRPr="0038576C" w:rsidRDefault="008823D2" w:rsidP="00671212">
      <w:pPr>
        <w:ind w:right="536"/>
        <w:jc w:val="right"/>
        <w:rPr>
          <w:rFonts w:ascii="GHEA Grapalat" w:hAnsi="GHEA Grapalat"/>
          <w:iCs/>
          <w:sz w:val="20"/>
          <w:szCs w:val="20"/>
          <w:lang w:val="hy-AM"/>
        </w:rPr>
      </w:pPr>
      <w:r w:rsidRPr="0038576C">
        <w:rPr>
          <w:rFonts w:ascii="GHEA Grapalat" w:hAnsi="GHEA Grapalat"/>
          <w:iCs/>
          <w:sz w:val="20"/>
          <w:szCs w:val="20"/>
          <w:lang w:val="hy-AM"/>
        </w:rPr>
        <w:t xml:space="preserve">                      ծածկագրով պայմանագրի</w:t>
      </w:r>
    </w:p>
    <w:p w14:paraId="271A5E03" w14:textId="77777777" w:rsidR="008823D2" w:rsidRPr="0038576C" w:rsidRDefault="008823D2" w:rsidP="008823D2">
      <w:pPr>
        <w:jc w:val="center"/>
        <w:rPr>
          <w:rFonts w:ascii="GHEA Grapalat" w:hAnsi="GHEA Grapalat"/>
          <w:iCs/>
          <w:sz w:val="20"/>
          <w:szCs w:val="20"/>
          <w:lang w:val="hy-AM"/>
        </w:rPr>
      </w:pPr>
      <w:r w:rsidRPr="0038576C">
        <w:rPr>
          <w:rFonts w:ascii="GHEA Grapalat" w:hAnsi="GHEA Grapalat"/>
          <w:iCs/>
          <w:sz w:val="20"/>
          <w:szCs w:val="20"/>
          <w:lang w:val="hy-AM"/>
        </w:rPr>
        <w:t>ՏԵԽՆԻԿԱԿԱՆ ԲՆՈՒԹԱԳԻՐ - ԳՆՄԱՆ ԺԱՄԱՆԱԿԱՑՈՒՅՑ*</w:t>
      </w:r>
    </w:p>
    <w:p w14:paraId="15C70DB2" w14:textId="77777777" w:rsidR="002D3AB9" w:rsidRPr="0038576C" w:rsidRDefault="002D3AB9" w:rsidP="008823D2">
      <w:pPr>
        <w:jc w:val="center"/>
        <w:rPr>
          <w:rFonts w:ascii="GHEA Grapalat" w:hAnsi="GHEA Grapalat"/>
          <w:iCs/>
          <w:sz w:val="20"/>
          <w:szCs w:val="20"/>
          <w:lang w:val="hy-AM"/>
        </w:rPr>
      </w:pPr>
    </w:p>
    <w:tbl>
      <w:tblPr>
        <w:tblW w:w="154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885"/>
        <w:gridCol w:w="4580"/>
        <w:gridCol w:w="1061"/>
        <w:gridCol w:w="1240"/>
        <w:gridCol w:w="1240"/>
        <w:gridCol w:w="2162"/>
        <w:gridCol w:w="1630"/>
      </w:tblGrid>
      <w:tr w:rsidR="00671212" w:rsidRPr="0038576C" w14:paraId="6E898853" w14:textId="77777777" w:rsidTr="004A2DF1">
        <w:tc>
          <w:tcPr>
            <w:tcW w:w="15400" w:type="dxa"/>
            <w:gridSpan w:val="8"/>
            <w:vAlign w:val="center"/>
          </w:tcPr>
          <w:p w14:paraId="7C8AA930"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Ծառայության</w:t>
            </w:r>
          </w:p>
        </w:tc>
      </w:tr>
      <w:tr w:rsidR="00671212" w:rsidRPr="0038576C" w14:paraId="12762E56" w14:textId="77777777" w:rsidTr="004A2DF1">
        <w:trPr>
          <w:trHeight w:val="219"/>
        </w:trPr>
        <w:tc>
          <w:tcPr>
            <w:tcW w:w="1602" w:type="dxa"/>
            <w:vMerge w:val="restart"/>
            <w:vAlign w:val="center"/>
          </w:tcPr>
          <w:p w14:paraId="2D3FDBF4"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հրավերով նախատեսված չափաբաժնի համարը</w:t>
            </w:r>
          </w:p>
        </w:tc>
        <w:tc>
          <w:tcPr>
            <w:tcW w:w="1885" w:type="dxa"/>
            <w:vMerge w:val="restart"/>
            <w:vAlign w:val="center"/>
          </w:tcPr>
          <w:p w14:paraId="05E5E69A"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գնումների պլանով նախատեսված միջանցիկ ծածկագիրը` ըստ ԳՄԱ դասակարգման (CPV)</w:t>
            </w:r>
          </w:p>
        </w:tc>
        <w:tc>
          <w:tcPr>
            <w:tcW w:w="4580" w:type="dxa"/>
            <w:vMerge w:val="restart"/>
            <w:vAlign w:val="center"/>
          </w:tcPr>
          <w:p w14:paraId="5FCC55F2"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տեխնիկական բնութագիրը</w:t>
            </w:r>
          </w:p>
        </w:tc>
        <w:tc>
          <w:tcPr>
            <w:tcW w:w="1061" w:type="dxa"/>
            <w:vMerge w:val="restart"/>
            <w:vAlign w:val="center"/>
          </w:tcPr>
          <w:p w14:paraId="3D0A0100"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չափման միավորը</w:t>
            </w:r>
          </w:p>
        </w:tc>
        <w:tc>
          <w:tcPr>
            <w:tcW w:w="1240" w:type="dxa"/>
            <w:vMerge w:val="restart"/>
            <w:vAlign w:val="center"/>
          </w:tcPr>
          <w:p w14:paraId="43D53FE8"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ընդհանուր գինը/ՀՀ դրամ</w:t>
            </w:r>
          </w:p>
        </w:tc>
        <w:tc>
          <w:tcPr>
            <w:tcW w:w="1240" w:type="dxa"/>
            <w:vMerge w:val="restart"/>
            <w:vAlign w:val="center"/>
          </w:tcPr>
          <w:p w14:paraId="67017820"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ընդհանուր քանակը</w:t>
            </w:r>
          </w:p>
        </w:tc>
        <w:tc>
          <w:tcPr>
            <w:tcW w:w="3792" w:type="dxa"/>
            <w:gridSpan w:val="2"/>
            <w:vAlign w:val="center"/>
          </w:tcPr>
          <w:p w14:paraId="3E6A6374"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մատուցման</w:t>
            </w:r>
          </w:p>
        </w:tc>
      </w:tr>
      <w:tr w:rsidR="00671212" w:rsidRPr="0038576C" w14:paraId="00E7BBC3" w14:textId="77777777" w:rsidTr="004A2DF1">
        <w:trPr>
          <w:trHeight w:val="445"/>
        </w:trPr>
        <w:tc>
          <w:tcPr>
            <w:tcW w:w="1602" w:type="dxa"/>
            <w:vMerge/>
            <w:vAlign w:val="center"/>
          </w:tcPr>
          <w:p w14:paraId="5ADC60DF" w14:textId="77777777" w:rsidR="00671212" w:rsidRPr="0038576C" w:rsidRDefault="00671212" w:rsidP="004A2DF1">
            <w:pPr>
              <w:jc w:val="center"/>
              <w:rPr>
                <w:rFonts w:ascii="GHEA Grapalat" w:hAnsi="GHEA Grapalat"/>
                <w:sz w:val="20"/>
                <w:szCs w:val="20"/>
              </w:rPr>
            </w:pPr>
          </w:p>
        </w:tc>
        <w:tc>
          <w:tcPr>
            <w:tcW w:w="1885" w:type="dxa"/>
            <w:vMerge/>
            <w:vAlign w:val="center"/>
          </w:tcPr>
          <w:p w14:paraId="537D3DBA" w14:textId="77777777" w:rsidR="00671212" w:rsidRPr="0038576C" w:rsidRDefault="00671212" w:rsidP="004A2DF1">
            <w:pPr>
              <w:jc w:val="center"/>
              <w:rPr>
                <w:rFonts w:ascii="GHEA Grapalat" w:hAnsi="GHEA Grapalat"/>
                <w:sz w:val="20"/>
                <w:szCs w:val="20"/>
              </w:rPr>
            </w:pPr>
          </w:p>
        </w:tc>
        <w:tc>
          <w:tcPr>
            <w:tcW w:w="4580" w:type="dxa"/>
            <w:vMerge/>
            <w:vAlign w:val="center"/>
          </w:tcPr>
          <w:p w14:paraId="06B5E5EF" w14:textId="77777777" w:rsidR="00671212" w:rsidRPr="0038576C" w:rsidRDefault="00671212" w:rsidP="004A2DF1">
            <w:pPr>
              <w:jc w:val="center"/>
              <w:rPr>
                <w:rFonts w:ascii="GHEA Grapalat" w:hAnsi="GHEA Grapalat"/>
                <w:sz w:val="20"/>
                <w:szCs w:val="20"/>
              </w:rPr>
            </w:pPr>
          </w:p>
        </w:tc>
        <w:tc>
          <w:tcPr>
            <w:tcW w:w="1061" w:type="dxa"/>
            <w:vMerge/>
            <w:vAlign w:val="center"/>
          </w:tcPr>
          <w:p w14:paraId="0B42C1BE" w14:textId="77777777" w:rsidR="00671212" w:rsidRPr="0038576C" w:rsidRDefault="00671212" w:rsidP="004A2DF1">
            <w:pPr>
              <w:jc w:val="center"/>
              <w:rPr>
                <w:rFonts w:ascii="GHEA Grapalat" w:hAnsi="GHEA Grapalat"/>
                <w:sz w:val="20"/>
                <w:szCs w:val="20"/>
              </w:rPr>
            </w:pPr>
          </w:p>
        </w:tc>
        <w:tc>
          <w:tcPr>
            <w:tcW w:w="1240" w:type="dxa"/>
            <w:vMerge/>
            <w:vAlign w:val="center"/>
          </w:tcPr>
          <w:p w14:paraId="1B0F472E" w14:textId="77777777" w:rsidR="00671212" w:rsidRPr="0038576C" w:rsidRDefault="00671212" w:rsidP="004A2DF1">
            <w:pPr>
              <w:jc w:val="center"/>
              <w:rPr>
                <w:rFonts w:ascii="GHEA Grapalat" w:hAnsi="GHEA Grapalat"/>
                <w:sz w:val="20"/>
                <w:szCs w:val="20"/>
              </w:rPr>
            </w:pPr>
          </w:p>
        </w:tc>
        <w:tc>
          <w:tcPr>
            <w:tcW w:w="1240" w:type="dxa"/>
            <w:vMerge/>
            <w:vAlign w:val="center"/>
          </w:tcPr>
          <w:p w14:paraId="342A692F" w14:textId="77777777" w:rsidR="00671212" w:rsidRPr="0038576C" w:rsidRDefault="00671212" w:rsidP="004A2DF1">
            <w:pPr>
              <w:jc w:val="center"/>
              <w:rPr>
                <w:rFonts w:ascii="GHEA Grapalat" w:hAnsi="GHEA Grapalat"/>
                <w:sz w:val="20"/>
                <w:szCs w:val="20"/>
              </w:rPr>
            </w:pPr>
          </w:p>
        </w:tc>
        <w:tc>
          <w:tcPr>
            <w:tcW w:w="2162" w:type="dxa"/>
            <w:vAlign w:val="center"/>
          </w:tcPr>
          <w:p w14:paraId="5A11EFC3"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հասցեն</w:t>
            </w:r>
          </w:p>
        </w:tc>
        <w:tc>
          <w:tcPr>
            <w:tcW w:w="1630" w:type="dxa"/>
            <w:vAlign w:val="center"/>
          </w:tcPr>
          <w:p w14:paraId="7D27F4D0"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Ժամկետը**</w:t>
            </w:r>
          </w:p>
        </w:tc>
      </w:tr>
      <w:tr w:rsidR="00671212" w:rsidRPr="0038576C" w14:paraId="364CA36E" w14:textId="77777777" w:rsidTr="004A2DF1">
        <w:trPr>
          <w:trHeight w:val="246"/>
        </w:trPr>
        <w:tc>
          <w:tcPr>
            <w:tcW w:w="1602" w:type="dxa"/>
            <w:vAlign w:val="center"/>
          </w:tcPr>
          <w:p w14:paraId="551AE667" w14:textId="77777777" w:rsidR="00671212" w:rsidRPr="0038576C" w:rsidRDefault="00671212" w:rsidP="004A2DF1">
            <w:pPr>
              <w:jc w:val="center"/>
              <w:rPr>
                <w:rFonts w:ascii="GHEA Grapalat" w:hAnsi="GHEA Grapalat"/>
                <w:sz w:val="20"/>
                <w:szCs w:val="20"/>
              </w:rPr>
            </w:pPr>
            <w:r w:rsidRPr="0038576C">
              <w:rPr>
                <w:rFonts w:ascii="GHEA Grapalat" w:hAnsi="GHEA Grapalat"/>
                <w:color w:val="00000A"/>
                <w:sz w:val="20"/>
                <w:szCs w:val="20"/>
              </w:rPr>
              <w:t>79711120</w:t>
            </w:r>
          </w:p>
        </w:tc>
        <w:tc>
          <w:tcPr>
            <w:tcW w:w="1885" w:type="dxa"/>
            <w:vAlign w:val="center"/>
          </w:tcPr>
          <w:p w14:paraId="0405F0F6" w14:textId="77777777" w:rsidR="00671212" w:rsidRPr="0038576C" w:rsidRDefault="00671212" w:rsidP="004A2DF1">
            <w:pPr>
              <w:jc w:val="center"/>
              <w:rPr>
                <w:rFonts w:ascii="GHEA Grapalat" w:hAnsi="GHEA Grapalat"/>
                <w:sz w:val="20"/>
                <w:szCs w:val="20"/>
              </w:rPr>
            </w:pPr>
            <w:r w:rsidRPr="0038576C">
              <w:rPr>
                <w:rFonts w:ascii="GHEA Grapalat" w:hAnsi="GHEA Grapalat"/>
                <w:color w:val="00000A"/>
                <w:sz w:val="20"/>
                <w:szCs w:val="20"/>
              </w:rPr>
              <w:t>Պաշտպանության ծառայություններ</w:t>
            </w:r>
          </w:p>
        </w:tc>
        <w:tc>
          <w:tcPr>
            <w:tcW w:w="4580" w:type="dxa"/>
            <w:vAlign w:val="center"/>
          </w:tcPr>
          <w:p w14:paraId="72F9CFC0" w14:textId="629B75B3" w:rsidR="00671212" w:rsidRPr="0038576C" w:rsidRDefault="00671212" w:rsidP="004A2DF1">
            <w:pPr>
              <w:tabs>
                <w:tab w:val="left" w:pos="247"/>
                <w:tab w:val="left" w:pos="6946"/>
              </w:tabs>
              <w:ind w:left="120" w:right="34"/>
              <w:rPr>
                <w:rFonts w:ascii="GHEA Grapalat" w:hAnsi="GHEA Grapalat"/>
                <w:sz w:val="20"/>
                <w:szCs w:val="20"/>
              </w:rPr>
            </w:pPr>
            <w:r w:rsidRPr="0038576C">
              <w:rPr>
                <w:rFonts w:ascii="GHEA Grapalat" w:hAnsi="GHEA Grapalat"/>
                <w:b/>
                <w:sz w:val="20"/>
                <w:szCs w:val="20"/>
              </w:rPr>
              <w:t>Ծ</w:t>
            </w:r>
            <w:r w:rsidRPr="0038576C">
              <w:rPr>
                <w:rFonts w:ascii="GHEA Grapalat" w:hAnsi="GHEA Grapalat"/>
                <w:b/>
                <w:sz w:val="20"/>
                <w:szCs w:val="20"/>
                <w:lang w:val="ru-RU"/>
              </w:rPr>
              <w:t>առայությունը</w:t>
            </w:r>
            <w:r w:rsidRPr="0038576C">
              <w:rPr>
                <w:rFonts w:ascii="GHEA Grapalat" w:hAnsi="GHEA Grapalat"/>
                <w:b/>
                <w:sz w:val="20"/>
                <w:szCs w:val="20"/>
              </w:rPr>
              <w:t xml:space="preserve"> </w:t>
            </w:r>
            <w:r w:rsidRPr="0038576C">
              <w:rPr>
                <w:rFonts w:ascii="GHEA Grapalat" w:hAnsi="GHEA Grapalat"/>
                <w:b/>
                <w:sz w:val="20"/>
                <w:szCs w:val="20"/>
                <w:lang w:val="ru-RU"/>
              </w:rPr>
              <w:t>պետք</w:t>
            </w:r>
            <w:r w:rsidRPr="0038576C">
              <w:rPr>
                <w:rFonts w:ascii="GHEA Grapalat" w:hAnsi="GHEA Grapalat"/>
                <w:b/>
                <w:sz w:val="20"/>
                <w:szCs w:val="20"/>
              </w:rPr>
              <w:t xml:space="preserve"> </w:t>
            </w:r>
            <w:r w:rsidRPr="0038576C">
              <w:rPr>
                <w:rFonts w:ascii="GHEA Grapalat" w:hAnsi="GHEA Grapalat"/>
                <w:b/>
                <w:sz w:val="20"/>
                <w:szCs w:val="20"/>
                <w:lang w:val="ru-RU"/>
              </w:rPr>
              <w:t>է</w:t>
            </w:r>
            <w:r w:rsidRPr="0038576C">
              <w:rPr>
                <w:rFonts w:ascii="GHEA Grapalat" w:hAnsi="GHEA Grapalat"/>
                <w:b/>
                <w:sz w:val="20"/>
                <w:szCs w:val="20"/>
              </w:rPr>
              <w:t xml:space="preserve"> </w:t>
            </w:r>
            <w:r w:rsidRPr="0038576C">
              <w:rPr>
                <w:rFonts w:ascii="GHEA Grapalat" w:hAnsi="GHEA Grapalat"/>
                <w:b/>
                <w:sz w:val="20"/>
                <w:szCs w:val="20"/>
                <w:lang w:val="ru-RU"/>
              </w:rPr>
              <w:t>իրականացվի</w:t>
            </w:r>
            <w:r w:rsidRPr="0038576C">
              <w:rPr>
                <w:rFonts w:ascii="GHEA Grapalat" w:hAnsi="GHEA Grapalat"/>
                <w:b/>
                <w:sz w:val="20"/>
                <w:szCs w:val="20"/>
              </w:rPr>
              <w:t xml:space="preserve"> </w:t>
            </w:r>
            <w:r w:rsidRPr="0038576C">
              <w:rPr>
                <w:rFonts w:ascii="GHEA Grapalat" w:hAnsi="GHEA Grapalat" w:cs="Sylfaen"/>
                <w:sz w:val="20"/>
                <w:szCs w:val="20"/>
                <w:lang w:val="hy-AM"/>
              </w:rPr>
              <w:t xml:space="preserve"> </w:t>
            </w:r>
            <w:r w:rsidRPr="0038576C">
              <w:rPr>
                <w:rFonts w:ascii="GHEA Grapalat" w:hAnsi="GHEA Grapalat"/>
                <w:sz w:val="20"/>
                <w:szCs w:val="20"/>
                <w:lang w:val="ru-RU"/>
              </w:rPr>
              <w:t>ՀՀ</w:t>
            </w:r>
            <w:r w:rsidRPr="0038576C">
              <w:rPr>
                <w:rFonts w:ascii="GHEA Grapalat" w:hAnsi="GHEA Grapalat"/>
                <w:sz w:val="20"/>
                <w:szCs w:val="20"/>
              </w:rPr>
              <w:t xml:space="preserve">, </w:t>
            </w:r>
            <w:r w:rsidRPr="0038576C">
              <w:rPr>
                <w:rFonts w:ascii="GHEA Grapalat" w:hAnsi="GHEA Grapalat"/>
                <w:sz w:val="20"/>
                <w:szCs w:val="20"/>
                <w:lang w:val="ru-RU"/>
              </w:rPr>
              <w:t>ք</w:t>
            </w:r>
            <w:r w:rsidRPr="0038576C">
              <w:rPr>
                <w:rFonts w:ascii="GHEA Grapalat" w:hAnsi="GHEA Grapalat"/>
                <w:sz w:val="20"/>
                <w:szCs w:val="20"/>
              </w:rPr>
              <w:t xml:space="preserve">. </w:t>
            </w:r>
            <w:r w:rsidRPr="0038576C">
              <w:rPr>
                <w:rFonts w:ascii="GHEA Grapalat" w:hAnsi="GHEA Grapalat"/>
                <w:sz w:val="20"/>
                <w:szCs w:val="20"/>
                <w:lang w:val="ru-RU"/>
              </w:rPr>
              <w:t>Երևան</w:t>
            </w:r>
            <w:r w:rsidRPr="0038576C">
              <w:rPr>
                <w:rFonts w:ascii="GHEA Grapalat" w:hAnsi="GHEA Grapalat"/>
                <w:sz w:val="20"/>
                <w:szCs w:val="20"/>
              </w:rPr>
              <w:t xml:space="preserve">, Մոսկովյան 3 հասցեում գտնվող </w:t>
            </w:r>
            <w:r w:rsidRPr="0038576C">
              <w:rPr>
                <w:rFonts w:ascii="GHEA Grapalat" w:hAnsi="GHEA Grapalat" w:cs="Calibri"/>
                <w:sz w:val="20"/>
                <w:szCs w:val="20"/>
              </w:rPr>
              <w:t>«</w:t>
            </w:r>
            <w:r w:rsidRPr="0038576C">
              <w:rPr>
                <w:rFonts w:ascii="GHEA Grapalat" w:hAnsi="GHEA Grapalat"/>
                <w:sz w:val="20"/>
                <w:szCs w:val="20"/>
              </w:rPr>
              <w:t>Երևանի մանկապատանեկան ստեղծագործության քաղաքային կենտրոն</w:t>
            </w:r>
            <w:r w:rsidRPr="0038576C">
              <w:rPr>
                <w:rFonts w:ascii="GHEA Grapalat" w:hAnsi="GHEA Grapalat" w:cs="Calibri"/>
                <w:sz w:val="20"/>
                <w:szCs w:val="20"/>
              </w:rPr>
              <w:t>»</w:t>
            </w:r>
            <w:r w:rsidRPr="0038576C">
              <w:rPr>
                <w:rFonts w:ascii="GHEA Grapalat" w:hAnsi="GHEA Grapalat"/>
                <w:sz w:val="20"/>
                <w:szCs w:val="20"/>
              </w:rPr>
              <w:t xml:space="preserve"> ՀՈԱԿ-ի վարչական  տարածքում, 202</w:t>
            </w:r>
            <w:r w:rsidR="00550BDE" w:rsidRPr="0038576C">
              <w:rPr>
                <w:rFonts w:ascii="GHEA Grapalat" w:hAnsi="GHEA Grapalat"/>
                <w:sz w:val="20"/>
                <w:szCs w:val="20"/>
              </w:rPr>
              <w:t>6</w:t>
            </w:r>
            <w:r w:rsidRPr="0038576C">
              <w:rPr>
                <w:rFonts w:ascii="GHEA Grapalat" w:hAnsi="GHEA Grapalat"/>
                <w:sz w:val="20"/>
                <w:szCs w:val="20"/>
              </w:rPr>
              <w:t>թ տարվա բոլոր օրերին, ներառյալ` ոչ աշխատանքային և տոն օրերը:</w:t>
            </w:r>
          </w:p>
          <w:p w14:paraId="74A3F667" w14:textId="77777777" w:rsidR="00671212" w:rsidRPr="0038576C" w:rsidRDefault="00671212" w:rsidP="00671212">
            <w:pPr>
              <w:pStyle w:val="aff3"/>
              <w:numPr>
                <w:ilvl w:val="0"/>
                <w:numId w:val="33"/>
              </w:numPr>
              <w:tabs>
                <w:tab w:val="left" w:pos="247"/>
                <w:tab w:val="left" w:pos="6946"/>
              </w:tabs>
              <w:suppressAutoHyphens/>
              <w:overflowPunct w:val="0"/>
              <w:ind w:left="386" w:right="34"/>
              <w:contextualSpacing/>
              <w:rPr>
                <w:rFonts w:ascii="GHEA Grapalat" w:hAnsi="GHEA Grapalat"/>
                <w:b/>
                <w:sz w:val="20"/>
                <w:szCs w:val="20"/>
              </w:rPr>
            </w:pPr>
            <w:r w:rsidRPr="0038576C">
              <w:rPr>
                <w:rFonts w:ascii="GHEA Grapalat" w:hAnsi="GHEA Grapalat"/>
                <w:b/>
                <w:sz w:val="20"/>
                <w:szCs w:val="20"/>
              </w:rPr>
              <w:t xml:space="preserve">Յուրաքանչյուր օր՝ շուրջօրյա ռեժիմով </w:t>
            </w:r>
            <w:r w:rsidRPr="0038576C">
              <w:rPr>
                <w:rFonts w:ascii="GHEA Grapalat" w:hAnsi="GHEA Grapalat"/>
                <w:b/>
                <w:sz w:val="20"/>
                <w:szCs w:val="20"/>
                <w:lang w:val="ru-RU"/>
              </w:rPr>
              <w:t>անհրաժեշտ</w:t>
            </w:r>
            <w:r w:rsidRPr="0038576C">
              <w:rPr>
                <w:rFonts w:ascii="GHEA Grapalat" w:hAnsi="GHEA Grapalat"/>
                <w:b/>
                <w:sz w:val="20"/>
                <w:szCs w:val="20"/>
              </w:rPr>
              <w:t xml:space="preserve"> </w:t>
            </w:r>
            <w:r w:rsidRPr="0038576C">
              <w:rPr>
                <w:rFonts w:ascii="GHEA Grapalat" w:hAnsi="GHEA Grapalat"/>
                <w:b/>
                <w:sz w:val="20"/>
                <w:szCs w:val="20"/>
                <w:lang w:val="ru-RU"/>
              </w:rPr>
              <w:t>է</w:t>
            </w:r>
            <w:r w:rsidRPr="0038576C">
              <w:rPr>
                <w:rFonts w:ascii="GHEA Grapalat" w:hAnsi="GHEA Grapalat"/>
                <w:b/>
                <w:sz w:val="20"/>
                <w:szCs w:val="20"/>
              </w:rPr>
              <w:t>՝</w:t>
            </w:r>
          </w:p>
          <w:p w14:paraId="5130BEC9"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rPr>
            </w:pPr>
            <w:r w:rsidRPr="0038576C">
              <w:rPr>
                <w:rFonts w:ascii="GHEA Grapalat" w:hAnsi="GHEA Grapalat"/>
                <w:sz w:val="20"/>
                <w:szCs w:val="20"/>
              </w:rPr>
              <w:t>իրականացնել վերահսկողություն հասարակական կարգի պահպանման նկատմամբ:</w:t>
            </w:r>
          </w:p>
          <w:p w14:paraId="5613F81D"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rPr>
            </w:pPr>
            <w:r w:rsidRPr="0038576C">
              <w:rPr>
                <w:rFonts w:ascii="GHEA Grapalat" w:hAnsi="GHEA Grapalat"/>
                <w:sz w:val="20"/>
                <w:szCs w:val="20"/>
              </w:rPr>
              <w:t>կանխել խոշոր նյութական արժեքների տեղաշարժը՝ առանց համապատասխան թույլտվության և փաստաթղթերի,</w:t>
            </w:r>
          </w:p>
          <w:p w14:paraId="57225B3B"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lang w:val="hy-AM"/>
              </w:rPr>
            </w:pPr>
            <w:r w:rsidRPr="0038576C">
              <w:rPr>
                <w:rFonts w:ascii="GHEA Grapalat" w:hAnsi="GHEA Grapalat"/>
                <w:sz w:val="20"/>
                <w:szCs w:val="20"/>
              </w:rPr>
              <w:t>արգելել կողմնակի անձանց մուտքը ոչ աշխատանքային ժամերին</w:t>
            </w:r>
            <w:r w:rsidRPr="0038576C">
              <w:rPr>
                <w:rFonts w:ascii="GHEA Grapalat" w:hAnsi="GHEA Grapalat"/>
                <w:sz w:val="20"/>
                <w:szCs w:val="20"/>
                <w:lang w:val="hy-AM"/>
              </w:rPr>
              <w:t>,</w:t>
            </w:r>
          </w:p>
          <w:p w14:paraId="5C12D972"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lang w:val="hy-AM"/>
              </w:rPr>
            </w:pPr>
            <w:r w:rsidRPr="0038576C">
              <w:rPr>
                <w:rFonts w:ascii="GHEA Grapalat" w:hAnsi="GHEA Grapalat"/>
                <w:sz w:val="20"/>
                <w:szCs w:val="20"/>
                <w:lang w:val="hy-AM"/>
              </w:rPr>
              <w:t>իրականացնել Պատվիրատուի կողմից սահմանվող անվտանգության և պահակային կանոնները,</w:t>
            </w:r>
          </w:p>
          <w:p w14:paraId="5A2CE3A6"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lang w:val="hy-AM"/>
              </w:rPr>
            </w:pPr>
            <w:r w:rsidRPr="0038576C">
              <w:rPr>
                <w:rFonts w:ascii="GHEA Grapalat" w:hAnsi="GHEA Grapalat"/>
                <w:sz w:val="20"/>
                <w:szCs w:val="20"/>
                <w:lang w:val="hy-AM"/>
              </w:rPr>
              <w:t xml:space="preserve">արագ արձագանքել արտակարգ իրավիճակների դեպքում /հրդեհ, խուլիգանություն, հարձակումներ և այլն/՝ </w:t>
            </w:r>
            <w:r w:rsidRPr="0038576C">
              <w:rPr>
                <w:rFonts w:ascii="GHEA Grapalat" w:hAnsi="GHEA Grapalat"/>
                <w:sz w:val="20"/>
                <w:szCs w:val="20"/>
                <w:lang w:val="hy-AM"/>
              </w:rPr>
              <w:lastRenderedPageBreak/>
              <w:t>կատարելով նաև անհրաժեշտ ահազանգեր,</w:t>
            </w:r>
          </w:p>
          <w:p w14:paraId="07262D1A"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lang w:val="hy-AM"/>
              </w:rPr>
            </w:pPr>
            <w:r w:rsidRPr="0038576C">
              <w:rPr>
                <w:rFonts w:ascii="GHEA Grapalat" w:hAnsi="GHEA Grapalat"/>
                <w:sz w:val="20"/>
                <w:szCs w:val="20"/>
                <w:lang w:val="hy-AM"/>
              </w:rPr>
              <w:t>ունենալ ձեռքի լապտեր՝  նախատեսված գիշերային ժամերին շրջայցների համար, որն ապահովում է անհրաժեշտ    լուսավորություն,</w:t>
            </w:r>
          </w:p>
          <w:p w14:paraId="5E9CF118"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lang w:val="hy-AM"/>
              </w:rPr>
            </w:pPr>
            <w:r w:rsidRPr="0038576C">
              <w:rPr>
                <w:rFonts w:ascii="GHEA Grapalat" w:hAnsi="GHEA Grapalat"/>
                <w:sz w:val="20"/>
                <w:szCs w:val="20"/>
                <w:lang w:val="hy-AM"/>
              </w:rPr>
              <w:t>ունենալ ռադիոկապ և ռադիոկապի համար համապատասխան հաճախականություն,</w:t>
            </w:r>
          </w:p>
          <w:p w14:paraId="45DA1DD4"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lang w:val="hy-AM"/>
              </w:rPr>
            </w:pPr>
            <w:r w:rsidRPr="0038576C">
              <w:rPr>
                <w:rFonts w:ascii="GHEA Grapalat" w:hAnsi="GHEA Grapalat"/>
                <w:sz w:val="20"/>
                <w:szCs w:val="20"/>
                <w:lang w:val="hy-AM"/>
              </w:rPr>
              <w:t>ունենալ շուրջորյա ծառայության մատուցման վայրից այլ վայրում գտնվող հերթապահ մաս, որը պետք է մշտական ռադիոկապի մեջ լինի ծառայություն իրականացնող պահնորդների հետ և անհրաժեշտության դեպքում արագ արձագանքնման խումբ ուղարկի պահպանվող օբյեկտ /վայր/,</w:t>
            </w:r>
          </w:p>
          <w:p w14:paraId="5BB72E5F" w14:textId="77777777" w:rsidR="00671212" w:rsidRPr="0038576C" w:rsidRDefault="00671212" w:rsidP="00671212">
            <w:pPr>
              <w:pStyle w:val="aff3"/>
              <w:numPr>
                <w:ilvl w:val="0"/>
                <w:numId w:val="32"/>
              </w:numPr>
              <w:suppressAutoHyphens/>
              <w:overflowPunct w:val="0"/>
              <w:ind w:left="386"/>
              <w:contextualSpacing/>
              <w:rPr>
                <w:rFonts w:ascii="GHEA Grapalat" w:hAnsi="GHEA Grapalat"/>
                <w:sz w:val="20"/>
                <w:szCs w:val="20"/>
                <w:lang w:val="hy-AM"/>
              </w:rPr>
            </w:pPr>
            <w:r w:rsidRPr="0038576C">
              <w:rPr>
                <w:rFonts w:ascii="GHEA Grapalat" w:hAnsi="GHEA Grapalat"/>
                <w:sz w:val="20"/>
                <w:szCs w:val="20"/>
                <w:lang w:val="hy-AM"/>
              </w:rPr>
              <w:t>տիրապետել առաջին բուժօգնության կանոններին,</w:t>
            </w:r>
          </w:p>
          <w:p w14:paraId="1D7AE2FB" w14:textId="77777777" w:rsidR="00671212" w:rsidRPr="0038576C" w:rsidRDefault="00671212" w:rsidP="00671212">
            <w:pPr>
              <w:pStyle w:val="aff3"/>
              <w:numPr>
                <w:ilvl w:val="0"/>
                <w:numId w:val="34"/>
              </w:numPr>
              <w:tabs>
                <w:tab w:val="left" w:pos="388"/>
                <w:tab w:val="left" w:pos="6946"/>
              </w:tabs>
              <w:suppressAutoHyphens/>
              <w:overflowPunct w:val="0"/>
              <w:ind w:left="528" w:right="34" w:hanging="528"/>
              <w:contextualSpacing/>
              <w:rPr>
                <w:rFonts w:ascii="GHEA Grapalat" w:hAnsi="GHEA Grapalat"/>
                <w:b/>
                <w:bCs/>
                <w:sz w:val="20"/>
                <w:szCs w:val="20"/>
                <w:lang w:val="hy-AM"/>
              </w:rPr>
            </w:pPr>
            <w:r w:rsidRPr="0038576C">
              <w:rPr>
                <w:rFonts w:ascii="GHEA Grapalat" w:hAnsi="GHEA Grapalat"/>
                <w:b/>
                <w:bCs/>
                <w:sz w:val="20"/>
                <w:szCs w:val="20"/>
                <w:lang w:val="hy-AM"/>
              </w:rPr>
              <w:t>Կատարողի անձնակազմի աշխատակից</w:t>
            </w:r>
            <w:r w:rsidRPr="0038576C">
              <w:rPr>
                <w:rFonts w:ascii="GHEA Grapalat" w:hAnsi="GHEA Grapalat"/>
                <w:b/>
                <w:bCs/>
                <w:sz w:val="20"/>
                <w:szCs w:val="20"/>
                <w:lang w:val="es-ES"/>
              </w:rPr>
              <w:t>ներ</w:t>
            </w:r>
            <w:r w:rsidRPr="0038576C">
              <w:rPr>
                <w:rFonts w:ascii="GHEA Grapalat" w:hAnsi="GHEA Grapalat"/>
                <w:b/>
                <w:bCs/>
                <w:sz w:val="20"/>
                <w:szCs w:val="20"/>
                <w:lang w:val="hy-AM"/>
              </w:rPr>
              <w:t>ը պետք է լինեն 30-55 տարեկան, անցած լինեն անհրաժեշտ վերապաստրաստումները:</w:t>
            </w:r>
          </w:p>
          <w:p w14:paraId="0E628350" w14:textId="77777777" w:rsidR="00671212" w:rsidRPr="0038576C" w:rsidRDefault="00671212" w:rsidP="00671212">
            <w:pPr>
              <w:pStyle w:val="aff3"/>
              <w:numPr>
                <w:ilvl w:val="0"/>
                <w:numId w:val="34"/>
              </w:numPr>
              <w:tabs>
                <w:tab w:val="left" w:pos="388"/>
                <w:tab w:val="left" w:pos="6946"/>
              </w:tabs>
              <w:suppressAutoHyphens/>
              <w:overflowPunct w:val="0"/>
              <w:ind w:left="528" w:right="34" w:hanging="528"/>
              <w:contextualSpacing/>
              <w:rPr>
                <w:rFonts w:ascii="GHEA Grapalat" w:hAnsi="GHEA Grapalat"/>
                <w:b/>
                <w:bCs/>
                <w:sz w:val="20"/>
                <w:szCs w:val="20"/>
                <w:lang w:val="hy-AM"/>
              </w:rPr>
            </w:pPr>
            <w:r w:rsidRPr="0038576C">
              <w:rPr>
                <w:rFonts w:ascii="GHEA Grapalat" w:hAnsi="GHEA Grapalat"/>
                <w:b/>
                <w:bCs/>
                <w:sz w:val="20"/>
                <w:szCs w:val="20"/>
                <w:lang w:val="hy-AM"/>
              </w:rPr>
              <w:t>Բոլոր աշխատակիցները /պահնորդները/ պետք է հանդերձավորված լինեն համապատասխան արտահագուստով (գարուն-ամառ, աշուն-ձմեռ):</w:t>
            </w:r>
          </w:p>
          <w:p w14:paraId="74545C84" w14:textId="77777777" w:rsidR="00671212" w:rsidRPr="0038576C" w:rsidRDefault="00671212" w:rsidP="00671212">
            <w:pPr>
              <w:pStyle w:val="aff3"/>
              <w:numPr>
                <w:ilvl w:val="0"/>
                <w:numId w:val="34"/>
              </w:numPr>
              <w:tabs>
                <w:tab w:val="left" w:pos="388"/>
                <w:tab w:val="left" w:pos="6946"/>
              </w:tabs>
              <w:suppressAutoHyphens/>
              <w:overflowPunct w:val="0"/>
              <w:ind w:left="528" w:right="34" w:hanging="528"/>
              <w:contextualSpacing/>
              <w:rPr>
                <w:rFonts w:ascii="GHEA Grapalat" w:hAnsi="GHEA Grapalat"/>
                <w:b/>
                <w:bCs/>
                <w:sz w:val="20"/>
                <w:szCs w:val="20"/>
                <w:lang w:val="hy-AM"/>
              </w:rPr>
            </w:pPr>
            <w:r w:rsidRPr="0038576C">
              <w:rPr>
                <w:rFonts w:ascii="GHEA Grapalat" w:hAnsi="GHEA Grapalat"/>
                <w:b/>
                <w:bCs/>
                <w:sz w:val="20"/>
                <w:szCs w:val="20"/>
                <w:lang w:val="hy-AM"/>
              </w:rPr>
              <w:t>Պահնորդը  պետք է ունենա նվազագույնը 5 տարվա աշխատանքային փորձ:</w:t>
            </w:r>
          </w:p>
          <w:p w14:paraId="636E2697" w14:textId="77777777" w:rsidR="00671212" w:rsidRPr="0038576C" w:rsidRDefault="00671212" w:rsidP="00671212">
            <w:pPr>
              <w:pStyle w:val="aff3"/>
              <w:numPr>
                <w:ilvl w:val="0"/>
                <w:numId w:val="34"/>
              </w:numPr>
              <w:tabs>
                <w:tab w:val="left" w:pos="388"/>
                <w:tab w:val="left" w:pos="6946"/>
              </w:tabs>
              <w:suppressAutoHyphens/>
              <w:overflowPunct w:val="0"/>
              <w:ind w:left="528" w:right="34" w:hanging="528"/>
              <w:contextualSpacing/>
              <w:rPr>
                <w:rFonts w:ascii="GHEA Grapalat" w:hAnsi="GHEA Grapalat"/>
                <w:b/>
                <w:bCs/>
                <w:sz w:val="20"/>
                <w:szCs w:val="20"/>
                <w:lang w:val="hy-AM"/>
              </w:rPr>
            </w:pPr>
            <w:r w:rsidRPr="0038576C">
              <w:rPr>
                <w:rFonts w:ascii="GHEA Grapalat" w:hAnsi="GHEA Grapalat"/>
                <w:b/>
                <w:bCs/>
                <w:sz w:val="20"/>
                <w:szCs w:val="20"/>
                <w:lang w:val="hy-AM"/>
              </w:rPr>
              <w:t xml:space="preserve">Կատարողը պետք է փոխհատուցի պատվիրատուի գույքին պատճառված վնասը ամբողջ առժեքի չափով՝ պահնորդական պահպանության ծառայությանների մատուցման իրականացման ընթացքում ծառայություններ մատուցողի կողմից </w:t>
            </w:r>
            <w:r w:rsidRPr="0038576C">
              <w:rPr>
                <w:rFonts w:ascii="GHEA Grapalat" w:hAnsi="GHEA Grapalat"/>
                <w:b/>
                <w:bCs/>
                <w:sz w:val="20"/>
                <w:szCs w:val="20"/>
                <w:lang w:val="hy-AM"/>
              </w:rPr>
              <w:lastRenderedPageBreak/>
              <w:t>թույլ տված սխալի, անփութության կամ այլ բաց թողնման հետևանքով:</w:t>
            </w:r>
          </w:p>
          <w:p w14:paraId="13CB6BC4" w14:textId="77777777" w:rsidR="00671212" w:rsidRPr="0038576C" w:rsidRDefault="00671212" w:rsidP="00671212">
            <w:pPr>
              <w:pStyle w:val="aff3"/>
              <w:numPr>
                <w:ilvl w:val="0"/>
                <w:numId w:val="34"/>
              </w:numPr>
              <w:suppressAutoHyphens/>
              <w:overflowPunct w:val="0"/>
              <w:ind w:left="528" w:hanging="528"/>
              <w:contextualSpacing/>
              <w:rPr>
                <w:rFonts w:ascii="GHEA Grapalat" w:hAnsi="GHEA Grapalat"/>
                <w:sz w:val="20"/>
                <w:szCs w:val="20"/>
                <w:lang w:val="hy-AM"/>
              </w:rPr>
            </w:pPr>
            <w:r w:rsidRPr="0038576C">
              <w:rPr>
                <w:rFonts w:ascii="GHEA Grapalat" w:hAnsi="GHEA Grapalat"/>
                <w:b/>
                <w:bCs/>
                <w:sz w:val="20"/>
                <w:szCs w:val="20"/>
                <w:lang w:val="hy-AM"/>
              </w:rPr>
              <w:t xml:space="preserve">Ծառայությունը պետք է իրականացվի </w:t>
            </w:r>
            <w:r w:rsidRPr="0038576C">
              <w:rPr>
                <w:rFonts w:ascii="GHEA Grapalat" w:hAnsi="GHEA Grapalat" w:cs="ArialUnicodeMS"/>
                <w:b/>
                <w:bCs/>
                <w:sz w:val="20"/>
                <w:szCs w:val="20"/>
                <w:lang w:val="hy-AM"/>
              </w:rPr>
              <w:t>1 պահակակետում</w:t>
            </w:r>
            <w:r w:rsidRPr="0038576C">
              <w:rPr>
                <w:rFonts w:ascii="GHEA Grapalat" w:hAnsi="GHEA Grapalat"/>
                <w:b/>
                <w:bCs/>
                <w:sz w:val="20"/>
                <w:szCs w:val="20"/>
                <w:lang w:val="hy-AM"/>
              </w:rPr>
              <w:t>:</w:t>
            </w:r>
          </w:p>
        </w:tc>
        <w:tc>
          <w:tcPr>
            <w:tcW w:w="1061" w:type="dxa"/>
            <w:vAlign w:val="center"/>
          </w:tcPr>
          <w:p w14:paraId="7DF1E9CF"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lastRenderedPageBreak/>
              <w:t>ամիս</w:t>
            </w:r>
          </w:p>
        </w:tc>
        <w:tc>
          <w:tcPr>
            <w:tcW w:w="1240" w:type="dxa"/>
            <w:vAlign w:val="center"/>
          </w:tcPr>
          <w:p w14:paraId="44A39F76" w14:textId="15ACCF68" w:rsidR="00671212" w:rsidRPr="0038576C" w:rsidRDefault="00671212" w:rsidP="004A2DF1">
            <w:pPr>
              <w:jc w:val="center"/>
              <w:rPr>
                <w:rFonts w:ascii="GHEA Grapalat" w:hAnsi="GHEA Grapalat"/>
                <w:sz w:val="20"/>
                <w:szCs w:val="20"/>
              </w:rPr>
            </w:pPr>
          </w:p>
        </w:tc>
        <w:tc>
          <w:tcPr>
            <w:tcW w:w="1240" w:type="dxa"/>
            <w:vAlign w:val="center"/>
          </w:tcPr>
          <w:p w14:paraId="5429560C"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12</w:t>
            </w:r>
          </w:p>
        </w:tc>
        <w:tc>
          <w:tcPr>
            <w:tcW w:w="2162" w:type="dxa"/>
            <w:vAlign w:val="center"/>
          </w:tcPr>
          <w:p w14:paraId="50D6DE94" w14:textId="77777777" w:rsidR="00671212" w:rsidRPr="0038576C" w:rsidRDefault="00671212" w:rsidP="004A2DF1">
            <w:pPr>
              <w:jc w:val="center"/>
              <w:rPr>
                <w:rFonts w:ascii="GHEA Grapalat" w:hAnsi="GHEA Grapalat"/>
                <w:sz w:val="20"/>
                <w:szCs w:val="20"/>
              </w:rPr>
            </w:pPr>
            <w:r w:rsidRPr="0038576C">
              <w:rPr>
                <w:rFonts w:ascii="GHEA Grapalat" w:hAnsi="GHEA Grapalat" w:cs="Sylfaen"/>
                <w:b/>
                <w:sz w:val="20"/>
                <w:szCs w:val="20"/>
                <w:lang w:val="af-ZA"/>
              </w:rPr>
              <w:t>«</w:t>
            </w:r>
            <w:r w:rsidRPr="0038576C">
              <w:rPr>
                <w:rFonts w:ascii="GHEA Grapalat" w:hAnsi="GHEA Grapalat"/>
                <w:sz w:val="20"/>
                <w:szCs w:val="20"/>
              </w:rPr>
              <w:t>Երևանի մանկապատանեկան ստեղծագործության քաղաքային կենտրոն</w:t>
            </w:r>
            <w:r w:rsidRPr="0038576C">
              <w:rPr>
                <w:rFonts w:ascii="GHEA Grapalat" w:hAnsi="GHEA Grapalat" w:cs="Sylfaen"/>
                <w:b/>
                <w:sz w:val="20"/>
                <w:szCs w:val="20"/>
                <w:lang w:val="af-ZA"/>
              </w:rPr>
              <w:t>»</w:t>
            </w:r>
            <w:r w:rsidRPr="0038576C">
              <w:rPr>
                <w:rFonts w:ascii="GHEA Grapalat" w:hAnsi="GHEA Grapalat"/>
                <w:sz w:val="20"/>
                <w:szCs w:val="20"/>
              </w:rPr>
              <w:t xml:space="preserve"> ՀՈԱԿ-ի վարչական  տարածք</w:t>
            </w:r>
          </w:p>
        </w:tc>
        <w:tc>
          <w:tcPr>
            <w:tcW w:w="1630" w:type="dxa"/>
            <w:vAlign w:val="center"/>
          </w:tcPr>
          <w:p w14:paraId="5E25B3E6"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Ֆինանսական</w:t>
            </w:r>
          </w:p>
          <w:p w14:paraId="67735A1D"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միջոցների</w:t>
            </w:r>
          </w:p>
          <w:p w14:paraId="4F550963"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Համաձայնագի</w:t>
            </w:r>
          </w:p>
          <w:p w14:paraId="0C5608AA"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րը կնքելուց</w:t>
            </w:r>
          </w:p>
          <w:p w14:paraId="5B97123C"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հետո ըստ</w:t>
            </w:r>
          </w:p>
          <w:p w14:paraId="4DA375A4"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Պատվիրատու</w:t>
            </w:r>
          </w:p>
          <w:p w14:paraId="12E4F95C"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ի պատվերի,</w:t>
            </w:r>
          </w:p>
          <w:p w14:paraId="753EFDA9"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պահպանելով</w:t>
            </w:r>
          </w:p>
          <w:p w14:paraId="0C9621ED"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առաջի</w:t>
            </w:r>
          </w:p>
          <w:p w14:paraId="76A0395E"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մատակարարմ</w:t>
            </w:r>
          </w:p>
          <w:p w14:paraId="7BC5B4CB"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ան համար</w:t>
            </w:r>
          </w:p>
          <w:p w14:paraId="6AB5D471"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քսանօրյա</w:t>
            </w:r>
          </w:p>
          <w:p w14:paraId="5CA3E743"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ժամկետը</w:t>
            </w:r>
            <w:r w:rsidRPr="0038576C">
              <w:rPr>
                <w:rFonts w:ascii="MS Mincho" w:eastAsia="MS Mincho" w:hAnsi="MS Mincho" w:cs="MS Mincho" w:hint="eastAsia"/>
                <w:sz w:val="20"/>
                <w:szCs w:val="20"/>
              </w:rPr>
              <w:t>․</w:t>
            </w:r>
          </w:p>
          <w:p w14:paraId="16EBEAFB" w14:textId="77777777"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մինչև 25</w:t>
            </w:r>
            <w:r w:rsidRPr="0038576C">
              <w:rPr>
                <w:rFonts w:ascii="MS Mincho" w:eastAsia="MS Mincho" w:hAnsi="MS Mincho" w:cs="MS Mincho" w:hint="eastAsia"/>
                <w:sz w:val="20"/>
                <w:szCs w:val="20"/>
              </w:rPr>
              <w:t>․</w:t>
            </w:r>
            <w:r w:rsidRPr="0038576C">
              <w:rPr>
                <w:rFonts w:ascii="GHEA Grapalat" w:hAnsi="GHEA Grapalat"/>
                <w:sz w:val="20"/>
                <w:szCs w:val="20"/>
              </w:rPr>
              <w:t>12</w:t>
            </w:r>
            <w:r w:rsidRPr="0038576C">
              <w:rPr>
                <w:rFonts w:ascii="MS Mincho" w:eastAsia="MS Mincho" w:hAnsi="MS Mincho" w:cs="MS Mincho" w:hint="eastAsia"/>
                <w:sz w:val="20"/>
                <w:szCs w:val="20"/>
              </w:rPr>
              <w:t>․</w:t>
            </w:r>
          </w:p>
          <w:p w14:paraId="73A25966" w14:textId="34300512" w:rsidR="00671212" w:rsidRPr="0038576C" w:rsidRDefault="00671212" w:rsidP="004A2DF1">
            <w:pPr>
              <w:jc w:val="center"/>
              <w:rPr>
                <w:rFonts w:ascii="GHEA Grapalat" w:hAnsi="GHEA Grapalat"/>
                <w:sz w:val="20"/>
                <w:szCs w:val="20"/>
              </w:rPr>
            </w:pPr>
            <w:r w:rsidRPr="0038576C">
              <w:rPr>
                <w:rFonts w:ascii="GHEA Grapalat" w:hAnsi="GHEA Grapalat"/>
                <w:sz w:val="20"/>
                <w:szCs w:val="20"/>
              </w:rPr>
              <w:t>202</w:t>
            </w:r>
            <w:r w:rsidR="00550BDE" w:rsidRPr="0038576C">
              <w:rPr>
                <w:rFonts w:ascii="GHEA Grapalat" w:hAnsi="GHEA Grapalat"/>
                <w:sz w:val="20"/>
                <w:szCs w:val="20"/>
              </w:rPr>
              <w:t>6</w:t>
            </w:r>
            <w:r w:rsidRPr="0038576C">
              <w:rPr>
                <w:rFonts w:ascii="GHEA Grapalat" w:hAnsi="GHEA Grapalat"/>
                <w:sz w:val="20"/>
                <w:szCs w:val="20"/>
              </w:rPr>
              <w:t>թ</w:t>
            </w:r>
          </w:p>
        </w:tc>
      </w:tr>
    </w:tbl>
    <w:p w14:paraId="15BB1B20" w14:textId="77777777" w:rsidR="002D3AB9" w:rsidRPr="0038576C" w:rsidRDefault="002D3AB9" w:rsidP="008823D2">
      <w:pPr>
        <w:jc w:val="center"/>
        <w:rPr>
          <w:rFonts w:ascii="GHEA Grapalat" w:hAnsi="GHEA Grapalat"/>
          <w:iCs/>
          <w:sz w:val="20"/>
          <w:szCs w:val="20"/>
          <w:lang w:val="hy-AM"/>
        </w:rPr>
      </w:pPr>
    </w:p>
    <w:p w14:paraId="0579ED8E" w14:textId="57AAD037" w:rsidR="008823D2" w:rsidRPr="0038576C" w:rsidRDefault="008823D2" w:rsidP="008823D2">
      <w:pPr>
        <w:jc w:val="both"/>
        <w:rPr>
          <w:rFonts w:ascii="GHEA Grapalat" w:hAnsi="GHEA Grapalat"/>
          <w:iCs/>
          <w:sz w:val="20"/>
          <w:szCs w:val="20"/>
          <w:lang w:val="hy-AM"/>
        </w:rPr>
      </w:pPr>
      <w:r w:rsidRPr="0038576C">
        <w:rPr>
          <w:rFonts w:ascii="GHEA Grapalat" w:hAnsi="GHEA Grapalat" w:cs="Sylfaen"/>
          <w:iCs/>
          <w:sz w:val="20"/>
          <w:szCs w:val="20"/>
          <w:lang w:val="pt-BR"/>
        </w:rPr>
        <w:t>* ծառայության մատուցման վերջնաժամկետը չի կարող ավել լինել, քան տվյալ տարվա դեկտեմբերի 25-ը:</w:t>
      </w:r>
    </w:p>
    <w:p w14:paraId="319B26A5" w14:textId="6AC81F3E" w:rsidR="008823D2" w:rsidRPr="004A57D7" w:rsidRDefault="008823D2" w:rsidP="008823D2">
      <w:pPr>
        <w:jc w:val="both"/>
        <w:rPr>
          <w:rFonts w:ascii="GHEA Grapalat" w:hAnsi="GHEA Grapalat" w:cs="Sylfaen"/>
          <w:iCs/>
          <w:sz w:val="20"/>
          <w:szCs w:val="20"/>
          <w:lang w:val="pt-BR"/>
        </w:rPr>
      </w:pPr>
      <w:r w:rsidRPr="0038576C">
        <w:rPr>
          <w:rFonts w:ascii="GHEA Grapalat" w:hAnsi="GHEA Grapalat"/>
          <w:iCs/>
          <w:sz w:val="20"/>
          <w:szCs w:val="20"/>
          <w:lang w:val="hy-AM"/>
        </w:rPr>
        <w:t xml:space="preserve">** </w:t>
      </w:r>
      <w:r w:rsidRPr="0038576C">
        <w:rPr>
          <w:rFonts w:ascii="GHEA Grapalat" w:hAnsi="GHEA Grapalat" w:cs="Sylfaen"/>
          <w:iCs/>
          <w:sz w:val="20"/>
          <w:szCs w:val="20"/>
          <w:lang w:val="pt-BR"/>
        </w:rPr>
        <w:t xml:space="preserve">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w:t>
      </w:r>
      <w:r w:rsidR="004A57D7">
        <w:rPr>
          <w:rFonts w:ascii="GHEA Grapalat" w:hAnsi="GHEA Grapalat" w:cs="Sylfaen"/>
          <w:iCs/>
          <w:sz w:val="20"/>
          <w:szCs w:val="20"/>
          <w:lang w:val="pt-BR"/>
        </w:rPr>
        <w:t xml:space="preserve"> </w:t>
      </w:r>
      <w:r w:rsidRPr="0038576C">
        <w:rPr>
          <w:rFonts w:ascii="GHEA Grapalat" w:hAnsi="GHEA Grapalat" w:cs="Sylfaen"/>
          <w:iCs/>
          <w:sz w:val="20"/>
          <w:szCs w:val="20"/>
          <w:lang w:val="pt-BR"/>
        </w:rPr>
        <w:t>իրականացնելով</w:t>
      </w:r>
      <w:r w:rsidRPr="0038576C" w:rsidDel="005F6B8D">
        <w:rPr>
          <w:rFonts w:ascii="GHEA Grapalat" w:hAnsi="GHEA Grapalat" w:cs="Sylfaen"/>
          <w:iCs/>
          <w:sz w:val="20"/>
          <w:szCs w:val="20"/>
          <w:lang w:val="pt-BR"/>
        </w:rPr>
        <w:t xml:space="preserve"> </w:t>
      </w:r>
      <w:r w:rsidRPr="0038576C">
        <w:rPr>
          <w:rFonts w:ascii="GHEA Grapalat" w:hAnsi="GHEA Grapalat" w:cs="Sylfaen"/>
          <w:iCs/>
          <w:sz w:val="20"/>
          <w:szCs w:val="20"/>
          <w:lang w:val="pt-BR"/>
        </w:rPr>
        <w:t>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8823D2" w:rsidRPr="0038576C" w14:paraId="419223CC" w14:textId="77777777" w:rsidTr="00811838">
        <w:trPr>
          <w:jc w:val="center"/>
        </w:trPr>
        <w:tc>
          <w:tcPr>
            <w:tcW w:w="4536" w:type="dxa"/>
          </w:tcPr>
          <w:p w14:paraId="3479CEA0" w14:textId="77777777" w:rsidR="00E97535" w:rsidRPr="0038576C" w:rsidRDefault="00E97535" w:rsidP="00811838">
            <w:pPr>
              <w:jc w:val="center"/>
              <w:rPr>
                <w:rFonts w:ascii="GHEA Grapalat" w:hAnsi="GHEA Grapalat"/>
                <w:b/>
                <w:iCs/>
                <w:sz w:val="20"/>
                <w:szCs w:val="20"/>
                <w:lang w:val="hy-AM"/>
              </w:rPr>
            </w:pPr>
          </w:p>
          <w:p w14:paraId="7AD2C345" w14:textId="4F02AB7E" w:rsidR="008823D2" w:rsidRPr="0038576C" w:rsidRDefault="008823D2" w:rsidP="00811838">
            <w:pPr>
              <w:jc w:val="center"/>
              <w:rPr>
                <w:rFonts w:ascii="GHEA Grapalat" w:hAnsi="GHEA Grapalat"/>
                <w:b/>
                <w:iCs/>
                <w:sz w:val="20"/>
                <w:szCs w:val="20"/>
                <w:lang w:val="hy-AM"/>
              </w:rPr>
            </w:pPr>
            <w:r w:rsidRPr="0038576C">
              <w:rPr>
                <w:rFonts w:ascii="GHEA Grapalat" w:hAnsi="GHEA Grapalat"/>
                <w:b/>
                <w:iCs/>
                <w:sz w:val="20"/>
                <w:szCs w:val="20"/>
                <w:lang w:val="hy-AM"/>
              </w:rPr>
              <w:t>Պ Ա Տ Վ Ի Ր Ա Տ ՈՒ</w:t>
            </w:r>
          </w:p>
          <w:p w14:paraId="029A18B2"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«Երևանի մանկապատանեկան ստեղծագործության քաղաքային կենտրոն» ՀՈԱԿ</w:t>
            </w:r>
          </w:p>
          <w:p w14:paraId="6CB2040E"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ք. Երևան, Մոսկովյան 3</w:t>
            </w:r>
          </w:p>
          <w:p w14:paraId="0452916A"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 xml:space="preserve">&lt;&lt;Ամերիաբանկ&gt;&gt; ՓԲԸ </w:t>
            </w:r>
          </w:p>
          <w:p w14:paraId="6EA15184"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հ/հ 1570024051630100</w:t>
            </w:r>
          </w:p>
          <w:p w14:paraId="3DC13621"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ՀՎՀՀ 01517492</w:t>
            </w:r>
          </w:p>
          <w:p w14:paraId="38466F86" w14:textId="77777777" w:rsidR="008823D2" w:rsidRPr="0038576C" w:rsidRDefault="008823D2" w:rsidP="00811838">
            <w:pPr>
              <w:jc w:val="center"/>
              <w:rPr>
                <w:rFonts w:ascii="GHEA Grapalat" w:hAnsi="GHEA Grapalat"/>
                <w:iCs/>
                <w:sz w:val="20"/>
                <w:szCs w:val="20"/>
                <w:lang w:val="nb-NO"/>
              </w:rPr>
            </w:pPr>
          </w:p>
          <w:p w14:paraId="013131DD" w14:textId="77777777" w:rsidR="008823D2" w:rsidRPr="0038576C" w:rsidRDefault="008823D2" w:rsidP="00811838">
            <w:pPr>
              <w:jc w:val="center"/>
              <w:rPr>
                <w:rFonts w:ascii="GHEA Grapalat" w:hAnsi="GHEA Grapalat"/>
                <w:iCs/>
                <w:sz w:val="20"/>
                <w:szCs w:val="20"/>
                <w:u w:val="single"/>
                <w:lang w:val="nb-NO"/>
              </w:rPr>
            </w:pPr>
            <w:r w:rsidRPr="0038576C">
              <w:rPr>
                <w:rFonts w:ascii="GHEA Grapalat" w:hAnsi="GHEA Grapalat" w:cs="Arial"/>
                <w:iCs/>
                <w:sz w:val="20"/>
                <w:szCs w:val="20"/>
                <w:lang w:val="hy-AM"/>
              </w:rPr>
              <w:t>Տնօրեն՝</w:t>
            </w:r>
            <w:r w:rsidRPr="0038576C">
              <w:rPr>
                <w:rFonts w:ascii="GHEA Grapalat" w:hAnsi="GHEA Grapalat"/>
                <w:iCs/>
                <w:sz w:val="20"/>
                <w:szCs w:val="20"/>
                <w:lang w:val="nb-NO"/>
              </w:rPr>
              <w:t xml:space="preserve"> </w:t>
            </w:r>
            <w:r w:rsidRPr="0038576C">
              <w:rPr>
                <w:rFonts w:ascii="GHEA Grapalat" w:hAnsi="GHEA Grapalat" w:cs="Arial"/>
                <w:iCs/>
                <w:sz w:val="20"/>
                <w:szCs w:val="20"/>
                <w:lang w:val="hy-AM"/>
              </w:rPr>
              <w:t>Ա. Սարգսյան</w:t>
            </w:r>
          </w:p>
          <w:p w14:paraId="62A4FC48" w14:textId="77777777" w:rsidR="008823D2" w:rsidRPr="0038576C" w:rsidRDefault="008823D2" w:rsidP="00811838">
            <w:pPr>
              <w:rPr>
                <w:rFonts w:ascii="GHEA Grapalat" w:hAnsi="GHEA Grapalat"/>
                <w:iCs/>
                <w:sz w:val="20"/>
                <w:szCs w:val="20"/>
                <w:lang w:val="hy-AM"/>
              </w:rPr>
            </w:pPr>
            <w:r w:rsidRPr="0038576C">
              <w:rPr>
                <w:rFonts w:ascii="GHEA Grapalat" w:hAnsi="GHEA Grapalat"/>
                <w:iCs/>
                <w:sz w:val="20"/>
                <w:szCs w:val="20"/>
                <w:lang w:val="hy-AM"/>
              </w:rPr>
              <w:t xml:space="preserve">           --------------------------------------------</w:t>
            </w:r>
          </w:p>
          <w:p w14:paraId="6E6F475F" w14:textId="77777777" w:rsidR="008823D2" w:rsidRPr="0038576C" w:rsidRDefault="008823D2" w:rsidP="00811838">
            <w:pPr>
              <w:rPr>
                <w:rFonts w:ascii="GHEA Grapalat" w:hAnsi="GHEA Grapalat"/>
                <w:iCs/>
                <w:sz w:val="20"/>
                <w:szCs w:val="20"/>
                <w:lang w:val="pt-BR"/>
              </w:rPr>
            </w:pPr>
            <w:r w:rsidRPr="0038576C">
              <w:rPr>
                <w:rFonts w:ascii="GHEA Grapalat" w:hAnsi="GHEA Grapalat"/>
                <w:iCs/>
                <w:sz w:val="20"/>
                <w:szCs w:val="20"/>
                <w:lang w:val="hy-AM"/>
              </w:rPr>
              <w:t xml:space="preserve">                       </w:t>
            </w:r>
            <w:r w:rsidRPr="0038576C">
              <w:rPr>
                <w:rFonts w:ascii="GHEA Grapalat" w:hAnsi="GHEA Grapalat"/>
                <w:iCs/>
                <w:sz w:val="20"/>
                <w:szCs w:val="20"/>
                <w:lang w:val="pt-BR"/>
              </w:rPr>
              <w:t>(ստորագրություն)</w:t>
            </w:r>
          </w:p>
          <w:p w14:paraId="3E11F2F6" w14:textId="77777777" w:rsidR="008823D2" w:rsidRPr="0038576C" w:rsidRDefault="008823D2" w:rsidP="00811838">
            <w:pPr>
              <w:rPr>
                <w:rFonts w:ascii="GHEA Grapalat" w:hAnsi="GHEA Grapalat"/>
                <w:iCs/>
                <w:sz w:val="20"/>
                <w:szCs w:val="20"/>
                <w:lang w:val="pt-BR"/>
              </w:rPr>
            </w:pPr>
            <w:r w:rsidRPr="0038576C">
              <w:rPr>
                <w:rFonts w:ascii="GHEA Grapalat" w:hAnsi="GHEA Grapalat"/>
                <w:iCs/>
                <w:sz w:val="20"/>
                <w:szCs w:val="20"/>
                <w:lang w:val="pt-BR"/>
              </w:rPr>
              <w:t xml:space="preserve">                                  Կ.Տ.</w:t>
            </w:r>
          </w:p>
          <w:p w14:paraId="51A28D20" w14:textId="77777777" w:rsidR="008823D2" w:rsidRPr="0038576C" w:rsidRDefault="008823D2" w:rsidP="00811838">
            <w:pPr>
              <w:jc w:val="center"/>
              <w:rPr>
                <w:rFonts w:ascii="GHEA Grapalat" w:hAnsi="GHEA Grapalat"/>
                <w:iCs/>
                <w:sz w:val="20"/>
                <w:szCs w:val="20"/>
                <w:lang w:val="pt-BR"/>
              </w:rPr>
            </w:pPr>
          </w:p>
        </w:tc>
        <w:tc>
          <w:tcPr>
            <w:tcW w:w="760" w:type="dxa"/>
          </w:tcPr>
          <w:p w14:paraId="640CE295" w14:textId="77777777" w:rsidR="008823D2" w:rsidRPr="0038576C" w:rsidRDefault="008823D2" w:rsidP="00811838">
            <w:pPr>
              <w:spacing w:line="360" w:lineRule="auto"/>
              <w:jc w:val="center"/>
              <w:rPr>
                <w:rFonts w:ascii="GHEA Grapalat" w:hAnsi="GHEA Grapalat"/>
                <w:iCs/>
                <w:sz w:val="20"/>
                <w:szCs w:val="20"/>
                <w:lang w:val="nb-NO"/>
              </w:rPr>
            </w:pPr>
          </w:p>
        </w:tc>
        <w:tc>
          <w:tcPr>
            <w:tcW w:w="4343" w:type="dxa"/>
          </w:tcPr>
          <w:p w14:paraId="4007ECA3" w14:textId="77777777" w:rsidR="00E97535" w:rsidRPr="0038576C" w:rsidRDefault="00E97535" w:rsidP="00811838">
            <w:pPr>
              <w:spacing w:line="360" w:lineRule="auto"/>
              <w:jc w:val="center"/>
              <w:rPr>
                <w:rFonts w:ascii="GHEA Grapalat" w:hAnsi="GHEA Grapalat" w:cs="Sylfaen"/>
                <w:b/>
                <w:bCs/>
                <w:iCs/>
                <w:sz w:val="20"/>
                <w:szCs w:val="20"/>
                <w:lang w:val="pt-BR"/>
              </w:rPr>
            </w:pPr>
          </w:p>
          <w:p w14:paraId="5D5D65CA" w14:textId="3FF89F66" w:rsidR="008823D2" w:rsidRPr="0038576C" w:rsidRDefault="008823D2" w:rsidP="00811838">
            <w:pPr>
              <w:spacing w:line="360" w:lineRule="auto"/>
              <w:jc w:val="center"/>
              <w:rPr>
                <w:rFonts w:ascii="GHEA Grapalat" w:hAnsi="GHEA Grapalat" w:cs="Sylfaen"/>
                <w:b/>
                <w:bCs/>
                <w:iCs/>
                <w:sz w:val="20"/>
                <w:szCs w:val="20"/>
                <w:lang w:val="ru-RU"/>
              </w:rPr>
            </w:pPr>
            <w:r w:rsidRPr="0038576C">
              <w:rPr>
                <w:rFonts w:ascii="GHEA Grapalat" w:hAnsi="GHEA Grapalat" w:cs="Sylfaen"/>
                <w:b/>
                <w:bCs/>
                <w:iCs/>
                <w:sz w:val="20"/>
                <w:szCs w:val="20"/>
                <w:lang w:val="pt-BR"/>
              </w:rPr>
              <w:t>ԿԱՏԱՐՈՂ</w:t>
            </w:r>
          </w:p>
          <w:p w14:paraId="6316D34B" w14:textId="77777777" w:rsidR="008823D2" w:rsidRPr="0038576C" w:rsidRDefault="008823D2" w:rsidP="00811838">
            <w:pPr>
              <w:jc w:val="center"/>
              <w:rPr>
                <w:rFonts w:ascii="GHEA Grapalat" w:hAnsi="GHEA Grapalat"/>
                <w:iCs/>
                <w:sz w:val="20"/>
                <w:szCs w:val="20"/>
                <w:lang w:val="ru-RU"/>
              </w:rPr>
            </w:pPr>
          </w:p>
          <w:p w14:paraId="7DB4C713" w14:textId="77777777" w:rsidR="008823D2" w:rsidRPr="0038576C" w:rsidRDefault="008823D2" w:rsidP="00811838">
            <w:pPr>
              <w:jc w:val="center"/>
              <w:rPr>
                <w:rFonts w:ascii="GHEA Grapalat" w:hAnsi="GHEA Grapalat"/>
                <w:iCs/>
                <w:sz w:val="20"/>
                <w:szCs w:val="20"/>
                <w:lang w:val="ru-RU"/>
              </w:rPr>
            </w:pPr>
          </w:p>
          <w:p w14:paraId="1B461426" w14:textId="77777777" w:rsidR="008823D2" w:rsidRPr="0038576C" w:rsidRDefault="008823D2" w:rsidP="00811838">
            <w:pPr>
              <w:jc w:val="center"/>
              <w:rPr>
                <w:rFonts w:ascii="GHEA Grapalat" w:hAnsi="GHEA Grapalat"/>
                <w:iCs/>
                <w:sz w:val="20"/>
                <w:szCs w:val="20"/>
                <w:lang w:val="ru-RU"/>
              </w:rPr>
            </w:pPr>
          </w:p>
          <w:p w14:paraId="6A7FAD2D" w14:textId="77777777" w:rsidR="008823D2" w:rsidRPr="0038576C" w:rsidRDefault="008823D2" w:rsidP="00811838">
            <w:pPr>
              <w:jc w:val="center"/>
              <w:rPr>
                <w:rFonts w:ascii="GHEA Grapalat" w:hAnsi="GHEA Grapalat"/>
                <w:iCs/>
                <w:sz w:val="20"/>
                <w:szCs w:val="20"/>
              </w:rPr>
            </w:pPr>
          </w:p>
          <w:p w14:paraId="3F237A1B" w14:textId="77777777" w:rsidR="008823D2" w:rsidRPr="0038576C" w:rsidRDefault="008823D2" w:rsidP="00811838">
            <w:pPr>
              <w:jc w:val="center"/>
              <w:rPr>
                <w:rFonts w:ascii="GHEA Grapalat" w:hAnsi="GHEA Grapalat"/>
                <w:iCs/>
                <w:sz w:val="20"/>
                <w:szCs w:val="20"/>
              </w:rPr>
            </w:pPr>
          </w:p>
          <w:p w14:paraId="6C61A5F7" w14:textId="77777777" w:rsidR="008823D2" w:rsidRPr="0038576C" w:rsidRDefault="008823D2" w:rsidP="00811838">
            <w:pPr>
              <w:jc w:val="center"/>
              <w:rPr>
                <w:rFonts w:ascii="GHEA Grapalat" w:hAnsi="GHEA Grapalat"/>
                <w:iCs/>
                <w:sz w:val="20"/>
                <w:szCs w:val="20"/>
              </w:rPr>
            </w:pPr>
          </w:p>
          <w:p w14:paraId="3243B244" w14:textId="77777777" w:rsidR="008823D2" w:rsidRPr="0038576C" w:rsidRDefault="008823D2" w:rsidP="00811838">
            <w:pPr>
              <w:jc w:val="center"/>
              <w:rPr>
                <w:rFonts w:ascii="GHEA Grapalat" w:hAnsi="GHEA Grapalat"/>
                <w:iCs/>
                <w:sz w:val="20"/>
                <w:szCs w:val="20"/>
              </w:rPr>
            </w:pPr>
          </w:p>
          <w:p w14:paraId="1C3419B1" w14:textId="77777777" w:rsidR="008823D2" w:rsidRPr="0038576C" w:rsidRDefault="008823D2" w:rsidP="00811838">
            <w:pPr>
              <w:jc w:val="center"/>
              <w:rPr>
                <w:rFonts w:ascii="GHEA Grapalat" w:hAnsi="GHEA Grapalat"/>
                <w:iCs/>
                <w:sz w:val="20"/>
                <w:szCs w:val="20"/>
              </w:rPr>
            </w:pPr>
          </w:p>
          <w:p w14:paraId="4F1020B8" w14:textId="77777777" w:rsidR="008823D2" w:rsidRPr="0038576C" w:rsidRDefault="008823D2" w:rsidP="00811838">
            <w:pPr>
              <w:jc w:val="center"/>
              <w:rPr>
                <w:rFonts w:ascii="GHEA Grapalat" w:hAnsi="GHEA Grapalat"/>
                <w:iCs/>
                <w:sz w:val="20"/>
                <w:szCs w:val="20"/>
                <w:lang w:val="ru-RU"/>
              </w:rPr>
            </w:pPr>
            <w:r w:rsidRPr="0038576C">
              <w:rPr>
                <w:rFonts w:ascii="GHEA Grapalat" w:hAnsi="GHEA Grapalat"/>
                <w:iCs/>
                <w:sz w:val="20"/>
                <w:szCs w:val="20"/>
                <w:lang w:val="ru-RU"/>
              </w:rPr>
              <w:t>---------------------------------</w:t>
            </w:r>
          </w:p>
          <w:p w14:paraId="38C4148D"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w:t>
            </w:r>
            <w:r w:rsidRPr="0038576C">
              <w:rPr>
                <w:rFonts w:ascii="GHEA Grapalat" w:hAnsi="GHEA Grapalat" w:cs="Sylfaen"/>
                <w:iCs/>
                <w:sz w:val="20"/>
                <w:szCs w:val="20"/>
                <w:lang w:val="ru-RU"/>
              </w:rPr>
              <w:t>ստորագրություն</w:t>
            </w:r>
            <w:r w:rsidRPr="0038576C">
              <w:rPr>
                <w:rFonts w:ascii="GHEA Grapalat" w:hAnsi="GHEA Grapalat"/>
                <w:iCs/>
                <w:sz w:val="20"/>
                <w:szCs w:val="20"/>
              </w:rPr>
              <w:t>/</w:t>
            </w:r>
          </w:p>
          <w:p w14:paraId="555539AA" w14:textId="77777777" w:rsidR="008823D2" w:rsidRPr="0038576C" w:rsidRDefault="008823D2" w:rsidP="00811838">
            <w:pPr>
              <w:jc w:val="center"/>
              <w:rPr>
                <w:rFonts w:ascii="GHEA Grapalat" w:hAnsi="GHEA Grapalat"/>
                <w:iCs/>
                <w:sz w:val="20"/>
                <w:szCs w:val="20"/>
                <w:lang w:val="ru-RU"/>
              </w:rPr>
            </w:pPr>
            <w:r w:rsidRPr="0038576C">
              <w:rPr>
                <w:rFonts w:ascii="GHEA Grapalat" w:hAnsi="GHEA Grapalat" w:cs="Sylfaen"/>
                <w:iCs/>
                <w:sz w:val="20"/>
                <w:szCs w:val="20"/>
                <w:lang w:val="ru-RU"/>
              </w:rPr>
              <w:t>Կ</w:t>
            </w:r>
            <w:r w:rsidRPr="0038576C">
              <w:rPr>
                <w:rFonts w:ascii="GHEA Grapalat" w:hAnsi="GHEA Grapalat"/>
                <w:iCs/>
                <w:sz w:val="20"/>
                <w:szCs w:val="20"/>
                <w:lang w:val="ru-RU"/>
              </w:rPr>
              <w:t>.</w:t>
            </w:r>
            <w:r w:rsidRPr="0038576C">
              <w:rPr>
                <w:rFonts w:ascii="GHEA Grapalat" w:hAnsi="GHEA Grapalat" w:cs="Sylfaen"/>
                <w:iCs/>
                <w:sz w:val="20"/>
                <w:szCs w:val="20"/>
                <w:lang w:val="ru-RU"/>
              </w:rPr>
              <w:t>Տ</w:t>
            </w:r>
          </w:p>
        </w:tc>
      </w:tr>
    </w:tbl>
    <w:p w14:paraId="240FA832" w14:textId="0C8AC1FD" w:rsidR="008823D2" w:rsidRPr="0038576C" w:rsidRDefault="008823D2" w:rsidP="00671212">
      <w:pPr>
        <w:ind w:right="536"/>
        <w:jc w:val="right"/>
        <w:rPr>
          <w:rFonts w:ascii="GHEA Grapalat" w:hAnsi="GHEA Grapalat"/>
          <w:iCs/>
          <w:sz w:val="20"/>
          <w:szCs w:val="20"/>
          <w:lang w:val="hy-AM"/>
        </w:rPr>
      </w:pPr>
      <w:r w:rsidRPr="0038576C">
        <w:rPr>
          <w:rFonts w:ascii="GHEA Grapalat" w:hAnsi="GHEA Grapalat"/>
          <w:iCs/>
          <w:sz w:val="20"/>
          <w:szCs w:val="20"/>
        </w:rPr>
        <w:br w:type="page"/>
      </w:r>
      <w:r w:rsidRPr="0038576C">
        <w:rPr>
          <w:rFonts w:ascii="GHEA Grapalat" w:hAnsi="GHEA Grapalat"/>
          <w:iCs/>
          <w:sz w:val="20"/>
          <w:szCs w:val="20"/>
          <w:lang w:val="hy-AM"/>
        </w:rPr>
        <w:lastRenderedPageBreak/>
        <w:t>Հավելված N 2</w:t>
      </w:r>
    </w:p>
    <w:p w14:paraId="07B4458F" w14:textId="77777777" w:rsidR="008823D2" w:rsidRPr="0038576C" w:rsidRDefault="008823D2" w:rsidP="00671212">
      <w:pPr>
        <w:ind w:right="536"/>
        <w:jc w:val="right"/>
        <w:rPr>
          <w:rFonts w:ascii="GHEA Grapalat" w:hAnsi="GHEA Grapalat"/>
          <w:iCs/>
          <w:sz w:val="20"/>
          <w:szCs w:val="20"/>
          <w:lang w:val="hy-AM"/>
        </w:rPr>
      </w:pPr>
      <w:r w:rsidRPr="0038576C">
        <w:rPr>
          <w:rFonts w:ascii="GHEA Grapalat" w:hAnsi="GHEA Grapalat"/>
          <w:iCs/>
          <w:sz w:val="20"/>
          <w:szCs w:val="20"/>
          <w:lang w:val="hy-AM"/>
        </w:rPr>
        <w:t xml:space="preserve">«         »              20  թ. կնքված </w:t>
      </w:r>
    </w:p>
    <w:p w14:paraId="29DD25B0" w14:textId="77777777" w:rsidR="008823D2" w:rsidRPr="0038576C" w:rsidRDefault="008823D2" w:rsidP="00671212">
      <w:pPr>
        <w:ind w:right="536"/>
        <w:jc w:val="right"/>
        <w:rPr>
          <w:rFonts w:ascii="GHEA Grapalat" w:hAnsi="GHEA Grapalat"/>
          <w:iCs/>
          <w:sz w:val="20"/>
          <w:szCs w:val="20"/>
          <w:lang w:val="hy-AM"/>
        </w:rPr>
      </w:pPr>
      <w:r w:rsidRPr="0038576C">
        <w:rPr>
          <w:rFonts w:ascii="GHEA Grapalat" w:hAnsi="GHEA Grapalat"/>
          <w:iCs/>
          <w:sz w:val="20"/>
          <w:szCs w:val="20"/>
          <w:lang w:val="hy-AM"/>
        </w:rPr>
        <w:t xml:space="preserve">                      ծածկագրով պայմանագրի</w:t>
      </w:r>
    </w:p>
    <w:p w14:paraId="720E1D42" w14:textId="77777777" w:rsidR="008823D2" w:rsidRPr="0038576C" w:rsidRDefault="008823D2" w:rsidP="008823D2">
      <w:pPr>
        <w:jc w:val="center"/>
        <w:rPr>
          <w:rFonts w:ascii="GHEA Grapalat" w:hAnsi="GHEA Grapalat"/>
          <w:iCs/>
          <w:sz w:val="20"/>
          <w:szCs w:val="20"/>
        </w:rPr>
      </w:pP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cs="Sylfaen"/>
          <w:b/>
          <w:iCs/>
          <w:sz w:val="20"/>
          <w:szCs w:val="20"/>
        </w:rPr>
        <w:softHyphen/>
      </w:r>
      <w:r w:rsidRPr="0038576C">
        <w:rPr>
          <w:rFonts w:ascii="GHEA Grapalat" w:hAnsi="GHEA Grapalat"/>
          <w:iCs/>
          <w:sz w:val="20"/>
          <w:szCs w:val="20"/>
        </w:rPr>
        <w:t>ՎՃԱՐՄԱՆ ԺԱՄԱՆԱԿԱՑՈՒՅՑ*</w:t>
      </w:r>
    </w:p>
    <w:p w14:paraId="22854FF5" w14:textId="77777777" w:rsidR="008823D2" w:rsidRPr="0038576C" w:rsidRDefault="008823D2" w:rsidP="00671212">
      <w:pPr>
        <w:ind w:right="536"/>
        <w:jc w:val="right"/>
        <w:rPr>
          <w:rFonts w:ascii="GHEA Grapalat" w:hAnsi="GHEA Grapalat"/>
          <w:iCs/>
          <w:sz w:val="20"/>
          <w:szCs w:val="20"/>
        </w:rPr>
      </w:pPr>
      <w:r w:rsidRPr="0038576C">
        <w:rPr>
          <w:rFonts w:ascii="GHEA Grapalat" w:hAnsi="GHEA Grapalat"/>
          <w:iCs/>
          <w:sz w:val="20"/>
          <w:szCs w:val="20"/>
        </w:rPr>
        <w:t xml:space="preserve">                                                                                                                                                                                                            </w:t>
      </w:r>
      <w:r w:rsidRPr="0038576C">
        <w:rPr>
          <w:rFonts w:ascii="GHEA Grapalat" w:hAnsi="GHEA Grapalat" w:cs="Sylfaen"/>
          <w:iCs/>
          <w:sz w:val="20"/>
          <w:szCs w:val="20"/>
        </w:rPr>
        <w:t>ՀՀ</w:t>
      </w:r>
      <w:r w:rsidRPr="0038576C">
        <w:rPr>
          <w:rFonts w:ascii="GHEA Grapalat" w:hAnsi="GHEA Grapalat" w:cs="Sylfaen"/>
          <w:iCs/>
          <w:sz w:val="20"/>
          <w:szCs w:val="20"/>
          <w:lang w:val="es-ES"/>
        </w:rPr>
        <w:t xml:space="preserve"> </w:t>
      </w:r>
      <w:r w:rsidRPr="0038576C">
        <w:rPr>
          <w:rFonts w:ascii="GHEA Grapalat" w:hAnsi="GHEA Grapalat" w:cs="Sylfaen"/>
          <w:iCs/>
          <w:sz w:val="20"/>
          <w:szCs w:val="20"/>
        </w:rPr>
        <w:t>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2"/>
        <w:gridCol w:w="3663"/>
        <w:gridCol w:w="2822"/>
        <w:gridCol w:w="534"/>
        <w:gridCol w:w="535"/>
        <w:gridCol w:w="535"/>
        <w:gridCol w:w="535"/>
        <w:gridCol w:w="535"/>
        <w:gridCol w:w="535"/>
        <w:gridCol w:w="535"/>
        <w:gridCol w:w="535"/>
        <w:gridCol w:w="535"/>
        <w:gridCol w:w="535"/>
        <w:gridCol w:w="535"/>
        <w:gridCol w:w="535"/>
        <w:gridCol w:w="750"/>
      </w:tblGrid>
      <w:tr w:rsidR="008823D2" w:rsidRPr="0038576C" w14:paraId="4E41CA81" w14:textId="77777777" w:rsidTr="00671212">
        <w:tc>
          <w:tcPr>
            <w:tcW w:w="16126" w:type="dxa"/>
            <w:gridSpan w:val="16"/>
          </w:tcPr>
          <w:p w14:paraId="6F5941E4" w14:textId="77777777" w:rsidR="008823D2" w:rsidRPr="0038576C" w:rsidRDefault="008823D2" w:rsidP="00811838">
            <w:pPr>
              <w:jc w:val="center"/>
              <w:rPr>
                <w:rFonts w:ascii="GHEA Grapalat" w:hAnsi="GHEA Grapalat"/>
                <w:iCs/>
                <w:sz w:val="20"/>
                <w:szCs w:val="20"/>
                <w:lang w:val="es-ES"/>
              </w:rPr>
            </w:pPr>
            <w:r w:rsidRPr="0038576C">
              <w:rPr>
                <w:rFonts w:ascii="GHEA Grapalat" w:hAnsi="GHEA Grapalat"/>
                <w:iCs/>
                <w:sz w:val="20"/>
                <w:szCs w:val="20"/>
                <w:lang w:val="es-ES"/>
              </w:rPr>
              <w:t>Ծառայության</w:t>
            </w:r>
          </w:p>
        </w:tc>
      </w:tr>
      <w:tr w:rsidR="008823D2" w:rsidRPr="0038576C" w14:paraId="71C98444" w14:textId="77777777" w:rsidTr="00671212">
        <w:tc>
          <w:tcPr>
            <w:tcW w:w="2472" w:type="dxa"/>
            <w:vAlign w:val="center"/>
          </w:tcPr>
          <w:p w14:paraId="4D02884F" w14:textId="77777777" w:rsidR="008823D2" w:rsidRPr="0038576C" w:rsidRDefault="008823D2" w:rsidP="00811838">
            <w:pPr>
              <w:jc w:val="center"/>
              <w:rPr>
                <w:rFonts w:ascii="GHEA Grapalat" w:hAnsi="GHEA Grapalat"/>
                <w:iCs/>
                <w:sz w:val="20"/>
                <w:szCs w:val="20"/>
                <w:lang w:val="es-ES"/>
              </w:rPr>
            </w:pPr>
            <w:r w:rsidRPr="0038576C">
              <w:rPr>
                <w:rFonts w:ascii="GHEA Grapalat" w:hAnsi="GHEA Grapalat"/>
                <w:iCs/>
                <w:sz w:val="20"/>
                <w:szCs w:val="20"/>
              </w:rPr>
              <w:t>հրավերով նախատեսված չափաբաժնի համարը</w:t>
            </w:r>
          </w:p>
        </w:tc>
        <w:tc>
          <w:tcPr>
            <w:tcW w:w="3663" w:type="dxa"/>
            <w:vAlign w:val="center"/>
          </w:tcPr>
          <w:p w14:paraId="7534298B" w14:textId="77777777" w:rsidR="008823D2" w:rsidRPr="0038576C" w:rsidRDefault="008823D2" w:rsidP="00811838">
            <w:pPr>
              <w:jc w:val="center"/>
              <w:rPr>
                <w:rFonts w:ascii="GHEA Grapalat" w:hAnsi="GHEA Grapalat"/>
                <w:iCs/>
                <w:sz w:val="20"/>
                <w:szCs w:val="20"/>
                <w:lang w:val="es-ES"/>
              </w:rPr>
            </w:pPr>
            <w:r w:rsidRPr="0038576C">
              <w:rPr>
                <w:rFonts w:ascii="GHEA Grapalat" w:hAnsi="GHEA Grapalat"/>
                <w:iCs/>
                <w:sz w:val="20"/>
                <w:szCs w:val="20"/>
              </w:rPr>
              <w:t>գնումների</w:t>
            </w:r>
            <w:r w:rsidRPr="0038576C">
              <w:rPr>
                <w:rFonts w:ascii="GHEA Grapalat" w:hAnsi="GHEA Grapalat"/>
                <w:iCs/>
                <w:sz w:val="20"/>
                <w:szCs w:val="20"/>
                <w:lang w:val="es-ES"/>
              </w:rPr>
              <w:t xml:space="preserve"> </w:t>
            </w:r>
            <w:r w:rsidRPr="0038576C">
              <w:rPr>
                <w:rFonts w:ascii="GHEA Grapalat" w:hAnsi="GHEA Grapalat"/>
                <w:iCs/>
                <w:sz w:val="20"/>
                <w:szCs w:val="20"/>
              </w:rPr>
              <w:t>պլանով</w:t>
            </w:r>
            <w:r w:rsidRPr="0038576C">
              <w:rPr>
                <w:rFonts w:ascii="GHEA Grapalat" w:hAnsi="GHEA Grapalat"/>
                <w:iCs/>
                <w:sz w:val="20"/>
                <w:szCs w:val="20"/>
                <w:lang w:val="es-ES"/>
              </w:rPr>
              <w:t xml:space="preserve"> </w:t>
            </w:r>
            <w:r w:rsidRPr="0038576C">
              <w:rPr>
                <w:rFonts w:ascii="GHEA Grapalat" w:hAnsi="GHEA Grapalat"/>
                <w:iCs/>
                <w:sz w:val="20"/>
                <w:szCs w:val="20"/>
              </w:rPr>
              <w:t>նախատեսված</w:t>
            </w:r>
            <w:r w:rsidRPr="0038576C">
              <w:rPr>
                <w:rFonts w:ascii="GHEA Grapalat" w:hAnsi="GHEA Grapalat"/>
                <w:iCs/>
                <w:sz w:val="20"/>
                <w:szCs w:val="20"/>
                <w:lang w:val="es-ES"/>
              </w:rPr>
              <w:t xml:space="preserve"> </w:t>
            </w:r>
            <w:r w:rsidRPr="0038576C">
              <w:rPr>
                <w:rFonts w:ascii="GHEA Grapalat" w:hAnsi="GHEA Grapalat"/>
                <w:iCs/>
                <w:sz w:val="20"/>
                <w:szCs w:val="20"/>
              </w:rPr>
              <w:t>միջանցիկ</w:t>
            </w:r>
            <w:r w:rsidRPr="0038576C">
              <w:rPr>
                <w:rFonts w:ascii="GHEA Grapalat" w:hAnsi="GHEA Grapalat"/>
                <w:iCs/>
                <w:sz w:val="20"/>
                <w:szCs w:val="20"/>
                <w:lang w:val="es-ES"/>
              </w:rPr>
              <w:t xml:space="preserve"> </w:t>
            </w:r>
            <w:r w:rsidRPr="0038576C">
              <w:rPr>
                <w:rFonts w:ascii="GHEA Grapalat" w:hAnsi="GHEA Grapalat"/>
                <w:iCs/>
                <w:sz w:val="20"/>
                <w:szCs w:val="20"/>
              </w:rPr>
              <w:t>ծածկագիրը</w:t>
            </w:r>
            <w:r w:rsidRPr="0038576C">
              <w:rPr>
                <w:rFonts w:ascii="GHEA Grapalat" w:hAnsi="GHEA Grapalat"/>
                <w:iCs/>
                <w:sz w:val="20"/>
                <w:szCs w:val="20"/>
                <w:lang w:val="es-ES"/>
              </w:rPr>
              <w:t xml:space="preserve">` </w:t>
            </w:r>
            <w:r w:rsidRPr="0038576C">
              <w:rPr>
                <w:rFonts w:ascii="GHEA Grapalat" w:hAnsi="GHEA Grapalat"/>
                <w:iCs/>
                <w:sz w:val="20"/>
                <w:szCs w:val="20"/>
              </w:rPr>
              <w:t>ըստ</w:t>
            </w:r>
            <w:r w:rsidRPr="0038576C">
              <w:rPr>
                <w:rFonts w:ascii="GHEA Grapalat" w:hAnsi="GHEA Grapalat"/>
                <w:iCs/>
                <w:sz w:val="20"/>
                <w:szCs w:val="20"/>
                <w:lang w:val="es-ES"/>
              </w:rPr>
              <w:t xml:space="preserve"> </w:t>
            </w:r>
            <w:r w:rsidRPr="0038576C">
              <w:rPr>
                <w:rFonts w:ascii="GHEA Grapalat" w:hAnsi="GHEA Grapalat"/>
                <w:iCs/>
                <w:sz w:val="20"/>
                <w:szCs w:val="20"/>
              </w:rPr>
              <w:t>ԳՄԱ</w:t>
            </w:r>
            <w:r w:rsidRPr="0038576C">
              <w:rPr>
                <w:rFonts w:ascii="GHEA Grapalat" w:hAnsi="GHEA Grapalat"/>
                <w:iCs/>
                <w:sz w:val="20"/>
                <w:szCs w:val="20"/>
                <w:lang w:val="es-ES"/>
              </w:rPr>
              <w:t xml:space="preserve"> </w:t>
            </w:r>
            <w:r w:rsidRPr="0038576C">
              <w:rPr>
                <w:rFonts w:ascii="GHEA Grapalat" w:hAnsi="GHEA Grapalat"/>
                <w:iCs/>
                <w:sz w:val="20"/>
                <w:szCs w:val="20"/>
              </w:rPr>
              <w:t>դասակարգման</w:t>
            </w:r>
            <w:r w:rsidRPr="0038576C">
              <w:rPr>
                <w:rFonts w:ascii="GHEA Grapalat" w:hAnsi="GHEA Grapalat"/>
                <w:iCs/>
                <w:sz w:val="20"/>
                <w:szCs w:val="20"/>
                <w:lang w:val="es-ES"/>
              </w:rPr>
              <w:t xml:space="preserve"> (CPV)</w:t>
            </w:r>
          </w:p>
        </w:tc>
        <w:tc>
          <w:tcPr>
            <w:tcW w:w="2822" w:type="dxa"/>
            <w:vAlign w:val="center"/>
          </w:tcPr>
          <w:p w14:paraId="6D2ABA72" w14:textId="77777777" w:rsidR="008823D2" w:rsidRPr="0038576C" w:rsidRDefault="008823D2" w:rsidP="00811838">
            <w:pPr>
              <w:jc w:val="center"/>
              <w:rPr>
                <w:rFonts w:ascii="GHEA Grapalat" w:hAnsi="GHEA Grapalat"/>
                <w:iCs/>
                <w:sz w:val="20"/>
                <w:szCs w:val="20"/>
                <w:lang w:val="es-ES"/>
              </w:rPr>
            </w:pPr>
            <w:r w:rsidRPr="0038576C">
              <w:rPr>
                <w:rFonts w:ascii="GHEA Grapalat" w:hAnsi="GHEA Grapalat"/>
                <w:iCs/>
                <w:sz w:val="20"/>
                <w:szCs w:val="20"/>
              </w:rPr>
              <w:t>անվանումը</w:t>
            </w:r>
          </w:p>
        </w:tc>
        <w:tc>
          <w:tcPr>
            <w:tcW w:w="7169" w:type="dxa"/>
            <w:gridSpan w:val="13"/>
            <w:vAlign w:val="center"/>
          </w:tcPr>
          <w:p w14:paraId="1B3F987C" w14:textId="2DC9C778" w:rsidR="008823D2" w:rsidRPr="0038576C" w:rsidRDefault="008823D2" w:rsidP="00811838">
            <w:pPr>
              <w:jc w:val="both"/>
              <w:rPr>
                <w:rFonts w:ascii="GHEA Grapalat" w:hAnsi="GHEA Grapalat"/>
                <w:iCs/>
                <w:sz w:val="20"/>
                <w:szCs w:val="20"/>
                <w:lang w:val="es-ES"/>
              </w:rPr>
            </w:pPr>
            <w:r w:rsidRPr="0038576C">
              <w:rPr>
                <w:rFonts w:ascii="GHEA Grapalat" w:hAnsi="GHEA Grapalat"/>
                <w:iCs/>
                <w:sz w:val="20"/>
                <w:szCs w:val="20"/>
                <w:lang w:val="es-ES"/>
              </w:rPr>
              <w:t>դիմաց վճարումները նախատեսվում է իրականացնել 20</w:t>
            </w:r>
            <w:r w:rsidR="00550BDE" w:rsidRPr="0038576C">
              <w:rPr>
                <w:rFonts w:ascii="GHEA Grapalat" w:hAnsi="GHEA Grapalat"/>
                <w:iCs/>
                <w:sz w:val="20"/>
                <w:szCs w:val="20"/>
                <w:lang w:val="es-ES"/>
              </w:rPr>
              <w:t>26</w:t>
            </w:r>
            <w:r w:rsidRPr="0038576C">
              <w:rPr>
                <w:rFonts w:ascii="GHEA Grapalat" w:hAnsi="GHEA Grapalat"/>
                <w:iCs/>
                <w:sz w:val="20"/>
                <w:szCs w:val="20"/>
                <w:lang w:val="es-ES"/>
              </w:rPr>
              <w:t>թ-ին` ըստ ամիսների, այդ թվում**</w:t>
            </w:r>
          </w:p>
        </w:tc>
      </w:tr>
      <w:tr w:rsidR="008823D2" w:rsidRPr="0038576C" w14:paraId="305B90C8" w14:textId="77777777" w:rsidTr="00671212">
        <w:trPr>
          <w:trHeight w:val="1538"/>
        </w:trPr>
        <w:tc>
          <w:tcPr>
            <w:tcW w:w="2472" w:type="dxa"/>
          </w:tcPr>
          <w:p w14:paraId="5AE41FE2" w14:textId="77777777" w:rsidR="008823D2" w:rsidRPr="0038576C" w:rsidRDefault="008823D2" w:rsidP="00811838">
            <w:pPr>
              <w:jc w:val="center"/>
              <w:rPr>
                <w:rFonts w:ascii="GHEA Grapalat" w:hAnsi="GHEA Grapalat"/>
                <w:iCs/>
                <w:sz w:val="20"/>
                <w:szCs w:val="20"/>
                <w:lang w:val="es-ES"/>
              </w:rPr>
            </w:pPr>
          </w:p>
        </w:tc>
        <w:tc>
          <w:tcPr>
            <w:tcW w:w="3663" w:type="dxa"/>
          </w:tcPr>
          <w:p w14:paraId="7CA8129D" w14:textId="77777777" w:rsidR="008823D2" w:rsidRPr="0038576C" w:rsidRDefault="008823D2" w:rsidP="00811838">
            <w:pPr>
              <w:jc w:val="center"/>
              <w:rPr>
                <w:rFonts w:ascii="GHEA Grapalat" w:hAnsi="GHEA Grapalat"/>
                <w:iCs/>
                <w:sz w:val="20"/>
                <w:szCs w:val="20"/>
                <w:lang w:val="es-ES"/>
              </w:rPr>
            </w:pPr>
          </w:p>
        </w:tc>
        <w:tc>
          <w:tcPr>
            <w:tcW w:w="2822" w:type="dxa"/>
          </w:tcPr>
          <w:p w14:paraId="56DF185B" w14:textId="77777777" w:rsidR="008823D2" w:rsidRPr="0038576C" w:rsidRDefault="008823D2" w:rsidP="00811838">
            <w:pPr>
              <w:jc w:val="center"/>
              <w:rPr>
                <w:rFonts w:ascii="GHEA Grapalat" w:hAnsi="GHEA Grapalat"/>
                <w:iCs/>
                <w:sz w:val="20"/>
                <w:szCs w:val="20"/>
                <w:lang w:val="es-ES"/>
              </w:rPr>
            </w:pPr>
          </w:p>
        </w:tc>
        <w:tc>
          <w:tcPr>
            <w:tcW w:w="534" w:type="dxa"/>
            <w:textDirection w:val="btLr"/>
            <w:vAlign w:val="center"/>
          </w:tcPr>
          <w:p w14:paraId="47B636B2"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հունվար</w:t>
            </w:r>
          </w:p>
        </w:tc>
        <w:tc>
          <w:tcPr>
            <w:tcW w:w="535" w:type="dxa"/>
            <w:textDirection w:val="btLr"/>
            <w:vAlign w:val="center"/>
          </w:tcPr>
          <w:p w14:paraId="345D2A20" w14:textId="77777777" w:rsidR="008823D2" w:rsidRPr="0038576C" w:rsidRDefault="008823D2" w:rsidP="00811838">
            <w:pPr>
              <w:ind w:left="113" w:right="-7"/>
              <w:jc w:val="center"/>
              <w:rPr>
                <w:rFonts w:ascii="GHEA Grapalat" w:hAnsi="GHEA Grapalat" w:cs="Sylfaen"/>
                <w:iCs/>
                <w:sz w:val="20"/>
                <w:szCs w:val="20"/>
                <w:lang w:val="pt-BR"/>
              </w:rPr>
            </w:pPr>
            <w:r w:rsidRPr="0038576C">
              <w:rPr>
                <w:rFonts w:ascii="GHEA Grapalat" w:hAnsi="GHEA Grapalat" w:cs="Sylfaen"/>
                <w:iCs/>
                <w:sz w:val="20"/>
                <w:szCs w:val="20"/>
                <w:lang w:val="pt-BR"/>
              </w:rPr>
              <w:t>փետրվար</w:t>
            </w:r>
          </w:p>
        </w:tc>
        <w:tc>
          <w:tcPr>
            <w:tcW w:w="535" w:type="dxa"/>
            <w:textDirection w:val="btLr"/>
            <w:vAlign w:val="center"/>
          </w:tcPr>
          <w:p w14:paraId="7525D0D5"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մարտ</w:t>
            </w:r>
          </w:p>
        </w:tc>
        <w:tc>
          <w:tcPr>
            <w:tcW w:w="535" w:type="dxa"/>
            <w:textDirection w:val="btLr"/>
            <w:vAlign w:val="center"/>
          </w:tcPr>
          <w:p w14:paraId="46C978F5" w14:textId="77777777" w:rsidR="008823D2" w:rsidRPr="0038576C" w:rsidRDefault="008823D2" w:rsidP="00811838">
            <w:pPr>
              <w:ind w:left="113" w:right="-7"/>
              <w:jc w:val="center"/>
              <w:rPr>
                <w:rFonts w:ascii="GHEA Grapalat" w:hAnsi="GHEA Grapalat" w:cs="Sylfaen"/>
                <w:iCs/>
                <w:sz w:val="20"/>
                <w:szCs w:val="20"/>
                <w:lang w:val="pt-BR"/>
              </w:rPr>
            </w:pPr>
            <w:r w:rsidRPr="0038576C">
              <w:rPr>
                <w:rFonts w:ascii="GHEA Grapalat" w:hAnsi="GHEA Grapalat" w:cs="Sylfaen"/>
                <w:iCs/>
                <w:sz w:val="20"/>
                <w:szCs w:val="20"/>
                <w:lang w:val="pt-BR"/>
              </w:rPr>
              <w:t>ապրիլ</w:t>
            </w:r>
          </w:p>
        </w:tc>
        <w:tc>
          <w:tcPr>
            <w:tcW w:w="535" w:type="dxa"/>
            <w:textDirection w:val="btLr"/>
            <w:vAlign w:val="center"/>
          </w:tcPr>
          <w:p w14:paraId="3A323954"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մայիս</w:t>
            </w:r>
          </w:p>
        </w:tc>
        <w:tc>
          <w:tcPr>
            <w:tcW w:w="535" w:type="dxa"/>
            <w:textDirection w:val="btLr"/>
            <w:vAlign w:val="center"/>
          </w:tcPr>
          <w:p w14:paraId="33CE1BB1"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հունիս</w:t>
            </w:r>
          </w:p>
        </w:tc>
        <w:tc>
          <w:tcPr>
            <w:tcW w:w="535" w:type="dxa"/>
            <w:textDirection w:val="btLr"/>
            <w:vAlign w:val="center"/>
          </w:tcPr>
          <w:p w14:paraId="0509166B"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հուլիս</w:t>
            </w:r>
            <w:r w:rsidRPr="0038576C">
              <w:rPr>
                <w:rFonts w:ascii="GHEA Grapalat" w:hAnsi="GHEA Grapalat" w:cs="Times Armenian"/>
                <w:iCs/>
                <w:sz w:val="20"/>
                <w:szCs w:val="20"/>
                <w:lang w:val="pt-BR"/>
              </w:rPr>
              <w:t xml:space="preserve"> </w:t>
            </w:r>
          </w:p>
        </w:tc>
        <w:tc>
          <w:tcPr>
            <w:tcW w:w="535" w:type="dxa"/>
            <w:textDirection w:val="btLr"/>
            <w:vAlign w:val="center"/>
          </w:tcPr>
          <w:p w14:paraId="48ADB46D"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օգոստոս</w:t>
            </w:r>
          </w:p>
        </w:tc>
        <w:tc>
          <w:tcPr>
            <w:tcW w:w="535" w:type="dxa"/>
            <w:textDirection w:val="btLr"/>
            <w:vAlign w:val="center"/>
          </w:tcPr>
          <w:p w14:paraId="4AEFA438"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սեպտեմբեր</w:t>
            </w:r>
            <w:r w:rsidRPr="0038576C">
              <w:rPr>
                <w:rFonts w:ascii="GHEA Grapalat" w:hAnsi="GHEA Grapalat" w:cs="Times Armenian"/>
                <w:iCs/>
                <w:sz w:val="20"/>
                <w:szCs w:val="20"/>
                <w:lang w:val="pt-BR"/>
              </w:rPr>
              <w:t xml:space="preserve"> </w:t>
            </w:r>
          </w:p>
        </w:tc>
        <w:tc>
          <w:tcPr>
            <w:tcW w:w="535" w:type="dxa"/>
            <w:textDirection w:val="btLr"/>
            <w:vAlign w:val="center"/>
          </w:tcPr>
          <w:p w14:paraId="667BE463"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հոկտեմբեր</w:t>
            </w:r>
          </w:p>
        </w:tc>
        <w:tc>
          <w:tcPr>
            <w:tcW w:w="535" w:type="dxa"/>
            <w:textDirection w:val="btLr"/>
            <w:vAlign w:val="center"/>
          </w:tcPr>
          <w:p w14:paraId="39F5A752"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iCs/>
                <w:sz w:val="20"/>
                <w:szCs w:val="20"/>
              </w:rPr>
              <w:t xml:space="preserve"> </w:t>
            </w:r>
            <w:r w:rsidRPr="0038576C">
              <w:rPr>
                <w:rFonts w:ascii="GHEA Grapalat" w:hAnsi="GHEA Grapalat" w:cs="Sylfaen"/>
                <w:iCs/>
                <w:sz w:val="20"/>
                <w:szCs w:val="20"/>
                <w:lang w:val="pt-BR"/>
              </w:rPr>
              <w:t>նոյեմբեր</w:t>
            </w:r>
          </w:p>
        </w:tc>
        <w:tc>
          <w:tcPr>
            <w:tcW w:w="535" w:type="dxa"/>
            <w:textDirection w:val="btLr"/>
            <w:vAlign w:val="center"/>
          </w:tcPr>
          <w:p w14:paraId="2020CA36" w14:textId="77777777" w:rsidR="008823D2" w:rsidRPr="0038576C" w:rsidRDefault="008823D2" w:rsidP="00811838">
            <w:pPr>
              <w:ind w:left="113" w:right="-7"/>
              <w:jc w:val="center"/>
              <w:rPr>
                <w:rFonts w:ascii="GHEA Grapalat" w:hAnsi="GHEA Grapalat"/>
                <w:iCs/>
                <w:sz w:val="20"/>
                <w:szCs w:val="20"/>
                <w:lang w:val="pt-BR"/>
              </w:rPr>
            </w:pPr>
            <w:r w:rsidRPr="0038576C">
              <w:rPr>
                <w:rFonts w:ascii="GHEA Grapalat" w:hAnsi="GHEA Grapalat" w:cs="Sylfaen"/>
                <w:iCs/>
                <w:sz w:val="20"/>
                <w:szCs w:val="20"/>
                <w:lang w:val="pt-BR"/>
              </w:rPr>
              <w:t>դեկտեմբեր</w:t>
            </w:r>
          </w:p>
        </w:tc>
        <w:tc>
          <w:tcPr>
            <w:tcW w:w="750" w:type="dxa"/>
            <w:vAlign w:val="center"/>
          </w:tcPr>
          <w:p w14:paraId="24FA2FCB" w14:textId="77777777" w:rsidR="008823D2" w:rsidRPr="0038576C" w:rsidRDefault="008823D2" w:rsidP="00811838">
            <w:pPr>
              <w:ind w:right="-1"/>
              <w:jc w:val="center"/>
              <w:rPr>
                <w:rFonts w:ascii="GHEA Grapalat" w:hAnsi="GHEA Grapalat"/>
                <w:iCs/>
                <w:sz w:val="20"/>
                <w:szCs w:val="20"/>
                <w:lang w:val="pt-BR"/>
              </w:rPr>
            </w:pPr>
            <w:r w:rsidRPr="0038576C">
              <w:rPr>
                <w:rFonts w:ascii="GHEA Grapalat" w:hAnsi="GHEA Grapalat" w:cs="Sylfaen"/>
                <w:iCs/>
                <w:sz w:val="20"/>
                <w:szCs w:val="20"/>
                <w:lang w:val="pt-BR"/>
              </w:rPr>
              <w:t>Ընդամենը</w:t>
            </w:r>
          </w:p>
          <w:p w14:paraId="2D083EBD" w14:textId="77777777" w:rsidR="008823D2" w:rsidRPr="0038576C" w:rsidRDefault="008823D2" w:rsidP="00811838">
            <w:pPr>
              <w:jc w:val="center"/>
              <w:rPr>
                <w:rFonts w:ascii="GHEA Grapalat" w:hAnsi="GHEA Grapalat"/>
                <w:iCs/>
                <w:sz w:val="20"/>
                <w:szCs w:val="20"/>
                <w:lang w:val="es-ES"/>
              </w:rPr>
            </w:pPr>
          </w:p>
        </w:tc>
      </w:tr>
      <w:tr w:rsidR="008823D2" w:rsidRPr="0038576C" w14:paraId="3433FB39" w14:textId="77777777" w:rsidTr="00671212">
        <w:trPr>
          <w:trHeight w:val="1538"/>
        </w:trPr>
        <w:tc>
          <w:tcPr>
            <w:tcW w:w="2472" w:type="dxa"/>
          </w:tcPr>
          <w:p w14:paraId="43CE245E" w14:textId="77777777" w:rsidR="008823D2" w:rsidRPr="0038576C" w:rsidRDefault="008823D2" w:rsidP="00811838">
            <w:pPr>
              <w:jc w:val="center"/>
              <w:rPr>
                <w:rFonts w:ascii="GHEA Grapalat" w:hAnsi="GHEA Grapalat"/>
                <w:iCs/>
                <w:sz w:val="20"/>
                <w:szCs w:val="20"/>
                <w:lang w:val="hy-AM"/>
              </w:rPr>
            </w:pPr>
          </w:p>
          <w:p w14:paraId="56561093" w14:textId="77777777" w:rsidR="008823D2" w:rsidRPr="0038576C" w:rsidRDefault="008823D2" w:rsidP="00811838">
            <w:pPr>
              <w:jc w:val="center"/>
              <w:rPr>
                <w:rFonts w:ascii="GHEA Grapalat" w:hAnsi="GHEA Grapalat"/>
                <w:iCs/>
                <w:sz w:val="20"/>
                <w:szCs w:val="20"/>
                <w:lang w:val="hy-AM"/>
              </w:rPr>
            </w:pPr>
          </w:p>
          <w:p w14:paraId="3EC6BCDB" w14:textId="77777777" w:rsidR="008823D2" w:rsidRPr="0038576C" w:rsidRDefault="008823D2" w:rsidP="00811838">
            <w:pPr>
              <w:jc w:val="center"/>
              <w:rPr>
                <w:rFonts w:ascii="GHEA Grapalat" w:hAnsi="GHEA Grapalat"/>
                <w:iCs/>
                <w:sz w:val="20"/>
                <w:szCs w:val="20"/>
                <w:lang w:val="hy-AM"/>
              </w:rPr>
            </w:pPr>
            <w:r w:rsidRPr="0038576C">
              <w:rPr>
                <w:rFonts w:ascii="GHEA Grapalat" w:hAnsi="GHEA Grapalat"/>
                <w:iCs/>
                <w:sz w:val="20"/>
                <w:szCs w:val="20"/>
                <w:lang w:val="hy-AM"/>
              </w:rPr>
              <w:t>1</w:t>
            </w:r>
          </w:p>
        </w:tc>
        <w:tc>
          <w:tcPr>
            <w:tcW w:w="3663" w:type="dxa"/>
            <w:vAlign w:val="center"/>
          </w:tcPr>
          <w:p w14:paraId="6947F526" w14:textId="341C3DC8" w:rsidR="008823D2" w:rsidRPr="0038576C" w:rsidRDefault="0038576C" w:rsidP="0038576C">
            <w:pPr>
              <w:jc w:val="center"/>
              <w:rPr>
                <w:rFonts w:ascii="GHEA Grapalat" w:hAnsi="GHEA Grapalat" w:cs="Arial"/>
                <w:color w:val="000000"/>
                <w:sz w:val="20"/>
                <w:szCs w:val="20"/>
                <w:lang w:val="hy-AM"/>
              </w:rPr>
            </w:pPr>
            <w:r w:rsidRPr="0038576C">
              <w:rPr>
                <w:rFonts w:ascii="GHEA Grapalat" w:hAnsi="GHEA Grapalat" w:cs="Arial"/>
                <w:color w:val="000000"/>
                <w:sz w:val="20"/>
                <w:szCs w:val="20"/>
              </w:rPr>
              <w:t>79711120</w:t>
            </w:r>
          </w:p>
        </w:tc>
        <w:tc>
          <w:tcPr>
            <w:tcW w:w="2822" w:type="dxa"/>
            <w:vAlign w:val="center"/>
          </w:tcPr>
          <w:p w14:paraId="0894999C" w14:textId="28EAE287" w:rsidR="008823D2" w:rsidRPr="0038576C" w:rsidRDefault="0038576C" w:rsidP="00811838">
            <w:pPr>
              <w:jc w:val="center"/>
              <w:rPr>
                <w:rFonts w:ascii="GHEA Grapalat" w:hAnsi="GHEA Grapalat"/>
                <w:iCs/>
                <w:sz w:val="20"/>
                <w:szCs w:val="20"/>
                <w:lang w:val="es-ES"/>
              </w:rPr>
            </w:pPr>
            <w:r w:rsidRPr="0038576C">
              <w:rPr>
                <w:rFonts w:ascii="GHEA Grapalat" w:hAnsi="GHEA Grapalat"/>
                <w:iCs/>
                <w:sz w:val="20"/>
                <w:szCs w:val="20"/>
              </w:rPr>
              <w:t>Պ</w:t>
            </w:r>
            <w:r w:rsidR="008823D2" w:rsidRPr="0038576C">
              <w:rPr>
                <w:rFonts w:ascii="GHEA Grapalat" w:hAnsi="GHEA Grapalat"/>
                <w:iCs/>
                <w:sz w:val="20"/>
                <w:szCs w:val="20"/>
              </w:rPr>
              <w:t>աշտպանության ծառայություններ</w:t>
            </w:r>
          </w:p>
        </w:tc>
        <w:tc>
          <w:tcPr>
            <w:tcW w:w="534" w:type="dxa"/>
          </w:tcPr>
          <w:p w14:paraId="47D5B13D" w14:textId="77777777" w:rsidR="008823D2" w:rsidRPr="0038576C" w:rsidRDefault="008823D2" w:rsidP="00811838">
            <w:pPr>
              <w:jc w:val="center"/>
              <w:rPr>
                <w:rFonts w:ascii="GHEA Grapalat" w:hAnsi="GHEA Grapalat"/>
                <w:iCs/>
                <w:sz w:val="20"/>
                <w:szCs w:val="20"/>
                <w:lang w:val="pt-BR"/>
              </w:rPr>
            </w:pPr>
          </w:p>
          <w:p w14:paraId="6BFD5A82" w14:textId="77777777" w:rsidR="008823D2" w:rsidRPr="0038576C" w:rsidRDefault="008823D2" w:rsidP="00811838">
            <w:pPr>
              <w:jc w:val="center"/>
              <w:rPr>
                <w:rFonts w:ascii="GHEA Grapalat" w:hAnsi="GHEA Grapalat"/>
                <w:iCs/>
                <w:sz w:val="20"/>
                <w:szCs w:val="20"/>
                <w:lang w:val="pt-BR"/>
              </w:rPr>
            </w:pPr>
          </w:p>
          <w:p w14:paraId="718615E6" w14:textId="77777777" w:rsidR="008823D2" w:rsidRPr="0038576C" w:rsidRDefault="008823D2" w:rsidP="00811838">
            <w:pPr>
              <w:jc w:val="center"/>
              <w:rPr>
                <w:rFonts w:ascii="GHEA Grapalat" w:hAnsi="GHEA Grapalat"/>
                <w:iCs/>
                <w:sz w:val="20"/>
                <w:szCs w:val="20"/>
                <w:lang w:val="pt-BR"/>
              </w:rPr>
            </w:pPr>
            <w:r w:rsidRPr="0038576C">
              <w:rPr>
                <w:rFonts w:ascii="GHEA Grapalat" w:hAnsi="GHEA Grapalat"/>
                <w:iCs/>
                <w:sz w:val="20"/>
                <w:szCs w:val="20"/>
                <w:lang w:val="pt-BR"/>
              </w:rPr>
              <w:t>... %</w:t>
            </w:r>
          </w:p>
        </w:tc>
        <w:tc>
          <w:tcPr>
            <w:tcW w:w="535" w:type="dxa"/>
          </w:tcPr>
          <w:p w14:paraId="40030F51" w14:textId="77777777" w:rsidR="008823D2" w:rsidRPr="0038576C" w:rsidRDefault="008823D2" w:rsidP="00811838">
            <w:pPr>
              <w:jc w:val="center"/>
              <w:rPr>
                <w:rFonts w:ascii="GHEA Grapalat" w:hAnsi="GHEA Grapalat"/>
                <w:iCs/>
                <w:sz w:val="20"/>
                <w:szCs w:val="20"/>
                <w:lang w:val="pt-BR"/>
              </w:rPr>
            </w:pPr>
          </w:p>
          <w:p w14:paraId="506F6C85" w14:textId="77777777" w:rsidR="008823D2" w:rsidRPr="0038576C" w:rsidRDefault="008823D2" w:rsidP="00811838">
            <w:pPr>
              <w:jc w:val="center"/>
              <w:rPr>
                <w:rFonts w:ascii="GHEA Grapalat" w:hAnsi="GHEA Grapalat"/>
                <w:iCs/>
                <w:sz w:val="20"/>
                <w:szCs w:val="20"/>
                <w:lang w:val="pt-BR"/>
              </w:rPr>
            </w:pPr>
          </w:p>
          <w:p w14:paraId="5DA2F8D7" w14:textId="77777777" w:rsidR="008823D2" w:rsidRPr="0038576C" w:rsidRDefault="008823D2" w:rsidP="00811838">
            <w:pPr>
              <w:jc w:val="center"/>
              <w:rPr>
                <w:rFonts w:ascii="GHEA Grapalat" w:hAnsi="GHEA Grapalat"/>
                <w:iCs/>
                <w:sz w:val="20"/>
                <w:szCs w:val="20"/>
                <w:lang w:val="pt-BR"/>
              </w:rPr>
            </w:pPr>
            <w:r w:rsidRPr="0038576C">
              <w:rPr>
                <w:rFonts w:ascii="GHEA Grapalat" w:hAnsi="GHEA Grapalat"/>
                <w:iCs/>
                <w:sz w:val="20"/>
                <w:szCs w:val="20"/>
                <w:lang w:val="pt-BR"/>
              </w:rPr>
              <w:t>... %</w:t>
            </w:r>
          </w:p>
        </w:tc>
        <w:tc>
          <w:tcPr>
            <w:tcW w:w="535" w:type="dxa"/>
          </w:tcPr>
          <w:p w14:paraId="503137BB" w14:textId="77777777" w:rsidR="008823D2" w:rsidRPr="0038576C" w:rsidRDefault="008823D2" w:rsidP="00811838">
            <w:pPr>
              <w:jc w:val="center"/>
              <w:rPr>
                <w:rFonts w:ascii="GHEA Grapalat" w:hAnsi="GHEA Grapalat"/>
                <w:iCs/>
                <w:sz w:val="20"/>
                <w:szCs w:val="20"/>
                <w:lang w:val="pt-BR"/>
              </w:rPr>
            </w:pPr>
          </w:p>
          <w:p w14:paraId="0B33E2CB" w14:textId="77777777" w:rsidR="008823D2" w:rsidRPr="0038576C" w:rsidRDefault="008823D2" w:rsidP="00811838">
            <w:pPr>
              <w:jc w:val="center"/>
              <w:rPr>
                <w:rFonts w:ascii="GHEA Grapalat" w:hAnsi="GHEA Grapalat"/>
                <w:iCs/>
                <w:sz w:val="20"/>
                <w:szCs w:val="20"/>
                <w:lang w:val="pt-BR"/>
              </w:rPr>
            </w:pPr>
          </w:p>
          <w:p w14:paraId="609041C3"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1937C2A3" w14:textId="77777777" w:rsidR="008823D2" w:rsidRPr="0038576C" w:rsidRDefault="008823D2" w:rsidP="00811838">
            <w:pPr>
              <w:jc w:val="center"/>
              <w:rPr>
                <w:rFonts w:ascii="GHEA Grapalat" w:hAnsi="GHEA Grapalat"/>
                <w:iCs/>
                <w:sz w:val="20"/>
                <w:szCs w:val="20"/>
                <w:lang w:val="pt-BR"/>
              </w:rPr>
            </w:pPr>
          </w:p>
          <w:p w14:paraId="0B32B72B" w14:textId="77777777" w:rsidR="008823D2" w:rsidRPr="0038576C" w:rsidRDefault="008823D2" w:rsidP="00811838">
            <w:pPr>
              <w:jc w:val="center"/>
              <w:rPr>
                <w:rFonts w:ascii="GHEA Grapalat" w:hAnsi="GHEA Grapalat"/>
                <w:iCs/>
                <w:sz w:val="20"/>
                <w:szCs w:val="20"/>
                <w:lang w:val="pt-BR"/>
              </w:rPr>
            </w:pPr>
          </w:p>
          <w:p w14:paraId="33A998D4"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0C58DD4D" w14:textId="77777777" w:rsidR="008823D2" w:rsidRPr="0038576C" w:rsidRDefault="008823D2" w:rsidP="00811838">
            <w:pPr>
              <w:jc w:val="center"/>
              <w:rPr>
                <w:rFonts w:ascii="GHEA Grapalat" w:hAnsi="GHEA Grapalat"/>
                <w:iCs/>
                <w:sz w:val="20"/>
                <w:szCs w:val="20"/>
                <w:lang w:val="pt-BR"/>
              </w:rPr>
            </w:pPr>
          </w:p>
          <w:p w14:paraId="482E961C" w14:textId="77777777" w:rsidR="008823D2" w:rsidRPr="0038576C" w:rsidRDefault="008823D2" w:rsidP="00811838">
            <w:pPr>
              <w:jc w:val="center"/>
              <w:rPr>
                <w:rFonts w:ascii="GHEA Grapalat" w:hAnsi="GHEA Grapalat"/>
                <w:iCs/>
                <w:sz w:val="20"/>
                <w:szCs w:val="20"/>
                <w:lang w:val="pt-BR"/>
              </w:rPr>
            </w:pPr>
          </w:p>
          <w:p w14:paraId="3E41806C"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71E87750" w14:textId="77777777" w:rsidR="008823D2" w:rsidRPr="0038576C" w:rsidRDefault="008823D2" w:rsidP="00811838">
            <w:pPr>
              <w:jc w:val="center"/>
              <w:rPr>
                <w:rFonts w:ascii="GHEA Grapalat" w:hAnsi="GHEA Grapalat"/>
                <w:iCs/>
                <w:sz w:val="20"/>
                <w:szCs w:val="20"/>
                <w:lang w:val="pt-BR"/>
              </w:rPr>
            </w:pPr>
          </w:p>
          <w:p w14:paraId="7E362E39" w14:textId="77777777" w:rsidR="008823D2" w:rsidRPr="0038576C" w:rsidRDefault="008823D2" w:rsidP="00811838">
            <w:pPr>
              <w:jc w:val="center"/>
              <w:rPr>
                <w:rFonts w:ascii="GHEA Grapalat" w:hAnsi="GHEA Grapalat"/>
                <w:iCs/>
                <w:sz w:val="20"/>
                <w:szCs w:val="20"/>
                <w:lang w:val="pt-BR"/>
              </w:rPr>
            </w:pPr>
          </w:p>
          <w:p w14:paraId="7F982BC7"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0BD460DD" w14:textId="77777777" w:rsidR="008823D2" w:rsidRPr="0038576C" w:rsidRDefault="008823D2" w:rsidP="00811838">
            <w:pPr>
              <w:jc w:val="center"/>
              <w:rPr>
                <w:rFonts w:ascii="GHEA Grapalat" w:hAnsi="GHEA Grapalat"/>
                <w:iCs/>
                <w:sz w:val="20"/>
                <w:szCs w:val="20"/>
                <w:lang w:val="pt-BR"/>
              </w:rPr>
            </w:pPr>
          </w:p>
          <w:p w14:paraId="6D94C397" w14:textId="77777777" w:rsidR="008823D2" w:rsidRPr="0038576C" w:rsidRDefault="008823D2" w:rsidP="00811838">
            <w:pPr>
              <w:jc w:val="center"/>
              <w:rPr>
                <w:rFonts w:ascii="GHEA Grapalat" w:hAnsi="GHEA Grapalat"/>
                <w:iCs/>
                <w:sz w:val="20"/>
                <w:szCs w:val="20"/>
                <w:lang w:val="pt-BR"/>
              </w:rPr>
            </w:pPr>
          </w:p>
          <w:p w14:paraId="7F2078BB"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1BC487F6" w14:textId="77777777" w:rsidR="008823D2" w:rsidRPr="0038576C" w:rsidRDefault="008823D2" w:rsidP="00811838">
            <w:pPr>
              <w:jc w:val="center"/>
              <w:rPr>
                <w:rFonts w:ascii="GHEA Grapalat" w:hAnsi="GHEA Grapalat"/>
                <w:iCs/>
                <w:sz w:val="20"/>
                <w:szCs w:val="20"/>
                <w:lang w:val="pt-BR"/>
              </w:rPr>
            </w:pPr>
          </w:p>
          <w:p w14:paraId="5DA09CBE" w14:textId="77777777" w:rsidR="008823D2" w:rsidRPr="0038576C" w:rsidRDefault="008823D2" w:rsidP="00811838">
            <w:pPr>
              <w:jc w:val="center"/>
              <w:rPr>
                <w:rFonts w:ascii="GHEA Grapalat" w:hAnsi="GHEA Grapalat"/>
                <w:iCs/>
                <w:sz w:val="20"/>
                <w:szCs w:val="20"/>
                <w:lang w:val="pt-BR"/>
              </w:rPr>
            </w:pPr>
          </w:p>
          <w:p w14:paraId="75A9FD96"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15725829" w14:textId="77777777" w:rsidR="008823D2" w:rsidRPr="0038576C" w:rsidRDefault="008823D2" w:rsidP="00811838">
            <w:pPr>
              <w:jc w:val="center"/>
              <w:rPr>
                <w:rFonts w:ascii="GHEA Grapalat" w:hAnsi="GHEA Grapalat"/>
                <w:iCs/>
                <w:sz w:val="20"/>
                <w:szCs w:val="20"/>
                <w:lang w:val="pt-BR"/>
              </w:rPr>
            </w:pPr>
          </w:p>
          <w:p w14:paraId="5EACC953" w14:textId="77777777" w:rsidR="008823D2" w:rsidRPr="0038576C" w:rsidRDefault="008823D2" w:rsidP="00811838">
            <w:pPr>
              <w:jc w:val="center"/>
              <w:rPr>
                <w:rFonts w:ascii="GHEA Grapalat" w:hAnsi="GHEA Grapalat"/>
                <w:iCs/>
                <w:sz w:val="20"/>
                <w:szCs w:val="20"/>
                <w:lang w:val="pt-BR"/>
              </w:rPr>
            </w:pPr>
          </w:p>
          <w:p w14:paraId="25B46A58"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156068BF" w14:textId="77777777" w:rsidR="008823D2" w:rsidRPr="0038576C" w:rsidRDefault="008823D2" w:rsidP="00811838">
            <w:pPr>
              <w:jc w:val="center"/>
              <w:rPr>
                <w:rFonts w:ascii="GHEA Grapalat" w:hAnsi="GHEA Grapalat"/>
                <w:iCs/>
                <w:sz w:val="20"/>
                <w:szCs w:val="20"/>
                <w:lang w:val="pt-BR"/>
              </w:rPr>
            </w:pPr>
          </w:p>
          <w:p w14:paraId="2E9F1266" w14:textId="77777777" w:rsidR="008823D2" w:rsidRPr="0038576C" w:rsidRDefault="008823D2" w:rsidP="00811838">
            <w:pPr>
              <w:jc w:val="center"/>
              <w:rPr>
                <w:rFonts w:ascii="GHEA Grapalat" w:hAnsi="GHEA Grapalat"/>
                <w:iCs/>
                <w:sz w:val="20"/>
                <w:szCs w:val="20"/>
                <w:lang w:val="pt-BR"/>
              </w:rPr>
            </w:pPr>
          </w:p>
          <w:p w14:paraId="27919093"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16640FC0" w14:textId="77777777" w:rsidR="008823D2" w:rsidRPr="0038576C" w:rsidRDefault="008823D2" w:rsidP="00811838">
            <w:pPr>
              <w:jc w:val="center"/>
              <w:rPr>
                <w:rFonts w:ascii="GHEA Grapalat" w:hAnsi="GHEA Grapalat"/>
                <w:iCs/>
                <w:sz w:val="20"/>
                <w:szCs w:val="20"/>
                <w:lang w:val="pt-BR"/>
              </w:rPr>
            </w:pPr>
          </w:p>
          <w:p w14:paraId="17BD0302" w14:textId="77777777" w:rsidR="008823D2" w:rsidRPr="0038576C" w:rsidRDefault="008823D2" w:rsidP="00811838">
            <w:pPr>
              <w:jc w:val="center"/>
              <w:rPr>
                <w:rFonts w:ascii="GHEA Grapalat" w:hAnsi="GHEA Grapalat"/>
                <w:iCs/>
                <w:sz w:val="20"/>
                <w:szCs w:val="20"/>
                <w:lang w:val="pt-BR"/>
              </w:rPr>
            </w:pPr>
          </w:p>
          <w:p w14:paraId="4929176D"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535" w:type="dxa"/>
          </w:tcPr>
          <w:p w14:paraId="4874972D" w14:textId="77777777" w:rsidR="008823D2" w:rsidRPr="0038576C" w:rsidRDefault="008823D2" w:rsidP="00811838">
            <w:pPr>
              <w:jc w:val="center"/>
              <w:rPr>
                <w:rFonts w:ascii="GHEA Grapalat" w:hAnsi="GHEA Grapalat"/>
                <w:iCs/>
                <w:sz w:val="20"/>
                <w:szCs w:val="20"/>
                <w:lang w:val="pt-BR"/>
              </w:rPr>
            </w:pPr>
          </w:p>
          <w:p w14:paraId="3BD86660" w14:textId="77777777" w:rsidR="008823D2" w:rsidRPr="0038576C" w:rsidRDefault="008823D2" w:rsidP="00811838">
            <w:pPr>
              <w:jc w:val="center"/>
              <w:rPr>
                <w:rFonts w:ascii="GHEA Grapalat" w:hAnsi="GHEA Grapalat"/>
                <w:iCs/>
                <w:sz w:val="20"/>
                <w:szCs w:val="20"/>
                <w:lang w:val="pt-BR"/>
              </w:rPr>
            </w:pPr>
          </w:p>
          <w:p w14:paraId="77DC4039" w14:textId="77777777" w:rsidR="008823D2" w:rsidRPr="0038576C" w:rsidRDefault="008823D2" w:rsidP="00811838">
            <w:pPr>
              <w:jc w:val="center"/>
              <w:rPr>
                <w:rFonts w:ascii="GHEA Grapalat" w:hAnsi="GHEA Grapalat" w:cs="Arial"/>
                <w:iCs/>
                <w:sz w:val="20"/>
                <w:szCs w:val="20"/>
                <w:lang w:val="pt-BR"/>
              </w:rPr>
            </w:pPr>
            <w:r w:rsidRPr="0038576C">
              <w:rPr>
                <w:rFonts w:ascii="GHEA Grapalat" w:hAnsi="GHEA Grapalat"/>
                <w:iCs/>
                <w:sz w:val="20"/>
                <w:szCs w:val="20"/>
                <w:lang w:val="pt-BR"/>
              </w:rPr>
              <w:t>... %</w:t>
            </w:r>
          </w:p>
        </w:tc>
        <w:tc>
          <w:tcPr>
            <w:tcW w:w="750" w:type="dxa"/>
          </w:tcPr>
          <w:p w14:paraId="5798B242" w14:textId="77777777" w:rsidR="008823D2" w:rsidRPr="0038576C" w:rsidRDefault="008823D2" w:rsidP="00811838">
            <w:pPr>
              <w:jc w:val="center"/>
              <w:rPr>
                <w:rFonts w:ascii="GHEA Grapalat" w:hAnsi="GHEA Grapalat"/>
                <w:iCs/>
                <w:sz w:val="20"/>
                <w:szCs w:val="20"/>
                <w:lang w:val="pt-BR"/>
              </w:rPr>
            </w:pPr>
          </w:p>
          <w:p w14:paraId="17FB6904" w14:textId="77777777" w:rsidR="008823D2" w:rsidRPr="0038576C" w:rsidRDefault="008823D2" w:rsidP="00811838">
            <w:pPr>
              <w:jc w:val="center"/>
              <w:rPr>
                <w:rFonts w:ascii="GHEA Grapalat" w:hAnsi="GHEA Grapalat"/>
                <w:iCs/>
                <w:sz w:val="20"/>
                <w:szCs w:val="20"/>
                <w:lang w:val="pt-BR"/>
              </w:rPr>
            </w:pPr>
          </w:p>
          <w:p w14:paraId="22F88C88" w14:textId="77777777" w:rsidR="008823D2" w:rsidRPr="0038576C" w:rsidRDefault="008823D2" w:rsidP="00811838">
            <w:pPr>
              <w:jc w:val="center"/>
              <w:rPr>
                <w:rFonts w:ascii="GHEA Grapalat" w:hAnsi="GHEA Grapalat"/>
                <w:b/>
                <w:iCs/>
                <w:sz w:val="20"/>
                <w:szCs w:val="20"/>
                <w:lang w:val="pt-BR"/>
              </w:rPr>
            </w:pPr>
            <w:r w:rsidRPr="0038576C">
              <w:rPr>
                <w:rFonts w:ascii="GHEA Grapalat" w:hAnsi="GHEA Grapalat"/>
                <w:iCs/>
                <w:sz w:val="20"/>
                <w:szCs w:val="20"/>
                <w:lang w:val="pt-BR"/>
              </w:rPr>
              <w:t>... %</w:t>
            </w:r>
          </w:p>
        </w:tc>
      </w:tr>
    </w:tbl>
    <w:p w14:paraId="7913FF51" w14:textId="77777777" w:rsidR="008823D2" w:rsidRPr="0038576C" w:rsidRDefault="008823D2" w:rsidP="008823D2">
      <w:pPr>
        <w:jc w:val="right"/>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8823D2" w:rsidRPr="0038576C" w14:paraId="58D055B6" w14:textId="77777777" w:rsidTr="00811838">
        <w:trPr>
          <w:jc w:val="center"/>
        </w:trPr>
        <w:tc>
          <w:tcPr>
            <w:tcW w:w="4536" w:type="dxa"/>
          </w:tcPr>
          <w:p w14:paraId="0F36C3A2" w14:textId="77777777" w:rsidR="008823D2" w:rsidRPr="0038576C" w:rsidRDefault="008823D2" w:rsidP="00811838">
            <w:pPr>
              <w:jc w:val="center"/>
              <w:rPr>
                <w:rFonts w:ascii="GHEA Grapalat" w:hAnsi="GHEA Grapalat"/>
                <w:b/>
                <w:iCs/>
                <w:sz w:val="20"/>
                <w:szCs w:val="20"/>
                <w:lang w:val="hy-AM"/>
              </w:rPr>
            </w:pPr>
            <w:r w:rsidRPr="0038576C">
              <w:rPr>
                <w:rFonts w:ascii="GHEA Grapalat" w:hAnsi="GHEA Grapalat"/>
                <w:b/>
                <w:iCs/>
                <w:sz w:val="20"/>
                <w:szCs w:val="20"/>
                <w:lang w:val="hy-AM"/>
              </w:rPr>
              <w:t>Պ Ա Տ Վ Ի Ր Ա Տ ՈՒ</w:t>
            </w:r>
          </w:p>
          <w:p w14:paraId="42FBE569"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«Երևանի մանկապատանեկան ստեղծագործության քաղաքային կենտրոն» ՀՈԱԿ</w:t>
            </w:r>
          </w:p>
          <w:p w14:paraId="549CB287"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ք. Երևան, Մոսկովյան 3</w:t>
            </w:r>
          </w:p>
          <w:p w14:paraId="1A79C687"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 xml:space="preserve">&lt;&lt;Ամերիաբանկ&gt;&gt; ՓԲԸ </w:t>
            </w:r>
          </w:p>
          <w:p w14:paraId="4CC1E895"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հ/հ 1570024051630100</w:t>
            </w:r>
          </w:p>
          <w:p w14:paraId="4604772B" w14:textId="77777777" w:rsidR="008823D2" w:rsidRPr="0038576C" w:rsidRDefault="008823D2" w:rsidP="00811838">
            <w:pPr>
              <w:jc w:val="center"/>
              <w:rPr>
                <w:rFonts w:ascii="GHEA Grapalat" w:hAnsi="GHEA Grapalat" w:cs="Arial"/>
                <w:iCs/>
                <w:sz w:val="20"/>
                <w:szCs w:val="20"/>
                <w:lang w:val="hy-AM"/>
              </w:rPr>
            </w:pPr>
            <w:r w:rsidRPr="0038576C">
              <w:rPr>
                <w:rFonts w:ascii="GHEA Grapalat" w:hAnsi="GHEA Grapalat" w:cs="Arial"/>
                <w:iCs/>
                <w:sz w:val="20"/>
                <w:szCs w:val="20"/>
                <w:lang w:val="hy-AM"/>
              </w:rPr>
              <w:t>ՀՎՀՀ 01517492</w:t>
            </w:r>
          </w:p>
          <w:p w14:paraId="345C7AB3" w14:textId="77777777" w:rsidR="008823D2" w:rsidRPr="0038576C" w:rsidRDefault="008823D2" w:rsidP="00811838">
            <w:pPr>
              <w:jc w:val="center"/>
              <w:rPr>
                <w:rFonts w:ascii="GHEA Grapalat" w:hAnsi="GHEA Grapalat"/>
                <w:iCs/>
                <w:sz w:val="20"/>
                <w:szCs w:val="20"/>
                <w:lang w:val="nb-NO"/>
              </w:rPr>
            </w:pPr>
          </w:p>
          <w:p w14:paraId="5ADBE2D8" w14:textId="77777777" w:rsidR="008823D2" w:rsidRPr="0038576C" w:rsidRDefault="008823D2" w:rsidP="00811838">
            <w:pPr>
              <w:jc w:val="center"/>
              <w:rPr>
                <w:rFonts w:ascii="GHEA Grapalat" w:hAnsi="GHEA Grapalat"/>
                <w:iCs/>
                <w:sz w:val="20"/>
                <w:szCs w:val="20"/>
                <w:u w:val="single"/>
                <w:lang w:val="nb-NO"/>
              </w:rPr>
            </w:pPr>
            <w:r w:rsidRPr="0038576C">
              <w:rPr>
                <w:rFonts w:ascii="GHEA Grapalat" w:hAnsi="GHEA Grapalat" w:cs="Arial"/>
                <w:iCs/>
                <w:sz w:val="20"/>
                <w:szCs w:val="20"/>
                <w:lang w:val="hy-AM"/>
              </w:rPr>
              <w:t>Տնօրեն՝</w:t>
            </w:r>
            <w:r w:rsidRPr="0038576C">
              <w:rPr>
                <w:rFonts w:ascii="GHEA Grapalat" w:hAnsi="GHEA Grapalat"/>
                <w:iCs/>
                <w:sz w:val="20"/>
                <w:szCs w:val="20"/>
                <w:lang w:val="nb-NO"/>
              </w:rPr>
              <w:t xml:space="preserve"> </w:t>
            </w:r>
            <w:r w:rsidRPr="0038576C">
              <w:rPr>
                <w:rFonts w:ascii="GHEA Grapalat" w:hAnsi="GHEA Grapalat" w:cs="Arial"/>
                <w:iCs/>
                <w:sz w:val="20"/>
                <w:szCs w:val="20"/>
                <w:lang w:val="hy-AM"/>
              </w:rPr>
              <w:t>Ա. Սարգսյան</w:t>
            </w:r>
          </w:p>
          <w:p w14:paraId="409A4CB0" w14:textId="77777777" w:rsidR="008823D2" w:rsidRPr="0038576C" w:rsidRDefault="008823D2" w:rsidP="00811838">
            <w:pPr>
              <w:rPr>
                <w:rFonts w:ascii="GHEA Grapalat" w:hAnsi="GHEA Grapalat"/>
                <w:iCs/>
                <w:sz w:val="20"/>
                <w:szCs w:val="20"/>
                <w:lang w:val="hy-AM"/>
              </w:rPr>
            </w:pPr>
          </w:p>
          <w:p w14:paraId="7A7CDC11" w14:textId="77777777" w:rsidR="008823D2" w:rsidRPr="0038576C" w:rsidRDefault="008823D2" w:rsidP="00811838">
            <w:pPr>
              <w:rPr>
                <w:rFonts w:ascii="GHEA Grapalat" w:hAnsi="GHEA Grapalat"/>
                <w:iCs/>
                <w:sz w:val="20"/>
                <w:szCs w:val="20"/>
                <w:lang w:val="hy-AM"/>
              </w:rPr>
            </w:pPr>
            <w:r w:rsidRPr="0038576C">
              <w:rPr>
                <w:rFonts w:ascii="GHEA Grapalat" w:hAnsi="GHEA Grapalat"/>
                <w:iCs/>
                <w:sz w:val="20"/>
                <w:szCs w:val="20"/>
                <w:lang w:val="hy-AM"/>
              </w:rPr>
              <w:t xml:space="preserve">           --------------------------------------------</w:t>
            </w:r>
          </w:p>
          <w:p w14:paraId="23137A1B" w14:textId="77777777" w:rsidR="008823D2" w:rsidRPr="0038576C" w:rsidRDefault="008823D2" w:rsidP="00811838">
            <w:pPr>
              <w:rPr>
                <w:rFonts w:ascii="GHEA Grapalat" w:hAnsi="GHEA Grapalat"/>
                <w:iCs/>
                <w:sz w:val="20"/>
                <w:szCs w:val="20"/>
                <w:lang w:val="pt-BR"/>
              </w:rPr>
            </w:pPr>
            <w:r w:rsidRPr="0038576C">
              <w:rPr>
                <w:rFonts w:ascii="GHEA Grapalat" w:hAnsi="GHEA Grapalat"/>
                <w:iCs/>
                <w:sz w:val="20"/>
                <w:szCs w:val="20"/>
                <w:lang w:val="hy-AM"/>
              </w:rPr>
              <w:t xml:space="preserve">                       </w:t>
            </w:r>
            <w:r w:rsidRPr="0038576C">
              <w:rPr>
                <w:rFonts w:ascii="GHEA Grapalat" w:hAnsi="GHEA Grapalat"/>
                <w:iCs/>
                <w:sz w:val="20"/>
                <w:szCs w:val="20"/>
                <w:lang w:val="pt-BR"/>
              </w:rPr>
              <w:t>(ստորագրություն)</w:t>
            </w:r>
          </w:p>
          <w:p w14:paraId="3D401016" w14:textId="77777777" w:rsidR="008823D2" w:rsidRPr="0038576C" w:rsidRDefault="008823D2" w:rsidP="00811838">
            <w:pPr>
              <w:rPr>
                <w:rFonts w:ascii="GHEA Grapalat" w:hAnsi="GHEA Grapalat"/>
                <w:iCs/>
                <w:sz w:val="20"/>
                <w:szCs w:val="20"/>
                <w:lang w:val="pt-BR"/>
              </w:rPr>
            </w:pPr>
            <w:r w:rsidRPr="0038576C">
              <w:rPr>
                <w:rFonts w:ascii="GHEA Grapalat" w:hAnsi="GHEA Grapalat"/>
                <w:iCs/>
                <w:sz w:val="20"/>
                <w:szCs w:val="20"/>
                <w:lang w:val="pt-BR"/>
              </w:rPr>
              <w:t xml:space="preserve">                                  Կ.Տ.</w:t>
            </w:r>
          </w:p>
          <w:p w14:paraId="5DB5F142" w14:textId="77777777" w:rsidR="008823D2" w:rsidRPr="0038576C" w:rsidRDefault="008823D2" w:rsidP="00811838">
            <w:pPr>
              <w:jc w:val="center"/>
              <w:rPr>
                <w:rFonts w:ascii="GHEA Grapalat" w:hAnsi="GHEA Grapalat"/>
                <w:iCs/>
                <w:sz w:val="20"/>
                <w:szCs w:val="20"/>
                <w:lang w:val="pt-BR"/>
              </w:rPr>
            </w:pPr>
          </w:p>
        </w:tc>
        <w:tc>
          <w:tcPr>
            <w:tcW w:w="760" w:type="dxa"/>
          </w:tcPr>
          <w:p w14:paraId="27F565F1" w14:textId="77777777" w:rsidR="008823D2" w:rsidRPr="0038576C" w:rsidRDefault="008823D2" w:rsidP="00811838">
            <w:pPr>
              <w:spacing w:line="360" w:lineRule="auto"/>
              <w:jc w:val="center"/>
              <w:rPr>
                <w:rFonts w:ascii="GHEA Grapalat" w:hAnsi="GHEA Grapalat"/>
                <w:iCs/>
                <w:sz w:val="20"/>
                <w:szCs w:val="20"/>
                <w:lang w:val="nb-NO"/>
              </w:rPr>
            </w:pPr>
          </w:p>
        </w:tc>
        <w:tc>
          <w:tcPr>
            <w:tcW w:w="4343" w:type="dxa"/>
          </w:tcPr>
          <w:p w14:paraId="0C5496C9" w14:textId="77777777" w:rsidR="008823D2" w:rsidRPr="0038576C" w:rsidRDefault="008823D2" w:rsidP="00811838">
            <w:pPr>
              <w:spacing w:line="360" w:lineRule="auto"/>
              <w:jc w:val="center"/>
              <w:rPr>
                <w:rFonts w:ascii="GHEA Grapalat" w:hAnsi="GHEA Grapalat" w:cs="Sylfaen"/>
                <w:b/>
                <w:bCs/>
                <w:iCs/>
                <w:sz w:val="20"/>
                <w:szCs w:val="20"/>
                <w:lang w:val="ru-RU"/>
              </w:rPr>
            </w:pPr>
            <w:r w:rsidRPr="0038576C">
              <w:rPr>
                <w:rFonts w:ascii="GHEA Grapalat" w:hAnsi="GHEA Grapalat" w:cs="Sylfaen"/>
                <w:b/>
                <w:bCs/>
                <w:iCs/>
                <w:sz w:val="20"/>
                <w:szCs w:val="20"/>
                <w:lang w:val="pt-BR"/>
              </w:rPr>
              <w:t>ԿԱՏԱՐՈՂ</w:t>
            </w:r>
          </w:p>
          <w:p w14:paraId="24295465" w14:textId="77777777" w:rsidR="008823D2" w:rsidRPr="0038576C" w:rsidRDefault="008823D2" w:rsidP="00811838">
            <w:pPr>
              <w:jc w:val="center"/>
              <w:rPr>
                <w:rFonts w:ascii="GHEA Grapalat" w:hAnsi="GHEA Grapalat"/>
                <w:iCs/>
                <w:sz w:val="20"/>
                <w:szCs w:val="20"/>
                <w:lang w:val="ru-RU"/>
              </w:rPr>
            </w:pPr>
          </w:p>
          <w:p w14:paraId="60976315" w14:textId="77777777" w:rsidR="008823D2" w:rsidRPr="0038576C" w:rsidRDefault="008823D2" w:rsidP="00811838">
            <w:pPr>
              <w:jc w:val="center"/>
              <w:rPr>
                <w:rFonts w:ascii="GHEA Grapalat" w:hAnsi="GHEA Grapalat"/>
                <w:iCs/>
                <w:sz w:val="20"/>
                <w:szCs w:val="20"/>
                <w:lang w:val="ru-RU"/>
              </w:rPr>
            </w:pPr>
          </w:p>
          <w:p w14:paraId="2AC105E8" w14:textId="77777777" w:rsidR="008823D2" w:rsidRPr="0038576C" w:rsidRDefault="008823D2" w:rsidP="00811838">
            <w:pPr>
              <w:jc w:val="center"/>
              <w:rPr>
                <w:rFonts w:ascii="GHEA Grapalat" w:hAnsi="GHEA Grapalat"/>
                <w:iCs/>
                <w:sz w:val="20"/>
                <w:szCs w:val="20"/>
                <w:lang w:val="ru-RU"/>
              </w:rPr>
            </w:pPr>
            <w:r w:rsidRPr="0038576C">
              <w:rPr>
                <w:rFonts w:ascii="GHEA Grapalat" w:hAnsi="GHEA Grapalat"/>
                <w:iCs/>
                <w:sz w:val="20"/>
                <w:szCs w:val="20"/>
                <w:lang w:val="ru-RU"/>
              </w:rPr>
              <w:t>---------------------------------</w:t>
            </w:r>
          </w:p>
          <w:p w14:paraId="4A0C50A0"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w:t>
            </w:r>
            <w:r w:rsidRPr="0038576C">
              <w:rPr>
                <w:rFonts w:ascii="GHEA Grapalat" w:hAnsi="GHEA Grapalat" w:cs="Sylfaen"/>
                <w:iCs/>
                <w:sz w:val="20"/>
                <w:szCs w:val="20"/>
                <w:lang w:val="ru-RU"/>
              </w:rPr>
              <w:t>ստորագրություն</w:t>
            </w:r>
            <w:r w:rsidRPr="0038576C">
              <w:rPr>
                <w:rFonts w:ascii="GHEA Grapalat" w:hAnsi="GHEA Grapalat"/>
                <w:iCs/>
                <w:sz w:val="20"/>
                <w:szCs w:val="20"/>
              </w:rPr>
              <w:t>/</w:t>
            </w:r>
          </w:p>
          <w:p w14:paraId="557DDE91" w14:textId="77777777" w:rsidR="008823D2" w:rsidRPr="0038576C" w:rsidRDefault="008823D2" w:rsidP="00811838">
            <w:pPr>
              <w:jc w:val="center"/>
              <w:rPr>
                <w:rFonts w:ascii="GHEA Grapalat" w:hAnsi="GHEA Grapalat"/>
                <w:iCs/>
                <w:sz w:val="20"/>
                <w:szCs w:val="20"/>
                <w:lang w:val="ru-RU"/>
              </w:rPr>
            </w:pPr>
            <w:r w:rsidRPr="0038576C">
              <w:rPr>
                <w:rFonts w:ascii="GHEA Grapalat" w:hAnsi="GHEA Grapalat" w:cs="Sylfaen"/>
                <w:iCs/>
                <w:sz w:val="20"/>
                <w:szCs w:val="20"/>
                <w:lang w:val="ru-RU"/>
              </w:rPr>
              <w:t>Կ</w:t>
            </w:r>
            <w:r w:rsidRPr="0038576C">
              <w:rPr>
                <w:rFonts w:ascii="GHEA Grapalat" w:hAnsi="GHEA Grapalat"/>
                <w:iCs/>
                <w:sz w:val="20"/>
                <w:szCs w:val="20"/>
                <w:lang w:val="ru-RU"/>
              </w:rPr>
              <w:t>.</w:t>
            </w:r>
            <w:r w:rsidRPr="0038576C">
              <w:rPr>
                <w:rFonts w:ascii="GHEA Grapalat" w:hAnsi="GHEA Grapalat" w:cs="Sylfaen"/>
                <w:iCs/>
                <w:sz w:val="20"/>
                <w:szCs w:val="20"/>
                <w:lang w:val="ru-RU"/>
              </w:rPr>
              <w:t>Տ</w:t>
            </w:r>
          </w:p>
        </w:tc>
      </w:tr>
    </w:tbl>
    <w:p w14:paraId="4B751CAE" w14:textId="77777777" w:rsidR="008823D2" w:rsidRPr="0038576C" w:rsidRDefault="008823D2" w:rsidP="008823D2">
      <w:pPr>
        <w:rPr>
          <w:rFonts w:ascii="GHEA Grapalat" w:hAnsi="GHEA Grapalat"/>
          <w:iCs/>
          <w:sz w:val="20"/>
          <w:szCs w:val="20"/>
          <w:lang w:val="ru-RU"/>
        </w:rPr>
        <w:sectPr w:rsidR="008823D2" w:rsidRPr="0038576C" w:rsidSect="00CC68DB">
          <w:footnotePr>
            <w:pos w:val="beneathText"/>
          </w:footnotePr>
          <w:pgSz w:w="16838" w:h="11906" w:orient="landscape" w:code="9"/>
          <w:pgMar w:top="663" w:right="0" w:bottom="849" w:left="426" w:header="561" w:footer="561" w:gutter="0"/>
          <w:cols w:space="720"/>
          <w:docGrid w:linePitch="326"/>
        </w:sectPr>
      </w:pPr>
    </w:p>
    <w:p w14:paraId="66DA18D3" w14:textId="77777777" w:rsidR="008823D2" w:rsidRPr="0038576C" w:rsidRDefault="008823D2" w:rsidP="008823D2">
      <w:pPr>
        <w:autoSpaceDE w:val="0"/>
        <w:autoSpaceDN w:val="0"/>
        <w:adjustRightInd w:val="0"/>
        <w:jc w:val="right"/>
        <w:rPr>
          <w:rFonts w:ascii="GHEA Grapalat" w:hAnsi="GHEA Grapalat" w:cs="TimesArmenianPSMT"/>
          <w:iCs/>
          <w:sz w:val="20"/>
          <w:szCs w:val="20"/>
        </w:rPr>
      </w:pPr>
      <w:r w:rsidRPr="0038576C">
        <w:rPr>
          <w:rFonts w:ascii="GHEA Grapalat" w:hAnsi="GHEA Grapalat" w:cs="TimesArmenianPSMT"/>
          <w:iCs/>
          <w:sz w:val="20"/>
          <w:szCs w:val="20"/>
          <w:lang w:val="ru-RU"/>
        </w:rPr>
        <w:lastRenderedPageBreak/>
        <w:t xml:space="preserve">Հավելված </w:t>
      </w:r>
      <w:r w:rsidRPr="0038576C">
        <w:rPr>
          <w:rFonts w:ascii="GHEA Grapalat" w:hAnsi="GHEA Grapalat" w:cs="TimesArmenianPSMT"/>
          <w:iCs/>
          <w:sz w:val="20"/>
          <w:szCs w:val="20"/>
        </w:rPr>
        <w:t>3</w:t>
      </w:r>
    </w:p>
    <w:p w14:paraId="57F739C8" w14:textId="77777777" w:rsidR="008823D2" w:rsidRPr="0038576C" w:rsidRDefault="008823D2" w:rsidP="008823D2">
      <w:pPr>
        <w:autoSpaceDE w:val="0"/>
        <w:autoSpaceDN w:val="0"/>
        <w:adjustRightInd w:val="0"/>
        <w:jc w:val="right"/>
        <w:rPr>
          <w:rFonts w:ascii="GHEA Grapalat" w:hAnsi="GHEA Grapalat" w:cs="TimesArmenianPSMT"/>
          <w:iCs/>
          <w:sz w:val="20"/>
          <w:szCs w:val="20"/>
          <w:lang w:val="ru-RU"/>
        </w:rPr>
      </w:pPr>
      <w:r w:rsidRPr="0038576C">
        <w:rPr>
          <w:rFonts w:ascii="GHEA Grapalat" w:hAnsi="GHEA Grapalat" w:cs="TimesArmenianPSMT"/>
          <w:iCs/>
          <w:sz w:val="20"/>
          <w:szCs w:val="20"/>
          <w:lang w:val="ru-RU"/>
        </w:rPr>
        <w:t xml:space="preserve">«         »              20  թ. կնքված </w:t>
      </w:r>
    </w:p>
    <w:p w14:paraId="42709369" w14:textId="77777777" w:rsidR="008823D2" w:rsidRPr="0038576C" w:rsidRDefault="008823D2" w:rsidP="008823D2">
      <w:pPr>
        <w:autoSpaceDE w:val="0"/>
        <w:autoSpaceDN w:val="0"/>
        <w:adjustRightInd w:val="0"/>
        <w:jc w:val="right"/>
        <w:rPr>
          <w:rFonts w:ascii="GHEA Grapalat" w:hAnsi="GHEA Grapalat" w:cs="TimesArmenianPSMT"/>
          <w:iCs/>
          <w:sz w:val="20"/>
          <w:szCs w:val="20"/>
          <w:lang w:val="ru-RU"/>
        </w:rPr>
      </w:pPr>
      <w:r w:rsidRPr="0038576C">
        <w:rPr>
          <w:rFonts w:ascii="GHEA Grapalat" w:hAnsi="GHEA Grapalat" w:cs="TimesArmenianPSMT"/>
          <w:iCs/>
          <w:sz w:val="20"/>
          <w:szCs w:val="20"/>
          <w:lang w:val="ru-RU"/>
        </w:rPr>
        <w:t xml:space="preserve">                      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8823D2" w:rsidRPr="0038576C" w:rsidDel="004B29A5" w14:paraId="59FCCA0D" w14:textId="77777777" w:rsidTr="00811838">
        <w:trPr>
          <w:tblCellSpacing w:w="7" w:type="dxa"/>
          <w:jc w:val="center"/>
        </w:trPr>
        <w:tc>
          <w:tcPr>
            <w:tcW w:w="0" w:type="auto"/>
            <w:gridSpan w:val="2"/>
            <w:vAlign w:val="center"/>
          </w:tcPr>
          <w:p w14:paraId="24B47735" w14:textId="77777777" w:rsidR="008823D2" w:rsidRPr="0038576C" w:rsidDel="004B29A5" w:rsidRDefault="008823D2" w:rsidP="00811838">
            <w:pPr>
              <w:rPr>
                <w:rFonts w:ascii="GHEA Grapalat" w:hAnsi="GHEA Grapalat"/>
                <w:iCs/>
                <w:color w:val="000000"/>
                <w:sz w:val="20"/>
                <w:szCs w:val="20"/>
              </w:rPr>
            </w:pPr>
          </w:p>
        </w:tc>
        <w:tc>
          <w:tcPr>
            <w:tcW w:w="0" w:type="auto"/>
            <w:vAlign w:val="center"/>
          </w:tcPr>
          <w:p w14:paraId="3A4DE952" w14:textId="77777777" w:rsidR="008823D2" w:rsidRPr="0038576C" w:rsidDel="004B29A5" w:rsidRDefault="008823D2" w:rsidP="00811838">
            <w:pPr>
              <w:rPr>
                <w:rFonts w:ascii="GHEA Grapalat" w:hAnsi="GHEA Grapalat" w:cs="Arial"/>
                <w:iCs/>
                <w:color w:val="000000"/>
                <w:sz w:val="20"/>
                <w:szCs w:val="20"/>
              </w:rPr>
            </w:pPr>
          </w:p>
        </w:tc>
      </w:tr>
      <w:tr w:rsidR="008823D2" w:rsidRPr="0038576C" w14:paraId="41064598" w14:textId="77777777" w:rsidTr="00811838">
        <w:trPr>
          <w:tblCellSpacing w:w="7" w:type="dxa"/>
          <w:jc w:val="center"/>
        </w:trPr>
        <w:tc>
          <w:tcPr>
            <w:tcW w:w="0" w:type="auto"/>
            <w:vAlign w:val="center"/>
          </w:tcPr>
          <w:p w14:paraId="51E037B4" w14:textId="6F476FD0" w:rsidR="008823D2" w:rsidRPr="0038576C" w:rsidRDefault="00000000" w:rsidP="00811838">
            <w:pPr>
              <w:jc w:val="center"/>
              <w:rPr>
                <w:rFonts w:ascii="GHEA Grapalat" w:hAnsi="GHEA Grapalat"/>
                <w:iCs/>
                <w:color w:val="000000"/>
                <w:sz w:val="20"/>
                <w:szCs w:val="20"/>
                <w:lang w:val="pt-BR"/>
              </w:rPr>
            </w:pPr>
            <w:r w:rsidRPr="0038576C">
              <w:rPr>
                <w:rFonts w:ascii="GHEA Grapalat" w:hAnsi="GHEA Grapalat"/>
                <w:noProof/>
                <w:sz w:val="20"/>
                <w:szCs w:val="20"/>
              </w:rPr>
              <w:pict w14:anchorId="019B0F8E">
                <v:rect id="Rectangle 100" o:spid="_x0000_s1026" style="position:absolute;left:0;text-align:left;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8823D2" w:rsidRPr="0038576C">
              <w:rPr>
                <w:rFonts w:ascii="GHEA Grapalat" w:hAnsi="GHEA Grapalat"/>
                <w:iCs/>
                <w:color w:val="000000"/>
                <w:sz w:val="20"/>
                <w:szCs w:val="20"/>
              </w:rPr>
              <w:t>Պայմանագրի</w:t>
            </w:r>
            <w:r w:rsidR="008823D2" w:rsidRPr="0038576C">
              <w:rPr>
                <w:rFonts w:ascii="GHEA Grapalat" w:hAnsi="GHEA Grapalat"/>
                <w:iCs/>
                <w:color w:val="000000"/>
                <w:sz w:val="20"/>
                <w:szCs w:val="20"/>
                <w:lang w:val="pt-BR"/>
              </w:rPr>
              <w:t xml:space="preserve"> </w:t>
            </w:r>
            <w:r w:rsidR="008823D2" w:rsidRPr="0038576C">
              <w:rPr>
                <w:rFonts w:ascii="GHEA Grapalat" w:hAnsi="GHEA Grapalat"/>
                <w:iCs/>
                <w:color w:val="000000"/>
                <w:sz w:val="20"/>
                <w:szCs w:val="20"/>
              </w:rPr>
              <w:t>կողմ</w:t>
            </w:r>
            <w:r w:rsidR="008823D2" w:rsidRPr="0038576C">
              <w:rPr>
                <w:rFonts w:ascii="GHEA Grapalat" w:hAnsi="GHEA Grapalat"/>
                <w:iCs/>
                <w:color w:val="000000"/>
                <w:sz w:val="20"/>
                <w:szCs w:val="20"/>
                <w:lang w:val="pt-BR"/>
              </w:rPr>
              <w:t xml:space="preserve"> </w:t>
            </w:r>
          </w:p>
          <w:p w14:paraId="21C5CC35"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lang w:val="pt-BR"/>
              </w:rPr>
              <w:t>___________________________</w:t>
            </w:r>
          </w:p>
          <w:p w14:paraId="3C37E299"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lang w:val="pt-BR"/>
              </w:rPr>
              <w:t>___________________________</w:t>
            </w:r>
          </w:p>
          <w:p w14:paraId="46FCDD26"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rPr>
              <w:t>գտնվելու</w:t>
            </w:r>
            <w:r w:rsidRPr="0038576C">
              <w:rPr>
                <w:rFonts w:ascii="GHEA Grapalat" w:hAnsi="GHEA Grapalat"/>
                <w:iCs/>
                <w:color w:val="000000"/>
                <w:sz w:val="20"/>
                <w:szCs w:val="20"/>
                <w:lang w:val="pt-BR"/>
              </w:rPr>
              <w:t xml:space="preserve"> </w:t>
            </w:r>
            <w:r w:rsidRPr="0038576C">
              <w:rPr>
                <w:rFonts w:ascii="GHEA Grapalat" w:hAnsi="GHEA Grapalat"/>
                <w:iCs/>
                <w:color w:val="000000"/>
                <w:sz w:val="20"/>
                <w:szCs w:val="20"/>
              </w:rPr>
              <w:t>վայրը</w:t>
            </w:r>
            <w:r w:rsidRPr="0038576C">
              <w:rPr>
                <w:rFonts w:ascii="GHEA Grapalat" w:hAnsi="GHEA Grapalat"/>
                <w:iCs/>
                <w:color w:val="000000"/>
                <w:sz w:val="20"/>
                <w:szCs w:val="20"/>
                <w:lang w:val="pt-BR"/>
              </w:rPr>
              <w:t xml:space="preserve"> ______________</w:t>
            </w:r>
          </w:p>
          <w:p w14:paraId="6DBCE546"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rPr>
              <w:t>հհ</w:t>
            </w:r>
            <w:r w:rsidRPr="0038576C">
              <w:rPr>
                <w:rFonts w:ascii="GHEA Grapalat" w:hAnsi="GHEA Grapalat"/>
                <w:iCs/>
                <w:color w:val="000000"/>
                <w:sz w:val="20"/>
                <w:szCs w:val="20"/>
                <w:lang w:val="pt-BR"/>
              </w:rPr>
              <w:t xml:space="preserve"> _________________________ </w:t>
            </w:r>
          </w:p>
          <w:p w14:paraId="02B4B2E8"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rPr>
              <w:t>հվհհ</w:t>
            </w:r>
            <w:r w:rsidRPr="0038576C">
              <w:rPr>
                <w:rFonts w:ascii="GHEA Grapalat" w:hAnsi="GHEA Grapalat"/>
                <w:iCs/>
                <w:color w:val="000000"/>
                <w:sz w:val="20"/>
                <w:szCs w:val="20"/>
                <w:lang w:val="pt-BR"/>
              </w:rPr>
              <w:t xml:space="preserve"> _______________________ </w:t>
            </w:r>
          </w:p>
        </w:tc>
        <w:tc>
          <w:tcPr>
            <w:tcW w:w="0" w:type="auto"/>
            <w:gridSpan w:val="2"/>
            <w:vAlign w:val="center"/>
          </w:tcPr>
          <w:p w14:paraId="69402726"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rPr>
              <w:t>Պատվիրատու</w:t>
            </w:r>
          </w:p>
          <w:p w14:paraId="5D2AD7D6"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lang w:val="pt-BR"/>
              </w:rPr>
              <w:t>_____________________________</w:t>
            </w:r>
          </w:p>
          <w:p w14:paraId="4FA72753"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lang w:val="pt-BR"/>
              </w:rPr>
              <w:t>_____________________________</w:t>
            </w:r>
          </w:p>
          <w:p w14:paraId="5A9C7B49"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rPr>
              <w:t>գտնվելու</w:t>
            </w:r>
            <w:r w:rsidRPr="0038576C">
              <w:rPr>
                <w:rFonts w:ascii="GHEA Grapalat" w:hAnsi="GHEA Grapalat"/>
                <w:iCs/>
                <w:color w:val="000000"/>
                <w:sz w:val="20"/>
                <w:szCs w:val="20"/>
                <w:lang w:val="pt-BR"/>
              </w:rPr>
              <w:t xml:space="preserve"> </w:t>
            </w:r>
            <w:r w:rsidRPr="0038576C">
              <w:rPr>
                <w:rFonts w:ascii="GHEA Grapalat" w:hAnsi="GHEA Grapalat"/>
                <w:iCs/>
                <w:color w:val="000000"/>
                <w:sz w:val="20"/>
                <w:szCs w:val="20"/>
              </w:rPr>
              <w:t>վայրը</w:t>
            </w:r>
            <w:r w:rsidRPr="0038576C">
              <w:rPr>
                <w:rFonts w:ascii="GHEA Grapalat" w:hAnsi="GHEA Grapalat"/>
                <w:iCs/>
                <w:color w:val="000000"/>
                <w:sz w:val="20"/>
                <w:szCs w:val="20"/>
                <w:lang w:val="pt-BR"/>
              </w:rPr>
              <w:t xml:space="preserve"> _________________</w:t>
            </w:r>
          </w:p>
          <w:p w14:paraId="40327B15"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rPr>
              <w:t>հհ</w:t>
            </w:r>
            <w:r w:rsidRPr="0038576C">
              <w:rPr>
                <w:rFonts w:ascii="GHEA Grapalat" w:hAnsi="GHEA Grapalat"/>
                <w:iCs/>
                <w:color w:val="000000"/>
                <w:sz w:val="20"/>
                <w:szCs w:val="20"/>
                <w:lang w:val="pt-BR"/>
              </w:rPr>
              <w:t>____________________________</w:t>
            </w:r>
          </w:p>
          <w:p w14:paraId="6BA8AD1E" w14:textId="77777777" w:rsidR="008823D2" w:rsidRPr="0038576C" w:rsidRDefault="008823D2" w:rsidP="00811838">
            <w:pPr>
              <w:jc w:val="center"/>
              <w:rPr>
                <w:rFonts w:ascii="GHEA Grapalat" w:hAnsi="GHEA Grapalat"/>
                <w:iCs/>
                <w:color w:val="000000"/>
                <w:sz w:val="20"/>
                <w:szCs w:val="20"/>
                <w:lang w:val="pt-BR"/>
              </w:rPr>
            </w:pPr>
            <w:r w:rsidRPr="0038576C">
              <w:rPr>
                <w:rFonts w:ascii="GHEA Grapalat" w:hAnsi="GHEA Grapalat"/>
                <w:iCs/>
                <w:color w:val="000000"/>
                <w:sz w:val="20"/>
                <w:szCs w:val="20"/>
              </w:rPr>
              <w:t>հվհհ</w:t>
            </w:r>
            <w:r w:rsidRPr="0038576C">
              <w:rPr>
                <w:rFonts w:ascii="GHEA Grapalat" w:hAnsi="GHEA Grapalat"/>
                <w:iCs/>
                <w:color w:val="000000"/>
                <w:sz w:val="20"/>
                <w:szCs w:val="20"/>
                <w:lang w:val="pt-BR"/>
              </w:rPr>
              <w:t>___________________________</w:t>
            </w:r>
          </w:p>
        </w:tc>
      </w:tr>
    </w:tbl>
    <w:p w14:paraId="28A8AF10" w14:textId="77777777" w:rsidR="008823D2" w:rsidRPr="0038576C" w:rsidRDefault="008823D2" w:rsidP="008823D2">
      <w:pPr>
        <w:ind w:firstLine="375"/>
        <w:rPr>
          <w:rFonts w:ascii="GHEA Grapalat" w:hAnsi="GHEA Grapalat" w:cs="Arial"/>
          <w:iCs/>
          <w:color w:val="000000"/>
          <w:sz w:val="20"/>
          <w:szCs w:val="20"/>
          <w:lang w:val="pt-BR"/>
        </w:rPr>
      </w:pPr>
      <w:r w:rsidRPr="0038576C">
        <w:rPr>
          <w:rFonts w:ascii="Calibri" w:hAnsi="Calibri" w:cs="Calibri"/>
          <w:iCs/>
          <w:color w:val="000000"/>
          <w:sz w:val="20"/>
          <w:szCs w:val="20"/>
          <w:lang w:val="pt-BR"/>
        </w:rPr>
        <w:t>  </w:t>
      </w:r>
    </w:p>
    <w:p w14:paraId="36EDE207" w14:textId="77777777" w:rsidR="008823D2" w:rsidRPr="0038576C" w:rsidRDefault="008823D2" w:rsidP="008823D2">
      <w:pPr>
        <w:ind w:firstLine="375"/>
        <w:jc w:val="center"/>
        <w:rPr>
          <w:rFonts w:ascii="GHEA Grapalat" w:hAnsi="GHEA Grapalat"/>
          <w:iCs/>
          <w:color w:val="000000"/>
          <w:sz w:val="20"/>
          <w:szCs w:val="20"/>
          <w:lang w:val="pt-BR"/>
        </w:rPr>
      </w:pPr>
      <w:r w:rsidRPr="0038576C">
        <w:rPr>
          <w:rFonts w:ascii="GHEA Grapalat" w:hAnsi="GHEA Grapalat"/>
          <w:b/>
          <w:bCs/>
          <w:iCs/>
          <w:color w:val="000000"/>
          <w:sz w:val="20"/>
          <w:szCs w:val="20"/>
        </w:rPr>
        <w:t>ԱՐՁԱՆԱԳՐՈՒԹՅՈՒՆ</w:t>
      </w:r>
      <w:r w:rsidRPr="0038576C">
        <w:rPr>
          <w:rFonts w:ascii="GHEA Grapalat" w:hAnsi="GHEA Grapalat"/>
          <w:b/>
          <w:bCs/>
          <w:iCs/>
          <w:color w:val="000000"/>
          <w:sz w:val="20"/>
          <w:szCs w:val="20"/>
          <w:lang w:val="pt-BR"/>
        </w:rPr>
        <w:t xml:space="preserve"> N</w:t>
      </w:r>
    </w:p>
    <w:p w14:paraId="5F04E5C8" w14:textId="77777777" w:rsidR="008823D2" w:rsidRPr="0038576C" w:rsidRDefault="008823D2" w:rsidP="008823D2">
      <w:pPr>
        <w:ind w:firstLine="375"/>
        <w:jc w:val="center"/>
        <w:rPr>
          <w:rFonts w:ascii="GHEA Grapalat" w:hAnsi="GHEA Grapalat"/>
          <w:b/>
          <w:bCs/>
          <w:iCs/>
          <w:color w:val="000000"/>
          <w:sz w:val="20"/>
          <w:szCs w:val="20"/>
          <w:lang w:val="pt-BR"/>
        </w:rPr>
      </w:pPr>
      <w:r w:rsidRPr="0038576C">
        <w:rPr>
          <w:rFonts w:ascii="GHEA Grapalat" w:hAnsi="GHEA Grapalat"/>
          <w:b/>
          <w:bCs/>
          <w:iCs/>
          <w:color w:val="000000"/>
          <w:sz w:val="20"/>
          <w:szCs w:val="20"/>
        </w:rPr>
        <w:t>ՊԱՅՄԱՆԱԳՐԻ</w:t>
      </w:r>
      <w:r w:rsidRPr="0038576C">
        <w:rPr>
          <w:rFonts w:ascii="GHEA Grapalat" w:hAnsi="GHEA Grapalat"/>
          <w:b/>
          <w:bCs/>
          <w:iCs/>
          <w:color w:val="000000"/>
          <w:sz w:val="20"/>
          <w:szCs w:val="20"/>
          <w:lang w:val="pt-BR"/>
        </w:rPr>
        <w:t xml:space="preserve"> </w:t>
      </w:r>
      <w:r w:rsidRPr="0038576C">
        <w:rPr>
          <w:rFonts w:ascii="GHEA Grapalat" w:hAnsi="GHEA Grapalat"/>
          <w:b/>
          <w:bCs/>
          <w:iCs/>
          <w:color w:val="000000"/>
          <w:sz w:val="20"/>
          <w:szCs w:val="20"/>
        </w:rPr>
        <w:t>ԿԱՄ</w:t>
      </w:r>
      <w:r w:rsidRPr="0038576C">
        <w:rPr>
          <w:rFonts w:ascii="GHEA Grapalat" w:hAnsi="GHEA Grapalat"/>
          <w:b/>
          <w:bCs/>
          <w:iCs/>
          <w:color w:val="000000"/>
          <w:sz w:val="20"/>
          <w:szCs w:val="20"/>
          <w:lang w:val="pt-BR"/>
        </w:rPr>
        <w:t xml:space="preserve"> </w:t>
      </w:r>
      <w:r w:rsidRPr="0038576C">
        <w:rPr>
          <w:rFonts w:ascii="GHEA Grapalat" w:hAnsi="GHEA Grapalat"/>
          <w:b/>
          <w:bCs/>
          <w:iCs/>
          <w:color w:val="000000"/>
          <w:sz w:val="20"/>
          <w:szCs w:val="20"/>
        </w:rPr>
        <w:t>ԴՐԱ</w:t>
      </w:r>
      <w:r w:rsidRPr="0038576C">
        <w:rPr>
          <w:rFonts w:ascii="GHEA Grapalat" w:hAnsi="GHEA Grapalat"/>
          <w:b/>
          <w:bCs/>
          <w:iCs/>
          <w:color w:val="000000"/>
          <w:sz w:val="20"/>
          <w:szCs w:val="20"/>
          <w:lang w:val="pt-BR"/>
        </w:rPr>
        <w:t xml:space="preserve"> </w:t>
      </w:r>
      <w:r w:rsidRPr="0038576C">
        <w:rPr>
          <w:rFonts w:ascii="GHEA Grapalat" w:hAnsi="GHEA Grapalat"/>
          <w:b/>
          <w:bCs/>
          <w:iCs/>
          <w:color w:val="000000"/>
          <w:sz w:val="20"/>
          <w:szCs w:val="20"/>
        </w:rPr>
        <w:t>ՄԻ</w:t>
      </w:r>
      <w:r w:rsidRPr="0038576C">
        <w:rPr>
          <w:rFonts w:ascii="GHEA Grapalat" w:hAnsi="GHEA Grapalat"/>
          <w:b/>
          <w:bCs/>
          <w:iCs/>
          <w:color w:val="000000"/>
          <w:sz w:val="20"/>
          <w:szCs w:val="20"/>
          <w:lang w:val="pt-BR"/>
        </w:rPr>
        <w:t xml:space="preserve"> </w:t>
      </w:r>
      <w:r w:rsidRPr="0038576C">
        <w:rPr>
          <w:rFonts w:ascii="GHEA Grapalat" w:hAnsi="GHEA Grapalat"/>
          <w:b/>
          <w:bCs/>
          <w:iCs/>
          <w:color w:val="000000"/>
          <w:sz w:val="20"/>
          <w:szCs w:val="20"/>
        </w:rPr>
        <w:t>ՄԱՍԻ</w:t>
      </w:r>
      <w:r w:rsidRPr="0038576C">
        <w:rPr>
          <w:rFonts w:ascii="GHEA Grapalat" w:hAnsi="GHEA Grapalat"/>
          <w:b/>
          <w:bCs/>
          <w:iCs/>
          <w:color w:val="000000"/>
          <w:sz w:val="20"/>
          <w:szCs w:val="20"/>
          <w:lang w:val="pt-BR"/>
        </w:rPr>
        <w:t xml:space="preserve"> ԿԱՏԱՐՄԱՆ ԱՐԴՅՈՒՆՔՆԵՐԻ </w:t>
      </w:r>
    </w:p>
    <w:p w14:paraId="59F00F2F" w14:textId="77777777" w:rsidR="008823D2" w:rsidRPr="0038576C" w:rsidRDefault="008823D2" w:rsidP="008823D2">
      <w:pPr>
        <w:ind w:firstLine="375"/>
        <w:jc w:val="center"/>
        <w:rPr>
          <w:rFonts w:ascii="GHEA Grapalat" w:hAnsi="GHEA Grapalat"/>
          <w:iCs/>
          <w:color w:val="000000"/>
          <w:sz w:val="20"/>
          <w:szCs w:val="20"/>
          <w:lang w:val="pt-BR"/>
        </w:rPr>
      </w:pPr>
      <w:r w:rsidRPr="0038576C">
        <w:rPr>
          <w:rFonts w:ascii="GHEA Grapalat" w:hAnsi="GHEA Grapalat"/>
          <w:b/>
          <w:bCs/>
          <w:iCs/>
          <w:color w:val="000000"/>
          <w:sz w:val="20"/>
          <w:szCs w:val="20"/>
        </w:rPr>
        <w:t>ՀԱՆՁՆՄԱՆ</w:t>
      </w:r>
      <w:r w:rsidRPr="0038576C">
        <w:rPr>
          <w:rFonts w:ascii="GHEA Grapalat" w:hAnsi="GHEA Grapalat"/>
          <w:b/>
          <w:bCs/>
          <w:iCs/>
          <w:color w:val="000000"/>
          <w:sz w:val="20"/>
          <w:szCs w:val="20"/>
          <w:lang w:val="pt-BR"/>
        </w:rPr>
        <w:t>-</w:t>
      </w:r>
      <w:r w:rsidRPr="0038576C">
        <w:rPr>
          <w:rFonts w:ascii="GHEA Grapalat" w:hAnsi="GHEA Grapalat"/>
          <w:b/>
          <w:bCs/>
          <w:iCs/>
          <w:color w:val="000000"/>
          <w:sz w:val="20"/>
          <w:szCs w:val="20"/>
        </w:rPr>
        <w:t>ԸՆԴՈՒՆՄԱՆ</w:t>
      </w:r>
    </w:p>
    <w:p w14:paraId="69835CA2" w14:textId="77777777" w:rsidR="008823D2" w:rsidRPr="0038576C" w:rsidRDefault="008823D2" w:rsidP="008823D2">
      <w:pPr>
        <w:pStyle w:val="a3"/>
        <w:spacing w:line="240" w:lineRule="auto"/>
        <w:ind w:firstLine="0"/>
        <w:jc w:val="center"/>
        <w:rPr>
          <w:rFonts w:ascii="GHEA Grapalat" w:hAnsi="GHEA Grapalat"/>
          <w:b/>
          <w:bCs/>
          <w:i w:val="0"/>
          <w:iCs/>
          <w:lang w:val="es-ES"/>
        </w:rPr>
      </w:pPr>
    </w:p>
    <w:p w14:paraId="6F859588" w14:textId="77777777" w:rsidR="008823D2" w:rsidRPr="0038576C" w:rsidRDefault="008823D2" w:rsidP="008823D2">
      <w:pPr>
        <w:pStyle w:val="a3"/>
        <w:spacing w:line="240" w:lineRule="auto"/>
        <w:ind w:firstLine="540"/>
        <w:rPr>
          <w:rFonts w:ascii="GHEA Grapalat" w:hAnsi="GHEA Grapalat"/>
          <w:i w:val="0"/>
          <w:iCs/>
          <w:lang w:val="es-ES"/>
        </w:rPr>
      </w:pPr>
      <w:r w:rsidRPr="0038576C">
        <w:rPr>
          <w:rFonts w:ascii="GHEA Grapalat" w:hAnsi="GHEA Grapalat"/>
          <w:i w:val="0"/>
          <w:iCs/>
          <w:color w:val="000000"/>
          <w:lang w:val="es-ES" w:eastAsia="ru-RU"/>
        </w:rPr>
        <w:t>«      » «              »</w:t>
      </w:r>
      <w:r w:rsidRPr="0038576C">
        <w:rPr>
          <w:rFonts w:ascii="GHEA Grapalat" w:hAnsi="GHEA Grapalat"/>
          <w:i w:val="0"/>
          <w:iCs/>
          <w:lang w:val="es-ES"/>
        </w:rPr>
        <w:t xml:space="preserve">  </w:t>
      </w:r>
      <w:r w:rsidRPr="0038576C">
        <w:rPr>
          <w:rFonts w:ascii="GHEA Grapalat" w:hAnsi="GHEA Grapalat"/>
          <w:i w:val="0"/>
          <w:iCs/>
          <w:color w:val="000000"/>
          <w:lang w:val="es-ES" w:eastAsia="ru-RU"/>
        </w:rPr>
        <w:t xml:space="preserve">20    </w:t>
      </w:r>
      <w:r w:rsidRPr="0038576C">
        <w:rPr>
          <w:rFonts w:ascii="GHEA Grapalat" w:hAnsi="GHEA Grapalat"/>
          <w:i w:val="0"/>
          <w:iCs/>
          <w:color w:val="000000"/>
          <w:lang w:eastAsia="ru-RU"/>
        </w:rPr>
        <w:t>թ</w:t>
      </w:r>
      <w:r w:rsidRPr="0038576C">
        <w:rPr>
          <w:rFonts w:ascii="GHEA Grapalat" w:hAnsi="GHEA Grapalat"/>
          <w:i w:val="0"/>
          <w:iCs/>
          <w:color w:val="000000"/>
          <w:lang w:val="es-ES" w:eastAsia="ru-RU"/>
        </w:rPr>
        <w:t>.</w:t>
      </w:r>
    </w:p>
    <w:p w14:paraId="72C664B6" w14:textId="77777777" w:rsidR="008823D2" w:rsidRPr="0038576C" w:rsidRDefault="008823D2" w:rsidP="008823D2">
      <w:pPr>
        <w:pStyle w:val="a3"/>
        <w:spacing w:line="240" w:lineRule="auto"/>
        <w:ind w:firstLine="0"/>
        <w:rPr>
          <w:rFonts w:ascii="GHEA Grapalat" w:hAnsi="GHEA Grapalat"/>
          <w:i w:val="0"/>
          <w:iCs/>
          <w:lang w:val="es-ES"/>
        </w:rPr>
      </w:pPr>
    </w:p>
    <w:p w14:paraId="40127FF2" w14:textId="77777777" w:rsidR="008823D2" w:rsidRPr="0038576C" w:rsidRDefault="008823D2" w:rsidP="008823D2">
      <w:pPr>
        <w:pStyle w:val="af4"/>
        <w:spacing w:before="0" w:beforeAutospacing="0" w:after="0" w:afterAutospacing="0"/>
        <w:rPr>
          <w:rFonts w:ascii="GHEA Grapalat" w:hAnsi="GHEA Grapalat"/>
          <w:iCs/>
          <w:color w:val="000000"/>
          <w:sz w:val="20"/>
          <w:szCs w:val="20"/>
          <w:lang w:val="es-ES"/>
        </w:rPr>
      </w:pPr>
      <w:r w:rsidRPr="0038576C">
        <w:rPr>
          <w:rFonts w:ascii="GHEA Grapalat" w:hAnsi="GHEA Grapalat"/>
          <w:iCs/>
          <w:color w:val="000000"/>
          <w:sz w:val="20"/>
          <w:szCs w:val="20"/>
        </w:rPr>
        <w:t>Պայմանագրի</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այսուհետ</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Պայմանագիր</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անվանումը</w:t>
      </w:r>
      <w:r w:rsidRPr="0038576C">
        <w:rPr>
          <w:rFonts w:ascii="GHEA Grapalat" w:hAnsi="GHEA Grapalat"/>
          <w:iCs/>
          <w:color w:val="000000"/>
          <w:sz w:val="20"/>
          <w:szCs w:val="20"/>
          <w:lang w:val="es-ES"/>
        </w:rPr>
        <w:t>` ____________________________________________________________________________________________</w:t>
      </w:r>
    </w:p>
    <w:p w14:paraId="20C33B10" w14:textId="77777777" w:rsidR="008823D2" w:rsidRPr="0038576C" w:rsidRDefault="008823D2" w:rsidP="008823D2">
      <w:pPr>
        <w:pStyle w:val="af4"/>
        <w:spacing w:before="0" w:beforeAutospacing="0" w:after="0" w:afterAutospacing="0"/>
        <w:rPr>
          <w:rFonts w:ascii="GHEA Grapalat" w:hAnsi="GHEA Grapalat"/>
          <w:iCs/>
          <w:color w:val="000000"/>
          <w:sz w:val="20"/>
          <w:szCs w:val="20"/>
          <w:lang w:val="es-ES"/>
        </w:rPr>
      </w:pPr>
      <w:r w:rsidRPr="0038576C">
        <w:rPr>
          <w:rFonts w:ascii="GHEA Grapalat" w:hAnsi="GHEA Grapalat"/>
          <w:iCs/>
          <w:color w:val="000000"/>
          <w:sz w:val="20"/>
          <w:szCs w:val="20"/>
        </w:rPr>
        <w:t>Պայմանագրի</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կնքման</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ամսաթիվը</w:t>
      </w:r>
      <w:r w:rsidRPr="0038576C">
        <w:rPr>
          <w:rFonts w:ascii="GHEA Grapalat" w:hAnsi="GHEA Grapalat"/>
          <w:iCs/>
          <w:color w:val="000000"/>
          <w:sz w:val="20"/>
          <w:szCs w:val="20"/>
          <w:lang w:val="es-ES"/>
        </w:rPr>
        <w:t xml:space="preserve">` «____» «__________________» 20 </w:t>
      </w:r>
      <w:r w:rsidRPr="0038576C">
        <w:rPr>
          <w:rFonts w:ascii="GHEA Grapalat" w:hAnsi="GHEA Grapalat"/>
          <w:iCs/>
          <w:color w:val="000000"/>
          <w:sz w:val="20"/>
          <w:szCs w:val="20"/>
        </w:rPr>
        <w:t>թ</w:t>
      </w:r>
      <w:r w:rsidRPr="0038576C">
        <w:rPr>
          <w:rFonts w:ascii="GHEA Grapalat" w:hAnsi="GHEA Grapalat"/>
          <w:iCs/>
          <w:color w:val="000000"/>
          <w:sz w:val="20"/>
          <w:szCs w:val="20"/>
          <w:lang w:val="es-ES"/>
        </w:rPr>
        <w:t>.</w:t>
      </w:r>
    </w:p>
    <w:p w14:paraId="7CBD879C" w14:textId="77777777" w:rsidR="008823D2" w:rsidRPr="0038576C" w:rsidRDefault="008823D2" w:rsidP="008823D2">
      <w:pPr>
        <w:pStyle w:val="af4"/>
        <w:spacing w:before="0" w:beforeAutospacing="0" w:after="0" w:afterAutospacing="0"/>
        <w:rPr>
          <w:rFonts w:ascii="GHEA Grapalat" w:hAnsi="GHEA Grapalat"/>
          <w:iCs/>
          <w:color w:val="000000"/>
          <w:sz w:val="20"/>
          <w:szCs w:val="20"/>
          <w:lang w:val="es-ES"/>
        </w:rPr>
      </w:pPr>
      <w:r w:rsidRPr="0038576C">
        <w:rPr>
          <w:rFonts w:ascii="GHEA Grapalat" w:hAnsi="GHEA Grapalat"/>
          <w:iCs/>
          <w:color w:val="000000"/>
          <w:sz w:val="20"/>
          <w:szCs w:val="20"/>
        </w:rPr>
        <w:t>Պայմանագրի</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համարը</w:t>
      </w:r>
      <w:r w:rsidRPr="0038576C">
        <w:rPr>
          <w:rFonts w:ascii="GHEA Grapalat" w:hAnsi="GHEA Grapalat"/>
          <w:iCs/>
          <w:color w:val="000000"/>
          <w:sz w:val="20"/>
          <w:szCs w:val="20"/>
          <w:lang w:val="es-ES"/>
        </w:rPr>
        <w:t>`    __________</w:t>
      </w:r>
    </w:p>
    <w:p w14:paraId="0E0871B9" w14:textId="77777777" w:rsidR="008823D2" w:rsidRPr="0038576C" w:rsidRDefault="008823D2" w:rsidP="008823D2">
      <w:pPr>
        <w:jc w:val="both"/>
        <w:rPr>
          <w:rFonts w:ascii="GHEA Grapalat" w:hAnsi="GHEA Grapalat" w:cs="Sylfaen"/>
          <w:iCs/>
          <w:sz w:val="20"/>
          <w:szCs w:val="20"/>
          <w:lang w:val="es-ES"/>
        </w:rPr>
      </w:pPr>
      <w:r w:rsidRPr="0038576C">
        <w:rPr>
          <w:rFonts w:ascii="GHEA Grapalat" w:hAnsi="GHEA Grapalat"/>
          <w:iCs/>
          <w:color w:val="000000"/>
          <w:sz w:val="20"/>
          <w:szCs w:val="20"/>
        </w:rPr>
        <w:t>Պատվիրատուն</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և</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Պայմանագրի</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կողմը՝</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 xml:space="preserve">հիմք </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ընդունելով</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 xml:space="preserve">պայմանագրի </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 xml:space="preserve">կատարման </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 xml:space="preserve">վերաբերյալ </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 xml:space="preserve">«   </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 xml:space="preserve">» </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 xml:space="preserve">«      </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 xml:space="preserve"> » </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 xml:space="preserve">20 </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lang w:val="hy-AM"/>
        </w:rPr>
        <w:t xml:space="preserve">  թ. դուրս գրված </w:t>
      </w:r>
      <w:r w:rsidRPr="0038576C">
        <w:rPr>
          <w:rFonts w:ascii="GHEA Grapalat" w:hAnsi="GHEA Grapalat"/>
          <w:iCs/>
          <w:color w:val="000000"/>
          <w:sz w:val="20"/>
          <w:szCs w:val="20"/>
          <w:lang w:val="es-ES"/>
        </w:rPr>
        <w:t xml:space="preserve">N ___   </w:t>
      </w:r>
      <w:r w:rsidRPr="0038576C">
        <w:rPr>
          <w:rFonts w:ascii="GHEA Grapalat" w:hAnsi="GHEA Grapalat"/>
          <w:iCs/>
          <w:color w:val="000000"/>
          <w:sz w:val="20"/>
          <w:szCs w:val="20"/>
          <w:lang w:val="hy-AM"/>
        </w:rPr>
        <w:t xml:space="preserve">հաշիվ ապրանքագիրը, </w:t>
      </w:r>
      <w:r w:rsidRPr="0038576C">
        <w:rPr>
          <w:rFonts w:ascii="GHEA Grapalat" w:hAnsi="GHEA Grapalat"/>
          <w:iCs/>
          <w:color w:val="000000"/>
          <w:sz w:val="20"/>
          <w:szCs w:val="20"/>
          <w:lang w:val="es-ES"/>
        </w:rPr>
        <w:t>կազմեցին սույն արձանագրությունը հետևյալի մասին.</w:t>
      </w:r>
    </w:p>
    <w:p w14:paraId="74FF7808" w14:textId="77777777" w:rsidR="008823D2" w:rsidRPr="0038576C" w:rsidRDefault="008823D2" w:rsidP="008823D2">
      <w:pPr>
        <w:jc w:val="both"/>
        <w:rPr>
          <w:rFonts w:ascii="GHEA Grapalat" w:hAnsi="GHEA Grapalat"/>
          <w:iCs/>
          <w:color w:val="000000"/>
          <w:sz w:val="20"/>
          <w:szCs w:val="20"/>
          <w:lang w:val="hy-AM"/>
        </w:rPr>
      </w:pPr>
      <w:r w:rsidRPr="0038576C">
        <w:rPr>
          <w:rFonts w:ascii="GHEA Grapalat" w:hAnsi="GHEA Grapalat"/>
          <w:iCs/>
          <w:color w:val="000000"/>
          <w:sz w:val="20"/>
          <w:szCs w:val="20"/>
        </w:rPr>
        <w:t>Պայմանագրի</w:t>
      </w:r>
      <w:r w:rsidRPr="0038576C">
        <w:rPr>
          <w:rFonts w:ascii="GHEA Grapalat" w:hAnsi="GHEA Grapalat"/>
          <w:iCs/>
          <w:color w:val="000000"/>
          <w:sz w:val="20"/>
          <w:szCs w:val="20"/>
          <w:lang w:val="es-ES"/>
        </w:rPr>
        <w:t xml:space="preserve"> </w:t>
      </w:r>
      <w:r w:rsidRPr="0038576C">
        <w:rPr>
          <w:rFonts w:ascii="GHEA Grapalat" w:hAnsi="GHEA Grapalat"/>
          <w:iCs/>
          <w:color w:val="000000"/>
          <w:sz w:val="20"/>
          <w:szCs w:val="20"/>
        </w:rPr>
        <w:t>շրջանակներում</w:t>
      </w:r>
      <w:r w:rsidRPr="0038576C">
        <w:rPr>
          <w:rFonts w:ascii="GHEA Grapalat" w:hAnsi="GHEA Grapalat"/>
          <w:iCs/>
          <w:color w:val="000000"/>
          <w:sz w:val="20"/>
          <w:szCs w:val="20"/>
          <w:lang w:val="es-ES"/>
        </w:rPr>
        <w:t xml:space="preserve"> </w:t>
      </w:r>
      <w:r w:rsidRPr="0038576C">
        <w:rPr>
          <w:rFonts w:ascii="GHEA Grapalat" w:hAnsi="GHEA Grapalat"/>
          <w:iCs/>
          <w:snapToGrid w:val="0"/>
          <w:color w:val="000000"/>
          <w:sz w:val="20"/>
          <w:szCs w:val="20"/>
          <w:lang w:val="es-ES"/>
        </w:rPr>
        <w:t xml:space="preserve">Պայմանագրի կողմը </w:t>
      </w:r>
      <w:r w:rsidRPr="0038576C">
        <w:rPr>
          <w:rFonts w:ascii="GHEA Grapalat" w:hAnsi="GHEA Grapalat"/>
          <w:iCs/>
          <w:color w:val="000000"/>
          <w:sz w:val="20"/>
          <w:szCs w:val="20"/>
          <w:lang w:val="es-ES"/>
        </w:rPr>
        <w:t>մատուցել է հետևյալ ծառայությունները</w:t>
      </w:r>
      <w:r w:rsidRPr="0038576C">
        <w:rPr>
          <w:rFonts w:ascii="GHEA Grapalat" w:hAnsi="GHEA Grapalat"/>
          <w:iCs/>
          <w:color w:val="000000"/>
          <w:sz w:val="20"/>
          <w:szCs w:val="20"/>
        </w:rPr>
        <w:t>՝</w:t>
      </w:r>
    </w:p>
    <w:p w14:paraId="07ACC318" w14:textId="77777777" w:rsidR="008823D2" w:rsidRPr="0038576C" w:rsidRDefault="008823D2" w:rsidP="008823D2">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823D2" w:rsidRPr="0038576C" w14:paraId="52698D73" w14:textId="77777777" w:rsidTr="00811838">
        <w:trPr>
          <w:jc w:val="right"/>
        </w:trPr>
        <w:tc>
          <w:tcPr>
            <w:tcW w:w="357" w:type="dxa"/>
            <w:vMerge w:val="restart"/>
            <w:vAlign w:val="center"/>
          </w:tcPr>
          <w:p w14:paraId="09C530AF"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N</w:t>
            </w:r>
          </w:p>
        </w:tc>
        <w:tc>
          <w:tcPr>
            <w:tcW w:w="10348" w:type="dxa"/>
            <w:gridSpan w:val="8"/>
            <w:vAlign w:val="center"/>
          </w:tcPr>
          <w:p w14:paraId="6CE96F8E"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cs="Sylfaen"/>
                <w:iCs/>
                <w:sz w:val="20"/>
                <w:szCs w:val="20"/>
              </w:rPr>
              <w:t>Մատուցված</w:t>
            </w:r>
            <w:r w:rsidRPr="0038576C">
              <w:rPr>
                <w:rFonts w:ascii="GHEA Grapalat" w:hAnsi="GHEA Grapalat" w:cs="Courier New"/>
                <w:iCs/>
                <w:sz w:val="20"/>
                <w:szCs w:val="20"/>
              </w:rPr>
              <w:t xml:space="preserve"> </w:t>
            </w:r>
            <w:r w:rsidRPr="0038576C">
              <w:rPr>
                <w:rFonts w:ascii="GHEA Grapalat" w:hAnsi="GHEA Grapalat" w:cs="Sylfaen"/>
                <w:iCs/>
                <w:sz w:val="20"/>
                <w:szCs w:val="20"/>
              </w:rPr>
              <w:t>ծառայությունների</w:t>
            </w:r>
          </w:p>
        </w:tc>
      </w:tr>
      <w:tr w:rsidR="008823D2" w:rsidRPr="0038576C" w14:paraId="6C07DC43" w14:textId="77777777" w:rsidTr="00811838">
        <w:trPr>
          <w:jc w:val="right"/>
        </w:trPr>
        <w:tc>
          <w:tcPr>
            <w:tcW w:w="357" w:type="dxa"/>
            <w:vMerge/>
          </w:tcPr>
          <w:p w14:paraId="36646027"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73" w:type="dxa"/>
            <w:vMerge w:val="restart"/>
            <w:vAlign w:val="center"/>
          </w:tcPr>
          <w:p w14:paraId="43C976CF"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անվանումը</w:t>
            </w:r>
          </w:p>
        </w:tc>
        <w:tc>
          <w:tcPr>
            <w:tcW w:w="1440" w:type="dxa"/>
            <w:vMerge w:val="restart"/>
            <w:vAlign w:val="center"/>
          </w:tcPr>
          <w:p w14:paraId="22DFB759"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տեխնիկական  բնութագրի համառոտ շարադրանքը</w:t>
            </w:r>
          </w:p>
        </w:tc>
        <w:tc>
          <w:tcPr>
            <w:tcW w:w="2916" w:type="dxa"/>
            <w:gridSpan w:val="2"/>
            <w:vAlign w:val="center"/>
          </w:tcPr>
          <w:p w14:paraId="7B898421"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քանակական ցուցանիշը</w:t>
            </w:r>
          </w:p>
        </w:tc>
        <w:tc>
          <w:tcPr>
            <w:tcW w:w="2976" w:type="dxa"/>
            <w:gridSpan w:val="2"/>
            <w:vAlign w:val="center"/>
          </w:tcPr>
          <w:p w14:paraId="659EEC08"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կատարման ժամկետը</w:t>
            </w:r>
          </w:p>
        </w:tc>
        <w:tc>
          <w:tcPr>
            <w:tcW w:w="1168" w:type="dxa"/>
            <w:vMerge w:val="restart"/>
            <w:vAlign w:val="center"/>
          </w:tcPr>
          <w:p w14:paraId="1CD1ED76"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Վճարման ենթակա գումարը /հազար դրամ/</w:t>
            </w:r>
          </w:p>
        </w:tc>
        <w:tc>
          <w:tcPr>
            <w:tcW w:w="675" w:type="dxa"/>
            <w:vMerge w:val="restart"/>
            <w:vAlign w:val="center"/>
          </w:tcPr>
          <w:p w14:paraId="3C8F99B0"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Վճարման ժամկետը /ըստ վճարման ժամանակացույցի/</w:t>
            </w:r>
          </w:p>
        </w:tc>
      </w:tr>
      <w:tr w:rsidR="008823D2" w:rsidRPr="0038576C" w14:paraId="5D1A6028" w14:textId="77777777" w:rsidTr="00811838">
        <w:trPr>
          <w:trHeight w:val="1105"/>
          <w:jc w:val="right"/>
        </w:trPr>
        <w:tc>
          <w:tcPr>
            <w:tcW w:w="357" w:type="dxa"/>
            <w:vMerge/>
            <w:tcBorders>
              <w:bottom w:val="single" w:sz="4" w:space="0" w:color="auto"/>
            </w:tcBorders>
          </w:tcPr>
          <w:p w14:paraId="0499E2B1"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73" w:type="dxa"/>
            <w:vMerge/>
            <w:tcBorders>
              <w:bottom w:val="single" w:sz="4" w:space="0" w:color="auto"/>
            </w:tcBorders>
            <w:vAlign w:val="center"/>
          </w:tcPr>
          <w:p w14:paraId="1E9A4697"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440" w:type="dxa"/>
            <w:vMerge/>
            <w:tcBorders>
              <w:bottom w:val="single" w:sz="4" w:space="0" w:color="auto"/>
            </w:tcBorders>
            <w:vAlign w:val="center"/>
          </w:tcPr>
          <w:p w14:paraId="1F92E1BA"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800" w:type="dxa"/>
            <w:tcBorders>
              <w:bottom w:val="single" w:sz="4" w:space="0" w:color="auto"/>
            </w:tcBorders>
            <w:vAlign w:val="center"/>
          </w:tcPr>
          <w:p w14:paraId="60EA725D"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vAlign w:val="center"/>
          </w:tcPr>
          <w:p w14:paraId="1D3232CD"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փաստացի</w:t>
            </w:r>
          </w:p>
        </w:tc>
        <w:tc>
          <w:tcPr>
            <w:tcW w:w="1842" w:type="dxa"/>
            <w:tcBorders>
              <w:bottom w:val="single" w:sz="4" w:space="0" w:color="auto"/>
            </w:tcBorders>
            <w:vAlign w:val="center"/>
          </w:tcPr>
          <w:p w14:paraId="29D3B439"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vAlign w:val="center"/>
          </w:tcPr>
          <w:p w14:paraId="39B5A8B4"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r w:rsidRPr="0038576C">
              <w:rPr>
                <w:rFonts w:ascii="GHEA Grapalat" w:hAnsi="GHEA Grapalat"/>
                <w:iCs/>
                <w:sz w:val="20"/>
                <w:szCs w:val="20"/>
              </w:rPr>
              <w:t>փաստացի</w:t>
            </w:r>
          </w:p>
        </w:tc>
        <w:tc>
          <w:tcPr>
            <w:tcW w:w="1168" w:type="dxa"/>
            <w:vMerge/>
            <w:tcBorders>
              <w:bottom w:val="single" w:sz="4" w:space="0" w:color="auto"/>
            </w:tcBorders>
            <w:vAlign w:val="center"/>
          </w:tcPr>
          <w:p w14:paraId="0915CB80"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675" w:type="dxa"/>
            <w:vMerge/>
            <w:tcBorders>
              <w:bottom w:val="single" w:sz="4" w:space="0" w:color="auto"/>
            </w:tcBorders>
            <w:vAlign w:val="center"/>
          </w:tcPr>
          <w:p w14:paraId="242C9344"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r>
      <w:tr w:rsidR="008823D2" w:rsidRPr="0038576C" w14:paraId="1DEED139" w14:textId="77777777" w:rsidTr="00811838">
        <w:trPr>
          <w:jc w:val="right"/>
        </w:trPr>
        <w:tc>
          <w:tcPr>
            <w:tcW w:w="357" w:type="dxa"/>
            <w:vAlign w:val="center"/>
          </w:tcPr>
          <w:p w14:paraId="57E7D12C"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73" w:type="dxa"/>
            <w:vAlign w:val="center"/>
          </w:tcPr>
          <w:p w14:paraId="73505B60"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440" w:type="dxa"/>
            <w:vAlign w:val="center"/>
          </w:tcPr>
          <w:p w14:paraId="6CCE5C45"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800" w:type="dxa"/>
            <w:vAlign w:val="center"/>
          </w:tcPr>
          <w:p w14:paraId="43B6C092"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16" w:type="dxa"/>
            <w:vAlign w:val="center"/>
          </w:tcPr>
          <w:p w14:paraId="55068478"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842" w:type="dxa"/>
            <w:vAlign w:val="center"/>
          </w:tcPr>
          <w:p w14:paraId="7614CADA"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34" w:type="dxa"/>
            <w:vAlign w:val="center"/>
          </w:tcPr>
          <w:p w14:paraId="16B7168B"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68" w:type="dxa"/>
            <w:vAlign w:val="center"/>
          </w:tcPr>
          <w:p w14:paraId="08E88407"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675" w:type="dxa"/>
            <w:vAlign w:val="center"/>
          </w:tcPr>
          <w:p w14:paraId="5B1DB67D"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r>
      <w:tr w:rsidR="008823D2" w:rsidRPr="0038576C" w14:paraId="24538D2A" w14:textId="77777777" w:rsidTr="00811838">
        <w:trPr>
          <w:jc w:val="right"/>
        </w:trPr>
        <w:tc>
          <w:tcPr>
            <w:tcW w:w="357" w:type="dxa"/>
          </w:tcPr>
          <w:p w14:paraId="6DDD3C30"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73" w:type="dxa"/>
          </w:tcPr>
          <w:p w14:paraId="5B5AFE63"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440" w:type="dxa"/>
          </w:tcPr>
          <w:p w14:paraId="4CDE0D08"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800" w:type="dxa"/>
          </w:tcPr>
          <w:p w14:paraId="7DA6C96A"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16" w:type="dxa"/>
          </w:tcPr>
          <w:p w14:paraId="0289DBBA"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842" w:type="dxa"/>
          </w:tcPr>
          <w:p w14:paraId="7DBF178D"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34" w:type="dxa"/>
          </w:tcPr>
          <w:p w14:paraId="26F78A24"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1168" w:type="dxa"/>
          </w:tcPr>
          <w:p w14:paraId="017B52AF"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c>
          <w:tcPr>
            <w:tcW w:w="675" w:type="dxa"/>
          </w:tcPr>
          <w:p w14:paraId="731FC19D" w14:textId="77777777" w:rsidR="008823D2" w:rsidRPr="0038576C" w:rsidRDefault="008823D2" w:rsidP="00811838">
            <w:pPr>
              <w:pStyle w:val="af4"/>
              <w:spacing w:before="0" w:beforeAutospacing="0" w:after="0" w:afterAutospacing="0"/>
              <w:jc w:val="center"/>
              <w:rPr>
                <w:rFonts w:ascii="GHEA Grapalat" w:hAnsi="GHEA Grapalat"/>
                <w:iCs/>
                <w:sz w:val="20"/>
                <w:szCs w:val="20"/>
              </w:rPr>
            </w:pPr>
          </w:p>
        </w:tc>
      </w:tr>
    </w:tbl>
    <w:p w14:paraId="2B4AAF66" w14:textId="6A6D901C" w:rsidR="008823D2" w:rsidRPr="0038576C" w:rsidRDefault="008823D2" w:rsidP="008823D2">
      <w:pPr>
        <w:ind w:firstLine="375"/>
        <w:jc w:val="both"/>
        <w:rPr>
          <w:rFonts w:ascii="GHEA Grapalat" w:hAnsi="GHEA Grapalat"/>
          <w:iCs/>
          <w:snapToGrid w:val="0"/>
          <w:color w:val="000000"/>
          <w:sz w:val="20"/>
          <w:szCs w:val="20"/>
          <w:lang w:val="es-ES"/>
        </w:rPr>
      </w:pPr>
      <w:r w:rsidRPr="0038576C">
        <w:rPr>
          <w:rFonts w:ascii="Calibri" w:hAnsi="Calibri" w:cs="Calibri"/>
          <w:iCs/>
          <w:color w:val="000000"/>
          <w:sz w:val="20"/>
          <w:szCs w:val="20"/>
          <w:lang w:val="es-ES"/>
        </w:rPr>
        <w:t>  </w:t>
      </w:r>
      <w:r w:rsidRPr="0038576C">
        <w:rPr>
          <w:rFonts w:ascii="GHEA Grapalat" w:hAnsi="GHEA Grapalat"/>
          <w:iCs/>
          <w:snapToGrid w:val="0"/>
          <w:color w:val="000000"/>
          <w:sz w:val="20"/>
          <w:szCs w:val="20"/>
          <w:lang w:val="hy-AM"/>
        </w:rPr>
        <w:t xml:space="preserve">Սույն </w:t>
      </w:r>
      <w:r w:rsidRPr="0038576C">
        <w:rPr>
          <w:rFonts w:ascii="GHEA Grapalat" w:hAnsi="GHEA Grapalat"/>
          <w:iCs/>
          <w:snapToGrid w:val="0"/>
          <w:color w:val="000000"/>
          <w:sz w:val="20"/>
          <w:szCs w:val="20"/>
        </w:rPr>
        <w:t>արձանագրության</w:t>
      </w:r>
      <w:r w:rsidRPr="0038576C">
        <w:rPr>
          <w:rFonts w:ascii="GHEA Grapalat" w:hAnsi="GHEA Grapalat"/>
          <w:iCs/>
          <w:snapToGrid w:val="0"/>
          <w:color w:val="000000"/>
          <w:sz w:val="20"/>
          <w:szCs w:val="20"/>
          <w:lang w:val="es-ES"/>
        </w:rPr>
        <w:t xml:space="preserve"> </w:t>
      </w:r>
      <w:r w:rsidRPr="0038576C">
        <w:rPr>
          <w:rFonts w:ascii="GHEA Grapalat" w:hAnsi="GHEA Grapalat"/>
          <w:iCs/>
          <w:snapToGrid w:val="0"/>
          <w:color w:val="000000"/>
          <w:sz w:val="20"/>
          <w:szCs w:val="20"/>
        </w:rPr>
        <w:t>երկկողմ</w:t>
      </w:r>
      <w:r w:rsidRPr="0038576C">
        <w:rPr>
          <w:rFonts w:ascii="GHEA Grapalat" w:hAnsi="GHEA Grapalat"/>
          <w:iCs/>
          <w:snapToGrid w:val="0"/>
          <w:color w:val="000000"/>
          <w:sz w:val="20"/>
          <w:szCs w:val="20"/>
          <w:lang w:val="es-ES"/>
        </w:rPr>
        <w:t xml:space="preserve"> </w:t>
      </w:r>
      <w:r w:rsidRPr="0038576C">
        <w:rPr>
          <w:rFonts w:ascii="GHEA Grapalat" w:hAnsi="GHEA Grapalat"/>
          <w:iCs/>
          <w:snapToGrid w:val="0"/>
          <w:color w:val="000000"/>
          <w:sz w:val="20"/>
          <w:szCs w:val="20"/>
          <w:lang w:val="hy-AM"/>
        </w:rPr>
        <w:t>հաստատման համար հիմք հանդիսացած</w:t>
      </w:r>
      <w:r w:rsidRPr="0038576C">
        <w:rPr>
          <w:rFonts w:ascii="GHEA Grapalat" w:hAnsi="GHEA Grapalat"/>
          <w:iCs/>
          <w:snapToGrid w:val="0"/>
          <w:color w:val="000000"/>
          <w:sz w:val="20"/>
          <w:szCs w:val="20"/>
          <w:lang w:val="es-ES"/>
        </w:rPr>
        <w:t xml:space="preserve"> </w:t>
      </w:r>
      <w:r w:rsidRPr="0038576C">
        <w:rPr>
          <w:rFonts w:ascii="GHEA Grapalat" w:hAnsi="GHEA Grapalat"/>
          <w:iCs/>
          <w:snapToGrid w:val="0"/>
          <w:color w:val="000000"/>
          <w:sz w:val="20"/>
          <w:szCs w:val="20"/>
        </w:rPr>
        <w:t>հաշիվ</w:t>
      </w:r>
      <w:r w:rsidRPr="0038576C">
        <w:rPr>
          <w:rFonts w:ascii="GHEA Grapalat" w:hAnsi="GHEA Grapalat"/>
          <w:iCs/>
          <w:snapToGrid w:val="0"/>
          <w:color w:val="000000"/>
          <w:sz w:val="20"/>
          <w:szCs w:val="20"/>
          <w:lang w:val="es-ES"/>
        </w:rPr>
        <w:t xml:space="preserve"> </w:t>
      </w:r>
      <w:r w:rsidRPr="0038576C">
        <w:rPr>
          <w:rFonts w:ascii="GHEA Grapalat" w:hAnsi="GHEA Grapalat"/>
          <w:iCs/>
          <w:snapToGrid w:val="0"/>
          <w:color w:val="000000"/>
          <w:sz w:val="20"/>
          <w:szCs w:val="20"/>
        </w:rPr>
        <w:t>ապրանքագիրը</w:t>
      </w:r>
      <w:r w:rsidRPr="0038576C">
        <w:rPr>
          <w:rFonts w:ascii="GHEA Grapalat" w:hAnsi="GHEA Grapalat"/>
          <w:iCs/>
          <w:snapToGrid w:val="0"/>
          <w:color w:val="000000"/>
          <w:sz w:val="20"/>
          <w:szCs w:val="20"/>
          <w:lang w:val="es-ES"/>
        </w:rPr>
        <w:t xml:space="preserve"> </w:t>
      </w:r>
      <w:r w:rsidRPr="0038576C">
        <w:rPr>
          <w:rFonts w:ascii="GHEA Grapalat" w:hAnsi="GHEA Grapalat"/>
          <w:iCs/>
          <w:snapToGrid w:val="0"/>
          <w:color w:val="000000"/>
          <w:sz w:val="20"/>
          <w:szCs w:val="20"/>
        </w:rPr>
        <w:t>և</w:t>
      </w:r>
      <w:r w:rsidRPr="0038576C">
        <w:rPr>
          <w:rFonts w:ascii="GHEA Grapalat" w:hAnsi="GHEA Grapalat"/>
          <w:iCs/>
          <w:snapToGrid w:val="0"/>
          <w:color w:val="000000"/>
          <w:sz w:val="20"/>
          <w:szCs w:val="20"/>
          <w:lang w:val="es-ES"/>
        </w:rPr>
        <w:t xml:space="preserve"> </w:t>
      </w:r>
      <w:r w:rsidRPr="0038576C">
        <w:rPr>
          <w:rFonts w:ascii="GHEA Grapalat" w:hAnsi="GHEA Grapalat"/>
          <w:iCs/>
          <w:snapToGrid w:val="0"/>
          <w:color w:val="000000"/>
          <w:sz w:val="20"/>
          <w:szCs w:val="20"/>
          <w:lang w:val="hy-AM"/>
        </w:rPr>
        <w:t xml:space="preserve">դրական </w:t>
      </w:r>
      <w:r w:rsidRPr="0038576C">
        <w:rPr>
          <w:rFonts w:ascii="GHEA Grapalat" w:hAnsi="GHEA Grapalat"/>
          <w:iCs/>
          <w:color w:val="000000"/>
          <w:sz w:val="20"/>
          <w:szCs w:val="20"/>
          <w:lang w:val="es-ES"/>
        </w:rPr>
        <w:t>եզրակացությունը</w:t>
      </w:r>
      <w:r w:rsidRPr="0038576C">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823D2" w:rsidRPr="0038576C" w14:paraId="7EC52048" w14:textId="77777777" w:rsidTr="00811838">
        <w:trPr>
          <w:trHeight w:val="266"/>
          <w:tblCellSpacing w:w="7" w:type="dxa"/>
          <w:jc w:val="center"/>
        </w:trPr>
        <w:tc>
          <w:tcPr>
            <w:tcW w:w="0" w:type="auto"/>
            <w:vAlign w:val="center"/>
          </w:tcPr>
          <w:p w14:paraId="5E19B4DE" w14:textId="77777777" w:rsidR="008823D2" w:rsidRPr="0038576C" w:rsidRDefault="008823D2" w:rsidP="00811838">
            <w:pPr>
              <w:jc w:val="center"/>
              <w:rPr>
                <w:rFonts w:ascii="GHEA Grapalat" w:hAnsi="GHEA Grapalat"/>
                <w:iCs/>
                <w:color w:val="000000"/>
                <w:sz w:val="20"/>
                <w:szCs w:val="20"/>
              </w:rPr>
            </w:pPr>
            <w:r w:rsidRPr="0038576C">
              <w:rPr>
                <w:rFonts w:ascii="GHEA Grapalat" w:hAnsi="GHEA Grapalat"/>
                <w:iCs/>
                <w:color w:val="000000"/>
                <w:sz w:val="20"/>
                <w:szCs w:val="20"/>
              </w:rPr>
              <w:t xml:space="preserve">Ծառայությունը հանձնեց </w:t>
            </w:r>
          </w:p>
        </w:tc>
        <w:tc>
          <w:tcPr>
            <w:tcW w:w="0" w:type="auto"/>
            <w:vAlign w:val="center"/>
          </w:tcPr>
          <w:p w14:paraId="1B3C98F8" w14:textId="77777777" w:rsidR="008823D2" w:rsidRPr="0038576C" w:rsidRDefault="008823D2" w:rsidP="00811838">
            <w:pPr>
              <w:jc w:val="center"/>
              <w:rPr>
                <w:rFonts w:ascii="GHEA Grapalat" w:hAnsi="GHEA Grapalat"/>
                <w:iCs/>
                <w:color w:val="000000"/>
                <w:sz w:val="20"/>
                <w:szCs w:val="20"/>
              </w:rPr>
            </w:pPr>
            <w:r w:rsidRPr="0038576C">
              <w:rPr>
                <w:rFonts w:ascii="GHEA Grapalat" w:hAnsi="GHEA Grapalat"/>
                <w:iCs/>
                <w:color w:val="000000"/>
                <w:sz w:val="20"/>
                <w:szCs w:val="20"/>
              </w:rPr>
              <w:t>Ծառայությունն ընդունեց</w:t>
            </w:r>
          </w:p>
        </w:tc>
      </w:tr>
      <w:tr w:rsidR="008823D2" w:rsidRPr="0038576C" w14:paraId="13963EE3" w14:textId="77777777" w:rsidTr="00811838">
        <w:trPr>
          <w:trHeight w:val="473"/>
          <w:tblCellSpacing w:w="7" w:type="dxa"/>
          <w:jc w:val="center"/>
        </w:trPr>
        <w:tc>
          <w:tcPr>
            <w:tcW w:w="0" w:type="auto"/>
            <w:vAlign w:val="center"/>
          </w:tcPr>
          <w:p w14:paraId="6B746137"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___________________________ </w:t>
            </w:r>
          </w:p>
          <w:p w14:paraId="6AC26CF2"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ստորագրություն </w:t>
            </w:r>
          </w:p>
        </w:tc>
        <w:tc>
          <w:tcPr>
            <w:tcW w:w="0" w:type="auto"/>
            <w:vAlign w:val="center"/>
          </w:tcPr>
          <w:p w14:paraId="3FDA6465"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___________________________</w:t>
            </w:r>
          </w:p>
          <w:p w14:paraId="384A406C"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ստորագրություն </w:t>
            </w:r>
          </w:p>
        </w:tc>
      </w:tr>
      <w:tr w:rsidR="008823D2" w:rsidRPr="0038576C" w14:paraId="64BE0464" w14:textId="77777777" w:rsidTr="00811838">
        <w:trPr>
          <w:trHeight w:val="503"/>
          <w:tblCellSpacing w:w="7" w:type="dxa"/>
          <w:jc w:val="center"/>
        </w:trPr>
        <w:tc>
          <w:tcPr>
            <w:tcW w:w="0" w:type="auto"/>
            <w:vAlign w:val="center"/>
          </w:tcPr>
          <w:p w14:paraId="05F7412B"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 xml:space="preserve">___________________________ </w:t>
            </w:r>
          </w:p>
          <w:p w14:paraId="798BB2A9"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ազգանուն, անուն</w:t>
            </w:r>
          </w:p>
        </w:tc>
        <w:tc>
          <w:tcPr>
            <w:tcW w:w="0" w:type="auto"/>
            <w:vAlign w:val="center"/>
          </w:tcPr>
          <w:p w14:paraId="7F51E564"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___________________________</w:t>
            </w:r>
          </w:p>
          <w:p w14:paraId="03DA3208" w14:textId="77777777" w:rsidR="008823D2" w:rsidRPr="0038576C" w:rsidRDefault="008823D2" w:rsidP="00811838">
            <w:pPr>
              <w:jc w:val="center"/>
              <w:rPr>
                <w:rFonts w:ascii="GHEA Grapalat" w:hAnsi="GHEA Grapalat"/>
                <w:iCs/>
                <w:sz w:val="20"/>
                <w:szCs w:val="20"/>
              </w:rPr>
            </w:pPr>
            <w:r w:rsidRPr="0038576C">
              <w:rPr>
                <w:rFonts w:ascii="GHEA Grapalat" w:hAnsi="GHEA Grapalat"/>
                <w:iCs/>
                <w:sz w:val="20"/>
                <w:szCs w:val="20"/>
              </w:rPr>
              <w:t>ազգանուն, անուն</w:t>
            </w:r>
          </w:p>
        </w:tc>
      </w:tr>
      <w:tr w:rsidR="008823D2" w:rsidRPr="0038576C" w14:paraId="53C3FD12" w14:textId="77777777" w:rsidTr="00811838">
        <w:trPr>
          <w:trHeight w:val="281"/>
          <w:tblCellSpacing w:w="7" w:type="dxa"/>
          <w:jc w:val="center"/>
        </w:trPr>
        <w:tc>
          <w:tcPr>
            <w:tcW w:w="0" w:type="auto"/>
            <w:vAlign w:val="center"/>
          </w:tcPr>
          <w:p w14:paraId="68BB65F7" w14:textId="77777777" w:rsidR="008823D2" w:rsidRPr="0038576C" w:rsidRDefault="008823D2" w:rsidP="00811838">
            <w:pPr>
              <w:rPr>
                <w:rFonts w:ascii="GHEA Grapalat" w:hAnsi="GHEA Grapalat"/>
                <w:iCs/>
                <w:color w:val="000000"/>
                <w:sz w:val="20"/>
                <w:szCs w:val="20"/>
              </w:rPr>
            </w:pPr>
            <w:r w:rsidRPr="0038576C">
              <w:rPr>
                <w:rFonts w:ascii="GHEA Grapalat" w:hAnsi="GHEA Grapalat"/>
                <w:iCs/>
                <w:color w:val="000000"/>
                <w:sz w:val="20"/>
                <w:szCs w:val="20"/>
              </w:rPr>
              <w:t xml:space="preserve">                              Կ.Տ.</w:t>
            </w:r>
            <w:r w:rsidRPr="0038576C">
              <w:rPr>
                <w:rFonts w:ascii="Calibri" w:hAnsi="Calibri" w:cs="Calibri"/>
                <w:iCs/>
                <w:color w:val="000000"/>
                <w:sz w:val="20"/>
                <w:szCs w:val="20"/>
              </w:rPr>
              <w:t> </w:t>
            </w:r>
            <w:r w:rsidRPr="0038576C">
              <w:rPr>
                <w:rFonts w:ascii="GHEA Grapalat" w:hAnsi="GHEA Grapalat" w:cs="Arial"/>
                <w:iCs/>
                <w:color w:val="000000"/>
                <w:sz w:val="20"/>
                <w:szCs w:val="20"/>
              </w:rPr>
              <w:t xml:space="preserve">                                                                                </w:t>
            </w:r>
          </w:p>
        </w:tc>
        <w:tc>
          <w:tcPr>
            <w:tcW w:w="0" w:type="auto"/>
            <w:vAlign w:val="center"/>
          </w:tcPr>
          <w:p w14:paraId="7843954F" w14:textId="77777777" w:rsidR="008823D2" w:rsidRPr="0038576C" w:rsidRDefault="008823D2" w:rsidP="00811838">
            <w:pPr>
              <w:rPr>
                <w:rFonts w:ascii="GHEA Grapalat" w:hAnsi="GHEA Grapalat"/>
                <w:iCs/>
                <w:color w:val="000000"/>
                <w:sz w:val="20"/>
                <w:szCs w:val="20"/>
              </w:rPr>
            </w:pPr>
            <w:r w:rsidRPr="0038576C">
              <w:rPr>
                <w:rFonts w:ascii="Calibri" w:hAnsi="Calibri" w:cs="Calibri"/>
                <w:iCs/>
                <w:color w:val="000000"/>
                <w:sz w:val="20"/>
                <w:szCs w:val="20"/>
              </w:rPr>
              <w:t> </w:t>
            </w:r>
            <w:r w:rsidRPr="0038576C">
              <w:rPr>
                <w:rFonts w:ascii="GHEA Grapalat" w:hAnsi="GHEA Grapalat" w:cs="Arial"/>
                <w:iCs/>
                <w:color w:val="000000"/>
                <w:sz w:val="20"/>
                <w:szCs w:val="20"/>
              </w:rPr>
              <w:t xml:space="preserve">                                    </w:t>
            </w:r>
            <w:r w:rsidRPr="0038576C">
              <w:rPr>
                <w:rFonts w:ascii="GHEA Grapalat" w:hAnsi="GHEA Grapalat"/>
                <w:iCs/>
                <w:color w:val="000000"/>
                <w:sz w:val="20"/>
                <w:szCs w:val="20"/>
              </w:rPr>
              <w:t>Կ.Տ.</w:t>
            </w:r>
          </w:p>
        </w:tc>
      </w:tr>
    </w:tbl>
    <w:p w14:paraId="20D081AB" w14:textId="77777777" w:rsidR="008823D2" w:rsidRPr="0038576C" w:rsidRDefault="008823D2" w:rsidP="008823D2">
      <w:pPr>
        <w:autoSpaceDE w:val="0"/>
        <w:autoSpaceDN w:val="0"/>
        <w:adjustRightInd w:val="0"/>
        <w:jc w:val="right"/>
        <w:rPr>
          <w:rFonts w:ascii="GHEA Grapalat" w:hAnsi="GHEA Grapalat" w:cs="TimesArmenianPSMT"/>
          <w:iCs/>
          <w:sz w:val="20"/>
          <w:szCs w:val="20"/>
        </w:rPr>
      </w:pPr>
    </w:p>
    <w:p w14:paraId="345E58D6" w14:textId="77777777" w:rsidR="00E97535" w:rsidRPr="0038576C" w:rsidRDefault="00E97535" w:rsidP="008823D2">
      <w:pPr>
        <w:autoSpaceDE w:val="0"/>
        <w:autoSpaceDN w:val="0"/>
        <w:adjustRightInd w:val="0"/>
        <w:jc w:val="right"/>
        <w:rPr>
          <w:rFonts w:ascii="GHEA Grapalat" w:hAnsi="GHEA Grapalat" w:cs="TimesArmenianPSMT"/>
          <w:iCs/>
          <w:sz w:val="20"/>
          <w:szCs w:val="20"/>
          <w:lang w:val="hy-AM"/>
        </w:rPr>
      </w:pPr>
    </w:p>
    <w:p w14:paraId="0FF1D8DE" w14:textId="77777777" w:rsidR="00E97535" w:rsidRPr="0038576C" w:rsidRDefault="00E97535" w:rsidP="008823D2">
      <w:pPr>
        <w:autoSpaceDE w:val="0"/>
        <w:autoSpaceDN w:val="0"/>
        <w:adjustRightInd w:val="0"/>
        <w:jc w:val="right"/>
        <w:rPr>
          <w:rFonts w:ascii="GHEA Grapalat" w:hAnsi="GHEA Grapalat" w:cs="TimesArmenianPSMT"/>
          <w:iCs/>
          <w:sz w:val="20"/>
          <w:szCs w:val="20"/>
          <w:lang w:val="hy-AM"/>
        </w:rPr>
      </w:pPr>
    </w:p>
    <w:p w14:paraId="02AD711A" w14:textId="77777777" w:rsidR="0038576C" w:rsidRPr="0038576C" w:rsidRDefault="0038576C" w:rsidP="008823D2">
      <w:pPr>
        <w:autoSpaceDE w:val="0"/>
        <w:autoSpaceDN w:val="0"/>
        <w:adjustRightInd w:val="0"/>
        <w:jc w:val="right"/>
        <w:rPr>
          <w:rFonts w:ascii="GHEA Grapalat" w:hAnsi="GHEA Grapalat" w:cs="TimesArmenianPSMT"/>
          <w:iCs/>
          <w:sz w:val="20"/>
          <w:szCs w:val="20"/>
          <w:lang w:val="hy-AM"/>
        </w:rPr>
      </w:pPr>
    </w:p>
    <w:p w14:paraId="012EF62E" w14:textId="560115C8" w:rsidR="008823D2" w:rsidRPr="0038576C" w:rsidRDefault="008823D2" w:rsidP="008823D2">
      <w:pPr>
        <w:autoSpaceDE w:val="0"/>
        <w:autoSpaceDN w:val="0"/>
        <w:adjustRightInd w:val="0"/>
        <w:jc w:val="right"/>
        <w:rPr>
          <w:rFonts w:ascii="GHEA Grapalat" w:hAnsi="GHEA Grapalat" w:cs="TimesArmenianPSMT"/>
          <w:iCs/>
          <w:sz w:val="20"/>
          <w:szCs w:val="20"/>
          <w:lang w:val="hy-AM"/>
        </w:rPr>
      </w:pPr>
      <w:r w:rsidRPr="0038576C">
        <w:rPr>
          <w:rFonts w:ascii="GHEA Grapalat" w:hAnsi="GHEA Grapalat" w:cs="TimesArmenianPSMT"/>
          <w:iCs/>
          <w:sz w:val="20"/>
          <w:szCs w:val="20"/>
          <w:lang w:val="hy-AM"/>
        </w:rPr>
        <w:lastRenderedPageBreak/>
        <w:t>Հավելված 3.1</w:t>
      </w:r>
    </w:p>
    <w:p w14:paraId="01A6FF8F" w14:textId="77777777" w:rsidR="008823D2" w:rsidRPr="0038576C" w:rsidRDefault="008823D2" w:rsidP="008823D2">
      <w:pPr>
        <w:autoSpaceDE w:val="0"/>
        <w:autoSpaceDN w:val="0"/>
        <w:adjustRightInd w:val="0"/>
        <w:jc w:val="right"/>
        <w:rPr>
          <w:rFonts w:ascii="GHEA Grapalat" w:hAnsi="GHEA Grapalat" w:cs="TimesArmenianPSMT"/>
          <w:iCs/>
          <w:sz w:val="20"/>
          <w:szCs w:val="20"/>
          <w:lang w:val="hy-AM"/>
        </w:rPr>
      </w:pPr>
      <w:r w:rsidRPr="0038576C">
        <w:rPr>
          <w:rFonts w:ascii="GHEA Grapalat" w:hAnsi="GHEA Grapalat" w:cs="TimesArmenianPSMT"/>
          <w:iCs/>
          <w:sz w:val="20"/>
          <w:szCs w:val="20"/>
          <w:lang w:val="hy-AM"/>
        </w:rPr>
        <w:t xml:space="preserve">«         »              20  թ. կնքված </w:t>
      </w:r>
    </w:p>
    <w:p w14:paraId="7EA6B0F1" w14:textId="77777777" w:rsidR="008823D2" w:rsidRPr="0038576C" w:rsidRDefault="008823D2" w:rsidP="008823D2">
      <w:pPr>
        <w:autoSpaceDE w:val="0"/>
        <w:autoSpaceDN w:val="0"/>
        <w:adjustRightInd w:val="0"/>
        <w:jc w:val="right"/>
        <w:rPr>
          <w:rFonts w:ascii="GHEA Grapalat" w:hAnsi="GHEA Grapalat" w:cs="TimesArmenianPSMT"/>
          <w:iCs/>
          <w:sz w:val="20"/>
          <w:szCs w:val="20"/>
          <w:lang w:val="hy-AM"/>
        </w:rPr>
      </w:pPr>
      <w:r w:rsidRPr="0038576C">
        <w:rPr>
          <w:rFonts w:ascii="GHEA Grapalat" w:hAnsi="GHEA Grapalat" w:cs="TimesArmenianPSMT"/>
          <w:iCs/>
          <w:sz w:val="20"/>
          <w:szCs w:val="20"/>
          <w:lang w:val="hy-AM"/>
        </w:rPr>
        <w:t xml:space="preserve">                      ծածկագրով պայմանագրի</w:t>
      </w:r>
    </w:p>
    <w:p w14:paraId="5BDF0864" w14:textId="77777777" w:rsidR="008823D2" w:rsidRPr="0038576C" w:rsidRDefault="008823D2" w:rsidP="008823D2">
      <w:pPr>
        <w:autoSpaceDE w:val="0"/>
        <w:autoSpaceDN w:val="0"/>
        <w:adjustRightInd w:val="0"/>
        <w:jc w:val="right"/>
        <w:rPr>
          <w:rFonts w:ascii="GHEA Grapalat" w:hAnsi="GHEA Grapalat" w:cs="TimesArmenianPSMT"/>
          <w:iCs/>
          <w:sz w:val="20"/>
          <w:szCs w:val="20"/>
          <w:lang w:val="hy-AM"/>
        </w:rPr>
      </w:pPr>
    </w:p>
    <w:p w14:paraId="1651D925" w14:textId="77777777" w:rsidR="008823D2" w:rsidRPr="0038576C" w:rsidRDefault="008823D2" w:rsidP="008823D2">
      <w:pPr>
        <w:rPr>
          <w:rFonts w:ascii="GHEA Grapalat" w:hAnsi="GHEA Grapalat"/>
          <w:iCs/>
          <w:sz w:val="20"/>
          <w:szCs w:val="20"/>
          <w:lang w:val="hy-AM"/>
        </w:rPr>
      </w:pPr>
    </w:p>
    <w:p w14:paraId="5D041ABC" w14:textId="77777777" w:rsidR="008823D2" w:rsidRPr="0038576C" w:rsidRDefault="008823D2" w:rsidP="008823D2">
      <w:pPr>
        <w:rPr>
          <w:rFonts w:ascii="GHEA Grapalat" w:hAnsi="GHEA Grapalat"/>
          <w:iCs/>
          <w:sz w:val="20"/>
          <w:szCs w:val="20"/>
          <w:lang w:val="hy-AM"/>
        </w:rPr>
      </w:pPr>
    </w:p>
    <w:p w14:paraId="01828447" w14:textId="77777777" w:rsidR="008823D2" w:rsidRPr="0038576C" w:rsidRDefault="008823D2" w:rsidP="008823D2">
      <w:pPr>
        <w:rPr>
          <w:rFonts w:ascii="GHEA Grapalat" w:hAnsi="GHEA Grapalat"/>
          <w:iCs/>
          <w:sz w:val="20"/>
          <w:szCs w:val="20"/>
          <w:lang w:val="hy-AM"/>
        </w:rPr>
      </w:pPr>
    </w:p>
    <w:p w14:paraId="07195371" w14:textId="77777777" w:rsidR="008823D2" w:rsidRPr="0038576C" w:rsidRDefault="008823D2" w:rsidP="008823D2">
      <w:pPr>
        <w:tabs>
          <w:tab w:val="left" w:pos="2250"/>
        </w:tabs>
        <w:spacing w:line="276" w:lineRule="auto"/>
        <w:jc w:val="center"/>
        <w:rPr>
          <w:rFonts w:ascii="GHEA Grapalat" w:hAnsi="GHEA Grapalat" w:cs="Sylfaen"/>
          <w:bCs/>
          <w:iCs/>
          <w:sz w:val="20"/>
          <w:szCs w:val="20"/>
          <w:lang w:val="hy-AM"/>
        </w:rPr>
      </w:pPr>
      <w:r w:rsidRPr="0038576C">
        <w:rPr>
          <w:rFonts w:ascii="GHEA Grapalat" w:hAnsi="GHEA Grapalat" w:cs="Sylfaen"/>
          <w:bCs/>
          <w:iCs/>
          <w:sz w:val="20"/>
          <w:szCs w:val="20"/>
          <w:lang w:val="hy-AM"/>
        </w:rPr>
        <w:t xml:space="preserve">ԱԿՏ  N    </w:t>
      </w:r>
    </w:p>
    <w:p w14:paraId="71A2B9A4" w14:textId="77777777" w:rsidR="008823D2" w:rsidRPr="0038576C" w:rsidRDefault="008823D2" w:rsidP="008823D2">
      <w:pPr>
        <w:tabs>
          <w:tab w:val="left" w:pos="360"/>
          <w:tab w:val="left" w:pos="540"/>
          <w:tab w:val="left" w:pos="2250"/>
        </w:tabs>
        <w:spacing w:line="276" w:lineRule="auto"/>
        <w:jc w:val="center"/>
        <w:rPr>
          <w:rFonts w:ascii="GHEA Grapalat" w:hAnsi="GHEA Grapalat" w:cs="Sylfaen"/>
          <w:bCs/>
          <w:iCs/>
          <w:sz w:val="20"/>
          <w:szCs w:val="20"/>
          <w:lang w:val="hy-AM"/>
        </w:rPr>
      </w:pPr>
      <w:r w:rsidRPr="0038576C">
        <w:rPr>
          <w:rFonts w:ascii="GHEA Grapalat" w:hAnsi="GHEA Grapalat" w:cs="Sylfaen"/>
          <w:bCs/>
          <w:iCs/>
          <w:sz w:val="20"/>
          <w:szCs w:val="20"/>
          <w:lang w:val="hy-AM"/>
        </w:rPr>
        <w:t xml:space="preserve">պայմանագրի արդյունքը Պատվիրատուին հանձնելու փաստը ֆիքսելու վերաբերյալ                                                                                                                               </w:t>
      </w:r>
    </w:p>
    <w:p w14:paraId="0AB8B8A3" w14:textId="77777777" w:rsidR="008823D2" w:rsidRPr="0038576C" w:rsidRDefault="008823D2" w:rsidP="008823D2">
      <w:pPr>
        <w:tabs>
          <w:tab w:val="left" w:pos="360"/>
          <w:tab w:val="left" w:pos="540"/>
        </w:tabs>
        <w:rPr>
          <w:rFonts w:ascii="GHEA Grapalat" w:hAnsi="GHEA Grapalat" w:cs="Sylfaen"/>
          <w:iCs/>
          <w:sz w:val="20"/>
          <w:szCs w:val="20"/>
          <w:lang w:val="hy-AM"/>
        </w:rPr>
      </w:pPr>
    </w:p>
    <w:p w14:paraId="6B8FFE3C" w14:textId="77777777" w:rsidR="008823D2" w:rsidRPr="0038576C" w:rsidRDefault="008823D2" w:rsidP="008823D2">
      <w:pPr>
        <w:tabs>
          <w:tab w:val="left" w:pos="360"/>
          <w:tab w:val="left" w:pos="540"/>
        </w:tabs>
        <w:rPr>
          <w:rFonts w:ascii="GHEA Grapalat" w:hAnsi="GHEA Grapalat" w:cs="Sylfaen"/>
          <w:iCs/>
          <w:sz w:val="20"/>
          <w:szCs w:val="20"/>
          <w:lang w:val="hy-AM"/>
        </w:rPr>
      </w:pPr>
    </w:p>
    <w:p w14:paraId="0E192668" w14:textId="77777777" w:rsidR="008823D2" w:rsidRPr="0038576C" w:rsidRDefault="008823D2" w:rsidP="008823D2">
      <w:pPr>
        <w:tabs>
          <w:tab w:val="left" w:pos="360"/>
          <w:tab w:val="left" w:pos="540"/>
        </w:tabs>
        <w:ind w:left="-540" w:firstLine="180"/>
        <w:jc w:val="both"/>
        <w:rPr>
          <w:rFonts w:ascii="GHEA Grapalat" w:hAnsi="GHEA Grapalat" w:cs="Sylfaen"/>
          <w:iCs/>
          <w:sz w:val="20"/>
          <w:szCs w:val="20"/>
          <w:lang w:val="hy-AM"/>
        </w:rPr>
      </w:pPr>
      <w:r w:rsidRPr="0038576C">
        <w:rPr>
          <w:rFonts w:ascii="GHEA Grapalat" w:hAnsi="GHEA Grapalat" w:cs="Sylfaen"/>
          <w:iCs/>
          <w:sz w:val="20"/>
          <w:szCs w:val="20"/>
          <w:lang w:val="hy-AM"/>
        </w:rPr>
        <w:tab/>
        <w:t xml:space="preserve">Սույնով արձանագրվում է, որ </w:t>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t xml:space="preserve">        </w:t>
      </w:r>
      <w:r w:rsidRPr="0038576C">
        <w:rPr>
          <w:rFonts w:ascii="GHEA Grapalat" w:hAnsi="GHEA Grapalat" w:cs="Sylfaen"/>
          <w:iCs/>
          <w:sz w:val="20"/>
          <w:szCs w:val="20"/>
          <w:lang w:val="hy-AM"/>
        </w:rPr>
        <w:t xml:space="preserve">-ի (այսուհետ` Պատվիրատու)  և </w:t>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t xml:space="preserve">        </w:t>
      </w:r>
      <w:r w:rsidRPr="0038576C">
        <w:rPr>
          <w:rFonts w:ascii="GHEA Grapalat" w:hAnsi="GHEA Grapalat" w:cs="Sylfaen"/>
          <w:iCs/>
          <w:sz w:val="20"/>
          <w:szCs w:val="20"/>
          <w:lang w:val="hy-AM"/>
        </w:rPr>
        <w:t>-ի</w:t>
      </w:r>
    </w:p>
    <w:p w14:paraId="75E318C1" w14:textId="77777777" w:rsidR="008823D2" w:rsidRPr="0038576C" w:rsidRDefault="008823D2" w:rsidP="008823D2">
      <w:pPr>
        <w:tabs>
          <w:tab w:val="left" w:pos="360"/>
          <w:tab w:val="left" w:pos="540"/>
        </w:tabs>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                                            Պատվիրատուի անունը                                                                Կատարողի անունը</w:t>
      </w:r>
    </w:p>
    <w:p w14:paraId="24398E10" w14:textId="77777777" w:rsidR="008823D2" w:rsidRPr="0038576C" w:rsidRDefault="008823D2" w:rsidP="008823D2">
      <w:pPr>
        <w:tabs>
          <w:tab w:val="left" w:pos="360"/>
          <w:tab w:val="left" w:pos="540"/>
        </w:tabs>
        <w:ind w:right="-360"/>
        <w:jc w:val="both"/>
        <w:rPr>
          <w:rFonts w:ascii="GHEA Grapalat" w:hAnsi="GHEA Grapalat" w:cs="Sylfaen"/>
          <w:iCs/>
          <w:sz w:val="20"/>
          <w:szCs w:val="20"/>
          <w:lang w:val="hy-AM"/>
        </w:rPr>
      </w:pPr>
    </w:p>
    <w:p w14:paraId="4F0BCFA8" w14:textId="77777777" w:rsidR="008823D2" w:rsidRPr="0038576C" w:rsidRDefault="008823D2" w:rsidP="008823D2">
      <w:pPr>
        <w:tabs>
          <w:tab w:val="left" w:pos="360"/>
          <w:tab w:val="left" w:pos="540"/>
        </w:tabs>
        <w:ind w:right="-360"/>
        <w:jc w:val="both"/>
        <w:rPr>
          <w:rFonts w:ascii="GHEA Grapalat" w:hAnsi="GHEA Grapalat" w:cs="Sylfaen"/>
          <w:iCs/>
          <w:sz w:val="20"/>
          <w:szCs w:val="20"/>
          <w:u w:val="single"/>
          <w:lang w:val="hy-AM"/>
        </w:rPr>
      </w:pPr>
      <w:r w:rsidRPr="0038576C">
        <w:rPr>
          <w:rFonts w:ascii="GHEA Grapalat" w:hAnsi="GHEA Grapalat" w:cs="Sylfaen"/>
          <w:iCs/>
          <w:sz w:val="20"/>
          <w:szCs w:val="20"/>
          <w:lang w:val="hy-AM"/>
        </w:rPr>
        <w:t xml:space="preserve">(այսուհետ` Կատարող) միջև 20     թ. </w:t>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r>
      <w:r w:rsidRPr="0038576C">
        <w:rPr>
          <w:rFonts w:ascii="GHEA Grapalat" w:hAnsi="GHEA Grapalat" w:cs="Sylfaen"/>
          <w:iCs/>
          <w:sz w:val="20"/>
          <w:szCs w:val="20"/>
          <w:lang w:val="hy-AM"/>
        </w:rPr>
        <w:t xml:space="preserve"> -ին կնքված N </w:t>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r>
    </w:p>
    <w:p w14:paraId="132A43B0" w14:textId="77777777" w:rsidR="008823D2" w:rsidRPr="0038576C" w:rsidRDefault="008823D2" w:rsidP="008823D2">
      <w:pPr>
        <w:tabs>
          <w:tab w:val="left" w:pos="360"/>
          <w:tab w:val="left" w:pos="540"/>
        </w:tabs>
        <w:ind w:right="-360"/>
        <w:jc w:val="both"/>
        <w:rPr>
          <w:rFonts w:ascii="GHEA Grapalat" w:hAnsi="GHEA Grapalat" w:cs="Sylfaen"/>
          <w:iCs/>
          <w:sz w:val="20"/>
          <w:szCs w:val="20"/>
          <w:lang w:val="hy-AM"/>
        </w:rPr>
      </w:pP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t>պայմանագրի կնքման ամսաթիվը</w:t>
      </w: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r>
      <w:r w:rsidRPr="0038576C">
        <w:rPr>
          <w:rFonts w:ascii="GHEA Grapalat" w:hAnsi="GHEA Grapalat" w:cs="Sylfaen"/>
          <w:iCs/>
          <w:sz w:val="20"/>
          <w:szCs w:val="20"/>
          <w:lang w:val="hy-AM"/>
        </w:rPr>
        <w:tab/>
        <w:t xml:space="preserve">      պայմանագրի համարը </w:t>
      </w:r>
    </w:p>
    <w:p w14:paraId="577380BE" w14:textId="77777777" w:rsidR="008823D2" w:rsidRPr="0038576C" w:rsidRDefault="008823D2" w:rsidP="008823D2">
      <w:pPr>
        <w:tabs>
          <w:tab w:val="left" w:pos="360"/>
          <w:tab w:val="left" w:pos="540"/>
        </w:tabs>
        <w:ind w:right="-360"/>
        <w:jc w:val="both"/>
        <w:rPr>
          <w:rFonts w:ascii="GHEA Grapalat" w:hAnsi="GHEA Grapalat" w:cs="Sylfaen"/>
          <w:iCs/>
          <w:sz w:val="20"/>
          <w:szCs w:val="20"/>
          <w:lang w:val="hy-AM"/>
        </w:rPr>
      </w:pPr>
      <w:r w:rsidRPr="0038576C">
        <w:rPr>
          <w:rFonts w:ascii="GHEA Grapalat" w:hAnsi="GHEA Grapalat" w:cs="Sylfaen"/>
          <w:iCs/>
          <w:sz w:val="20"/>
          <w:szCs w:val="20"/>
          <w:lang w:val="hy-AM"/>
        </w:rPr>
        <w:t xml:space="preserve">գնման պայմանագրի շրջանակներում Կատարողը  20  թ. </w:t>
      </w:r>
      <w:r w:rsidRPr="0038576C">
        <w:rPr>
          <w:rFonts w:ascii="GHEA Grapalat" w:hAnsi="GHEA Grapalat" w:cs="Sylfaen"/>
          <w:iCs/>
          <w:sz w:val="20"/>
          <w:szCs w:val="20"/>
          <w:u w:val="single"/>
          <w:lang w:val="hy-AM"/>
        </w:rPr>
        <w:tab/>
      </w:r>
      <w:r w:rsidRPr="0038576C">
        <w:rPr>
          <w:rFonts w:ascii="GHEA Grapalat" w:hAnsi="GHEA Grapalat" w:cs="Sylfaen"/>
          <w:iCs/>
          <w:sz w:val="20"/>
          <w:szCs w:val="20"/>
          <w:u w:val="single"/>
          <w:lang w:val="hy-AM"/>
        </w:rPr>
        <w:tab/>
      </w:r>
      <w:r w:rsidRPr="0038576C">
        <w:rPr>
          <w:rFonts w:ascii="GHEA Grapalat" w:hAnsi="GHEA Grapalat" w:cs="Sylfaen"/>
          <w:iCs/>
          <w:sz w:val="20"/>
          <w:szCs w:val="20"/>
          <w:lang w:val="hy-AM"/>
        </w:rPr>
        <w:t xml:space="preserve">-ին հանձնման-ընդունման </w:t>
      </w:r>
    </w:p>
    <w:p w14:paraId="051ECFA5" w14:textId="77777777" w:rsidR="008823D2" w:rsidRPr="0038576C" w:rsidRDefault="008823D2" w:rsidP="008823D2">
      <w:pPr>
        <w:tabs>
          <w:tab w:val="left" w:pos="360"/>
          <w:tab w:val="left" w:pos="540"/>
        </w:tabs>
        <w:ind w:right="-360"/>
        <w:jc w:val="both"/>
        <w:rPr>
          <w:rFonts w:ascii="GHEA Grapalat" w:hAnsi="GHEA Grapalat" w:cs="Sylfaen"/>
          <w:iCs/>
          <w:sz w:val="20"/>
          <w:szCs w:val="20"/>
          <w:lang w:val="hy-AM"/>
        </w:rPr>
      </w:pPr>
      <w:r w:rsidRPr="0038576C">
        <w:rPr>
          <w:rFonts w:ascii="GHEA Grapalat" w:hAnsi="GHEA Grapalat" w:cs="Sylfaen"/>
          <w:iCs/>
          <w:sz w:val="20"/>
          <w:szCs w:val="20"/>
          <w:lang w:val="hy-AM"/>
        </w:rPr>
        <w:t>նպատակով Պատվիրատուին հանձնեց ստորև նշված ծառայությունները.</w:t>
      </w:r>
    </w:p>
    <w:p w14:paraId="0A109F86" w14:textId="77777777" w:rsidR="008823D2" w:rsidRPr="0038576C" w:rsidRDefault="008823D2" w:rsidP="008823D2">
      <w:pPr>
        <w:tabs>
          <w:tab w:val="left" w:pos="2972"/>
        </w:tabs>
        <w:jc w:val="both"/>
        <w:rPr>
          <w:rFonts w:ascii="GHEA Grapalat" w:hAnsi="GHEA Grapalat" w:cs="Sylfaen"/>
          <w:iCs/>
          <w:sz w:val="20"/>
          <w:szCs w:val="20"/>
          <w:lang w:val="hy-AM"/>
        </w:rPr>
      </w:pPr>
      <w:r w:rsidRPr="0038576C">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823D2" w:rsidRPr="0038576C" w14:paraId="1ED98933" w14:textId="77777777" w:rsidTr="0081183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AC47C18" w14:textId="77777777" w:rsidR="008823D2" w:rsidRPr="0038576C" w:rsidRDefault="008823D2" w:rsidP="00811838">
            <w:pPr>
              <w:jc w:val="center"/>
              <w:rPr>
                <w:rFonts w:ascii="GHEA Grapalat" w:hAnsi="GHEA Grapalat" w:cs="Sylfaen"/>
                <w:bCs/>
                <w:iCs/>
                <w:sz w:val="20"/>
                <w:szCs w:val="20"/>
                <w:lang w:val="ru-RU" w:eastAsia="ru-RU"/>
              </w:rPr>
            </w:pPr>
            <w:r w:rsidRPr="0038576C">
              <w:rPr>
                <w:rFonts w:ascii="GHEA Grapalat" w:hAnsi="GHEA Grapalat" w:cs="Sylfaen"/>
                <w:iCs/>
                <w:sz w:val="20"/>
                <w:szCs w:val="20"/>
              </w:rPr>
              <w:t>Ծառայության</w:t>
            </w:r>
          </w:p>
        </w:tc>
      </w:tr>
      <w:tr w:rsidR="008823D2" w:rsidRPr="0038576C" w14:paraId="0067A0D8"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A713342"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3C83AA1"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37DE930" w14:textId="77777777" w:rsidR="008823D2" w:rsidRPr="0038576C" w:rsidRDefault="008823D2" w:rsidP="00811838">
            <w:pPr>
              <w:jc w:val="center"/>
              <w:rPr>
                <w:rFonts w:ascii="GHEA Grapalat" w:hAnsi="GHEA Grapalat"/>
                <w:iCs/>
                <w:sz w:val="20"/>
                <w:szCs w:val="20"/>
              </w:rPr>
            </w:pPr>
            <w:r w:rsidRPr="0038576C">
              <w:rPr>
                <w:rFonts w:ascii="GHEA Grapalat" w:hAnsi="GHEA Grapalat" w:cs="Sylfaen"/>
                <w:iCs/>
                <w:sz w:val="20"/>
                <w:szCs w:val="20"/>
              </w:rPr>
              <w:t>քանակը</w:t>
            </w:r>
            <w:r w:rsidRPr="0038576C">
              <w:rPr>
                <w:rFonts w:ascii="GHEA Grapalat" w:hAnsi="GHEA Grapalat"/>
                <w:iCs/>
                <w:sz w:val="20"/>
                <w:szCs w:val="20"/>
              </w:rPr>
              <w:t xml:space="preserve"> (</w:t>
            </w:r>
            <w:r w:rsidRPr="0038576C">
              <w:rPr>
                <w:rFonts w:ascii="GHEA Grapalat" w:hAnsi="GHEA Grapalat" w:cs="Sylfaen"/>
                <w:iCs/>
                <w:sz w:val="20"/>
                <w:szCs w:val="20"/>
              </w:rPr>
              <w:t>փաստացի</w:t>
            </w:r>
            <w:r w:rsidRPr="0038576C">
              <w:rPr>
                <w:rFonts w:ascii="GHEA Grapalat" w:hAnsi="GHEA Grapalat"/>
                <w:iCs/>
                <w:sz w:val="20"/>
                <w:szCs w:val="20"/>
              </w:rPr>
              <w:t>)</w:t>
            </w:r>
          </w:p>
        </w:tc>
      </w:tr>
      <w:tr w:rsidR="008823D2" w:rsidRPr="0038576C" w14:paraId="2E0262D2"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tcPr>
          <w:p w14:paraId="2292401C" w14:textId="77777777" w:rsidR="008823D2" w:rsidRPr="0038576C" w:rsidRDefault="008823D2" w:rsidP="00811838">
            <w:pPr>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FB22A25" w14:textId="77777777" w:rsidR="008823D2" w:rsidRPr="0038576C" w:rsidRDefault="008823D2" w:rsidP="00811838">
            <w:pPr>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107A99A" w14:textId="77777777" w:rsidR="008823D2" w:rsidRPr="0038576C" w:rsidRDefault="008823D2" w:rsidP="00811838">
            <w:pPr>
              <w:rPr>
                <w:rFonts w:ascii="GHEA Grapalat" w:hAnsi="GHEA Grapalat" w:cs="Sylfaen"/>
                <w:iCs/>
                <w:sz w:val="20"/>
                <w:szCs w:val="20"/>
                <w:lang w:val="ru-RU" w:eastAsia="ru-RU"/>
              </w:rPr>
            </w:pPr>
          </w:p>
        </w:tc>
      </w:tr>
      <w:tr w:rsidR="008823D2" w:rsidRPr="0038576C" w14:paraId="3F9CCCC3" w14:textId="77777777" w:rsidTr="00811838">
        <w:trPr>
          <w:trHeight w:val="273"/>
        </w:trPr>
        <w:tc>
          <w:tcPr>
            <w:tcW w:w="3852" w:type="dxa"/>
            <w:tcBorders>
              <w:top w:val="single" w:sz="4" w:space="0" w:color="000000"/>
              <w:left w:val="single" w:sz="4" w:space="0" w:color="000000"/>
              <w:bottom w:val="single" w:sz="4" w:space="0" w:color="000000"/>
              <w:right w:val="single" w:sz="4" w:space="0" w:color="000000"/>
            </w:tcBorders>
          </w:tcPr>
          <w:p w14:paraId="2C95DF04" w14:textId="77777777" w:rsidR="008823D2" w:rsidRPr="0038576C" w:rsidRDefault="008823D2" w:rsidP="00811838">
            <w:pPr>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C99764C" w14:textId="77777777" w:rsidR="008823D2" w:rsidRPr="0038576C" w:rsidRDefault="008823D2" w:rsidP="00811838">
            <w:pPr>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65BECEA" w14:textId="77777777" w:rsidR="008823D2" w:rsidRPr="0038576C" w:rsidRDefault="008823D2" w:rsidP="00811838">
            <w:pPr>
              <w:rPr>
                <w:rFonts w:ascii="GHEA Grapalat" w:hAnsi="GHEA Grapalat" w:cs="Sylfaen"/>
                <w:iCs/>
                <w:sz w:val="20"/>
                <w:szCs w:val="20"/>
                <w:lang w:val="ru-RU" w:eastAsia="ru-RU"/>
              </w:rPr>
            </w:pPr>
          </w:p>
        </w:tc>
      </w:tr>
    </w:tbl>
    <w:p w14:paraId="7D682323" w14:textId="77777777" w:rsidR="008823D2" w:rsidRPr="0038576C" w:rsidRDefault="008823D2" w:rsidP="008823D2">
      <w:pPr>
        <w:tabs>
          <w:tab w:val="left" w:pos="360"/>
          <w:tab w:val="left" w:pos="540"/>
        </w:tabs>
        <w:jc w:val="both"/>
        <w:rPr>
          <w:rFonts w:ascii="GHEA Grapalat" w:hAnsi="GHEA Grapalat" w:cs="Sylfaen"/>
          <w:iCs/>
          <w:sz w:val="20"/>
          <w:szCs w:val="20"/>
          <w:lang w:val="hy-AM"/>
        </w:rPr>
      </w:pPr>
    </w:p>
    <w:p w14:paraId="1F18EECD" w14:textId="77777777" w:rsidR="008823D2" w:rsidRPr="0038576C" w:rsidRDefault="008823D2" w:rsidP="008823D2">
      <w:pPr>
        <w:tabs>
          <w:tab w:val="left" w:pos="360"/>
          <w:tab w:val="left" w:pos="540"/>
        </w:tabs>
        <w:jc w:val="both"/>
        <w:rPr>
          <w:rFonts w:ascii="GHEA Grapalat" w:hAnsi="GHEA Grapalat" w:cs="Sylfaen"/>
          <w:iCs/>
          <w:sz w:val="20"/>
          <w:szCs w:val="20"/>
          <w:lang w:val="hy-AM"/>
        </w:rPr>
      </w:pPr>
      <w:r w:rsidRPr="0038576C">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1A8DF655" w14:textId="77777777" w:rsidR="008823D2" w:rsidRPr="0038576C" w:rsidRDefault="008823D2" w:rsidP="008823D2">
      <w:pPr>
        <w:tabs>
          <w:tab w:val="left" w:pos="360"/>
          <w:tab w:val="left" w:pos="540"/>
        </w:tabs>
        <w:rPr>
          <w:rFonts w:ascii="GHEA Grapalat" w:hAnsi="GHEA Grapalat" w:cs="Sylfaen"/>
          <w:iCs/>
          <w:sz w:val="20"/>
          <w:szCs w:val="20"/>
          <w:lang w:val="hy-AM"/>
        </w:rPr>
      </w:pPr>
    </w:p>
    <w:p w14:paraId="532FD5C6" w14:textId="77777777" w:rsidR="008823D2" w:rsidRPr="0038576C" w:rsidRDefault="008823D2" w:rsidP="008823D2">
      <w:pPr>
        <w:jc w:val="center"/>
        <w:rPr>
          <w:rFonts w:ascii="GHEA Grapalat" w:hAnsi="GHEA Grapalat" w:cs="Sylfaen"/>
          <w:iCs/>
          <w:sz w:val="20"/>
          <w:szCs w:val="20"/>
          <w:lang w:val="hy-AM"/>
        </w:rPr>
      </w:pPr>
    </w:p>
    <w:p w14:paraId="6D28DDED" w14:textId="77777777" w:rsidR="008823D2" w:rsidRPr="0038576C" w:rsidRDefault="008823D2" w:rsidP="008823D2">
      <w:pPr>
        <w:jc w:val="center"/>
        <w:rPr>
          <w:rFonts w:ascii="GHEA Grapalat" w:hAnsi="GHEA Grapalat" w:cs="Sylfaen"/>
          <w:iCs/>
          <w:sz w:val="20"/>
          <w:szCs w:val="20"/>
          <w:lang w:val="hy-AM"/>
        </w:rPr>
      </w:pPr>
    </w:p>
    <w:p w14:paraId="53D6B47F" w14:textId="77777777" w:rsidR="008823D2" w:rsidRPr="0038576C" w:rsidRDefault="008823D2" w:rsidP="008823D2">
      <w:pPr>
        <w:jc w:val="center"/>
        <w:rPr>
          <w:rFonts w:ascii="GHEA Grapalat" w:hAnsi="GHEA Grapalat" w:cs="Sylfaen"/>
          <w:iCs/>
          <w:sz w:val="20"/>
          <w:szCs w:val="20"/>
          <w:lang w:val="hy-AM"/>
        </w:rPr>
      </w:pPr>
    </w:p>
    <w:p w14:paraId="6ED75F73" w14:textId="77777777" w:rsidR="008823D2" w:rsidRPr="0038576C" w:rsidRDefault="008823D2" w:rsidP="008823D2">
      <w:pPr>
        <w:jc w:val="center"/>
        <w:rPr>
          <w:rFonts w:ascii="GHEA Grapalat" w:hAnsi="GHEA Grapalat" w:cs="Sylfaen"/>
          <w:iCs/>
          <w:sz w:val="20"/>
          <w:szCs w:val="20"/>
        </w:rPr>
      </w:pPr>
      <w:r w:rsidRPr="0038576C">
        <w:rPr>
          <w:rFonts w:ascii="GHEA Grapalat" w:hAnsi="GHEA Grapalat" w:cs="Sylfaen"/>
          <w:iCs/>
          <w:sz w:val="20"/>
          <w:szCs w:val="20"/>
        </w:rPr>
        <w:t>ԿՈՂՄԵՐԸ</w:t>
      </w:r>
    </w:p>
    <w:p w14:paraId="5775AD85" w14:textId="77777777" w:rsidR="008823D2" w:rsidRPr="0038576C" w:rsidRDefault="008823D2" w:rsidP="008823D2">
      <w:pPr>
        <w:jc w:val="center"/>
        <w:rPr>
          <w:rFonts w:ascii="GHEA Grapalat" w:hAnsi="GHEA Grapalat" w:cs="Sylfaen"/>
          <w:iCs/>
          <w:sz w:val="20"/>
          <w:szCs w:val="20"/>
        </w:rPr>
      </w:pPr>
    </w:p>
    <w:p w14:paraId="588EB323" w14:textId="77777777" w:rsidR="008823D2" w:rsidRPr="0038576C" w:rsidRDefault="008823D2" w:rsidP="008823D2">
      <w:pPr>
        <w:tabs>
          <w:tab w:val="left" w:pos="360"/>
          <w:tab w:val="left" w:pos="540"/>
        </w:tabs>
        <w:rPr>
          <w:rFonts w:ascii="GHEA Grapalat" w:hAnsi="GHEA Grapalat" w:cs="Sylfaen"/>
          <w:iCs/>
          <w:sz w:val="20"/>
          <w:szCs w:val="20"/>
        </w:rPr>
      </w:pPr>
    </w:p>
    <w:p w14:paraId="757B2E29" w14:textId="77777777" w:rsidR="008823D2" w:rsidRPr="0038576C" w:rsidRDefault="008823D2" w:rsidP="008823D2">
      <w:pPr>
        <w:tabs>
          <w:tab w:val="left" w:pos="360"/>
          <w:tab w:val="left" w:pos="540"/>
        </w:tabs>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8823D2" w:rsidRPr="0038576C" w14:paraId="7F69C0C8" w14:textId="77777777" w:rsidTr="00811838">
        <w:tc>
          <w:tcPr>
            <w:tcW w:w="4785" w:type="dxa"/>
          </w:tcPr>
          <w:p w14:paraId="11A6E30B" w14:textId="77777777" w:rsidR="008823D2" w:rsidRPr="0038576C" w:rsidRDefault="008823D2" w:rsidP="00811838">
            <w:pPr>
              <w:tabs>
                <w:tab w:val="left" w:pos="360"/>
                <w:tab w:val="left" w:pos="540"/>
              </w:tabs>
              <w:jc w:val="center"/>
              <w:rPr>
                <w:rFonts w:ascii="GHEA Grapalat" w:hAnsi="GHEA Grapalat" w:cs="Sylfaen"/>
                <w:b/>
                <w:bCs/>
                <w:iCs/>
                <w:sz w:val="20"/>
                <w:szCs w:val="20"/>
                <w:lang w:eastAsia="ru-RU"/>
              </w:rPr>
            </w:pPr>
            <w:r w:rsidRPr="0038576C">
              <w:rPr>
                <w:rFonts w:ascii="GHEA Grapalat" w:hAnsi="GHEA Grapalat" w:cs="Sylfaen"/>
                <w:b/>
                <w:bCs/>
                <w:iCs/>
                <w:sz w:val="20"/>
                <w:szCs w:val="20"/>
              </w:rPr>
              <w:t>Հանձնեց</w:t>
            </w:r>
          </w:p>
        </w:tc>
        <w:tc>
          <w:tcPr>
            <w:tcW w:w="5223" w:type="dxa"/>
          </w:tcPr>
          <w:p w14:paraId="4A60D21F" w14:textId="77777777" w:rsidR="008823D2" w:rsidRPr="0038576C" w:rsidRDefault="008823D2" w:rsidP="00811838">
            <w:pPr>
              <w:tabs>
                <w:tab w:val="left" w:pos="360"/>
                <w:tab w:val="left" w:pos="540"/>
              </w:tabs>
              <w:jc w:val="center"/>
              <w:rPr>
                <w:rFonts w:ascii="GHEA Grapalat" w:hAnsi="GHEA Grapalat" w:cs="Sylfaen"/>
                <w:b/>
                <w:bCs/>
                <w:iCs/>
                <w:sz w:val="20"/>
                <w:szCs w:val="20"/>
                <w:lang w:eastAsia="ru-RU"/>
              </w:rPr>
            </w:pPr>
            <w:r w:rsidRPr="0038576C">
              <w:rPr>
                <w:rFonts w:ascii="GHEA Grapalat" w:hAnsi="GHEA Grapalat" w:cs="Sylfaen"/>
                <w:b/>
                <w:bCs/>
                <w:iCs/>
                <w:sz w:val="20"/>
                <w:szCs w:val="20"/>
              </w:rPr>
              <w:t xml:space="preserve">        Ընդունեց</w:t>
            </w:r>
          </w:p>
        </w:tc>
      </w:tr>
    </w:tbl>
    <w:p w14:paraId="1715AA7A" w14:textId="77777777" w:rsidR="008823D2" w:rsidRPr="0038576C" w:rsidRDefault="008823D2" w:rsidP="008823D2">
      <w:pPr>
        <w:tabs>
          <w:tab w:val="left" w:pos="360"/>
          <w:tab w:val="left" w:pos="540"/>
        </w:tabs>
        <w:rPr>
          <w:rFonts w:ascii="GHEA Grapalat" w:hAnsi="GHEA Grapalat" w:cs="Sylfaen"/>
          <w:iCs/>
          <w:sz w:val="20"/>
          <w:szCs w:val="20"/>
          <w:lang w:eastAsia="ru-RU"/>
        </w:rPr>
      </w:pPr>
      <w:r w:rsidRPr="0038576C">
        <w:rPr>
          <w:rFonts w:ascii="GHEA Grapalat" w:hAnsi="GHEA Grapalat" w:cs="Sylfaen"/>
          <w:iCs/>
          <w:sz w:val="20"/>
          <w:szCs w:val="20"/>
          <w:lang w:eastAsia="ru-RU"/>
        </w:rPr>
        <w:t xml:space="preserve">                                                                                                  հայտը նախագծած ներկայացուցիչ`</w:t>
      </w:r>
    </w:p>
    <w:p w14:paraId="3539BA80" w14:textId="77777777" w:rsidR="008823D2" w:rsidRPr="0038576C" w:rsidRDefault="008823D2" w:rsidP="008823D2">
      <w:pPr>
        <w:tabs>
          <w:tab w:val="left" w:pos="360"/>
          <w:tab w:val="left" w:pos="540"/>
        </w:tabs>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823D2" w:rsidRPr="0038576C" w14:paraId="69B97346" w14:textId="77777777" w:rsidTr="00811838">
        <w:trPr>
          <w:tblCellSpacing w:w="7" w:type="dxa"/>
          <w:jc w:val="center"/>
        </w:trPr>
        <w:tc>
          <w:tcPr>
            <w:tcW w:w="0" w:type="auto"/>
            <w:vAlign w:val="center"/>
          </w:tcPr>
          <w:p w14:paraId="02B4927A"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 xml:space="preserve">___________________________ </w:t>
            </w:r>
          </w:p>
          <w:p w14:paraId="6463FADB"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ազգանուն, անուն</w:t>
            </w:r>
          </w:p>
        </w:tc>
        <w:tc>
          <w:tcPr>
            <w:tcW w:w="0" w:type="auto"/>
            <w:vAlign w:val="center"/>
          </w:tcPr>
          <w:p w14:paraId="6A9B87AA"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___________________________</w:t>
            </w:r>
          </w:p>
          <w:p w14:paraId="6BB06902"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ազգանուն, անուն</w:t>
            </w:r>
          </w:p>
        </w:tc>
      </w:tr>
      <w:tr w:rsidR="008823D2" w:rsidRPr="0038576C" w14:paraId="694AC206" w14:textId="77777777" w:rsidTr="00811838">
        <w:trPr>
          <w:tblCellSpacing w:w="7" w:type="dxa"/>
          <w:jc w:val="center"/>
        </w:trPr>
        <w:tc>
          <w:tcPr>
            <w:tcW w:w="0" w:type="auto"/>
            <w:vAlign w:val="center"/>
          </w:tcPr>
          <w:p w14:paraId="0A8846E2"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 xml:space="preserve">___________________________ </w:t>
            </w:r>
          </w:p>
          <w:p w14:paraId="291408A5"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ստորագրություն</w:t>
            </w:r>
          </w:p>
        </w:tc>
        <w:tc>
          <w:tcPr>
            <w:tcW w:w="0" w:type="auto"/>
            <w:vAlign w:val="center"/>
          </w:tcPr>
          <w:p w14:paraId="009C72CB"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___________________________</w:t>
            </w:r>
          </w:p>
          <w:p w14:paraId="0CEC88DA" w14:textId="77777777" w:rsidR="008823D2" w:rsidRPr="0038576C" w:rsidRDefault="008823D2" w:rsidP="00811838">
            <w:pPr>
              <w:jc w:val="cente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ստորագրություն</w:t>
            </w:r>
          </w:p>
        </w:tc>
      </w:tr>
      <w:tr w:rsidR="008823D2" w:rsidRPr="0038576C" w14:paraId="72591ED1" w14:textId="77777777" w:rsidTr="00811838">
        <w:trPr>
          <w:tblCellSpacing w:w="7" w:type="dxa"/>
          <w:jc w:val="center"/>
        </w:trPr>
        <w:tc>
          <w:tcPr>
            <w:tcW w:w="0" w:type="auto"/>
            <w:vAlign w:val="center"/>
          </w:tcPr>
          <w:p w14:paraId="740259AC" w14:textId="77777777" w:rsidR="008823D2" w:rsidRPr="0038576C" w:rsidRDefault="008823D2" w:rsidP="00811838">
            <w:pPr>
              <w:rPr>
                <w:rFonts w:ascii="GHEA Grapalat" w:hAnsi="GHEA Grapalat" w:cs="GHEA Grapalat"/>
                <w:iCs/>
                <w:color w:val="000000"/>
                <w:sz w:val="20"/>
                <w:szCs w:val="20"/>
                <w:lang w:val="ru-RU" w:eastAsia="ru-RU"/>
              </w:rPr>
            </w:pPr>
            <w:r w:rsidRPr="0038576C">
              <w:rPr>
                <w:rFonts w:ascii="GHEA Grapalat" w:hAnsi="GHEA Grapalat" w:cs="GHEA Grapalat"/>
                <w:iCs/>
                <w:color w:val="000000"/>
                <w:sz w:val="20"/>
                <w:szCs w:val="20"/>
              </w:rPr>
              <w:t xml:space="preserve">                              </w:t>
            </w:r>
          </w:p>
        </w:tc>
        <w:tc>
          <w:tcPr>
            <w:tcW w:w="0" w:type="auto"/>
            <w:vAlign w:val="center"/>
          </w:tcPr>
          <w:p w14:paraId="19371CD0" w14:textId="77777777" w:rsidR="008823D2" w:rsidRPr="0038576C" w:rsidRDefault="008823D2" w:rsidP="00811838">
            <w:pPr>
              <w:rPr>
                <w:rFonts w:ascii="GHEA Grapalat" w:hAnsi="GHEA Grapalat" w:cs="GHEA Grapalat"/>
                <w:iCs/>
                <w:color w:val="000000"/>
                <w:sz w:val="20"/>
                <w:szCs w:val="20"/>
                <w:lang w:val="ru-RU" w:eastAsia="ru-RU"/>
              </w:rPr>
            </w:pPr>
          </w:p>
        </w:tc>
      </w:tr>
    </w:tbl>
    <w:p w14:paraId="60002E29" w14:textId="77777777" w:rsidR="008823D2" w:rsidRPr="0038576C" w:rsidRDefault="008823D2" w:rsidP="008823D2">
      <w:pPr>
        <w:ind w:left="-142" w:firstLine="142"/>
        <w:jc w:val="center"/>
        <w:rPr>
          <w:rFonts w:ascii="GHEA Grapalat" w:hAnsi="GHEA Grapalat" w:cs="Sylfaen"/>
          <w:b/>
          <w:iCs/>
          <w:sz w:val="20"/>
          <w:szCs w:val="20"/>
        </w:rPr>
      </w:pPr>
    </w:p>
    <w:p w14:paraId="01F7CD04" w14:textId="77777777" w:rsidR="008823D2" w:rsidRPr="0038576C" w:rsidRDefault="008823D2" w:rsidP="008823D2">
      <w:pPr>
        <w:ind w:left="-142" w:firstLine="142"/>
        <w:jc w:val="center"/>
        <w:rPr>
          <w:rFonts w:ascii="GHEA Grapalat" w:hAnsi="GHEA Grapalat" w:cs="Sylfaen"/>
          <w:b/>
          <w:iCs/>
          <w:sz w:val="20"/>
          <w:szCs w:val="20"/>
        </w:rPr>
      </w:pPr>
    </w:p>
    <w:p w14:paraId="1A80B812" w14:textId="77777777" w:rsidR="008823D2" w:rsidRPr="0038576C" w:rsidRDefault="008823D2" w:rsidP="008823D2">
      <w:pPr>
        <w:ind w:left="-142" w:firstLine="142"/>
        <w:jc w:val="center"/>
        <w:rPr>
          <w:rFonts w:ascii="GHEA Grapalat" w:hAnsi="GHEA Grapalat" w:cs="Sylfaen"/>
          <w:b/>
          <w:iCs/>
          <w:sz w:val="20"/>
          <w:szCs w:val="20"/>
        </w:rPr>
      </w:pPr>
    </w:p>
    <w:p w14:paraId="5722450F" w14:textId="77777777" w:rsidR="008823D2" w:rsidRPr="0038576C" w:rsidRDefault="008823D2" w:rsidP="008823D2">
      <w:pPr>
        <w:ind w:left="-142" w:firstLine="142"/>
        <w:jc w:val="center"/>
        <w:rPr>
          <w:rFonts w:ascii="GHEA Grapalat" w:hAnsi="GHEA Grapalat"/>
          <w:iCs/>
          <w:sz w:val="20"/>
          <w:szCs w:val="20"/>
          <w:lang w:val="hy-AM"/>
        </w:rPr>
      </w:pPr>
    </w:p>
    <w:p w14:paraId="5BB74F86" w14:textId="77777777" w:rsidR="000D4127" w:rsidRPr="0038576C" w:rsidRDefault="000D4127">
      <w:pPr>
        <w:rPr>
          <w:rFonts w:ascii="GHEA Grapalat" w:hAnsi="GHEA Grapalat"/>
          <w:sz w:val="20"/>
          <w:szCs w:val="20"/>
        </w:rPr>
      </w:pPr>
    </w:p>
    <w:p w14:paraId="5C3CC217" w14:textId="77777777" w:rsidR="0038576C" w:rsidRPr="0038576C" w:rsidRDefault="0038576C">
      <w:pPr>
        <w:rPr>
          <w:rFonts w:ascii="GHEA Grapalat" w:hAnsi="GHEA Grapalat"/>
          <w:sz w:val="20"/>
          <w:szCs w:val="20"/>
        </w:rPr>
      </w:pPr>
    </w:p>
    <w:p w14:paraId="601F3EDE" w14:textId="77777777" w:rsidR="0038576C" w:rsidRPr="0038576C" w:rsidRDefault="0038576C">
      <w:pPr>
        <w:rPr>
          <w:rFonts w:ascii="GHEA Grapalat" w:hAnsi="GHEA Grapalat"/>
          <w:sz w:val="20"/>
          <w:szCs w:val="20"/>
        </w:rPr>
      </w:pPr>
    </w:p>
    <w:p w14:paraId="2381A8F5" w14:textId="77777777" w:rsidR="0038576C" w:rsidRPr="0038576C" w:rsidRDefault="0038576C">
      <w:pPr>
        <w:rPr>
          <w:rFonts w:ascii="GHEA Grapalat" w:hAnsi="GHEA Grapalat"/>
          <w:sz w:val="20"/>
          <w:szCs w:val="20"/>
        </w:rPr>
      </w:pPr>
    </w:p>
    <w:p w14:paraId="45C0120B" w14:textId="77777777" w:rsidR="0038576C" w:rsidRPr="0038576C" w:rsidRDefault="0038576C">
      <w:pPr>
        <w:rPr>
          <w:rFonts w:ascii="GHEA Grapalat" w:hAnsi="GHEA Grapalat"/>
          <w:sz w:val="20"/>
          <w:szCs w:val="20"/>
        </w:rPr>
      </w:pPr>
    </w:p>
    <w:p w14:paraId="14327620" w14:textId="77777777" w:rsidR="0038576C" w:rsidRPr="0038576C" w:rsidRDefault="0038576C">
      <w:pPr>
        <w:rPr>
          <w:rFonts w:ascii="GHEA Grapalat" w:hAnsi="GHEA Grapalat"/>
          <w:sz w:val="20"/>
          <w:szCs w:val="20"/>
        </w:rPr>
      </w:pPr>
    </w:p>
    <w:p w14:paraId="322A674A" w14:textId="77777777" w:rsidR="0038576C" w:rsidRPr="0038576C" w:rsidRDefault="0038576C">
      <w:pPr>
        <w:rPr>
          <w:rFonts w:ascii="GHEA Grapalat" w:hAnsi="GHEA Grapalat"/>
          <w:sz w:val="20"/>
          <w:szCs w:val="20"/>
        </w:rPr>
      </w:pPr>
    </w:p>
    <w:p w14:paraId="072D43C9" w14:textId="77777777" w:rsidR="0038576C" w:rsidRPr="0038576C" w:rsidRDefault="0038576C">
      <w:pPr>
        <w:rPr>
          <w:rFonts w:ascii="GHEA Grapalat" w:hAnsi="GHEA Grapalat"/>
          <w:sz w:val="20"/>
          <w:szCs w:val="20"/>
        </w:rPr>
      </w:pPr>
    </w:p>
    <w:p w14:paraId="52DFE21D" w14:textId="77777777" w:rsidR="0038576C" w:rsidRPr="0038576C" w:rsidRDefault="0038576C" w:rsidP="0038576C">
      <w:pPr>
        <w:jc w:val="right"/>
        <w:rPr>
          <w:rFonts w:ascii="GHEA Grapalat" w:hAnsi="GHEA Grapalat"/>
          <w:i/>
          <w:sz w:val="18"/>
          <w:lang w:val="hy-AM"/>
        </w:rPr>
      </w:pPr>
      <w:bookmarkStart w:id="14" w:name="_Hlk187704942"/>
      <w:r w:rsidRPr="0038576C">
        <w:rPr>
          <w:rFonts w:ascii="GHEA Grapalat" w:hAnsi="GHEA Grapalat"/>
          <w:i/>
          <w:sz w:val="18"/>
          <w:lang w:val="hy-AM"/>
        </w:rPr>
        <w:lastRenderedPageBreak/>
        <w:t>Հավելված N 4</w:t>
      </w:r>
    </w:p>
    <w:p w14:paraId="71F25091" w14:textId="77777777" w:rsidR="0038576C" w:rsidRPr="0038576C" w:rsidRDefault="0038576C" w:rsidP="0038576C">
      <w:pPr>
        <w:jc w:val="right"/>
        <w:rPr>
          <w:rFonts w:ascii="GHEA Grapalat" w:hAnsi="GHEA Grapalat" w:cs="Sylfaen"/>
          <w:i/>
          <w:sz w:val="20"/>
          <w:lang w:val="pt-BR"/>
        </w:rPr>
      </w:pPr>
      <w:r w:rsidRPr="0038576C">
        <w:rPr>
          <w:rFonts w:ascii="GHEA Grapalat" w:hAnsi="GHEA Grapalat" w:cs="Sylfaen"/>
          <w:i/>
          <w:sz w:val="20"/>
          <w:lang w:val="pt-BR"/>
        </w:rPr>
        <w:t xml:space="preserve">«         »              20  թ. կնքված </w:t>
      </w:r>
    </w:p>
    <w:p w14:paraId="7809C94D" w14:textId="77777777" w:rsidR="0038576C" w:rsidRPr="0038576C" w:rsidRDefault="0038576C" w:rsidP="0038576C">
      <w:pPr>
        <w:jc w:val="right"/>
        <w:rPr>
          <w:rFonts w:ascii="GHEA Grapalat" w:hAnsi="GHEA Grapalat" w:cs="Sylfaen"/>
          <w:i/>
          <w:sz w:val="20"/>
          <w:lang w:val="pt-BR"/>
        </w:rPr>
      </w:pPr>
      <w:r w:rsidRPr="0038576C">
        <w:rPr>
          <w:rFonts w:ascii="GHEA Grapalat" w:hAnsi="GHEA Grapalat" w:cs="Sylfaen"/>
          <w:i/>
          <w:sz w:val="20"/>
          <w:lang w:val="pt-BR"/>
        </w:rPr>
        <w:t xml:space="preserve">                      ծածկագրով պայմանագրի</w:t>
      </w:r>
    </w:p>
    <w:p w14:paraId="2A7C8E47" w14:textId="77777777" w:rsidR="0038576C" w:rsidRPr="0038576C" w:rsidRDefault="0038576C" w:rsidP="0038576C">
      <w:pPr>
        <w:tabs>
          <w:tab w:val="left" w:pos="360"/>
          <w:tab w:val="left" w:pos="540"/>
        </w:tabs>
        <w:jc w:val="center"/>
        <w:rPr>
          <w:rFonts w:ascii="GHEA Grapalat" w:hAnsi="GHEA Grapalat" w:cs="Sylfaen"/>
          <w:b/>
          <w:bCs/>
          <w:lang w:val="pt-BR"/>
        </w:rPr>
      </w:pPr>
    </w:p>
    <w:p w14:paraId="076B04A6" w14:textId="77777777" w:rsidR="0038576C" w:rsidRPr="0038576C" w:rsidRDefault="0038576C" w:rsidP="0038576C">
      <w:pPr>
        <w:jc w:val="right"/>
        <w:rPr>
          <w:rFonts w:ascii="GHEA Grapalat" w:hAnsi="GHEA Grapalat"/>
          <w:i/>
          <w:sz w:val="18"/>
          <w:lang w:val="hy-AM"/>
        </w:rPr>
      </w:pPr>
    </w:p>
    <w:p w14:paraId="2F9E1964" w14:textId="77777777" w:rsidR="0038576C" w:rsidRPr="0038576C" w:rsidRDefault="0038576C" w:rsidP="0038576C">
      <w:pPr>
        <w:rPr>
          <w:rFonts w:ascii="GHEA Grapalat" w:hAnsi="GHEA Grapalat" w:cs="GHEA Grapalat"/>
          <w:sz w:val="22"/>
          <w:szCs w:val="22"/>
          <w:lang w:val="hy-AM"/>
        </w:rPr>
      </w:pPr>
    </w:p>
    <w:p w14:paraId="5F40D6EF" w14:textId="77777777" w:rsidR="0038576C" w:rsidRPr="0038576C" w:rsidRDefault="0038576C" w:rsidP="0038576C">
      <w:pPr>
        <w:rPr>
          <w:rFonts w:ascii="GHEA Grapalat" w:hAnsi="GHEA Grapalat" w:cs="GHEA Grapalat"/>
          <w:sz w:val="22"/>
          <w:szCs w:val="22"/>
          <w:lang w:val="hy-AM"/>
        </w:rPr>
      </w:pPr>
    </w:p>
    <w:p w14:paraId="55828536" w14:textId="77777777" w:rsidR="0038576C" w:rsidRPr="0038576C" w:rsidRDefault="0038576C" w:rsidP="0038576C">
      <w:pPr>
        <w:rPr>
          <w:rFonts w:ascii="GHEA Grapalat" w:hAnsi="GHEA Grapalat" w:cs="GHEA Grapalat"/>
          <w:sz w:val="22"/>
          <w:szCs w:val="22"/>
          <w:lang w:val="hy-AM"/>
        </w:rPr>
      </w:pPr>
    </w:p>
    <w:p w14:paraId="0B3D4229" w14:textId="77777777" w:rsidR="0038576C" w:rsidRPr="0038576C" w:rsidRDefault="0038576C" w:rsidP="0038576C">
      <w:pPr>
        <w:rPr>
          <w:rFonts w:ascii="GHEA Grapalat" w:hAnsi="GHEA Grapalat" w:cs="GHEA Grapalat"/>
          <w:sz w:val="22"/>
          <w:szCs w:val="22"/>
          <w:lang w:val="hy-AM"/>
        </w:rPr>
      </w:pPr>
    </w:p>
    <w:p w14:paraId="481FD4B1" w14:textId="77777777" w:rsidR="0038576C" w:rsidRPr="0038576C" w:rsidRDefault="0038576C" w:rsidP="0038576C">
      <w:pPr>
        <w:jc w:val="center"/>
        <w:rPr>
          <w:rFonts w:ascii="GHEA Grapalat" w:hAnsi="GHEA Grapalat" w:cs="GHEA Grapalat"/>
          <w:sz w:val="22"/>
          <w:szCs w:val="22"/>
          <w:lang w:val="hy-AM"/>
        </w:rPr>
      </w:pPr>
      <w:r w:rsidRPr="0038576C">
        <w:rPr>
          <w:rFonts w:ascii="GHEA Grapalat" w:hAnsi="GHEA Grapalat" w:cs="GHEA Grapalat"/>
          <w:sz w:val="22"/>
          <w:szCs w:val="22"/>
          <w:lang w:val="hy-AM"/>
        </w:rPr>
        <w:t>ԾԱՆՈՒՑՈՒՄ</w:t>
      </w:r>
    </w:p>
    <w:p w14:paraId="082F742E" w14:textId="77777777" w:rsidR="0038576C" w:rsidRPr="0038576C" w:rsidRDefault="0038576C" w:rsidP="0038576C">
      <w:pPr>
        <w:jc w:val="center"/>
        <w:rPr>
          <w:rFonts w:ascii="GHEA Grapalat" w:hAnsi="GHEA Grapalat" w:cs="GHEA Grapalat"/>
          <w:sz w:val="22"/>
          <w:szCs w:val="22"/>
          <w:lang w:val="hy-AM"/>
        </w:rPr>
      </w:pPr>
    </w:p>
    <w:p w14:paraId="1F88AF14" w14:textId="77777777" w:rsidR="0038576C" w:rsidRPr="0038576C" w:rsidRDefault="0038576C" w:rsidP="0038576C">
      <w:pPr>
        <w:jc w:val="both"/>
        <w:rPr>
          <w:rFonts w:ascii="GHEA Grapalat" w:hAnsi="GHEA Grapalat" w:cs="Arial"/>
          <w:sz w:val="20"/>
          <w:szCs w:val="20"/>
          <w:lang w:val="es-ES"/>
        </w:rPr>
      </w:pPr>
      <w:r w:rsidRPr="0038576C">
        <w:rPr>
          <w:rFonts w:ascii="GHEA Grapalat" w:hAnsi="GHEA Grapalat"/>
          <w:sz w:val="22"/>
          <w:szCs w:val="22"/>
          <w:u w:val="single"/>
          <w:lang w:val="es-ES"/>
        </w:rPr>
        <w:t xml:space="preserve">                                                             </w:t>
      </w:r>
      <w:r w:rsidRPr="0038576C">
        <w:rPr>
          <w:rFonts w:ascii="GHEA Grapalat" w:hAnsi="GHEA Grapalat"/>
          <w:sz w:val="22"/>
          <w:szCs w:val="22"/>
          <w:u w:val="single"/>
          <w:lang w:val="es-ES"/>
        </w:rPr>
        <w:tab/>
      </w:r>
      <w:r w:rsidRPr="0038576C">
        <w:rPr>
          <w:rFonts w:ascii="GHEA Grapalat" w:hAnsi="GHEA Grapalat"/>
          <w:sz w:val="22"/>
          <w:szCs w:val="22"/>
          <w:u w:val="single"/>
          <w:lang w:val="es-ES"/>
        </w:rPr>
        <w:tab/>
        <w:t xml:space="preserve">       </w:t>
      </w:r>
      <w:r w:rsidRPr="0038576C">
        <w:rPr>
          <w:rFonts w:ascii="GHEA Grapalat" w:hAnsi="GHEA Grapalat"/>
          <w:sz w:val="22"/>
          <w:szCs w:val="22"/>
          <w:lang w:val="es-ES"/>
        </w:rPr>
        <w:t xml:space="preserve"> </w:t>
      </w:r>
      <w:r w:rsidRPr="0038576C">
        <w:rPr>
          <w:rFonts w:ascii="GHEA Grapalat" w:hAnsi="GHEA Grapalat" w:cs="Sylfaen"/>
          <w:sz w:val="20"/>
          <w:szCs w:val="20"/>
          <w:lang w:val="es-ES"/>
        </w:rPr>
        <w:t>հայտնում</w:t>
      </w:r>
      <w:r w:rsidRPr="0038576C">
        <w:rPr>
          <w:rFonts w:ascii="GHEA Grapalat" w:hAnsi="GHEA Grapalat" w:cs="Arial"/>
          <w:sz w:val="20"/>
          <w:szCs w:val="20"/>
          <w:lang w:val="es-ES"/>
        </w:rPr>
        <w:t xml:space="preserve"> </w:t>
      </w:r>
      <w:r w:rsidRPr="0038576C">
        <w:rPr>
          <w:rFonts w:ascii="GHEA Grapalat" w:hAnsi="GHEA Grapalat" w:cs="Sylfaen"/>
          <w:sz w:val="20"/>
          <w:szCs w:val="20"/>
          <w:lang w:val="es-ES"/>
        </w:rPr>
        <w:t>է</w:t>
      </w:r>
      <w:r w:rsidRPr="0038576C">
        <w:rPr>
          <w:rFonts w:ascii="GHEA Grapalat" w:hAnsi="GHEA Grapalat" w:cs="Arial"/>
          <w:sz w:val="20"/>
          <w:szCs w:val="20"/>
          <w:lang w:val="es-ES"/>
        </w:rPr>
        <w:t xml:space="preserve">, </w:t>
      </w:r>
      <w:r w:rsidRPr="0038576C">
        <w:rPr>
          <w:rFonts w:ascii="GHEA Grapalat" w:hAnsi="GHEA Grapalat" w:cs="Sylfaen"/>
          <w:sz w:val="20"/>
          <w:szCs w:val="20"/>
          <w:lang w:val="es-ES"/>
        </w:rPr>
        <w:t>որ</w:t>
      </w:r>
      <w:r w:rsidRPr="0038576C">
        <w:rPr>
          <w:rFonts w:ascii="GHEA Grapalat" w:hAnsi="GHEA Grapalat" w:cs="Arial"/>
          <w:sz w:val="20"/>
          <w:szCs w:val="20"/>
          <w:lang w:val="es-ES"/>
        </w:rPr>
        <w:t xml:space="preserve"> .  </w:t>
      </w:r>
    </w:p>
    <w:p w14:paraId="59B145BD" w14:textId="77777777" w:rsidR="0038576C" w:rsidRPr="0038576C" w:rsidRDefault="0038576C" w:rsidP="0038576C">
      <w:pPr>
        <w:jc w:val="both"/>
        <w:rPr>
          <w:rFonts w:ascii="GHEA Grapalat" w:hAnsi="GHEA Grapalat" w:cs="Arial"/>
          <w:vertAlign w:val="superscript"/>
          <w:lang w:val="es-ES"/>
        </w:rPr>
      </w:pPr>
      <w:r w:rsidRPr="0038576C">
        <w:rPr>
          <w:rFonts w:ascii="GHEA Grapalat" w:hAnsi="GHEA Grapalat"/>
          <w:vertAlign w:val="superscript"/>
          <w:lang w:val="es-ES"/>
        </w:rPr>
        <w:t xml:space="preserve">               </w:t>
      </w:r>
      <w:r w:rsidRPr="0038576C">
        <w:rPr>
          <w:rFonts w:ascii="GHEA Grapalat" w:hAnsi="GHEA Grapalat"/>
          <w:lang w:val="es-ES"/>
        </w:rPr>
        <w:t xml:space="preserve">            </w:t>
      </w:r>
      <w:r w:rsidRPr="0038576C">
        <w:rPr>
          <w:rFonts w:ascii="GHEA Grapalat" w:hAnsi="GHEA Grapalat" w:cs="Sylfaen"/>
          <w:vertAlign w:val="superscript"/>
          <w:lang w:val="es-ES"/>
        </w:rPr>
        <w:t>ֆինանսական գործակալի</w:t>
      </w:r>
      <w:r w:rsidRPr="0038576C">
        <w:rPr>
          <w:rFonts w:ascii="GHEA Grapalat" w:hAnsi="GHEA Grapalat" w:cs="Arial"/>
          <w:vertAlign w:val="superscript"/>
          <w:lang w:val="es-ES"/>
        </w:rPr>
        <w:t xml:space="preserve"> </w:t>
      </w:r>
      <w:r w:rsidRPr="0038576C">
        <w:rPr>
          <w:rFonts w:ascii="GHEA Grapalat" w:hAnsi="GHEA Grapalat" w:cs="Sylfaen"/>
          <w:vertAlign w:val="superscript"/>
          <w:lang w:val="es-ES"/>
        </w:rPr>
        <w:t>անվանումը</w:t>
      </w:r>
      <w:r w:rsidRPr="0038576C">
        <w:rPr>
          <w:rFonts w:ascii="GHEA Grapalat" w:hAnsi="GHEA Grapalat" w:cs="Arial"/>
          <w:vertAlign w:val="superscript"/>
          <w:lang w:val="es-ES"/>
        </w:rPr>
        <w:t xml:space="preserve"> </w:t>
      </w:r>
    </w:p>
    <w:p w14:paraId="00CD5BB3" w14:textId="77777777" w:rsidR="0038576C" w:rsidRPr="0038576C" w:rsidRDefault="0038576C" w:rsidP="0038576C">
      <w:pPr>
        <w:jc w:val="both"/>
        <w:rPr>
          <w:rFonts w:ascii="GHEA Grapalat" w:hAnsi="GHEA Grapalat"/>
          <w:sz w:val="22"/>
          <w:szCs w:val="22"/>
          <w:vertAlign w:val="superscript"/>
          <w:lang w:val="es-ES"/>
        </w:rPr>
      </w:pPr>
    </w:p>
    <w:p w14:paraId="6143950D" w14:textId="77777777" w:rsidR="0038576C" w:rsidRPr="0038576C" w:rsidRDefault="0038576C" w:rsidP="0038576C">
      <w:pPr>
        <w:pStyle w:val="aff3"/>
        <w:numPr>
          <w:ilvl w:val="0"/>
          <w:numId w:val="35"/>
        </w:numPr>
        <w:contextualSpacing/>
        <w:jc w:val="both"/>
        <w:rPr>
          <w:rFonts w:ascii="GHEA Grapalat" w:hAnsi="GHEA Grapalat"/>
          <w:sz w:val="22"/>
          <w:szCs w:val="22"/>
          <w:u w:val="single"/>
          <w:lang w:val="es-ES"/>
        </w:rPr>
      </w:pPr>
      <w:r w:rsidRPr="0038576C">
        <w:rPr>
          <w:rFonts w:ascii="GHEA Grapalat" w:hAnsi="GHEA Grapalat"/>
          <w:sz w:val="22"/>
          <w:szCs w:val="22"/>
          <w:u w:val="single"/>
          <w:lang w:val="es-ES"/>
        </w:rPr>
        <w:tab/>
      </w:r>
      <w:r w:rsidRPr="0038576C">
        <w:rPr>
          <w:rFonts w:ascii="GHEA Grapalat" w:hAnsi="GHEA Grapalat"/>
          <w:sz w:val="22"/>
          <w:szCs w:val="22"/>
          <w:u w:val="single"/>
          <w:lang w:val="es-ES"/>
        </w:rPr>
        <w:tab/>
      </w:r>
      <w:r w:rsidRPr="0038576C">
        <w:rPr>
          <w:rFonts w:ascii="GHEA Grapalat" w:hAnsi="GHEA Grapalat"/>
          <w:sz w:val="22"/>
          <w:szCs w:val="22"/>
          <w:u w:val="single"/>
          <w:lang w:val="es-ES"/>
        </w:rPr>
        <w:tab/>
      </w:r>
      <w:r w:rsidRPr="0038576C">
        <w:rPr>
          <w:rFonts w:ascii="GHEA Grapalat" w:hAnsi="GHEA Grapalat"/>
          <w:sz w:val="22"/>
          <w:szCs w:val="22"/>
          <w:u w:val="single"/>
          <w:lang w:val="es-ES"/>
        </w:rPr>
        <w:tab/>
      </w:r>
      <w:r w:rsidRPr="0038576C">
        <w:rPr>
          <w:rFonts w:ascii="GHEA Grapalat" w:hAnsi="GHEA Grapalat"/>
          <w:sz w:val="22"/>
          <w:szCs w:val="22"/>
          <w:lang w:val="es-ES"/>
        </w:rPr>
        <w:t>-</w:t>
      </w:r>
      <w:r w:rsidRPr="0038576C">
        <w:rPr>
          <w:rFonts w:ascii="GHEA Grapalat" w:hAnsi="GHEA Grapalat" w:cs="Sylfaen"/>
          <w:sz w:val="20"/>
          <w:szCs w:val="20"/>
          <w:lang w:val="es-ES"/>
        </w:rPr>
        <w:t xml:space="preserve">ի և  </w:t>
      </w:r>
      <w:r w:rsidRPr="0038576C">
        <w:rPr>
          <w:rFonts w:ascii="GHEA Grapalat" w:hAnsi="GHEA Grapalat"/>
          <w:sz w:val="22"/>
          <w:szCs w:val="22"/>
          <w:u w:val="single"/>
          <w:lang w:val="es-ES"/>
        </w:rPr>
        <w:tab/>
      </w:r>
      <w:r w:rsidRPr="0038576C">
        <w:rPr>
          <w:rFonts w:ascii="GHEA Grapalat" w:hAnsi="GHEA Grapalat"/>
          <w:sz w:val="22"/>
          <w:szCs w:val="22"/>
          <w:u w:val="single"/>
          <w:lang w:val="es-ES"/>
        </w:rPr>
        <w:tab/>
      </w:r>
      <w:r w:rsidRPr="0038576C">
        <w:rPr>
          <w:rFonts w:ascii="GHEA Grapalat" w:hAnsi="GHEA Grapalat"/>
          <w:sz w:val="22"/>
          <w:szCs w:val="22"/>
          <w:u w:val="single"/>
          <w:lang w:val="es-ES"/>
        </w:rPr>
        <w:tab/>
      </w:r>
      <w:r w:rsidRPr="0038576C">
        <w:rPr>
          <w:rFonts w:ascii="GHEA Grapalat" w:hAnsi="GHEA Grapalat"/>
          <w:sz w:val="22"/>
          <w:szCs w:val="22"/>
          <w:u w:val="single"/>
          <w:lang w:val="es-ES"/>
        </w:rPr>
        <w:tab/>
      </w:r>
      <w:r w:rsidRPr="0038576C">
        <w:rPr>
          <w:rFonts w:ascii="GHEA Grapalat" w:hAnsi="GHEA Grapalat"/>
          <w:sz w:val="22"/>
          <w:szCs w:val="22"/>
          <w:lang w:val="es-ES"/>
        </w:rPr>
        <w:t>-</w:t>
      </w:r>
      <w:r w:rsidRPr="0038576C">
        <w:rPr>
          <w:rFonts w:ascii="GHEA Grapalat" w:hAnsi="GHEA Grapalat" w:cs="Sylfaen"/>
          <w:sz w:val="20"/>
          <w:szCs w:val="20"/>
          <w:lang w:val="es-ES"/>
        </w:rPr>
        <w:t>ի միջև «--»         20  թ. կնքված</w:t>
      </w:r>
    </w:p>
    <w:p w14:paraId="78BA084F" w14:textId="77777777" w:rsidR="0038576C" w:rsidRPr="0038576C" w:rsidRDefault="0038576C" w:rsidP="0038576C">
      <w:pPr>
        <w:jc w:val="both"/>
        <w:rPr>
          <w:rFonts w:ascii="GHEA Grapalat" w:hAnsi="GHEA Grapalat" w:cs="Sylfaen"/>
          <w:vertAlign w:val="superscript"/>
          <w:lang w:val="es-ES"/>
        </w:rPr>
      </w:pPr>
      <w:r w:rsidRPr="0038576C">
        <w:rPr>
          <w:rFonts w:ascii="GHEA Grapalat" w:hAnsi="GHEA Grapalat" w:cs="Sylfaen"/>
          <w:vertAlign w:val="superscript"/>
          <w:lang w:val="es-ES"/>
        </w:rPr>
        <w:t xml:space="preserve">                              պատվիրատուի անվանումը                                         կատարողի անվանումը </w:t>
      </w:r>
    </w:p>
    <w:p w14:paraId="13DDBC48" w14:textId="77777777" w:rsidR="0038576C" w:rsidRPr="0038576C" w:rsidRDefault="0038576C" w:rsidP="0038576C">
      <w:pPr>
        <w:jc w:val="both"/>
        <w:rPr>
          <w:rFonts w:ascii="GHEA Grapalat" w:hAnsi="GHEA Grapalat" w:cs="Sylfaen"/>
          <w:vertAlign w:val="superscript"/>
          <w:lang w:val="es-ES"/>
        </w:rPr>
      </w:pPr>
    </w:p>
    <w:p w14:paraId="3C8CDA1E" w14:textId="77777777" w:rsidR="0038576C" w:rsidRPr="0038576C" w:rsidRDefault="0038576C" w:rsidP="0038576C">
      <w:pPr>
        <w:jc w:val="both"/>
        <w:rPr>
          <w:rFonts w:ascii="GHEA Grapalat" w:hAnsi="GHEA Grapalat"/>
          <w:sz w:val="22"/>
          <w:szCs w:val="22"/>
          <w:u w:val="single"/>
          <w:lang w:val="es-ES"/>
        </w:rPr>
      </w:pPr>
    </w:p>
    <w:p w14:paraId="02988113" w14:textId="77777777" w:rsidR="0038576C" w:rsidRPr="0038576C" w:rsidRDefault="0038576C" w:rsidP="0038576C">
      <w:pPr>
        <w:jc w:val="both"/>
        <w:rPr>
          <w:rFonts w:ascii="GHEA Grapalat" w:hAnsi="GHEA Grapalat" w:cs="Sylfaen"/>
          <w:sz w:val="20"/>
          <w:szCs w:val="20"/>
          <w:lang w:val="es-ES"/>
        </w:rPr>
      </w:pPr>
      <w:r w:rsidRPr="0038576C">
        <w:rPr>
          <w:rFonts w:ascii="GHEA Grapalat" w:hAnsi="GHEA Grapalat" w:cs="Sylfaen"/>
          <w:sz w:val="20"/>
          <w:szCs w:val="20"/>
          <w:lang w:val="es-ES"/>
        </w:rPr>
        <w:t xml:space="preserve"> </w:t>
      </w:r>
      <w:r w:rsidRPr="0038576C">
        <w:rPr>
          <w:rFonts w:ascii="GHEA Grapalat" w:hAnsi="GHEA Grapalat"/>
          <w:lang w:val="es-ES"/>
        </w:rPr>
        <w:t>«</w:t>
      </w:r>
      <w:r w:rsidRPr="0038576C">
        <w:rPr>
          <w:rFonts w:ascii="GHEA Grapalat" w:hAnsi="GHEA Grapalat"/>
          <w:sz w:val="20"/>
          <w:szCs w:val="20"/>
          <w:lang w:val="es-ES"/>
        </w:rPr>
        <w:t>---</w:t>
      </w:r>
      <w:r w:rsidRPr="0038576C">
        <w:rPr>
          <w:rFonts w:ascii="GHEA Grapalat" w:hAnsi="GHEA Grapalat" w:cs="Arial"/>
          <w:sz w:val="20"/>
          <w:szCs w:val="20"/>
          <w:lang w:val="es-ES"/>
        </w:rPr>
        <w:t>------/---------</w:t>
      </w:r>
      <w:r w:rsidRPr="0038576C">
        <w:rPr>
          <w:rFonts w:ascii="GHEA Grapalat" w:hAnsi="GHEA Grapalat"/>
          <w:lang w:val="es-ES"/>
        </w:rPr>
        <w:t>»</w:t>
      </w:r>
      <w:r w:rsidRPr="0038576C">
        <w:rPr>
          <w:rFonts w:ascii="GHEA Grapalat" w:hAnsi="GHEA Grapalat"/>
          <w:sz w:val="20"/>
          <w:szCs w:val="20"/>
          <w:lang w:val="es-ES"/>
        </w:rPr>
        <w:t xml:space="preserve"> </w:t>
      </w:r>
      <w:r w:rsidRPr="0038576C">
        <w:rPr>
          <w:rFonts w:ascii="GHEA Grapalat" w:hAnsi="GHEA Grapalat" w:cs="Sylfaen"/>
          <w:sz w:val="20"/>
          <w:szCs w:val="20"/>
          <w:lang w:val="es-ES"/>
        </w:rPr>
        <w:t>ծածկագրով պայմանագրի (այսուհետ՝ Պայմանագիր) շրջանակում իր և</w:t>
      </w:r>
    </w:p>
    <w:p w14:paraId="2F9C7704" w14:textId="77777777" w:rsidR="0038576C" w:rsidRPr="0038576C" w:rsidRDefault="0038576C" w:rsidP="0038576C">
      <w:pPr>
        <w:jc w:val="both"/>
        <w:rPr>
          <w:rFonts w:ascii="GHEA Grapalat" w:hAnsi="GHEA Grapalat" w:cs="Sylfaen"/>
          <w:sz w:val="20"/>
          <w:szCs w:val="20"/>
          <w:lang w:val="es-ES"/>
        </w:rPr>
      </w:pPr>
    </w:p>
    <w:p w14:paraId="208EA861" w14:textId="77777777" w:rsidR="0038576C" w:rsidRPr="0038576C" w:rsidRDefault="0038576C" w:rsidP="0038576C">
      <w:pPr>
        <w:jc w:val="both"/>
        <w:rPr>
          <w:rFonts w:ascii="GHEA Grapalat" w:hAnsi="GHEA Grapalat" w:cs="Sylfaen"/>
          <w:sz w:val="20"/>
          <w:szCs w:val="20"/>
          <w:lang w:val="es-ES"/>
        </w:rPr>
      </w:pPr>
      <w:r w:rsidRPr="0038576C">
        <w:rPr>
          <w:rFonts w:ascii="GHEA Grapalat" w:hAnsi="GHEA Grapalat" w:cs="Sylfaen"/>
          <w:sz w:val="20"/>
          <w:szCs w:val="20"/>
          <w:lang w:val="es-ES"/>
        </w:rPr>
        <w:t xml:space="preserve"> </w:t>
      </w:r>
      <w:r w:rsidRPr="0038576C">
        <w:rPr>
          <w:rFonts w:ascii="GHEA Grapalat" w:hAnsi="GHEA Grapalat"/>
          <w:sz w:val="22"/>
          <w:szCs w:val="22"/>
          <w:u w:val="single"/>
          <w:lang w:val="es-ES"/>
        </w:rPr>
        <w:tab/>
        <w:t xml:space="preserve">                     </w:t>
      </w:r>
      <w:r w:rsidRPr="0038576C">
        <w:rPr>
          <w:rFonts w:ascii="GHEA Grapalat" w:hAnsi="GHEA Grapalat"/>
          <w:sz w:val="22"/>
          <w:szCs w:val="22"/>
          <w:lang w:val="es-ES"/>
        </w:rPr>
        <w:t>-</w:t>
      </w:r>
      <w:r w:rsidRPr="0038576C">
        <w:rPr>
          <w:rFonts w:ascii="GHEA Grapalat" w:hAnsi="GHEA Grapalat" w:cs="Sylfaen"/>
          <w:sz w:val="20"/>
          <w:szCs w:val="20"/>
          <w:lang w:val="es-ES"/>
        </w:rPr>
        <w:t xml:space="preserve">ի     միջև  «--»   20  թ-ին կնքվել է </w:t>
      </w:r>
      <w:r w:rsidRPr="0038576C">
        <w:rPr>
          <w:rFonts w:ascii="GHEA Grapalat" w:hAnsi="GHEA Grapalat"/>
          <w:lang w:val="es-ES"/>
        </w:rPr>
        <w:t>«</w:t>
      </w:r>
      <w:r w:rsidRPr="0038576C">
        <w:rPr>
          <w:rFonts w:ascii="GHEA Grapalat" w:hAnsi="GHEA Grapalat"/>
          <w:sz w:val="20"/>
          <w:szCs w:val="20"/>
          <w:lang w:val="es-ES"/>
        </w:rPr>
        <w:t>---</w:t>
      </w:r>
      <w:r w:rsidRPr="0038576C">
        <w:rPr>
          <w:rFonts w:ascii="GHEA Grapalat" w:hAnsi="GHEA Grapalat" w:cs="Sylfaen"/>
          <w:sz w:val="20"/>
          <w:szCs w:val="20"/>
          <w:lang w:val="es-ES"/>
        </w:rPr>
        <w:t>------------------</w:t>
      </w:r>
      <w:r w:rsidRPr="0038576C">
        <w:rPr>
          <w:rFonts w:ascii="GHEA Grapalat" w:hAnsi="GHEA Grapalat"/>
          <w:lang w:val="es-ES"/>
        </w:rPr>
        <w:t>»</w:t>
      </w:r>
      <w:r w:rsidRPr="0038576C">
        <w:rPr>
          <w:rFonts w:ascii="GHEA Grapalat" w:hAnsi="GHEA Grapalat" w:cs="Sylfaen"/>
          <w:sz w:val="20"/>
          <w:szCs w:val="20"/>
          <w:lang w:val="es-ES"/>
        </w:rPr>
        <w:t xml:space="preserve"> ծածկագրով ֆակտորինգի </w:t>
      </w:r>
    </w:p>
    <w:p w14:paraId="1BDE4624" w14:textId="77777777" w:rsidR="0038576C" w:rsidRPr="0038576C" w:rsidRDefault="0038576C" w:rsidP="0038576C">
      <w:pPr>
        <w:jc w:val="both"/>
        <w:rPr>
          <w:rFonts w:ascii="GHEA Grapalat" w:hAnsi="GHEA Grapalat" w:cs="Sylfaen"/>
          <w:sz w:val="20"/>
          <w:szCs w:val="20"/>
          <w:lang w:val="es-ES"/>
        </w:rPr>
      </w:pPr>
      <w:r w:rsidRPr="0038576C">
        <w:rPr>
          <w:rFonts w:ascii="GHEA Grapalat" w:hAnsi="GHEA Grapalat" w:cs="Sylfaen"/>
          <w:vertAlign w:val="superscript"/>
          <w:lang w:val="es-ES"/>
        </w:rPr>
        <w:t xml:space="preserve">      կատարողի անվանումը</w:t>
      </w:r>
    </w:p>
    <w:p w14:paraId="39358FB2" w14:textId="77777777" w:rsidR="0038576C" w:rsidRPr="0038576C" w:rsidRDefault="0038576C" w:rsidP="0038576C">
      <w:pPr>
        <w:jc w:val="both"/>
        <w:rPr>
          <w:rFonts w:ascii="GHEA Grapalat" w:hAnsi="GHEA Grapalat" w:cs="Sylfaen"/>
          <w:sz w:val="20"/>
          <w:szCs w:val="20"/>
          <w:lang w:val="es-ES"/>
        </w:rPr>
      </w:pPr>
      <w:r w:rsidRPr="0038576C">
        <w:rPr>
          <w:rFonts w:ascii="GHEA Grapalat" w:hAnsi="GHEA Grapalat" w:cs="Sylfaen"/>
          <w:sz w:val="20"/>
          <w:szCs w:val="20"/>
          <w:lang w:val="es-ES"/>
        </w:rPr>
        <w:t>պայմանագիրը,</w:t>
      </w:r>
    </w:p>
    <w:p w14:paraId="56D6777B" w14:textId="77777777" w:rsidR="0038576C" w:rsidRPr="0038576C" w:rsidRDefault="0038576C" w:rsidP="0038576C">
      <w:pPr>
        <w:jc w:val="both"/>
        <w:rPr>
          <w:rFonts w:ascii="GHEA Grapalat" w:hAnsi="GHEA Grapalat" w:cs="Sylfaen"/>
          <w:sz w:val="20"/>
          <w:szCs w:val="20"/>
          <w:lang w:val="es-ES"/>
        </w:rPr>
      </w:pPr>
    </w:p>
    <w:p w14:paraId="7CB27F06" w14:textId="77777777" w:rsidR="0038576C" w:rsidRPr="0038576C" w:rsidRDefault="0038576C" w:rsidP="0038576C">
      <w:pPr>
        <w:pStyle w:val="aff3"/>
        <w:numPr>
          <w:ilvl w:val="0"/>
          <w:numId w:val="35"/>
        </w:numPr>
        <w:contextualSpacing/>
        <w:jc w:val="both"/>
        <w:rPr>
          <w:rFonts w:ascii="GHEA Grapalat" w:hAnsi="GHEA Grapalat" w:cs="Sylfaen"/>
          <w:sz w:val="20"/>
          <w:szCs w:val="20"/>
          <w:lang w:val="es-ES"/>
        </w:rPr>
      </w:pPr>
      <w:r w:rsidRPr="0038576C">
        <w:rPr>
          <w:rFonts w:ascii="GHEA Grapalat" w:hAnsi="GHEA Grapalat" w:cs="Sylfaen"/>
          <w:sz w:val="20"/>
          <w:szCs w:val="20"/>
          <w:lang w:val="es-ES"/>
        </w:rPr>
        <w:t>համաձայն է Պայմանագրի 7.12 կետով սահմանված պահանջներին:</w:t>
      </w:r>
    </w:p>
    <w:p w14:paraId="66C0051C" w14:textId="77777777" w:rsidR="0038576C" w:rsidRPr="0038576C" w:rsidRDefault="0038576C" w:rsidP="0038576C">
      <w:pPr>
        <w:jc w:val="center"/>
        <w:rPr>
          <w:rFonts w:ascii="GHEA Grapalat" w:hAnsi="GHEA Grapalat" w:cs="GHEA Grapalat"/>
          <w:sz w:val="22"/>
          <w:szCs w:val="22"/>
          <w:lang w:val="es-ES"/>
        </w:rPr>
      </w:pPr>
    </w:p>
    <w:p w14:paraId="6F90EDCB" w14:textId="77777777" w:rsidR="0038576C" w:rsidRPr="0038576C" w:rsidRDefault="0038576C" w:rsidP="0038576C">
      <w:pPr>
        <w:ind w:firstLine="709"/>
        <w:jc w:val="both"/>
        <w:rPr>
          <w:rFonts w:ascii="GHEA Grapalat" w:hAnsi="GHEA Grapalat"/>
          <w:lang w:val="es-ES"/>
        </w:rPr>
      </w:pPr>
    </w:p>
    <w:p w14:paraId="25FF70CB" w14:textId="77777777" w:rsidR="0038576C" w:rsidRPr="0038576C" w:rsidRDefault="0038576C" w:rsidP="0038576C">
      <w:pPr>
        <w:ind w:firstLine="709"/>
        <w:jc w:val="both"/>
        <w:rPr>
          <w:rFonts w:ascii="GHEA Grapalat" w:hAnsi="GHEA Grapalat"/>
          <w:lang w:val="es-ES"/>
        </w:rPr>
      </w:pPr>
    </w:p>
    <w:p w14:paraId="5396F2E3" w14:textId="77777777" w:rsidR="0038576C" w:rsidRPr="0038576C" w:rsidRDefault="0038576C" w:rsidP="0038576C">
      <w:pPr>
        <w:ind w:firstLine="709"/>
        <w:jc w:val="both"/>
        <w:rPr>
          <w:rFonts w:ascii="GHEA Grapalat" w:hAnsi="GHEA Grapalat"/>
          <w:lang w:val="es-ES"/>
        </w:rPr>
      </w:pPr>
    </w:p>
    <w:p w14:paraId="60F0D1D1" w14:textId="77777777" w:rsidR="0038576C" w:rsidRPr="0038576C" w:rsidRDefault="0038576C" w:rsidP="0038576C">
      <w:pPr>
        <w:ind w:firstLine="709"/>
        <w:jc w:val="both"/>
        <w:rPr>
          <w:rFonts w:ascii="GHEA Grapalat" w:hAnsi="GHEA Grapalat"/>
          <w:lang w:val="es-ES"/>
        </w:rPr>
      </w:pPr>
    </w:p>
    <w:p w14:paraId="11AE3996" w14:textId="77777777" w:rsidR="0038576C" w:rsidRPr="0038576C" w:rsidRDefault="0038576C" w:rsidP="0038576C">
      <w:pPr>
        <w:ind w:left="720" w:firstLine="720"/>
        <w:jc w:val="both"/>
        <w:rPr>
          <w:rFonts w:ascii="GHEA Grapalat" w:hAnsi="GHEA Grapalat"/>
          <w:sz w:val="20"/>
          <w:lang w:val="hy-AM"/>
        </w:rPr>
      </w:pPr>
      <w:r w:rsidRPr="0038576C">
        <w:rPr>
          <w:rFonts w:ascii="GHEA Grapalat" w:hAnsi="GHEA Grapalat"/>
          <w:sz w:val="20"/>
          <w:lang w:val="es-ES"/>
        </w:rPr>
        <w:t xml:space="preserve">     </w:t>
      </w:r>
      <w:r w:rsidRPr="0038576C">
        <w:rPr>
          <w:rFonts w:ascii="GHEA Grapalat" w:hAnsi="GHEA Grapalat"/>
          <w:sz w:val="20"/>
          <w:lang w:val="hy-AM"/>
        </w:rPr>
        <w:t xml:space="preserve">___________________________________________ </w:t>
      </w:r>
      <w:r w:rsidRPr="0038576C">
        <w:rPr>
          <w:rFonts w:ascii="GHEA Grapalat" w:hAnsi="GHEA Grapalat"/>
          <w:sz w:val="20"/>
          <w:lang w:val="hy-AM"/>
        </w:rPr>
        <w:tab/>
        <w:t xml:space="preserve">                </w:t>
      </w:r>
      <w:r w:rsidRPr="0038576C">
        <w:rPr>
          <w:rFonts w:ascii="GHEA Grapalat" w:hAnsi="GHEA Grapalat"/>
          <w:sz w:val="20"/>
          <w:lang w:val="es-ES"/>
        </w:rPr>
        <w:t xml:space="preserve">       </w:t>
      </w:r>
      <w:r w:rsidRPr="0038576C">
        <w:rPr>
          <w:rFonts w:ascii="GHEA Grapalat" w:hAnsi="GHEA Grapalat"/>
          <w:sz w:val="20"/>
          <w:lang w:val="hy-AM"/>
        </w:rPr>
        <w:t xml:space="preserve">_____________ </w:t>
      </w:r>
    </w:p>
    <w:p w14:paraId="63E3F03A" w14:textId="77777777" w:rsidR="0038576C" w:rsidRPr="0038576C" w:rsidRDefault="0038576C" w:rsidP="0038576C">
      <w:pPr>
        <w:jc w:val="both"/>
        <w:rPr>
          <w:rFonts w:ascii="GHEA Grapalat" w:hAnsi="GHEA Grapalat"/>
          <w:sz w:val="20"/>
          <w:vertAlign w:val="superscript"/>
          <w:lang w:val="hy-AM"/>
        </w:rPr>
      </w:pPr>
      <w:r w:rsidRPr="0038576C">
        <w:rPr>
          <w:rFonts w:ascii="GHEA Grapalat" w:hAnsi="GHEA Grapalat"/>
          <w:sz w:val="20"/>
          <w:vertAlign w:val="superscript"/>
          <w:lang w:val="hy-AM"/>
        </w:rPr>
        <w:t xml:space="preserve">                                                     ֆինանսական գործակալի անվանումը (ղեկավարի պաշտոնը, անուն ազգանունը)                                                     </w:t>
      </w:r>
    </w:p>
    <w:p w14:paraId="3A83DEE0" w14:textId="77777777" w:rsidR="0038576C" w:rsidRPr="0038576C" w:rsidRDefault="0038576C" w:rsidP="0038576C">
      <w:pPr>
        <w:jc w:val="both"/>
        <w:rPr>
          <w:rFonts w:ascii="GHEA Grapalat" w:hAnsi="GHEA Grapalat"/>
          <w:sz w:val="20"/>
          <w:vertAlign w:val="superscript"/>
          <w:lang w:val="hy-AM"/>
        </w:rPr>
      </w:pPr>
      <w:r w:rsidRPr="0038576C">
        <w:rPr>
          <w:rFonts w:ascii="GHEA Grapalat" w:hAnsi="GHEA Grapalat"/>
          <w:sz w:val="20"/>
          <w:vertAlign w:val="superscript"/>
          <w:lang w:val="hy-AM"/>
        </w:rPr>
        <w:t xml:space="preserve">                                                                                                                                                                                                                        ստորագրությունը</w:t>
      </w:r>
      <w:r w:rsidRPr="0038576C">
        <w:rPr>
          <w:rFonts w:ascii="GHEA Grapalat" w:hAnsi="GHEA Grapalat"/>
          <w:sz w:val="20"/>
          <w:vertAlign w:val="superscript"/>
          <w:lang w:val="hy-AM"/>
        </w:rPr>
        <w:tab/>
      </w:r>
    </w:p>
    <w:p w14:paraId="700A103D" w14:textId="77777777" w:rsidR="0038576C" w:rsidRPr="0038576C" w:rsidRDefault="0038576C" w:rsidP="0038576C">
      <w:pPr>
        <w:jc w:val="right"/>
        <w:rPr>
          <w:rFonts w:ascii="GHEA Grapalat" w:hAnsi="GHEA Grapalat"/>
          <w:sz w:val="20"/>
          <w:lang w:val="hy-AM"/>
        </w:rPr>
      </w:pPr>
      <w:r w:rsidRPr="0038576C">
        <w:rPr>
          <w:rFonts w:ascii="GHEA Grapalat" w:hAnsi="GHEA Grapalat"/>
          <w:sz w:val="20"/>
          <w:lang w:val="hy-AM"/>
        </w:rPr>
        <w:t xml:space="preserve">    </w:t>
      </w:r>
    </w:p>
    <w:p w14:paraId="4D1DDE55" w14:textId="77777777" w:rsidR="0038576C" w:rsidRPr="0038576C" w:rsidRDefault="0038576C" w:rsidP="0038576C">
      <w:pPr>
        <w:jc w:val="center"/>
        <w:rPr>
          <w:rFonts w:ascii="GHEA Grapalat" w:hAnsi="GHEA Grapalat" w:cs="Sylfaen"/>
          <w:sz w:val="16"/>
          <w:szCs w:val="16"/>
          <w:lang w:val="es-ES"/>
        </w:rPr>
      </w:pPr>
      <w:r w:rsidRPr="0038576C">
        <w:rPr>
          <w:rFonts w:ascii="GHEA Grapalat" w:hAnsi="GHEA Grapalat"/>
          <w:sz w:val="20"/>
        </w:rPr>
        <w:t xml:space="preserve">                                                                                                      </w:t>
      </w:r>
      <w:r w:rsidRPr="0038576C">
        <w:rPr>
          <w:rFonts w:ascii="GHEA Grapalat" w:hAnsi="GHEA Grapalat"/>
          <w:sz w:val="20"/>
          <w:lang w:val="hy-AM"/>
        </w:rPr>
        <w:t>Կ. Տ.</w:t>
      </w:r>
      <w:r w:rsidRPr="0038576C">
        <w:rPr>
          <w:rFonts w:ascii="GHEA Grapalat" w:hAnsi="GHEA Grapalat" w:cs="Sylfaen"/>
          <w:sz w:val="20"/>
          <w:szCs w:val="20"/>
          <w:lang w:val="es-ES"/>
        </w:rPr>
        <w:t xml:space="preserve"> </w:t>
      </w:r>
      <w:r w:rsidRPr="0038576C">
        <w:rPr>
          <w:rFonts w:ascii="GHEA Grapalat" w:hAnsi="GHEA Grapalat" w:cs="Sylfaen"/>
          <w:sz w:val="16"/>
          <w:szCs w:val="16"/>
          <w:lang w:val="es-ES"/>
        </w:rPr>
        <w:t>(առկայության դեպքում)</w:t>
      </w:r>
    </w:p>
    <w:p w14:paraId="0DE74B8F" w14:textId="77777777" w:rsidR="0038576C" w:rsidRPr="0038576C" w:rsidRDefault="0038576C" w:rsidP="0038576C">
      <w:pPr>
        <w:jc w:val="center"/>
        <w:rPr>
          <w:rFonts w:ascii="GHEA Grapalat" w:hAnsi="GHEA Grapalat" w:cs="Sylfaen"/>
          <w:sz w:val="16"/>
          <w:szCs w:val="16"/>
          <w:lang w:val="es-ES"/>
        </w:rPr>
      </w:pPr>
      <w:r w:rsidRPr="0038576C">
        <w:rPr>
          <w:rFonts w:ascii="GHEA Grapalat" w:hAnsi="GHEA Grapalat" w:cs="Sylfaen"/>
          <w:sz w:val="16"/>
          <w:szCs w:val="16"/>
          <w:lang w:val="es-ES"/>
        </w:rPr>
        <w:t xml:space="preserve">                                               </w:t>
      </w:r>
    </w:p>
    <w:p w14:paraId="7D4A56E8" w14:textId="77777777" w:rsidR="0038576C" w:rsidRPr="0038576C" w:rsidRDefault="0038576C" w:rsidP="0038576C">
      <w:pPr>
        <w:jc w:val="center"/>
        <w:rPr>
          <w:rFonts w:ascii="GHEA Grapalat" w:hAnsi="GHEA Grapalat" w:cs="Sylfaen"/>
          <w:sz w:val="16"/>
          <w:szCs w:val="16"/>
          <w:lang w:val="es-ES"/>
        </w:rPr>
      </w:pPr>
    </w:p>
    <w:p w14:paraId="27F4F7B2" w14:textId="77777777" w:rsidR="0038576C" w:rsidRPr="0038576C" w:rsidRDefault="0038576C" w:rsidP="0038576C">
      <w:pPr>
        <w:jc w:val="right"/>
        <w:rPr>
          <w:rFonts w:ascii="GHEA Grapalat" w:hAnsi="GHEA Grapalat"/>
          <w:sz w:val="20"/>
          <w:lang w:val="hy-AM"/>
        </w:rPr>
      </w:pPr>
      <w:r w:rsidRPr="0038576C">
        <w:rPr>
          <w:rFonts w:ascii="GHEA Grapalat" w:hAnsi="GHEA Grapalat" w:cs="Sylfaen"/>
          <w:sz w:val="20"/>
          <w:szCs w:val="20"/>
          <w:lang w:val="es-ES"/>
        </w:rPr>
        <w:t>«--»         20  թ.</w:t>
      </w:r>
      <w:r w:rsidRPr="0038576C">
        <w:rPr>
          <w:rFonts w:ascii="GHEA Grapalat" w:hAnsi="GHEA Grapalat"/>
          <w:sz w:val="20"/>
          <w:lang w:val="hy-AM"/>
        </w:rPr>
        <w:tab/>
        <w:t xml:space="preserve"> </w:t>
      </w:r>
    </w:p>
    <w:bookmarkEnd w:id="14"/>
    <w:p w14:paraId="7BCF336A" w14:textId="77777777" w:rsidR="0038576C" w:rsidRPr="0038576C" w:rsidRDefault="0038576C" w:rsidP="0038576C">
      <w:pPr>
        <w:ind w:left="-142" w:firstLine="142"/>
        <w:jc w:val="center"/>
        <w:rPr>
          <w:rFonts w:ascii="GHEA Grapalat" w:hAnsi="GHEA Grapalat"/>
          <w:iCs/>
          <w:sz w:val="20"/>
          <w:szCs w:val="20"/>
          <w:lang w:val="hy-AM"/>
        </w:rPr>
      </w:pPr>
    </w:p>
    <w:p w14:paraId="5DAA0C84" w14:textId="77777777" w:rsidR="0038576C" w:rsidRPr="0038576C" w:rsidRDefault="0038576C">
      <w:pPr>
        <w:rPr>
          <w:rFonts w:ascii="GHEA Grapalat" w:hAnsi="GHEA Grapalat"/>
          <w:sz w:val="20"/>
          <w:szCs w:val="20"/>
        </w:rPr>
      </w:pPr>
    </w:p>
    <w:sectPr w:rsidR="0038576C" w:rsidRPr="0038576C"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BF937" w14:textId="77777777" w:rsidR="00AD2A3B" w:rsidRDefault="00AD2A3B" w:rsidP="008823D2">
      <w:r>
        <w:separator/>
      </w:r>
    </w:p>
  </w:endnote>
  <w:endnote w:type="continuationSeparator" w:id="0">
    <w:p w14:paraId="69764A2C" w14:textId="77777777" w:rsidR="00AD2A3B" w:rsidRDefault="00AD2A3B" w:rsidP="0088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1"/>
    <w:family w:val="auto"/>
    <w:pitch w:val="default"/>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panose1 w:val="00000000000000000000"/>
    <w:charset w:val="CC"/>
    <w:family w:val="auto"/>
    <w:notTrueType/>
    <w:pitch w:val="default"/>
    <w:sig w:usb0="00000201" w:usb1="00000000" w:usb2="00000000" w:usb3="00000000" w:csb0="00000004"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4DEA" w14:textId="77777777" w:rsidR="00AD2A3B" w:rsidRDefault="00AD2A3B" w:rsidP="008823D2">
      <w:r>
        <w:separator/>
      </w:r>
    </w:p>
  </w:footnote>
  <w:footnote w:type="continuationSeparator" w:id="0">
    <w:p w14:paraId="4CA53B77" w14:textId="77777777" w:rsidR="00AD2A3B" w:rsidRDefault="00AD2A3B" w:rsidP="008823D2">
      <w:r>
        <w:continuationSeparator/>
      </w:r>
    </w:p>
  </w:footnote>
  <w:footnote w:id="1">
    <w:p w14:paraId="2033E568" w14:textId="77777777" w:rsidR="008823D2" w:rsidRPr="005F5CAB" w:rsidRDefault="008823D2" w:rsidP="008823D2">
      <w:pPr>
        <w:jc w:val="both"/>
        <w:rPr>
          <w:rFonts w:ascii="GHEA Mariam" w:hAnsi="GHEA Mariam" w:cs="Sylfaen"/>
          <w:i/>
          <w:sz w:val="14"/>
          <w:szCs w:val="14"/>
          <w:lang w:val="af-ZA" w:eastAsia="ru-RU"/>
        </w:rPr>
      </w:pPr>
      <w:r w:rsidRPr="005F5CAB">
        <w:rPr>
          <w:rFonts w:ascii="GHEA Mariam" w:hAnsi="GHEA Mariam" w:cs="Sylfaen"/>
          <w:i/>
          <w:sz w:val="14"/>
          <w:szCs w:val="14"/>
          <w:vertAlign w:val="superscript"/>
          <w:lang w:val="af-ZA" w:eastAsia="ru-RU"/>
        </w:rPr>
        <w:t xml:space="preserve">5 </w:t>
      </w:r>
      <w:r w:rsidRPr="005F5CAB">
        <w:rPr>
          <w:rFonts w:ascii="GHEA Mariam" w:hAnsi="GHEA Mariam" w:cs="Sylfaen"/>
          <w:i/>
          <w:sz w:val="14"/>
          <w:szCs w:val="14"/>
          <w:lang w:eastAsia="ru-RU"/>
        </w:rPr>
        <w:t>Եթե</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գնումն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իրականացվում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հրատապության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հիմքով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պայմանավորված</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մեկ</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անձից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գնման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ձևով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ապա՝</w:t>
      </w:r>
    </w:p>
    <w:p w14:paraId="01F48520" w14:textId="77777777" w:rsidR="008823D2" w:rsidRPr="005F5CAB" w:rsidRDefault="008823D2" w:rsidP="008823D2">
      <w:pPr>
        <w:jc w:val="both"/>
        <w:rPr>
          <w:rFonts w:ascii="GHEA Mariam" w:hAnsi="GHEA Mariam"/>
          <w:i/>
          <w:sz w:val="14"/>
          <w:szCs w:val="14"/>
          <w:lang w:val="af-ZA"/>
        </w:rPr>
      </w:pPr>
      <w:r w:rsidRPr="005F5CAB">
        <w:rPr>
          <w:rFonts w:ascii="GHEA Mariam" w:hAnsi="GHEA Mariam" w:cs="Sylfaen"/>
          <w:i/>
          <w:sz w:val="14"/>
          <w:szCs w:val="14"/>
          <w:lang w:val="af-ZA" w:eastAsia="ru-RU"/>
        </w:rPr>
        <w:t xml:space="preserve">- 3.1 </w:t>
      </w:r>
      <w:r w:rsidRPr="005F5CAB">
        <w:rPr>
          <w:rFonts w:ascii="GHEA Mariam" w:hAnsi="GHEA Mariam" w:cs="Sylfaen"/>
          <w:i/>
          <w:sz w:val="14"/>
          <w:szCs w:val="14"/>
          <w:lang w:eastAsia="ru-RU"/>
        </w:rPr>
        <w:t>կետի</w:t>
      </w:r>
      <w:r w:rsidRPr="005F5CAB">
        <w:rPr>
          <w:rFonts w:ascii="GHEA Mariam" w:hAnsi="GHEA Mariam" w:cs="Sylfaen"/>
          <w:i/>
          <w:sz w:val="14"/>
          <w:szCs w:val="14"/>
          <w:lang w:val="af-ZA" w:eastAsia="ru-RU"/>
        </w:rPr>
        <w:t xml:space="preserve"> 2-</w:t>
      </w:r>
      <w:r w:rsidRPr="005F5CAB">
        <w:rPr>
          <w:rFonts w:ascii="GHEA Mariam" w:hAnsi="GHEA Mariam" w:cs="Sylfaen"/>
          <w:i/>
          <w:sz w:val="14"/>
          <w:szCs w:val="14"/>
          <w:lang w:eastAsia="ru-RU"/>
        </w:rPr>
        <w:t>րդ</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պարբերությունը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շարադրվում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հետևյալ</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խմբագրությամբ՝</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Մասնակիցն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իրավունք</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ունի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հայտերի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ներկայացման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վերջնաժամկետը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լրանալուց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առնվազն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մեկ</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օրացուցային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առաջ</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հանձնաժողովից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պահանջելու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հրավերի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պարզաբանում։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Ընդ</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որում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պարզաբանումը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կարող</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պահանջվել</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մինչև</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սույն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կետում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նշված</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օրվա</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ժամը</w:t>
      </w:r>
      <w:r w:rsidRPr="005F5CAB">
        <w:rPr>
          <w:rFonts w:ascii="GHEA Mariam" w:hAnsi="GHEA Mariam" w:cs="Sylfaen"/>
          <w:i/>
          <w:sz w:val="14"/>
          <w:szCs w:val="14"/>
          <w:lang w:val="af-ZA" w:eastAsia="ru-RU"/>
        </w:rPr>
        <w:t xml:space="preserve"> 17:00-</w:t>
      </w:r>
      <w:r w:rsidRPr="005F5CAB">
        <w:rPr>
          <w:rFonts w:ascii="GHEA Mariam" w:hAnsi="GHEA Mariam" w:cs="Sylfaen"/>
          <w:i/>
          <w:sz w:val="14"/>
          <w:szCs w:val="14"/>
          <w:lang w:eastAsia="ru-RU"/>
        </w:rPr>
        <w:t>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Երևանի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ժամանակով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Հանձնաժողովը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հարցումը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կատարած</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մասնակցին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պարզաբանումը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տրամադրում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հարցումը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ստանալու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օրվան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հաջորդող</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օրացուցային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օրվա</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ընթացքում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բայց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ոչ</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ուշ</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քան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ընթացակարգի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հայտերի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ներկայացման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վերջնաժամկետը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լրանալուց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առնվազն</w:t>
      </w:r>
      <w:r w:rsidRPr="005F5CAB">
        <w:rPr>
          <w:rFonts w:ascii="GHEA Mariam" w:hAnsi="GHEA Mariam" w:cs="Sylfaen"/>
          <w:i/>
          <w:sz w:val="14"/>
          <w:szCs w:val="14"/>
          <w:lang w:val="af-ZA" w:eastAsia="ru-RU"/>
        </w:rPr>
        <w:t xml:space="preserve"> 3 </w:t>
      </w:r>
      <w:r w:rsidRPr="005F5CAB">
        <w:rPr>
          <w:rFonts w:ascii="GHEA Mariam" w:hAnsi="GHEA Mariam" w:cs="Sylfaen"/>
          <w:i/>
          <w:sz w:val="14"/>
          <w:szCs w:val="14"/>
          <w:lang w:eastAsia="ru-RU"/>
        </w:rPr>
        <w:t>ժամ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առաջ</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Սույն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կետում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նշված</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հարցումը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մասնակիցը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ներկայացնում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հանձնաժողովի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քարտուղարի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էլեկտրոնային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փոստին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ուղարկելու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միջոցով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Հարցման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մասին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պարզաբանումն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ուղարկվում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հանձնաժողովի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քարտուղարի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սույն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հրավերով</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նախատեսված</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էլեկտրոնային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փոստից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մասնակցի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հարցումը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ստացված</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էլեկտրոնային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փոստին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ուղարկելու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միջոցով</w:t>
      </w:r>
      <w:r w:rsidRPr="005F5CAB">
        <w:rPr>
          <w:rFonts w:ascii="GHEA Mariam" w:hAnsi="GHEA Mariam" w:cs="Sylfaen"/>
          <w:i/>
          <w:sz w:val="14"/>
          <w:szCs w:val="14"/>
          <w:lang w:val="af-ZA" w:eastAsia="ru-RU"/>
        </w:rPr>
        <w:t>:</w:t>
      </w:r>
      <w:r w:rsidRPr="005F5CAB">
        <w:rPr>
          <w:rFonts w:ascii="GHEA Mariam" w:hAnsi="GHEA Mariam"/>
          <w:i/>
          <w:sz w:val="14"/>
          <w:szCs w:val="14"/>
          <w:lang w:val="af-ZA"/>
        </w:rPr>
        <w:t>».</w:t>
      </w:r>
    </w:p>
    <w:p w14:paraId="1CA3D4E6" w14:textId="77777777" w:rsidR="008823D2" w:rsidRPr="005F5CAB" w:rsidRDefault="008823D2" w:rsidP="008823D2">
      <w:pPr>
        <w:jc w:val="both"/>
        <w:rPr>
          <w:rFonts w:ascii="GHEA Mariam" w:hAnsi="GHEA Mariam"/>
          <w:i/>
          <w:sz w:val="14"/>
          <w:szCs w:val="14"/>
          <w:lang w:val="af-ZA"/>
        </w:rPr>
      </w:pPr>
      <w:r w:rsidRPr="005F5CAB">
        <w:rPr>
          <w:rFonts w:ascii="GHEA Mariam" w:hAnsi="GHEA Mariam"/>
          <w:i/>
          <w:sz w:val="14"/>
          <w:szCs w:val="14"/>
          <w:lang w:val="af-ZA"/>
        </w:rPr>
        <w:t xml:space="preserve">- 3.4 կետը շարադրվում է հետևյալ խմբագրությամբ՝ </w:t>
      </w:r>
      <w:r w:rsidRPr="005F5CAB">
        <w:rPr>
          <w:rFonts w:ascii="GHEA Mariam" w:hAnsi="GHEA Mariam" w:cs="Sylfaen"/>
          <w:i/>
          <w:sz w:val="14"/>
          <w:szCs w:val="14"/>
          <w:lang w:val="af-ZA" w:eastAsia="ru-RU"/>
        </w:rPr>
        <w:t xml:space="preserve">«3.4 </w:t>
      </w:r>
      <w:r w:rsidRPr="005F5CAB">
        <w:rPr>
          <w:rFonts w:ascii="GHEA Mariam" w:hAnsi="GHEA Mariam" w:cs="Sylfaen"/>
          <w:i/>
          <w:sz w:val="14"/>
          <w:szCs w:val="14"/>
          <w:lang w:eastAsia="ru-RU"/>
        </w:rPr>
        <w:t>Հայտերի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ներկայացման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վերջնաժամկետը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լրանալուց</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առնվազն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մեկ</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օրացուցային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առաջ</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հրավերում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կարող</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են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կատարվել</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փոփոխություններ։</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Փոփոխություն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կատարելու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փոփոխություն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կատարելու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մասին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հայտարարություն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հրապարակվում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տեղեկագրում</w:t>
      </w:r>
      <w:r w:rsidRPr="005F5CAB">
        <w:rPr>
          <w:rFonts w:ascii="GHEA Mariam" w:hAnsi="GHEA Mariam" w:cs="Sylfaen"/>
          <w:i/>
          <w:sz w:val="14"/>
          <w:szCs w:val="14"/>
          <w:lang w:val="af-ZA" w:eastAsia="ru-RU"/>
        </w:rPr>
        <w:t>:</w:t>
      </w:r>
      <w:r w:rsidRPr="005F5CAB">
        <w:rPr>
          <w:rFonts w:ascii="GHEA Mariam" w:hAnsi="GHEA Mariam"/>
          <w:i/>
          <w:sz w:val="14"/>
          <w:szCs w:val="14"/>
          <w:lang w:val="af-ZA"/>
        </w:rPr>
        <w:t>».</w:t>
      </w:r>
    </w:p>
    <w:p w14:paraId="542B3ED7" w14:textId="77777777" w:rsidR="008823D2" w:rsidRPr="005F5CAB" w:rsidRDefault="008823D2" w:rsidP="008823D2">
      <w:pPr>
        <w:jc w:val="both"/>
        <w:rPr>
          <w:rFonts w:ascii="GHEA Mariam" w:hAnsi="GHEA Mariam" w:cs="Sylfaen"/>
          <w:i/>
          <w:sz w:val="14"/>
          <w:szCs w:val="14"/>
          <w:lang w:eastAsia="ru-RU"/>
        </w:rPr>
      </w:pPr>
      <w:r w:rsidRPr="005F5CAB">
        <w:rPr>
          <w:rFonts w:ascii="GHEA Mariam" w:hAnsi="GHEA Mariam" w:cs="Sylfaen"/>
          <w:i/>
          <w:sz w:val="14"/>
          <w:szCs w:val="14"/>
          <w:lang w:val="af-ZA" w:eastAsia="ru-RU"/>
        </w:rPr>
        <w:t xml:space="preserve">- 3.6 </w:t>
      </w:r>
      <w:r w:rsidRPr="005F5CAB">
        <w:rPr>
          <w:rFonts w:ascii="GHEA Mariam" w:hAnsi="GHEA Mariam" w:cs="Sylfaen"/>
          <w:i/>
          <w:sz w:val="14"/>
          <w:szCs w:val="14"/>
          <w:lang w:eastAsia="ru-RU"/>
        </w:rPr>
        <w:t>կետը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շարադրվում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հետևյալ</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խմբագրությամբ՝</w:t>
      </w:r>
      <w:r w:rsidRPr="005F5CAB">
        <w:rPr>
          <w:rFonts w:ascii="GHEA Mariam" w:hAnsi="GHEA Mariam" w:cs="Sylfaen"/>
          <w:i/>
          <w:sz w:val="14"/>
          <w:szCs w:val="14"/>
          <w:lang w:val="af-ZA" w:eastAsia="ru-RU"/>
        </w:rPr>
        <w:t xml:space="preserve">  «3.6 </w:t>
      </w:r>
      <w:r w:rsidRPr="005F5CAB">
        <w:rPr>
          <w:rFonts w:ascii="GHEA Mariam" w:hAnsi="GHEA Mariam" w:cs="Sylfaen"/>
          <w:i/>
          <w:sz w:val="14"/>
          <w:szCs w:val="14"/>
          <w:lang w:eastAsia="ru-RU"/>
        </w:rPr>
        <w:t>Հրավերում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փոփոխություններ</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կատարվելու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դեպքում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հայտերը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ներկայացնելու</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վերջնաժամկետը</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հաշվվում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է</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այդ</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փոփոխությունների</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մասին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տեղեկագրում</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հայտարարության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հրապարակման</w:t>
      </w:r>
      <w:r w:rsidRPr="005F5CAB">
        <w:rPr>
          <w:rFonts w:ascii="GHEA Mariam" w:hAnsi="GHEA Mariam" w:cs="Sylfaen"/>
          <w:i/>
          <w:sz w:val="14"/>
          <w:szCs w:val="14"/>
          <w:lang w:val="af-ZA" w:eastAsia="ru-RU"/>
        </w:rPr>
        <w:t xml:space="preserve"> </w:t>
      </w:r>
      <w:r w:rsidRPr="005F5CAB">
        <w:rPr>
          <w:rFonts w:ascii="GHEA Mariam" w:hAnsi="GHEA Mariam" w:cs="Sylfaen"/>
          <w:i/>
          <w:sz w:val="14"/>
          <w:szCs w:val="14"/>
          <w:lang w:eastAsia="ru-RU"/>
        </w:rPr>
        <w:t>օրվանից։</w:t>
      </w:r>
      <w:r w:rsidRPr="005F5CAB">
        <w:rPr>
          <w:rFonts w:ascii="GHEA Mariam" w:hAnsi="GHEA Mariam"/>
          <w:i/>
          <w:sz w:val="14"/>
          <w:szCs w:val="14"/>
          <w:lang w:val="af-ZA"/>
        </w:rPr>
        <w:t>»</w:t>
      </w:r>
      <w:r w:rsidRPr="005F5CAB">
        <w:rPr>
          <w:rFonts w:ascii="GHEA Mariam" w:hAnsi="GHEA Mariam" w:cs="Sylfaen"/>
          <w:i/>
          <w:sz w:val="14"/>
          <w:szCs w:val="14"/>
          <w:lang w:eastAsia="ru-RU"/>
        </w:rPr>
        <w:t xml:space="preserve"> </w:t>
      </w:r>
    </w:p>
    <w:p w14:paraId="1A16B34C" w14:textId="77777777" w:rsidR="008823D2" w:rsidRPr="005F5CAB" w:rsidRDefault="008823D2" w:rsidP="008823D2">
      <w:pPr>
        <w:pStyle w:val="af2"/>
        <w:jc w:val="both"/>
        <w:rPr>
          <w:rFonts w:ascii="GHEA Mariam" w:hAnsi="GHEA Mariam" w:cs="Sylfaen"/>
          <w:i/>
          <w:sz w:val="14"/>
          <w:szCs w:val="14"/>
          <w:lang w:val="en-US"/>
        </w:rPr>
      </w:pPr>
      <w:r w:rsidRPr="005F5CAB">
        <w:rPr>
          <w:rFonts w:ascii="GHEA Mariam" w:hAnsi="GHEA Mariam"/>
          <w:sz w:val="18"/>
          <w:szCs w:val="18"/>
          <w:vertAlign w:val="superscript"/>
          <w:lang w:val="en-US"/>
        </w:rPr>
        <w:t>6</w:t>
      </w:r>
      <w:r w:rsidRPr="005F5CAB">
        <w:rPr>
          <w:rStyle w:val="af6"/>
          <w:rFonts w:ascii="GHEA Mariam" w:hAnsi="GHEA Mariam"/>
          <w:color w:val="FFFFFF"/>
          <w:sz w:val="18"/>
          <w:szCs w:val="18"/>
        </w:rPr>
        <w:footnoteRef/>
      </w:r>
      <w:r w:rsidRPr="005F5CAB">
        <w:rPr>
          <w:rFonts w:ascii="GHEA Mariam" w:hAnsi="GHEA Mariam"/>
          <w:sz w:val="18"/>
          <w:szCs w:val="18"/>
        </w:rPr>
        <w:t xml:space="preserve"> </w:t>
      </w:r>
      <w:r w:rsidRPr="005F5CAB">
        <w:rPr>
          <w:rFonts w:ascii="GHEA Mariam" w:hAnsi="GHEA Mariam" w:cs="Sylfaen"/>
          <w:i/>
          <w:sz w:val="14"/>
          <w:szCs w:val="14"/>
          <w:lang w:val="en-US"/>
        </w:rPr>
        <w:t>Գնումը մրցույթով կամ գնանշման հարցման ձևով կազմակերպելու դեպքում սույն նախադասությունը հանվում է հրավերից, եթե`</w:t>
      </w:r>
    </w:p>
    <w:p w14:paraId="73E92161" w14:textId="77777777" w:rsidR="008823D2" w:rsidRPr="005F5CAB" w:rsidRDefault="008823D2" w:rsidP="008823D2">
      <w:pPr>
        <w:pStyle w:val="af2"/>
        <w:jc w:val="both"/>
        <w:rPr>
          <w:rFonts w:ascii="GHEA Mariam" w:hAnsi="GHEA Mariam" w:cs="Sylfaen"/>
          <w:i/>
          <w:sz w:val="14"/>
          <w:szCs w:val="14"/>
          <w:lang w:val="en-US"/>
        </w:rPr>
      </w:pPr>
      <w:r w:rsidRPr="005F5CAB">
        <w:rPr>
          <w:rFonts w:ascii="GHEA Mariam" w:hAnsi="GHEA Mariam" w:cs="Sylfaen"/>
          <w:i/>
          <w:sz w:val="14"/>
          <w:szCs w:val="14"/>
          <w:lang w:val="en-US"/>
        </w:rPr>
        <w:t>- ընթացակարգը կազմակերպվում է Օրենքի 15-րդ հոդվածի 6-րդ մասի</w:t>
      </w:r>
      <w:r w:rsidRPr="005F5CAB">
        <w:rPr>
          <w:rFonts w:ascii="GHEA Mariam" w:hAnsi="GHEA Mariam" w:cs="Sylfaen"/>
          <w:i/>
          <w:sz w:val="14"/>
          <w:szCs w:val="14"/>
          <w:lang w:val="hy-AM"/>
        </w:rPr>
        <w:t xml:space="preserve"> 1-ին կետի </w:t>
      </w:r>
      <w:r w:rsidRPr="005F5CAB">
        <w:rPr>
          <w:rFonts w:ascii="GHEA Mariam" w:hAnsi="GHEA Mariam" w:cs="Sylfaen"/>
          <w:i/>
          <w:sz w:val="14"/>
          <w:szCs w:val="14"/>
          <w:lang w:val="en-US"/>
        </w:rPr>
        <w:t xml:space="preserve"> հիման վրա, </w:t>
      </w:r>
    </w:p>
    <w:p w14:paraId="51B27DF9" w14:textId="77777777" w:rsidR="008823D2" w:rsidRPr="005F5CAB" w:rsidRDefault="008823D2" w:rsidP="008823D2">
      <w:pPr>
        <w:pStyle w:val="af2"/>
        <w:jc w:val="both"/>
        <w:rPr>
          <w:rFonts w:ascii="GHEA Mariam" w:hAnsi="GHEA Mariam"/>
          <w:sz w:val="18"/>
          <w:szCs w:val="18"/>
          <w:lang w:val="en-US"/>
        </w:rPr>
      </w:pPr>
      <w:r w:rsidRPr="005F5CAB">
        <w:rPr>
          <w:rFonts w:ascii="GHEA Mariam" w:hAnsi="GHEA Mariam" w:cs="Sylfaen"/>
          <w:i/>
          <w:sz w:val="14"/>
          <w:szCs w:val="14"/>
          <w:lang w:val="en-US"/>
        </w:rPr>
        <w:t xml:space="preserve"> - գնման հայտով տվյալ ընթացակարգի շրջանակում գնվելիք ծառայության </w:t>
      </w:r>
      <w:r w:rsidRPr="005F5CAB">
        <w:rPr>
          <w:rFonts w:ascii="GHEA Mariam" w:hAnsi="GHEA Mariam" w:cs="Sylfaen"/>
          <w:i/>
          <w:sz w:val="14"/>
          <w:szCs w:val="14"/>
          <w:lang w:val="hy-AM"/>
        </w:rPr>
        <w:t xml:space="preserve">գինը </w:t>
      </w:r>
      <w:r w:rsidRPr="005F5CAB">
        <w:rPr>
          <w:rFonts w:ascii="GHEA Mariam" w:hAnsi="GHEA Mariam" w:cs="Sylfaen"/>
          <w:i/>
          <w:sz w:val="14"/>
          <w:szCs w:val="14"/>
          <w:lang w:val="en-US"/>
        </w:rPr>
        <w:t>(</w:t>
      </w:r>
      <w:r w:rsidRPr="005F5CAB">
        <w:rPr>
          <w:rFonts w:ascii="GHEA Mariam" w:hAnsi="GHEA Mariam" w:cs="Sylfaen"/>
          <w:i/>
          <w:sz w:val="14"/>
          <w:szCs w:val="14"/>
          <w:lang w:val="hy-AM"/>
        </w:rPr>
        <w:t xml:space="preserve">պլանավորված (կանխատեսվող) գնման ընդհանուր </w:t>
      </w:r>
      <w:r w:rsidRPr="005F5CAB">
        <w:rPr>
          <w:rFonts w:ascii="GHEA Mariam" w:hAnsi="GHEA Mariam" w:cs="Sylfaen"/>
          <w:i/>
          <w:sz w:val="14"/>
          <w:szCs w:val="14"/>
          <w:lang w:val="en-US"/>
        </w:rPr>
        <w:t xml:space="preserve">գինը) չի գերազանցում </w:t>
      </w:r>
      <w:r w:rsidRPr="005F5CAB">
        <w:rPr>
          <w:rFonts w:ascii="GHEA Mariam" w:hAnsi="GHEA Mariam" w:cs="Sylfaen"/>
          <w:i/>
          <w:sz w:val="14"/>
          <w:szCs w:val="14"/>
          <w:lang w:val="hy-AM"/>
        </w:rPr>
        <w:t>25</w:t>
      </w:r>
      <w:r w:rsidRPr="005F5CAB">
        <w:rPr>
          <w:rFonts w:ascii="GHEA Mariam" w:hAnsi="GHEA Mariam" w:cs="Sylfaen"/>
          <w:i/>
          <w:sz w:val="14"/>
          <w:szCs w:val="14"/>
          <w:lang w:val="en-US"/>
        </w:rPr>
        <w:t>մլն. ՀՀ դրամը</w:t>
      </w:r>
    </w:p>
  </w:footnote>
  <w:footnote w:id="2">
    <w:p w14:paraId="47979D7C" w14:textId="77777777" w:rsidR="008823D2" w:rsidRPr="00E0083E" w:rsidRDefault="008823D2" w:rsidP="008823D2">
      <w:pPr>
        <w:pStyle w:val="af2"/>
        <w:jc w:val="both"/>
        <w:rPr>
          <w:rFonts w:ascii="GHEA Mariam" w:hAnsi="GHEA Mariam" w:cs="Sylfaen"/>
          <w:i/>
          <w:sz w:val="16"/>
          <w:szCs w:val="16"/>
          <w:lang w:val="en-US"/>
        </w:rPr>
      </w:pPr>
      <w:r w:rsidRPr="00E0083E">
        <w:rPr>
          <w:rFonts w:ascii="GHEA Mariam" w:hAnsi="GHEA Mariam" w:cs="Sylfaen"/>
          <w:i/>
          <w:sz w:val="16"/>
          <w:szCs w:val="16"/>
          <w:vertAlign w:val="superscript"/>
          <w:lang w:val="en-US"/>
        </w:rPr>
        <w:t xml:space="preserve">7 </w:t>
      </w:r>
      <w:r w:rsidRPr="00E0083E">
        <w:rPr>
          <w:rFonts w:ascii="GHEA Mariam" w:hAnsi="GHEA Mariam" w:cs="Sylfaen"/>
          <w:i/>
          <w:sz w:val="16"/>
          <w:szCs w:val="16"/>
          <w:lang w:val="en-US"/>
        </w:rPr>
        <w:t>Ենթակետը հանվում է, եթե հայտի ապահովման պահանջ սահմանված չէ:</w:t>
      </w:r>
    </w:p>
    <w:p w14:paraId="1E818AB2" w14:textId="77777777" w:rsidR="008823D2" w:rsidRPr="00E0083E" w:rsidRDefault="008823D2" w:rsidP="008823D2">
      <w:pPr>
        <w:pStyle w:val="af2"/>
        <w:jc w:val="both"/>
        <w:rPr>
          <w:rFonts w:ascii="GHEA Mariam" w:hAnsi="GHEA Mariam"/>
          <w:lang w:val="en-US"/>
        </w:rPr>
      </w:pPr>
    </w:p>
  </w:footnote>
  <w:footnote w:id="3">
    <w:p w14:paraId="54D6ADA4" w14:textId="77777777" w:rsidR="008823D2" w:rsidRPr="00E0083E" w:rsidRDefault="008823D2" w:rsidP="008823D2">
      <w:pPr>
        <w:pStyle w:val="af2"/>
        <w:rPr>
          <w:rFonts w:ascii="GHEA Mariam" w:hAnsi="GHEA Mariam"/>
        </w:rPr>
      </w:pPr>
      <w:r w:rsidRPr="00E0083E">
        <w:rPr>
          <w:rStyle w:val="af6"/>
          <w:rFonts w:ascii="GHEA Mariam" w:hAnsi="GHEA Mariam"/>
          <w:color w:val="FFFFFF"/>
        </w:rPr>
        <w:footnoteRef/>
      </w:r>
      <w:r w:rsidRPr="00E0083E">
        <w:rPr>
          <w:rFonts w:ascii="GHEA Mariam" w:hAnsi="GHEA Mariam"/>
        </w:rPr>
        <w:t xml:space="preserve"> </w:t>
      </w:r>
      <w:r w:rsidRPr="00E0083E">
        <w:rPr>
          <w:rFonts w:ascii="GHEA Mariam" w:hAnsi="GHEA Mariam"/>
          <w:vertAlign w:val="superscript"/>
          <w:lang w:val="en-US"/>
        </w:rPr>
        <w:t xml:space="preserve">10 </w:t>
      </w:r>
      <w:r w:rsidRPr="00E0083E">
        <w:rPr>
          <w:rFonts w:ascii="GHEA Mariam" w:hAnsi="GHEA Mariam" w:cs="Sylfaen"/>
          <w:i/>
          <w:sz w:val="16"/>
          <w:szCs w:val="16"/>
        </w:rPr>
        <w:t xml:space="preserve">Սահմանվում է </w:t>
      </w:r>
      <w:r w:rsidRPr="00E0083E">
        <w:rPr>
          <w:rFonts w:ascii="GHEA Mariam" w:hAnsi="GHEA Mariam" w:cs="Sylfaen"/>
          <w:i/>
          <w:sz w:val="16"/>
          <w:szCs w:val="16"/>
          <w:lang w:val="en-US"/>
        </w:rPr>
        <w:t>պ</w:t>
      </w:r>
      <w:r w:rsidRPr="00E0083E">
        <w:rPr>
          <w:rFonts w:ascii="GHEA Mariam" w:hAnsi="GHEA Mariam" w:cs="Sylfaen"/>
          <w:i/>
          <w:sz w:val="16"/>
          <w:szCs w:val="16"/>
        </w:rPr>
        <w:t>ատվիրատուի կողմից:</w:t>
      </w:r>
    </w:p>
  </w:footnote>
  <w:footnote w:id="4">
    <w:p w14:paraId="4AD03FAC" w14:textId="77777777" w:rsidR="008823D2" w:rsidRPr="00E0083E" w:rsidRDefault="008823D2" w:rsidP="008823D2">
      <w:pPr>
        <w:pStyle w:val="af2"/>
        <w:rPr>
          <w:rFonts w:ascii="GHEA Mariam" w:hAnsi="GHEA Mariam"/>
          <w:lang w:val="en-US"/>
        </w:rPr>
      </w:pPr>
      <w:r w:rsidRPr="00E0083E">
        <w:rPr>
          <w:rFonts w:ascii="GHEA Mariam" w:hAnsi="GHEA Mariam" w:cs="Sylfaen"/>
          <w:i/>
          <w:sz w:val="16"/>
          <w:szCs w:val="16"/>
          <w:vertAlign w:val="superscript"/>
          <w:lang w:val="en-US"/>
        </w:rPr>
        <w:t>10</w:t>
      </w:r>
      <w:r w:rsidRPr="00E0083E">
        <w:rPr>
          <w:rFonts w:ascii="GHEA Mariam" w:hAnsi="GHEA Mariam" w:cs="Sylfaen"/>
          <w:i/>
          <w:sz w:val="16"/>
          <w:szCs w:val="16"/>
        </w:rPr>
        <w:t>Սույն նախադասությունը հրավերից հանվում է, եթե գնման ընթացակարգը չի կազմակերպվում չափաբաժիններով:</w:t>
      </w:r>
    </w:p>
  </w:footnote>
  <w:footnote w:id="5">
    <w:p w14:paraId="336C9BBA"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sz w:val="14"/>
          <w:szCs w:val="14"/>
          <w:vertAlign w:val="superscript"/>
          <w:lang w:val="hy-AM"/>
        </w:rPr>
        <w:t>10.1</w:t>
      </w:r>
      <w:r w:rsidRPr="005F5CAB">
        <w:rPr>
          <w:rFonts w:ascii="GHEA Mariam" w:hAnsi="GHEA Mariam" w:cs="Sylfaen"/>
          <w:i/>
          <w:sz w:val="14"/>
          <w:szCs w:val="14"/>
          <w:lang w:val="hy-AM"/>
        </w:rPr>
        <w:t>10</w:t>
      </w:r>
      <w:r w:rsidRPr="005F5CAB">
        <w:rPr>
          <w:rFonts w:ascii="Cambria Math" w:hAnsi="Cambria Math" w:cs="Cambria Math"/>
          <w:i/>
          <w:sz w:val="14"/>
          <w:szCs w:val="14"/>
          <w:lang w:val="hy-AM"/>
        </w:rPr>
        <w:t>․</w:t>
      </w:r>
      <w:r w:rsidRPr="005F5CAB">
        <w:rPr>
          <w:rFonts w:ascii="GHEA Mariam" w:hAnsi="GHEA Mariam" w:cs="Sylfaen"/>
          <w:i/>
          <w:sz w:val="14"/>
          <w:szCs w:val="14"/>
          <w:lang w:val="hy-AM"/>
        </w:rPr>
        <w:t xml:space="preserve">1  </w:t>
      </w:r>
      <w:r w:rsidRPr="005F5CAB">
        <w:rPr>
          <w:rFonts w:ascii="GHEA Mariam" w:hAnsi="GHEA Mariam" w:cs="GHEA Mariam"/>
          <w:i/>
          <w:sz w:val="14"/>
          <w:szCs w:val="14"/>
          <w:lang w:val="hy-AM"/>
        </w:rPr>
        <w:t>կետից</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հանվում</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է</w:t>
      </w:r>
      <w:r w:rsidRPr="005F5CAB">
        <w:rPr>
          <w:rFonts w:ascii="GHEA Mariam" w:hAnsi="GHEA Mariam" w:cs="Sylfaen"/>
          <w:i/>
          <w:sz w:val="14"/>
          <w:szCs w:val="14"/>
          <w:lang w:val="hy-AM"/>
        </w:rPr>
        <w:t xml:space="preserve">   &lt;&lt; </w:t>
      </w:r>
      <w:r w:rsidRPr="005F5CAB">
        <w:rPr>
          <w:rFonts w:ascii="GHEA Mariam" w:hAnsi="GHEA Mariam" w:cs="GHEA Mariam"/>
          <w:i/>
          <w:sz w:val="14"/>
          <w:szCs w:val="14"/>
          <w:lang w:val="hy-AM"/>
        </w:rPr>
        <w:t>Եթե</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ապահովումը</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ներկայացվում</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է</w:t>
      </w:r>
      <w:r w:rsidRPr="005F5CAB">
        <w:rPr>
          <w:rFonts w:ascii="GHEA Mariam" w:hAnsi="GHEA Mariam" w:cs="Sylfaen"/>
          <w:i/>
          <w:sz w:val="14"/>
          <w:szCs w:val="14"/>
          <w:lang w:val="hy-AM"/>
        </w:rPr>
        <w:t xml:space="preserve"> բանկային երաշխիքի ձևով, ապա սույն կետով նախատեսված ժամկետը սահմանվում է 10 աշխատանքային օր։&gt;&gt; նախադասությունը,</w:t>
      </w:r>
    </w:p>
    <w:p w14:paraId="689F0170"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370721D8"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p w14:paraId="47AC4ACB" w14:textId="77777777" w:rsidR="008823D2" w:rsidRPr="005F5CAB" w:rsidRDefault="008823D2" w:rsidP="008823D2">
      <w:pPr>
        <w:pStyle w:val="af2"/>
        <w:rPr>
          <w:rFonts w:ascii="GHEA Mariam" w:hAnsi="GHEA Mariam" w:cs="Sylfaen"/>
          <w:i/>
          <w:sz w:val="14"/>
          <w:szCs w:val="14"/>
          <w:lang w:val="hy-AM"/>
        </w:rPr>
      </w:pPr>
      <w:r w:rsidRPr="005F5CAB">
        <w:rPr>
          <w:rStyle w:val="af6"/>
          <w:rFonts w:ascii="GHEA Mariam" w:hAnsi="GHEA Mariam"/>
          <w:sz w:val="14"/>
          <w:szCs w:val="14"/>
        </w:rPr>
        <w:footnoteRef/>
      </w:r>
      <w:r w:rsidRPr="005F5CAB">
        <w:rPr>
          <w:rFonts w:ascii="GHEA Mariam" w:hAnsi="GHEA Mariam"/>
          <w:sz w:val="14"/>
          <w:szCs w:val="14"/>
          <w:vertAlign w:val="superscript"/>
          <w:lang w:val="hy-AM"/>
        </w:rPr>
        <w:t>.1</w:t>
      </w:r>
      <w:r w:rsidRPr="005F5CAB">
        <w:rPr>
          <w:rFonts w:ascii="GHEA Mariam" w:hAnsi="GHEA Mariam"/>
          <w:sz w:val="14"/>
          <w:szCs w:val="14"/>
        </w:rPr>
        <w:t xml:space="preserve"> </w:t>
      </w:r>
      <w:r w:rsidRPr="005F5CAB">
        <w:rPr>
          <w:rFonts w:ascii="GHEA Mariam" w:hAnsi="GHEA Mariam" w:cs="Sylfaen"/>
          <w:i/>
          <w:sz w:val="14"/>
          <w:szCs w:val="14"/>
          <w:lang w:val="hy-AM"/>
        </w:rPr>
        <w:t>Եթե գնման հայտով տվյալ չափաբաժնի գնման գինը</w:t>
      </w:r>
      <w:r w:rsidRPr="005F5CAB">
        <w:rPr>
          <w:rFonts w:ascii="Cambria Math" w:hAnsi="Cambria Math" w:cs="Cambria Math"/>
          <w:i/>
          <w:sz w:val="14"/>
          <w:szCs w:val="14"/>
          <w:lang w:val="hy-AM"/>
        </w:rPr>
        <w:t>․</w:t>
      </w:r>
    </w:p>
    <w:p w14:paraId="37BE2E1B" w14:textId="77777777" w:rsidR="008823D2" w:rsidRPr="005F5CAB" w:rsidRDefault="008823D2" w:rsidP="008823D2">
      <w:pPr>
        <w:pStyle w:val="af2"/>
        <w:rPr>
          <w:rFonts w:ascii="GHEA Mariam" w:hAnsi="GHEA Mariam" w:cs="Sylfaen"/>
          <w:i/>
          <w:sz w:val="14"/>
          <w:szCs w:val="14"/>
          <w:lang w:val="hy-AM"/>
        </w:rPr>
      </w:pPr>
      <w:r w:rsidRPr="005F5CAB">
        <w:rPr>
          <w:rFonts w:ascii="GHEA Mariam" w:hAnsi="GHEA Mariam" w:cs="Sylfaen"/>
          <w:i/>
          <w:sz w:val="14"/>
          <w:szCs w:val="14"/>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sidRPr="005F5CAB">
        <w:rPr>
          <w:rFonts w:ascii="Cambria Math" w:hAnsi="Cambria Math" w:cs="Cambria Math"/>
          <w:i/>
          <w:sz w:val="14"/>
          <w:szCs w:val="14"/>
          <w:lang w:val="hy-AM"/>
        </w:rPr>
        <w:t>․</w:t>
      </w:r>
    </w:p>
    <w:p w14:paraId="15FB8BEA" w14:textId="77777777" w:rsidR="008823D2" w:rsidRPr="005F5CAB" w:rsidRDefault="008823D2" w:rsidP="008823D2">
      <w:pPr>
        <w:pStyle w:val="af2"/>
        <w:rPr>
          <w:rFonts w:ascii="GHEA Mariam" w:hAnsi="GHEA Mariam" w:cs="Sylfaen"/>
          <w:i/>
          <w:sz w:val="14"/>
          <w:szCs w:val="14"/>
          <w:lang w:val="hy-AM"/>
        </w:rPr>
      </w:pPr>
      <w:r w:rsidRPr="005F5CAB">
        <w:rPr>
          <w:rFonts w:ascii="GHEA Mariam" w:hAnsi="GHEA Mariam" w:cs="Sylfaen"/>
          <w:i/>
          <w:sz w:val="14"/>
          <w:szCs w:val="14"/>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sidRPr="005F5CAB">
        <w:rPr>
          <w:rFonts w:ascii="Cambria Math" w:hAnsi="Cambria Math" w:cs="Cambria Math"/>
          <w:i/>
          <w:sz w:val="14"/>
          <w:szCs w:val="14"/>
          <w:lang w:val="hy-AM"/>
        </w:rPr>
        <w:t>․</w:t>
      </w:r>
      <w:r w:rsidRPr="005F5CAB">
        <w:rPr>
          <w:rFonts w:ascii="GHEA Mariam" w:hAnsi="GHEA Mariam" w:cs="Sylfaen"/>
          <w:i/>
          <w:sz w:val="14"/>
          <w:szCs w:val="14"/>
          <w:lang w:val="hy-AM"/>
        </w:rPr>
        <w:t xml:space="preserve">2) </w:t>
      </w:r>
      <w:r w:rsidRPr="005F5CAB">
        <w:rPr>
          <w:rFonts w:ascii="GHEA Mariam" w:hAnsi="GHEA Mariam" w:cs="GHEA Mariam"/>
          <w:i/>
          <w:sz w:val="14"/>
          <w:szCs w:val="14"/>
          <w:lang w:val="hy-AM"/>
        </w:rPr>
        <w:t>կամ</w:t>
      </w:r>
      <w:r w:rsidRPr="005F5CAB">
        <w:rPr>
          <w:rFonts w:ascii="GHEA Mariam" w:hAnsi="GHEA Mariam" w:cs="Sylfaen"/>
          <w:i/>
          <w:sz w:val="14"/>
          <w:szCs w:val="14"/>
          <w:lang w:val="hy-AM"/>
        </w:rPr>
        <w:t xml:space="preserve"> &gt;&gt; </w:t>
      </w:r>
      <w:r w:rsidRPr="005F5CAB">
        <w:rPr>
          <w:rFonts w:ascii="GHEA Mariam" w:hAnsi="GHEA Mariam" w:cs="GHEA Mariam"/>
          <w:i/>
          <w:sz w:val="14"/>
          <w:szCs w:val="14"/>
          <w:lang w:val="hy-AM"/>
        </w:rPr>
        <w:t>բառերը</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իսկ</w:t>
      </w:r>
      <w:r w:rsidRPr="005F5CAB">
        <w:rPr>
          <w:rFonts w:ascii="GHEA Mariam" w:hAnsi="GHEA Mariam" w:cs="Sylfaen"/>
          <w:i/>
          <w:sz w:val="14"/>
          <w:szCs w:val="14"/>
          <w:lang w:val="hy-AM"/>
        </w:rPr>
        <w:t xml:space="preserve"> &lt;&lt;20&gt;&gt; </w:t>
      </w:r>
      <w:r w:rsidRPr="005F5CAB">
        <w:rPr>
          <w:rFonts w:ascii="GHEA Mariam" w:hAnsi="GHEA Mariam" w:cs="GHEA Mariam"/>
          <w:i/>
          <w:sz w:val="14"/>
          <w:szCs w:val="14"/>
          <w:lang w:val="hy-AM"/>
        </w:rPr>
        <w:t>թիվը</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փոխարինվում</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է</w:t>
      </w:r>
      <w:r w:rsidRPr="005F5CAB">
        <w:rPr>
          <w:rFonts w:ascii="GHEA Mariam" w:hAnsi="GHEA Mariam" w:cs="Sylfaen"/>
          <w:i/>
          <w:sz w:val="14"/>
          <w:szCs w:val="14"/>
          <w:lang w:val="hy-AM"/>
        </w:rPr>
        <w:t xml:space="preserve"> &lt;&lt;90&gt;&gt; </w:t>
      </w:r>
      <w:r w:rsidRPr="005F5CAB">
        <w:rPr>
          <w:rFonts w:ascii="GHEA Mariam" w:hAnsi="GHEA Mariam" w:cs="GHEA Mariam"/>
          <w:i/>
          <w:sz w:val="14"/>
          <w:szCs w:val="14"/>
          <w:lang w:val="hy-AM"/>
        </w:rPr>
        <w:t>թվով</w:t>
      </w:r>
      <w:r w:rsidRPr="005F5CAB">
        <w:rPr>
          <w:rFonts w:ascii="GHEA Mariam" w:hAnsi="GHEA Mariam" w:cs="Sylfaen"/>
          <w:i/>
          <w:sz w:val="14"/>
          <w:szCs w:val="14"/>
          <w:lang w:val="hy-AM"/>
        </w:rPr>
        <w:t>,</w:t>
      </w:r>
    </w:p>
    <w:p w14:paraId="6E335C22" w14:textId="77777777" w:rsidR="008823D2" w:rsidRPr="005F5CAB" w:rsidRDefault="008823D2" w:rsidP="008823D2">
      <w:pPr>
        <w:pStyle w:val="af2"/>
        <w:rPr>
          <w:rFonts w:ascii="GHEA Mariam" w:hAnsi="GHEA Mariam"/>
          <w:sz w:val="14"/>
          <w:szCs w:val="14"/>
          <w:lang w:val="hy-AM"/>
        </w:rPr>
      </w:pPr>
      <w:r w:rsidRPr="005F5CAB">
        <w:rPr>
          <w:rFonts w:ascii="GHEA Mariam" w:hAnsi="GHEA Mariam" w:cs="Sylfaen"/>
          <w:i/>
          <w:sz w:val="14"/>
          <w:szCs w:val="14"/>
          <w:lang w:val="hy-AM"/>
        </w:rPr>
        <w:t>- գերազանցում է գնումների բազային միավորի ութսունապատիկըապա սույն պարբերությունից հանվում է &lt;&lt; տուժանքի (հավելված 4</w:t>
      </w:r>
      <w:r w:rsidRPr="005F5CAB">
        <w:rPr>
          <w:rFonts w:ascii="Cambria Math" w:hAnsi="Cambria Math" w:cs="Cambria Math"/>
          <w:i/>
          <w:sz w:val="14"/>
          <w:szCs w:val="14"/>
          <w:lang w:val="hy-AM"/>
        </w:rPr>
        <w:t>․</w:t>
      </w:r>
      <w:r w:rsidRPr="005F5CAB">
        <w:rPr>
          <w:rFonts w:ascii="GHEA Mariam" w:hAnsi="GHEA Mariam" w:cs="Sylfaen"/>
          <w:i/>
          <w:sz w:val="14"/>
          <w:szCs w:val="14"/>
          <w:lang w:val="hy-AM"/>
        </w:rPr>
        <w:t xml:space="preserve">2) </w:t>
      </w:r>
      <w:r w:rsidRPr="005F5CAB">
        <w:rPr>
          <w:rFonts w:ascii="GHEA Mariam" w:hAnsi="GHEA Mariam" w:cs="GHEA Mariam"/>
          <w:i/>
          <w:sz w:val="14"/>
          <w:szCs w:val="14"/>
          <w:lang w:val="hy-AM"/>
        </w:rPr>
        <w:t>կամ</w:t>
      </w:r>
      <w:r w:rsidRPr="005F5CAB">
        <w:rPr>
          <w:rFonts w:ascii="GHEA Mariam" w:hAnsi="GHEA Mariam" w:cs="Sylfaen"/>
          <w:i/>
          <w:sz w:val="14"/>
          <w:szCs w:val="14"/>
          <w:lang w:val="hy-AM"/>
        </w:rPr>
        <w:t xml:space="preserve"> &gt;&gt; </w:t>
      </w:r>
      <w:r w:rsidRPr="005F5CAB">
        <w:rPr>
          <w:rFonts w:ascii="GHEA Mariam" w:hAnsi="GHEA Mariam" w:cs="GHEA Mariam"/>
          <w:i/>
          <w:sz w:val="14"/>
          <w:szCs w:val="14"/>
          <w:lang w:val="hy-AM"/>
        </w:rPr>
        <w:t>բառերը</w:t>
      </w:r>
      <w:r w:rsidRPr="005F5CAB">
        <w:rPr>
          <w:rFonts w:ascii="GHEA Mariam" w:hAnsi="GHEA Mariam" w:cs="Sylfaen"/>
          <w:i/>
          <w:sz w:val="14"/>
          <w:szCs w:val="14"/>
          <w:lang w:val="hy-AM"/>
        </w:rPr>
        <w:t xml:space="preserve">, &lt;&lt;15&gt;&gt; </w:t>
      </w:r>
      <w:r w:rsidRPr="005F5CAB">
        <w:rPr>
          <w:rFonts w:ascii="GHEA Mariam" w:hAnsi="GHEA Mariam" w:cs="GHEA Mariam"/>
          <w:i/>
          <w:sz w:val="14"/>
          <w:szCs w:val="14"/>
          <w:lang w:val="hy-AM"/>
        </w:rPr>
        <w:t>թիվը</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փոխարինվում</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է</w:t>
      </w:r>
      <w:r w:rsidRPr="005F5CAB">
        <w:rPr>
          <w:rFonts w:ascii="GHEA Mariam" w:hAnsi="GHEA Mariam" w:cs="Sylfaen"/>
          <w:i/>
          <w:sz w:val="14"/>
          <w:szCs w:val="14"/>
          <w:lang w:val="hy-AM"/>
        </w:rPr>
        <w:t xml:space="preserve"> &lt;&lt;30&gt;&gt; </w:t>
      </w:r>
      <w:r w:rsidRPr="005F5CAB">
        <w:rPr>
          <w:rFonts w:ascii="GHEA Mariam" w:hAnsi="GHEA Mariam" w:cs="GHEA Mariam"/>
          <w:i/>
          <w:sz w:val="14"/>
          <w:szCs w:val="14"/>
          <w:lang w:val="hy-AM"/>
        </w:rPr>
        <w:t>թվով</w:t>
      </w:r>
      <w:r w:rsidRPr="005F5CAB">
        <w:rPr>
          <w:rFonts w:ascii="GHEA Mariam" w:hAnsi="GHEA Mariam" w:cs="Sylfaen"/>
          <w:i/>
          <w:sz w:val="14"/>
          <w:szCs w:val="14"/>
          <w:lang w:val="hy-AM"/>
        </w:rPr>
        <w:t xml:space="preserve">, </w:t>
      </w:r>
      <w:r w:rsidRPr="005F5CAB">
        <w:rPr>
          <w:rFonts w:ascii="GHEA Mariam" w:hAnsi="GHEA Mariam" w:cs="GHEA Mariam"/>
          <w:i/>
          <w:sz w:val="14"/>
          <w:szCs w:val="14"/>
          <w:lang w:val="hy-AM"/>
        </w:rPr>
        <w:t>իսկ</w:t>
      </w:r>
      <w:r w:rsidRPr="005F5CAB">
        <w:rPr>
          <w:rFonts w:ascii="GHEA Mariam" w:hAnsi="GHEA Mariam" w:cs="Sylfaen"/>
          <w:i/>
          <w:sz w:val="14"/>
          <w:szCs w:val="14"/>
          <w:lang w:val="hy-AM"/>
        </w:rPr>
        <w:t xml:space="preserve"> &lt;&lt;20&gt;&gt; </w:t>
      </w:r>
      <w:r w:rsidRPr="005F5CAB">
        <w:rPr>
          <w:rFonts w:ascii="GHEA Mariam" w:hAnsi="GHEA Mariam" w:cs="GHEA Mariam"/>
          <w:i/>
          <w:sz w:val="14"/>
          <w:szCs w:val="14"/>
          <w:lang w:val="hy-AM"/>
        </w:rPr>
        <w:t>թիվը՝</w:t>
      </w:r>
      <w:r w:rsidRPr="005F5CAB">
        <w:rPr>
          <w:rFonts w:ascii="GHEA Mariam" w:hAnsi="GHEA Mariam" w:cs="Sylfaen"/>
          <w:i/>
          <w:sz w:val="14"/>
          <w:szCs w:val="14"/>
          <w:lang w:val="hy-AM"/>
        </w:rPr>
        <w:t xml:space="preserve"> &lt;&lt;90&gt;&gt; </w:t>
      </w:r>
      <w:r w:rsidRPr="005F5CAB">
        <w:rPr>
          <w:rFonts w:ascii="GHEA Mariam" w:hAnsi="GHEA Mariam" w:cs="GHEA Mariam"/>
          <w:i/>
          <w:sz w:val="14"/>
          <w:szCs w:val="14"/>
          <w:lang w:val="hy-AM"/>
        </w:rPr>
        <w:t>թվով</w:t>
      </w:r>
      <w:r w:rsidRPr="005F5CAB">
        <w:rPr>
          <w:rFonts w:ascii="GHEA Mariam" w:hAnsi="GHEA Mariam" w:cs="Sylfaen"/>
          <w:i/>
          <w:sz w:val="14"/>
          <w:szCs w:val="14"/>
          <w:lang w:val="hy-AM"/>
        </w:rPr>
        <w:t>,</w:t>
      </w:r>
    </w:p>
  </w:footnote>
  <w:footnote w:id="6">
    <w:p w14:paraId="4362732C" w14:textId="77777777" w:rsidR="008823D2" w:rsidRPr="005F5CAB" w:rsidRDefault="008823D2" w:rsidP="008823D2">
      <w:pPr>
        <w:pStyle w:val="af2"/>
        <w:rPr>
          <w:rFonts w:ascii="GHEA Mariam" w:hAnsi="GHEA Mariam" w:cs="Sylfaen"/>
          <w:i/>
          <w:sz w:val="14"/>
          <w:szCs w:val="14"/>
          <w:lang w:val="hy-AM"/>
        </w:rPr>
      </w:pPr>
      <w:r w:rsidRPr="005F5CAB">
        <w:rPr>
          <w:rFonts w:ascii="GHEA Mariam" w:hAnsi="GHEA Mariam"/>
          <w:sz w:val="14"/>
          <w:szCs w:val="14"/>
          <w:vertAlign w:val="superscript"/>
          <w:lang w:val="hy-AM"/>
        </w:rPr>
        <w:t xml:space="preserve">11 </w:t>
      </w:r>
      <w:r w:rsidRPr="005F5CAB">
        <w:rPr>
          <w:rFonts w:ascii="GHEA Mariam" w:hAnsi="GHEA Mariam" w:cs="Sylfaen"/>
          <w:i/>
          <w:sz w:val="14"/>
          <w:szCs w:val="14"/>
          <w:lang w:val="hy-AM"/>
        </w:rPr>
        <w:t>Եթե՝</w:t>
      </w:r>
    </w:p>
    <w:p w14:paraId="32E92B56"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6305F9B"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p w14:paraId="78D07D38" w14:textId="77777777" w:rsidR="008823D2" w:rsidRPr="005F5CAB" w:rsidRDefault="008823D2" w:rsidP="008823D2">
      <w:pPr>
        <w:pStyle w:val="af2"/>
        <w:jc w:val="both"/>
        <w:rPr>
          <w:rFonts w:ascii="GHEA Mariam" w:hAnsi="GHEA Mariam" w:cs="Sylfaen"/>
          <w:i/>
          <w:sz w:val="14"/>
          <w:szCs w:val="14"/>
          <w:lang w:val="hy-AM"/>
        </w:rPr>
      </w:pPr>
      <w:r w:rsidRPr="005F5CAB">
        <w:rPr>
          <w:rFonts w:ascii="GHEA Mariam" w:hAnsi="GHEA Mariam" w:cs="Sylfaen"/>
          <w:i/>
          <w:sz w:val="14"/>
          <w:szCs w:val="14"/>
          <w:vertAlign w:val="superscript"/>
          <w:lang w:val="hy-AM"/>
        </w:rPr>
        <w:t xml:space="preserve">12 </w:t>
      </w:r>
      <w:r w:rsidRPr="005F5CAB">
        <w:rPr>
          <w:rFonts w:ascii="GHEA Mariam" w:hAnsi="GHEA Mariam" w:cs="Sylfaen"/>
          <w:i/>
          <w:sz w:val="14"/>
          <w:szCs w:val="14"/>
          <w:lang w:val="hy-AM"/>
        </w:rPr>
        <w:t xml:space="preserve">Եթե գնման հայտով գնվելիք ծառայության գինը չի գերազանցում 25 մլն. ՀՀ դրամը </w:t>
      </w:r>
      <w:r w:rsidRPr="005F5CAB">
        <w:rPr>
          <w:rFonts w:ascii="GHEA Mariam" w:hAnsi="GHEA Mariam" w:cs="Sylfaen"/>
          <w:i/>
          <w:sz w:val="14"/>
          <w:szCs w:val="14"/>
        </w:rPr>
        <w:t>և գնման առարկա չեն հանդիսանում շինարարական ծրագրերի կատարման համար անհրաժեշտ նախագծային փաստաթղթերի փորձաքննության ծառայությունները</w:t>
      </w:r>
      <w:r w:rsidRPr="005F5CAB">
        <w:rPr>
          <w:rFonts w:ascii="GHEA Mariam" w:hAnsi="GHEA Mariam" w:cs="Sylfaen"/>
          <w:i/>
          <w:sz w:val="14"/>
          <w:szCs w:val="14"/>
          <w:lang w:val="hy-AM"/>
        </w:rPr>
        <w:t>, ապա</w:t>
      </w:r>
      <w:r w:rsidRPr="005F5CAB">
        <w:rPr>
          <w:rFonts w:ascii="GHEA Mariam" w:hAnsi="GHEA Mariam"/>
          <w:sz w:val="14"/>
          <w:szCs w:val="14"/>
          <w:lang w:val="hy-AM"/>
        </w:rPr>
        <w:t xml:space="preserve"> </w:t>
      </w:r>
      <w:r w:rsidRPr="005F5CAB">
        <w:rPr>
          <w:rFonts w:ascii="GHEA Mariam" w:hAnsi="GHEA Mariam" w:cs="Sylfaen"/>
          <w:i/>
          <w:sz w:val="14"/>
          <w:szCs w:val="14"/>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160CB38" w14:textId="77777777" w:rsidR="008823D2" w:rsidRPr="00E0083E" w:rsidRDefault="008823D2" w:rsidP="008823D2">
      <w:pPr>
        <w:pStyle w:val="af2"/>
        <w:rPr>
          <w:rFonts w:ascii="GHEA Mariam" w:hAnsi="GHEA Mariam"/>
          <w:vertAlign w:val="superscript"/>
          <w:lang w:val="hy-AM"/>
        </w:rPr>
      </w:pPr>
    </w:p>
  </w:footnote>
  <w:footnote w:id="7">
    <w:p w14:paraId="2961298B" w14:textId="77777777" w:rsidR="008823D2" w:rsidRPr="00E0083E" w:rsidRDefault="008823D2" w:rsidP="008823D2">
      <w:pPr>
        <w:pStyle w:val="af2"/>
        <w:rPr>
          <w:rFonts w:ascii="GHEA Mariam" w:hAnsi="GHEA Mariam"/>
          <w:lang w:val="hy-AM"/>
        </w:rPr>
      </w:pPr>
      <w:r w:rsidRPr="00E0083E">
        <w:rPr>
          <w:rFonts w:ascii="GHEA Mariam" w:hAnsi="GHEA Mariam" w:cs="Sylfaen"/>
          <w:i/>
          <w:sz w:val="16"/>
          <w:szCs w:val="16"/>
          <w:vertAlign w:val="superscript"/>
          <w:lang w:val="hy-AM"/>
        </w:rPr>
        <w:t xml:space="preserve">13 </w:t>
      </w:r>
      <w:r w:rsidRPr="00E0083E">
        <w:rPr>
          <w:rFonts w:ascii="GHEA Mariam" w:hAnsi="GHEA Mariam" w:cs="Sylfaen"/>
          <w:i/>
          <w:sz w:val="16"/>
          <w:szCs w:val="16"/>
        </w:rPr>
        <w:t xml:space="preserve">Սույն կետը խմբագրվում է ըստ համապատասխան </w:t>
      </w:r>
      <w:r w:rsidRPr="00E0083E">
        <w:rPr>
          <w:rFonts w:ascii="GHEA Mariam" w:hAnsi="GHEA Mariam" w:cs="Sylfaen"/>
          <w:i/>
          <w:sz w:val="16"/>
          <w:szCs w:val="16"/>
          <w:lang w:val="hy-AM"/>
        </w:rPr>
        <w:t>պ</w:t>
      </w:r>
      <w:r w:rsidRPr="00E0083E">
        <w:rPr>
          <w:rFonts w:ascii="GHEA Mariam" w:hAnsi="GHEA Mariam" w:cs="Sylfaen"/>
          <w:i/>
          <w:sz w:val="16"/>
          <w:szCs w:val="16"/>
        </w:rPr>
        <w:t>ատվիրատուի:</w:t>
      </w:r>
      <w:r w:rsidRPr="00E0083E">
        <w:rPr>
          <w:rFonts w:ascii="GHEA Mariam" w:hAnsi="GHEA Mariam"/>
          <w:lang w:val="hy-AM"/>
        </w:rPr>
        <w:t xml:space="preserve"> </w:t>
      </w:r>
    </w:p>
  </w:footnote>
  <w:footnote w:id="8">
    <w:p w14:paraId="0F837943" w14:textId="77777777" w:rsidR="008823D2" w:rsidRPr="00E0083E" w:rsidRDefault="008823D2" w:rsidP="008823D2">
      <w:pPr>
        <w:pStyle w:val="af2"/>
        <w:jc w:val="both"/>
        <w:rPr>
          <w:rFonts w:ascii="GHEA Mariam" w:hAnsi="GHEA Mariam" w:cs="Sylfaen"/>
          <w:lang w:val="af-ZA"/>
        </w:rPr>
      </w:pPr>
      <w:r w:rsidRPr="00E0083E">
        <w:rPr>
          <w:rFonts w:ascii="GHEA Mariam" w:hAnsi="GHEA Mariam" w:cs="Sylfaen"/>
          <w:i/>
          <w:sz w:val="16"/>
          <w:szCs w:val="16"/>
          <w:vertAlign w:val="superscript"/>
          <w:lang w:val="es-ES" w:eastAsia="en-US"/>
        </w:rPr>
        <w:t xml:space="preserve">14 </w:t>
      </w:r>
      <w:r w:rsidRPr="00E0083E">
        <w:rPr>
          <w:rFonts w:ascii="GHEA Mariam" w:hAnsi="GHEA Mariam" w:cs="Sylfaen"/>
          <w:i/>
          <w:sz w:val="16"/>
          <w:szCs w:val="16"/>
          <w:lang w:val="es-ES" w:eastAsia="en-US"/>
        </w:rPr>
        <w:t xml:space="preserve">Համատեղ </w:t>
      </w:r>
      <w:r w:rsidRPr="00E0083E">
        <w:rPr>
          <w:rFonts w:ascii="GHEA Mariam" w:hAnsi="GHEA Mariam"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5B5BC772" w14:textId="77777777" w:rsidR="008823D2" w:rsidRPr="005F5CAB" w:rsidRDefault="008823D2" w:rsidP="005F5CAB">
      <w:pPr>
        <w:pStyle w:val="af2"/>
        <w:rPr>
          <w:rFonts w:ascii="GHEA Mariam" w:hAnsi="GHEA Mariam"/>
          <w:i/>
          <w:sz w:val="14"/>
          <w:szCs w:val="14"/>
          <w:vertAlign w:val="superscript"/>
          <w:lang w:val="hy-AM"/>
        </w:rPr>
      </w:pPr>
      <w:r w:rsidRPr="005F5CAB">
        <w:rPr>
          <w:rFonts w:ascii="GHEA Mariam" w:hAnsi="GHEA Mariam"/>
          <w:i/>
          <w:sz w:val="14"/>
          <w:szCs w:val="14"/>
          <w:vertAlign w:val="superscript"/>
          <w:lang w:val="hy-AM"/>
        </w:rPr>
        <w:t>*լրացվում</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է</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հանձնաժողովի</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քարտուղարի</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կողմից</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մինչև</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հրավերը</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տեղեկագրում</w:t>
      </w:r>
      <w:r w:rsidRPr="005F5CAB">
        <w:rPr>
          <w:rFonts w:ascii="GHEA Mariam" w:hAnsi="GHEA Mariam"/>
          <w:i/>
          <w:sz w:val="14"/>
          <w:szCs w:val="14"/>
          <w:vertAlign w:val="superscript"/>
          <w:lang w:val="af-ZA"/>
        </w:rPr>
        <w:t xml:space="preserve"> </w:t>
      </w:r>
      <w:r w:rsidRPr="005F5CAB">
        <w:rPr>
          <w:rFonts w:ascii="GHEA Mariam" w:hAnsi="GHEA Mariam"/>
          <w:i/>
          <w:sz w:val="14"/>
          <w:szCs w:val="14"/>
          <w:vertAlign w:val="superscript"/>
          <w:lang w:val="hy-AM"/>
        </w:rPr>
        <w:t>հրապարակելը:</w:t>
      </w:r>
    </w:p>
    <w:p w14:paraId="5E226D7F" w14:textId="77777777" w:rsidR="008823D2" w:rsidRPr="005F5CAB" w:rsidRDefault="008823D2" w:rsidP="005F5CAB">
      <w:pPr>
        <w:pStyle w:val="31"/>
        <w:spacing w:line="240" w:lineRule="auto"/>
        <w:ind w:firstLine="0"/>
        <w:rPr>
          <w:rFonts w:ascii="GHEA Mariam" w:hAnsi="GHEA Mariam"/>
          <w:i/>
          <w:sz w:val="14"/>
          <w:szCs w:val="14"/>
          <w:vertAlign w:val="superscript"/>
          <w:lang w:val="hy-AM" w:eastAsia="ru-RU"/>
        </w:rPr>
      </w:pPr>
      <w:r w:rsidRPr="005F5CAB">
        <w:rPr>
          <w:rFonts w:ascii="GHEA Mariam" w:hAnsi="GHEA Mariam"/>
          <w:i/>
          <w:sz w:val="14"/>
          <w:szCs w:val="14"/>
          <w:vertAlign w:val="superscript"/>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5F5CAB">
        <w:rPr>
          <w:rFonts w:ascii="Calibri" w:hAnsi="Calibri" w:cs="Calibri"/>
          <w:i/>
          <w:sz w:val="14"/>
          <w:szCs w:val="14"/>
          <w:vertAlign w:val="superscript"/>
          <w:lang w:val="hy-AM" w:eastAsia="ru-RU"/>
        </w:rPr>
        <w:t> </w:t>
      </w:r>
      <w:r w:rsidRPr="005F5CAB">
        <w:rPr>
          <w:rFonts w:ascii="GHEA Mariam" w:hAnsi="GHEA Mariam" w:cs="GHEA Grapalat"/>
          <w:i/>
          <w:sz w:val="14"/>
          <w:szCs w:val="14"/>
          <w:vertAlign w:val="superscript"/>
          <w:lang w:val="hy-AM" w:eastAsia="ru-RU"/>
        </w:rPr>
        <w:t>մասին»</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օրենքի</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հիման</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վրա</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իրական</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շահառուների</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վերաբերյալ</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հայտարարագիր</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ներկայացնելու</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պարտականություն</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ունեցող</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իրավաբանական</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անձ</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է</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և</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հայտը</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ներկայացնելու</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օրվա</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դրությամբ</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սահմանված</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կարգով</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պետք</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է</w:t>
      </w:r>
      <w:r w:rsidRPr="005F5CAB">
        <w:rPr>
          <w:rFonts w:ascii="GHEA Mariam" w:hAnsi="GHEA Mariam"/>
          <w:i/>
          <w:sz w:val="14"/>
          <w:szCs w:val="14"/>
          <w:vertAlign w:val="superscript"/>
          <w:lang w:val="hy-AM" w:eastAsia="ru-RU"/>
        </w:rPr>
        <w:t xml:space="preserve"> </w:t>
      </w:r>
      <w:r w:rsidRPr="005F5CAB">
        <w:rPr>
          <w:rFonts w:ascii="GHEA Mariam" w:hAnsi="GHEA Mariam" w:cs="GHEA Grapalat"/>
          <w:i/>
          <w:sz w:val="14"/>
          <w:szCs w:val="14"/>
          <w:vertAlign w:val="superscript"/>
          <w:lang w:val="hy-AM" w:eastAsia="ru-RU"/>
        </w:rPr>
        <w:t>ի</w:t>
      </w:r>
      <w:r w:rsidRPr="005F5CAB">
        <w:rPr>
          <w:rFonts w:ascii="GHEA Mariam" w:hAnsi="GHEA Mariam"/>
          <w:i/>
          <w:sz w:val="14"/>
          <w:szCs w:val="14"/>
          <w:vertAlign w:val="superscript"/>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5ADDF5C3" w14:textId="77777777" w:rsidR="008823D2" w:rsidRPr="005F5CAB" w:rsidRDefault="008823D2" w:rsidP="005F5CAB">
      <w:pPr>
        <w:pStyle w:val="31"/>
        <w:spacing w:line="240" w:lineRule="auto"/>
        <w:ind w:firstLine="218"/>
        <w:rPr>
          <w:rFonts w:ascii="GHEA Mariam" w:hAnsi="GHEA Mariam"/>
          <w:i/>
          <w:sz w:val="14"/>
          <w:szCs w:val="14"/>
          <w:vertAlign w:val="superscript"/>
          <w:lang w:val="hy-AM" w:eastAsia="ru-RU"/>
        </w:rPr>
      </w:pPr>
      <w:r w:rsidRPr="005F5CAB">
        <w:rPr>
          <w:rFonts w:ascii="GHEA Mariam" w:hAnsi="GHEA Mariam"/>
          <w:i/>
          <w:sz w:val="14"/>
          <w:szCs w:val="14"/>
          <w:vertAlign w:val="superscript"/>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5F5CAB">
        <w:rPr>
          <w:rFonts w:ascii="Cambria Math" w:hAnsi="Cambria Math" w:cs="Cambria Math"/>
          <w:i/>
          <w:sz w:val="14"/>
          <w:szCs w:val="14"/>
          <w:vertAlign w:val="superscript"/>
          <w:lang w:val="hy-AM" w:eastAsia="ru-RU"/>
        </w:rPr>
        <w:t>․</w:t>
      </w:r>
      <w:r w:rsidRPr="005F5CAB">
        <w:rPr>
          <w:rFonts w:ascii="GHEA Mariam" w:hAnsi="GHEA Mariam"/>
          <w:i/>
          <w:sz w:val="14"/>
          <w:szCs w:val="14"/>
          <w:vertAlign w:val="superscript"/>
          <w:lang w:val="hy-AM" w:eastAsia="ru-RU"/>
        </w:rPr>
        <w:t>1 -ի&gt;&gt; բառերով,</w:t>
      </w:r>
    </w:p>
    <w:p w14:paraId="3C04EC12" w14:textId="77777777" w:rsidR="008823D2" w:rsidRPr="005F5CAB" w:rsidRDefault="008823D2" w:rsidP="005F5CAB">
      <w:pPr>
        <w:pStyle w:val="af2"/>
        <w:ind w:firstLine="284"/>
        <w:rPr>
          <w:rFonts w:ascii="GHEA Mariam" w:hAnsi="GHEA Mariam"/>
          <w:i/>
          <w:sz w:val="14"/>
          <w:szCs w:val="14"/>
          <w:vertAlign w:val="superscript"/>
          <w:lang w:val="hy-AM"/>
        </w:rPr>
      </w:pPr>
      <w:r w:rsidRPr="005F5CAB">
        <w:rPr>
          <w:rFonts w:ascii="GHEA Mariam" w:hAnsi="GHEA Mariam"/>
          <w:i/>
          <w:sz w:val="14"/>
          <w:szCs w:val="14"/>
          <w:vertAlign w:val="superscript"/>
          <w:lang w:val="hy-AM"/>
        </w:rPr>
        <w:t>-եթե մասնակիցը անհատ ձեռնարկատեր  է կամ ֆիզիկական անձ, ապա իրական շահառուների վերաբերյալ տեղեկատվություն չի ներկայացնում:</w:t>
      </w:r>
    </w:p>
    <w:p w14:paraId="23E13799" w14:textId="77777777" w:rsidR="008823D2" w:rsidRPr="005F5CAB" w:rsidRDefault="008823D2" w:rsidP="005F5CAB">
      <w:pPr>
        <w:pStyle w:val="af2"/>
        <w:rPr>
          <w:rFonts w:ascii="GHEA Mariam" w:hAnsi="GHEA Mariam"/>
          <w:i/>
          <w:sz w:val="14"/>
          <w:szCs w:val="14"/>
          <w:vertAlign w:val="superscript"/>
          <w:lang w:val="hy-AM"/>
        </w:rPr>
      </w:pPr>
    </w:p>
    <w:p w14:paraId="3BE85687" w14:textId="6751C9A2" w:rsidR="008823D2" w:rsidRDefault="008823D2" w:rsidP="005F5CAB">
      <w:pPr>
        <w:pStyle w:val="af2"/>
        <w:rPr>
          <w:rFonts w:ascii="GHEA Mariam" w:hAnsi="GHEA Mariam"/>
          <w:i/>
          <w:lang w:val="hy-AM"/>
        </w:rPr>
      </w:pPr>
      <w:r w:rsidRPr="00E0083E">
        <w:rPr>
          <w:rFonts w:ascii="GHEA Mariam" w:hAnsi="GHEA Mariam"/>
          <w:i/>
          <w:lang w:val="hy-AM"/>
        </w:rPr>
        <w:t xml:space="preserve"> </w:t>
      </w:r>
    </w:p>
    <w:p w14:paraId="743EAF1B" w14:textId="77777777" w:rsidR="005F5CAB" w:rsidRPr="00E0083E" w:rsidRDefault="005F5CAB" w:rsidP="005F5CAB">
      <w:pPr>
        <w:pStyle w:val="af2"/>
        <w:rPr>
          <w:rFonts w:ascii="GHEA Mariam" w:hAnsi="GHEA Mariam"/>
          <w:i/>
          <w:sz w:val="16"/>
          <w:szCs w:val="16"/>
          <w:lang w:val="hy-AM"/>
        </w:rPr>
      </w:pPr>
    </w:p>
    <w:p w14:paraId="5B4C4013" w14:textId="77777777" w:rsidR="008823D2" w:rsidRPr="00E0083E" w:rsidRDefault="008823D2" w:rsidP="008823D2">
      <w:pPr>
        <w:jc w:val="both"/>
        <w:rPr>
          <w:rFonts w:ascii="GHEA Mariam" w:hAnsi="GHEA Mariam"/>
          <w:i/>
          <w:sz w:val="16"/>
          <w:szCs w:val="16"/>
          <w:lang w:val="hy-AM" w:eastAsia="ru-RU"/>
        </w:rPr>
      </w:pPr>
    </w:p>
    <w:p w14:paraId="05068CBC" w14:textId="77777777" w:rsidR="005F5CAB" w:rsidRDefault="005F5CAB" w:rsidP="008823D2">
      <w:pPr>
        <w:pStyle w:val="norm"/>
        <w:spacing w:line="240" w:lineRule="auto"/>
        <w:ind w:firstLine="284"/>
        <w:jc w:val="right"/>
        <w:rPr>
          <w:rFonts w:ascii="GHEA Mariam" w:hAnsi="GHEA Mariam" w:cs="Sylfaen"/>
          <w:b/>
          <w:sz w:val="20"/>
          <w:lang w:val="es-ES"/>
        </w:rPr>
      </w:pPr>
    </w:p>
    <w:p w14:paraId="31764446" w14:textId="03F5BAA9" w:rsidR="008823D2" w:rsidRPr="00E0083E" w:rsidRDefault="008823D2" w:rsidP="008823D2">
      <w:pPr>
        <w:pStyle w:val="norm"/>
        <w:spacing w:line="240" w:lineRule="auto"/>
        <w:ind w:firstLine="284"/>
        <w:jc w:val="right"/>
        <w:rPr>
          <w:rFonts w:ascii="GHEA Mariam" w:hAnsi="GHEA Mariam" w:cs="Arial"/>
          <w:b/>
          <w:sz w:val="20"/>
          <w:lang w:val="es-ES"/>
        </w:rPr>
      </w:pPr>
      <w:r w:rsidRPr="00E0083E">
        <w:rPr>
          <w:rFonts w:ascii="GHEA Mariam" w:hAnsi="GHEA Mariam" w:cs="Sylfaen"/>
          <w:b/>
          <w:sz w:val="20"/>
          <w:lang w:val="es-ES"/>
        </w:rPr>
        <w:t>Հավելված</w:t>
      </w:r>
      <w:r w:rsidRPr="00E0083E">
        <w:rPr>
          <w:rFonts w:ascii="GHEA Mariam" w:hAnsi="GHEA Mariam" w:cs="Arial"/>
          <w:b/>
          <w:sz w:val="20"/>
          <w:lang w:val="es-ES"/>
        </w:rPr>
        <w:t xml:space="preserve">  N 1.1*</w:t>
      </w:r>
    </w:p>
    <w:p w14:paraId="2126092C" w14:textId="14E15ADD" w:rsidR="008823D2" w:rsidRPr="00E97535" w:rsidRDefault="00552A51" w:rsidP="008823D2">
      <w:pPr>
        <w:pStyle w:val="a3"/>
        <w:spacing w:line="240" w:lineRule="auto"/>
        <w:jc w:val="right"/>
        <w:rPr>
          <w:rFonts w:ascii="GHEA Mariam" w:hAnsi="GHEA Mariam"/>
          <w:i w:val="0"/>
          <w:lang w:val="hy-AM"/>
        </w:rPr>
      </w:pPr>
      <w:r>
        <w:rPr>
          <w:rFonts w:ascii="GHEA Grapalat" w:hAnsi="GHEA Grapalat"/>
          <w:iCs/>
          <w:lang w:val="af-ZA"/>
        </w:rPr>
        <w:t>ԵՄՍՔԿ-ԳՀԾՁԲ-2026/01</w:t>
      </w:r>
      <w:r>
        <w:rPr>
          <w:rFonts w:ascii="GHEA Grapalat" w:hAnsi="GHEA Grapalat"/>
          <w:iCs/>
          <w:lang w:val="af-ZA"/>
        </w:rPr>
        <w:t xml:space="preserve"> </w:t>
      </w:r>
      <w:r w:rsidR="008823D2" w:rsidRPr="00E97535">
        <w:rPr>
          <w:rFonts w:ascii="GHEA Mariam" w:hAnsi="GHEA Mariam" w:cs="Sylfaen"/>
          <w:b/>
          <w:i w:val="0"/>
          <w:lang w:val="es-ES"/>
        </w:rPr>
        <w:t>ծածկագրով</w:t>
      </w:r>
    </w:p>
    <w:p w14:paraId="4B3AAB5C" w14:textId="77777777" w:rsidR="008823D2" w:rsidRPr="00E97535" w:rsidRDefault="008823D2" w:rsidP="008823D2">
      <w:pPr>
        <w:pStyle w:val="31"/>
        <w:spacing w:line="240" w:lineRule="auto"/>
        <w:jc w:val="right"/>
        <w:rPr>
          <w:rFonts w:ascii="GHEA Mariam" w:hAnsi="GHEA Mariam" w:cs="Sylfaen"/>
          <w:b/>
          <w:lang w:val="es-ES"/>
        </w:rPr>
      </w:pPr>
      <w:r w:rsidRPr="00E97535">
        <w:rPr>
          <w:rFonts w:ascii="GHEA Mariam" w:hAnsi="GHEA Mariam" w:cs="Sylfaen"/>
          <w:b/>
          <w:lang w:val="es-ES"/>
        </w:rPr>
        <w:t>գնանշման հարցման հրավերի</w:t>
      </w:r>
    </w:p>
    <w:p w14:paraId="24CCC21D" w14:textId="77777777" w:rsidR="008823D2" w:rsidRPr="00E0083E" w:rsidRDefault="008823D2" w:rsidP="008823D2">
      <w:pPr>
        <w:pStyle w:val="31"/>
        <w:spacing w:line="240" w:lineRule="auto"/>
        <w:jc w:val="right"/>
        <w:rPr>
          <w:rFonts w:ascii="GHEA Mariam" w:hAnsi="GHEA Mariam" w:cs="Sylfaen"/>
          <w:b/>
          <w:lang w:val="es-ES"/>
        </w:rPr>
      </w:pPr>
    </w:p>
    <w:p w14:paraId="5E3F9645" w14:textId="77777777" w:rsidR="008823D2" w:rsidRPr="00E0083E" w:rsidRDefault="008823D2" w:rsidP="008823D2">
      <w:pPr>
        <w:pStyle w:val="31"/>
        <w:spacing w:line="240" w:lineRule="auto"/>
        <w:jc w:val="center"/>
        <w:rPr>
          <w:rFonts w:ascii="GHEA Mariam" w:hAnsi="GHEA Mariam" w:cs="Arial"/>
          <w:b/>
          <w:lang w:val="hy-AM"/>
        </w:rPr>
      </w:pPr>
      <w:r w:rsidRPr="00E0083E">
        <w:rPr>
          <w:rFonts w:ascii="GHEA Mariam" w:hAnsi="GHEA Mariam" w:cs="Sylfaen"/>
          <w:b/>
          <w:lang w:val="hy-AM"/>
        </w:rPr>
        <w:t>ՁԵՎ</w:t>
      </w:r>
    </w:p>
    <w:p w14:paraId="4874B6B3" w14:textId="77777777" w:rsidR="008823D2" w:rsidRPr="00E0083E" w:rsidRDefault="008823D2" w:rsidP="008823D2">
      <w:pPr>
        <w:ind w:left="360" w:hanging="360"/>
        <w:jc w:val="center"/>
        <w:rPr>
          <w:rFonts w:ascii="GHEA Mariam" w:eastAsia="GHEA Grapalat" w:hAnsi="GHEA Mariam" w:cs="GHEA Grapalat"/>
          <w:sz w:val="20"/>
          <w:szCs w:val="20"/>
          <w:lang w:val="hy-AM"/>
        </w:rPr>
      </w:pPr>
      <w:r w:rsidRPr="00E0083E">
        <w:rPr>
          <w:rFonts w:ascii="GHEA Mariam" w:eastAsia="GHEA Grapalat" w:hAnsi="GHEA Mariam" w:cs="GHEA Grapalat"/>
          <w:sz w:val="20"/>
          <w:szCs w:val="20"/>
          <w:lang w:val="hy-AM"/>
        </w:rPr>
        <w:t>ԻՐԱԿԱՆ ՇԱՀԱՌՈՒՆԵՐԻ ՎԵՐԱԲԵՐՅԱԼ ՀԱՅՏԱՐԱՐԱԳՐԻ</w:t>
      </w:r>
    </w:p>
    <w:p w14:paraId="4091BE81" w14:textId="77777777" w:rsidR="008823D2" w:rsidRPr="00E0083E" w:rsidRDefault="008823D2" w:rsidP="008823D2">
      <w:pPr>
        <w:numPr>
          <w:ilvl w:val="0"/>
          <w:numId w:val="29"/>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Կազմակերպությունը</w:t>
      </w:r>
    </w:p>
    <w:p w14:paraId="32462DA9"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823D2" w:rsidRPr="00E0083E" w14:paraId="550F700E" w14:textId="77777777" w:rsidTr="00DD4B8A">
        <w:tc>
          <w:tcPr>
            <w:tcW w:w="2836" w:type="dxa"/>
            <w:shd w:val="clear" w:color="auto" w:fill="D9E2F3"/>
            <w:vAlign w:val="center"/>
          </w:tcPr>
          <w:p w14:paraId="49527B3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w:t>
            </w:r>
          </w:p>
        </w:tc>
        <w:tc>
          <w:tcPr>
            <w:tcW w:w="6180" w:type="dxa"/>
            <w:vAlign w:val="center"/>
          </w:tcPr>
          <w:p w14:paraId="7C4DF07A"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BF2B317" w14:textId="77777777" w:rsidTr="00DD4B8A">
        <w:tc>
          <w:tcPr>
            <w:tcW w:w="2836" w:type="dxa"/>
            <w:shd w:val="clear" w:color="auto" w:fill="D9E2F3"/>
            <w:vAlign w:val="center"/>
          </w:tcPr>
          <w:p w14:paraId="4C4AAD1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 լատինատառ</w:t>
            </w:r>
          </w:p>
        </w:tc>
        <w:tc>
          <w:tcPr>
            <w:tcW w:w="6180" w:type="dxa"/>
            <w:vAlign w:val="center"/>
          </w:tcPr>
          <w:p w14:paraId="67E01E2E"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E8461B1" w14:textId="77777777" w:rsidTr="00DD4B8A">
        <w:tc>
          <w:tcPr>
            <w:tcW w:w="2836" w:type="dxa"/>
            <w:shd w:val="clear" w:color="auto" w:fill="D9E2F3"/>
            <w:vAlign w:val="center"/>
          </w:tcPr>
          <w:p w14:paraId="48CD2DC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Պետական գրանցման համարը</w:t>
            </w:r>
          </w:p>
        </w:tc>
        <w:tc>
          <w:tcPr>
            <w:tcW w:w="6180" w:type="dxa"/>
            <w:vAlign w:val="center"/>
          </w:tcPr>
          <w:p w14:paraId="0263176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EA4C047" w14:textId="77777777" w:rsidTr="00DD4B8A">
        <w:tc>
          <w:tcPr>
            <w:tcW w:w="2836" w:type="dxa"/>
            <w:shd w:val="clear" w:color="auto" w:fill="D9E2F3"/>
            <w:vAlign w:val="center"/>
          </w:tcPr>
          <w:p w14:paraId="27A4966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օրը, ամիսը, տարին</w:t>
            </w:r>
          </w:p>
        </w:tc>
        <w:tc>
          <w:tcPr>
            <w:tcW w:w="6180" w:type="dxa"/>
            <w:vAlign w:val="center"/>
          </w:tcPr>
          <w:p w14:paraId="702AA26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21B73D1" w14:textId="77777777" w:rsidTr="00DD4B8A">
        <w:tc>
          <w:tcPr>
            <w:tcW w:w="2836" w:type="dxa"/>
            <w:shd w:val="clear" w:color="auto" w:fill="D9E2F3"/>
            <w:vAlign w:val="center"/>
          </w:tcPr>
          <w:p w14:paraId="017137A4"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հասցեն</w:t>
            </w:r>
          </w:p>
        </w:tc>
        <w:tc>
          <w:tcPr>
            <w:tcW w:w="6180" w:type="dxa"/>
            <w:vAlign w:val="center"/>
          </w:tcPr>
          <w:p w14:paraId="6F704BDE"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73E3086" w14:textId="77777777" w:rsidTr="00DD4B8A">
        <w:tc>
          <w:tcPr>
            <w:tcW w:w="2836" w:type="dxa"/>
            <w:shd w:val="clear" w:color="auto" w:fill="D9E2F3"/>
            <w:vAlign w:val="center"/>
          </w:tcPr>
          <w:p w14:paraId="3236FB28"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պետությունը</w:t>
            </w:r>
          </w:p>
        </w:tc>
        <w:tc>
          <w:tcPr>
            <w:tcW w:w="6180" w:type="dxa"/>
            <w:vAlign w:val="center"/>
          </w:tcPr>
          <w:p w14:paraId="024E0C65"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9EA066A" w14:textId="77777777" w:rsidTr="00DD4B8A">
        <w:tc>
          <w:tcPr>
            <w:tcW w:w="2836" w:type="dxa"/>
            <w:shd w:val="clear" w:color="auto" w:fill="D9E2F3"/>
            <w:vAlign w:val="center"/>
          </w:tcPr>
          <w:p w14:paraId="77D83023"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Գործադիր մարմնի ղեկավարի անունը և ազգանունը</w:t>
            </w:r>
          </w:p>
        </w:tc>
        <w:tc>
          <w:tcPr>
            <w:tcW w:w="6180" w:type="dxa"/>
            <w:vAlign w:val="center"/>
          </w:tcPr>
          <w:p w14:paraId="3BBBAD09" w14:textId="77777777" w:rsidR="008823D2" w:rsidRPr="00E0083E" w:rsidRDefault="008823D2" w:rsidP="008F6325">
            <w:pPr>
              <w:spacing w:before="240" w:after="240"/>
              <w:rPr>
                <w:rFonts w:ascii="GHEA Mariam" w:eastAsia="GHEA Grapalat" w:hAnsi="GHEA Mariam" w:cs="GHEA Grapalat"/>
                <w:sz w:val="20"/>
                <w:szCs w:val="20"/>
              </w:rPr>
            </w:pPr>
          </w:p>
        </w:tc>
      </w:tr>
    </w:tbl>
    <w:p w14:paraId="1204E9AD"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3D078584" w14:textId="77777777" w:rsidTr="00DD4B8A">
        <w:tc>
          <w:tcPr>
            <w:tcW w:w="2835" w:type="dxa"/>
            <w:shd w:val="clear" w:color="auto" w:fill="D9E2F3"/>
            <w:vAlign w:val="center"/>
          </w:tcPr>
          <w:p w14:paraId="61854B2B"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Հայտարարագիրը ներկայացնող անձի անունը և ազգանունը</w:t>
            </w:r>
          </w:p>
        </w:tc>
        <w:tc>
          <w:tcPr>
            <w:tcW w:w="6180" w:type="dxa"/>
            <w:vAlign w:val="center"/>
          </w:tcPr>
          <w:p w14:paraId="51A188B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38798C" w14:textId="77777777" w:rsidTr="00DD4B8A">
        <w:tc>
          <w:tcPr>
            <w:tcW w:w="2835" w:type="dxa"/>
            <w:shd w:val="clear" w:color="auto" w:fill="D9E2F3"/>
            <w:vAlign w:val="center"/>
          </w:tcPr>
          <w:p w14:paraId="6499DE0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Հայտարարագիրը ներկայացնող անձի պաշտոնը</w:t>
            </w:r>
          </w:p>
        </w:tc>
        <w:tc>
          <w:tcPr>
            <w:tcW w:w="6180" w:type="dxa"/>
            <w:vAlign w:val="center"/>
          </w:tcPr>
          <w:p w14:paraId="7DE7EB3D" w14:textId="77777777" w:rsidR="008823D2" w:rsidRPr="00E0083E" w:rsidRDefault="008823D2" w:rsidP="008F6325">
            <w:pPr>
              <w:spacing w:before="240" w:after="240"/>
              <w:rPr>
                <w:rFonts w:ascii="GHEA Mariam" w:eastAsia="GHEA Grapalat" w:hAnsi="GHEA Mariam" w:cs="GHEA Grapalat"/>
                <w:sz w:val="20"/>
                <w:szCs w:val="20"/>
              </w:rPr>
            </w:pPr>
          </w:p>
        </w:tc>
      </w:tr>
    </w:tbl>
    <w:p w14:paraId="229BC967"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4E23C349" w14:textId="77777777" w:rsidTr="00DD4B8A">
        <w:tc>
          <w:tcPr>
            <w:tcW w:w="2835" w:type="dxa"/>
            <w:shd w:val="clear" w:color="auto" w:fill="D9E2F3"/>
            <w:vAlign w:val="center"/>
          </w:tcPr>
          <w:p w14:paraId="4D8A2A3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Հայտարարագրի ստորագրման օրը, ամիսը, տարին</w:t>
            </w:r>
          </w:p>
        </w:tc>
        <w:tc>
          <w:tcPr>
            <w:tcW w:w="6180" w:type="dxa"/>
            <w:vAlign w:val="center"/>
          </w:tcPr>
          <w:p w14:paraId="488269D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2972A1C" w14:textId="77777777" w:rsidTr="00DD4B8A">
        <w:tc>
          <w:tcPr>
            <w:tcW w:w="2835" w:type="dxa"/>
            <w:shd w:val="clear" w:color="auto" w:fill="D9E2F3"/>
            <w:vAlign w:val="center"/>
          </w:tcPr>
          <w:p w14:paraId="4D07A15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Հայտարարագրի էջերի քանակը</w:t>
            </w:r>
          </w:p>
        </w:tc>
        <w:tc>
          <w:tcPr>
            <w:tcW w:w="6180" w:type="dxa"/>
            <w:vAlign w:val="center"/>
          </w:tcPr>
          <w:p w14:paraId="38C6181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073E72D" w14:textId="77777777" w:rsidTr="00DD4B8A">
        <w:tc>
          <w:tcPr>
            <w:tcW w:w="2835" w:type="dxa"/>
            <w:shd w:val="clear" w:color="auto" w:fill="D9E2F3"/>
            <w:vAlign w:val="center"/>
          </w:tcPr>
          <w:p w14:paraId="1C37426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Հայտարարագիրը ներկայացնող անձի ստորագրությունը</w:t>
            </w:r>
          </w:p>
        </w:tc>
        <w:tc>
          <w:tcPr>
            <w:tcW w:w="6180" w:type="dxa"/>
            <w:vAlign w:val="center"/>
          </w:tcPr>
          <w:p w14:paraId="0EFB0ECF" w14:textId="77777777" w:rsidR="008823D2" w:rsidRPr="00E0083E" w:rsidRDefault="008823D2" w:rsidP="008F6325">
            <w:pPr>
              <w:spacing w:before="240" w:after="240"/>
              <w:rPr>
                <w:rFonts w:ascii="GHEA Mariam" w:eastAsia="GHEA Grapalat" w:hAnsi="GHEA Mariam" w:cs="GHEA Grapalat"/>
                <w:sz w:val="20"/>
                <w:szCs w:val="20"/>
              </w:rPr>
            </w:pPr>
          </w:p>
        </w:tc>
      </w:tr>
    </w:tbl>
    <w:p w14:paraId="09788A3C" w14:textId="77777777" w:rsidR="008823D2" w:rsidRPr="00E0083E" w:rsidRDefault="008823D2" w:rsidP="008823D2">
      <w:pPr>
        <w:rPr>
          <w:rFonts w:ascii="GHEA Mariam" w:eastAsia="GHEA Grapalat" w:hAnsi="GHEA Mariam" w:cs="GHEA Grapalat"/>
          <w:sz w:val="20"/>
          <w:szCs w:val="20"/>
        </w:rPr>
      </w:pPr>
    </w:p>
    <w:p w14:paraId="705BCDF3" w14:textId="77777777" w:rsidR="008823D2" w:rsidRPr="00E0083E" w:rsidRDefault="008823D2" w:rsidP="008823D2">
      <w:pPr>
        <w:rPr>
          <w:rFonts w:ascii="GHEA Mariam" w:eastAsia="GHEA Grapalat" w:hAnsi="GHEA Mariam" w:cs="GHEA Grapalat"/>
          <w:sz w:val="20"/>
          <w:szCs w:val="20"/>
        </w:rPr>
      </w:pPr>
      <w:r w:rsidRPr="00E0083E">
        <w:rPr>
          <w:rFonts w:ascii="GHEA Mariam" w:hAnsi="GHEA Mariam"/>
          <w:sz w:val="20"/>
          <w:szCs w:val="20"/>
        </w:rPr>
        <w:br w:type="page"/>
      </w:r>
    </w:p>
    <w:p w14:paraId="0CF8DF4A" w14:textId="77777777" w:rsidR="008823D2" w:rsidRPr="00E0083E" w:rsidRDefault="008823D2" w:rsidP="008823D2">
      <w:pPr>
        <w:numPr>
          <w:ilvl w:val="0"/>
          <w:numId w:val="29"/>
        </w:numPr>
        <w:pBdr>
          <w:top w:val="nil"/>
          <w:left w:val="nil"/>
          <w:bottom w:val="nil"/>
          <w:right w:val="nil"/>
          <w:between w:val="nil"/>
        </w:pBdr>
        <w:spacing w:after="160" w:line="259" w:lineRule="auto"/>
        <w:rPr>
          <w:rFonts w:ascii="GHEA Mariam" w:eastAsia="GHEA Grapalat" w:hAnsi="GHEA Mariam" w:cs="GHEA Grapalat"/>
          <w:color w:val="000000"/>
          <w:sz w:val="20"/>
          <w:szCs w:val="20"/>
        </w:rPr>
      </w:pPr>
      <w:r w:rsidRPr="00E0083E">
        <w:rPr>
          <w:rFonts w:ascii="GHEA Mariam" w:eastAsia="GHEA Grapalat" w:hAnsi="GHEA Mariam" w:cs="GHEA Grapalat"/>
          <w:b/>
          <w:color w:val="000000"/>
          <w:sz w:val="20"/>
          <w:szCs w:val="20"/>
        </w:rPr>
        <w:t>Բաժնետոմսերի</w:t>
      </w:r>
      <w:r w:rsidRPr="00E0083E">
        <w:rPr>
          <w:rFonts w:ascii="GHEA Mariam" w:eastAsia="GHEA Grapalat" w:hAnsi="GHEA Mariam" w:cs="GHEA Grapalat"/>
          <w:color w:val="000000"/>
          <w:sz w:val="20"/>
          <w:szCs w:val="20"/>
        </w:rPr>
        <w:t xml:space="preserve"> </w:t>
      </w:r>
      <w:r w:rsidRPr="00E0083E">
        <w:rPr>
          <w:rFonts w:ascii="GHEA Mariam" w:eastAsia="GHEA Grapalat" w:hAnsi="GHEA Mariam" w:cs="GHEA Grapalat"/>
          <w:b/>
          <w:color w:val="000000"/>
          <w:sz w:val="20"/>
          <w:szCs w:val="20"/>
        </w:rPr>
        <w:t>ցուցակման տվյալները</w:t>
      </w:r>
    </w:p>
    <w:p w14:paraId="429ABEAC"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2009B6A8" w14:textId="77777777" w:rsidTr="00DD4B8A">
        <w:tc>
          <w:tcPr>
            <w:tcW w:w="2835" w:type="dxa"/>
            <w:shd w:val="clear" w:color="auto" w:fill="D9E2F3"/>
            <w:vAlign w:val="center"/>
          </w:tcPr>
          <w:p w14:paraId="4591AD71"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Ֆոնդային բորսայի անվանումը</w:t>
            </w:r>
          </w:p>
        </w:tc>
        <w:tc>
          <w:tcPr>
            <w:tcW w:w="6180" w:type="dxa"/>
            <w:vAlign w:val="center"/>
          </w:tcPr>
          <w:p w14:paraId="00B7A38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A6DF41B" w14:textId="77777777" w:rsidTr="00DD4B8A">
        <w:tc>
          <w:tcPr>
            <w:tcW w:w="2835" w:type="dxa"/>
            <w:shd w:val="clear" w:color="auto" w:fill="D9E2F3"/>
            <w:vAlign w:val="center"/>
          </w:tcPr>
          <w:p w14:paraId="2FB1167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Հղումը բորսայում առկա փաստաթղթերին</w:t>
            </w:r>
          </w:p>
        </w:tc>
        <w:tc>
          <w:tcPr>
            <w:tcW w:w="6180" w:type="dxa"/>
            <w:vAlign w:val="center"/>
          </w:tcPr>
          <w:p w14:paraId="37B87504" w14:textId="77777777" w:rsidR="008823D2" w:rsidRPr="00E0083E" w:rsidRDefault="008823D2" w:rsidP="008F6325">
            <w:pPr>
              <w:spacing w:before="240" w:after="240"/>
              <w:rPr>
                <w:rFonts w:ascii="GHEA Mariam" w:eastAsia="GHEA Grapalat" w:hAnsi="GHEA Mariam" w:cs="GHEA Grapalat"/>
                <w:sz w:val="20"/>
                <w:szCs w:val="20"/>
              </w:rPr>
            </w:pPr>
          </w:p>
        </w:tc>
      </w:tr>
    </w:tbl>
    <w:p w14:paraId="273A8348"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956FA9B" w14:textId="77777777" w:rsidTr="00DD4B8A">
        <w:tc>
          <w:tcPr>
            <w:tcW w:w="2835" w:type="dxa"/>
            <w:shd w:val="clear" w:color="auto" w:fill="D9E2F3"/>
            <w:vAlign w:val="center"/>
          </w:tcPr>
          <w:p w14:paraId="0ACB21F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w:t>
            </w:r>
          </w:p>
        </w:tc>
        <w:tc>
          <w:tcPr>
            <w:tcW w:w="6180" w:type="dxa"/>
            <w:vAlign w:val="center"/>
          </w:tcPr>
          <w:p w14:paraId="2DE30581"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DC14C11" w14:textId="77777777" w:rsidTr="00DD4B8A">
        <w:tc>
          <w:tcPr>
            <w:tcW w:w="2835" w:type="dxa"/>
            <w:shd w:val="clear" w:color="auto" w:fill="D9E2F3"/>
            <w:vAlign w:val="center"/>
          </w:tcPr>
          <w:p w14:paraId="18D8F6D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 լատինատառ</w:t>
            </w:r>
          </w:p>
        </w:tc>
        <w:tc>
          <w:tcPr>
            <w:tcW w:w="6180" w:type="dxa"/>
            <w:vAlign w:val="center"/>
          </w:tcPr>
          <w:p w14:paraId="568314C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959C501" w14:textId="77777777" w:rsidTr="00DD4B8A">
        <w:tc>
          <w:tcPr>
            <w:tcW w:w="2835" w:type="dxa"/>
            <w:shd w:val="clear" w:color="auto" w:fill="D9E2F3"/>
            <w:vAlign w:val="center"/>
          </w:tcPr>
          <w:p w14:paraId="7B901B5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Պետական գրանցման համարը</w:t>
            </w:r>
          </w:p>
        </w:tc>
        <w:tc>
          <w:tcPr>
            <w:tcW w:w="6180" w:type="dxa"/>
            <w:vAlign w:val="center"/>
          </w:tcPr>
          <w:p w14:paraId="6275B97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6D240A9" w14:textId="77777777" w:rsidTr="00DD4B8A">
        <w:tc>
          <w:tcPr>
            <w:tcW w:w="2835" w:type="dxa"/>
            <w:shd w:val="clear" w:color="auto" w:fill="D9E2F3"/>
            <w:vAlign w:val="center"/>
          </w:tcPr>
          <w:p w14:paraId="63E793F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օրը, ամիսը, տարին</w:t>
            </w:r>
          </w:p>
        </w:tc>
        <w:tc>
          <w:tcPr>
            <w:tcW w:w="6180" w:type="dxa"/>
            <w:vAlign w:val="center"/>
          </w:tcPr>
          <w:p w14:paraId="4624A4C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7F3DAF" w14:textId="77777777" w:rsidTr="00DD4B8A">
        <w:tc>
          <w:tcPr>
            <w:tcW w:w="2835" w:type="dxa"/>
            <w:shd w:val="clear" w:color="auto" w:fill="D9E2F3"/>
            <w:vAlign w:val="center"/>
          </w:tcPr>
          <w:p w14:paraId="4B07491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հասցեն</w:t>
            </w:r>
          </w:p>
        </w:tc>
        <w:tc>
          <w:tcPr>
            <w:tcW w:w="6180" w:type="dxa"/>
            <w:vAlign w:val="center"/>
          </w:tcPr>
          <w:p w14:paraId="718CE6C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FF89689" w14:textId="77777777" w:rsidTr="00DD4B8A">
        <w:tc>
          <w:tcPr>
            <w:tcW w:w="2835" w:type="dxa"/>
            <w:shd w:val="clear" w:color="auto" w:fill="D9E2F3"/>
            <w:vAlign w:val="center"/>
          </w:tcPr>
          <w:p w14:paraId="3D6E3C1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պետությունը</w:t>
            </w:r>
          </w:p>
        </w:tc>
        <w:tc>
          <w:tcPr>
            <w:tcW w:w="6180" w:type="dxa"/>
            <w:vAlign w:val="center"/>
          </w:tcPr>
          <w:p w14:paraId="490500B2"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93AAF84" w14:textId="77777777" w:rsidTr="00DD4B8A">
        <w:tc>
          <w:tcPr>
            <w:tcW w:w="2835" w:type="dxa"/>
            <w:shd w:val="clear" w:color="auto" w:fill="D9E2F3"/>
            <w:vAlign w:val="center"/>
          </w:tcPr>
          <w:p w14:paraId="5EB3F8D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Գործադիր մարմնի ղեկավարի անունը և ազգանունը</w:t>
            </w:r>
          </w:p>
        </w:tc>
        <w:tc>
          <w:tcPr>
            <w:tcW w:w="6180" w:type="dxa"/>
            <w:vAlign w:val="center"/>
          </w:tcPr>
          <w:p w14:paraId="395EE9C3" w14:textId="77777777" w:rsidR="008823D2" w:rsidRPr="00E0083E" w:rsidRDefault="008823D2" w:rsidP="008F6325">
            <w:pPr>
              <w:spacing w:before="240" w:after="240"/>
              <w:rPr>
                <w:rFonts w:ascii="GHEA Mariam" w:eastAsia="GHEA Grapalat" w:hAnsi="GHEA Mariam" w:cs="GHEA Grapalat"/>
                <w:sz w:val="20"/>
                <w:szCs w:val="20"/>
              </w:rPr>
            </w:pPr>
          </w:p>
        </w:tc>
      </w:tr>
    </w:tbl>
    <w:p w14:paraId="2B6C0DFB"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r w:rsidRPr="00E0083E">
        <w:rPr>
          <w:rFonts w:ascii="GHEA Mariam" w:eastAsia="GHEA Grapalat" w:hAnsi="GHEA Mariam"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23D2" w:rsidRPr="00E0083E" w14:paraId="136F929C" w14:textId="77777777" w:rsidTr="00DD4B8A">
        <w:tc>
          <w:tcPr>
            <w:tcW w:w="2836" w:type="dxa"/>
            <w:shd w:val="clear" w:color="auto" w:fill="D9E2F3"/>
            <w:vAlign w:val="center"/>
          </w:tcPr>
          <w:p w14:paraId="6B61246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չափը (%)</w:t>
            </w:r>
          </w:p>
        </w:tc>
        <w:tc>
          <w:tcPr>
            <w:tcW w:w="6178" w:type="dxa"/>
            <w:vAlign w:val="center"/>
          </w:tcPr>
          <w:p w14:paraId="08BE9BE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B841842" w14:textId="77777777" w:rsidTr="00DD4B8A">
        <w:tc>
          <w:tcPr>
            <w:tcW w:w="2836" w:type="dxa"/>
            <w:shd w:val="clear" w:color="auto" w:fill="D9E2F3"/>
            <w:vAlign w:val="center"/>
          </w:tcPr>
          <w:p w14:paraId="3A582C29"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տեսակը</w:t>
            </w:r>
          </w:p>
        </w:tc>
        <w:tc>
          <w:tcPr>
            <w:tcW w:w="6178" w:type="dxa"/>
            <w:vAlign w:val="center"/>
          </w:tcPr>
          <w:p w14:paraId="63A2F14A"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Ուղղակի մասնակցություն</w:t>
            </w:r>
          </w:p>
          <w:p w14:paraId="7D0FA043"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Անուղղակի մասնակցություն</w:t>
            </w:r>
          </w:p>
        </w:tc>
      </w:tr>
    </w:tbl>
    <w:p w14:paraId="75A387CC" w14:textId="77777777" w:rsidR="008823D2" w:rsidRPr="00E0083E" w:rsidRDefault="008823D2" w:rsidP="008823D2">
      <w:pPr>
        <w:pBdr>
          <w:top w:val="nil"/>
          <w:left w:val="nil"/>
          <w:bottom w:val="nil"/>
          <w:right w:val="nil"/>
          <w:between w:val="nil"/>
        </w:pBdr>
        <w:spacing w:before="240"/>
        <w:rPr>
          <w:rFonts w:ascii="GHEA Mariam" w:eastAsia="GHEA Grapalat" w:hAnsi="GHEA Mariam" w:cs="GHEA Grapalat"/>
          <w:sz w:val="20"/>
          <w:szCs w:val="20"/>
        </w:rPr>
      </w:pPr>
      <w:r w:rsidRPr="00E0083E">
        <w:rPr>
          <w:rFonts w:ascii="GHEA Mariam" w:hAnsi="GHEA Mariam"/>
          <w:sz w:val="20"/>
          <w:szCs w:val="20"/>
        </w:rPr>
        <w:br w:type="page"/>
      </w:r>
    </w:p>
    <w:p w14:paraId="1D9D8590"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Պետության, համայնքի կամ միջազգային կազմակերպության մասնակցությունը</w:t>
      </w:r>
    </w:p>
    <w:p w14:paraId="3F19A0E2"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5BBADD71" w14:textId="77777777" w:rsidTr="00DD4B8A">
        <w:tc>
          <w:tcPr>
            <w:tcW w:w="2837" w:type="dxa"/>
            <w:shd w:val="clear" w:color="auto" w:fill="D9E2F3"/>
            <w:vAlign w:val="center"/>
          </w:tcPr>
          <w:p w14:paraId="553DC11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Պետության անվանումը</w:t>
            </w:r>
          </w:p>
        </w:tc>
        <w:tc>
          <w:tcPr>
            <w:tcW w:w="6180" w:type="dxa"/>
            <w:vAlign w:val="center"/>
          </w:tcPr>
          <w:p w14:paraId="3D2551AB"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72A24A7" w14:textId="77777777" w:rsidTr="00DD4B8A">
        <w:tc>
          <w:tcPr>
            <w:tcW w:w="2837" w:type="dxa"/>
            <w:shd w:val="clear" w:color="auto" w:fill="D9E2F3"/>
            <w:vAlign w:val="center"/>
          </w:tcPr>
          <w:p w14:paraId="2ACE2D7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Համայնքի անվանումը</w:t>
            </w:r>
          </w:p>
        </w:tc>
        <w:tc>
          <w:tcPr>
            <w:tcW w:w="6180" w:type="dxa"/>
            <w:vAlign w:val="center"/>
          </w:tcPr>
          <w:p w14:paraId="42B2F9E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33E22A6" w14:textId="77777777" w:rsidTr="00DD4B8A">
        <w:tc>
          <w:tcPr>
            <w:tcW w:w="2837" w:type="dxa"/>
            <w:shd w:val="clear" w:color="auto" w:fill="D9E2F3"/>
            <w:vAlign w:val="center"/>
          </w:tcPr>
          <w:p w14:paraId="56CCFFA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չափը (%)</w:t>
            </w:r>
          </w:p>
        </w:tc>
        <w:tc>
          <w:tcPr>
            <w:tcW w:w="6180" w:type="dxa"/>
            <w:vAlign w:val="center"/>
          </w:tcPr>
          <w:p w14:paraId="11793DA2"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D64C9D8" w14:textId="77777777" w:rsidTr="00DD4B8A">
        <w:tc>
          <w:tcPr>
            <w:tcW w:w="2837" w:type="dxa"/>
            <w:shd w:val="clear" w:color="auto" w:fill="D9E2F3"/>
            <w:vAlign w:val="center"/>
          </w:tcPr>
          <w:p w14:paraId="31C4405A"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տեսակը</w:t>
            </w:r>
          </w:p>
        </w:tc>
        <w:tc>
          <w:tcPr>
            <w:tcW w:w="6180" w:type="dxa"/>
            <w:vAlign w:val="center"/>
          </w:tcPr>
          <w:p w14:paraId="50E594E3"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Ուղղակի մասնակցություն</w:t>
            </w:r>
          </w:p>
          <w:p w14:paraId="128D9A4A"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Անուղղակի մասնակցություն</w:t>
            </w:r>
          </w:p>
        </w:tc>
      </w:tr>
    </w:tbl>
    <w:p w14:paraId="7EA04FD0"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69F56818" w14:textId="77777777" w:rsidTr="00DD4B8A">
        <w:tc>
          <w:tcPr>
            <w:tcW w:w="2837" w:type="dxa"/>
            <w:shd w:val="clear" w:color="auto" w:fill="D9E2F3"/>
            <w:vAlign w:val="center"/>
          </w:tcPr>
          <w:p w14:paraId="6722D16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Միջազգային կազմակերպության անվանումը</w:t>
            </w:r>
          </w:p>
        </w:tc>
        <w:tc>
          <w:tcPr>
            <w:tcW w:w="6180" w:type="dxa"/>
            <w:vAlign w:val="center"/>
          </w:tcPr>
          <w:p w14:paraId="3DC92DF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0FA727B" w14:textId="77777777" w:rsidTr="00DD4B8A">
        <w:tc>
          <w:tcPr>
            <w:tcW w:w="2837" w:type="dxa"/>
            <w:shd w:val="clear" w:color="auto" w:fill="D9E2F3"/>
            <w:vAlign w:val="center"/>
          </w:tcPr>
          <w:p w14:paraId="06A75B3B"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Միջազգային կազմակերպության անվանումը լատինատառ</w:t>
            </w:r>
          </w:p>
        </w:tc>
        <w:tc>
          <w:tcPr>
            <w:tcW w:w="6180" w:type="dxa"/>
            <w:vAlign w:val="center"/>
          </w:tcPr>
          <w:p w14:paraId="5D63993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F8A229A" w14:textId="77777777" w:rsidTr="00DD4B8A">
        <w:tc>
          <w:tcPr>
            <w:tcW w:w="2837" w:type="dxa"/>
            <w:shd w:val="clear" w:color="auto" w:fill="D9E2F3"/>
            <w:vAlign w:val="center"/>
          </w:tcPr>
          <w:p w14:paraId="3306B0C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չափը (%)</w:t>
            </w:r>
          </w:p>
        </w:tc>
        <w:tc>
          <w:tcPr>
            <w:tcW w:w="6180" w:type="dxa"/>
            <w:vAlign w:val="center"/>
          </w:tcPr>
          <w:p w14:paraId="22B9735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14813C8" w14:textId="77777777" w:rsidTr="00DD4B8A">
        <w:tc>
          <w:tcPr>
            <w:tcW w:w="2837" w:type="dxa"/>
            <w:shd w:val="clear" w:color="auto" w:fill="D9E2F3"/>
            <w:vAlign w:val="center"/>
          </w:tcPr>
          <w:p w14:paraId="315E338E"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տեսակը</w:t>
            </w:r>
          </w:p>
        </w:tc>
        <w:tc>
          <w:tcPr>
            <w:tcW w:w="6180" w:type="dxa"/>
            <w:vAlign w:val="center"/>
          </w:tcPr>
          <w:p w14:paraId="05EC9E9D"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Ուղղակի մասնակցություն</w:t>
            </w:r>
          </w:p>
          <w:p w14:paraId="618DA036"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Անուղղակի մասնակցություն</w:t>
            </w:r>
          </w:p>
        </w:tc>
      </w:tr>
    </w:tbl>
    <w:p w14:paraId="152BA32B" w14:textId="77777777" w:rsidR="008823D2" w:rsidRPr="00E0083E" w:rsidRDefault="008823D2" w:rsidP="008823D2">
      <w:pPr>
        <w:rPr>
          <w:rFonts w:ascii="GHEA Mariam" w:eastAsia="GHEA Grapalat" w:hAnsi="GHEA Mariam" w:cs="GHEA Grapalat"/>
          <w:b/>
          <w:sz w:val="20"/>
          <w:szCs w:val="20"/>
        </w:rPr>
      </w:pPr>
      <w:r w:rsidRPr="00E0083E">
        <w:rPr>
          <w:rFonts w:ascii="GHEA Mariam" w:hAnsi="GHEA Mariam"/>
          <w:sz w:val="20"/>
          <w:szCs w:val="20"/>
        </w:rPr>
        <w:br w:type="page"/>
      </w:r>
    </w:p>
    <w:p w14:paraId="461F7559"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Իրական շահառուի տվյալները</w:t>
      </w:r>
    </w:p>
    <w:p w14:paraId="3FE5B12C"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823D2" w:rsidRPr="00E0083E" w14:paraId="1F581176" w14:textId="77777777" w:rsidTr="00DD4B8A">
        <w:tc>
          <w:tcPr>
            <w:tcW w:w="2836" w:type="dxa"/>
            <w:shd w:val="clear" w:color="auto" w:fill="D9E2F3"/>
            <w:vAlign w:val="center"/>
          </w:tcPr>
          <w:p w14:paraId="69CAB6A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Անունը</w:t>
            </w:r>
          </w:p>
        </w:tc>
        <w:tc>
          <w:tcPr>
            <w:tcW w:w="6178" w:type="dxa"/>
            <w:vAlign w:val="center"/>
          </w:tcPr>
          <w:p w14:paraId="20CE246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511158B" w14:textId="77777777" w:rsidTr="00DD4B8A">
        <w:tc>
          <w:tcPr>
            <w:tcW w:w="2836" w:type="dxa"/>
            <w:shd w:val="clear" w:color="auto" w:fill="D9E2F3"/>
            <w:vAlign w:val="center"/>
          </w:tcPr>
          <w:p w14:paraId="10A2A79F"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Ազգանունը</w:t>
            </w:r>
          </w:p>
        </w:tc>
        <w:tc>
          <w:tcPr>
            <w:tcW w:w="6178" w:type="dxa"/>
            <w:vAlign w:val="center"/>
          </w:tcPr>
          <w:p w14:paraId="4B054AB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C5BF72A" w14:textId="77777777" w:rsidTr="00DD4B8A">
        <w:tc>
          <w:tcPr>
            <w:tcW w:w="2836" w:type="dxa"/>
            <w:shd w:val="clear" w:color="auto" w:fill="D9E2F3"/>
            <w:vAlign w:val="center"/>
          </w:tcPr>
          <w:p w14:paraId="1B744A05"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Անունը (լատինատառ)</w:t>
            </w:r>
          </w:p>
        </w:tc>
        <w:tc>
          <w:tcPr>
            <w:tcW w:w="6178" w:type="dxa"/>
            <w:vAlign w:val="center"/>
          </w:tcPr>
          <w:p w14:paraId="57485118"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0640143" w14:textId="77777777" w:rsidTr="00DD4B8A">
        <w:tc>
          <w:tcPr>
            <w:tcW w:w="2836" w:type="dxa"/>
            <w:shd w:val="clear" w:color="auto" w:fill="D9E2F3"/>
            <w:vAlign w:val="center"/>
          </w:tcPr>
          <w:p w14:paraId="3F25B9E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Ազգանունը (լատինատառ)</w:t>
            </w:r>
          </w:p>
        </w:tc>
        <w:tc>
          <w:tcPr>
            <w:tcW w:w="6178" w:type="dxa"/>
            <w:vAlign w:val="center"/>
          </w:tcPr>
          <w:p w14:paraId="2558F2B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2437DF1" w14:textId="77777777" w:rsidTr="00DD4B8A">
        <w:tc>
          <w:tcPr>
            <w:tcW w:w="2836" w:type="dxa"/>
            <w:shd w:val="clear" w:color="auto" w:fill="D9E2F3"/>
            <w:vAlign w:val="center"/>
          </w:tcPr>
          <w:p w14:paraId="77915CA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Քաղաքացիությունը</w:t>
            </w:r>
          </w:p>
        </w:tc>
        <w:tc>
          <w:tcPr>
            <w:tcW w:w="6178" w:type="dxa"/>
            <w:vAlign w:val="center"/>
          </w:tcPr>
          <w:p w14:paraId="1E9D43E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3DD4F76" w14:textId="77777777" w:rsidTr="00DD4B8A">
        <w:tc>
          <w:tcPr>
            <w:tcW w:w="2836" w:type="dxa"/>
            <w:shd w:val="clear" w:color="auto" w:fill="D9E2F3"/>
            <w:vAlign w:val="center"/>
          </w:tcPr>
          <w:p w14:paraId="42434BC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Ծննդյան օրը, ամիսը, տարին</w:t>
            </w:r>
          </w:p>
        </w:tc>
        <w:tc>
          <w:tcPr>
            <w:tcW w:w="6178" w:type="dxa"/>
            <w:vAlign w:val="center"/>
          </w:tcPr>
          <w:p w14:paraId="2ABF3191" w14:textId="77777777" w:rsidR="008823D2" w:rsidRPr="00E0083E" w:rsidRDefault="008823D2" w:rsidP="008F6325">
            <w:pPr>
              <w:spacing w:before="240" w:after="240"/>
              <w:rPr>
                <w:rFonts w:ascii="GHEA Mariam" w:eastAsia="GHEA Grapalat" w:hAnsi="GHEA Mariam" w:cs="GHEA Grapalat"/>
                <w:sz w:val="20"/>
                <w:szCs w:val="20"/>
              </w:rPr>
            </w:pPr>
          </w:p>
        </w:tc>
      </w:tr>
    </w:tbl>
    <w:p w14:paraId="5C3E15CB"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6F624788" w14:textId="77777777" w:rsidTr="00DD4B8A">
        <w:tc>
          <w:tcPr>
            <w:tcW w:w="2837" w:type="dxa"/>
            <w:shd w:val="clear" w:color="auto" w:fill="D9E2F3"/>
            <w:vAlign w:val="center"/>
          </w:tcPr>
          <w:p w14:paraId="54D6E1D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Փաստաթղթի տեսակը</w:t>
            </w:r>
          </w:p>
        </w:tc>
        <w:tc>
          <w:tcPr>
            <w:tcW w:w="6178" w:type="dxa"/>
            <w:vAlign w:val="center"/>
          </w:tcPr>
          <w:p w14:paraId="52A3C25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871FEA3" w14:textId="77777777" w:rsidTr="00DD4B8A">
        <w:tc>
          <w:tcPr>
            <w:tcW w:w="2837" w:type="dxa"/>
            <w:shd w:val="clear" w:color="auto" w:fill="D9E2F3"/>
            <w:vAlign w:val="center"/>
          </w:tcPr>
          <w:p w14:paraId="285F2FC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Փաստաթղթի համարը</w:t>
            </w:r>
          </w:p>
        </w:tc>
        <w:tc>
          <w:tcPr>
            <w:tcW w:w="6178" w:type="dxa"/>
            <w:vAlign w:val="center"/>
          </w:tcPr>
          <w:p w14:paraId="66B7E8F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7AAA2DD" w14:textId="77777777" w:rsidTr="00DD4B8A">
        <w:tc>
          <w:tcPr>
            <w:tcW w:w="2837" w:type="dxa"/>
            <w:shd w:val="clear" w:color="auto" w:fill="D9E2F3"/>
            <w:vAlign w:val="center"/>
          </w:tcPr>
          <w:p w14:paraId="08428D0F"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Տրամադրման օրը, ամիսը, տարին</w:t>
            </w:r>
          </w:p>
        </w:tc>
        <w:tc>
          <w:tcPr>
            <w:tcW w:w="6178" w:type="dxa"/>
            <w:vAlign w:val="center"/>
          </w:tcPr>
          <w:p w14:paraId="7C2A23C1"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E5C1CBA" w14:textId="77777777" w:rsidTr="00DD4B8A">
        <w:tc>
          <w:tcPr>
            <w:tcW w:w="2837" w:type="dxa"/>
            <w:shd w:val="clear" w:color="auto" w:fill="D9E2F3"/>
            <w:vAlign w:val="center"/>
          </w:tcPr>
          <w:p w14:paraId="6836ECF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Տրամադրող մարմինը</w:t>
            </w:r>
          </w:p>
        </w:tc>
        <w:tc>
          <w:tcPr>
            <w:tcW w:w="6178" w:type="dxa"/>
            <w:vAlign w:val="center"/>
          </w:tcPr>
          <w:p w14:paraId="1E2CF91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1CE64A7" w14:textId="77777777" w:rsidTr="00DD4B8A">
        <w:tc>
          <w:tcPr>
            <w:tcW w:w="2837" w:type="dxa"/>
            <w:shd w:val="clear" w:color="auto" w:fill="D9E2F3"/>
            <w:vAlign w:val="center"/>
          </w:tcPr>
          <w:p w14:paraId="6EC6E8B4"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ՀԾՀ կամ համարժեք համարը</w:t>
            </w:r>
          </w:p>
        </w:tc>
        <w:tc>
          <w:tcPr>
            <w:tcW w:w="6178" w:type="dxa"/>
            <w:vAlign w:val="center"/>
          </w:tcPr>
          <w:p w14:paraId="5FDA3920" w14:textId="77777777" w:rsidR="008823D2" w:rsidRPr="00E0083E" w:rsidRDefault="008823D2" w:rsidP="008F6325">
            <w:pPr>
              <w:spacing w:before="240" w:after="240"/>
              <w:rPr>
                <w:rFonts w:ascii="GHEA Mariam" w:eastAsia="GHEA Grapalat" w:hAnsi="GHEA Mariam" w:cs="GHEA Grapalat"/>
                <w:sz w:val="20"/>
                <w:szCs w:val="20"/>
              </w:rPr>
            </w:pPr>
          </w:p>
        </w:tc>
      </w:tr>
    </w:tbl>
    <w:p w14:paraId="75F84750"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280754E8" w14:textId="77777777" w:rsidTr="00DD4B8A">
        <w:tc>
          <w:tcPr>
            <w:tcW w:w="2837" w:type="dxa"/>
            <w:shd w:val="clear" w:color="auto" w:fill="D9E2F3"/>
            <w:vAlign w:val="center"/>
          </w:tcPr>
          <w:p w14:paraId="50D4B07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Պետությունը</w:t>
            </w:r>
          </w:p>
        </w:tc>
        <w:tc>
          <w:tcPr>
            <w:tcW w:w="6178" w:type="dxa"/>
            <w:vAlign w:val="center"/>
          </w:tcPr>
          <w:p w14:paraId="0A81939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F3D0713" w14:textId="77777777" w:rsidTr="00DD4B8A">
        <w:tc>
          <w:tcPr>
            <w:tcW w:w="2837" w:type="dxa"/>
            <w:shd w:val="clear" w:color="auto" w:fill="D9E2F3"/>
            <w:vAlign w:val="center"/>
          </w:tcPr>
          <w:p w14:paraId="3C510E57"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Համայնքը</w:t>
            </w:r>
          </w:p>
        </w:tc>
        <w:tc>
          <w:tcPr>
            <w:tcW w:w="6178" w:type="dxa"/>
            <w:vAlign w:val="center"/>
          </w:tcPr>
          <w:p w14:paraId="0C9FF31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0245068" w14:textId="77777777" w:rsidTr="00DD4B8A">
        <w:tc>
          <w:tcPr>
            <w:tcW w:w="2837" w:type="dxa"/>
            <w:shd w:val="clear" w:color="auto" w:fill="D9E2F3"/>
            <w:vAlign w:val="center"/>
          </w:tcPr>
          <w:p w14:paraId="134568A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Վարչատարածքային միավորը</w:t>
            </w:r>
          </w:p>
        </w:tc>
        <w:tc>
          <w:tcPr>
            <w:tcW w:w="6178" w:type="dxa"/>
            <w:vAlign w:val="center"/>
          </w:tcPr>
          <w:p w14:paraId="68CD899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FD5674B" w14:textId="77777777" w:rsidTr="00DD4B8A">
        <w:tc>
          <w:tcPr>
            <w:tcW w:w="2837" w:type="dxa"/>
            <w:shd w:val="clear" w:color="auto" w:fill="D9E2F3"/>
            <w:vAlign w:val="center"/>
          </w:tcPr>
          <w:p w14:paraId="7C2D647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Փողոցի անվանումը, շենքը (տունը), բնակարանը</w:t>
            </w:r>
          </w:p>
        </w:tc>
        <w:tc>
          <w:tcPr>
            <w:tcW w:w="6178" w:type="dxa"/>
            <w:vAlign w:val="center"/>
          </w:tcPr>
          <w:p w14:paraId="7475373F" w14:textId="77777777" w:rsidR="008823D2" w:rsidRPr="00E0083E" w:rsidRDefault="008823D2" w:rsidP="008F6325">
            <w:pPr>
              <w:spacing w:before="240" w:after="240"/>
              <w:rPr>
                <w:rFonts w:ascii="GHEA Mariam" w:eastAsia="GHEA Grapalat" w:hAnsi="GHEA Mariam" w:cs="GHEA Grapalat"/>
                <w:sz w:val="20"/>
                <w:szCs w:val="20"/>
              </w:rPr>
            </w:pPr>
          </w:p>
        </w:tc>
      </w:tr>
    </w:tbl>
    <w:p w14:paraId="48E88861"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823D2" w:rsidRPr="00E0083E" w14:paraId="3D854710" w14:textId="77777777" w:rsidTr="00DD4B8A">
        <w:tc>
          <w:tcPr>
            <w:tcW w:w="2837" w:type="dxa"/>
            <w:shd w:val="clear" w:color="auto" w:fill="D9E2F3"/>
            <w:vAlign w:val="center"/>
          </w:tcPr>
          <w:p w14:paraId="1BC4CCC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Պետությունը</w:t>
            </w:r>
          </w:p>
        </w:tc>
        <w:tc>
          <w:tcPr>
            <w:tcW w:w="6178" w:type="dxa"/>
            <w:vAlign w:val="center"/>
          </w:tcPr>
          <w:p w14:paraId="67F1ACF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3476A95F" w14:textId="77777777" w:rsidTr="00DD4B8A">
        <w:tc>
          <w:tcPr>
            <w:tcW w:w="2837" w:type="dxa"/>
            <w:shd w:val="clear" w:color="auto" w:fill="D9E2F3"/>
            <w:vAlign w:val="center"/>
          </w:tcPr>
          <w:p w14:paraId="3D0407A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Համայնքը</w:t>
            </w:r>
          </w:p>
        </w:tc>
        <w:tc>
          <w:tcPr>
            <w:tcW w:w="6178" w:type="dxa"/>
            <w:vAlign w:val="center"/>
          </w:tcPr>
          <w:p w14:paraId="5EA67F8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674015B" w14:textId="77777777" w:rsidTr="00DD4B8A">
        <w:tc>
          <w:tcPr>
            <w:tcW w:w="2837" w:type="dxa"/>
            <w:shd w:val="clear" w:color="auto" w:fill="D9E2F3"/>
            <w:vAlign w:val="center"/>
          </w:tcPr>
          <w:p w14:paraId="474C60C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Վարչատարածքային միավորը</w:t>
            </w:r>
          </w:p>
        </w:tc>
        <w:tc>
          <w:tcPr>
            <w:tcW w:w="6178" w:type="dxa"/>
            <w:vAlign w:val="center"/>
          </w:tcPr>
          <w:p w14:paraId="58288B47"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51D778A" w14:textId="77777777" w:rsidTr="00DD4B8A">
        <w:tc>
          <w:tcPr>
            <w:tcW w:w="2837" w:type="dxa"/>
            <w:shd w:val="clear" w:color="auto" w:fill="D9E2F3"/>
            <w:vAlign w:val="center"/>
          </w:tcPr>
          <w:p w14:paraId="4B64BC6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Փողոցի անվանումը, շենքը (տունը), բնակարանը</w:t>
            </w:r>
          </w:p>
        </w:tc>
        <w:tc>
          <w:tcPr>
            <w:tcW w:w="6178" w:type="dxa"/>
            <w:vAlign w:val="center"/>
          </w:tcPr>
          <w:p w14:paraId="729B912E" w14:textId="77777777" w:rsidR="008823D2" w:rsidRPr="00E0083E" w:rsidRDefault="008823D2" w:rsidP="008F6325">
            <w:pPr>
              <w:spacing w:before="240" w:after="240"/>
              <w:rPr>
                <w:rFonts w:ascii="GHEA Mariam" w:eastAsia="GHEA Grapalat" w:hAnsi="GHEA Mariam" w:cs="GHEA Grapalat"/>
                <w:sz w:val="20"/>
                <w:szCs w:val="20"/>
              </w:rPr>
            </w:pPr>
          </w:p>
        </w:tc>
      </w:tr>
    </w:tbl>
    <w:p w14:paraId="667FBD46" w14:textId="77777777" w:rsidR="008823D2" w:rsidRPr="00E0083E" w:rsidRDefault="008823D2" w:rsidP="008823D2">
      <w:pPr>
        <w:numPr>
          <w:ilvl w:val="1"/>
          <w:numId w:val="29"/>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23D2" w:rsidRPr="00E0083E" w14:paraId="3AF607B0" w14:textId="77777777" w:rsidTr="00DD4B8A">
        <w:trPr>
          <w:trHeight w:val="924"/>
        </w:trPr>
        <w:tc>
          <w:tcPr>
            <w:tcW w:w="9016" w:type="dxa"/>
            <w:gridSpan w:val="2"/>
            <w:vAlign w:val="center"/>
          </w:tcPr>
          <w:p w14:paraId="4D8D25F5"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w:t>
            </w:r>
            <w:r w:rsidRPr="00E0083E">
              <w:rPr>
                <w:rFonts w:ascii="Cambria Math" w:eastAsia="Cambria Math" w:hAnsi="Cambria Math" w:cs="Cambria Math"/>
                <w:sz w:val="20"/>
                <w:szCs w:val="20"/>
              </w:rPr>
              <w:t>․</w:t>
            </w:r>
            <w:r w:rsidRPr="00E0083E">
              <w:rPr>
                <w:rFonts w:ascii="GHEA Mariam" w:eastAsia="GHEA Grapalat" w:hAnsi="GHEA Mariam"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823D2" w:rsidRPr="00E0083E" w14:paraId="54B474A2" w14:textId="77777777" w:rsidTr="00DD4B8A">
        <w:trPr>
          <w:trHeight w:val="684"/>
        </w:trPr>
        <w:tc>
          <w:tcPr>
            <w:tcW w:w="4508" w:type="dxa"/>
            <w:shd w:val="clear" w:color="auto" w:fill="D9E2F3"/>
            <w:vAlign w:val="center"/>
          </w:tcPr>
          <w:p w14:paraId="0B91C30F"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չափը (%)</w:t>
            </w:r>
          </w:p>
        </w:tc>
        <w:tc>
          <w:tcPr>
            <w:tcW w:w="4508" w:type="dxa"/>
            <w:shd w:val="clear" w:color="auto" w:fill="FFFFFF"/>
            <w:vAlign w:val="center"/>
          </w:tcPr>
          <w:p w14:paraId="71F4BAF0"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040F4C89" w14:textId="77777777" w:rsidTr="00DD4B8A">
        <w:trPr>
          <w:trHeight w:val="1282"/>
        </w:trPr>
        <w:tc>
          <w:tcPr>
            <w:tcW w:w="4508" w:type="dxa"/>
            <w:shd w:val="clear" w:color="auto" w:fill="D9E2F3"/>
            <w:vAlign w:val="center"/>
          </w:tcPr>
          <w:p w14:paraId="29EB56FA"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տեսակը</w:t>
            </w:r>
          </w:p>
        </w:tc>
        <w:tc>
          <w:tcPr>
            <w:tcW w:w="4508" w:type="dxa"/>
            <w:vAlign w:val="center"/>
          </w:tcPr>
          <w:p w14:paraId="44746C6B"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Ուղղակի մասնակցություն</w:t>
            </w:r>
          </w:p>
          <w:p w14:paraId="4170162B"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Անուղղակի մասնակցություն</w:t>
            </w:r>
          </w:p>
        </w:tc>
      </w:tr>
      <w:tr w:rsidR="008823D2" w:rsidRPr="00E0083E" w14:paraId="15624E0B" w14:textId="77777777" w:rsidTr="00DD4B8A">
        <w:tc>
          <w:tcPr>
            <w:tcW w:w="9016" w:type="dxa"/>
            <w:gridSpan w:val="2"/>
            <w:vAlign w:val="center"/>
          </w:tcPr>
          <w:p w14:paraId="59F7E03C"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բ</w:t>
            </w:r>
            <w:r w:rsidRPr="00E0083E">
              <w:rPr>
                <w:rFonts w:ascii="Cambria Math" w:eastAsia="Cambria Math" w:hAnsi="Cambria Math" w:cs="Cambria Math"/>
                <w:sz w:val="20"/>
                <w:szCs w:val="20"/>
              </w:rPr>
              <w:t>․</w:t>
            </w:r>
            <w:r w:rsidRPr="00E0083E">
              <w:rPr>
                <w:rFonts w:ascii="GHEA Mariam" w:eastAsia="GHEA Grapalat" w:hAnsi="GHEA Mariam" w:cs="GHEA Grapalat"/>
                <w:sz w:val="20"/>
                <w:szCs w:val="20"/>
              </w:rPr>
              <w:t xml:space="preserve"> տվյալ իրավաբանական անձի նկատմամբ իրականացնում է իրական (փաստացի) վերահսկողություն այլ միջոցներով</w:t>
            </w:r>
          </w:p>
        </w:tc>
      </w:tr>
      <w:tr w:rsidR="008823D2" w:rsidRPr="00E0083E" w14:paraId="20E0402A" w14:textId="77777777" w:rsidTr="00DD4B8A">
        <w:tc>
          <w:tcPr>
            <w:tcW w:w="9016" w:type="dxa"/>
            <w:gridSpan w:val="2"/>
            <w:vAlign w:val="center"/>
          </w:tcPr>
          <w:p w14:paraId="7758B337"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գ</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E0083E">
              <w:rPr>
                <w:rFonts w:ascii="GHEA Mariam" w:hAnsi="GHEA Mariam"/>
                <w:sz w:val="20"/>
                <w:szCs w:val="20"/>
              </w:rPr>
              <w:t xml:space="preserve"> </w:t>
            </w:r>
            <w:r w:rsidRPr="00E0083E">
              <w:rPr>
                <w:rFonts w:ascii="GHEA Mariam" w:eastAsia="GHEA Grapalat" w:hAnsi="GHEA Mariam" w:cs="GHEA Grapalat"/>
                <w:sz w:val="20"/>
                <w:szCs w:val="20"/>
              </w:rPr>
              <w:t>այն դեպքում, երբ առկա չէ «ա» և «բ» կետերի պահանջներին համապատասխանող ֆիզիկական անձ</w:t>
            </w:r>
          </w:p>
        </w:tc>
      </w:tr>
    </w:tbl>
    <w:p w14:paraId="560A5669"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823D2" w:rsidRPr="00E0083E" w14:paraId="0D5F4FF0" w14:textId="77777777" w:rsidTr="00DD4B8A">
        <w:trPr>
          <w:trHeight w:val="924"/>
        </w:trPr>
        <w:tc>
          <w:tcPr>
            <w:tcW w:w="9016" w:type="dxa"/>
            <w:gridSpan w:val="2"/>
            <w:vAlign w:val="center"/>
          </w:tcPr>
          <w:p w14:paraId="65A1DB1A"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823D2" w:rsidRPr="00E0083E" w14:paraId="48ECAF7D" w14:textId="77777777" w:rsidTr="00DD4B8A">
        <w:trPr>
          <w:trHeight w:val="684"/>
        </w:trPr>
        <w:tc>
          <w:tcPr>
            <w:tcW w:w="4508" w:type="dxa"/>
            <w:shd w:val="clear" w:color="auto" w:fill="D9E2F3"/>
            <w:vAlign w:val="center"/>
          </w:tcPr>
          <w:p w14:paraId="1C8A555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չափը (%)</w:t>
            </w:r>
          </w:p>
        </w:tc>
        <w:tc>
          <w:tcPr>
            <w:tcW w:w="4508" w:type="dxa"/>
            <w:vAlign w:val="center"/>
          </w:tcPr>
          <w:p w14:paraId="01F902CA"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333F922" w14:textId="77777777" w:rsidTr="00DD4B8A">
        <w:trPr>
          <w:trHeight w:val="1282"/>
        </w:trPr>
        <w:tc>
          <w:tcPr>
            <w:tcW w:w="4508" w:type="dxa"/>
            <w:shd w:val="clear" w:color="auto" w:fill="D9E2F3"/>
            <w:vAlign w:val="center"/>
          </w:tcPr>
          <w:p w14:paraId="3B15196B"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Մասնակցության տեսակը</w:t>
            </w:r>
          </w:p>
        </w:tc>
        <w:tc>
          <w:tcPr>
            <w:tcW w:w="4508" w:type="dxa"/>
            <w:vAlign w:val="center"/>
          </w:tcPr>
          <w:p w14:paraId="337CE188"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Ուղղակի մասնակցություն</w:t>
            </w:r>
          </w:p>
          <w:p w14:paraId="58E4F911"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Անուղղակի մասնակցություն</w:t>
            </w:r>
          </w:p>
        </w:tc>
      </w:tr>
      <w:tr w:rsidR="008823D2" w:rsidRPr="00E0083E" w14:paraId="28CBBF10" w14:textId="77777777" w:rsidTr="00DD4B8A">
        <w:tc>
          <w:tcPr>
            <w:tcW w:w="9016" w:type="dxa"/>
            <w:gridSpan w:val="2"/>
            <w:vAlign w:val="center"/>
          </w:tcPr>
          <w:p w14:paraId="5BE98622"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բ</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իրավունք ունի նշանակելու կամ հեռացնելու իրավաբանական անձի կառավարման մարմինների անդամների մեծամասնությանը</w:t>
            </w:r>
          </w:p>
        </w:tc>
      </w:tr>
      <w:tr w:rsidR="008823D2" w:rsidRPr="00E0083E" w14:paraId="25DAEB4D" w14:textId="77777777" w:rsidTr="00DD4B8A">
        <w:tc>
          <w:tcPr>
            <w:tcW w:w="9016" w:type="dxa"/>
            <w:gridSpan w:val="2"/>
            <w:vAlign w:val="center"/>
          </w:tcPr>
          <w:p w14:paraId="2B6D9431"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գ</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823D2" w:rsidRPr="00E0083E" w14:paraId="3D8069BA" w14:textId="77777777" w:rsidTr="00DD4B8A">
        <w:tc>
          <w:tcPr>
            <w:tcW w:w="9016" w:type="dxa"/>
            <w:gridSpan w:val="2"/>
            <w:vAlign w:val="center"/>
          </w:tcPr>
          <w:p w14:paraId="5A81B818"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դ</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իրավաբանական անձի նկատմամբ իրականացնում է իրական (փաստացի) վերահսկողություն այլ միջոցներով</w:t>
            </w:r>
          </w:p>
        </w:tc>
      </w:tr>
      <w:tr w:rsidR="008823D2" w:rsidRPr="00E0083E" w14:paraId="74B7BCAA" w14:textId="77777777" w:rsidTr="00DD4B8A">
        <w:tc>
          <w:tcPr>
            <w:tcW w:w="9016" w:type="dxa"/>
            <w:gridSpan w:val="2"/>
            <w:vAlign w:val="center"/>
          </w:tcPr>
          <w:p w14:paraId="0264EBD3"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ե</w:t>
            </w:r>
            <w:r w:rsidRPr="00E0083E">
              <w:rPr>
                <w:rFonts w:ascii="Cambria Math" w:eastAsia="Cambria Math" w:hAnsi="Cambria Math" w:cs="Cambria Math"/>
                <w:sz w:val="20"/>
                <w:szCs w:val="20"/>
              </w:rPr>
              <w:t>․</w:t>
            </w:r>
            <w:r w:rsidRPr="00E0083E">
              <w:rPr>
                <w:rFonts w:ascii="GHEA Mariam" w:eastAsia="Cambria Math" w:hAnsi="GHEA Mariam" w:cs="Cambria Math"/>
                <w:sz w:val="20"/>
                <w:szCs w:val="20"/>
              </w:rPr>
              <w:t xml:space="preserve"> </w:t>
            </w:r>
            <w:r w:rsidRPr="00E0083E">
              <w:rPr>
                <w:rFonts w:ascii="GHEA Mariam" w:eastAsia="GHEA Grapalat" w:hAnsi="GHEA Mariam"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7CDBCBF"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48A926CA" w14:textId="77777777" w:rsidTr="00DD4B8A">
        <w:tc>
          <w:tcPr>
            <w:tcW w:w="2837" w:type="dxa"/>
            <w:shd w:val="clear" w:color="auto" w:fill="D9E2F3"/>
            <w:vAlign w:val="center"/>
          </w:tcPr>
          <w:p w14:paraId="3ACEC70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Իրական շահառու դառնալու օրը, ամիսը, տարին</w:t>
            </w:r>
          </w:p>
        </w:tc>
        <w:tc>
          <w:tcPr>
            <w:tcW w:w="6180" w:type="dxa"/>
            <w:vAlign w:val="center"/>
          </w:tcPr>
          <w:p w14:paraId="29B610A4"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3576E9E" w14:textId="77777777" w:rsidTr="00DD4B8A">
        <w:tc>
          <w:tcPr>
            <w:tcW w:w="2837" w:type="dxa"/>
            <w:shd w:val="clear" w:color="auto" w:fill="D9E2F3"/>
            <w:vAlign w:val="center"/>
          </w:tcPr>
          <w:p w14:paraId="1C41EA9A"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Կազմակերպության նկատմամբ վերահսկողության իրականացումը</w:t>
            </w:r>
          </w:p>
        </w:tc>
        <w:tc>
          <w:tcPr>
            <w:tcW w:w="6180" w:type="dxa"/>
            <w:vAlign w:val="center"/>
          </w:tcPr>
          <w:p w14:paraId="27D1D9E8"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 xml:space="preserve">Առանձին </w:t>
            </w:r>
          </w:p>
          <w:p w14:paraId="38A16975" w14:textId="77777777" w:rsidR="008823D2" w:rsidRPr="00E0083E" w:rsidRDefault="008823D2" w:rsidP="008F6325">
            <w:pPr>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Փոխկապակցված անձանց հետ համատեղ</w:t>
            </w:r>
          </w:p>
        </w:tc>
      </w:tr>
      <w:tr w:rsidR="008823D2" w:rsidRPr="00E0083E" w14:paraId="7DEB75A4" w14:textId="77777777" w:rsidTr="00DD4B8A">
        <w:tc>
          <w:tcPr>
            <w:tcW w:w="2837" w:type="dxa"/>
            <w:shd w:val="clear" w:color="auto" w:fill="D9E2F3"/>
            <w:vAlign w:val="center"/>
          </w:tcPr>
          <w:p w14:paraId="6C3B7751"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05D490D"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Այո</w:t>
            </w:r>
          </w:p>
          <w:p w14:paraId="55C83D7B" w14:textId="77777777" w:rsidR="008823D2" w:rsidRPr="00E0083E" w:rsidRDefault="008823D2" w:rsidP="008F6325">
            <w:pPr>
              <w:spacing w:before="240" w:after="240"/>
              <w:rPr>
                <w:rFonts w:ascii="GHEA Mariam" w:eastAsia="GHEA Grapalat" w:hAnsi="GHEA Mariam" w:cs="GHEA Grapalat"/>
                <w:sz w:val="20"/>
                <w:szCs w:val="20"/>
              </w:rPr>
            </w:pPr>
            <w:r w:rsidRPr="00E0083E">
              <w:rPr>
                <w:rFonts w:ascii="Segoe UI Symbol" w:eastAsia="MS Gothic" w:hAnsi="Segoe UI Symbol" w:cs="Segoe UI Symbol"/>
                <w:sz w:val="20"/>
                <w:szCs w:val="20"/>
              </w:rPr>
              <w:t>☐</w:t>
            </w:r>
            <w:r w:rsidRPr="00E0083E">
              <w:rPr>
                <w:rFonts w:ascii="GHEA Mariam" w:eastAsia="GHEA Grapalat" w:hAnsi="GHEA Mariam" w:cs="GHEA Grapalat"/>
                <w:sz w:val="20"/>
                <w:szCs w:val="20"/>
              </w:rPr>
              <w:tab/>
              <w:t>Ոչ</w:t>
            </w:r>
          </w:p>
        </w:tc>
      </w:tr>
    </w:tbl>
    <w:p w14:paraId="4D0D0C3D"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823D2" w:rsidRPr="00E0083E" w14:paraId="06CD9649" w14:textId="77777777" w:rsidTr="00DD4B8A">
        <w:tc>
          <w:tcPr>
            <w:tcW w:w="2837" w:type="dxa"/>
            <w:shd w:val="clear" w:color="auto" w:fill="D9E2F3"/>
            <w:vAlign w:val="center"/>
          </w:tcPr>
          <w:p w14:paraId="089B5D2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Էլ</w:t>
            </w:r>
            <w:r w:rsidRPr="00E0083E">
              <w:rPr>
                <w:rFonts w:ascii="Cambria Math" w:eastAsia="Cambria Math" w:hAnsi="Cambria Math" w:cs="Cambria Math"/>
                <w:color w:val="000000"/>
                <w:sz w:val="20"/>
                <w:szCs w:val="20"/>
              </w:rPr>
              <w:t>․</w:t>
            </w:r>
            <w:r w:rsidRPr="00E0083E">
              <w:rPr>
                <w:rFonts w:ascii="GHEA Mariam" w:eastAsia="GHEA Grapalat" w:hAnsi="GHEA Mariam" w:cs="GHEA Grapalat"/>
                <w:color w:val="000000"/>
                <w:sz w:val="20"/>
                <w:szCs w:val="20"/>
              </w:rPr>
              <w:t xml:space="preserve"> փոստի հասցեն</w:t>
            </w:r>
          </w:p>
        </w:tc>
        <w:tc>
          <w:tcPr>
            <w:tcW w:w="6180" w:type="dxa"/>
            <w:vAlign w:val="center"/>
          </w:tcPr>
          <w:p w14:paraId="4B513E3D"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780D4112" w14:textId="77777777" w:rsidTr="00DD4B8A">
        <w:tc>
          <w:tcPr>
            <w:tcW w:w="2837" w:type="dxa"/>
            <w:shd w:val="clear" w:color="auto" w:fill="D9E2F3"/>
            <w:vAlign w:val="center"/>
          </w:tcPr>
          <w:p w14:paraId="180B261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Հեռախոսահամարը</w:t>
            </w:r>
          </w:p>
        </w:tc>
        <w:tc>
          <w:tcPr>
            <w:tcW w:w="6180" w:type="dxa"/>
            <w:vAlign w:val="center"/>
          </w:tcPr>
          <w:p w14:paraId="7EC21E31" w14:textId="77777777" w:rsidR="008823D2" w:rsidRPr="00E0083E" w:rsidRDefault="008823D2" w:rsidP="008F6325">
            <w:pPr>
              <w:spacing w:before="240" w:after="240"/>
              <w:rPr>
                <w:rFonts w:ascii="GHEA Mariam" w:eastAsia="GHEA Grapalat" w:hAnsi="GHEA Mariam" w:cs="GHEA Grapalat"/>
                <w:sz w:val="20"/>
                <w:szCs w:val="20"/>
              </w:rPr>
            </w:pPr>
          </w:p>
        </w:tc>
      </w:tr>
    </w:tbl>
    <w:p w14:paraId="2F8658BC" w14:textId="77777777" w:rsidR="008823D2" w:rsidRPr="00E0083E" w:rsidRDefault="008823D2" w:rsidP="008823D2">
      <w:pPr>
        <w:pBdr>
          <w:top w:val="nil"/>
          <w:left w:val="nil"/>
          <w:bottom w:val="nil"/>
          <w:right w:val="nil"/>
          <w:between w:val="nil"/>
        </w:pBdr>
        <w:ind w:left="792"/>
        <w:rPr>
          <w:rFonts w:ascii="GHEA Mariam" w:eastAsia="GHEA Grapalat" w:hAnsi="GHEA Mariam" w:cs="GHEA Grapalat"/>
          <w:i/>
          <w:color w:val="000000"/>
          <w:sz w:val="20"/>
          <w:szCs w:val="20"/>
        </w:rPr>
      </w:pPr>
      <w:r w:rsidRPr="00E0083E">
        <w:rPr>
          <w:rFonts w:ascii="GHEA Mariam" w:hAnsi="GHEA Mariam"/>
          <w:sz w:val="20"/>
          <w:szCs w:val="20"/>
        </w:rPr>
        <w:br w:type="page"/>
      </w:r>
    </w:p>
    <w:p w14:paraId="5006EE40"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Միջանկյալ իրավաբանական անձինք</w:t>
      </w:r>
    </w:p>
    <w:p w14:paraId="34EEF1CE"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66F7840B" w14:textId="77777777" w:rsidTr="00DD4B8A">
        <w:tc>
          <w:tcPr>
            <w:tcW w:w="2835" w:type="dxa"/>
            <w:shd w:val="clear" w:color="auto" w:fill="D9E2F3"/>
            <w:vAlign w:val="center"/>
          </w:tcPr>
          <w:p w14:paraId="4DBF3C8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w:t>
            </w:r>
          </w:p>
        </w:tc>
        <w:tc>
          <w:tcPr>
            <w:tcW w:w="6180" w:type="dxa"/>
            <w:vAlign w:val="center"/>
          </w:tcPr>
          <w:p w14:paraId="3C821F4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6749F95" w14:textId="77777777" w:rsidTr="00DD4B8A">
        <w:tc>
          <w:tcPr>
            <w:tcW w:w="2835" w:type="dxa"/>
            <w:shd w:val="clear" w:color="auto" w:fill="D9E2F3"/>
            <w:vAlign w:val="center"/>
          </w:tcPr>
          <w:p w14:paraId="4091873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Անվանումը լատինատառ</w:t>
            </w:r>
          </w:p>
        </w:tc>
        <w:tc>
          <w:tcPr>
            <w:tcW w:w="6180" w:type="dxa"/>
            <w:vAlign w:val="center"/>
          </w:tcPr>
          <w:p w14:paraId="29FE28E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5FF0AE4" w14:textId="77777777" w:rsidTr="00DD4B8A">
        <w:tc>
          <w:tcPr>
            <w:tcW w:w="2835" w:type="dxa"/>
            <w:shd w:val="clear" w:color="auto" w:fill="D9E2F3"/>
            <w:vAlign w:val="center"/>
          </w:tcPr>
          <w:p w14:paraId="131AD34D"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Պետական գրանցման համարը</w:t>
            </w:r>
          </w:p>
        </w:tc>
        <w:tc>
          <w:tcPr>
            <w:tcW w:w="6180" w:type="dxa"/>
            <w:vAlign w:val="center"/>
          </w:tcPr>
          <w:p w14:paraId="0728DEF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8A3ABA7" w14:textId="77777777" w:rsidTr="00DD4B8A">
        <w:tc>
          <w:tcPr>
            <w:tcW w:w="2835" w:type="dxa"/>
            <w:shd w:val="clear" w:color="auto" w:fill="D9E2F3"/>
            <w:vAlign w:val="center"/>
          </w:tcPr>
          <w:p w14:paraId="6451A026"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օրը, ամիսը, տարին</w:t>
            </w:r>
          </w:p>
        </w:tc>
        <w:tc>
          <w:tcPr>
            <w:tcW w:w="6180" w:type="dxa"/>
            <w:vAlign w:val="center"/>
          </w:tcPr>
          <w:p w14:paraId="2A79AB0C"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BD21874" w14:textId="77777777" w:rsidTr="00DD4B8A">
        <w:tc>
          <w:tcPr>
            <w:tcW w:w="2835" w:type="dxa"/>
            <w:shd w:val="clear" w:color="auto" w:fill="D9E2F3"/>
            <w:vAlign w:val="center"/>
          </w:tcPr>
          <w:p w14:paraId="59FCD34C"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հասցեն</w:t>
            </w:r>
          </w:p>
        </w:tc>
        <w:tc>
          <w:tcPr>
            <w:tcW w:w="6180" w:type="dxa"/>
            <w:vAlign w:val="center"/>
          </w:tcPr>
          <w:p w14:paraId="5342FC3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48E5C58E" w14:textId="77777777" w:rsidTr="00DD4B8A">
        <w:tc>
          <w:tcPr>
            <w:tcW w:w="2835" w:type="dxa"/>
            <w:shd w:val="clear" w:color="auto" w:fill="D9E2F3"/>
            <w:vAlign w:val="center"/>
          </w:tcPr>
          <w:p w14:paraId="5600F182"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Գրանցման պետությունը</w:t>
            </w:r>
          </w:p>
        </w:tc>
        <w:tc>
          <w:tcPr>
            <w:tcW w:w="6180" w:type="dxa"/>
            <w:vAlign w:val="center"/>
          </w:tcPr>
          <w:p w14:paraId="7D3DDA1F"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69D58876" w14:textId="77777777" w:rsidTr="00DD4B8A">
        <w:tc>
          <w:tcPr>
            <w:tcW w:w="2835" w:type="dxa"/>
            <w:shd w:val="clear" w:color="auto" w:fill="D9E2F3"/>
            <w:vAlign w:val="center"/>
          </w:tcPr>
          <w:p w14:paraId="31D8C0D0"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Գործադիր մարմնի ղեկավարի անունը և ազգանունը</w:t>
            </w:r>
          </w:p>
        </w:tc>
        <w:tc>
          <w:tcPr>
            <w:tcW w:w="6180" w:type="dxa"/>
            <w:vAlign w:val="center"/>
          </w:tcPr>
          <w:p w14:paraId="6369B870" w14:textId="77777777" w:rsidR="008823D2" w:rsidRPr="00E0083E" w:rsidRDefault="008823D2" w:rsidP="008F6325">
            <w:pPr>
              <w:spacing w:before="240" w:after="240"/>
              <w:rPr>
                <w:rFonts w:ascii="GHEA Mariam" w:eastAsia="GHEA Grapalat" w:hAnsi="GHEA Mariam" w:cs="GHEA Grapalat"/>
                <w:sz w:val="20"/>
                <w:szCs w:val="20"/>
              </w:rPr>
            </w:pPr>
          </w:p>
        </w:tc>
      </w:tr>
    </w:tbl>
    <w:p w14:paraId="3FE106A9"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926228B" w14:textId="77777777" w:rsidTr="00DD4B8A">
        <w:trPr>
          <w:trHeight w:val="853"/>
        </w:trPr>
        <w:tc>
          <w:tcPr>
            <w:tcW w:w="2835" w:type="dxa"/>
            <w:vMerge w:val="restart"/>
            <w:shd w:val="clear" w:color="auto" w:fill="D9E2F3"/>
            <w:vAlign w:val="center"/>
          </w:tcPr>
          <w:p w14:paraId="36C95B89"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65C95DF3"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526872D" w14:textId="77777777" w:rsidTr="00DD4B8A">
        <w:trPr>
          <w:trHeight w:val="850"/>
        </w:trPr>
        <w:tc>
          <w:tcPr>
            <w:tcW w:w="2835" w:type="dxa"/>
            <w:vMerge/>
            <w:shd w:val="clear" w:color="auto" w:fill="D9E2F3"/>
            <w:vAlign w:val="center"/>
          </w:tcPr>
          <w:p w14:paraId="47082495"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E704C2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4F75C5A" w14:textId="77777777" w:rsidTr="00DD4B8A">
        <w:trPr>
          <w:trHeight w:val="850"/>
        </w:trPr>
        <w:tc>
          <w:tcPr>
            <w:tcW w:w="2835" w:type="dxa"/>
            <w:vMerge/>
            <w:shd w:val="clear" w:color="auto" w:fill="D9E2F3"/>
            <w:vAlign w:val="center"/>
          </w:tcPr>
          <w:p w14:paraId="421CB1B9"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DAE105"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11D4FC4B" w14:textId="77777777" w:rsidTr="00DD4B8A">
        <w:trPr>
          <w:trHeight w:val="850"/>
        </w:trPr>
        <w:tc>
          <w:tcPr>
            <w:tcW w:w="2835" w:type="dxa"/>
            <w:vMerge/>
            <w:shd w:val="clear" w:color="auto" w:fill="D9E2F3"/>
            <w:vAlign w:val="center"/>
          </w:tcPr>
          <w:p w14:paraId="409EB2E0"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23410E79"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2DD40A64" w14:textId="77777777" w:rsidTr="00DD4B8A">
        <w:trPr>
          <w:trHeight w:val="850"/>
        </w:trPr>
        <w:tc>
          <w:tcPr>
            <w:tcW w:w="2835" w:type="dxa"/>
            <w:vMerge/>
            <w:shd w:val="clear" w:color="auto" w:fill="D9E2F3"/>
            <w:vAlign w:val="center"/>
          </w:tcPr>
          <w:p w14:paraId="32DF95E6" w14:textId="77777777" w:rsidR="008823D2" w:rsidRPr="00E0083E" w:rsidRDefault="008823D2" w:rsidP="008F6325">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866B6D" w14:textId="77777777" w:rsidR="008823D2" w:rsidRPr="00E0083E" w:rsidRDefault="008823D2" w:rsidP="008F6325">
            <w:pPr>
              <w:spacing w:before="240" w:after="240"/>
              <w:rPr>
                <w:rFonts w:ascii="GHEA Mariam" w:eastAsia="GHEA Grapalat" w:hAnsi="GHEA Mariam" w:cs="GHEA Grapalat"/>
                <w:sz w:val="20"/>
                <w:szCs w:val="20"/>
              </w:rPr>
            </w:pPr>
          </w:p>
        </w:tc>
      </w:tr>
    </w:tbl>
    <w:p w14:paraId="3A9F7758" w14:textId="77777777" w:rsidR="008823D2" w:rsidRPr="00E0083E" w:rsidRDefault="008823D2" w:rsidP="008823D2">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r w:rsidRPr="00E0083E">
        <w:rPr>
          <w:rFonts w:ascii="GHEA Mariam" w:eastAsia="GHEA Grapalat" w:hAnsi="GHEA Mariam"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823D2" w:rsidRPr="00E0083E" w14:paraId="7C55BA35" w14:textId="77777777" w:rsidTr="00DD4B8A">
        <w:tc>
          <w:tcPr>
            <w:tcW w:w="2835" w:type="dxa"/>
            <w:shd w:val="clear" w:color="auto" w:fill="D9E2F3"/>
            <w:vAlign w:val="center"/>
          </w:tcPr>
          <w:p w14:paraId="12B23CB8"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Ֆոնդային բորսայի անվանումը</w:t>
            </w:r>
          </w:p>
        </w:tc>
        <w:tc>
          <w:tcPr>
            <w:tcW w:w="6180" w:type="dxa"/>
            <w:vAlign w:val="center"/>
          </w:tcPr>
          <w:p w14:paraId="5AD018D6" w14:textId="77777777" w:rsidR="008823D2" w:rsidRPr="00E0083E" w:rsidRDefault="008823D2" w:rsidP="008F6325">
            <w:pPr>
              <w:spacing w:before="240" w:after="240"/>
              <w:rPr>
                <w:rFonts w:ascii="GHEA Mariam" w:eastAsia="GHEA Grapalat" w:hAnsi="GHEA Mariam" w:cs="GHEA Grapalat"/>
                <w:sz w:val="20"/>
                <w:szCs w:val="20"/>
              </w:rPr>
            </w:pPr>
          </w:p>
        </w:tc>
      </w:tr>
      <w:tr w:rsidR="008823D2" w:rsidRPr="00E0083E" w14:paraId="5F7B72D2" w14:textId="77777777" w:rsidTr="00DD4B8A">
        <w:tc>
          <w:tcPr>
            <w:tcW w:w="2835" w:type="dxa"/>
            <w:shd w:val="clear" w:color="auto" w:fill="D9E2F3"/>
            <w:vAlign w:val="center"/>
          </w:tcPr>
          <w:p w14:paraId="7FD575BE" w14:textId="77777777" w:rsidR="008823D2" w:rsidRPr="00E0083E" w:rsidRDefault="008823D2" w:rsidP="008F6325">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E0083E">
              <w:rPr>
                <w:rFonts w:ascii="GHEA Mariam" w:eastAsia="GHEA Grapalat" w:hAnsi="GHEA Mariam" w:cs="GHEA Grapalat"/>
                <w:color w:val="000000"/>
                <w:sz w:val="20"/>
                <w:szCs w:val="20"/>
              </w:rPr>
              <w:t>Հղումը բորսայում առկա փաստաթղթերին</w:t>
            </w:r>
          </w:p>
        </w:tc>
        <w:tc>
          <w:tcPr>
            <w:tcW w:w="6180" w:type="dxa"/>
            <w:vAlign w:val="center"/>
          </w:tcPr>
          <w:p w14:paraId="3B12E8D8" w14:textId="77777777" w:rsidR="008823D2" w:rsidRPr="00E0083E" w:rsidRDefault="008823D2" w:rsidP="008F6325">
            <w:pPr>
              <w:spacing w:before="240" w:after="240"/>
              <w:rPr>
                <w:rFonts w:ascii="GHEA Mariam" w:eastAsia="GHEA Grapalat" w:hAnsi="GHEA Mariam" w:cs="GHEA Grapalat"/>
                <w:sz w:val="20"/>
                <w:szCs w:val="20"/>
              </w:rPr>
            </w:pPr>
          </w:p>
        </w:tc>
      </w:tr>
    </w:tbl>
    <w:p w14:paraId="1DF0BFA7" w14:textId="77777777" w:rsidR="008823D2" w:rsidRPr="00E0083E" w:rsidRDefault="008823D2" w:rsidP="008823D2">
      <w:pPr>
        <w:pBdr>
          <w:top w:val="nil"/>
          <w:left w:val="nil"/>
          <w:bottom w:val="nil"/>
          <w:right w:val="nil"/>
          <w:between w:val="nil"/>
        </w:pBdr>
        <w:spacing w:before="240"/>
        <w:rPr>
          <w:rFonts w:ascii="GHEA Mariam" w:eastAsia="GHEA Grapalat" w:hAnsi="GHEA Mariam" w:cs="GHEA Grapalat"/>
          <w:i/>
          <w:sz w:val="20"/>
          <w:szCs w:val="20"/>
        </w:rPr>
      </w:pPr>
      <w:r w:rsidRPr="00E0083E">
        <w:rPr>
          <w:rFonts w:ascii="GHEA Mariam" w:eastAsia="GHEA Grapalat" w:hAnsi="GHEA Mariam" w:cs="GHEA Grapalat"/>
          <w:i/>
          <w:sz w:val="20"/>
          <w:szCs w:val="20"/>
        </w:rPr>
        <w:br w:type="page"/>
      </w:r>
    </w:p>
    <w:p w14:paraId="37F52995" w14:textId="77777777" w:rsidR="008823D2" w:rsidRPr="00E0083E" w:rsidRDefault="008823D2" w:rsidP="008823D2">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r w:rsidRPr="00E0083E">
        <w:rPr>
          <w:rFonts w:ascii="GHEA Mariam" w:eastAsia="GHEA Grapalat" w:hAnsi="GHEA Mariam" w:cs="GHEA Grapalat"/>
          <w:b/>
          <w:color w:val="000000"/>
          <w:sz w:val="20"/>
          <w:szCs w:val="20"/>
        </w:rPr>
        <w:t>Լրացուցիչ նշումներ</w:t>
      </w:r>
    </w:p>
    <w:p w14:paraId="534910A5" w14:textId="77777777" w:rsidR="008823D2" w:rsidRPr="00E0083E" w:rsidRDefault="008823D2" w:rsidP="008823D2">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823D2" w:rsidRPr="00E0083E" w14:paraId="51B6B6FB" w14:textId="77777777" w:rsidTr="00DD4B8A">
        <w:tc>
          <w:tcPr>
            <w:tcW w:w="9016" w:type="dxa"/>
            <w:shd w:val="clear" w:color="auto" w:fill="DEEAF6"/>
          </w:tcPr>
          <w:p w14:paraId="351069C7" w14:textId="77777777" w:rsidR="008823D2" w:rsidRPr="00E0083E" w:rsidRDefault="008823D2" w:rsidP="00DD4B8A">
            <w:pPr>
              <w:spacing w:before="240" w:after="160" w:line="259" w:lineRule="auto"/>
              <w:rPr>
                <w:rFonts w:ascii="GHEA Mariam" w:eastAsia="GHEA Grapalat" w:hAnsi="GHEA Mariam" w:cs="GHEA Grapalat"/>
                <w:i/>
                <w:color w:val="000000"/>
                <w:sz w:val="20"/>
                <w:szCs w:val="20"/>
              </w:rPr>
            </w:pPr>
            <w:r w:rsidRPr="00E0083E">
              <w:rPr>
                <w:rFonts w:ascii="GHEA Mariam" w:eastAsia="GHEA Grapalat" w:hAnsi="GHEA Mariam"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823D2" w:rsidRPr="00E0083E" w14:paraId="53247EBA" w14:textId="77777777" w:rsidTr="00DD4B8A">
        <w:trPr>
          <w:trHeight w:val="10187"/>
        </w:trPr>
        <w:tc>
          <w:tcPr>
            <w:tcW w:w="9016" w:type="dxa"/>
          </w:tcPr>
          <w:p w14:paraId="6996A428" w14:textId="77777777" w:rsidR="008823D2" w:rsidRPr="00E0083E" w:rsidRDefault="008823D2" w:rsidP="008F6325">
            <w:pPr>
              <w:rPr>
                <w:rFonts w:ascii="GHEA Mariam" w:eastAsia="GHEA Grapalat" w:hAnsi="GHEA Mariam" w:cs="GHEA Grapalat"/>
                <w:b/>
                <w:color w:val="000000"/>
                <w:sz w:val="20"/>
                <w:szCs w:val="20"/>
              </w:rPr>
            </w:pPr>
          </w:p>
        </w:tc>
      </w:tr>
    </w:tbl>
    <w:p w14:paraId="3A1E8A80" w14:textId="77777777" w:rsidR="008823D2" w:rsidRPr="00E0083E" w:rsidRDefault="008823D2" w:rsidP="008823D2">
      <w:pPr>
        <w:pBdr>
          <w:top w:val="nil"/>
          <w:left w:val="nil"/>
          <w:bottom w:val="nil"/>
          <w:right w:val="nil"/>
          <w:between w:val="nil"/>
        </w:pBdr>
        <w:rPr>
          <w:rFonts w:ascii="GHEA Mariam" w:eastAsia="GHEA Grapalat" w:hAnsi="GHEA Mariam" w:cs="GHEA Grapalat"/>
          <w:b/>
          <w:color w:val="000000"/>
          <w:sz w:val="20"/>
          <w:szCs w:val="20"/>
        </w:rPr>
      </w:pPr>
    </w:p>
    <w:p w14:paraId="40B41DAD" w14:textId="77777777" w:rsidR="008823D2" w:rsidRPr="00E0083E" w:rsidRDefault="008823D2" w:rsidP="008823D2">
      <w:pPr>
        <w:pStyle w:val="31"/>
        <w:spacing w:line="240" w:lineRule="auto"/>
        <w:jc w:val="right"/>
        <w:rPr>
          <w:rFonts w:ascii="GHEA Mariam" w:hAnsi="GHEA Mariam" w:cs="Arial"/>
          <w:b/>
        </w:rPr>
      </w:pPr>
    </w:p>
    <w:p w14:paraId="58E35322" w14:textId="77777777" w:rsidR="008823D2" w:rsidRPr="00E0083E" w:rsidRDefault="008823D2" w:rsidP="008823D2">
      <w:pPr>
        <w:pStyle w:val="31"/>
        <w:spacing w:line="240" w:lineRule="auto"/>
        <w:ind w:firstLine="0"/>
        <w:jc w:val="left"/>
        <w:rPr>
          <w:rFonts w:ascii="GHEA Mariam" w:hAnsi="GHEA Mariam"/>
          <w:i/>
          <w:lang w:val="hy-AM"/>
        </w:rPr>
      </w:pPr>
    </w:p>
    <w:p w14:paraId="23F91EAA" w14:textId="77777777" w:rsidR="008823D2" w:rsidRPr="00E0083E" w:rsidRDefault="008823D2" w:rsidP="008823D2">
      <w:pPr>
        <w:pStyle w:val="31"/>
        <w:spacing w:line="240" w:lineRule="auto"/>
        <w:ind w:firstLine="0"/>
        <w:jc w:val="left"/>
        <w:rPr>
          <w:rFonts w:ascii="GHEA Mariam" w:hAnsi="GHEA Mariam"/>
          <w:i/>
          <w:lang w:val="hy-AM"/>
        </w:rPr>
      </w:pPr>
    </w:p>
    <w:p w14:paraId="271A1509" w14:textId="77777777" w:rsidR="008823D2" w:rsidRPr="00E0083E" w:rsidRDefault="008823D2" w:rsidP="008823D2">
      <w:pPr>
        <w:pStyle w:val="31"/>
        <w:spacing w:line="240" w:lineRule="auto"/>
        <w:ind w:firstLine="0"/>
        <w:jc w:val="left"/>
        <w:rPr>
          <w:rFonts w:ascii="GHEA Mariam" w:hAnsi="GHEA Mariam"/>
          <w:i/>
          <w:lang w:val="hy-AM"/>
        </w:rPr>
      </w:pPr>
    </w:p>
    <w:p w14:paraId="2EA5B35E" w14:textId="77777777" w:rsidR="008823D2" w:rsidRPr="00E0083E" w:rsidRDefault="008823D2" w:rsidP="008823D2">
      <w:pPr>
        <w:pStyle w:val="31"/>
        <w:spacing w:line="240" w:lineRule="auto"/>
        <w:ind w:firstLine="0"/>
        <w:jc w:val="left"/>
        <w:rPr>
          <w:rFonts w:ascii="GHEA Mariam" w:hAnsi="GHEA Mariam"/>
          <w:i/>
          <w:lang w:val="hy-AM"/>
        </w:rPr>
      </w:pPr>
    </w:p>
    <w:p w14:paraId="25DEE05C" w14:textId="77777777" w:rsidR="008823D2" w:rsidRPr="00E0083E" w:rsidRDefault="008823D2" w:rsidP="008823D2">
      <w:pPr>
        <w:pStyle w:val="31"/>
        <w:spacing w:line="240" w:lineRule="auto"/>
        <w:ind w:firstLine="0"/>
        <w:jc w:val="left"/>
        <w:rPr>
          <w:rFonts w:ascii="GHEA Mariam" w:hAnsi="GHEA Mariam"/>
          <w:b/>
          <w:lang w:val="hy-AM"/>
        </w:rPr>
      </w:pPr>
    </w:p>
    <w:p w14:paraId="725200A3" w14:textId="77777777" w:rsidR="008823D2" w:rsidRPr="00E0083E" w:rsidRDefault="008823D2" w:rsidP="008823D2">
      <w:pPr>
        <w:pStyle w:val="31"/>
        <w:spacing w:line="240" w:lineRule="auto"/>
        <w:ind w:firstLine="0"/>
        <w:jc w:val="left"/>
        <w:rPr>
          <w:rFonts w:ascii="GHEA Mariam" w:hAnsi="GHEA Mariam"/>
          <w:b/>
          <w:lang w:val="hy-AM"/>
        </w:rPr>
      </w:pPr>
    </w:p>
    <w:p w14:paraId="4EEF578A" w14:textId="77777777" w:rsidR="008823D2" w:rsidRPr="00E0083E" w:rsidRDefault="008823D2" w:rsidP="008823D2">
      <w:pPr>
        <w:pStyle w:val="31"/>
        <w:spacing w:line="240" w:lineRule="auto"/>
        <w:ind w:firstLine="0"/>
        <w:jc w:val="left"/>
        <w:rPr>
          <w:rFonts w:ascii="GHEA Mariam" w:hAnsi="GHEA Mariam"/>
          <w:b/>
          <w:lang w:val="hy-AM"/>
        </w:rPr>
      </w:pPr>
    </w:p>
    <w:p w14:paraId="4EFE1961" w14:textId="77777777" w:rsidR="008823D2" w:rsidRPr="00E0083E" w:rsidRDefault="008823D2" w:rsidP="008823D2">
      <w:pPr>
        <w:pStyle w:val="31"/>
        <w:spacing w:line="240" w:lineRule="auto"/>
        <w:ind w:firstLine="0"/>
        <w:jc w:val="left"/>
        <w:rPr>
          <w:rFonts w:ascii="GHEA Mariam" w:hAnsi="GHEA Mariam"/>
          <w:b/>
          <w:lang w:val="hy-AM"/>
        </w:rPr>
      </w:pPr>
    </w:p>
    <w:p w14:paraId="05208CB0" w14:textId="77777777" w:rsidR="008823D2" w:rsidRPr="00E0083E" w:rsidRDefault="008823D2" w:rsidP="008823D2">
      <w:pPr>
        <w:spacing w:line="360" w:lineRule="auto"/>
        <w:jc w:val="center"/>
        <w:rPr>
          <w:rFonts w:ascii="GHEA Mariam" w:eastAsia="GHEA Grapalat" w:hAnsi="GHEA Mariam" w:cs="GHEA Grapalat"/>
          <w:b/>
          <w:sz w:val="20"/>
          <w:szCs w:val="20"/>
        </w:rPr>
      </w:pPr>
    </w:p>
    <w:p w14:paraId="4CC1E55F" w14:textId="77777777" w:rsidR="008823D2" w:rsidRPr="00E0083E" w:rsidRDefault="008823D2" w:rsidP="008823D2">
      <w:pPr>
        <w:spacing w:line="360" w:lineRule="auto"/>
        <w:jc w:val="center"/>
        <w:rPr>
          <w:rFonts w:ascii="GHEA Mariam" w:eastAsia="GHEA Grapalat" w:hAnsi="GHEA Mariam" w:cs="GHEA Grapalat"/>
          <w:b/>
        </w:rPr>
      </w:pPr>
    </w:p>
    <w:p w14:paraId="45895882" w14:textId="77777777" w:rsidR="008823D2" w:rsidRPr="00E0083E" w:rsidRDefault="008823D2" w:rsidP="008823D2">
      <w:pPr>
        <w:spacing w:line="360" w:lineRule="auto"/>
        <w:jc w:val="center"/>
        <w:rPr>
          <w:rFonts w:ascii="GHEA Mariam" w:eastAsia="GHEA Grapalat" w:hAnsi="GHEA Mariam" w:cs="GHEA Grapalat"/>
          <w:b/>
        </w:rPr>
      </w:pPr>
    </w:p>
    <w:p w14:paraId="41155BC0" w14:textId="77777777" w:rsidR="008823D2" w:rsidRPr="00E0083E" w:rsidRDefault="008823D2" w:rsidP="008823D2">
      <w:pPr>
        <w:spacing w:line="360" w:lineRule="auto"/>
        <w:jc w:val="center"/>
        <w:rPr>
          <w:rFonts w:ascii="GHEA Mariam" w:eastAsia="GHEA Grapalat" w:hAnsi="GHEA Mariam" w:cs="GHEA Grapalat"/>
          <w:b/>
        </w:rPr>
      </w:pPr>
    </w:p>
    <w:p w14:paraId="6B6DBD7F" w14:textId="77777777" w:rsidR="008823D2" w:rsidRPr="00E0083E" w:rsidRDefault="008823D2" w:rsidP="008823D2">
      <w:pPr>
        <w:spacing w:line="360" w:lineRule="auto"/>
        <w:jc w:val="center"/>
        <w:rPr>
          <w:rFonts w:ascii="GHEA Mariam" w:eastAsia="GHEA Grapalat" w:hAnsi="GHEA Mariam" w:cs="GHEA Grapalat"/>
          <w:b/>
          <w:sz w:val="16"/>
          <w:szCs w:val="16"/>
        </w:rPr>
      </w:pPr>
      <w:r w:rsidRPr="00E0083E">
        <w:rPr>
          <w:rFonts w:ascii="GHEA Mariam" w:eastAsia="GHEA Grapalat" w:hAnsi="GHEA Mariam" w:cs="GHEA Grapalat"/>
          <w:b/>
          <w:sz w:val="16"/>
          <w:szCs w:val="16"/>
        </w:rPr>
        <w:t>I. Հայտարարագրի լրացման կարգը</w:t>
      </w:r>
    </w:p>
    <w:p w14:paraId="6C0BAECA" w14:textId="77777777" w:rsidR="008823D2" w:rsidRPr="00E0083E" w:rsidRDefault="008823D2" w:rsidP="008823D2">
      <w:pPr>
        <w:pBdr>
          <w:top w:val="nil"/>
          <w:left w:val="nil"/>
          <w:bottom w:val="nil"/>
          <w:right w:val="nil"/>
          <w:between w:val="nil"/>
        </w:pBdr>
        <w:spacing w:line="360" w:lineRule="auto"/>
        <w:ind w:left="567"/>
        <w:jc w:val="center"/>
        <w:rPr>
          <w:rFonts w:ascii="GHEA Mariam" w:eastAsia="GHEA Grapalat" w:hAnsi="GHEA Mariam" w:cs="GHEA Grapalat"/>
          <w:color w:val="000000"/>
          <w:sz w:val="16"/>
          <w:szCs w:val="16"/>
        </w:rPr>
      </w:pPr>
    </w:p>
    <w:p w14:paraId="173D6CC1"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color w:val="000000"/>
          <w:sz w:val="16"/>
          <w:szCs w:val="16"/>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0083E">
        <w:rPr>
          <w:rFonts w:ascii="Cambria Math" w:eastAsia="GHEA Grapalat" w:hAnsi="Cambria Math" w:cs="Cambria Math"/>
          <w:color w:val="000000"/>
          <w:sz w:val="16"/>
          <w:szCs w:val="16"/>
        </w:rPr>
        <w:t>․</w:t>
      </w:r>
    </w:p>
    <w:p w14:paraId="2A81D4D9"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1CF4D2A" w14:textId="77777777" w:rsidR="008823D2" w:rsidRPr="00E0083E" w:rsidRDefault="008823D2" w:rsidP="008823D2">
      <w:pPr>
        <w:numPr>
          <w:ilvl w:val="1"/>
          <w:numId w:val="30"/>
        </w:numP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«Հայտարարագիրը ներկայացնող անձը» ենթաբաժնում լրացվում է այն ֆիզիկական անձի տվյալները ով ստորագրում է </w:t>
      </w:r>
      <w:r w:rsidRPr="00E0083E">
        <w:rPr>
          <w:rFonts w:ascii="GHEA Mariam" w:eastAsia="GHEA Grapalat" w:hAnsi="GHEA Mariam" w:cs="GHEA Grapalat"/>
          <w:sz w:val="16"/>
          <w:szCs w:val="16"/>
          <w:lang w:val="hy-AM"/>
        </w:rPr>
        <w:t xml:space="preserve">սույն ընթացակարգի </w:t>
      </w:r>
      <w:r w:rsidRPr="00E0083E">
        <w:rPr>
          <w:rFonts w:ascii="GHEA Mariam" w:eastAsia="GHEA Grapalat" w:hAnsi="GHEA Mariam" w:cs="GHEA Grapalat"/>
          <w:sz w:val="16"/>
          <w:szCs w:val="16"/>
        </w:rPr>
        <w:t>հայտում ներառվող փաստաթղթերը.</w:t>
      </w:r>
    </w:p>
    <w:p w14:paraId="18D03747" w14:textId="77777777" w:rsidR="008823D2" w:rsidRPr="00E0083E" w:rsidRDefault="008823D2" w:rsidP="008823D2">
      <w:pPr>
        <w:numPr>
          <w:ilvl w:val="1"/>
          <w:numId w:val="30"/>
        </w:numP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6E54B4E" w14:textId="77777777" w:rsidR="008823D2" w:rsidRPr="00E0083E" w:rsidRDefault="008823D2" w:rsidP="008823D2">
      <w:pPr>
        <w:spacing w:line="276" w:lineRule="auto"/>
        <w:ind w:firstLine="567"/>
        <w:jc w:val="both"/>
        <w:rPr>
          <w:rFonts w:ascii="GHEA Mariam" w:eastAsia="GHEA Grapalat" w:hAnsi="GHEA Mariam" w:cs="GHEA Grapalat"/>
          <w:sz w:val="16"/>
          <w:szCs w:val="16"/>
        </w:rPr>
      </w:pPr>
    </w:p>
    <w:p w14:paraId="25869EC4"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Հայտարարագրի</w:t>
      </w:r>
      <w:r w:rsidRPr="00E0083E">
        <w:rPr>
          <w:rFonts w:ascii="GHEA Mariam" w:eastAsia="GHEA Grapalat" w:hAnsi="GHEA Mariam" w:cs="GHEA Grapalat"/>
          <w:color w:val="000000"/>
          <w:sz w:val="16"/>
          <w:szCs w:val="16"/>
        </w:rPr>
        <w:t xml:space="preserve"> 2-րդ բաժինը (Բաժնետոմսերի ցուցակման տվյալները)</w:t>
      </w:r>
      <w:r w:rsidRPr="00E0083E">
        <w:rPr>
          <w:rFonts w:ascii="GHEA Mariam" w:eastAsia="GHEA Grapalat" w:hAnsi="GHEA Mariam" w:cs="GHEA Grapalat"/>
          <w:b/>
          <w:color w:val="000000"/>
          <w:sz w:val="16"/>
          <w:szCs w:val="16"/>
        </w:rPr>
        <w:t xml:space="preserve"> </w:t>
      </w:r>
      <w:r w:rsidRPr="00E0083E">
        <w:rPr>
          <w:rFonts w:ascii="GHEA Mariam" w:eastAsia="GHEA Grapalat" w:hAnsi="GHEA Mariam" w:cs="GHEA Grapalat"/>
          <w:color w:val="000000"/>
          <w:sz w:val="16"/>
          <w:szCs w:val="16"/>
        </w:rPr>
        <w:t>լրացվում է, եթե Կազմակերպության կամ Կազմակերպություն</w:t>
      </w:r>
      <w:r w:rsidRPr="00E0083E">
        <w:rPr>
          <w:rFonts w:ascii="GHEA Mariam" w:eastAsia="GHEA Grapalat" w:hAnsi="GHEA Mariam" w:cs="GHEA Grapalat"/>
          <w:sz w:val="16"/>
          <w:szCs w:val="16"/>
        </w:rPr>
        <w:t xml:space="preserve">ն </w:t>
      </w:r>
      <w:r w:rsidRPr="00E0083E">
        <w:rPr>
          <w:rFonts w:ascii="GHEA Mariam" w:eastAsia="GHEA Grapalat" w:hAnsi="GHEA Mariam" w:cs="GHEA Grapalat"/>
          <w:color w:val="000000"/>
          <w:sz w:val="16"/>
          <w:szCs w:val="16"/>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0083E">
        <w:rPr>
          <w:rFonts w:ascii="GHEA Mariam" w:eastAsia="GHEA Grapalat" w:hAnsi="GHEA Mariam" w:cs="GHEA Grapalat"/>
          <w:sz w:val="16"/>
          <w:szCs w:val="16"/>
        </w:rPr>
        <w:t>այս</w:t>
      </w:r>
      <w:r w:rsidRPr="00E0083E">
        <w:rPr>
          <w:rFonts w:ascii="GHEA Mariam" w:eastAsia="GHEA Grapalat" w:hAnsi="GHEA Mariam" w:cs="GHEA Grapalat"/>
          <w:color w:val="000000"/>
          <w:sz w:val="16"/>
          <w:szCs w:val="16"/>
        </w:rPr>
        <w:t xml:space="preserve"> բաժինը լրացվում է Կազմակերպության կամ </w:t>
      </w:r>
      <w:r w:rsidRPr="00E0083E">
        <w:rPr>
          <w:rFonts w:ascii="GHEA Mariam" w:eastAsia="GHEA Grapalat" w:hAnsi="GHEA Mariam" w:cs="GHEA Grapalat"/>
          <w:sz w:val="16"/>
          <w:szCs w:val="16"/>
        </w:rPr>
        <w:t>Կազմակերպությունն</w:t>
      </w:r>
      <w:r w:rsidRPr="00E0083E">
        <w:rPr>
          <w:rFonts w:ascii="GHEA Mariam" w:eastAsia="GHEA Grapalat" w:hAnsi="GHEA Mariam" w:cs="GHEA Grapalat"/>
          <w:color w:val="000000"/>
          <w:sz w:val="16"/>
          <w:szCs w:val="16"/>
        </w:rPr>
        <w:t xml:space="preserve"> ամբողջությամբ վերահսկող այլ իրավաբանական անձի համար։ </w:t>
      </w:r>
      <w:r w:rsidRPr="00E0083E">
        <w:rPr>
          <w:rFonts w:ascii="GHEA Mariam" w:eastAsia="GHEA Grapalat" w:hAnsi="GHEA Mariam" w:cs="GHEA Grapalat"/>
          <w:sz w:val="16"/>
          <w:szCs w:val="16"/>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0083E">
        <w:rPr>
          <w:rFonts w:ascii="GHEA Mariam" w:eastAsia="GHEA Grapalat" w:hAnsi="GHEA Mariam" w:cs="GHEA Grapalat"/>
          <w:color w:val="000000"/>
          <w:sz w:val="16"/>
          <w:szCs w:val="16"/>
        </w:rPr>
        <w:t>Այս բաժնում ենթաբաժինները լրացվում են հետևյալ կանոններով</w:t>
      </w:r>
      <w:r w:rsidRPr="00E0083E">
        <w:rPr>
          <w:rFonts w:ascii="Cambria Math" w:eastAsia="GHEA Grapalat" w:hAnsi="Cambria Math" w:cs="Cambria Math"/>
          <w:color w:val="000000"/>
          <w:sz w:val="16"/>
          <w:szCs w:val="16"/>
        </w:rPr>
        <w:t>․</w:t>
      </w:r>
    </w:p>
    <w:p w14:paraId="38859E38"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9139C16"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057FEB8"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«Վերահսկողության մակարդակը» ենթաբաժինը լրացվում է, եթե հայտարարագրի 2</w:t>
      </w:r>
      <w:r w:rsidRPr="00E0083E">
        <w:rPr>
          <w:rFonts w:ascii="Cambria Math" w:eastAsia="Cambria Math" w:hAnsi="Cambria Math" w:cs="Cambria Math"/>
          <w:sz w:val="16"/>
          <w:szCs w:val="16"/>
        </w:rPr>
        <w:t>․</w:t>
      </w:r>
      <w:r w:rsidRPr="00E0083E">
        <w:rPr>
          <w:rFonts w:ascii="GHEA Mariam" w:eastAsia="GHEA Grapalat" w:hAnsi="GHEA Mariam" w:cs="GHEA Grapalat"/>
          <w:sz w:val="16"/>
          <w:szCs w:val="16"/>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AD37CBC"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p>
    <w:p w14:paraId="2E65125D"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color w:val="000000"/>
          <w:sz w:val="16"/>
          <w:szCs w:val="16"/>
        </w:rPr>
        <w:t>Հայտարարագրի 3-րդ բաժինը (Պետության, համայնքի կամ միջազգային կազմակերպության մասնակցությունը)</w:t>
      </w:r>
      <w:r w:rsidRPr="00E0083E">
        <w:rPr>
          <w:rFonts w:ascii="GHEA Mariam" w:eastAsia="GHEA Grapalat" w:hAnsi="GHEA Mariam" w:cs="GHEA Grapalat"/>
          <w:b/>
          <w:color w:val="000000"/>
          <w:sz w:val="16"/>
          <w:szCs w:val="16"/>
        </w:rPr>
        <w:t xml:space="preserve"> </w:t>
      </w:r>
      <w:r w:rsidRPr="00E0083E">
        <w:rPr>
          <w:rFonts w:ascii="GHEA Mariam" w:eastAsia="GHEA Grapalat" w:hAnsi="GHEA Mariam" w:cs="GHEA Grapalat"/>
          <w:color w:val="000000"/>
          <w:sz w:val="16"/>
          <w:szCs w:val="16"/>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0083E">
        <w:rPr>
          <w:rFonts w:ascii="Cambria Math" w:eastAsia="GHEA Grapalat" w:hAnsi="Cambria Math" w:cs="Cambria Math"/>
          <w:color w:val="000000"/>
          <w:sz w:val="16"/>
          <w:szCs w:val="16"/>
        </w:rPr>
        <w:t>․</w:t>
      </w:r>
    </w:p>
    <w:p w14:paraId="767E4862"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5ABC632"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DF49E7"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5622DF4F"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color w:val="000000"/>
          <w:sz w:val="16"/>
          <w:szCs w:val="16"/>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0083E">
        <w:rPr>
          <w:rFonts w:ascii="Cambria Math" w:eastAsia="GHEA Grapalat" w:hAnsi="Cambria Math" w:cs="Cambria Math"/>
          <w:color w:val="000000"/>
          <w:sz w:val="16"/>
          <w:szCs w:val="16"/>
        </w:rPr>
        <w:t>․</w:t>
      </w:r>
    </w:p>
    <w:p w14:paraId="12DDC2FA"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08DAC29"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«Անձը հաստատող փաստաթուղթը» ենթաբաժնում լրացվում են տեղեկությունների իրական շահառուի անձը հաստատող փաստաթղթի վերաբերյալ.</w:t>
      </w:r>
    </w:p>
    <w:p w14:paraId="36129BB4"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«Անձի հաշվառման հասցեն» ենթաբաժնում լրացվում է իրական շահառուի հաշվառման վայրի հասցեն.</w:t>
      </w:r>
    </w:p>
    <w:p w14:paraId="02EC1712"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63DB660"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0083E">
        <w:rPr>
          <w:rFonts w:ascii="Cambria Math" w:eastAsia="GHEA Grapalat" w:hAnsi="Cambria Math" w:cs="Cambria Math"/>
          <w:sz w:val="16"/>
          <w:szCs w:val="16"/>
        </w:rPr>
        <w:t>․</w:t>
      </w:r>
    </w:p>
    <w:p w14:paraId="788A5A7D"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ա</w:t>
      </w:r>
      <w:r w:rsidRPr="00E0083E">
        <w:rPr>
          <w:rFonts w:ascii="GHEA Mariam" w:eastAsia="GHEA Grapalat" w:hAnsi="GHEA Mariam" w:cs="GHEA Grapalat"/>
          <w:sz w:val="16"/>
          <w:szCs w:val="16"/>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EBE678A"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բ</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բ</w:t>
      </w:r>
      <w:r w:rsidRPr="00E0083E">
        <w:rPr>
          <w:rFonts w:ascii="GHEA Mariam" w:eastAsia="GHEA Grapalat" w:hAnsi="GHEA Mariam" w:cs="GHEA Grapalat"/>
          <w:sz w:val="16"/>
          <w:szCs w:val="16"/>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9971C56"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գ</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գ</w:t>
      </w:r>
      <w:r w:rsidRPr="00E0083E">
        <w:rPr>
          <w:rFonts w:ascii="GHEA Mariam" w:eastAsia="GHEA Grapalat" w:hAnsi="GHEA Mariam"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5526C4D1"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bookmarkStart w:id="8" w:name="_heading=h.gjdgxs" w:colFirst="0" w:colLast="0"/>
      <w:bookmarkEnd w:id="8"/>
      <w:r w:rsidRPr="00E0083E">
        <w:rPr>
          <w:rFonts w:ascii="GHEA Mariam" w:eastAsia="GHEA Grapalat" w:hAnsi="GHEA Mariam" w:cs="GHEA Grapalat"/>
          <w:sz w:val="16"/>
          <w:szCs w:val="16"/>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0083E">
        <w:rPr>
          <w:rFonts w:ascii="Cambria Math" w:eastAsia="Cambria Math" w:hAnsi="Cambria Math" w:cs="Cambria Math"/>
          <w:sz w:val="16"/>
          <w:szCs w:val="16"/>
        </w:rPr>
        <w:t>․</w:t>
      </w:r>
      <w:r w:rsidRPr="00E0083E">
        <w:rPr>
          <w:rFonts w:ascii="GHEA Mariam" w:eastAsia="GHEA Grapalat" w:hAnsi="GHEA Mariam" w:cs="GHEA Grapalat"/>
          <w:sz w:val="16"/>
          <w:szCs w:val="16"/>
        </w:rPr>
        <w:t>5-րդ կետում սահմանված կանոնների հաշվառմամբ։ Այս ենթաբաժնում հիմքերի վերաբերյալ տվյալները լրացվում են հետևյալ կանոններով</w:t>
      </w:r>
      <w:r w:rsidRPr="00E0083E">
        <w:rPr>
          <w:rFonts w:ascii="Cambria Math" w:eastAsia="GHEA Grapalat" w:hAnsi="Cambria Math" w:cs="Cambria Math"/>
          <w:sz w:val="16"/>
          <w:szCs w:val="16"/>
        </w:rPr>
        <w:t>․</w:t>
      </w:r>
    </w:p>
    <w:p w14:paraId="4B595AE5"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ա</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ա</w:t>
      </w:r>
      <w:r w:rsidRPr="00E0083E">
        <w:rPr>
          <w:rFonts w:ascii="GHEA Mariam" w:eastAsia="GHEA Grapalat" w:hAnsi="GHEA Mariam" w:cs="GHEA Grapalat"/>
          <w:sz w:val="16"/>
          <w:szCs w:val="16"/>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E00DC48"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բ</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բ</w:t>
      </w:r>
      <w:r w:rsidRPr="00E0083E">
        <w:rPr>
          <w:rFonts w:ascii="GHEA Mariam" w:eastAsia="GHEA Grapalat" w:hAnsi="GHEA Mariam" w:cs="GHEA Grapalat"/>
          <w:sz w:val="16"/>
          <w:szCs w:val="16"/>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420F8EDF"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գ</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գ</w:t>
      </w:r>
      <w:r w:rsidRPr="00E0083E">
        <w:rPr>
          <w:rFonts w:ascii="GHEA Mariam" w:eastAsia="GHEA Grapalat" w:hAnsi="GHEA Mariam" w:cs="GHEA Grapalat"/>
          <w:sz w:val="16"/>
          <w:szCs w:val="16"/>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9E8DD3F"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դ</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դ</w:t>
      </w:r>
      <w:r w:rsidRPr="00E0083E">
        <w:rPr>
          <w:rFonts w:ascii="GHEA Mariam" w:eastAsia="GHEA Grapalat" w:hAnsi="GHEA Mariam" w:cs="GHEA Grapalat"/>
          <w:sz w:val="16"/>
          <w:szCs w:val="16"/>
        </w:rPr>
        <w:t>»</w:t>
      </w:r>
      <w:r w:rsidRPr="00E0083E">
        <w:rPr>
          <w:rFonts w:ascii="GHEA Mariam" w:eastAsia="GHEA Grapalat" w:hAnsi="GHEA Mariam" w:cs="GHEA Grapalat"/>
          <w:b/>
          <w:sz w:val="16"/>
          <w:szCs w:val="16"/>
        </w:rPr>
        <w:t xml:space="preserve"> </w:t>
      </w:r>
      <w:r w:rsidRPr="00E0083E">
        <w:rPr>
          <w:rFonts w:ascii="GHEA Mariam" w:eastAsia="GHEA Grapalat" w:hAnsi="GHEA Mariam" w:cs="GHEA Grapalat"/>
          <w:sz w:val="16"/>
          <w:szCs w:val="16"/>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7CAABB" w14:textId="77777777" w:rsidR="008823D2" w:rsidRPr="00E0083E" w:rsidRDefault="008823D2" w:rsidP="008823D2">
      <w:pPr>
        <w:pBdr>
          <w:top w:val="nil"/>
          <w:left w:val="nil"/>
          <w:bottom w:val="nil"/>
          <w:right w:val="nil"/>
          <w:between w:val="nil"/>
        </w:pBdr>
        <w:spacing w:line="360" w:lineRule="auto"/>
        <w:ind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ե</w:t>
      </w:r>
      <w:r w:rsidRPr="00E0083E">
        <w:rPr>
          <w:rFonts w:ascii="Cambria Math" w:eastAsia="GHEA Grapalat" w:hAnsi="Cambria Math" w:cs="Cambria Math"/>
          <w:sz w:val="16"/>
          <w:szCs w:val="16"/>
        </w:rPr>
        <w:t>․</w:t>
      </w:r>
      <w:r w:rsidRPr="00E0083E">
        <w:rPr>
          <w:rFonts w:ascii="GHEA Mariam" w:eastAsia="GHEA Grapalat" w:hAnsi="GHEA Mariam" w:cs="GHEA Grapalat"/>
          <w:sz w:val="16"/>
          <w:szCs w:val="16"/>
        </w:rPr>
        <w:t xml:space="preserve"> Այս ենթաբաժնի «</w:t>
      </w:r>
      <w:r w:rsidRPr="00E0083E">
        <w:rPr>
          <w:rFonts w:ascii="GHEA Mariam" w:eastAsia="GHEA Grapalat" w:hAnsi="GHEA Mariam" w:cs="GHEA Grapalat"/>
          <w:b/>
          <w:sz w:val="16"/>
          <w:szCs w:val="16"/>
        </w:rPr>
        <w:t>ե</w:t>
      </w:r>
      <w:r w:rsidRPr="00E0083E">
        <w:rPr>
          <w:rFonts w:ascii="GHEA Mariam" w:eastAsia="GHEA Grapalat" w:hAnsi="GHEA Mariam" w:cs="GHEA Grapalat"/>
          <w:sz w:val="16"/>
          <w:szCs w:val="16"/>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AAE908A"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5EBD858"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«Իրական շահառուի կոնտակտային տվյալները» ենթաբաժնում լրացվում են իրական շահառուի էլեկտրոնային փոստի հասցեն և հեռախոսահամարը:</w:t>
      </w:r>
    </w:p>
    <w:p w14:paraId="53D79C7B"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119B05D6"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16"/>
          <w:szCs w:val="16"/>
        </w:rPr>
      </w:pPr>
      <w:r w:rsidRPr="00E0083E">
        <w:rPr>
          <w:rFonts w:ascii="GHEA Mariam" w:eastAsia="GHEA Grapalat" w:hAnsi="GHEA Mariam" w:cs="GHEA Grapalat"/>
          <w:sz w:val="16"/>
          <w:szCs w:val="16"/>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0083E">
        <w:rPr>
          <w:rFonts w:ascii="GHEA Mariam" w:eastAsia="GHEA Grapalat" w:hAnsi="GHEA Mariam" w:cs="GHEA Grapalat"/>
          <w:color w:val="000000"/>
          <w:sz w:val="16"/>
          <w:szCs w:val="16"/>
        </w:rPr>
        <w:t xml:space="preserve">ենթակա է լրացման յուրաքանչյուր </w:t>
      </w:r>
      <w:r w:rsidRPr="00E0083E">
        <w:rPr>
          <w:rFonts w:ascii="GHEA Mariam" w:eastAsia="GHEA Grapalat" w:hAnsi="GHEA Mariam" w:cs="GHEA Grapalat"/>
          <w:sz w:val="16"/>
          <w:szCs w:val="16"/>
        </w:rPr>
        <w:t xml:space="preserve">միջանկյալ իրավաբանական անձի համար առանձին՝ բոլոր միջանկյալ իրավաբանական անձանց քանակով։ </w:t>
      </w:r>
      <w:r w:rsidRPr="00E0083E">
        <w:rPr>
          <w:rFonts w:ascii="GHEA Mariam" w:eastAsia="GHEA Grapalat" w:hAnsi="GHEA Mariam" w:cs="GHEA Grapalat"/>
          <w:color w:val="000000"/>
          <w:sz w:val="16"/>
          <w:szCs w:val="16"/>
        </w:rPr>
        <w:t>Այս բաժնում ենթաբաժինները լրացվում են հետևյալ կանոններով</w:t>
      </w:r>
      <w:r w:rsidRPr="00E0083E">
        <w:rPr>
          <w:rFonts w:ascii="Cambria Math" w:eastAsia="GHEA Grapalat" w:hAnsi="Cambria Math" w:cs="Cambria Math"/>
          <w:color w:val="000000"/>
          <w:sz w:val="16"/>
          <w:szCs w:val="16"/>
        </w:rPr>
        <w:t>․</w:t>
      </w:r>
    </w:p>
    <w:p w14:paraId="033B8C7B"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E8904D5"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098B1110" w14:textId="77777777" w:rsidR="008823D2" w:rsidRPr="00E0083E" w:rsidRDefault="008823D2" w:rsidP="008823D2">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371A4757" w14:textId="77777777" w:rsidR="008823D2" w:rsidRPr="00E0083E" w:rsidRDefault="008823D2" w:rsidP="008823D2">
      <w:pPr>
        <w:pBdr>
          <w:top w:val="nil"/>
          <w:left w:val="nil"/>
          <w:bottom w:val="nil"/>
          <w:right w:val="nil"/>
          <w:between w:val="nil"/>
        </w:pBdr>
        <w:spacing w:line="360" w:lineRule="auto"/>
        <w:ind w:left="1789" w:firstLine="567"/>
        <w:jc w:val="both"/>
        <w:rPr>
          <w:rFonts w:ascii="GHEA Mariam" w:eastAsia="GHEA Grapalat" w:hAnsi="GHEA Mariam" w:cs="GHEA Grapalat"/>
          <w:sz w:val="16"/>
          <w:szCs w:val="16"/>
        </w:rPr>
      </w:pPr>
    </w:p>
    <w:p w14:paraId="062F94BF"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A6A2971" w14:textId="77777777" w:rsidR="008823D2" w:rsidRPr="00E0083E" w:rsidRDefault="008823D2" w:rsidP="008823D2">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16"/>
          <w:szCs w:val="16"/>
        </w:rPr>
      </w:pPr>
      <w:r w:rsidRPr="00E0083E">
        <w:rPr>
          <w:rFonts w:ascii="GHEA Mariam" w:eastAsia="GHEA Grapalat" w:hAnsi="GHEA Mariam" w:cs="GHEA Grapalat"/>
          <w:sz w:val="16"/>
          <w:szCs w:val="16"/>
        </w:rPr>
        <w:t xml:space="preserve">Հայտարարագիրը լրացնում և ստորագրում է հայտը ներկայացնող անձը։ </w:t>
      </w:r>
    </w:p>
    <w:p w14:paraId="05C4CDE3" w14:textId="77777777" w:rsidR="008823D2" w:rsidRPr="00E0083E" w:rsidRDefault="008823D2" w:rsidP="008823D2">
      <w:pPr>
        <w:pStyle w:val="31"/>
        <w:spacing w:line="240" w:lineRule="auto"/>
        <w:ind w:firstLine="0"/>
        <w:rPr>
          <w:rFonts w:ascii="GHEA Mariam" w:hAnsi="GHEA Mariam" w:cs="Sylfaen"/>
          <w:i/>
          <w:sz w:val="16"/>
          <w:szCs w:val="16"/>
          <w:lang w:val="hy-AM" w:eastAsia="ru-RU"/>
        </w:rPr>
      </w:pPr>
    </w:p>
    <w:p w14:paraId="6A1B3E47"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32310834"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1E1487A3"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p>
    <w:p w14:paraId="14A43C67" w14:textId="77777777" w:rsidR="008823D2" w:rsidRPr="00E0083E" w:rsidRDefault="008823D2" w:rsidP="008823D2">
      <w:pPr>
        <w:pStyle w:val="31"/>
        <w:spacing w:line="240" w:lineRule="auto"/>
        <w:ind w:left="360" w:firstLine="0"/>
        <w:rPr>
          <w:rFonts w:ascii="GHEA Mariam" w:hAnsi="GHEA Mariam"/>
          <w:i/>
          <w:sz w:val="16"/>
          <w:szCs w:val="16"/>
          <w:lang w:val="hy-AM"/>
        </w:rPr>
      </w:pPr>
      <w:r w:rsidRPr="00E0083E">
        <w:rPr>
          <w:rFonts w:ascii="GHEA Mariam" w:hAnsi="GHEA Mariam" w:cs="Sylfaen"/>
          <w:i/>
          <w:sz w:val="16"/>
          <w:szCs w:val="16"/>
          <w:lang w:val="hy-AM" w:eastAsia="ru-RU"/>
        </w:rPr>
        <w:t>*</w:t>
      </w:r>
      <w:r w:rsidRPr="00E0083E">
        <w:rPr>
          <w:rFonts w:ascii="GHEA Mariam" w:hAnsi="GHEA Mariam"/>
          <w:i/>
          <w:sz w:val="16"/>
          <w:szCs w:val="16"/>
          <w:lang w:val="af-ZA"/>
        </w:rPr>
        <w:t xml:space="preserve"> </w:t>
      </w:r>
      <w:r w:rsidRPr="00E0083E">
        <w:rPr>
          <w:rFonts w:ascii="GHEA Mariam" w:hAnsi="GHEA Mariam"/>
          <w:i/>
          <w:sz w:val="16"/>
          <w:szCs w:val="16"/>
          <w:lang w:val="hy-AM"/>
        </w:rPr>
        <w:t>լրացվում</w:t>
      </w:r>
      <w:r w:rsidRPr="00E0083E">
        <w:rPr>
          <w:rFonts w:ascii="GHEA Mariam" w:hAnsi="GHEA Mariam"/>
          <w:i/>
          <w:sz w:val="16"/>
          <w:szCs w:val="16"/>
          <w:lang w:val="af-ZA"/>
        </w:rPr>
        <w:t xml:space="preserve"> </w:t>
      </w:r>
      <w:r w:rsidRPr="00E0083E">
        <w:rPr>
          <w:rFonts w:ascii="GHEA Mariam" w:hAnsi="GHEA Mariam"/>
          <w:i/>
          <w:sz w:val="16"/>
          <w:szCs w:val="16"/>
          <w:lang w:val="hy-AM"/>
        </w:rPr>
        <w:t>է</w:t>
      </w:r>
      <w:r w:rsidRPr="00E0083E">
        <w:rPr>
          <w:rFonts w:ascii="GHEA Mariam" w:hAnsi="GHEA Mariam"/>
          <w:i/>
          <w:sz w:val="16"/>
          <w:szCs w:val="16"/>
          <w:lang w:val="af-ZA"/>
        </w:rPr>
        <w:t xml:space="preserve"> </w:t>
      </w:r>
      <w:r w:rsidRPr="00E0083E">
        <w:rPr>
          <w:rFonts w:ascii="GHEA Mariam" w:hAnsi="GHEA Mariam"/>
          <w:i/>
          <w:sz w:val="16"/>
          <w:szCs w:val="16"/>
          <w:lang w:val="hy-AM"/>
        </w:rPr>
        <w:t>հանձնաժողովի</w:t>
      </w:r>
      <w:r w:rsidRPr="00E0083E">
        <w:rPr>
          <w:rFonts w:ascii="GHEA Mariam" w:hAnsi="GHEA Mariam"/>
          <w:i/>
          <w:sz w:val="16"/>
          <w:szCs w:val="16"/>
          <w:lang w:val="af-ZA"/>
        </w:rPr>
        <w:t xml:space="preserve"> </w:t>
      </w:r>
      <w:r w:rsidRPr="00E0083E">
        <w:rPr>
          <w:rFonts w:ascii="GHEA Mariam" w:hAnsi="GHEA Mariam"/>
          <w:i/>
          <w:sz w:val="16"/>
          <w:szCs w:val="16"/>
          <w:lang w:val="hy-AM"/>
        </w:rPr>
        <w:t>քարտուղարի</w:t>
      </w:r>
      <w:r w:rsidRPr="00E0083E">
        <w:rPr>
          <w:rFonts w:ascii="GHEA Mariam" w:hAnsi="GHEA Mariam"/>
          <w:i/>
          <w:sz w:val="16"/>
          <w:szCs w:val="16"/>
          <w:lang w:val="af-ZA"/>
        </w:rPr>
        <w:t xml:space="preserve"> </w:t>
      </w:r>
      <w:r w:rsidRPr="00E0083E">
        <w:rPr>
          <w:rFonts w:ascii="GHEA Mariam" w:hAnsi="GHEA Mariam"/>
          <w:i/>
          <w:sz w:val="16"/>
          <w:szCs w:val="16"/>
          <w:lang w:val="hy-AM"/>
        </w:rPr>
        <w:t>կողմից</w:t>
      </w:r>
      <w:r w:rsidRPr="00E0083E">
        <w:rPr>
          <w:rFonts w:ascii="GHEA Mariam" w:hAnsi="GHEA Mariam"/>
          <w:i/>
          <w:sz w:val="16"/>
          <w:szCs w:val="16"/>
          <w:lang w:val="af-ZA"/>
        </w:rPr>
        <w:t xml:space="preserve">` </w:t>
      </w:r>
      <w:r w:rsidRPr="00E0083E">
        <w:rPr>
          <w:rFonts w:ascii="GHEA Mariam" w:hAnsi="GHEA Mariam"/>
          <w:i/>
          <w:sz w:val="16"/>
          <w:szCs w:val="16"/>
          <w:lang w:val="hy-AM"/>
        </w:rPr>
        <w:t>մինչև</w:t>
      </w:r>
      <w:r w:rsidRPr="00E0083E">
        <w:rPr>
          <w:rFonts w:ascii="GHEA Mariam" w:hAnsi="GHEA Mariam"/>
          <w:i/>
          <w:sz w:val="16"/>
          <w:szCs w:val="16"/>
          <w:lang w:val="af-ZA"/>
        </w:rPr>
        <w:t xml:space="preserve"> </w:t>
      </w:r>
      <w:r w:rsidRPr="00E0083E">
        <w:rPr>
          <w:rFonts w:ascii="GHEA Mariam" w:hAnsi="GHEA Mariam"/>
          <w:i/>
          <w:sz w:val="16"/>
          <w:szCs w:val="16"/>
          <w:lang w:val="hy-AM"/>
        </w:rPr>
        <w:t>հրավերը</w:t>
      </w:r>
      <w:r w:rsidRPr="00E0083E">
        <w:rPr>
          <w:rFonts w:ascii="GHEA Mariam" w:hAnsi="GHEA Mariam"/>
          <w:i/>
          <w:sz w:val="16"/>
          <w:szCs w:val="16"/>
          <w:lang w:val="af-ZA"/>
        </w:rPr>
        <w:t xml:space="preserve"> </w:t>
      </w:r>
      <w:r w:rsidRPr="00E0083E">
        <w:rPr>
          <w:rFonts w:ascii="GHEA Mariam" w:hAnsi="GHEA Mariam"/>
          <w:i/>
          <w:sz w:val="16"/>
          <w:szCs w:val="16"/>
          <w:lang w:val="hy-AM"/>
        </w:rPr>
        <w:t>տեղեկագրում</w:t>
      </w:r>
      <w:r w:rsidRPr="00E0083E">
        <w:rPr>
          <w:rFonts w:ascii="GHEA Mariam" w:hAnsi="GHEA Mariam"/>
          <w:i/>
          <w:sz w:val="16"/>
          <w:szCs w:val="16"/>
          <w:lang w:val="af-ZA"/>
        </w:rPr>
        <w:t xml:space="preserve"> </w:t>
      </w:r>
      <w:r w:rsidRPr="00E0083E">
        <w:rPr>
          <w:rFonts w:ascii="GHEA Mariam" w:hAnsi="GHEA Mariam"/>
          <w:i/>
          <w:sz w:val="16"/>
          <w:szCs w:val="16"/>
          <w:lang w:val="hy-AM"/>
        </w:rPr>
        <w:t>հրապարակելը:</w:t>
      </w:r>
    </w:p>
    <w:p w14:paraId="7BADFA21" w14:textId="77777777" w:rsidR="008823D2" w:rsidRPr="00E0083E" w:rsidRDefault="008823D2" w:rsidP="008823D2">
      <w:pPr>
        <w:pStyle w:val="31"/>
        <w:spacing w:line="240" w:lineRule="auto"/>
        <w:ind w:left="360" w:firstLine="0"/>
        <w:rPr>
          <w:rFonts w:ascii="GHEA Mariam" w:hAnsi="GHEA Mariam" w:cs="Sylfaen"/>
          <w:i/>
          <w:sz w:val="16"/>
          <w:szCs w:val="16"/>
          <w:lang w:val="hy-AM" w:eastAsia="ru-RU"/>
        </w:rPr>
      </w:pPr>
      <w:r w:rsidRPr="00E0083E">
        <w:rPr>
          <w:rFonts w:ascii="GHEA Mariam" w:hAnsi="GHEA Mariam" w:cs="Sylfaen"/>
          <w:i/>
          <w:sz w:val="16"/>
          <w:szCs w:val="16"/>
          <w:lang w:val="hy-AM" w:eastAsia="ru-RU"/>
        </w:rPr>
        <w:t xml:space="preserve">** 1.1 </w:t>
      </w:r>
      <w:r w:rsidRPr="00E0083E">
        <w:rPr>
          <w:rFonts w:ascii="GHEA Mariam" w:hAnsi="GHEA Mariam"/>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61C577" w14:textId="77777777" w:rsidR="008823D2" w:rsidRPr="00E0083E" w:rsidRDefault="008823D2" w:rsidP="008823D2">
      <w:pPr>
        <w:jc w:val="both"/>
        <w:rPr>
          <w:rFonts w:ascii="GHEA Mariam" w:hAnsi="GHEA Mariam" w:cs="Sylfaen"/>
          <w:sz w:val="20"/>
          <w:lang w:val="hy-AM"/>
        </w:rPr>
      </w:pPr>
    </w:p>
  </w:footnote>
  <w:footnote w:id="10">
    <w:p w14:paraId="2DE13B47" w14:textId="77777777" w:rsidR="008823D2" w:rsidRPr="00E0083E" w:rsidRDefault="008823D2" w:rsidP="008823D2">
      <w:pPr>
        <w:pStyle w:val="31"/>
        <w:spacing w:line="240" w:lineRule="auto"/>
        <w:ind w:firstLine="0"/>
        <w:rPr>
          <w:rFonts w:ascii="GHEA Mariam" w:hAnsi="GHEA Mariam" w:cs="Sylfaen"/>
          <w:i/>
          <w:sz w:val="16"/>
          <w:szCs w:val="16"/>
          <w:lang w:val="af-ZA" w:eastAsia="ru-RU"/>
        </w:rPr>
      </w:pPr>
      <w:r w:rsidRPr="00E0083E">
        <w:rPr>
          <w:rFonts w:ascii="GHEA Mariam" w:hAnsi="GHEA Mariam" w:cs="Sylfaen"/>
          <w:i/>
          <w:sz w:val="16"/>
          <w:szCs w:val="16"/>
          <w:lang w:val="hy-AM" w:eastAsia="ru-RU"/>
        </w:rPr>
        <w:t>*</w:t>
      </w:r>
      <w:r w:rsidRPr="00E0083E">
        <w:rPr>
          <w:rFonts w:ascii="GHEA Mariam" w:hAnsi="GHEA Mariam"/>
          <w:i/>
          <w:sz w:val="16"/>
          <w:szCs w:val="16"/>
          <w:lang w:val="af-ZA"/>
        </w:rPr>
        <w:t xml:space="preserve"> </w:t>
      </w:r>
      <w:r w:rsidRPr="00E0083E">
        <w:rPr>
          <w:rFonts w:ascii="GHEA Mariam" w:hAnsi="GHEA Mariam"/>
          <w:i/>
          <w:sz w:val="16"/>
          <w:szCs w:val="16"/>
          <w:lang w:val="hy-AM"/>
        </w:rPr>
        <w:t>լրացվում</w:t>
      </w:r>
      <w:r w:rsidRPr="00E0083E">
        <w:rPr>
          <w:rFonts w:ascii="GHEA Mariam" w:hAnsi="GHEA Mariam"/>
          <w:i/>
          <w:sz w:val="16"/>
          <w:szCs w:val="16"/>
          <w:lang w:val="af-ZA"/>
        </w:rPr>
        <w:t xml:space="preserve"> </w:t>
      </w:r>
      <w:r w:rsidRPr="00E0083E">
        <w:rPr>
          <w:rFonts w:ascii="GHEA Mariam" w:hAnsi="GHEA Mariam"/>
          <w:i/>
          <w:sz w:val="16"/>
          <w:szCs w:val="16"/>
          <w:lang w:val="hy-AM"/>
        </w:rPr>
        <w:t>է</w:t>
      </w:r>
      <w:r w:rsidRPr="00E0083E">
        <w:rPr>
          <w:rFonts w:ascii="GHEA Mariam" w:hAnsi="GHEA Mariam"/>
          <w:i/>
          <w:sz w:val="16"/>
          <w:szCs w:val="16"/>
          <w:lang w:val="af-ZA"/>
        </w:rPr>
        <w:t xml:space="preserve"> </w:t>
      </w:r>
      <w:r w:rsidRPr="00E0083E">
        <w:rPr>
          <w:rFonts w:ascii="GHEA Mariam" w:hAnsi="GHEA Mariam"/>
          <w:i/>
          <w:sz w:val="16"/>
          <w:szCs w:val="16"/>
          <w:lang w:val="hy-AM"/>
        </w:rPr>
        <w:t>հանձնաժողովի</w:t>
      </w:r>
      <w:r w:rsidRPr="00E0083E">
        <w:rPr>
          <w:rFonts w:ascii="GHEA Mariam" w:hAnsi="GHEA Mariam"/>
          <w:i/>
          <w:sz w:val="16"/>
          <w:szCs w:val="16"/>
          <w:lang w:val="af-ZA"/>
        </w:rPr>
        <w:t xml:space="preserve"> </w:t>
      </w:r>
      <w:r w:rsidRPr="00E0083E">
        <w:rPr>
          <w:rFonts w:ascii="GHEA Mariam" w:hAnsi="GHEA Mariam"/>
          <w:i/>
          <w:sz w:val="16"/>
          <w:szCs w:val="16"/>
          <w:lang w:val="hy-AM"/>
        </w:rPr>
        <w:t>քարտուղարի</w:t>
      </w:r>
      <w:r w:rsidRPr="00E0083E">
        <w:rPr>
          <w:rFonts w:ascii="GHEA Mariam" w:hAnsi="GHEA Mariam"/>
          <w:i/>
          <w:sz w:val="16"/>
          <w:szCs w:val="16"/>
          <w:lang w:val="af-ZA"/>
        </w:rPr>
        <w:t xml:space="preserve"> </w:t>
      </w:r>
      <w:r w:rsidRPr="00E0083E">
        <w:rPr>
          <w:rFonts w:ascii="GHEA Mariam" w:hAnsi="GHEA Mariam"/>
          <w:i/>
          <w:sz w:val="16"/>
          <w:szCs w:val="16"/>
          <w:lang w:val="hy-AM"/>
        </w:rPr>
        <w:t>կողմից</w:t>
      </w:r>
      <w:r w:rsidRPr="00E0083E">
        <w:rPr>
          <w:rFonts w:ascii="GHEA Mariam" w:hAnsi="GHEA Mariam"/>
          <w:i/>
          <w:sz w:val="16"/>
          <w:szCs w:val="16"/>
          <w:lang w:val="af-ZA"/>
        </w:rPr>
        <w:t xml:space="preserve">` </w:t>
      </w:r>
      <w:r w:rsidRPr="00E0083E">
        <w:rPr>
          <w:rFonts w:ascii="GHEA Mariam" w:hAnsi="GHEA Mariam"/>
          <w:i/>
          <w:sz w:val="16"/>
          <w:szCs w:val="16"/>
          <w:lang w:val="hy-AM"/>
        </w:rPr>
        <w:t>մինչև</w:t>
      </w:r>
      <w:r w:rsidRPr="00E0083E">
        <w:rPr>
          <w:rFonts w:ascii="GHEA Mariam" w:hAnsi="GHEA Mariam"/>
          <w:i/>
          <w:sz w:val="16"/>
          <w:szCs w:val="16"/>
          <w:lang w:val="af-ZA"/>
        </w:rPr>
        <w:t xml:space="preserve"> </w:t>
      </w:r>
      <w:r w:rsidRPr="00E0083E">
        <w:rPr>
          <w:rFonts w:ascii="GHEA Mariam" w:hAnsi="GHEA Mariam"/>
          <w:i/>
          <w:sz w:val="16"/>
          <w:szCs w:val="16"/>
          <w:lang w:val="hy-AM"/>
        </w:rPr>
        <w:t>հրավերը</w:t>
      </w:r>
      <w:r w:rsidRPr="00E0083E">
        <w:rPr>
          <w:rFonts w:ascii="GHEA Mariam" w:hAnsi="GHEA Mariam"/>
          <w:i/>
          <w:sz w:val="16"/>
          <w:szCs w:val="16"/>
          <w:lang w:val="af-ZA"/>
        </w:rPr>
        <w:t xml:space="preserve"> </w:t>
      </w:r>
      <w:r w:rsidRPr="00E0083E">
        <w:rPr>
          <w:rFonts w:ascii="GHEA Mariam" w:hAnsi="GHEA Mariam"/>
          <w:i/>
          <w:sz w:val="16"/>
          <w:szCs w:val="16"/>
          <w:lang w:val="hy-AM"/>
        </w:rPr>
        <w:t>տեղեկագրում</w:t>
      </w:r>
      <w:r w:rsidRPr="00E0083E">
        <w:rPr>
          <w:rFonts w:ascii="GHEA Mariam" w:hAnsi="GHEA Mariam"/>
          <w:i/>
          <w:sz w:val="16"/>
          <w:szCs w:val="16"/>
          <w:lang w:val="af-ZA"/>
        </w:rPr>
        <w:t xml:space="preserve"> </w:t>
      </w:r>
      <w:r w:rsidRPr="00E0083E">
        <w:rPr>
          <w:rFonts w:ascii="GHEA Mariam" w:hAnsi="GHEA Mariam"/>
          <w:i/>
          <w:sz w:val="16"/>
          <w:szCs w:val="16"/>
          <w:lang w:val="hy-AM"/>
        </w:rPr>
        <w:t>հրապարակելը:</w:t>
      </w:r>
    </w:p>
    <w:p w14:paraId="34ABCC7D" w14:textId="77777777" w:rsidR="008823D2" w:rsidRPr="00E0083E" w:rsidRDefault="008823D2" w:rsidP="008823D2">
      <w:pPr>
        <w:ind w:right="309"/>
        <w:jc w:val="both"/>
        <w:rPr>
          <w:rFonts w:ascii="GHEA Mariam" w:hAnsi="GHEA Mariam"/>
          <w:bCs/>
          <w:i/>
          <w:iCs/>
          <w:sz w:val="20"/>
          <w:lang w:val="es-ES"/>
        </w:rPr>
      </w:pPr>
      <w:r w:rsidRPr="00E0083E">
        <w:rPr>
          <w:rFonts w:ascii="GHEA Mariam" w:hAnsi="GHEA Mariam"/>
          <w:bCs/>
          <w:i/>
          <w:sz w:val="18"/>
          <w:szCs w:val="18"/>
          <w:lang w:val="es-ES"/>
        </w:rPr>
        <w:t>**</w:t>
      </w:r>
      <w:r w:rsidRPr="00E0083E">
        <w:rPr>
          <w:rFonts w:ascii="GHEA Mariam" w:hAnsi="GHEA Mariam"/>
          <w:i/>
          <w:sz w:val="16"/>
          <w:szCs w:val="16"/>
        </w:rPr>
        <w:t>եթե</w:t>
      </w:r>
      <w:r w:rsidRPr="00E0083E">
        <w:rPr>
          <w:rFonts w:ascii="GHEA Mariam" w:hAnsi="GHEA Mariam"/>
          <w:i/>
          <w:sz w:val="16"/>
          <w:szCs w:val="16"/>
          <w:lang w:val="af-ZA"/>
        </w:rPr>
        <w:t xml:space="preserve"> </w:t>
      </w:r>
      <w:r w:rsidRPr="00E0083E">
        <w:rPr>
          <w:rFonts w:ascii="GHEA Mariam" w:hAnsi="GHEA Mariam"/>
          <w:i/>
          <w:sz w:val="16"/>
          <w:szCs w:val="16"/>
        </w:rPr>
        <w:t>մասնակիցն</w:t>
      </w:r>
      <w:r w:rsidRPr="00E0083E">
        <w:rPr>
          <w:rFonts w:ascii="GHEA Mariam" w:hAnsi="GHEA Mariam"/>
          <w:i/>
          <w:sz w:val="16"/>
          <w:szCs w:val="16"/>
          <w:lang w:val="af-ZA"/>
        </w:rPr>
        <w:t xml:space="preserve"> </w:t>
      </w:r>
      <w:r w:rsidRPr="00E0083E">
        <w:rPr>
          <w:rFonts w:ascii="GHEA Mariam" w:hAnsi="GHEA Mariam"/>
          <w:i/>
          <w:sz w:val="16"/>
          <w:szCs w:val="16"/>
        </w:rPr>
        <w:t>ավելացված</w:t>
      </w:r>
      <w:r w:rsidRPr="00E0083E">
        <w:rPr>
          <w:rFonts w:ascii="GHEA Mariam" w:hAnsi="GHEA Mariam"/>
          <w:i/>
          <w:sz w:val="16"/>
          <w:szCs w:val="16"/>
          <w:lang w:val="af-ZA"/>
        </w:rPr>
        <w:t xml:space="preserve"> </w:t>
      </w:r>
      <w:r w:rsidRPr="00E0083E">
        <w:rPr>
          <w:rFonts w:ascii="GHEA Mariam" w:hAnsi="GHEA Mariam"/>
          <w:i/>
          <w:sz w:val="16"/>
          <w:szCs w:val="16"/>
        </w:rPr>
        <w:t>արժեքի</w:t>
      </w:r>
      <w:r w:rsidRPr="00E0083E">
        <w:rPr>
          <w:rFonts w:ascii="GHEA Mariam" w:hAnsi="GHEA Mariam"/>
          <w:i/>
          <w:sz w:val="16"/>
          <w:szCs w:val="16"/>
          <w:lang w:val="af-ZA"/>
        </w:rPr>
        <w:t xml:space="preserve"> </w:t>
      </w:r>
      <w:r w:rsidRPr="00E0083E">
        <w:rPr>
          <w:rFonts w:ascii="GHEA Mariam" w:hAnsi="GHEA Mariam"/>
          <w:i/>
          <w:sz w:val="16"/>
          <w:szCs w:val="16"/>
        </w:rPr>
        <w:t>հարկ</w:t>
      </w:r>
      <w:r w:rsidRPr="00E0083E">
        <w:rPr>
          <w:rFonts w:ascii="GHEA Mariam" w:hAnsi="GHEA Mariam"/>
          <w:i/>
          <w:sz w:val="16"/>
          <w:szCs w:val="16"/>
          <w:lang w:val="af-ZA"/>
        </w:rPr>
        <w:t xml:space="preserve"> </w:t>
      </w:r>
      <w:r w:rsidRPr="00E0083E">
        <w:rPr>
          <w:rFonts w:ascii="GHEA Mariam" w:hAnsi="GHEA Mariam"/>
          <w:i/>
          <w:sz w:val="16"/>
          <w:szCs w:val="16"/>
        </w:rPr>
        <w:t>վճարող</w:t>
      </w:r>
      <w:r w:rsidRPr="00E0083E">
        <w:rPr>
          <w:rFonts w:ascii="GHEA Mariam" w:hAnsi="GHEA Mariam"/>
          <w:i/>
          <w:sz w:val="16"/>
          <w:szCs w:val="16"/>
          <w:lang w:val="af-ZA"/>
        </w:rPr>
        <w:t xml:space="preserve"> </w:t>
      </w:r>
      <w:r w:rsidRPr="00E0083E">
        <w:rPr>
          <w:rFonts w:ascii="GHEA Mariam" w:hAnsi="GHEA Mariam"/>
          <w:i/>
          <w:sz w:val="16"/>
          <w:szCs w:val="16"/>
        </w:rPr>
        <w:t>է</w:t>
      </w:r>
      <w:r w:rsidRPr="00E0083E">
        <w:rPr>
          <w:rFonts w:ascii="GHEA Mariam" w:hAnsi="GHEA Mariam"/>
          <w:i/>
          <w:sz w:val="16"/>
          <w:szCs w:val="16"/>
          <w:lang w:val="af-ZA"/>
        </w:rPr>
        <w:t xml:space="preserve">, </w:t>
      </w:r>
      <w:r w:rsidRPr="00E0083E">
        <w:rPr>
          <w:rFonts w:ascii="GHEA Mariam" w:hAnsi="GHEA Mariam"/>
          <w:i/>
          <w:sz w:val="16"/>
          <w:szCs w:val="16"/>
        </w:rPr>
        <w:t>ապա</w:t>
      </w:r>
      <w:r w:rsidRPr="00E0083E">
        <w:rPr>
          <w:rFonts w:ascii="GHEA Mariam" w:hAnsi="GHEA Mariam"/>
          <w:i/>
          <w:sz w:val="16"/>
          <w:szCs w:val="16"/>
          <w:lang w:val="af-ZA"/>
        </w:rPr>
        <w:t xml:space="preserve"> </w:t>
      </w:r>
      <w:r w:rsidRPr="00E0083E">
        <w:rPr>
          <w:rFonts w:ascii="GHEA Mariam" w:hAnsi="GHEA Mariam"/>
          <w:i/>
          <w:sz w:val="16"/>
          <w:szCs w:val="16"/>
        </w:rPr>
        <w:t>տվյալ</w:t>
      </w:r>
      <w:r w:rsidRPr="00E0083E">
        <w:rPr>
          <w:rFonts w:ascii="GHEA Mariam" w:hAnsi="GHEA Mariam"/>
          <w:i/>
          <w:sz w:val="16"/>
          <w:szCs w:val="16"/>
          <w:lang w:val="af-ZA"/>
        </w:rPr>
        <w:t xml:space="preserve"> </w:t>
      </w:r>
      <w:r w:rsidRPr="00E0083E">
        <w:rPr>
          <w:rFonts w:ascii="GHEA Mariam" w:hAnsi="GHEA Mariam"/>
          <w:i/>
          <w:sz w:val="16"/>
          <w:szCs w:val="16"/>
        </w:rPr>
        <w:t>պայմանագրի</w:t>
      </w:r>
      <w:r w:rsidRPr="00E0083E">
        <w:rPr>
          <w:rFonts w:ascii="GHEA Mariam" w:hAnsi="GHEA Mariam"/>
          <w:i/>
          <w:sz w:val="16"/>
          <w:szCs w:val="16"/>
          <w:lang w:val="af-ZA"/>
        </w:rPr>
        <w:t xml:space="preserve"> </w:t>
      </w:r>
      <w:r w:rsidRPr="00E0083E">
        <w:rPr>
          <w:rFonts w:ascii="GHEA Mariam" w:hAnsi="GHEA Mariam"/>
          <w:i/>
          <w:sz w:val="16"/>
          <w:szCs w:val="16"/>
        </w:rPr>
        <w:t>գծով</w:t>
      </w:r>
      <w:r w:rsidRPr="00E0083E">
        <w:rPr>
          <w:rFonts w:ascii="GHEA Mariam" w:hAnsi="GHEA Mariam"/>
          <w:i/>
          <w:sz w:val="16"/>
          <w:szCs w:val="16"/>
          <w:lang w:val="af-ZA"/>
        </w:rPr>
        <w:t xml:space="preserve"> </w:t>
      </w:r>
      <w:r w:rsidRPr="00E0083E">
        <w:rPr>
          <w:rFonts w:ascii="GHEA Mariam" w:hAnsi="GHEA Mariam"/>
          <w:i/>
          <w:sz w:val="16"/>
          <w:szCs w:val="16"/>
        </w:rPr>
        <w:t>Հայաստանի</w:t>
      </w:r>
      <w:r w:rsidRPr="00E0083E">
        <w:rPr>
          <w:rFonts w:ascii="GHEA Mariam" w:hAnsi="GHEA Mariam"/>
          <w:i/>
          <w:sz w:val="16"/>
          <w:szCs w:val="16"/>
          <w:lang w:val="af-ZA"/>
        </w:rPr>
        <w:t xml:space="preserve"> </w:t>
      </w:r>
      <w:r w:rsidRPr="00E0083E">
        <w:rPr>
          <w:rFonts w:ascii="GHEA Mariam" w:hAnsi="GHEA Mariam"/>
          <w:i/>
          <w:sz w:val="16"/>
          <w:szCs w:val="16"/>
        </w:rPr>
        <w:t>Հանրապետության</w:t>
      </w:r>
      <w:r w:rsidRPr="00E0083E">
        <w:rPr>
          <w:rFonts w:ascii="GHEA Mariam" w:hAnsi="GHEA Mariam"/>
          <w:i/>
          <w:sz w:val="16"/>
          <w:szCs w:val="16"/>
          <w:lang w:val="af-ZA"/>
        </w:rPr>
        <w:t xml:space="preserve"> </w:t>
      </w:r>
      <w:r w:rsidRPr="00E0083E">
        <w:rPr>
          <w:rFonts w:ascii="GHEA Mariam" w:hAnsi="GHEA Mariam"/>
          <w:i/>
          <w:sz w:val="16"/>
          <w:szCs w:val="16"/>
        </w:rPr>
        <w:t>պետական</w:t>
      </w:r>
      <w:r w:rsidRPr="00E0083E">
        <w:rPr>
          <w:rFonts w:ascii="GHEA Mariam" w:hAnsi="GHEA Mariam"/>
          <w:i/>
          <w:sz w:val="16"/>
          <w:szCs w:val="16"/>
          <w:lang w:val="af-ZA"/>
        </w:rPr>
        <w:t xml:space="preserve"> </w:t>
      </w:r>
      <w:r w:rsidRPr="00E0083E">
        <w:rPr>
          <w:rFonts w:ascii="GHEA Mariam" w:hAnsi="GHEA Mariam"/>
          <w:i/>
          <w:sz w:val="16"/>
          <w:szCs w:val="16"/>
        </w:rPr>
        <w:t>բյուջե</w:t>
      </w:r>
      <w:r w:rsidRPr="00E0083E">
        <w:rPr>
          <w:rFonts w:ascii="GHEA Mariam" w:hAnsi="GHEA Mariam"/>
          <w:i/>
          <w:sz w:val="16"/>
          <w:szCs w:val="16"/>
          <w:lang w:val="af-ZA"/>
        </w:rPr>
        <w:t xml:space="preserve"> </w:t>
      </w:r>
      <w:r w:rsidRPr="00E0083E">
        <w:rPr>
          <w:rFonts w:ascii="GHEA Mariam" w:hAnsi="GHEA Mariam"/>
          <w:i/>
          <w:sz w:val="16"/>
          <w:szCs w:val="16"/>
        </w:rPr>
        <w:t>վճարվելիք</w:t>
      </w:r>
      <w:r w:rsidRPr="00E0083E">
        <w:rPr>
          <w:rFonts w:ascii="GHEA Mariam" w:hAnsi="GHEA Mariam"/>
          <w:i/>
          <w:sz w:val="16"/>
          <w:szCs w:val="16"/>
          <w:lang w:val="af-ZA"/>
        </w:rPr>
        <w:t xml:space="preserve"> </w:t>
      </w:r>
      <w:r w:rsidRPr="00E0083E">
        <w:rPr>
          <w:rFonts w:ascii="GHEA Mariam" w:hAnsi="GHEA Mariam"/>
          <w:i/>
          <w:sz w:val="16"/>
          <w:szCs w:val="16"/>
        </w:rPr>
        <w:t>ավելացված</w:t>
      </w:r>
      <w:r w:rsidRPr="00E0083E">
        <w:rPr>
          <w:rFonts w:ascii="GHEA Mariam" w:hAnsi="GHEA Mariam"/>
          <w:i/>
          <w:sz w:val="16"/>
          <w:szCs w:val="16"/>
          <w:lang w:val="af-ZA"/>
        </w:rPr>
        <w:t xml:space="preserve"> </w:t>
      </w:r>
      <w:r w:rsidRPr="00E0083E">
        <w:rPr>
          <w:rFonts w:ascii="GHEA Mariam" w:hAnsi="GHEA Mariam"/>
          <w:i/>
          <w:sz w:val="16"/>
          <w:szCs w:val="16"/>
        </w:rPr>
        <w:t>արժեքի</w:t>
      </w:r>
      <w:r w:rsidRPr="00E0083E">
        <w:rPr>
          <w:rFonts w:ascii="GHEA Mariam" w:hAnsi="GHEA Mariam"/>
          <w:i/>
          <w:sz w:val="16"/>
          <w:szCs w:val="16"/>
          <w:lang w:val="af-ZA"/>
        </w:rPr>
        <w:t xml:space="preserve"> </w:t>
      </w:r>
      <w:r w:rsidRPr="00E0083E">
        <w:rPr>
          <w:rFonts w:ascii="GHEA Mariam" w:hAnsi="GHEA Mariam"/>
          <w:i/>
          <w:sz w:val="16"/>
          <w:szCs w:val="16"/>
        </w:rPr>
        <w:t>հարկի</w:t>
      </w:r>
      <w:r w:rsidRPr="00E0083E">
        <w:rPr>
          <w:rFonts w:ascii="GHEA Mariam" w:hAnsi="GHEA Mariam"/>
          <w:i/>
          <w:sz w:val="16"/>
          <w:szCs w:val="16"/>
          <w:lang w:val="af-ZA"/>
        </w:rPr>
        <w:t xml:space="preserve"> </w:t>
      </w:r>
      <w:r w:rsidRPr="00E0083E">
        <w:rPr>
          <w:rFonts w:ascii="GHEA Mariam" w:hAnsi="GHEA Mariam"/>
          <w:i/>
          <w:sz w:val="16"/>
          <w:szCs w:val="16"/>
        </w:rPr>
        <w:t>գումարը</w:t>
      </w:r>
      <w:r w:rsidRPr="00E0083E">
        <w:rPr>
          <w:rFonts w:ascii="GHEA Mariam" w:hAnsi="GHEA Mariam"/>
          <w:i/>
          <w:sz w:val="16"/>
          <w:szCs w:val="16"/>
          <w:lang w:val="af-ZA"/>
        </w:rPr>
        <w:t xml:space="preserve"> </w:t>
      </w:r>
      <w:r w:rsidRPr="00E0083E">
        <w:rPr>
          <w:rFonts w:ascii="GHEA Mariam" w:hAnsi="GHEA Mariam"/>
          <w:i/>
          <w:sz w:val="16"/>
          <w:szCs w:val="16"/>
        </w:rPr>
        <w:t>նշվում</w:t>
      </w:r>
      <w:r w:rsidRPr="00E0083E">
        <w:rPr>
          <w:rFonts w:ascii="GHEA Mariam" w:hAnsi="GHEA Mariam"/>
          <w:i/>
          <w:sz w:val="16"/>
          <w:szCs w:val="16"/>
          <w:lang w:val="af-ZA"/>
        </w:rPr>
        <w:t xml:space="preserve"> </w:t>
      </w:r>
      <w:r w:rsidRPr="00E0083E">
        <w:rPr>
          <w:rFonts w:ascii="GHEA Mariam" w:hAnsi="GHEA Mariam"/>
          <w:i/>
          <w:sz w:val="16"/>
          <w:szCs w:val="16"/>
        </w:rPr>
        <w:t>է</w:t>
      </w:r>
      <w:r w:rsidRPr="00E0083E">
        <w:rPr>
          <w:rFonts w:ascii="GHEA Mariam" w:hAnsi="GHEA Mariam"/>
          <w:i/>
          <w:sz w:val="16"/>
          <w:szCs w:val="16"/>
          <w:lang w:val="af-ZA"/>
        </w:rPr>
        <w:t xml:space="preserve"> 4-</w:t>
      </w:r>
      <w:r w:rsidRPr="00E0083E">
        <w:rPr>
          <w:rFonts w:ascii="GHEA Mariam" w:hAnsi="GHEA Mariam"/>
          <w:i/>
          <w:sz w:val="16"/>
          <w:szCs w:val="16"/>
        </w:rPr>
        <w:t>րդ</w:t>
      </w:r>
      <w:r w:rsidRPr="00E0083E">
        <w:rPr>
          <w:rFonts w:ascii="GHEA Mariam" w:hAnsi="GHEA Mariam"/>
          <w:i/>
          <w:sz w:val="16"/>
          <w:szCs w:val="16"/>
          <w:lang w:val="af-ZA"/>
        </w:rPr>
        <w:t xml:space="preserve"> </w:t>
      </w:r>
      <w:r w:rsidRPr="00E0083E">
        <w:rPr>
          <w:rFonts w:ascii="GHEA Mariam" w:hAnsi="GHEA Mariam"/>
          <w:i/>
          <w:sz w:val="16"/>
          <w:szCs w:val="16"/>
        </w:rPr>
        <w:t>սյունակում։</w:t>
      </w:r>
    </w:p>
    <w:p w14:paraId="3DD0AC01" w14:textId="77777777" w:rsidR="008823D2" w:rsidRPr="00E0083E" w:rsidDel="00856FDE" w:rsidRDefault="008823D2" w:rsidP="008823D2">
      <w:pPr>
        <w:pStyle w:val="af2"/>
        <w:rPr>
          <w:del w:id="10" w:author="User" w:date="2019-05-26T09:57:00Z"/>
          <w:rFonts w:ascii="GHEA Mariam" w:hAnsi="GHEA Mariam"/>
          <w:i/>
          <w:lang w:val="af-ZA"/>
        </w:rPr>
      </w:pPr>
    </w:p>
  </w:footnote>
  <w:footnote w:id="11">
    <w:p w14:paraId="09637EFA" w14:textId="77777777" w:rsidR="008823D2" w:rsidRPr="00E0083E" w:rsidRDefault="008823D2" w:rsidP="008823D2">
      <w:pPr>
        <w:pStyle w:val="af2"/>
        <w:jc w:val="both"/>
        <w:rPr>
          <w:rFonts w:ascii="GHEA Mariam" w:hAnsi="GHEA Mariam"/>
          <w:vertAlign w:val="superscript"/>
          <w:lang w:val="af-ZA"/>
        </w:rPr>
      </w:pPr>
      <w:r w:rsidRPr="00E0083E">
        <w:rPr>
          <w:rFonts w:ascii="GHEA Mariam" w:hAnsi="GHEA Mariam"/>
          <w:vertAlign w:val="superscript"/>
          <w:lang w:val="af-ZA"/>
        </w:rPr>
        <w:t>16</w:t>
      </w:r>
      <w:r w:rsidRPr="00E0083E">
        <w:rPr>
          <w:rFonts w:ascii="GHEA Mariam" w:hAnsi="GHEA Mariam"/>
          <w:i/>
          <w:sz w:val="16"/>
          <w:szCs w:val="24"/>
          <w:lang w:val="hy-AM" w:eastAsia="en-US"/>
        </w:rPr>
        <w:t xml:space="preserve"> </w:t>
      </w:r>
      <w:r w:rsidRPr="00E0083E">
        <w:rPr>
          <w:rFonts w:ascii="GHEA Mariam" w:hAnsi="GHEA Mariam"/>
          <w:i/>
          <w:sz w:val="16"/>
          <w:szCs w:val="24"/>
          <w:lang w:val="en-US" w:eastAsia="en-US"/>
        </w:rPr>
        <w:t>Հանվում</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է</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պայմանագրից</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եթե</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մատուցվելիք</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ծառայությունը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չի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վերաբերում</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շինարարական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ծրագրերի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կատարման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համար</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անհրաժեշտ</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նախագծային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փաստաթղթերի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քաղաքաշինական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փորձաքննության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իրականացմանը</w:t>
      </w:r>
      <w:r w:rsidRPr="00E0083E">
        <w:rPr>
          <w:rFonts w:ascii="GHEA Mariam" w:hAnsi="GHEA Mariam"/>
          <w:i/>
          <w:sz w:val="16"/>
          <w:szCs w:val="24"/>
          <w:lang w:val="af-ZA" w:eastAsia="en-US"/>
        </w:rPr>
        <w:t>:</w:t>
      </w:r>
      <w:r w:rsidRPr="00E0083E">
        <w:rPr>
          <w:rFonts w:ascii="GHEA Mariam" w:hAnsi="GHEA Mariam"/>
          <w:vertAlign w:val="superscript"/>
          <w:lang w:val="af-ZA"/>
        </w:rPr>
        <w:t xml:space="preserve"> </w:t>
      </w:r>
    </w:p>
    <w:p w14:paraId="490B03C7" w14:textId="77777777" w:rsidR="008823D2" w:rsidRPr="00E0083E" w:rsidDel="001B2C6E" w:rsidRDefault="008823D2" w:rsidP="008823D2">
      <w:pPr>
        <w:pStyle w:val="af2"/>
        <w:rPr>
          <w:del w:id="11" w:author="User" w:date="2019-05-26T11:21:00Z"/>
          <w:rFonts w:ascii="GHEA Mariam" w:hAnsi="GHEA Mariam"/>
          <w:lang w:val="af-ZA"/>
        </w:rPr>
      </w:pPr>
      <w:r w:rsidRPr="00E0083E">
        <w:rPr>
          <w:rFonts w:ascii="GHEA Mariam" w:hAnsi="GHEA Mariam"/>
          <w:vertAlign w:val="superscript"/>
          <w:lang w:val="af-ZA"/>
        </w:rPr>
        <w:t xml:space="preserve">17 </w:t>
      </w:r>
      <w:r w:rsidRPr="00E0083E">
        <w:rPr>
          <w:rFonts w:ascii="GHEA Mariam" w:hAnsi="GHEA Mariam"/>
          <w:i/>
          <w:sz w:val="16"/>
          <w:szCs w:val="24"/>
          <w:lang w:val="hy-AM" w:eastAsia="en-US"/>
        </w:rPr>
        <w:t xml:space="preserve">Եթե </w:t>
      </w:r>
      <w:r w:rsidRPr="00E0083E">
        <w:rPr>
          <w:rFonts w:ascii="GHEA Mariam" w:hAnsi="GHEA Mariam"/>
          <w:i/>
          <w:sz w:val="16"/>
          <w:szCs w:val="24"/>
          <w:lang w:val="en-US" w:eastAsia="en-US"/>
        </w:rPr>
        <w:t>Կատար</w:t>
      </w:r>
      <w:r w:rsidRPr="00E0083E">
        <w:rPr>
          <w:rFonts w:ascii="GHEA Mariam" w:hAnsi="GHEA Mariam"/>
          <w:i/>
          <w:sz w:val="16"/>
          <w:szCs w:val="24"/>
          <w:lang w:val="hy-AM" w:eastAsia="en-US"/>
        </w:rPr>
        <w:t>ողի կողմից գնային ա</w:t>
      </w:r>
      <w:r w:rsidRPr="00E0083E">
        <w:rPr>
          <w:rFonts w:ascii="GHEA Mariam" w:hAnsi="GHEA Mariam"/>
          <w:i/>
          <w:sz w:val="16"/>
          <w:szCs w:val="24"/>
          <w:lang w:val="en-US" w:eastAsia="en-US"/>
        </w:rPr>
        <w:t>ռաջարկը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ներկայացվել</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է</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առանց</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ԱԱՀ</w:t>
      </w:r>
      <w:r w:rsidRPr="00E0083E">
        <w:rPr>
          <w:rFonts w:ascii="GHEA Mariam" w:hAnsi="GHEA Mariam"/>
          <w:i/>
          <w:sz w:val="16"/>
          <w:szCs w:val="24"/>
          <w:lang w:val="af-ZA" w:eastAsia="en-US"/>
        </w:rPr>
        <w:t>-</w:t>
      </w:r>
      <w:r w:rsidRPr="00E0083E">
        <w:rPr>
          <w:rFonts w:ascii="GHEA Mariam" w:hAnsi="GHEA Mariam"/>
          <w:i/>
          <w:sz w:val="16"/>
          <w:szCs w:val="24"/>
          <w:lang w:val="en-US" w:eastAsia="en-US"/>
        </w:rPr>
        <w:t>ի</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ապա</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պայմանագիրը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կնքելիս</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ներառյալ</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ԱԱՀ</w:t>
      </w:r>
      <w:r w:rsidRPr="00E0083E">
        <w:rPr>
          <w:rFonts w:ascii="GHEA Mariam" w:hAnsi="GHEA Mariam"/>
          <w:i/>
          <w:sz w:val="16"/>
          <w:szCs w:val="24"/>
          <w:lang w:val="af-ZA" w:eastAsia="en-US"/>
        </w:rPr>
        <w:t>-</w:t>
      </w:r>
      <w:r w:rsidRPr="00E0083E">
        <w:rPr>
          <w:rFonts w:ascii="GHEA Mariam" w:hAnsi="GHEA Mariam"/>
          <w:i/>
          <w:sz w:val="16"/>
          <w:szCs w:val="24"/>
          <w:lang w:val="en-US" w:eastAsia="en-US"/>
        </w:rPr>
        <w:t>ն</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բառերը</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հանվում</w:t>
      </w:r>
      <w:r w:rsidRPr="00E0083E">
        <w:rPr>
          <w:rFonts w:ascii="GHEA Mariam" w:hAnsi="GHEA Mariam"/>
          <w:i/>
          <w:sz w:val="16"/>
          <w:szCs w:val="24"/>
          <w:lang w:val="af-ZA" w:eastAsia="en-US"/>
        </w:rPr>
        <w:t xml:space="preserve"> </w:t>
      </w:r>
      <w:r w:rsidRPr="00E0083E">
        <w:rPr>
          <w:rFonts w:ascii="GHEA Mariam" w:hAnsi="GHEA Mariam"/>
          <w:i/>
          <w:sz w:val="16"/>
          <w:szCs w:val="24"/>
          <w:lang w:val="en-US" w:eastAsia="en-US"/>
        </w:rPr>
        <w:t>են</w:t>
      </w:r>
      <w:r w:rsidRPr="00E0083E">
        <w:rPr>
          <w:rFonts w:ascii="GHEA Mariam" w:hAnsi="GHEA Mariam"/>
          <w:i/>
          <w:sz w:val="16"/>
          <w:szCs w:val="24"/>
          <w:lang w:val="af-ZA" w:eastAsia="en-US"/>
        </w:rPr>
        <w:t>:</w:t>
      </w:r>
    </w:p>
  </w:footnote>
  <w:footnote w:id="12">
    <w:p w14:paraId="469CC3A8" w14:textId="77777777" w:rsidR="008823D2" w:rsidRPr="00DC7602" w:rsidRDefault="008823D2" w:rsidP="008823D2">
      <w:pPr>
        <w:pStyle w:val="af2"/>
        <w:jc w:val="both"/>
        <w:rPr>
          <w:rFonts w:ascii="GHEA Mariam" w:hAnsi="GHEA Mariam"/>
          <w:i/>
          <w:sz w:val="16"/>
          <w:szCs w:val="24"/>
          <w:lang w:val="af-ZA" w:eastAsia="en-US"/>
        </w:rPr>
      </w:pPr>
      <w:r w:rsidRPr="00E0083E">
        <w:rPr>
          <w:rFonts w:ascii="GHEA Mariam" w:hAnsi="GHEA Mariam"/>
          <w:color w:val="FFFFFF"/>
          <w:vertAlign w:val="superscript"/>
          <w:lang w:val="hy-AM"/>
        </w:rPr>
        <w:t>35</w:t>
      </w:r>
      <w:r w:rsidRPr="00E0083E">
        <w:rPr>
          <w:rFonts w:ascii="GHEA Mariam" w:hAnsi="GHEA Mariam"/>
          <w:vertAlign w:val="superscript"/>
          <w:lang w:val="hy-AM"/>
        </w:rPr>
        <w:t xml:space="preserve"> 2</w:t>
      </w:r>
      <w:r w:rsidRPr="00DC7602">
        <w:rPr>
          <w:rFonts w:ascii="GHEA Mariam" w:hAnsi="GHEA Mariam"/>
          <w:vertAlign w:val="superscript"/>
          <w:lang w:val="af-ZA"/>
        </w:rPr>
        <w:t xml:space="preserve">2 </w:t>
      </w:r>
      <w:r w:rsidRPr="00E0083E">
        <w:rPr>
          <w:rFonts w:ascii="GHEA Mariam" w:hAnsi="GHEA Mariam"/>
          <w:i/>
          <w:sz w:val="16"/>
          <w:szCs w:val="24"/>
          <w:lang w:val="hy-AM" w:eastAsia="en-US"/>
        </w:rPr>
        <w:t>Սույն</w:t>
      </w:r>
      <w:r w:rsidRPr="00E0083E">
        <w:rPr>
          <w:rFonts w:ascii="GHEA Mariam" w:hAnsi="GHEA Mariam"/>
          <w:i/>
          <w:sz w:val="16"/>
          <w:szCs w:val="24"/>
          <w:lang w:eastAsia="en-US"/>
        </w:rPr>
        <w:t xml:space="preserve"> կետը</w:t>
      </w:r>
      <w:r w:rsidRPr="00E0083E">
        <w:rPr>
          <w:rFonts w:ascii="GHEA Mariam" w:hAnsi="GHEA Mariam"/>
          <w:i/>
          <w:sz w:val="16"/>
          <w:szCs w:val="24"/>
          <w:lang w:val="hy-AM" w:eastAsia="en-US"/>
        </w:rPr>
        <w:t xml:space="preserve"> հանվում </w:t>
      </w:r>
      <w:r w:rsidRPr="00E0083E">
        <w:rPr>
          <w:rFonts w:ascii="GHEA Mariam" w:hAnsi="GHEA Mariam"/>
          <w:i/>
          <w:sz w:val="16"/>
          <w:szCs w:val="24"/>
          <w:lang w:eastAsia="en-US"/>
        </w:rPr>
        <w:t>է պայմանագրից</w:t>
      </w:r>
      <w:r w:rsidRPr="00E0083E">
        <w:rPr>
          <w:rFonts w:ascii="GHEA Mariam" w:hAnsi="GHEA Mariam"/>
          <w:i/>
          <w:sz w:val="16"/>
          <w:szCs w:val="24"/>
          <w:lang w:val="hy-AM" w:eastAsia="en-US"/>
        </w:rPr>
        <w:t>, եթե պայմանագիրը չի իրականացվում գործակալության պայմանագիր կնքելու միջոցով:</w:t>
      </w:r>
    </w:p>
    <w:p w14:paraId="070AE01F" w14:textId="77777777" w:rsidR="008823D2" w:rsidRPr="00F1532B" w:rsidDel="00D90DD6" w:rsidRDefault="008823D2" w:rsidP="008823D2">
      <w:pPr>
        <w:pStyle w:val="af2"/>
        <w:jc w:val="both"/>
        <w:rPr>
          <w:del w:id="12" w:author="User" w:date="2019-05-26T11:28:00Z"/>
          <w:rFonts w:ascii="GHEA Mariam" w:hAnsi="GHEA Mariam"/>
          <w:lang w:val="af-ZA"/>
        </w:rPr>
      </w:pPr>
      <w:r w:rsidRPr="00DC7602">
        <w:rPr>
          <w:rFonts w:ascii="GHEA Mariam" w:hAnsi="GHEA Mariam"/>
          <w:i/>
          <w:sz w:val="16"/>
          <w:szCs w:val="24"/>
          <w:lang w:val="af-ZA" w:eastAsia="en-US"/>
        </w:rPr>
        <w:t xml:space="preserve"> </w:t>
      </w:r>
      <w:r w:rsidRPr="00DC7602">
        <w:rPr>
          <w:rFonts w:ascii="GHEA Mariam" w:hAnsi="GHEA Mariam"/>
          <w:sz w:val="22"/>
          <w:szCs w:val="22"/>
          <w:vertAlign w:val="superscript"/>
          <w:lang w:val="af-ZA"/>
        </w:rPr>
        <w:t xml:space="preserve">   </w:t>
      </w:r>
      <w:r w:rsidRPr="00E0083E">
        <w:rPr>
          <w:rFonts w:ascii="GHEA Mariam" w:hAnsi="GHEA Mariam"/>
          <w:sz w:val="22"/>
          <w:szCs w:val="22"/>
          <w:vertAlign w:val="superscript"/>
          <w:lang w:val="hy-AM"/>
        </w:rPr>
        <w:t>2</w:t>
      </w:r>
      <w:r w:rsidRPr="00F1532B">
        <w:rPr>
          <w:rFonts w:ascii="GHEA Mariam" w:hAnsi="GHEA Mariam"/>
          <w:sz w:val="22"/>
          <w:szCs w:val="22"/>
          <w:vertAlign w:val="superscript"/>
          <w:lang w:val="af-ZA"/>
        </w:rPr>
        <w:t xml:space="preserve">3 </w:t>
      </w:r>
      <w:r w:rsidRPr="00E0083E">
        <w:rPr>
          <w:rFonts w:ascii="GHEA Mariam" w:hAnsi="GHEA Mariam"/>
          <w:i/>
          <w:sz w:val="16"/>
          <w:szCs w:val="24"/>
          <w:lang w:val="hy-AM" w:eastAsia="en-US"/>
        </w:rPr>
        <w:t>Սույն կետը հանվում է</w:t>
      </w:r>
      <w:r w:rsidRPr="00E0083E">
        <w:rPr>
          <w:rFonts w:ascii="GHEA Mariam" w:hAnsi="GHEA Mariam"/>
          <w:i/>
          <w:sz w:val="16"/>
          <w:szCs w:val="24"/>
          <w:lang w:eastAsia="en-US"/>
        </w:rPr>
        <w:t xml:space="preserve"> պայմանագրից</w:t>
      </w:r>
      <w:r w:rsidRPr="00E0083E">
        <w:rPr>
          <w:rFonts w:ascii="GHEA Mariam" w:hAnsi="GHEA Mariam"/>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CCAF" w14:textId="4584390C" w:rsidR="008823D2" w:rsidRDefault="00025777">
    <w:pPr>
      <w:pStyle w:val="ad"/>
      <w:rPr>
        <w:rFonts w:ascii="Sylfaen" w:hAnsi="Sylfaen" w:cs="Sylfaen"/>
        <w:b/>
        <w:noProof/>
      </w:rPr>
    </w:pPr>
    <w:r>
      <w:rPr>
        <w:noProof/>
      </w:rPr>
      <w:drawing>
        <wp:anchor distT="0" distB="0" distL="114300" distR="114300" simplePos="0" relativeHeight="251657728" behindDoc="1" locked="0" layoutInCell="1" allowOverlap="1" wp14:anchorId="6207C2F2" wp14:editId="3AE06FD1">
          <wp:simplePos x="0" y="0"/>
          <wp:positionH relativeFrom="column">
            <wp:posOffset>-85061</wp:posOffset>
          </wp:positionH>
          <wp:positionV relativeFrom="paragraph">
            <wp:posOffset>-127591</wp:posOffset>
          </wp:positionV>
          <wp:extent cx="971550" cy="297537"/>
          <wp:effectExtent l="0" t="0" r="0" b="0"/>
          <wp:wrapNone/>
          <wp:docPr id="3198781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169" t="40964" r="15964" b="38403"/>
                  <a:stretch>
                    <a:fillRect/>
                  </a:stretch>
                </pic:blipFill>
                <pic:spPr bwMode="auto">
                  <a:xfrm>
                    <a:off x="0" y="0"/>
                    <a:ext cx="971550" cy="2975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015A484A"/>
    <w:lvl w:ilvl="0" w:tplc="BA42F48E">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73435A4"/>
    <w:multiLevelType w:val="hybridMultilevel"/>
    <w:tmpl w:val="68C614F4"/>
    <w:lvl w:ilvl="0" w:tplc="04190001">
      <w:start w:val="1"/>
      <w:numFmt w:val="bullet"/>
      <w:lvlText w:val=""/>
      <w:lvlJc w:val="left"/>
      <w:pPr>
        <w:ind w:left="1108" w:hanging="360"/>
      </w:pPr>
      <w:rPr>
        <w:rFonts w:ascii="Symbol" w:hAnsi="Symbol" w:hint="default"/>
      </w:rPr>
    </w:lvl>
    <w:lvl w:ilvl="1" w:tplc="C3BA6D28">
      <w:numFmt w:val="bullet"/>
      <w:lvlText w:val="-"/>
      <w:lvlJc w:val="left"/>
      <w:pPr>
        <w:ind w:left="1828" w:hanging="360"/>
      </w:pPr>
      <w:rPr>
        <w:rFonts w:ascii="GHEA Mariam" w:eastAsia="Times New Roman" w:hAnsi="GHEA Mariam" w:cs="Times New Roman" w:hint="default"/>
      </w:rPr>
    </w:lvl>
    <w:lvl w:ilvl="2" w:tplc="04190005" w:tentative="1">
      <w:start w:val="1"/>
      <w:numFmt w:val="bullet"/>
      <w:lvlText w:val=""/>
      <w:lvlJc w:val="left"/>
      <w:pPr>
        <w:ind w:left="2548" w:hanging="360"/>
      </w:pPr>
      <w:rPr>
        <w:rFonts w:ascii="Wingdings" w:hAnsi="Wingdings" w:hint="default"/>
      </w:rPr>
    </w:lvl>
    <w:lvl w:ilvl="3" w:tplc="04190001" w:tentative="1">
      <w:start w:val="1"/>
      <w:numFmt w:val="bullet"/>
      <w:lvlText w:val=""/>
      <w:lvlJc w:val="left"/>
      <w:pPr>
        <w:ind w:left="3268" w:hanging="360"/>
      </w:pPr>
      <w:rPr>
        <w:rFonts w:ascii="Symbol" w:hAnsi="Symbol" w:hint="default"/>
      </w:rPr>
    </w:lvl>
    <w:lvl w:ilvl="4" w:tplc="04190003" w:tentative="1">
      <w:start w:val="1"/>
      <w:numFmt w:val="bullet"/>
      <w:lvlText w:val="o"/>
      <w:lvlJc w:val="left"/>
      <w:pPr>
        <w:ind w:left="3988" w:hanging="360"/>
      </w:pPr>
      <w:rPr>
        <w:rFonts w:ascii="Courier New" w:hAnsi="Courier New" w:cs="Courier New" w:hint="default"/>
      </w:rPr>
    </w:lvl>
    <w:lvl w:ilvl="5" w:tplc="04190005" w:tentative="1">
      <w:start w:val="1"/>
      <w:numFmt w:val="bullet"/>
      <w:lvlText w:val=""/>
      <w:lvlJc w:val="left"/>
      <w:pPr>
        <w:ind w:left="4708" w:hanging="360"/>
      </w:pPr>
      <w:rPr>
        <w:rFonts w:ascii="Wingdings" w:hAnsi="Wingdings" w:hint="default"/>
      </w:rPr>
    </w:lvl>
    <w:lvl w:ilvl="6" w:tplc="04190001" w:tentative="1">
      <w:start w:val="1"/>
      <w:numFmt w:val="bullet"/>
      <w:lvlText w:val=""/>
      <w:lvlJc w:val="left"/>
      <w:pPr>
        <w:ind w:left="5428" w:hanging="360"/>
      </w:pPr>
      <w:rPr>
        <w:rFonts w:ascii="Symbol" w:hAnsi="Symbol" w:hint="default"/>
      </w:rPr>
    </w:lvl>
    <w:lvl w:ilvl="7" w:tplc="04190003" w:tentative="1">
      <w:start w:val="1"/>
      <w:numFmt w:val="bullet"/>
      <w:lvlText w:val="o"/>
      <w:lvlJc w:val="left"/>
      <w:pPr>
        <w:ind w:left="6148" w:hanging="360"/>
      </w:pPr>
      <w:rPr>
        <w:rFonts w:ascii="Courier New" w:hAnsi="Courier New" w:cs="Courier New" w:hint="default"/>
      </w:rPr>
    </w:lvl>
    <w:lvl w:ilvl="8" w:tplc="04190005" w:tentative="1">
      <w:start w:val="1"/>
      <w:numFmt w:val="bullet"/>
      <w:lvlText w:val=""/>
      <w:lvlJc w:val="left"/>
      <w:pPr>
        <w:ind w:left="6868"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0F21C9"/>
    <w:multiLevelType w:val="hybridMultilevel"/>
    <w:tmpl w:val="3668C1CE"/>
    <w:lvl w:ilvl="0" w:tplc="04190003">
      <w:start w:val="1"/>
      <w:numFmt w:val="bullet"/>
      <w:lvlText w:val="o"/>
      <w:lvlJc w:val="left"/>
      <w:pPr>
        <w:ind w:left="746" w:hanging="360"/>
      </w:pPr>
      <w:rPr>
        <w:rFonts w:ascii="Courier New" w:hAnsi="Courier New" w:cs="Courier New"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D036E01"/>
    <w:multiLevelType w:val="hybridMultilevel"/>
    <w:tmpl w:val="567068AE"/>
    <w:lvl w:ilvl="0" w:tplc="0419000B">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30581711">
    <w:abstractNumId w:val="24"/>
  </w:num>
  <w:num w:numId="2" w16cid:durableId="123473817">
    <w:abstractNumId w:val="8"/>
  </w:num>
  <w:num w:numId="3" w16cid:durableId="1191265549">
    <w:abstractNumId w:val="21"/>
  </w:num>
  <w:num w:numId="4" w16cid:durableId="101725736">
    <w:abstractNumId w:val="17"/>
  </w:num>
  <w:num w:numId="5" w16cid:durableId="1381783385">
    <w:abstractNumId w:val="26"/>
  </w:num>
  <w:num w:numId="6" w16cid:durableId="1509902622">
    <w:abstractNumId w:val="24"/>
    <w:lvlOverride w:ilvl="0">
      <w:startOverride w:val="1"/>
    </w:lvlOverride>
    <w:lvlOverride w:ilvl="1"/>
    <w:lvlOverride w:ilvl="2"/>
    <w:lvlOverride w:ilvl="3"/>
    <w:lvlOverride w:ilvl="4"/>
    <w:lvlOverride w:ilvl="5"/>
    <w:lvlOverride w:ilvl="6"/>
    <w:lvlOverride w:ilvl="7"/>
    <w:lvlOverride w:ilvl="8"/>
  </w:num>
  <w:num w:numId="7" w16cid:durableId="1407917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4891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3204152">
    <w:abstractNumId w:val="20"/>
  </w:num>
  <w:num w:numId="10" w16cid:durableId="1053961992">
    <w:abstractNumId w:val="5"/>
  </w:num>
  <w:num w:numId="11" w16cid:durableId="1553928719">
    <w:abstractNumId w:val="7"/>
  </w:num>
  <w:num w:numId="12" w16cid:durableId="841505600">
    <w:abstractNumId w:val="30"/>
  </w:num>
  <w:num w:numId="13" w16cid:durableId="827866034">
    <w:abstractNumId w:val="27"/>
  </w:num>
  <w:num w:numId="14" w16cid:durableId="218785968">
    <w:abstractNumId w:val="12"/>
  </w:num>
  <w:num w:numId="15" w16cid:durableId="1093475450">
    <w:abstractNumId w:val="28"/>
  </w:num>
  <w:num w:numId="16" w16cid:durableId="191387912">
    <w:abstractNumId w:val="16"/>
  </w:num>
  <w:num w:numId="17" w16cid:durableId="948007152">
    <w:abstractNumId w:val="6"/>
  </w:num>
  <w:num w:numId="18" w16cid:durableId="639923249">
    <w:abstractNumId w:val="1"/>
  </w:num>
  <w:num w:numId="19" w16cid:durableId="55250745">
    <w:abstractNumId w:val="4"/>
  </w:num>
  <w:num w:numId="20" w16cid:durableId="1337077399">
    <w:abstractNumId w:val="3"/>
  </w:num>
  <w:num w:numId="21" w16cid:durableId="1102728724">
    <w:abstractNumId w:val="31"/>
  </w:num>
  <w:num w:numId="22" w16cid:durableId="212011577">
    <w:abstractNumId w:val="29"/>
  </w:num>
  <w:num w:numId="23" w16cid:durableId="120149705">
    <w:abstractNumId w:val="25"/>
  </w:num>
  <w:num w:numId="24" w16cid:durableId="366881117">
    <w:abstractNumId w:val="0"/>
  </w:num>
  <w:num w:numId="25" w16cid:durableId="534774259">
    <w:abstractNumId w:val="14"/>
  </w:num>
  <w:num w:numId="26" w16cid:durableId="1263950071">
    <w:abstractNumId w:val="19"/>
  </w:num>
  <w:num w:numId="27" w16cid:durableId="511991154">
    <w:abstractNumId w:val="23"/>
  </w:num>
  <w:num w:numId="28" w16cid:durableId="1122112933">
    <w:abstractNumId w:val="10"/>
  </w:num>
  <w:num w:numId="29" w16cid:durableId="1358431199">
    <w:abstractNumId w:val="9"/>
  </w:num>
  <w:num w:numId="30" w16cid:durableId="1804761949">
    <w:abstractNumId w:val="13"/>
  </w:num>
  <w:num w:numId="31" w16cid:durableId="1589459505">
    <w:abstractNumId w:val="22"/>
  </w:num>
  <w:num w:numId="32" w16cid:durableId="1303583432">
    <w:abstractNumId w:val="11"/>
  </w:num>
  <w:num w:numId="33" w16cid:durableId="400368049">
    <w:abstractNumId w:val="18"/>
  </w:num>
  <w:num w:numId="34" w16cid:durableId="1769931716">
    <w:abstractNumId w:val="15"/>
  </w:num>
  <w:num w:numId="35" w16cid:durableId="13089015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226A"/>
    <w:rsid w:val="00025777"/>
    <w:rsid w:val="000D4127"/>
    <w:rsid w:val="000D5E86"/>
    <w:rsid w:val="002619B6"/>
    <w:rsid w:val="00285CAC"/>
    <w:rsid w:val="002D3AB9"/>
    <w:rsid w:val="002F54F3"/>
    <w:rsid w:val="0038576C"/>
    <w:rsid w:val="003F4353"/>
    <w:rsid w:val="00430CF9"/>
    <w:rsid w:val="00480E09"/>
    <w:rsid w:val="004A57D7"/>
    <w:rsid w:val="004C68F3"/>
    <w:rsid w:val="00550BDE"/>
    <w:rsid w:val="00552A51"/>
    <w:rsid w:val="005F5CAB"/>
    <w:rsid w:val="00671212"/>
    <w:rsid w:val="007017E1"/>
    <w:rsid w:val="00716DE8"/>
    <w:rsid w:val="0072226A"/>
    <w:rsid w:val="008823D2"/>
    <w:rsid w:val="00890953"/>
    <w:rsid w:val="0099761F"/>
    <w:rsid w:val="00A50B26"/>
    <w:rsid w:val="00A80E2E"/>
    <w:rsid w:val="00A90F74"/>
    <w:rsid w:val="00AD2A3B"/>
    <w:rsid w:val="00AE0C2F"/>
    <w:rsid w:val="00C67EA5"/>
    <w:rsid w:val="00CB3322"/>
    <w:rsid w:val="00CC68DB"/>
    <w:rsid w:val="00DD2553"/>
    <w:rsid w:val="00E97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69EB9D"/>
  <w15:chartTrackingRefBased/>
  <w15:docId w15:val="{AD74DE08-7876-4AC3-BA90-A76C3F03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3D2"/>
    <w:pPr>
      <w:spacing w:after="0" w:line="240" w:lineRule="auto"/>
    </w:pPr>
    <w:rPr>
      <w:rFonts w:ascii="Times New Roman" w:eastAsia="Times New Roman" w:hAnsi="Times New Roman" w:cs="Times New Roman"/>
      <w:kern w:val="0"/>
      <w:sz w:val="24"/>
      <w:szCs w:val="24"/>
      <w:lang w:val="en-US"/>
    </w:rPr>
  </w:style>
  <w:style w:type="paragraph" w:styleId="1">
    <w:name w:val="heading 1"/>
    <w:basedOn w:val="a"/>
    <w:next w:val="a"/>
    <w:link w:val="10"/>
    <w:qFormat/>
    <w:rsid w:val="008823D2"/>
    <w:pPr>
      <w:keepNext/>
      <w:jc w:val="center"/>
      <w:outlineLvl w:val="0"/>
    </w:pPr>
    <w:rPr>
      <w:rFonts w:ascii="Arial Armenian" w:hAnsi="Arial Armenian"/>
      <w:sz w:val="28"/>
      <w:szCs w:val="20"/>
      <w:lang w:eastAsia="ru-RU"/>
    </w:rPr>
  </w:style>
  <w:style w:type="paragraph" w:styleId="2">
    <w:name w:val="heading 2"/>
    <w:basedOn w:val="a"/>
    <w:next w:val="a"/>
    <w:link w:val="20"/>
    <w:qFormat/>
    <w:rsid w:val="008823D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823D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823D2"/>
    <w:pPr>
      <w:keepNext/>
      <w:outlineLvl w:val="3"/>
    </w:pPr>
    <w:rPr>
      <w:rFonts w:ascii="Arial LatArm" w:hAnsi="Arial LatArm"/>
      <w:i/>
      <w:sz w:val="18"/>
      <w:szCs w:val="20"/>
    </w:rPr>
  </w:style>
  <w:style w:type="paragraph" w:styleId="5">
    <w:name w:val="heading 5"/>
    <w:basedOn w:val="a"/>
    <w:next w:val="a"/>
    <w:link w:val="50"/>
    <w:qFormat/>
    <w:rsid w:val="008823D2"/>
    <w:pPr>
      <w:keepNext/>
      <w:jc w:val="center"/>
      <w:outlineLvl w:val="4"/>
    </w:pPr>
    <w:rPr>
      <w:rFonts w:ascii="Arial LatArm" w:hAnsi="Arial LatArm"/>
      <w:b/>
      <w:sz w:val="26"/>
      <w:szCs w:val="20"/>
      <w:lang w:eastAsia="ru-RU"/>
    </w:rPr>
  </w:style>
  <w:style w:type="paragraph" w:styleId="6">
    <w:name w:val="heading 6"/>
    <w:basedOn w:val="a"/>
    <w:next w:val="a"/>
    <w:link w:val="60"/>
    <w:qFormat/>
    <w:rsid w:val="008823D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823D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823D2"/>
    <w:pPr>
      <w:keepNext/>
      <w:outlineLvl w:val="7"/>
    </w:pPr>
    <w:rPr>
      <w:rFonts w:ascii="Times Armenian" w:hAnsi="Times Armenian"/>
      <w:i/>
      <w:sz w:val="20"/>
      <w:szCs w:val="20"/>
      <w:lang w:val="nl-NL" w:eastAsia="x-none"/>
    </w:rPr>
  </w:style>
  <w:style w:type="paragraph" w:styleId="9">
    <w:name w:val="heading 9"/>
    <w:basedOn w:val="a"/>
    <w:next w:val="a"/>
    <w:link w:val="90"/>
    <w:qFormat/>
    <w:rsid w:val="008823D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23D2"/>
    <w:rPr>
      <w:rFonts w:ascii="Arial Armenian" w:eastAsia="Times New Roman" w:hAnsi="Arial Armenian" w:cs="Times New Roman"/>
      <w:kern w:val="0"/>
      <w:sz w:val="28"/>
      <w:szCs w:val="20"/>
      <w:lang w:val="en-US" w:eastAsia="ru-RU"/>
    </w:rPr>
  </w:style>
  <w:style w:type="character" w:customStyle="1" w:styleId="20">
    <w:name w:val="Заголовок 2 Знак"/>
    <w:basedOn w:val="a0"/>
    <w:link w:val="2"/>
    <w:rsid w:val="008823D2"/>
    <w:rPr>
      <w:rFonts w:ascii="Arial LatArm" w:eastAsia="Times New Roman" w:hAnsi="Arial LatArm" w:cs="Times New Roman"/>
      <w:b/>
      <w:color w:val="0000FF"/>
      <w:kern w:val="0"/>
      <w:sz w:val="20"/>
      <w:szCs w:val="20"/>
      <w:lang w:val="en-US" w:eastAsia="ru-RU"/>
    </w:rPr>
  </w:style>
  <w:style w:type="character" w:customStyle="1" w:styleId="30">
    <w:name w:val="Заголовок 3 Знак"/>
    <w:basedOn w:val="a0"/>
    <w:link w:val="3"/>
    <w:rsid w:val="008823D2"/>
    <w:rPr>
      <w:rFonts w:ascii="Arial LatArm" w:eastAsia="Times New Roman" w:hAnsi="Arial LatArm" w:cs="Times New Roman"/>
      <w:i/>
      <w:kern w:val="0"/>
      <w:sz w:val="20"/>
      <w:szCs w:val="20"/>
      <w:lang w:val="en-AU"/>
    </w:rPr>
  </w:style>
  <w:style w:type="character" w:customStyle="1" w:styleId="40">
    <w:name w:val="Заголовок 4 Знак"/>
    <w:basedOn w:val="a0"/>
    <w:link w:val="4"/>
    <w:rsid w:val="008823D2"/>
    <w:rPr>
      <w:rFonts w:ascii="Arial LatArm" w:eastAsia="Times New Roman" w:hAnsi="Arial LatArm" w:cs="Times New Roman"/>
      <w:i/>
      <w:kern w:val="0"/>
      <w:sz w:val="18"/>
      <w:szCs w:val="20"/>
      <w:lang w:val="en-US"/>
    </w:rPr>
  </w:style>
  <w:style w:type="character" w:customStyle="1" w:styleId="50">
    <w:name w:val="Заголовок 5 Знак"/>
    <w:basedOn w:val="a0"/>
    <w:link w:val="5"/>
    <w:rsid w:val="008823D2"/>
    <w:rPr>
      <w:rFonts w:ascii="Arial LatArm" w:eastAsia="Times New Roman" w:hAnsi="Arial LatArm" w:cs="Times New Roman"/>
      <w:b/>
      <w:kern w:val="0"/>
      <w:sz w:val="26"/>
      <w:szCs w:val="20"/>
      <w:lang w:val="en-US" w:eastAsia="ru-RU"/>
    </w:rPr>
  </w:style>
  <w:style w:type="character" w:customStyle="1" w:styleId="60">
    <w:name w:val="Заголовок 6 Знак"/>
    <w:basedOn w:val="a0"/>
    <w:link w:val="6"/>
    <w:rsid w:val="008823D2"/>
    <w:rPr>
      <w:rFonts w:ascii="Arial LatArm" w:eastAsia="Times New Roman" w:hAnsi="Arial LatArm" w:cs="Times New Roman"/>
      <w:b/>
      <w:color w:val="000000"/>
      <w:kern w:val="0"/>
      <w:szCs w:val="20"/>
      <w:lang w:val="en-US" w:eastAsia="ru-RU"/>
    </w:rPr>
  </w:style>
  <w:style w:type="character" w:customStyle="1" w:styleId="70">
    <w:name w:val="Заголовок 7 Знак"/>
    <w:basedOn w:val="a0"/>
    <w:link w:val="7"/>
    <w:rsid w:val="008823D2"/>
    <w:rPr>
      <w:rFonts w:ascii="Times Armenian" w:eastAsia="Times New Roman" w:hAnsi="Times Armenian" w:cs="Times New Roman"/>
      <w:b/>
      <w:kern w:val="0"/>
      <w:sz w:val="20"/>
      <w:szCs w:val="20"/>
      <w:lang w:val="hy-AM" w:eastAsia="ru-RU"/>
    </w:rPr>
  </w:style>
  <w:style w:type="character" w:customStyle="1" w:styleId="80">
    <w:name w:val="Заголовок 8 Знак"/>
    <w:basedOn w:val="a0"/>
    <w:link w:val="8"/>
    <w:rsid w:val="008823D2"/>
    <w:rPr>
      <w:rFonts w:ascii="Times Armenian" w:eastAsia="Times New Roman" w:hAnsi="Times Armenian" w:cs="Times New Roman"/>
      <w:i/>
      <w:kern w:val="0"/>
      <w:sz w:val="20"/>
      <w:szCs w:val="20"/>
      <w:lang w:val="nl-NL" w:eastAsia="x-none"/>
    </w:rPr>
  </w:style>
  <w:style w:type="character" w:customStyle="1" w:styleId="90">
    <w:name w:val="Заголовок 9 Знак"/>
    <w:basedOn w:val="a0"/>
    <w:link w:val="9"/>
    <w:rsid w:val="008823D2"/>
    <w:rPr>
      <w:rFonts w:ascii="Times Armenian" w:eastAsia="Times New Roman" w:hAnsi="Times Armenian" w:cs="Times New Roman"/>
      <w:b/>
      <w:color w:val="000000"/>
      <w:kern w:val="0"/>
      <w:szCs w:val="20"/>
      <w:lang w:val="pt-BR" w:eastAsia="ru-RU"/>
    </w:rPr>
  </w:style>
  <w:style w:type="paragraph" w:styleId="a3">
    <w:name w:val="Body Text Indent"/>
    <w:aliases w:val=" Char, Char Char Char Char,Char Char Char Char"/>
    <w:basedOn w:val="a"/>
    <w:link w:val="a4"/>
    <w:rsid w:val="008823D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823D2"/>
    <w:rPr>
      <w:rFonts w:ascii="Arial LatArm" w:eastAsia="Times New Roman" w:hAnsi="Arial LatArm" w:cs="Times New Roman"/>
      <w:i/>
      <w:kern w:val="0"/>
      <w:sz w:val="20"/>
      <w:szCs w:val="20"/>
      <w:lang w:val="en-AU"/>
    </w:rPr>
  </w:style>
  <w:style w:type="paragraph" w:styleId="a5">
    <w:name w:val="footer"/>
    <w:basedOn w:val="a"/>
    <w:link w:val="a6"/>
    <w:rsid w:val="008823D2"/>
    <w:pPr>
      <w:tabs>
        <w:tab w:val="center" w:pos="4320"/>
        <w:tab w:val="right" w:pos="8640"/>
      </w:tabs>
    </w:pPr>
    <w:rPr>
      <w:sz w:val="20"/>
      <w:szCs w:val="20"/>
    </w:rPr>
  </w:style>
  <w:style w:type="character" w:customStyle="1" w:styleId="a6">
    <w:name w:val="Нижний колонтитул Знак"/>
    <w:basedOn w:val="a0"/>
    <w:link w:val="a5"/>
    <w:rsid w:val="008823D2"/>
    <w:rPr>
      <w:rFonts w:ascii="Times New Roman" w:eastAsia="Times New Roman" w:hAnsi="Times New Roman" w:cs="Times New Roman"/>
      <w:kern w:val="0"/>
      <w:sz w:val="20"/>
      <w:szCs w:val="20"/>
      <w:lang w:val="en-US"/>
    </w:rPr>
  </w:style>
  <w:style w:type="paragraph" w:styleId="31">
    <w:name w:val="Body Text Indent 3"/>
    <w:basedOn w:val="a"/>
    <w:link w:val="32"/>
    <w:rsid w:val="008823D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823D2"/>
    <w:rPr>
      <w:rFonts w:ascii="Times Armenian" w:eastAsia="Times New Roman" w:hAnsi="Times Armenian" w:cs="Times New Roman"/>
      <w:kern w:val="0"/>
      <w:sz w:val="20"/>
      <w:szCs w:val="20"/>
      <w:lang w:val="en-US"/>
    </w:rPr>
  </w:style>
  <w:style w:type="paragraph" w:styleId="21">
    <w:name w:val="Body Text 2"/>
    <w:basedOn w:val="a"/>
    <w:link w:val="22"/>
    <w:rsid w:val="008823D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823D2"/>
    <w:rPr>
      <w:rFonts w:ascii="Arial LatArm" w:eastAsia="Times New Roman" w:hAnsi="Arial LatArm" w:cs="Times New Roman"/>
      <w:kern w:val="0"/>
      <w:sz w:val="20"/>
      <w:szCs w:val="20"/>
      <w:lang w:val="en-US"/>
    </w:rPr>
  </w:style>
  <w:style w:type="paragraph" w:styleId="23">
    <w:name w:val="Body Text Indent 2"/>
    <w:basedOn w:val="a"/>
    <w:link w:val="24"/>
    <w:rsid w:val="008823D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823D2"/>
    <w:rPr>
      <w:rFonts w:ascii="Baltica" w:eastAsia="Times New Roman" w:hAnsi="Baltica" w:cs="Times New Roman"/>
      <w:kern w:val="0"/>
      <w:sz w:val="20"/>
      <w:szCs w:val="20"/>
      <w:lang w:val="af-ZA"/>
    </w:rPr>
  </w:style>
  <w:style w:type="paragraph" w:customStyle="1" w:styleId="Char">
    <w:name w:val="Char"/>
    <w:basedOn w:val="a"/>
    <w:semiHidden/>
    <w:rsid w:val="008823D2"/>
    <w:pPr>
      <w:spacing w:after="160" w:line="360" w:lineRule="auto"/>
      <w:ind w:firstLine="709"/>
      <w:jc w:val="both"/>
    </w:pPr>
    <w:rPr>
      <w:rFonts w:ascii="Arial AMU" w:hAnsi="Arial AMU" w:cs="Arial"/>
      <w:sz w:val="22"/>
      <w:szCs w:val="20"/>
    </w:rPr>
  </w:style>
  <w:style w:type="paragraph" w:customStyle="1" w:styleId="Default">
    <w:name w:val="Default"/>
    <w:rsid w:val="008823D2"/>
    <w:pPr>
      <w:autoSpaceDE w:val="0"/>
      <w:autoSpaceDN w:val="0"/>
      <w:adjustRightInd w:val="0"/>
      <w:spacing w:after="0" w:line="240" w:lineRule="auto"/>
    </w:pPr>
    <w:rPr>
      <w:rFonts w:ascii="Arial Unicode" w:eastAsia="Times New Roman" w:hAnsi="Arial Unicode" w:cs="Arial Unicode"/>
      <w:color w:val="000000"/>
      <w:kern w:val="0"/>
      <w:sz w:val="24"/>
      <w:szCs w:val="24"/>
      <w:lang w:eastAsia="ru-RU"/>
    </w:rPr>
  </w:style>
  <w:style w:type="paragraph" w:styleId="a7">
    <w:name w:val="Balloon Text"/>
    <w:basedOn w:val="a"/>
    <w:link w:val="a8"/>
    <w:rsid w:val="008823D2"/>
    <w:rPr>
      <w:rFonts w:ascii="Tahoma" w:hAnsi="Tahoma"/>
      <w:sz w:val="16"/>
      <w:szCs w:val="16"/>
      <w:lang w:val="x-none" w:eastAsia="x-none"/>
    </w:rPr>
  </w:style>
  <w:style w:type="character" w:customStyle="1" w:styleId="a8">
    <w:name w:val="Текст выноски Знак"/>
    <w:basedOn w:val="a0"/>
    <w:link w:val="a7"/>
    <w:rsid w:val="008823D2"/>
    <w:rPr>
      <w:rFonts w:ascii="Tahoma" w:eastAsia="Times New Roman" w:hAnsi="Tahoma" w:cs="Times New Roman"/>
      <w:kern w:val="0"/>
      <w:sz w:val="16"/>
      <w:szCs w:val="16"/>
      <w:lang w:val="x-none" w:eastAsia="x-none"/>
    </w:rPr>
  </w:style>
  <w:style w:type="character" w:styleId="a9">
    <w:name w:val="Hyperlink"/>
    <w:rsid w:val="008823D2"/>
    <w:rPr>
      <w:color w:val="0000FF"/>
      <w:u w:val="single"/>
    </w:rPr>
  </w:style>
  <w:style w:type="character" w:customStyle="1" w:styleId="CharChar1">
    <w:name w:val="Char Char1"/>
    <w:locked/>
    <w:rsid w:val="008823D2"/>
    <w:rPr>
      <w:rFonts w:ascii="Arial LatArm" w:hAnsi="Arial LatArm"/>
      <w:i/>
      <w:lang w:val="en-AU" w:eastAsia="en-US" w:bidi="ar-SA"/>
    </w:rPr>
  </w:style>
  <w:style w:type="paragraph" w:styleId="aa">
    <w:name w:val="Body Text"/>
    <w:basedOn w:val="a"/>
    <w:link w:val="ab"/>
    <w:rsid w:val="008823D2"/>
    <w:pPr>
      <w:spacing w:after="120"/>
    </w:pPr>
  </w:style>
  <w:style w:type="character" w:customStyle="1" w:styleId="ab">
    <w:name w:val="Основной текст Знак"/>
    <w:basedOn w:val="a0"/>
    <w:link w:val="aa"/>
    <w:rsid w:val="008823D2"/>
    <w:rPr>
      <w:rFonts w:ascii="Times New Roman" w:eastAsia="Times New Roman" w:hAnsi="Times New Roman" w:cs="Times New Roman"/>
      <w:kern w:val="0"/>
      <w:sz w:val="24"/>
      <w:szCs w:val="24"/>
      <w:lang w:val="en-US"/>
    </w:rPr>
  </w:style>
  <w:style w:type="paragraph" w:styleId="11">
    <w:name w:val="index 1"/>
    <w:basedOn w:val="a"/>
    <w:next w:val="a"/>
    <w:autoRedefine/>
    <w:semiHidden/>
    <w:rsid w:val="008823D2"/>
    <w:pPr>
      <w:ind w:left="240" w:hanging="240"/>
    </w:pPr>
  </w:style>
  <w:style w:type="paragraph" w:styleId="ac">
    <w:name w:val="index heading"/>
    <w:basedOn w:val="a"/>
    <w:next w:val="11"/>
    <w:semiHidden/>
    <w:rsid w:val="008823D2"/>
    <w:rPr>
      <w:sz w:val="20"/>
      <w:szCs w:val="20"/>
      <w:lang w:val="en-AU" w:eastAsia="ru-RU"/>
    </w:rPr>
  </w:style>
  <w:style w:type="paragraph" w:styleId="ad">
    <w:name w:val="header"/>
    <w:basedOn w:val="a"/>
    <w:link w:val="ae"/>
    <w:rsid w:val="008823D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823D2"/>
    <w:rPr>
      <w:rFonts w:ascii="Times New Roman" w:eastAsia="Times New Roman" w:hAnsi="Times New Roman" w:cs="Times New Roman"/>
      <w:kern w:val="0"/>
      <w:sz w:val="20"/>
      <w:szCs w:val="20"/>
      <w:lang w:val="en-AU" w:eastAsia="ru-RU"/>
    </w:rPr>
  </w:style>
  <w:style w:type="paragraph" w:styleId="33">
    <w:name w:val="Body Text 3"/>
    <w:basedOn w:val="a"/>
    <w:link w:val="34"/>
    <w:rsid w:val="008823D2"/>
    <w:pPr>
      <w:jc w:val="both"/>
    </w:pPr>
    <w:rPr>
      <w:rFonts w:ascii="Arial LatArm" w:hAnsi="Arial LatArm"/>
      <w:sz w:val="20"/>
      <w:szCs w:val="20"/>
      <w:lang w:eastAsia="ru-RU"/>
    </w:rPr>
  </w:style>
  <w:style w:type="character" w:customStyle="1" w:styleId="34">
    <w:name w:val="Основной текст 3 Знак"/>
    <w:basedOn w:val="a0"/>
    <w:link w:val="33"/>
    <w:rsid w:val="008823D2"/>
    <w:rPr>
      <w:rFonts w:ascii="Arial LatArm" w:eastAsia="Times New Roman" w:hAnsi="Arial LatArm" w:cs="Times New Roman"/>
      <w:kern w:val="0"/>
      <w:sz w:val="20"/>
      <w:szCs w:val="20"/>
      <w:lang w:val="en-US" w:eastAsia="ru-RU"/>
    </w:rPr>
  </w:style>
  <w:style w:type="paragraph" w:styleId="af">
    <w:name w:val="Title"/>
    <w:basedOn w:val="a"/>
    <w:link w:val="af0"/>
    <w:qFormat/>
    <w:rsid w:val="008823D2"/>
    <w:pPr>
      <w:jc w:val="center"/>
    </w:pPr>
    <w:rPr>
      <w:rFonts w:ascii="Arial Armenian" w:hAnsi="Arial Armenian"/>
      <w:szCs w:val="20"/>
    </w:rPr>
  </w:style>
  <w:style w:type="character" w:customStyle="1" w:styleId="af0">
    <w:name w:val="Заголовок Знак"/>
    <w:basedOn w:val="a0"/>
    <w:link w:val="af"/>
    <w:rsid w:val="008823D2"/>
    <w:rPr>
      <w:rFonts w:ascii="Arial Armenian" w:eastAsia="Times New Roman" w:hAnsi="Arial Armenian" w:cs="Times New Roman"/>
      <w:kern w:val="0"/>
      <w:sz w:val="24"/>
      <w:szCs w:val="20"/>
      <w:lang w:val="en-US"/>
    </w:rPr>
  </w:style>
  <w:style w:type="character" w:styleId="af1">
    <w:name w:val="page number"/>
    <w:basedOn w:val="a0"/>
    <w:rsid w:val="008823D2"/>
  </w:style>
  <w:style w:type="paragraph" w:styleId="af2">
    <w:name w:val="footnote text"/>
    <w:basedOn w:val="a"/>
    <w:link w:val="af3"/>
    <w:semiHidden/>
    <w:rsid w:val="008823D2"/>
    <w:rPr>
      <w:rFonts w:ascii="Times Armenian" w:hAnsi="Times Armenian"/>
      <w:sz w:val="20"/>
      <w:szCs w:val="20"/>
      <w:lang w:val="x-none" w:eastAsia="ru-RU"/>
    </w:rPr>
  </w:style>
  <w:style w:type="character" w:customStyle="1" w:styleId="af3">
    <w:name w:val="Текст сноски Знак"/>
    <w:basedOn w:val="a0"/>
    <w:link w:val="af2"/>
    <w:semiHidden/>
    <w:rsid w:val="008823D2"/>
    <w:rPr>
      <w:rFonts w:ascii="Times Armenian" w:eastAsia="Times New Roman" w:hAnsi="Times Armenian" w:cs="Times New Roman"/>
      <w:kern w:val="0"/>
      <w:sz w:val="20"/>
      <w:szCs w:val="20"/>
      <w:lang w:val="x-none" w:eastAsia="ru-RU"/>
    </w:rPr>
  </w:style>
  <w:style w:type="paragraph" w:customStyle="1" w:styleId="CharCharCharCharCharCharCharCharCharCharCharChar">
    <w:name w:val="Char Char Char Char Char Char Char Char Char Char Char Char"/>
    <w:basedOn w:val="a"/>
    <w:rsid w:val="008823D2"/>
    <w:pPr>
      <w:spacing w:after="160" w:line="240" w:lineRule="exact"/>
    </w:pPr>
    <w:rPr>
      <w:rFonts w:ascii="Arial" w:hAnsi="Arial" w:cs="Arial"/>
      <w:sz w:val="20"/>
      <w:szCs w:val="20"/>
    </w:rPr>
  </w:style>
  <w:style w:type="paragraph" w:customStyle="1" w:styleId="norm">
    <w:name w:val="norm"/>
    <w:basedOn w:val="a"/>
    <w:rsid w:val="008823D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823D2"/>
    <w:rPr>
      <w:rFonts w:ascii="Arial Armenian" w:hAnsi="Arial Armenian"/>
      <w:sz w:val="22"/>
      <w:lang w:val="en-US" w:eastAsia="ru-RU" w:bidi="ar-SA"/>
    </w:rPr>
  </w:style>
  <w:style w:type="character" w:customStyle="1" w:styleId="CharCharChar">
    <w:name w:val="Char Char Char"/>
    <w:rsid w:val="008823D2"/>
    <w:rPr>
      <w:rFonts w:ascii="Arial LatArm" w:hAnsi="Arial LatArm"/>
      <w:sz w:val="24"/>
      <w:lang w:eastAsia="ru-RU"/>
    </w:rPr>
  </w:style>
  <w:style w:type="paragraph" w:styleId="af4">
    <w:name w:val="Normal (Web)"/>
    <w:basedOn w:val="a"/>
    <w:uiPriority w:val="99"/>
    <w:rsid w:val="008823D2"/>
    <w:pPr>
      <w:spacing w:before="100" w:beforeAutospacing="1" w:after="100" w:afterAutospacing="1"/>
    </w:pPr>
  </w:style>
  <w:style w:type="character" w:styleId="af5">
    <w:name w:val="Strong"/>
    <w:uiPriority w:val="22"/>
    <w:qFormat/>
    <w:rsid w:val="008823D2"/>
    <w:rPr>
      <w:b/>
      <w:bCs/>
    </w:rPr>
  </w:style>
  <w:style w:type="character" w:styleId="af6">
    <w:name w:val="footnote reference"/>
    <w:semiHidden/>
    <w:rsid w:val="008823D2"/>
    <w:rPr>
      <w:vertAlign w:val="superscript"/>
    </w:rPr>
  </w:style>
  <w:style w:type="character" w:customStyle="1" w:styleId="CharChar22">
    <w:name w:val="Char Char22"/>
    <w:rsid w:val="008823D2"/>
    <w:rPr>
      <w:rFonts w:ascii="Arial Armenian" w:hAnsi="Arial Armenian"/>
      <w:sz w:val="28"/>
      <w:lang w:val="en-US"/>
    </w:rPr>
  </w:style>
  <w:style w:type="character" w:customStyle="1" w:styleId="CharChar20">
    <w:name w:val="Char Char20"/>
    <w:rsid w:val="008823D2"/>
    <w:rPr>
      <w:rFonts w:ascii="Times LatArm" w:hAnsi="Times LatArm"/>
      <w:b/>
      <w:sz w:val="28"/>
      <w:lang w:val="en-US"/>
    </w:rPr>
  </w:style>
  <w:style w:type="character" w:customStyle="1" w:styleId="CharChar16">
    <w:name w:val="Char Char16"/>
    <w:rsid w:val="008823D2"/>
    <w:rPr>
      <w:rFonts w:ascii="Times Armenian" w:hAnsi="Times Armenian"/>
      <w:b/>
      <w:lang w:val="hy-AM"/>
    </w:rPr>
  </w:style>
  <w:style w:type="character" w:customStyle="1" w:styleId="CharChar15">
    <w:name w:val="Char Char15"/>
    <w:rsid w:val="008823D2"/>
    <w:rPr>
      <w:rFonts w:ascii="Times Armenian" w:hAnsi="Times Armenian"/>
      <w:i/>
      <w:lang w:val="nl-NL"/>
    </w:rPr>
  </w:style>
  <w:style w:type="character" w:customStyle="1" w:styleId="CharChar13">
    <w:name w:val="Char Char13"/>
    <w:rsid w:val="008823D2"/>
    <w:rPr>
      <w:rFonts w:ascii="Arial Armenian" w:hAnsi="Arial Armenian"/>
      <w:lang w:val="en-US"/>
    </w:rPr>
  </w:style>
  <w:style w:type="character" w:styleId="af7">
    <w:name w:val="annotation reference"/>
    <w:semiHidden/>
    <w:rsid w:val="008823D2"/>
    <w:rPr>
      <w:sz w:val="16"/>
      <w:szCs w:val="16"/>
    </w:rPr>
  </w:style>
  <w:style w:type="paragraph" w:styleId="af8">
    <w:name w:val="annotation text"/>
    <w:basedOn w:val="a"/>
    <w:link w:val="af9"/>
    <w:semiHidden/>
    <w:rsid w:val="008823D2"/>
    <w:rPr>
      <w:rFonts w:ascii="Times Armenian" w:hAnsi="Times Armenian"/>
      <w:sz w:val="20"/>
      <w:szCs w:val="20"/>
      <w:lang w:eastAsia="ru-RU"/>
    </w:rPr>
  </w:style>
  <w:style w:type="character" w:customStyle="1" w:styleId="af9">
    <w:name w:val="Текст примечания Знак"/>
    <w:basedOn w:val="a0"/>
    <w:link w:val="af8"/>
    <w:semiHidden/>
    <w:rsid w:val="008823D2"/>
    <w:rPr>
      <w:rFonts w:ascii="Times Armenian" w:eastAsia="Times New Roman" w:hAnsi="Times Armenian" w:cs="Times New Roman"/>
      <w:kern w:val="0"/>
      <w:sz w:val="20"/>
      <w:szCs w:val="20"/>
      <w:lang w:val="en-US" w:eastAsia="ru-RU"/>
    </w:rPr>
  </w:style>
  <w:style w:type="paragraph" w:styleId="afa">
    <w:name w:val="annotation subject"/>
    <w:basedOn w:val="af8"/>
    <w:next w:val="af8"/>
    <w:link w:val="afb"/>
    <w:semiHidden/>
    <w:rsid w:val="008823D2"/>
    <w:rPr>
      <w:b/>
      <w:bCs/>
    </w:rPr>
  </w:style>
  <w:style w:type="character" w:customStyle="1" w:styleId="afb">
    <w:name w:val="Тема примечания Знак"/>
    <w:basedOn w:val="af9"/>
    <w:link w:val="afa"/>
    <w:semiHidden/>
    <w:rsid w:val="008823D2"/>
    <w:rPr>
      <w:rFonts w:ascii="Times Armenian" w:eastAsia="Times New Roman" w:hAnsi="Times Armenian" w:cs="Times New Roman"/>
      <w:b/>
      <w:bCs/>
      <w:kern w:val="0"/>
      <w:sz w:val="20"/>
      <w:szCs w:val="20"/>
      <w:lang w:val="en-US" w:eastAsia="ru-RU"/>
    </w:rPr>
  </w:style>
  <w:style w:type="paragraph" w:styleId="afc">
    <w:name w:val="endnote text"/>
    <w:basedOn w:val="a"/>
    <w:link w:val="afd"/>
    <w:semiHidden/>
    <w:rsid w:val="008823D2"/>
    <w:rPr>
      <w:rFonts w:ascii="Times Armenian" w:hAnsi="Times Armenian"/>
      <w:sz w:val="20"/>
      <w:szCs w:val="20"/>
      <w:lang w:eastAsia="ru-RU"/>
    </w:rPr>
  </w:style>
  <w:style w:type="character" w:customStyle="1" w:styleId="afd">
    <w:name w:val="Текст концевой сноски Знак"/>
    <w:basedOn w:val="a0"/>
    <w:link w:val="afc"/>
    <w:semiHidden/>
    <w:rsid w:val="008823D2"/>
    <w:rPr>
      <w:rFonts w:ascii="Times Armenian" w:eastAsia="Times New Roman" w:hAnsi="Times Armenian" w:cs="Times New Roman"/>
      <w:kern w:val="0"/>
      <w:sz w:val="20"/>
      <w:szCs w:val="20"/>
      <w:lang w:val="en-US" w:eastAsia="ru-RU"/>
    </w:rPr>
  </w:style>
  <w:style w:type="character" w:styleId="afe">
    <w:name w:val="endnote reference"/>
    <w:semiHidden/>
    <w:rsid w:val="008823D2"/>
    <w:rPr>
      <w:vertAlign w:val="superscript"/>
    </w:rPr>
  </w:style>
  <w:style w:type="paragraph" w:styleId="aff">
    <w:name w:val="Document Map"/>
    <w:basedOn w:val="a"/>
    <w:link w:val="aff0"/>
    <w:semiHidden/>
    <w:rsid w:val="008823D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823D2"/>
    <w:rPr>
      <w:rFonts w:ascii="Tahoma" w:eastAsia="Times New Roman" w:hAnsi="Tahoma" w:cs="Tahoma"/>
      <w:kern w:val="0"/>
      <w:sz w:val="20"/>
      <w:szCs w:val="20"/>
      <w:shd w:val="clear" w:color="auto" w:fill="000080"/>
      <w:lang w:val="en-US" w:eastAsia="ru-RU"/>
    </w:rPr>
  </w:style>
  <w:style w:type="paragraph" w:styleId="aff1">
    <w:name w:val="Revision"/>
    <w:hidden/>
    <w:semiHidden/>
    <w:rsid w:val="008823D2"/>
    <w:pPr>
      <w:spacing w:after="0" w:line="240" w:lineRule="auto"/>
    </w:pPr>
    <w:rPr>
      <w:rFonts w:ascii="Times Armenian" w:eastAsia="Times New Roman" w:hAnsi="Times Armenian" w:cs="Times New Roman"/>
      <w:kern w:val="0"/>
      <w:sz w:val="24"/>
      <w:szCs w:val="20"/>
      <w:lang w:val="en-US" w:eastAsia="ru-RU"/>
    </w:rPr>
  </w:style>
  <w:style w:type="table" w:styleId="aff2">
    <w:name w:val="Table Grid"/>
    <w:basedOn w:val="a1"/>
    <w:uiPriority w:val="39"/>
    <w:rsid w:val="008823D2"/>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8823D2"/>
    <w:pPr>
      <w:spacing w:after="160" w:line="240" w:lineRule="exact"/>
    </w:pPr>
    <w:rPr>
      <w:rFonts w:ascii="Verdana" w:hAnsi="Verdana"/>
      <w:sz w:val="20"/>
      <w:szCs w:val="20"/>
    </w:rPr>
  </w:style>
  <w:style w:type="paragraph" w:customStyle="1" w:styleId="Style2">
    <w:name w:val="Style2"/>
    <w:basedOn w:val="a"/>
    <w:rsid w:val="008823D2"/>
    <w:pPr>
      <w:jc w:val="center"/>
    </w:pPr>
    <w:rPr>
      <w:rFonts w:ascii="Arial Armenian" w:hAnsi="Arial Armenian"/>
      <w:w w:val="90"/>
      <w:sz w:val="22"/>
      <w:szCs w:val="20"/>
      <w:lang w:eastAsia="ru-RU"/>
    </w:rPr>
  </w:style>
  <w:style w:type="character" w:customStyle="1" w:styleId="CharChar23">
    <w:name w:val="Char Char23"/>
    <w:rsid w:val="008823D2"/>
    <w:rPr>
      <w:rFonts w:ascii="Arial Armenian" w:hAnsi="Arial Armenian"/>
      <w:sz w:val="28"/>
      <w:lang w:val="en-US" w:eastAsia="ru-RU" w:bidi="ar-SA"/>
    </w:rPr>
  </w:style>
  <w:style w:type="character" w:customStyle="1" w:styleId="CharChar21">
    <w:name w:val="Char Char21"/>
    <w:rsid w:val="008823D2"/>
    <w:rPr>
      <w:rFonts w:ascii="Arial LatArm" w:hAnsi="Arial LatArm"/>
      <w:b/>
      <w:color w:val="0000FF"/>
      <w:lang w:val="en-US" w:eastAsia="ru-RU" w:bidi="ar-SA"/>
    </w:rPr>
  </w:style>
  <w:style w:type="paragraph" w:styleId="aff3">
    <w:name w:val="List Paragraph"/>
    <w:basedOn w:val="a"/>
    <w:link w:val="aff4"/>
    <w:uiPriority w:val="34"/>
    <w:qFormat/>
    <w:rsid w:val="008823D2"/>
    <w:pPr>
      <w:ind w:left="720"/>
    </w:pPr>
    <w:rPr>
      <w:rFonts w:ascii="Times Armenian" w:hAnsi="Times Armenian"/>
      <w:lang w:val="x-none" w:eastAsia="ru-RU"/>
    </w:rPr>
  </w:style>
  <w:style w:type="character" w:customStyle="1" w:styleId="CharChar25">
    <w:name w:val="Char Char25"/>
    <w:rsid w:val="008823D2"/>
    <w:rPr>
      <w:rFonts w:ascii="Arial Armenian" w:hAnsi="Arial Armenian"/>
      <w:sz w:val="28"/>
      <w:lang w:val="en-US" w:eastAsia="ru-RU" w:bidi="ar-SA"/>
    </w:rPr>
  </w:style>
  <w:style w:type="character" w:customStyle="1" w:styleId="CharChar24">
    <w:name w:val="Char Char24"/>
    <w:rsid w:val="008823D2"/>
    <w:rPr>
      <w:rFonts w:ascii="Arial LatArm" w:hAnsi="Arial LatArm"/>
      <w:b/>
      <w:color w:val="0000FF"/>
      <w:lang w:val="en-US" w:eastAsia="ru-RU" w:bidi="ar-SA"/>
    </w:rPr>
  </w:style>
  <w:style w:type="paragraph" w:styleId="aff5">
    <w:name w:val="Block Text"/>
    <w:basedOn w:val="a"/>
    <w:rsid w:val="008823D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823D2"/>
    <w:pPr>
      <w:autoSpaceDE w:val="0"/>
      <w:autoSpaceDN w:val="0"/>
      <w:adjustRightInd w:val="0"/>
    </w:pPr>
    <w:rPr>
      <w:rFonts w:ascii="Times Armenian" w:hAnsi="Times Armenian"/>
      <w:lang w:val="ru-RU" w:eastAsia="ru-RU"/>
    </w:rPr>
  </w:style>
  <w:style w:type="paragraph" w:customStyle="1" w:styleId="Normal2">
    <w:name w:val="Normal+2"/>
    <w:basedOn w:val="a"/>
    <w:next w:val="a"/>
    <w:rsid w:val="008823D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823D2"/>
    <w:pPr>
      <w:widowControl w:val="0"/>
      <w:bidi/>
      <w:adjustRightInd w:val="0"/>
      <w:spacing w:after="160" w:line="240" w:lineRule="exact"/>
    </w:pPr>
    <w:rPr>
      <w:sz w:val="20"/>
      <w:szCs w:val="20"/>
      <w:lang w:val="en-GB" w:eastAsia="ru-RU" w:bidi="he-IL"/>
    </w:rPr>
  </w:style>
  <w:style w:type="paragraph" w:customStyle="1" w:styleId="xl63">
    <w:name w:val="xl63"/>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8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823D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823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823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823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8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823D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823D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823D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823D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823D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823D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823D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823D2"/>
    <w:pPr>
      <w:spacing w:before="100" w:beforeAutospacing="1" w:after="100" w:afterAutospacing="1"/>
    </w:pPr>
    <w:rPr>
      <w:rFonts w:eastAsia="Arial Unicode MS"/>
      <w:sz w:val="16"/>
      <w:szCs w:val="16"/>
    </w:rPr>
  </w:style>
  <w:style w:type="paragraph" w:customStyle="1" w:styleId="font13">
    <w:name w:val="font13"/>
    <w:basedOn w:val="a"/>
    <w:rsid w:val="008823D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823D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823D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823D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823D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823D2"/>
    <w:pPr>
      <w:suppressAutoHyphens/>
      <w:spacing w:line="100" w:lineRule="atLeast"/>
    </w:pPr>
    <w:rPr>
      <w:kern w:val="1"/>
      <w:sz w:val="20"/>
      <w:szCs w:val="20"/>
      <w:lang w:val="en-AU" w:eastAsia="ar-SA"/>
    </w:rPr>
  </w:style>
  <w:style w:type="character" w:styleId="aff6">
    <w:name w:val="FollowedHyperlink"/>
    <w:rsid w:val="008823D2"/>
    <w:rPr>
      <w:color w:val="800080"/>
      <w:u w:val="single"/>
    </w:rPr>
  </w:style>
  <w:style w:type="character" w:customStyle="1" w:styleId="CharCharCharChar1">
    <w:name w:val="Char Char Char Char1"/>
    <w:aliases w:val=" Char Char Char Char Char Char"/>
    <w:rsid w:val="008823D2"/>
    <w:rPr>
      <w:rFonts w:ascii="Arial LatArm" w:hAnsi="Arial LatArm"/>
      <w:sz w:val="24"/>
      <w:lang w:val="en-US" w:eastAsia="ru-RU" w:bidi="ar-SA"/>
    </w:rPr>
  </w:style>
  <w:style w:type="character" w:customStyle="1" w:styleId="CharChar">
    <w:name w:val="Char Char"/>
    <w:locked/>
    <w:rsid w:val="008823D2"/>
    <w:rPr>
      <w:lang w:val="en-US" w:eastAsia="en-US" w:bidi="ar-SA"/>
    </w:rPr>
  </w:style>
  <w:style w:type="paragraph" w:customStyle="1" w:styleId="Char3CharCharChar">
    <w:name w:val="Char3 Char Char Char"/>
    <w:basedOn w:val="a"/>
    <w:next w:val="a"/>
    <w:semiHidden/>
    <w:rsid w:val="008823D2"/>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823D2"/>
    <w:rPr>
      <w:rFonts w:ascii="Times Armenian" w:eastAsia="Times New Roman" w:hAnsi="Times Armenian" w:cs="Times New Roman"/>
      <w:kern w:val="0"/>
      <w:sz w:val="24"/>
      <w:szCs w:val="24"/>
      <w:lang w:val="x-none" w:eastAsia="ru-RU"/>
    </w:rPr>
  </w:style>
  <w:style w:type="character" w:styleId="aff7">
    <w:name w:val="Emphasis"/>
    <w:qFormat/>
    <w:rsid w:val="008823D2"/>
    <w:rPr>
      <w:i/>
      <w:iCs/>
    </w:rPr>
  </w:style>
  <w:style w:type="character" w:customStyle="1" w:styleId="12">
    <w:name w:val="Неразрешенное упоминание1"/>
    <w:uiPriority w:val="99"/>
    <w:semiHidden/>
    <w:unhideWhenUsed/>
    <w:rsid w:val="008823D2"/>
    <w:rPr>
      <w:color w:val="605E5C"/>
      <w:shd w:val="clear" w:color="auto" w:fill="E1DFDD"/>
    </w:rPr>
  </w:style>
  <w:style w:type="character" w:customStyle="1" w:styleId="CharChar4">
    <w:name w:val="Char Char4"/>
    <w:locked/>
    <w:rsid w:val="008823D2"/>
    <w:rPr>
      <w:sz w:val="24"/>
      <w:szCs w:val="24"/>
      <w:lang w:val="en-US" w:eastAsia="en-US" w:bidi="ar-SA"/>
    </w:rPr>
  </w:style>
  <w:style w:type="paragraph" w:customStyle="1" w:styleId="msonormalcxspmiddle">
    <w:name w:val="msonormalcxspmiddle"/>
    <w:basedOn w:val="a"/>
    <w:rsid w:val="008823D2"/>
    <w:pPr>
      <w:spacing w:before="100" w:beforeAutospacing="1" w:after="100" w:afterAutospacing="1"/>
    </w:pPr>
  </w:style>
  <w:style w:type="character" w:customStyle="1" w:styleId="CharChar5">
    <w:name w:val="Char Char5"/>
    <w:locked/>
    <w:rsid w:val="008823D2"/>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gesgnum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58</Pages>
  <Words>17403</Words>
  <Characters>99203</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13</cp:revision>
  <dcterms:created xsi:type="dcterms:W3CDTF">2023-12-21T12:21:00Z</dcterms:created>
  <dcterms:modified xsi:type="dcterms:W3CDTF">2025-12-15T07:48:00Z</dcterms:modified>
</cp:coreProperties>
</file>