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0797A922" w:rsidR="00096865" w:rsidRPr="00A40561" w:rsidRDefault="00096865" w:rsidP="00A40561">
      <w:pPr>
        <w:pStyle w:val="3"/>
        <w:jc w:val="left"/>
      </w:pPr>
    </w:p>
    <w:p w14:paraId="7CD3709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ՀԱՅՏԱՐԱՐՈՒԹՅՈՒՆ</w:t>
      </w:r>
    </w:p>
    <w:p w14:paraId="569314AA" w14:textId="6319506B" w:rsidR="00642EFE" w:rsidRPr="000D0441" w:rsidRDefault="00E66752"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ԳՆԱՆՇՄԱՆ ՀԱՐՑՄԱՆ ԸՆԹԱՑԱԿԱՐԳԻ </w:t>
      </w:r>
      <w:r w:rsidR="00642EFE" w:rsidRPr="000D0441">
        <w:rPr>
          <w:rFonts w:ascii="GHEA Grapalat" w:hAnsi="GHEA Grapalat"/>
          <w:i w:val="0"/>
          <w:lang w:val="af-ZA"/>
        </w:rPr>
        <w:t>ՄԱՍԻՆ</w:t>
      </w:r>
      <w:r w:rsidR="00E449ED" w:rsidRPr="000D0441">
        <w:rPr>
          <w:rFonts w:ascii="GHEA Grapalat" w:hAnsi="GHEA Grapalat"/>
          <w:i w:val="0"/>
          <w:lang w:val="af-ZA"/>
        </w:rPr>
        <w:t>*</w:t>
      </w:r>
    </w:p>
    <w:p w14:paraId="638CA66E" w14:textId="77777777" w:rsidR="00642EFE" w:rsidRPr="000D0441" w:rsidRDefault="00642EFE" w:rsidP="00EF3662">
      <w:pPr>
        <w:pStyle w:val="a3"/>
        <w:spacing w:line="240" w:lineRule="auto"/>
        <w:jc w:val="center"/>
        <w:rPr>
          <w:rFonts w:ascii="GHEA Grapalat" w:hAnsi="GHEA Grapalat"/>
          <w:i w:val="0"/>
          <w:lang w:val="af-ZA"/>
        </w:rPr>
      </w:pPr>
    </w:p>
    <w:p w14:paraId="25D9C0A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Հայտարարության սույն տեքստը հաստատված է </w:t>
      </w:r>
      <w:r w:rsidR="00C0193C" w:rsidRPr="000D0441">
        <w:rPr>
          <w:rFonts w:ascii="GHEA Grapalat" w:hAnsi="GHEA Grapalat"/>
          <w:i w:val="0"/>
          <w:lang w:val="af-ZA"/>
        </w:rPr>
        <w:t xml:space="preserve">գնահատող </w:t>
      </w:r>
      <w:r w:rsidRPr="000D0441">
        <w:rPr>
          <w:rFonts w:ascii="GHEA Grapalat" w:hAnsi="GHEA Grapalat"/>
          <w:i w:val="0"/>
          <w:lang w:val="af-ZA"/>
        </w:rPr>
        <w:t>հանձնաժողովի</w:t>
      </w:r>
    </w:p>
    <w:p w14:paraId="2DC06F5B" w14:textId="4FBD9809" w:rsidR="0091042F" w:rsidRPr="000D0441" w:rsidRDefault="00642EFE" w:rsidP="00D21F8D">
      <w:pPr>
        <w:pStyle w:val="a3"/>
        <w:spacing w:line="240" w:lineRule="auto"/>
        <w:jc w:val="center"/>
        <w:rPr>
          <w:rFonts w:ascii="GHEA Grapalat" w:hAnsi="GHEA Grapalat"/>
          <w:i w:val="0"/>
          <w:lang w:val="af-ZA"/>
        </w:rPr>
      </w:pPr>
      <w:r w:rsidRPr="000D0441">
        <w:rPr>
          <w:rFonts w:ascii="GHEA Grapalat" w:hAnsi="GHEA Grapalat"/>
          <w:i w:val="0"/>
          <w:lang w:val="af-ZA"/>
        </w:rPr>
        <w:t>20</w:t>
      </w:r>
      <w:r w:rsidR="0008024C" w:rsidRPr="000D0441">
        <w:rPr>
          <w:rFonts w:ascii="GHEA Grapalat" w:hAnsi="GHEA Grapalat"/>
          <w:i w:val="0"/>
          <w:lang w:val="af-ZA"/>
        </w:rPr>
        <w:t>2</w:t>
      </w:r>
      <w:r w:rsidR="001E4F14" w:rsidRPr="001E4F14">
        <w:rPr>
          <w:rFonts w:ascii="GHEA Grapalat" w:hAnsi="GHEA Grapalat"/>
          <w:i w:val="0"/>
          <w:lang w:val="af-ZA"/>
        </w:rPr>
        <w:t>6</w:t>
      </w:r>
      <w:r w:rsidR="00F5653D" w:rsidRPr="000D0441">
        <w:rPr>
          <w:rFonts w:ascii="GHEA Grapalat" w:hAnsi="GHEA Grapalat"/>
          <w:i w:val="0"/>
          <w:lang w:val="af-ZA"/>
        </w:rPr>
        <w:t xml:space="preserve"> </w:t>
      </w:r>
      <w:r w:rsidRPr="000D0441">
        <w:rPr>
          <w:rFonts w:ascii="GHEA Grapalat" w:hAnsi="GHEA Grapalat"/>
          <w:i w:val="0"/>
          <w:lang w:val="af-ZA"/>
        </w:rPr>
        <w:t xml:space="preserve">թվականի </w:t>
      </w:r>
      <w:r w:rsidR="00A76C15" w:rsidRPr="000D0441">
        <w:rPr>
          <w:rFonts w:ascii="GHEA Grapalat" w:hAnsi="GHEA Grapalat"/>
          <w:i w:val="0"/>
          <w:lang w:val="af-ZA"/>
        </w:rPr>
        <w:t>«</w:t>
      </w:r>
      <w:proofErr w:type="spellStart"/>
      <w:r w:rsidR="00246A7B">
        <w:rPr>
          <w:rFonts w:ascii="GHEA Grapalat" w:hAnsi="GHEA Grapalat"/>
          <w:i w:val="0"/>
          <w:lang w:val="ru-RU"/>
        </w:rPr>
        <w:t>մարտի</w:t>
      </w:r>
      <w:proofErr w:type="spellEnd"/>
      <w:r w:rsidR="003C53D4" w:rsidRPr="000D0441">
        <w:rPr>
          <w:rFonts w:ascii="GHEA Grapalat" w:hAnsi="GHEA Grapalat"/>
          <w:i w:val="0"/>
          <w:lang w:val="af-ZA"/>
        </w:rPr>
        <w:t>»</w:t>
      </w:r>
      <w:r w:rsidRPr="000D0441">
        <w:rPr>
          <w:rFonts w:ascii="GHEA Grapalat" w:hAnsi="GHEA Grapalat"/>
          <w:i w:val="0"/>
          <w:lang w:val="af-ZA"/>
        </w:rPr>
        <w:t xml:space="preserve"> </w:t>
      </w:r>
      <w:r w:rsidR="003C53D4" w:rsidRPr="000D0441">
        <w:rPr>
          <w:rFonts w:ascii="GHEA Grapalat" w:hAnsi="GHEA Grapalat"/>
          <w:i w:val="0"/>
          <w:lang w:val="af-ZA"/>
        </w:rPr>
        <w:t>«</w:t>
      </w:r>
      <w:r w:rsidR="00246A7B">
        <w:rPr>
          <w:rFonts w:ascii="GHEA Grapalat" w:hAnsi="GHEA Grapalat"/>
          <w:i w:val="0"/>
          <w:lang w:val="ru-RU"/>
        </w:rPr>
        <w:t>1</w:t>
      </w:r>
      <w:r w:rsidR="001E4F14" w:rsidRPr="006B1AA5">
        <w:rPr>
          <w:rFonts w:ascii="GHEA Grapalat" w:hAnsi="GHEA Grapalat"/>
          <w:i w:val="0"/>
          <w:lang w:val="af-ZA"/>
        </w:rPr>
        <w:t>3</w:t>
      </w:r>
      <w:r w:rsidR="003C53D4" w:rsidRPr="000D0441">
        <w:rPr>
          <w:rFonts w:ascii="GHEA Grapalat" w:hAnsi="GHEA Grapalat"/>
          <w:i w:val="0"/>
          <w:lang w:val="af-ZA"/>
        </w:rPr>
        <w:t>»</w:t>
      </w:r>
      <w:r w:rsidRPr="000D0441">
        <w:rPr>
          <w:rFonts w:ascii="GHEA Grapalat" w:hAnsi="GHEA Grapalat"/>
          <w:i w:val="0"/>
          <w:lang w:val="af-ZA"/>
        </w:rPr>
        <w:t xml:space="preserve"> </w:t>
      </w:r>
      <w:r w:rsidR="0008024C" w:rsidRPr="000D0441">
        <w:rPr>
          <w:rFonts w:ascii="GHEA Grapalat" w:hAnsi="GHEA Grapalat"/>
          <w:i w:val="0"/>
          <w:lang w:val="af-ZA"/>
        </w:rPr>
        <w:t>թիվ 1</w:t>
      </w:r>
      <w:r w:rsidR="003C53D4" w:rsidRPr="000D0441">
        <w:rPr>
          <w:rFonts w:ascii="GHEA Grapalat" w:hAnsi="GHEA Grapalat"/>
          <w:i w:val="0"/>
          <w:lang w:val="af-ZA"/>
        </w:rPr>
        <w:t xml:space="preserve"> </w:t>
      </w:r>
      <w:r w:rsidRPr="000D0441">
        <w:rPr>
          <w:rFonts w:ascii="GHEA Grapalat" w:hAnsi="GHEA Grapalat"/>
          <w:i w:val="0"/>
          <w:lang w:val="af-ZA"/>
        </w:rPr>
        <w:t xml:space="preserve">որոշմամբ </w:t>
      </w:r>
    </w:p>
    <w:p w14:paraId="4A7CC1BC" w14:textId="77777777" w:rsidR="0091042F" w:rsidRPr="000D0441" w:rsidRDefault="0091042F" w:rsidP="00EF3662">
      <w:pPr>
        <w:pStyle w:val="a3"/>
        <w:spacing w:line="240" w:lineRule="auto"/>
        <w:jc w:val="center"/>
        <w:rPr>
          <w:rFonts w:ascii="GHEA Grapalat" w:hAnsi="GHEA Grapalat"/>
          <w:i w:val="0"/>
          <w:lang w:val="af-ZA"/>
        </w:rPr>
      </w:pPr>
    </w:p>
    <w:p w14:paraId="2F2134AC" w14:textId="2A3A803F" w:rsidR="0091042F" w:rsidRPr="00246A7B" w:rsidRDefault="00496E18"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Ընթացակարգի </w:t>
      </w:r>
      <w:r w:rsidR="00642EFE" w:rsidRPr="000D0441">
        <w:rPr>
          <w:rFonts w:ascii="GHEA Grapalat" w:hAnsi="GHEA Grapalat"/>
          <w:i w:val="0"/>
          <w:lang w:val="af-ZA"/>
        </w:rPr>
        <w:t>ծածկագիրը`</w:t>
      </w:r>
      <w:r w:rsidR="0091042F" w:rsidRPr="000D0441">
        <w:rPr>
          <w:rFonts w:ascii="GHEA Grapalat" w:hAnsi="GHEA Grapalat"/>
          <w:i w:val="0"/>
          <w:lang w:val="af-ZA"/>
        </w:rPr>
        <w:t xml:space="preserve"> </w:t>
      </w:r>
      <w:r w:rsidR="00316381" w:rsidRPr="000D0441">
        <w:rPr>
          <w:rFonts w:ascii="GHEA Grapalat" w:hAnsi="GHEA Grapalat"/>
          <w:i w:val="0"/>
          <w:lang w:val="af-ZA"/>
        </w:rPr>
        <w:t xml:space="preserve"> </w:t>
      </w:r>
      <w:r w:rsidR="00E30727" w:rsidRPr="00634970">
        <w:rPr>
          <w:rFonts w:ascii="GHEA Grapalat" w:hAnsi="GHEA Grapalat"/>
          <w:b/>
          <w:lang w:val="af-ZA"/>
        </w:rPr>
        <w:t>ՖԿՊԻ-</w:t>
      </w:r>
      <w:r w:rsidR="00E30727" w:rsidRPr="00634970">
        <w:rPr>
          <w:rFonts w:ascii="GHEA Grapalat" w:hAnsi="GHEA Grapalat"/>
          <w:b/>
          <w:lang w:val="hy-AM"/>
        </w:rPr>
        <w:t>ԳՀ</w:t>
      </w:r>
      <w:r w:rsidR="00E30727" w:rsidRPr="00634970">
        <w:rPr>
          <w:rFonts w:ascii="GHEA Grapalat" w:hAnsi="GHEA Grapalat"/>
          <w:b/>
          <w:lang w:val="af-ZA"/>
        </w:rPr>
        <w:t>ԱՊՁԲ-</w:t>
      </w:r>
      <w:r w:rsidR="001E4F14" w:rsidRPr="001E4F14">
        <w:rPr>
          <w:rFonts w:ascii="GHEA Grapalat" w:hAnsi="GHEA Grapalat"/>
          <w:b/>
          <w:lang w:val="af-ZA"/>
        </w:rPr>
        <w:t>26/0</w:t>
      </w:r>
      <w:r w:rsidR="00246A7B" w:rsidRPr="00246A7B">
        <w:rPr>
          <w:rFonts w:ascii="GHEA Grapalat" w:hAnsi="GHEA Grapalat"/>
          <w:b/>
          <w:lang w:val="af-ZA"/>
        </w:rPr>
        <w:t>2</w:t>
      </w:r>
    </w:p>
    <w:p w14:paraId="27EE6920" w14:textId="77777777" w:rsidR="0091042F" w:rsidRPr="000D0441" w:rsidRDefault="0091042F" w:rsidP="00EF3662">
      <w:pPr>
        <w:pStyle w:val="a3"/>
        <w:spacing w:line="240" w:lineRule="auto"/>
        <w:rPr>
          <w:rFonts w:ascii="GHEA Grapalat" w:hAnsi="GHEA Grapalat"/>
          <w:i w:val="0"/>
          <w:lang w:val="af-ZA"/>
        </w:rPr>
      </w:pPr>
    </w:p>
    <w:p w14:paraId="3C69EF9E" w14:textId="25E7E696" w:rsidR="00642EFE" w:rsidRPr="000D0441" w:rsidRDefault="00642EFE" w:rsidP="0008024C">
      <w:pPr>
        <w:pStyle w:val="a3"/>
        <w:spacing w:line="240" w:lineRule="auto"/>
        <w:ind w:firstLine="708"/>
        <w:jc w:val="left"/>
        <w:rPr>
          <w:rFonts w:ascii="GHEA Grapalat" w:hAnsi="GHEA Grapalat"/>
          <w:i w:val="0"/>
          <w:lang w:val="af-ZA"/>
        </w:rPr>
      </w:pPr>
      <w:r w:rsidRPr="000D0441">
        <w:rPr>
          <w:rFonts w:ascii="GHEA Grapalat" w:hAnsi="GHEA Grapalat"/>
          <w:i w:val="0"/>
          <w:lang w:val="af-ZA"/>
        </w:rPr>
        <w:t>Պատվիրատուն`</w:t>
      </w:r>
      <w:r w:rsidR="0091042F" w:rsidRPr="000D0441">
        <w:rPr>
          <w:rFonts w:ascii="GHEA Grapalat" w:hAnsi="GHEA Grapalat"/>
          <w:i w:val="0"/>
          <w:lang w:val="af-ZA"/>
        </w:rPr>
        <w:t xml:space="preserve"> </w:t>
      </w:r>
      <w:r w:rsidR="0008024C" w:rsidRPr="000D0441">
        <w:rPr>
          <w:rFonts w:ascii="GHEA Grapalat" w:hAnsi="GHEA Grapalat"/>
          <w:i w:val="0"/>
          <w:lang w:val="af-ZA"/>
        </w:rPr>
        <w:t xml:space="preserve">« </w:t>
      </w:r>
      <w:r w:rsidR="00FA6C71" w:rsidRPr="00F37993">
        <w:rPr>
          <w:rFonts w:ascii="GHEA Grapalat" w:hAnsi="GHEA Grapalat"/>
          <w:i w:val="0"/>
          <w:lang w:val="af-ZA"/>
        </w:rPr>
        <w:t xml:space="preserve">ՀՀ ԳԱԱ </w:t>
      </w:r>
      <w:r w:rsidR="00FA6C71">
        <w:rPr>
          <w:rFonts w:ascii="GHEA Grapalat" w:hAnsi="GHEA Grapalat"/>
          <w:i w:val="0"/>
          <w:lang w:val="af-ZA"/>
        </w:rPr>
        <w:t>Ֆիզիկայի կիրառական պրոբլեմների ինստիտուտ</w:t>
      </w:r>
      <w:r w:rsidR="00FA6C71" w:rsidRPr="00F37993">
        <w:rPr>
          <w:rFonts w:ascii="GHEA Grapalat" w:hAnsi="GHEA Grapalat"/>
          <w:i w:val="0"/>
          <w:lang w:val="af-ZA"/>
        </w:rPr>
        <w:t>» ՊՈԱ</w:t>
      </w:r>
      <w:r w:rsidR="00FA6C71">
        <w:rPr>
          <w:rFonts w:ascii="GHEA Grapalat" w:hAnsi="GHEA Grapalat"/>
          <w:i w:val="0"/>
          <w:lang w:val="af-ZA"/>
        </w:rPr>
        <w:t>Կ</w:t>
      </w:r>
      <w:r w:rsidR="00FA6C71" w:rsidRPr="00AE2768">
        <w:rPr>
          <w:rFonts w:ascii="GHEA Grapalat" w:hAnsi="GHEA Grapalat"/>
          <w:i w:val="0"/>
          <w:lang w:val="af-ZA"/>
        </w:rPr>
        <w:t>, որը գտնվում է</w:t>
      </w:r>
      <w:r w:rsidR="00FA6C71">
        <w:rPr>
          <w:rFonts w:ascii="GHEA Grapalat" w:hAnsi="GHEA Grapalat"/>
          <w:i w:val="0"/>
          <w:lang w:val="af-ZA"/>
        </w:rPr>
        <w:t xml:space="preserve"> </w:t>
      </w:r>
      <w:r w:rsidR="00FA6C71" w:rsidRPr="00567A3E">
        <w:rPr>
          <w:rFonts w:ascii="GHEA Grapalat" w:hAnsi="GHEA Grapalat"/>
          <w:i w:val="0"/>
          <w:lang w:val="af-ZA"/>
        </w:rPr>
        <w:t xml:space="preserve">ք.Երևան, Հր.Ներսիսյան 25 </w:t>
      </w:r>
      <w:r w:rsidR="00FA6C71" w:rsidRPr="00AE2768">
        <w:rPr>
          <w:rFonts w:ascii="GHEA Grapalat" w:hAnsi="GHEA Grapalat"/>
          <w:i w:val="0"/>
          <w:lang w:val="af-ZA"/>
        </w:rPr>
        <w:t>հասցեում</w:t>
      </w:r>
      <w:r w:rsidRPr="000D0441">
        <w:rPr>
          <w:rFonts w:ascii="GHEA Grapalat" w:hAnsi="GHEA Grapalat"/>
          <w:i w:val="0"/>
          <w:lang w:val="af-ZA"/>
        </w:rPr>
        <w:t>,</w:t>
      </w:r>
      <w:r w:rsidR="00AB6DA3" w:rsidRPr="000D0441">
        <w:rPr>
          <w:rFonts w:ascii="GHEA Grapalat" w:hAnsi="GHEA Grapalat"/>
          <w:i w:val="0"/>
          <w:lang w:val="af-ZA"/>
        </w:rPr>
        <w:t xml:space="preserve"> </w:t>
      </w:r>
      <w:r w:rsidRPr="000D0441">
        <w:rPr>
          <w:rFonts w:ascii="GHEA Grapalat" w:hAnsi="GHEA Grapalat"/>
          <w:i w:val="0"/>
          <w:lang w:val="af-ZA"/>
        </w:rPr>
        <w:t xml:space="preserve">հայտարարում է </w:t>
      </w:r>
      <w:r w:rsidR="00AB6DA3" w:rsidRPr="000D0441">
        <w:rPr>
          <w:rFonts w:ascii="GHEA Grapalat" w:hAnsi="GHEA Grapalat"/>
          <w:i w:val="0"/>
          <w:lang w:val="af-ZA"/>
        </w:rPr>
        <w:t>գնանշման հարցման ընթացակարգ</w:t>
      </w:r>
      <w:r w:rsidR="00A20B69" w:rsidRPr="000D0441">
        <w:rPr>
          <w:rFonts w:ascii="GHEA Grapalat" w:hAnsi="GHEA Grapalat"/>
          <w:i w:val="0"/>
          <w:lang w:val="af-ZA"/>
        </w:rPr>
        <w:t>, որն իրականացվում է մեկ փուլով</w:t>
      </w:r>
      <w:r w:rsidR="00236B75" w:rsidRPr="000D0441">
        <w:rPr>
          <w:rFonts w:ascii="GHEA Grapalat" w:hAnsi="GHEA Grapalat"/>
          <w:i w:val="0"/>
          <w:lang w:val="af-ZA"/>
        </w:rPr>
        <w:t>:</w:t>
      </w:r>
    </w:p>
    <w:p w14:paraId="5AEA71F9" w14:textId="045C1845" w:rsidR="00496E18" w:rsidRPr="000F2C54" w:rsidRDefault="00A20B69" w:rsidP="00F92A86">
      <w:pPr>
        <w:jc w:val="both"/>
        <w:rPr>
          <w:rFonts w:ascii="GHEA Grapalat" w:hAnsi="GHEA Grapalat"/>
          <w:sz w:val="20"/>
          <w:szCs w:val="20"/>
          <w:lang w:val="af-ZA"/>
        </w:rPr>
      </w:pPr>
      <w:r w:rsidRPr="000D0441">
        <w:rPr>
          <w:rFonts w:ascii="GHEA Grapalat" w:hAnsi="GHEA Grapalat"/>
          <w:i/>
          <w:lang w:val="af-ZA"/>
        </w:rPr>
        <w:tab/>
      </w:r>
      <w:bookmarkStart w:id="0" w:name="_Hlk23167417"/>
      <w:r w:rsidR="00496E18" w:rsidRPr="00E04586">
        <w:rPr>
          <w:rFonts w:ascii="GHEA Grapalat" w:hAnsi="GHEA Grapalat"/>
          <w:sz w:val="20"/>
          <w:szCs w:val="20"/>
          <w:lang w:val="af-ZA"/>
        </w:rPr>
        <w:t>Սույն ընթացակարգի</w:t>
      </w:r>
      <w:bookmarkEnd w:id="0"/>
      <w:r w:rsidR="00496E18" w:rsidRPr="00E04586">
        <w:rPr>
          <w:rFonts w:ascii="GHEA Grapalat" w:hAnsi="GHEA Grapalat"/>
          <w:sz w:val="20"/>
          <w:szCs w:val="20"/>
          <w:lang w:val="af-ZA"/>
        </w:rPr>
        <w:t xml:space="preserve"> արդյունքում</w:t>
      </w:r>
      <w:r w:rsidR="00642EFE" w:rsidRPr="00E04586">
        <w:rPr>
          <w:rFonts w:ascii="GHEA Grapalat" w:hAnsi="GHEA Grapalat"/>
          <w:sz w:val="20"/>
          <w:szCs w:val="20"/>
          <w:lang w:val="af-ZA"/>
        </w:rPr>
        <w:t xml:space="preserve"> </w:t>
      </w:r>
      <w:r w:rsidR="002E7EE1" w:rsidRPr="00E04586">
        <w:rPr>
          <w:rFonts w:ascii="GHEA Grapalat" w:hAnsi="GHEA Grapalat"/>
          <w:sz w:val="20"/>
          <w:szCs w:val="20"/>
          <w:lang w:val="af-ZA"/>
        </w:rPr>
        <w:t>ընտրված</w:t>
      </w:r>
      <w:r w:rsidR="00642EFE" w:rsidRPr="00E04586">
        <w:rPr>
          <w:rFonts w:ascii="GHEA Grapalat" w:hAnsi="GHEA Grapalat"/>
          <w:sz w:val="20"/>
          <w:szCs w:val="20"/>
          <w:lang w:val="af-ZA"/>
        </w:rPr>
        <w:t xml:space="preserve"> մասնակցին սահմանված կարգով կառաջարկվի կնքել</w:t>
      </w:r>
      <w:r w:rsidR="00496E18" w:rsidRPr="00E04586">
        <w:rPr>
          <w:rFonts w:ascii="GHEA Grapalat" w:hAnsi="GHEA Grapalat"/>
          <w:sz w:val="20"/>
          <w:szCs w:val="20"/>
          <w:lang w:val="af-ZA"/>
        </w:rPr>
        <w:t xml:space="preserve"> </w:t>
      </w:r>
      <w:proofErr w:type="spellStart"/>
      <w:r w:rsidR="00246A7B">
        <w:rPr>
          <w:rFonts w:ascii="Sylfaen" w:hAnsi="Sylfaen" w:cs="Calibri"/>
          <w:b/>
          <w:sz w:val="20"/>
          <w:szCs w:val="20"/>
          <w:lang w:val="ru-RU"/>
        </w:rPr>
        <w:t>Քիմիական</w:t>
      </w:r>
      <w:proofErr w:type="spellEnd"/>
      <w:r w:rsidR="00246A7B" w:rsidRPr="00246A7B">
        <w:rPr>
          <w:rFonts w:ascii="Sylfaen" w:hAnsi="Sylfaen" w:cs="Calibri"/>
          <w:b/>
          <w:sz w:val="20"/>
          <w:szCs w:val="20"/>
          <w:lang w:val="af-ZA"/>
        </w:rPr>
        <w:t xml:space="preserve"> </w:t>
      </w:r>
      <w:proofErr w:type="spellStart"/>
      <w:r w:rsidR="00246A7B">
        <w:rPr>
          <w:rFonts w:ascii="Sylfaen" w:hAnsi="Sylfaen" w:cs="Calibri"/>
          <w:b/>
          <w:sz w:val="20"/>
          <w:szCs w:val="20"/>
          <w:lang w:val="ru-RU"/>
        </w:rPr>
        <w:t>նյութերի</w:t>
      </w:r>
      <w:proofErr w:type="spellEnd"/>
      <w:r w:rsidR="00F56760" w:rsidRPr="00F56760">
        <w:rPr>
          <w:rFonts w:ascii="Sylfaen" w:hAnsi="Sylfaen" w:cs="Calibri"/>
          <w:b/>
          <w:sz w:val="20"/>
          <w:szCs w:val="20"/>
          <w:lang w:val="af-ZA"/>
        </w:rPr>
        <w:t xml:space="preserve"> </w:t>
      </w:r>
      <w:r w:rsidR="00E30727" w:rsidRPr="00E04586">
        <w:rPr>
          <w:rFonts w:ascii="GHEA Grapalat" w:hAnsi="GHEA Grapalat"/>
          <w:sz w:val="20"/>
          <w:szCs w:val="20"/>
          <w:lang w:val="af-ZA"/>
        </w:rPr>
        <w:t xml:space="preserve"> </w:t>
      </w:r>
      <w:r w:rsidR="00341A74" w:rsidRPr="00E04586">
        <w:rPr>
          <w:rFonts w:ascii="GHEA Grapalat" w:hAnsi="GHEA Grapalat"/>
          <w:sz w:val="20"/>
          <w:szCs w:val="20"/>
          <w:lang w:val="af-ZA"/>
        </w:rPr>
        <w:t xml:space="preserve">մատակարարման պայմանագիր (այսուհետ` </w:t>
      </w:r>
      <w:r w:rsidR="006265F4" w:rsidRPr="00E04586">
        <w:rPr>
          <w:rFonts w:ascii="GHEA Grapalat" w:hAnsi="GHEA Grapalat"/>
          <w:sz w:val="20"/>
          <w:szCs w:val="20"/>
          <w:lang w:val="af-ZA"/>
        </w:rPr>
        <w:t xml:space="preserve">պայմանագիր)։ </w:t>
      </w:r>
    </w:p>
    <w:p w14:paraId="6F23574A" w14:textId="77777777" w:rsidR="00357D48" w:rsidRPr="000D0441" w:rsidRDefault="00A20B69"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r w:rsidR="00A76C15" w:rsidRPr="000D0441">
        <w:rPr>
          <w:rFonts w:ascii="GHEA Grapalat" w:hAnsi="GHEA Grapalat"/>
          <w:i w:val="0"/>
          <w:lang w:val="af-ZA"/>
        </w:rPr>
        <w:t>«</w:t>
      </w:r>
      <w:r w:rsidR="00357D48" w:rsidRPr="000D0441">
        <w:rPr>
          <w:rFonts w:ascii="GHEA Grapalat" w:hAnsi="GHEA Grapalat"/>
          <w:i w:val="0"/>
          <w:lang w:val="af-ZA"/>
        </w:rPr>
        <w:t>Գնումների մասին</w:t>
      </w:r>
      <w:r w:rsidR="00A76C15" w:rsidRPr="000D0441">
        <w:rPr>
          <w:rFonts w:ascii="GHEA Grapalat" w:hAnsi="GHEA Grapalat"/>
          <w:i w:val="0"/>
          <w:lang w:val="af-ZA"/>
        </w:rPr>
        <w:t>»</w:t>
      </w:r>
      <w:r w:rsidR="00A96293" w:rsidRPr="000D0441">
        <w:rPr>
          <w:rFonts w:ascii="GHEA Grapalat" w:hAnsi="GHEA Grapalat"/>
          <w:i w:val="0"/>
          <w:lang w:val="af-ZA"/>
        </w:rPr>
        <w:t xml:space="preserve"> </w:t>
      </w:r>
      <w:r w:rsidR="00357D48" w:rsidRPr="000D0441">
        <w:rPr>
          <w:rFonts w:ascii="GHEA Grapalat" w:hAnsi="GHEA Grapalat"/>
          <w:i w:val="0"/>
          <w:lang w:val="af-ZA"/>
        </w:rPr>
        <w:t xml:space="preserve">ՀՀ օրենքի </w:t>
      </w:r>
      <w:r w:rsidR="00955E87" w:rsidRPr="000D0441">
        <w:rPr>
          <w:rFonts w:ascii="GHEA Grapalat" w:hAnsi="GHEA Grapalat"/>
          <w:i w:val="0"/>
          <w:lang w:val="af-ZA"/>
        </w:rPr>
        <w:t>7</w:t>
      </w:r>
      <w:r w:rsidR="00357D48" w:rsidRPr="000D0441">
        <w:rPr>
          <w:rFonts w:ascii="GHEA Grapalat" w:hAnsi="GHEA Grapalat"/>
          <w:i w:val="0"/>
          <w:lang w:val="af-ZA"/>
        </w:rPr>
        <w:t xml:space="preserve">-րդ հոդվածի համաձայն` </w:t>
      </w:r>
      <w:r w:rsidR="00DB4CC7" w:rsidRPr="000D044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0441">
        <w:rPr>
          <w:rFonts w:ascii="GHEA Grapalat" w:hAnsi="GHEA Grapalat"/>
          <w:i w:val="0"/>
          <w:lang w:val="af-ZA"/>
        </w:rPr>
        <w:t xml:space="preserve">սույն </w:t>
      </w:r>
      <w:r w:rsidR="00496E18" w:rsidRPr="000D0441">
        <w:rPr>
          <w:rFonts w:ascii="GHEA Grapalat" w:hAnsi="GHEA Grapalat"/>
          <w:i w:val="0"/>
          <w:lang w:val="af-ZA"/>
        </w:rPr>
        <w:t xml:space="preserve">ընթացակարգին </w:t>
      </w:r>
      <w:r w:rsidR="00DB4CC7" w:rsidRPr="000D0441">
        <w:rPr>
          <w:rFonts w:ascii="GHEA Grapalat" w:hAnsi="GHEA Grapalat"/>
          <w:i w:val="0"/>
          <w:lang w:val="af-ZA"/>
        </w:rPr>
        <w:t>մասնակցելու հավասար իրավունք:</w:t>
      </w:r>
    </w:p>
    <w:p w14:paraId="39D8990F" w14:textId="77777777" w:rsidR="00A20B69" w:rsidRPr="000D0441" w:rsidRDefault="00496E18" w:rsidP="00EF3662">
      <w:pPr>
        <w:ind w:firstLine="720"/>
        <w:jc w:val="both"/>
        <w:rPr>
          <w:rFonts w:ascii="GHEA Grapalat" w:hAnsi="GHEA Grapalat"/>
          <w:sz w:val="20"/>
          <w:szCs w:val="20"/>
          <w:lang w:val="af-ZA"/>
        </w:rPr>
      </w:pPr>
      <w:r w:rsidRPr="000D0441">
        <w:rPr>
          <w:rFonts w:ascii="GHEA Grapalat" w:hAnsi="GHEA Grapalat"/>
          <w:sz w:val="20"/>
          <w:szCs w:val="20"/>
          <w:lang w:val="af-ZA"/>
        </w:rPr>
        <w:t xml:space="preserve">Սույն ընթացակարգին </w:t>
      </w:r>
      <w:r w:rsidR="00357D48" w:rsidRPr="000D0441">
        <w:rPr>
          <w:rFonts w:ascii="GHEA Grapalat" w:hAnsi="GHEA Grapalat"/>
          <w:sz w:val="20"/>
          <w:szCs w:val="20"/>
          <w:lang w:val="af-ZA"/>
        </w:rPr>
        <w:t>մասնակցելու իրավունք</w:t>
      </w:r>
      <w:r w:rsidR="00124461" w:rsidRPr="000D0441">
        <w:rPr>
          <w:rFonts w:ascii="GHEA Grapalat" w:hAnsi="GHEA Grapalat"/>
          <w:sz w:val="20"/>
          <w:szCs w:val="20"/>
          <w:lang w:val="af-ZA"/>
        </w:rPr>
        <w:t xml:space="preserve"> </w:t>
      </w:r>
      <w:r w:rsidR="003C3660" w:rsidRPr="000D0441">
        <w:rPr>
          <w:rFonts w:ascii="GHEA Grapalat" w:hAnsi="GHEA Grapalat"/>
          <w:sz w:val="20"/>
          <w:szCs w:val="20"/>
          <w:lang w:val="af-ZA"/>
        </w:rPr>
        <w:t xml:space="preserve">չունեցող </w:t>
      </w:r>
      <w:r w:rsidR="006E7947" w:rsidRPr="000D0441">
        <w:rPr>
          <w:rFonts w:ascii="GHEA Grapalat" w:hAnsi="GHEA Grapalat"/>
          <w:sz w:val="20"/>
          <w:szCs w:val="20"/>
          <w:lang w:val="af-ZA"/>
        </w:rPr>
        <w:t xml:space="preserve">անձանց, ինչպես </w:t>
      </w:r>
      <w:r w:rsidR="00A20B69" w:rsidRPr="000D0441">
        <w:rPr>
          <w:rFonts w:ascii="GHEA Grapalat" w:hAnsi="GHEA Grapalat"/>
          <w:sz w:val="20"/>
          <w:szCs w:val="20"/>
          <w:lang w:val="af-ZA"/>
        </w:rPr>
        <w:t xml:space="preserve">նաև մասնակիցներին ներկայացվող </w:t>
      </w:r>
      <w:r w:rsidR="008A511D" w:rsidRPr="000D0441">
        <w:rPr>
          <w:rFonts w:ascii="GHEA Grapalat" w:hAnsi="GHEA Grapalat"/>
          <w:sz w:val="20"/>
          <w:szCs w:val="20"/>
          <w:lang w:val="af-ZA"/>
        </w:rPr>
        <w:t xml:space="preserve">պայմանները </w:t>
      </w:r>
      <w:r w:rsidR="00A20B69" w:rsidRPr="000D0441">
        <w:rPr>
          <w:rFonts w:ascii="GHEA Grapalat" w:hAnsi="GHEA Grapalat"/>
          <w:sz w:val="20"/>
          <w:szCs w:val="20"/>
          <w:lang w:val="af-ZA"/>
        </w:rPr>
        <w:t>սահմանված են սույն ընթացակարգի հրավերով:</w:t>
      </w:r>
    </w:p>
    <w:p w14:paraId="4574B2EF" w14:textId="77777777" w:rsidR="00357D48" w:rsidRPr="000D0441" w:rsidRDefault="00EE73A8" w:rsidP="00EF3662">
      <w:pPr>
        <w:pStyle w:val="a3"/>
        <w:spacing w:line="240" w:lineRule="auto"/>
        <w:rPr>
          <w:rFonts w:ascii="GHEA Grapalat" w:hAnsi="GHEA Grapalat"/>
          <w:i w:val="0"/>
          <w:lang w:val="af-ZA"/>
        </w:rPr>
      </w:pPr>
      <w:r w:rsidRPr="000D0441">
        <w:rPr>
          <w:rFonts w:ascii="GHEA Grapalat" w:hAnsi="GHEA Grapalat"/>
          <w:i w:val="0"/>
          <w:lang w:val="af-ZA"/>
        </w:rPr>
        <w:t xml:space="preserve">Ընտրված </w:t>
      </w:r>
      <w:r w:rsidR="00357D48" w:rsidRPr="000D0441">
        <w:rPr>
          <w:rFonts w:ascii="GHEA Grapalat" w:hAnsi="GHEA Grapalat"/>
          <w:i w:val="0"/>
          <w:lang w:val="af-ZA"/>
        </w:rPr>
        <w:t xml:space="preserve">մասնակիցը որոշվում է </w:t>
      </w:r>
      <w:bookmarkStart w:id="1" w:name="_Hlk23167512"/>
      <w:r w:rsidR="00496E18" w:rsidRPr="000D0441">
        <w:rPr>
          <w:rFonts w:ascii="GHEA Grapalat" w:hAnsi="GHEA Grapalat"/>
          <w:i w:val="0"/>
          <w:lang w:val="af-ZA"/>
        </w:rPr>
        <w:t xml:space="preserve">ոչ գնային պայմաններով բավարար գնահատված </w:t>
      </w:r>
      <w:bookmarkEnd w:id="1"/>
      <w:r w:rsidR="00357D48" w:rsidRPr="000D044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0441">
        <w:rPr>
          <w:rFonts w:ascii="GHEA Grapalat" w:hAnsi="GHEA Grapalat"/>
          <w:i w:val="0"/>
          <w:lang w:val="af-ZA"/>
        </w:rPr>
        <w:t>։</w:t>
      </w:r>
      <w:r w:rsidR="00357D48" w:rsidRPr="000D0441">
        <w:rPr>
          <w:rFonts w:ascii="GHEA Grapalat" w:hAnsi="GHEA Grapalat"/>
          <w:i w:val="0"/>
          <w:lang w:val="af-ZA"/>
        </w:rPr>
        <w:t xml:space="preserve"> </w:t>
      </w:r>
    </w:p>
    <w:p w14:paraId="3361AC33" w14:textId="77777777" w:rsidR="0067579A" w:rsidRPr="000D0441" w:rsidRDefault="00357D48" w:rsidP="00EF3662">
      <w:pPr>
        <w:pStyle w:val="a3"/>
        <w:spacing w:line="240" w:lineRule="auto"/>
        <w:rPr>
          <w:rFonts w:ascii="GHEA Grapalat" w:hAnsi="GHEA Grapalat"/>
          <w:i w:val="0"/>
          <w:lang w:val="af-ZA"/>
        </w:rPr>
      </w:pPr>
      <w:r w:rsidRPr="000D0441">
        <w:rPr>
          <w:rFonts w:ascii="GHEA Grapalat" w:hAnsi="GHEA Grapalat"/>
          <w:i w:val="0"/>
          <w:lang w:val="af-ZA"/>
        </w:rPr>
        <w:t xml:space="preserve">Էլեկտրոնային ձևով հրավեր տրամադրելու պահանջի դեպքում պատվիրատուն </w:t>
      </w:r>
      <w:r w:rsidR="00E222A7" w:rsidRPr="000D0441">
        <w:rPr>
          <w:rFonts w:ascii="GHEA Grapalat" w:hAnsi="GHEA Grapalat"/>
          <w:i w:val="0"/>
          <w:lang w:val="af-ZA"/>
        </w:rPr>
        <w:t xml:space="preserve">անվճար </w:t>
      </w:r>
      <w:r w:rsidRPr="000D0441">
        <w:rPr>
          <w:rFonts w:ascii="GHEA Grapalat" w:hAnsi="GHEA Grapalat"/>
          <w:i w:val="0"/>
          <w:lang w:val="af-ZA"/>
        </w:rPr>
        <w:t>ապահովում է հրավերի` էլեկտրոնային ձևով տրամադրումը դիմում</w:t>
      </w:r>
      <w:r w:rsidR="0006311D" w:rsidRPr="000D0441">
        <w:rPr>
          <w:rFonts w:ascii="GHEA Grapalat" w:hAnsi="GHEA Grapalat"/>
          <w:i w:val="0"/>
          <w:lang w:val="af-ZA"/>
        </w:rPr>
        <w:t>ը</w:t>
      </w:r>
      <w:r w:rsidRPr="000D0441">
        <w:rPr>
          <w:rFonts w:ascii="GHEA Grapalat" w:hAnsi="GHEA Grapalat"/>
          <w:i w:val="0"/>
          <w:lang w:val="af-ZA"/>
        </w:rPr>
        <w:t xml:space="preserve"> ստանալու օրվան հաջորդող աշխատանքային օրվա ընթացքում</w:t>
      </w:r>
      <w:r w:rsidR="004D5671" w:rsidRPr="000D0441">
        <w:rPr>
          <w:rFonts w:ascii="GHEA Grapalat" w:hAnsi="GHEA Grapalat"/>
          <w:i w:val="0"/>
          <w:lang w:val="af-ZA"/>
        </w:rPr>
        <w:t>։</w:t>
      </w:r>
      <w:r w:rsidRPr="000D0441">
        <w:rPr>
          <w:rFonts w:ascii="GHEA Grapalat" w:hAnsi="GHEA Grapalat"/>
          <w:i w:val="0"/>
          <w:lang w:val="af-ZA"/>
        </w:rPr>
        <w:t xml:space="preserve"> </w:t>
      </w:r>
    </w:p>
    <w:p w14:paraId="236FDBB7" w14:textId="435FFC1E" w:rsidR="00332EE7" w:rsidRPr="000D0441" w:rsidRDefault="00332EE7" w:rsidP="0008024C">
      <w:pPr>
        <w:pStyle w:val="a3"/>
        <w:spacing w:line="240" w:lineRule="auto"/>
        <w:rPr>
          <w:rFonts w:ascii="GHEA Grapalat" w:hAnsi="GHEA Grapalat"/>
          <w:i w:val="0"/>
          <w:lang w:val="af-ZA"/>
        </w:rPr>
      </w:pPr>
      <w:r w:rsidRPr="000D0441">
        <w:rPr>
          <w:rFonts w:ascii="GHEA Grapalat" w:hAnsi="GHEA Grapalat"/>
          <w:i w:val="0"/>
          <w:lang w:val="af-ZA"/>
        </w:rPr>
        <w:t>Սույն ընթացակարգին մասնակցության հայտերն անհրաժեշտ է ներկայացնել</w:t>
      </w:r>
      <w:r w:rsidRPr="000D0441">
        <w:rPr>
          <w:rFonts w:ascii="GHEA Grapalat" w:hAnsi="GHEA Grapalat"/>
          <w:i w:val="0"/>
          <w:lang w:val="af-ZA" w:eastAsia="ru-RU"/>
        </w:rPr>
        <w:t xml:space="preserve">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Հր.Ներսիսյան 25</w:t>
      </w:r>
      <w:r w:rsidRPr="000D0441">
        <w:rPr>
          <w:rFonts w:ascii="GHEA Grapalat" w:hAnsi="GHEA Grapalat"/>
          <w:i w:val="0"/>
          <w:lang w:val="af-ZA"/>
        </w:rPr>
        <w:t xml:space="preserve"> հասցեով, </w:t>
      </w:r>
      <w:r w:rsidR="006265F4" w:rsidRPr="000D0441">
        <w:rPr>
          <w:rFonts w:ascii="GHEA Grapalat" w:hAnsi="GHEA Grapalat"/>
          <w:i w:val="0"/>
          <w:lang w:val="af-ZA"/>
        </w:rPr>
        <w:t>փաստաթղթային ձևով</w:t>
      </w:r>
      <w:r w:rsidR="006265F4" w:rsidRPr="000D0441">
        <w:rPr>
          <w:rFonts w:ascii="GHEA Grapalat" w:hAnsi="GHEA Grapalat"/>
          <w:i w:val="0"/>
          <w:lang w:val="af-ZA" w:eastAsia="ru-RU"/>
        </w:rPr>
        <w:t xml:space="preserve"> </w:t>
      </w:r>
      <w:r w:rsidR="006265F4" w:rsidRPr="000D0441">
        <w:rPr>
          <w:rFonts w:ascii="GHEA Grapalat" w:hAnsi="GHEA Grapalat"/>
          <w:i w:val="0"/>
          <w:lang w:val="af-ZA"/>
        </w:rPr>
        <w:t xml:space="preserve">մինչև սույն հայտարարության հրապարակման </w:t>
      </w:r>
      <w:r w:rsidRPr="000D0441">
        <w:rPr>
          <w:rFonts w:ascii="GHEA Grapalat" w:hAnsi="GHEA Grapalat"/>
          <w:i w:val="0"/>
          <w:lang w:val="af-ZA"/>
        </w:rPr>
        <w:t xml:space="preserve">օրվանից հաշված </w:t>
      </w:r>
      <w:r w:rsidR="0008024C" w:rsidRPr="000D0441">
        <w:rPr>
          <w:rFonts w:ascii="GHEA Grapalat" w:hAnsi="GHEA Grapalat"/>
          <w:i w:val="0"/>
          <w:u w:val="single"/>
          <w:lang w:val="af-ZA"/>
        </w:rPr>
        <w:t>7</w:t>
      </w:r>
      <w:r w:rsidRPr="000D0441">
        <w:rPr>
          <w:rFonts w:ascii="GHEA Grapalat" w:hAnsi="GHEA Grapalat"/>
          <w:i w:val="0"/>
          <w:lang w:val="af-ZA"/>
        </w:rPr>
        <w:t xml:space="preserve">-րդ օրվա ժամը </w:t>
      </w:r>
      <w:r w:rsidR="006159BB">
        <w:rPr>
          <w:rFonts w:ascii="GHEA Grapalat" w:hAnsi="GHEA Grapalat"/>
          <w:i w:val="0"/>
          <w:u w:val="single"/>
          <w:lang w:val="af-ZA"/>
        </w:rPr>
        <w:t>1</w:t>
      </w:r>
      <w:r w:rsidR="001E4F14" w:rsidRPr="001E4F14">
        <w:rPr>
          <w:rFonts w:ascii="GHEA Grapalat" w:hAnsi="GHEA Grapalat"/>
          <w:i w:val="0"/>
          <w:u w:val="single"/>
          <w:lang w:val="af-ZA"/>
        </w:rPr>
        <w:t>6</w:t>
      </w:r>
      <w:r w:rsidR="0008024C" w:rsidRPr="000D0441">
        <w:rPr>
          <w:rFonts w:ascii="GHEA Grapalat" w:hAnsi="GHEA Grapalat"/>
          <w:i w:val="0"/>
          <w:u w:val="single"/>
          <w:lang w:val="af-ZA"/>
        </w:rPr>
        <w:t>-</w:t>
      </w:r>
      <w:r w:rsidR="001E4F14" w:rsidRPr="001E4F14">
        <w:rPr>
          <w:rFonts w:ascii="GHEA Grapalat" w:hAnsi="GHEA Grapalat"/>
          <w:i w:val="0"/>
          <w:u w:val="single"/>
          <w:lang w:val="af-ZA"/>
        </w:rPr>
        <w:t>3</w:t>
      </w:r>
      <w:r w:rsidR="0008024C" w:rsidRPr="000D0441">
        <w:rPr>
          <w:rFonts w:ascii="GHEA Grapalat" w:hAnsi="GHEA Grapalat"/>
          <w:i w:val="0"/>
          <w:u w:val="single"/>
          <w:lang w:val="af-ZA"/>
        </w:rPr>
        <w:t>0</w:t>
      </w:r>
      <w:r w:rsidRPr="000D0441">
        <w:rPr>
          <w:rFonts w:ascii="GHEA Grapalat" w:hAnsi="GHEA Grapalat"/>
          <w:i w:val="0"/>
          <w:lang w:val="af-ZA"/>
        </w:rPr>
        <w:t>-</w:t>
      </w:r>
      <w:r w:rsidR="0008024C" w:rsidRPr="000D0441">
        <w:rPr>
          <w:rFonts w:ascii="GHEA Grapalat" w:hAnsi="GHEA Grapalat"/>
          <w:i w:val="0"/>
          <w:lang w:val="af-ZA"/>
        </w:rPr>
        <w:t>ն:</w:t>
      </w:r>
      <w:r w:rsidRPr="000D0441">
        <w:rPr>
          <w:rFonts w:ascii="GHEA Grapalat" w:hAnsi="GHEA Grapalat"/>
          <w:i w:val="0"/>
          <w:lang w:val="af-ZA"/>
        </w:rPr>
        <w:t xml:space="preserve"> </w:t>
      </w:r>
    </w:p>
    <w:p w14:paraId="154CB70D" w14:textId="77777777" w:rsidR="00357D48" w:rsidRPr="000D0441" w:rsidRDefault="000076A1" w:rsidP="006265F4">
      <w:pPr>
        <w:pStyle w:val="a3"/>
        <w:spacing w:line="240" w:lineRule="auto"/>
        <w:ind w:firstLine="708"/>
        <w:rPr>
          <w:rFonts w:ascii="GHEA Grapalat" w:hAnsi="GHEA Grapalat"/>
          <w:i w:val="0"/>
          <w:lang w:val="af-ZA"/>
        </w:rPr>
      </w:pPr>
      <w:r w:rsidRPr="000D0441">
        <w:rPr>
          <w:rFonts w:ascii="GHEA Grapalat" w:hAnsi="GHEA Grapalat"/>
          <w:i w:val="0"/>
          <w:lang w:val="af-ZA"/>
        </w:rPr>
        <w:t>Հայտերը, հայերենից բացի, կարող են ներկայացվել նաև անգլերեն կամ ռուսերեն:</w:t>
      </w:r>
      <w:r w:rsidR="00357D48" w:rsidRPr="000D0441">
        <w:rPr>
          <w:rFonts w:ascii="GHEA Grapalat" w:hAnsi="GHEA Grapalat"/>
          <w:i w:val="0"/>
          <w:lang w:val="af-ZA"/>
        </w:rPr>
        <w:t xml:space="preserve"> </w:t>
      </w:r>
    </w:p>
    <w:p w14:paraId="3B1730B6" w14:textId="7E1FC9BE" w:rsidR="00332EE7" w:rsidRPr="000D0441" w:rsidRDefault="00332EE7" w:rsidP="00332EE7">
      <w:pPr>
        <w:pStyle w:val="a3"/>
        <w:spacing w:line="240" w:lineRule="auto"/>
        <w:ind w:firstLine="708"/>
        <w:rPr>
          <w:rFonts w:ascii="GHEA Grapalat" w:hAnsi="GHEA Grapalat"/>
          <w:i w:val="0"/>
          <w:lang w:val="af-ZA"/>
        </w:rPr>
      </w:pPr>
      <w:r w:rsidRPr="000D0441">
        <w:rPr>
          <w:rFonts w:ascii="GHEA Grapalat" w:hAnsi="GHEA Grapalat"/>
          <w:i w:val="0"/>
          <w:lang w:val="af-ZA"/>
        </w:rPr>
        <w:t xml:space="preserve">Հայտերի բացումը տեղի կունենա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Pr="000D0441">
        <w:rPr>
          <w:rFonts w:ascii="GHEA Grapalat" w:hAnsi="GHEA Grapalat"/>
          <w:i w:val="0"/>
          <w:lang w:val="af-ZA"/>
        </w:rPr>
        <w:t xml:space="preserve">հասցեում,  </w:t>
      </w:r>
      <w:r w:rsidR="0008024C" w:rsidRPr="00600BAF">
        <w:rPr>
          <w:rFonts w:ascii="GHEA Grapalat" w:hAnsi="GHEA Grapalat"/>
          <w:b/>
          <w:bCs/>
          <w:i w:val="0"/>
          <w:lang w:val="af-ZA"/>
        </w:rPr>
        <w:t>202</w:t>
      </w:r>
      <w:r w:rsidR="001E4F14" w:rsidRPr="001E4F14">
        <w:rPr>
          <w:rFonts w:ascii="GHEA Grapalat" w:hAnsi="GHEA Grapalat"/>
          <w:b/>
          <w:bCs/>
          <w:i w:val="0"/>
          <w:lang w:val="af-ZA"/>
        </w:rPr>
        <w:t>6</w:t>
      </w:r>
      <w:r w:rsidR="0008024C" w:rsidRPr="00600BAF">
        <w:rPr>
          <w:rFonts w:ascii="GHEA Grapalat" w:hAnsi="GHEA Grapalat"/>
          <w:b/>
          <w:bCs/>
          <w:i w:val="0"/>
          <w:lang w:val="af-ZA"/>
        </w:rPr>
        <w:t>թ.</w:t>
      </w:r>
      <w:r w:rsidRPr="00600BAF">
        <w:rPr>
          <w:rFonts w:ascii="GHEA Grapalat" w:hAnsi="GHEA Grapalat"/>
          <w:b/>
          <w:bCs/>
          <w:i w:val="0"/>
          <w:lang w:val="af-ZA"/>
        </w:rPr>
        <w:t xml:space="preserve"> </w:t>
      </w:r>
      <w:proofErr w:type="spellStart"/>
      <w:r w:rsidR="001E4F14">
        <w:rPr>
          <w:rFonts w:ascii="GHEA Grapalat" w:hAnsi="GHEA Grapalat"/>
          <w:b/>
          <w:bCs/>
          <w:i w:val="0"/>
          <w:lang w:val="ru-RU"/>
        </w:rPr>
        <w:t>մարտի</w:t>
      </w:r>
      <w:proofErr w:type="spellEnd"/>
      <w:r w:rsidR="00F762CF" w:rsidRPr="00600BAF">
        <w:rPr>
          <w:rFonts w:ascii="GHEA Grapalat" w:hAnsi="GHEA Grapalat"/>
          <w:b/>
          <w:bCs/>
          <w:i w:val="0"/>
          <w:lang w:val="af-ZA"/>
        </w:rPr>
        <w:t xml:space="preserve"> </w:t>
      </w:r>
      <w:r w:rsidRPr="00600BAF">
        <w:rPr>
          <w:rFonts w:ascii="GHEA Grapalat" w:hAnsi="GHEA Grapalat"/>
          <w:b/>
          <w:bCs/>
          <w:i w:val="0"/>
          <w:lang w:val="af-ZA"/>
        </w:rPr>
        <w:t>«</w:t>
      </w:r>
      <w:r w:rsidR="00246A7B" w:rsidRPr="00246A7B">
        <w:rPr>
          <w:rFonts w:ascii="GHEA Grapalat" w:hAnsi="GHEA Grapalat"/>
          <w:b/>
          <w:bCs/>
          <w:i w:val="0"/>
          <w:lang w:val="af-ZA"/>
        </w:rPr>
        <w:t>20</w:t>
      </w:r>
      <w:r w:rsidRPr="00600BAF">
        <w:rPr>
          <w:rFonts w:ascii="GHEA Grapalat" w:hAnsi="GHEA Grapalat"/>
          <w:b/>
          <w:bCs/>
          <w:i w:val="0"/>
          <w:lang w:val="af-ZA"/>
        </w:rPr>
        <w:t xml:space="preserve">» -ին </w:t>
      </w:r>
      <w:proofErr w:type="gramStart"/>
      <w:r w:rsidRPr="00067835">
        <w:rPr>
          <w:rFonts w:ascii="GHEA Grapalat" w:hAnsi="GHEA Grapalat"/>
          <w:i w:val="0"/>
          <w:lang w:val="af-ZA"/>
        </w:rPr>
        <w:t xml:space="preserve">ժամը  </w:t>
      </w:r>
      <w:r w:rsidR="001E4F14">
        <w:rPr>
          <w:rFonts w:ascii="GHEA Grapalat" w:hAnsi="GHEA Grapalat"/>
          <w:i w:val="0"/>
          <w:u w:val="single"/>
          <w:lang w:val="af-ZA"/>
        </w:rPr>
        <w:t>1</w:t>
      </w:r>
      <w:r w:rsidR="001E4F14" w:rsidRPr="001E4F14">
        <w:rPr>
          <w:rFonts w:ascii="GHEA Grapalat" w:hAnsi="GHEA Grapalat"/>
          <w:i w:val="0"/>
          <w:u w:val="single"/>
          <w:lang w:val="af-ZA"/>
        </w:rPr>
        <w:t>6</w:t>
      </w:r>
      <w:proofErr w:type="gramEnd"/>
      <w:r w:rsidR="001E4F14" w:rsidRPr="000D0441">
        <w:rPr>
          <w:rFonts w:ascii="GHEA Grapalat" w:hAnsi="GHEA Grapalat"/>
          <w:i w:val="0"/>
          <w:u w:val="single"/>
          <w:lang w:val="af-ZA"/>
        </w:rPr>
        <w:t>-</w:t>
      </w:r>
      <w:r w:rsidR="001E4F14" w:rsidRPr="001E4F14">
        <w:rPr>
          <w:rFonts w:ascii="GHEA Grapalat" w:hAnsi="GHEA Grapalat"/>
          <w:i w:val="0"/>
          <w:u w:val="single"/>
          <w:lang w:val="af-ZA"/>
        </w:rPr>
        <w:t>3</w:t>
      </w:r>
      <w:r w:rsidR="001E4F14" w:rsidRPr="000D0441">
        <w:rPr>
          <w:rFonts w:ascii="GHEA Grapalat" w:hAnsi="GHEA Grapalat"/>
          <w:i w:val="0"/>
          <w:u w:val="single"/>
          <w:lang w:val="af-ZA"/>
        </w:rPr>
        <w:t>0</w:t>
      </w:r>
      <w:r w:rsidRPr="00067835">
        <w:rPr>
          <w:rFonts w:ascii="GHEA Grapalat" w:hAnsi="GHEA Grapalat"/>
          <w:i w:val="0"/>
          <w:lang w:val="af-ZA"/>
        </w:rPr>
        <w:t>-ին։</w:t>
      </w:r>
      <w:r w:rsidRPr="000D0441">
        <w:rPr>
          <w:rFonts w:ascii="GHEA Grapalat" w:hAnsi="GHEA Grapalat"/>
          <w:i w:val="0"/>
          <w:lang w:val="af-ZA"/>
        </w:rPr>
        <w:t xml:space="preserve">   </w:t>
      </w:r>
    </w:p>
    <w:p w14:paraId="03B4786F" w14:textId="77777777" w:rsidR="006675F2" w:rsidRPr="000D0441" w:rsidRDefault="006675F2" w:rsidP="006675F2">
      <w:pPr>
        <w:ind w:firstLine="720"/>
        <w:jc w:val="both"/>
        <w:rPr>
          <w:rFonts w:ascii="GHEA Grapalat" w:hAnsi="GHEA Grapalat"/>
          <w:sz w:val="20"/>
          <w:szCs w:val="20"/>
          <w:lang w:val="hy-AM"/>
        </w:rPr>
      </w:pPr>
      <w:r w:rsidRPr="000D0441">
        <w:rPr>
          <w:rFonts w:ascii="GHEA Grapalat" w:hAnsi="GHEA Grapalat"/>
          <w:sz w:val="20"/>
          <w:szCs w:val="20"/>
          <w:lang w:val="af-ZA"/>
        </w:rPr>
        <w:t>Սույն ընթացակարգի վերաբերյալ բողոք</w:t>
      </w:r>
      <w:r w:rsidRPr="000D0441">
        <w:rPr>
          <w:rFonts w:ascii="GHEA Grapalat" w:hAnsi="GHEA Grapalat"/>
          <w:sz w:val="20"/>
          <w:szCs w:val="20"/>
          <w:lang w:val="hy-AM"/>
        </w:rPr>
        <w:t xml:space="preserve">արկումն իրականացվում է </w:t>
      </w:r>
      <w:r w:rsidRPr="000D0441">
        <w:rPr>
          <w:rFonts w:ascii="GHEA Grapalat" w:hAnsi="GHEA Grapalat"/>
          <w:sz w:val="16"/>
          <w:szCs w:val="16"/>
          <w:lang w:val="af-ZA"/>
        </w:rPr>
        <w:t xml:space="preserve"> </w:t>
      </w:r>
      <w:r w:rsidRPr="000D0441">
        <w:rPr>
          <w:rFonts w:ascii="GHEA Grapalat" w:hAnsi="GHEA Grapalat"/>
          <w:sz w:val="20"/>
          <w:szCs w:val="20"/>
          <w:lang w:val="af-ZA"/>
        </w:rPr>
        <w:t>«</w:t>
      </w:r>
      <w:r w:rsidRPr="000D0441">
        <w:rPr>
          <w:rFonts w:ascii="GHEA Grapalat" w:hAnsi="GHEA Grapalat"/>
          <w:sz w:val="20"/>
          <w:szCs w:val="20"/>
          <w:lang w:val="hy-AM"/>
        </w:rPr>
        <w:t>Գնումների</w:t>
      </w:r>
      <w:r w:rsidRPr="000D0441">
        <w:rPr>
          <w:rFonts w:ascii="GHEA Grapalat" w:hAnsi="GHEA Grapalat"/>
          <w:sz w:val="20"/>
          <w:szCs w:val="20"/>
          <w:lang w:val="af-ZA"/>
        </w:rPr>
        <w:t xml:space="preserve"> </w:t>
      </w:r>
      <w:r w:rsidRPr="000D0441">
        <w:rPr>
          <w:rFonts w:ascii="GHEA Grapalat" w:hAnsi="GHEA Grapalat"/>
          <w:sz w:val="20"/>
          <w:szCs w:val="20"/>
          <w:lang w:val="hy-AM"/>
        </w:rPr>
        <w:t>մասին</w:t>
      </w:r>
      <w:r w:rsidRPr="000D0441">
        <w:rPr>
          <w:rFonts w:ascii="GHEA Grapalat" w:hAnsi="GHEA Grapalat"/>
          <w:sz w:val="20"/>
          <w:szCs w:val="20"/>
          <w:lang w:val="af-ZA"/>
        </w:rPr>
        <w:t>»</w:t>
      </w:r>
      <w:r w:rsidRPr="000D0441">
        <w:rPr>
          <w:rFonts w:ascii="GHEA Grapalat" w:hAnsi="GHEA Grapalat"/>
          <w:sz w:val="20"/>
          <w:szCs w:val="20"/>
          <w:lang w:val="hy-AM"/>
        </w:rPr>
        <w:t xml:space="preserve"> ՀՀ</w:t>
      </w:r>
      <w:r w:rsidRPr="000D0441">
        <w:rPr>
          <w:rFonts w:ascii="GHEA Grapalat" w:hAnsi="GHEA Grapalat"/>
          <w:sz w:val="20"/>
          <w:szCs w:val="20"/>
          <w:lang w:val="af-ZA"/>
        </w:rPr>
        <w:t xml:space="preserve"> </w:t>
      </w:r>
      <w:r w:rsidRPr="000D0441">
        <w:rPr>
          <w:rFonts w:ascii="GHEA Grapalat" w:hAnsi="GHEA Grapalat"/>
          <w:sz w:val="20"/>
          <w:szCs w:val="20"/>
          <w:lang w:val="hy-AM"/>
        </w:rPr>
        <w:t>օրենքով</w:t>
      </w:r>
      <w:r w:rsidRPr="000D0441">
        <w:rPr>
          <w:rFonts w:ascii="GHEA Grapalat" w:hAnsi="GHEA Grapalat"/>
          <w:sz w:val="20"/>
          <w:szCs w:val="20"/>
          <w:lang w:val="af-ZA"/>
        </w:rPr>
        <w:t xml:space="preserve"> </w:t>
      </w:r>
      <w:r w:rsidRPr="000D0441">
        <w:rPr>
          <w:rFonts w:ascii="GHEA Grapalat" w:hAnsi="GHEA Grapalat"/>
          <w:sz w:val="20"/>
          <w:szCs w:val="20"/>
          <w:lang w:val="hy-AM"/>
        </w:rPr>
        <w:t>և</w:t>
      </w:r>
      <w:r w:rsidRPr="000D0441">
        <w:rPr>
          <w:rFonts w:ascii="GHEA Grapalat" w:hAnsi="GHEA Grapalat"/>
          <w:sz w:val="20"/>
          <w:szCs w:val="20"/>
          <w:lang w:val="af-ZA"/>
        </w:rPr>
        <w:t xml:space="preserve"> </w:t>
      </w:r>
      <w:r w:rsidRPr="000D044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D0441" w:rsidRDefault="006675F2" w:rsidP="00EF3662">
      <w:pPr>
        <w:pStyle w:val="a3"/>
        <w:spacing w:line="240" w:lineRule="auto"/>
        <w:rPr>
          <w:rFonts w:ascii="GHEA Grapalat" w:hAnsi="GHEA Grapalat"/>
          <w:i w:val="0"/>
          <w:lang w:val="hy-AM"/>
        </w:rPr>
      </w:pPr>
    </w:p>
    <w:p w14:paraId="40B74DC1" w14:textId="77777777" w:rsidR="0008024C" w:rsidRPr="000D0441" w:rsidRDefault="0008024C" w:rsidP="0008024C">
      <w:pPr>
        <w:pStyle w:val="a3"/>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532EB489" w14:textId="77777777" w:rsidR="0008024C" w:rsidRPr="000D0441" w:rsidRDefault="0008024C" w:rsidP="0008024C">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1D0DA4A" w14:textId="77777777" w:rsidR="0008024C" w:rsidRPr="000D0441" w:rsidRDefault="0008024C" w:rsidP="0008024C">
      <w:pPr>
        <w:pStyle w:val="a3"/>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04531FA7" w14:textId="77777777" w:rsidR="0008024C" w:rsidRPr="000D0441" w:rsidRDefault="0008024C" w:rsidP="0008024C">
      <w:pPr>
        <w:pStyle w:val="a3"/>
        <w:spacing w:line="240" w:lineRule="auto"/>
        <w:rPr>
          <w:rFonts w:ascii="GHEA Grapalat" w:hAnsi="GHEA Grapalat"/>
          <w:i w:val="0"/>
          <w:lang w:val="af-ZA"/>
        </w:rPr>
      </w:pPr>
    </w:p>
    <w:p w14:paraId="03F20A2F" w14:textId="77777777" w:rsidR="0008024C" w:rsidRPr="000D0441" w:rsidRDefault="0008024C" w:rsidP="0008024C">
      <w:pPr>
        <w:pStyle w:val="a3"/>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E8CD7B9" w14:textId="77777777" w:rsidR="009F18D0" w:rsidRPr="000D0441" w:rsidRDefault="009F18D0" w:rsidP="00EF3662">
      <w:pPr>
        <w:pStyle w:val="a3"/>
        <w:spacing w:line="240" w:lineRule="auto"/>
        <w:rPr>
          <w:rFonts w:ascii="GHEA Grapalat" w:hAnsi="GHEA Grapalat"/>
          <w:i w:val="0"/>
          <w:lang w:val="af-ZA"/>
        </w:rPr>
      </w:pPr>
    </w:p>
    <w:p w14:paraId="7C3CCFD6" w14:textId="77777777" w:rsidR="009F18D0" w:rsidRPr="000D0441" w:rsidRDefault="009F18D0" w:rsidP="00EF3662">
      <w:pPr>
        <w:pStyle w:val="a3"/>
        <w:spacing w:line="240" w:lineRule="auto"/>
        <w:rPr>
          <w:rFonts w:ascii="GHEA Grapalat" w:hAnsi="GHEA Grapalat"/>
          <w:i w:val="0"/>
          <w:lang w:val="af-ZA"/>
        </w:rPr>
      </w:pPr>
    </w:p>
    <w:p w14:paraId="43FE39DB" w14:textId="7353C98E" w:rsidR="00754697" w:rsidRPr="000D0441" w:rsidRDefault="00754697" w:rsidP="00EF3662">
      <w:pPr>
        <w:pStyle w:val="a3"/>
        <w:spacing w:line="240" w:lineRule="auto"/>
        <w:ind w:firstLine="0"/>
        <w:jc w:val="left"/>
        <w:rPr>
          <w:rFonts w:ascii="GHEA Grapalat" w:hAnsi="GHEA Grapalat"/>
          <w:i w:val="0"/>
          <w:u w:val="single"/>
          <w:lang w:val="af-ZA"/>
        </w:rPr>
      </w:pPr>
      <w:r w:rsidRPr="000D0441">
        <w:rPr>
          <w:rFonts w:ascii="GHEA Grapalat" w:hAnsi="GHEA Grapalat"/>
          <w:i w:val="0"/>
          <w:lang w:val="af-ZA"/>
        </w:rPr>
        <w:t>Պատվիրատու</w:t>
      </w:r>
      <w:r w:rsidR="0008024C" w:rsidRPr="000D0441">
        <w:rPr>
          <w:rFonts w:ascii="GHEA Grapalat" w:hAnsi="GHEA Grapalat"/>
          <w:i w:val="0"/>
          <w:lang w:val="af-ZA"/>
        </w:rPr>
        <w:t>՝</w:t>
      </w:r>
      <w:r w:rsidR="009F18D0" w:rsidRPr="000D0441">
        <w:rPr>
          <w:rFonts w:ascii="GHEA Grapalat" w:hAnsi="GHEA Grapalat"/>
          <w:i w:val="0"/>
          <w:lang w:val="af-ZA"/>
        </w:rPr>
        <w:t xml:space="preserve"> </w:t>
      </w:r>
      <w:r w:rsidR="009F18D0" w:rsidRPr="000D0441">
        <w:rPr>
          <w:rFonts w:ascii="GHEA Grapalat" w:hAnsi="GHEA Grapalat"/>
          <w:i w:val="0"/>
          <w:lang w:val="af-ZA"/>
        </w:rPr>
        <w:tab/>
      </w:r>
      <w:r w:rsidR="00FA6C71" w:rsidRPr="00FA6C71">
        <w:rPr>
          <w:rFonts w:ascii="GHEA Grapalat" w:hAnsi="GHEA Grapalat"/>
          <w:b/>
          <w:i w:val="0"/>
          <w:lang w:val="af-ZA"/>
        </w:rPr>
        <w:t>« ՀՀ ԳԱԱ Ֆիզիկայի կիրառական պրոբլեմների ինստիտուտ» ՊՈԱԿ</w:t>
      </w:r>
    </w:p>
    <w:p w14:paraId="1D5BC10C" w14:textId="77777777" w:rsidR="00DC2470" w:rsidRPr="000D0441" w:rsidRDefault="00DC2470" w:rsidP="00EF3662">
      <w:pPr>
        <w:pStyle w:val="a3"/>
        <w:spacing w:line="240" w:lineRule="auto"/>
        <w:ind w:firstLine="0"/>
        <w:rPr>
          <w:rFonts w:ascii="GHEA Grapalat" w:hAnsi="GHEA Grapalat"/>
          <w:i w:val="0"/>
          <w:color w:val="FF0000"/>
          <w:lang w:val="af-ZA"/>
        </w:rPr>
      </w:pPr>
    </w:p>
    <w:p w14:paraId="640999FC" w14:textId="77777777" w:rsidR="00DC2470" w:rsidRPr="000D0441" w:rsidRDefault="00DC2470" w:rsidP="00EF3662">
      <w:pPr>
        <w:pStyle w:val="a3"/>
        <w:spacing w:line="240" w:lineRule="auto"/>
        <w:ind w:firstLine="0"/>
        <w:rPr>
          <w:rFonts w:ascii="GHEA Grapalat" w:hAnsi="GHEA Grapalat"/>
          <w:i w:val="0"/>
          <w:color w:val="FF0000"/>
          <w:lang w:val="af-ZA"/>
        </w:rPr>
      </w:pPr>
    </w:p>
    <w:p w14:paraId="44277B63" w14:textId="7630A14F" w:rsidR="00DC2470" w:rsidRDefault="00DC2470" w:rsidP="00EF3662">
      <w:pPr>
        <w:pStyle w:val="a3"/>
        <w:spacing w:line="240" w:lineRule="auto"/>
        <w:ind w:firstLine="0"/>
        <w:rPr>
          <w:rFonts w:ascii="GHEA Grapalat" w:hAnsi="GHEA Grapalat"/>
          <w:i w:val="0"/>
          <w:color w:val="FF0000"/>
          <w:lang w:val="af-ZA"/>
        </w:rPr>
      </w:pPr>
    </w:p>
    <w:p w14:paraId="42A94FB5" w14:textId="74639DE7" w:rsidR="00DD3FA4" w:rsidRDefault="00DD3FA4" w:rsidP="00EF3662">
      <w:pPr>
        <w:pStyle w:val="a3"/>
        <w:spacing w:line="240" w:lineRule="auto"/>
        <w:ind w:firstLine="0"/>
        <w:rPr>
          <w:rFonts w:ascii="GHEA Grapalat" w:hAnsi="GHEA Grapalat"/>
          <w:i w:val="0"/>
          <w:color w:val="FF0000"/>
          <w:lang w:val="af-ZA"/>
        </w:rPr>
      </w:pPr>
    </w:p>
    <w:p w14:paraId="2CADAE3D" w14:textId="1E0235CD" w:rsidR="00DD3FA4" w:rsidRDefault="00DD3FA4" w:rsidP="00EF3662">
      <w:pPr>
        <w:pStyle w:val="a3"/>
        <w:spacing w:line="240" w:lineRule="auto"/>
        <w:ind w:firstLine="0"/>
        <w:rPr>
          <w:rFonts w:ascii="GHEA Grapalat" w:hAnsi="GHEA Grapalat"/>
          <w:i w:val="0"/>
          <w:color w:val="FF0000"/>
          <w:lang w:val="af-ZA"/>
        </w:rPr>
      </w:pPr>
    </w:p>
    <w:p w14:paraId="55D6B291" w14:textId="288D4E40" w:rsidR="00DD3FA4" w:rsidRDefault="00DD3FA4" w:rsidP="00EF3662">
      <w:pPr>
        <w:pStyle w:val="a3"/>
        <w:spacing w:line="240" w:lineRule="auto"/>
        <w:ind w:firstLine="0"/>
        <w:rPr>
          <w:rFonts w:ascii="GHEA Grapalat" w:hAnsi="GHEA Grapalat"/>
          <w:i w:val="0"/>
          <w:color w:val="FF0000"/>
          <w:lang w:val="af-ZA"/>
        </w:rPr>
      </w:pPr>
    </w:p>
    <w:p w14:paraId="4FFFC477" w14:textId="2220F38E" w:rsidR="00DD3FA4" w:rsidRPr="00506F44" w:rsidRDefault="00DD3FA4" w:rsidP="00EF3662">
      <w:pPr>
        <w:pStyle w:val="a3"/>
        <w:spacing w:line="240" w:lineRule="auto"/>
        <w:ind w:firstLine="0"/>
        <w:rPr>
          <w:rFonts w:ascii="GHEA Grapalat" w:hAnsi="GHEA Grapalat"/>
          <w:i w:val="0"/>
          <w:color w:val="FF0000"/>
          <w:lang w:val="af-ZA"/>
        </w:rPr>
      </w:pPr>
    </w:p>
    <w:p w14:paraId="4607AD30" w14:textId="77777777" w:rsidR="000F2C54" w:rsidRPr="00506F44" w:rsidRDefault="000F2C54" w:rsidP="00EF3662">
      <w:pPr>
        <w:pStyle w:val="a3"/>
        <w:spacing w:line="240" w:lineRule="auto"/>
        <w:ind w:firstLine="0"/>
        <w:rPr>
          <w:rFonts w:ascii="GHEA Grapalat" w:hAnsi="GHEA Grapalat"/>
          <w:i w:val="0"/>
          <w:color w:val="FF0000"/>
          <w:lang w:val="af-ZA"/>
        </w:rPr>
      </w:pPr>
    </w:p>
    <w:p w14:paraId="652C5EC2" w14:textId="77777777" w:rsidR="00DD3FA4" w:rsidRPr="000D0441" w:rsidRDefault="00DD3FA4" w:rsidP="00EF3662">
      <w:pPr>
        <w:pStyle w:val="a3"/>
        <w:spacing w:line="240" w:lineRule="auto"/>
        <w:ind w:firstLine="0"/>
        <w:rPr>
          <w:rFonts w:ascii="GHEA Grapalat" w:hAnsi="GHEA Grapalat"/>
          <w:i w:val="0"/>
          <w:color w:val="FF0000"/>
          <w:lang w:val="af-ZA"/>
        </w:rPr>
      </w:pPr>
    </w:p>
    <w:p w14:paraId="39B560AE" w14:textId="77777777" w:rsidR="00DC2470" w:rsidRDefault="00DC2470" w:rsidP="00EF3662">
      <w:pPr>
        <w:pStyle w:val="a3"/>
        <w:spacing w:line="240" w:lineRule="auto"/>
        <w:ind w:firstLine="0"/>
        <w:rPr>
          <w:rFonts w:ascii="GHEA Grapalat" w:hAnsi="GHEA Grapalat"/>
          <w:i w:val="0"/>
          <w:color w:val="FF0000"/>
          <w:lang w:val="af-ZA"/>
        </w:rPr>
      </w:pPr>
    </w:p>
    <w:p w14:paraId="4E26F95C" w14:textId="77777777" w:rsidR="00974F7F" w:rsidRPr="000D0441" w:rsidRDefault="00974F7F" w:rsidP="00EF3662">
      <w:pPr>
        <w:pStyle w:val="a3"/>
        <w:spacing w:line="240" w:lineRule="auto"/>
        <w:ind w:firstLine="0"/>
        <w:rPr>
          <w:rFonts w:ascii="GHEA Grapalat" w:hAnsi="GHEA Grapalat"/>
          <w:i w:val="0"/>
          <w:color w:val="FF0000"/>
          <w:lang w:val="af-ZA"/>
        </w:rPr>
      </w:pPr>
    </w:p>
    <w:p w14:paraId="7E4AB345" w14:textId="77777777" w:rsidR="00DC2470" w:rsidRPr="008239D1" w:rsidRDefault="00DC2470" w:rsidP="00EF3662">
      <w:pPr>
        <w:pStyle w:val="a3"/>
        <w:spacing w:line="240" w:lineRule="auto"/>
        <w:ind w:firstLine="0"/>
        <w:rPr>
          <w:rFonts w:ascii="GHEA Grapalat" w:hAnsi="GHEA Grapalat"/>
          <w:i w:val="0"/>
          <w:color w:val="FF0000"/>
          <w:lang w:val="af-ZA"/>
        </w:rPr>
      </w:pPr>
    </w:p>
    <w:p w14:paraId="312565D3" w14:textId="77777777" w:rsidR="00676435" w:rsidRPr="008239D1" w:rsidRDefault="00676435" w:rsidP="00EF3662">
      <w:pPr>
        <w:pStyle w:val="a3"/>
        <w:spacing w:line="240" w:lineRule="auto"/>
        <w:ind w:firstLine="0"/>
        <w:rPr>
          <w:rFonts w:ascii="GHEA Grapalat" w:hAnsi="GHEA Grapalat"/>
          <w:i w:val="0"/>
          <w:color w:val="FF0000"/>
          <w:lang w:val="af-ZA"/>
        </w:rPr>
      </w:pPr>
    </w:p>
    <w:p w14:paraId="5F689253" w14:textId="77777777" w:rsidR="00561F91" w:rsidRPr="000D0441" w:rsidRDefault="00561F91" w:rsidP="00561F91">
      <w:pPr>
        <w:spacing w:line="276" w:lineRule="auto"/>
        <w:jc w:val="center"/>
        <w:rPr>
          <w:rFonts w:ascii="GHEA Grapalat" w:hAnsi="GHEA Grapalat"/>
          <w:sz w:val="20"/>
          <w:szCs w:val="20"/>
          <w:lang w:val="af-ZA"/>
        </w:rPr>
      </w:pPr>
      <w:r w:rsidRPr="000D0441">
        <w:rPr>
          <w:rFonts w:ascii="GHEA Grapalat" w:hAnsi="GHEA Grapalat"/>
          <w:sz w:val="20"/>
          <w:szCs w:val="20"/>
          <w:lang w:val="af-ZA"/>
        </w:rPr>
        <w:lastRenderedPageBreak/>
        <w:t>ANNOUNCEMENT</w:t>
      </w:r>
    </w:p>
    <w:p w14:paraId="49C27688" w14:textId="77777777"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On Price Setting Inquiry</w:t>
      </w:r>
    </w:p>
    <w:p w14:paraId="444A2D53" w14:textId="02D84E7F"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This text of the notice is approved by decision N1 of the Price Quotation Commission</w:t>
      </w:r>
      <w:r w:rsidR="00100067">
        <w:rPr>
          <w:rFonts w:ascii="GHEA Grapalat" w:hAnsi="GHEA Grapalat"/>
          <w:i w:val="0"/>
          <w:lang w:val="en-US"/>
        </w:rPr>
        <w:t xml:space="preserve"> </w:t>
      </w:r>
      <w:r w:rsidR="00246A7B" w:rsidRPr="00246A7B">
        <w:rPr>
          <w:rFonts w:ascii="GHEA Grapalat" w:hAnsi="GHEA Grapalat"/>
          <w:i w:val="0"/>
          <w:lang w:val="en-US"/>
        </w:rPr>
        <w:t>13</w:t>
      </w:r>
      <w:r w:rsidR="00707372" w:rsidRPr="00707372">
        <w:rPr>
          <w:rFonts w:ascii="GHEA Grapalat" w:hAnsi="GHEA Grapalat"/>
          <w:i w:val="0"/>
          <w:lang w:val="en-US"/>
        </w:rPr>
        <w:t>.0</w:t>
      </w:r>
      <w:r w:rsidR="00246A7B" w:rsidRPr="00246A7B">
        <w:rPr>
          <w:rFonts w:ascii="GHEA Grapalat" w:hAnsi="GHEA Grapalat"/>
          <w:i w:val="0"/>
          <w:lang w:val="en-US"/>
        </w:rPr>
        <w:t>3</w:t>
      </w:r>
      <w:r w:rsidR="00974F7F" w:rsidRPr="00974F7F">
        <w:rPr>
          <w:rFonts w:ascii="GHEA Grapalat" w:hAnsi="GHEA Grapalat"/>
          <w:i w:val="0"/>
          <w:lang w:val="en-US"/>
        </w:rPr>
        <w:t>.</w:t>
      </w:r>
      <w:r w:rsidR="00F762CF">
        <w:rPr>
          <w:rFonts w:ascii="GHEA Grapalat" w:hAnsi="GHEA Grapalat"/>
          <w:i w:val="0"/>
          <w:lang w:val="en-US"/>
        </w:rPr>
        <w:t>202</w:t>
      </w:r>
      <w:r w:rsidR="001E4F14" w:rsidRPr="001E4F14">
        <w:rPr>
          <w:rFonts w:ascii="GHEA Grapalat" w:hAnsi="GHEA Grapalat"/>
          <w:i w:val="0"/>
          <w:lang w:val="en-US"/>
        </w:rPr>
        <w:t>6</w:t>
      </w:r>
      <w:r w:rsidRPr="000D0441">
        <w:rPr>
          <w:rFonts w:ascii="GHEA Grapalat" w:hAnsi="GHEA Grapalat"/>
          <w:i w:val="0"/>
          <w:lang w:val="af-ZA"/>
        </w:rPr>
        <w:t xml:space="preserve"> and is published pursuant to Article 27 of the Law of the Republic of Armenia «On procurement»</w:t>
      </w:r>
    </w:p>
    <w:p w14:paraId="6CB9B4E6" w14:textId="77777777" w:rsidR="00561F91" w:rsidRPr="006159BB" w:rsidRDefault="00561F91" w:rsidP="00561F91">
      <w:pPr>
        <w:pStyle w:val="a3"/>
        <w:spacing w:line="240" w:lineRule="auto"/>
        <w:ind w:firstLine="0"/>
        <w:jc w:val="center"/>
        <w:rPr>
          <w:rFonts w:ascii="GHEA Grapalat" w:hAnsi="GHEA Grapalat"/>
          <w:i w:val="0"/>
          <w:lang w:val="af-ZA"/>
        </w:rPr>
      </w:pPr>
    </w:p>
    <w:p w14:paraId="2B5DBD0A" w14:textId="0C1CD09C" w:rsidR="00561F91" w:rsidRPr="001E4F14" w:rsidRDefault="00561F91" w:rsidP="001E4F14">
      <w:pPr>
        <w:pStyle w:val="a3"/>
        <w:spacing w:line="240" w:lineRule="auto"/>
        <w:jc w:val="center"/>
        <w:rPr>
          <w:rFonts w:ascii="GHEA Grapalat" w:hAnsi="GHEA Grapalat"/>
          <w:i w:val="0"/>
          <w:lang w:val="en-US"/>
        </w:rPr>
      </w:pPr>
      <w:r w:rsidRPr="000D0441">
        <w:rPr>
          <w:rFonts w:ascii="GHEA Grapalat" w:hAnsi="GHEA Grapalat"/>
          <w:lang w:val="en-US"/>
        </w:rPr>
        <w:t>Pricing request passcode «</w:t>
      </w:r>
      <w:r w:rsidR="00FA2EDB" w:rsidRPr="00FA2EDB">
        <w:rPr>
          <w:rFonts w:ascii="GHEA Grapalat" w:hAnsi="GHEA Grapalat"/>
          <w:b/>
          <w:lang w:val="af-ZA"/>
        </w:rPr>
        <w:t xml:space="preserve"> </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Pr="000D0441">
        <w:rPr>
          <w:rFonts w:ascii="GHEA Grapalat" w:hAnsi="GHEA Grapalat"/>
          <w:lang w:val="en-US"/>
        </w:rPr>
        <w:t>»</w:t>
      </w:r>
    </w:p>
    <w:p w14:paraId="4629E83F" w14:textId="77777777" w:rsidR="00561F91" w:rsidRPr="000D0441" w:rsidRDefault="00561F91" w:rsidP="00561F91">
      <w:pPr>
        <w:pStyle w:val="a3"/>
        <w:spacing w:line="240" w:lineRule="auto"/>
        <w:ind w:firstLine="567"/>
        <w:jc w:val="center"/>
        <w:rPr>
          <w:rFonts w:ascii="GHEA Grapalat" w:hAnsi="GHEA Grapalat"/>
          <w:i w:val="0"/>
          <w:lang w:val="af-ZA"/>
        </w:rPr>
      </w:pPr>
    </w:p>
    <w:p w14:paraId="50BF9AE4" w14:textId="77777777" w:rsidR="00561F91" w:rsidRPr="000D0441" w:rsidRDefault="00561F91" w:rsidP="00561F91">
      <w:pPr>
        <w:tabs>
          <w:tab w:val="left" w:pos="1980"/>
        </w:tabs>
        <w:spacing w:line="276" w:lineRule="auto"/>
        <w:jc w:val="center"/>
        <w:rPr>
          <w:rFonts w:ascii="GHEA Grapalat" w:hAnsi="GHEA Grapalat"/>
          <w:i/>
          <w:sz w:val="20"/>
          <w:szCs w:val="20"/>
        </w:rPr>
      </w:pPr>
    </w:p>
    <w:p w14:paraId="61A60D25" w14:textId="1CC4E9D2" w:rsidR="00561F91" w:rsidRPr="000D0441" w:rsidRDefault="00561F91" w:rsidP="00561F91">
      <w:pPr>
        <w:spacing w:line="360" w:lineRule="auto"/>
        <w:ind w:firstLine="720"/>
        <w:jc w:val="both"/>
        <w:rPr>
          <w:rFonts w:ascii="GHEA Grapalat" w:hAnsi="GHEA Grapalat"/>
          <w:sz w:val="20"/>
          <w:szCs w:val="20"/>
        </w:rPr>
      </w:pPr>
      <w:r w:rsidRPr="000D0441">
        <w:rPr>
          <w:rFonts w:ascii="GHEA Grapalat" w:hAnsi="GHEA Grapalat"/>
          <w:sz w:val="20"/>
          <w:szCs w:val="20"/>
          <w:lang w:val="af-ZA"/>
        </w:rPr>
        <w:t xml:space="preserve">The Client a state noncommercial organization the </w:t>
      </w:r>
      <w:r w:rsidR="00FA6C71" w:rsidRPr="00FA6C71">
        <w:rPr>
          <w:rFonts w:ascii="GHEA Grapalat" w:hAnsi="GHEA Grapalat"/>
          <w:sz w:val="20"/>
          <w:szCs w:val="20"/>
          <w:lang w:val="af-ZA"/>
        </w:rPr>
        <w:t>INSTITUTE OF APPLIED PROBLEMS OF PHYSICS OF NAS RA, located at the address of Nersisyan  Street-25</w:t>
      </w:r>
      <w:r w:rsidRPr="000D0441">
        <w:rPr>
          <w:rFonts w:ascii="GHEA Grapalat" w:hAnsi="GHEA Grapalat"/>
          <w:sz w:val="20"/>
          <w:szCs w:val="20"/>
          <w:lang w:val="af-ZA"/>
        </w:rPr>
        <w:t xml:space="preserve">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A5328FF" w14:textId="77F5E3E6" w:rsidR="00561F91" w:rsidRPr="00577BE6" w:rsidRDefault="00DE0401" w:rsidP="00561F91">
      <w:pPr>
        <w:tabs>
          <w:tab w:val="left" w:pos="3932"/>
        </w:tabs>
        <w:rPr>
          <w:rFonts w:ascii="GHEA Grapalat" w:hAnsi="GHEA Grapalat"/>
          <w:sz w:val="20"/>
          <w:szCs w:val="20"/>
          <w:lang w:val="af-ZA"/>
        </w:rPr>
      </w:pPr>
      <w:r w:rsidRPr="000D0441">
        <w:rPr>
          <w:rFonts w:ascii="GHEA Grapalat" w:hAnsi="GHEA Grapalat"/>
          <w:sz w:val="20"/>
          <w:szCs w:val="20"/>
          <w:lang w:val="af-ZA"/>
        </w:rPr>
        <w:t xml:space="preserve">Selected participant will be asked to sign a contract in accordance with the defined order on </w:t>
      </w:r>
      <w:r w:rsidRPr="00577BE6">
        <w:rPr>
          <w:rFonts w:ascii="GHEA Grapalat" w:hAnsi="GHEA Grapalat"/>
          <w:sz w:val="20"/>
          <w:szCs w:val="20"/>
          <w:lang w:val="af-ZA"/>
        </w:rPr>
        <w:t xml:space="preserve">purchasing </w:t>
      </w:r>
      <w:r w:rsidR="004B3F9A" w:rsidRPr="004B3F9A">
        <w:rPr>
          <w:rFonts w:ascii="GHEA Grapalat" w:hAnsi="GHEA Grapalat"/>
          <w:b/>
          <w:sz w:val="20"/>
          <w:szCs w:val="20"/>
          <w:lang w:val="af-ZA"/>
        </w:rPr>
        <w:t xml:space="preserve">of </w:t>
      </w:r>
      <w:r w:rsidR="00246A7B" w:rsidRPr="00246A7B">
        <w:rPr>
          <w:rFonts w:ascii="GHEA Grapalat" w:hAnsi="GHEA Grapalat"/>
          <w:b/>
          <w:sz w:val="20"/>
          <w:szCs w:val="20"/>
        </w:rPr>
        <w:t>chemicals</w:t>
      </w:r>
      <w:r w:rsidR="004B3F9A" w:rsidRPr="004B3F9A">
        <w:rPr>
          <w:rFonts w:ascii="GHEA Grapalat" w:hAnsi="GHEA Grapalat"/>
          <w:b/>
          <w:sz w:val="20"/>
          <w:szCs w:val="20"/>
        </w:rPr>
        <w:t xml:space="preserve"> </w:t>
      </w:r>
      <w:r w:rsidR="006F530C" w:rsidRPr="006F530C">
        <w:rPr>
          <w:rFonts w:ascii="GHEA Grapalat" w:hAnsi="GHEA Grapalat"/>
          <w:b/>
          <w:sz w:val="20"/>
          <w:szCs w:val="20"/>
          <w:lang w:val="af-ZA"/>
        </w:rPr>
        <w:t xml:space="preserve"> </w:t>
      </w:r>
      <w:r w:rsidRPr="00600BAF">
        <w:rPr>
          <w:rFonts w:ascii="GHEA Grapalat" w:hAnsi="GHEA Grapalat"/>
          <w:sz w:val="20"/>
          <w:szCs w:val="20"/>
          <w:lang w:val="af-ZA"/>
        </w:rPr>
        <w:t>(hereinafter</w:t>
      </w:r>
      <w:r w:rsidRPr="00577BE6">
        <w:rPr>
          <w:rFonts w:ascii="GHEA Grapalat" w:hAnsi="GHEA Grapalat"/>
          <w:sz w:val="20"/>
          <w:szCs w:val="20"/>
          <w:lang w:val="af-ZA"/>
        </w:rPr>
        <w:t xml:space="preserve"> referred to as «the contract»). </w:t>
      </w:r>
    </w:p>
    <w:p w14:paraId="23588F56" w14:textId="77777777" w:rsidR="00561F91" w:rsidRPr="000D0441" w:rsidRDefault="00561F91" w:rsidP="00561F91">
      <w:pPr>
        <w:pStyle w:val="a3"/>
        <w:spacing w:line="240" w:lineRule="auto"/>
        <w:ind w:firstLine="540"/>
        <w:rPr>
          <w:rFonts w:ascii="GHEA Grapalat" w:hAnsi="GHEA Grapalat"/>
          <w:i w:val="0"/>
          <w:lang w:val="af-ZA"/>
        </w:rPr>
      </w:pPr>
      <w:r w:rsidRPr="00577BE6">
        <w:rPr>
          <w:rFonts w:ascii="GHEA Grapalat" w:hAnsi="GHEA Grapalat"/>
          <w:i w:val="0"/>
          <w:lang w:val="af-ZA"/>
        </w:rPr>
        <w:t>Pursuant to Article 7 of the Law of the Republic of Armenia «On procurement», any person, irrespective</w:t>
      </w:r>
      <w:r w:rsidRPr="000D0441">
        <w:rPr>
          <w:rFonts w:ascii="GHEA Grapalat" w:hAnsi="GHEA Grapalat"/>
          <w:i w:val="0"/>
          <w:lang w:val="af-ZA"/>
        </w:rPr>
        <w:t xml:space="preserve"> of the fact of being a foreign natural person, an organisation or a stateless person, shall have equal right to participate in this price quotation.</w:t>
      </w:r>
    </w:p>
    <w:p w14:paraId="177FA1C6"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62DB7950" w14:textId="77F10213"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00FA6C71" w:rsidRPr="00FA6C71">
        <w:rPr>
          <w:rFonts w:ascii="GHEA Grapalat" w:hAnsi="GHEA Grapalat"/>
          <w:lang w:val="af-ZA"/>
        </w:rPr>
        <w:t>Nersisyan  Street-25</w:t>
      </w:r>
      <w:r w:rsidRPr="000D0441">
        <w:rPr>
          <w:rFonts w:ascii="GHEA Grapalat" w:hAnsi="GHEA Grapalat"/>
          <w:i w:val="0"/>
          <w:lang w:val="af-ZA"/>
        </w:rPr>
        <w:t>., Yerevan, 0014, RA in hard copy, by 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 xml:space="preserve">0 o’clock of the  7-th day from the date of publication of this notice.  The bids may, in addition to Armenian, also be submitted in English or Russian. </w:t>
      </w:r>
    </w:p>
    <w:p w14:paraId="18C9ECCC" w14:textId="6B7F310B"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00FA6C71" w:rsidRPr="00FA6C71">
        <w:rPr>
          <w:rFonts w:ascii="GHEA Grapalat" w:hAnsi="GHEA Grapalat"/>
          <w:lang w:val="af-ZA"/>
        </w:rPr>
        <w:t>Nersisyan  Street-25</w:t>
      </w:r>
      <w:r w:rsidR="00FA6C71">
        <w:rPr>
          <w:rFonts w:ascii="GHEA Grapalat" w:hAnsi="GHEA Grapalat"/>
          <w:lang w:val="af-ZA"/>
        </w:rPr>
        <w:t xml:space="preserve">, </w:t>
      </w:r>
      <w:r w:rsidRPr="000D0441">
        <w:rPr>
          <w:rFonts w:ascii="GHEA Grapalat" w:hAnsi="GHEA Grapalat"/>
          <w:i w:val="0"/>
          <w:lang w:val="af-ZA"/>
        </w:rPr>
        <w:t xml:space="preserve">Yerevan, 0014, RA at </w:t>
      </w:r>
      <w:r w:rsidR="00B027D7">
        <w:rPr>
          <w:rFonts w:ascii="GHEA Grapalat" w:hAnsi="GHEA Grapalat"/>
          <w:i w:val="0"/>
          <w:lang w:val="af-ZA"/>
        </w:rPr>
        <w:t>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0 o’clock of the 7-th day from the date of publication of this notice</w:t>
      </w:r>
      <w:r w:rsidR="00246A7B" w:rsidRPr="00246A7B">
        <w:rPr>
          <w:rFonts w:ascii="GHEA Grapalat" w:hAnsi="GHEA Grapalat"/>
          <w:i w:val="0"/>
          <w:lang w:val="en-US"/>
        </w:rPr>
        <w:t>,</w:t>
      </w:r>
      <w:r w:rsidR="00246A7B" w:rsidRPr="00246A7B">
        <w:t xml:space="preserve"> </w:t>
      </w:r>
      <w:r w:rsidR="00246A7B" w:rsidRPr="00246A7B">
        <w:rPr>
          <w:rFonts w:ascii="GHEA Grapalat" w:hAnsi="GHEA Grapalat"/>
          <w:b/>
          <w:bCs/>
          <w:i w:val="0"/>
          <w:lang w:val="en-US"/>
        </w:rPr>
        <w:t>March 20</w:t>
      </w:r>
      <w:r w:rsidR="00246A7B" w:rsidRPr="00246A7B">
        <w:rPr>
          <w:rFonts w:ascii="GHEA Grapalat" w:hAnsi="GHEA Grapalat"/>
          <w:i w:val="0"/>
          <w:lang w:val="en-US"/>
        </w:rPr>
        <w:t>, 2026</w:t>
      </w:r>
      <w:r w:rsidR="00246A7B" w:rsidRPr="00246A7B">
        <w:rPr>
          <w:rFonts w:ascii="GHEA Grapalat" w:hAnsi="GHEA Grapalat"/>
          <w:i w:val="0"/>
          <w:lang w:val="en-US"/>
        </w:rPr>
        <w:t xml:space="preserve"> </w:t>
      </w:r>
      <w:r w:rsidRPr="000D0441">
        <w:rPr>
          <w:rFonts w:ascii="GHEA Grapalat" w:hAnsi="GHEA Grapalat"/>
          <w:i w:val="0"/>
          <w:lang w:val="af-ZA"/>
        </w:rPr>
        <w:t xml:space="preserve">. </w:t>
      </w:r>
    </w:p>
    <w:p w14:paraId="06E7C640"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4AD3821" w14:textId="77777777" w:rsidR="00561F91" w:rsidRPr="000D0441" w:rsidRDefault="00561F91" w:rsidP="00561F91">
      <w:pPr>
        <w:pStyle w:val="a3"/>
        <w:spacing w:line="240" w:lineRule="auto"/>
        <w:ind w:firstLine="540"/>
        <w:rPr>
          <w:rFonts w:ascii="GHEA Grapalat" w:hAnsi="GHEA Grapalat"/>
          <w:i w:val="0"/>
          <w:lang w:val="af-ZA"/>
        </w:rPr>
      </w:pPr>
    </w:p>
    <w:p w14:paraId="044F0A48" w14:textId="77777777" w:rsidR="00561F91" w:rsidRPr="000D0441" w:rsidRDefault="00561F91" w:rsidP="00561F91">
      <w:pPr>
        <w:pStyle w:val="a3"/>
        <w:spacing w:line="240" w:lineRule="auto"/>
        <w:ind w:firstLine="540"/>
        <w:rPr>
          <w:rFonts w:ascii="GHEA Grapalat" w:hAnsi="GHEA Grapalat"/>
          <w:i w:val="0"/>
          <w:lang w:val="en-US"/>
        </w:rPr>
      </w:pPr>
      <w:r w:rsidRPr="000D0441">
        <w:rPr>
          <w:rFonts w:ascii="GHEA Grapalat" w:hAnsi="GHEA Grapalat"/>
          <w:i w:val="0"/>
          <w:lang w:val="af-ZA"/>
        </w:rPr>
        <w:t>Tel: +374 91 143 506</w:t>
      </w:r>
    </w:p>
    <w:p w14:paraId="674A19C9" w14:textId="77777777" w:rsidR="00561F91" w:rsidRPr="000D0441" w:rsidRDefault="00561F91" w:rsidP="00561F91">
      <w:pPr>
        <w:pStyle w:val="a3"/>
        <w:spacing w:line="240" w:lineRule="auto"/>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20CC259D" w14:textId="105C1336" w:rsidR="00561F91" w:rsidRPr="000D0441" w:rsidRDefault="00561F91" w:rsidP="00561F91">
      <w:pPr>
        <w:ind w:firstLine="720"/>
        <w:jc w:val="both"/>
        <w:rPr>
          <w:rFonts w:ascii="GHEA Grapalat" w:hAnsi="GHEA Grapalat"/>
          <w:sz w:val="20"/>
          <w:szCs w:val="20"/>
          <w:lang w:val="af-ZA"/>
        </w:rPr>
      </w:pPr>
      <w:r w:rsidRPr="000D0441">
        <w:rPr>
          <w:rFonts w:ascii="GHEA Grapalat" w:hAnsi="GHEA Grapalat"/>
          <w:sz w:val="20"/>
          <w:szCs w:val="20"/>
          <w:lang w:val="af-ZA"/>
        </w:rPr>
        <w:t xml:space="preserve">Procuring entity: </w:t>
      </w:r>
      <w:r w:rsidR="00FA6C71" w:rsidRPr="00FA6C71">
        <w:rPr>
          <w:rFonts w:ascii="GHEA Grapalat" w:hAnsi="GHEA Grapalat"/>
          <w:sz w:val="20"/>
          <w:szCs w:val="20"/>
          <w:lang w:val="af-ZA"/>
        </w:rPr>
        <w:t>INSTITUTE OF APPLIED PROBLEMS OF PHYSICS OF NAS RA</w:t>
      </w:r>
    </w:p>
    <w:p w14:paraId="52CBB999" w14:textId="77777777" w:rsidR="00561F91" w:rsidRPr="000D0441" w:rsidRDefault="00561F91" w:rsidP="00561F91">
      <w:pPr>
        <w:pStyle w:val="a3"/>
        <w:spacing w:line="240" w:lineRule="auto"/>
        <w:ind w:firstLine="540"/>
        <w:rPr>
          <w:rFonts w:ascii="GHEA Grapalat" w:hAnsi="GHEA Grapalat"/>
          <w:b/>
          <w:lang w:val="en-US"/>
        </w:rPr>
      </w:pPr>
    </w:p>
    <w:p w14:paraId="6C9BF9F2" w14:textId="77777777" w:rsidR="00561F91" w:rsidRPr="000D0441" w:rsidRDefault="00561F91" w:rsidP="00561F91">
      <w:pPr>
        <w:tabs>
          <w:tab w:val="left" w:pos="2961"/>
        </w:tabs>
        <w:spacing w:after="120"/>
        <w:jc w:val="center"/>
        <w:rPr>
          <w:rFonts w:ascii="GHEA Grapalat" w:hAnsi="GHEA Grapalat"/>
          <w:b/>
          <w:lang w:val="af-ZA"/>
        </w:rPr>
      </w:pPr>
    </w:p>
    <w:p w14:paraId="36D0B12D" w14:textId="77777777" w:rsidR="00561F91" w:rsidRPr="000D0441" w:rsidRDefault="00561F91" w:rsidP="00561F91">
      <w:pPr>
        <w:tabs>
          <w:tab w:val="left" w:pos="2961"/>
        </w:tabs>
        <w:spacing w:after="120"/>
        <w:jc w:val="center"/>
        <w:rPr>
          <w:rFonts w:ascii="GHEA Grapalat" w:hAnsi="GHEA Grapalat"/>
          <w:b/>
          <w:lang w:val="af-ZA"/>
        </w:rPr>
      </w:pPr>
    </w:p>
    <w:p w14:paraId="7F29D35A" w14:textId="77777777" w:rsidR="00561F91" w:rsidRPr="000D0441" w:rsidRDefault="00561F91" w:rsidP="00561F91">
      <w:pPr>
        <w:tabs>
          <w:tab w:val="left" w:pos="2961"/>
        </w:tabs>
        <w:spacing w:after="120"/>
        <w:jc w:val="center"/>
        <w:rPr>
          <w:b/>
          <w:lang w:val="af-ZA"/>
        </w:rPr>
      </w:pPr>
    </w:p>
    <w:p w14:paraId="029E12E5" w14:textId="77777777" w:rsidR="00561F91" w:rsidRPr="000D0441" w:rsidRDefault="00561F91" w:rsidP="00561F91">
      <w:pPr>
        <w:tabs>
          <w:tab w:val="left" w:pos="2961"/>
        </w:tabs>
        <w:spacing w:after="120"/>
        <w:jc w:val="center"/>
        <w:rPr>
          <w:b/>
          <w:lang w:val="af-ZA"/>
        </w:rPr>
      </w:pPr>
    </w:p>
    <w:p w14:paraId="05477D96" w14:textId="77777777" w:rsidR="00561F91" w:rsidRPr="000D0441" w:rsidRDefault="00561F91" w:rsidP="00561F91">
      <w:pPr>
        <w:tabs>
          <w:tab w:val="left" w:pos="2961"/>
        </w:tabs>
        <w:spacing w:after="120"/>
        <w:jc w:val="center"/>
        <w:rPr>
          <w:b/>
          <w:lang w:val="af-ZA"/>
        </w:rPr>
      </w:pPr>
    </w:p>
    <w:p w14:paraId="7917E9D0" w14:textId="77777777" w:rsidR="00096865" w:rsidRPr="000D0441" w:rsidRDefault="00E92948" w:rsidP="00EF3662">
      <w:pPr>
        <w:pStyle w:val="aa"/>
        <w:spacing w:after="0"/>
        <w:ind w:firstLine="567"/>
        <w:jc w:val="right"/>
        <w:rPr>
          <w:rFonts w:ascii="GHEA Grapalat" w:hAnsi="GHEA Grapalat" w:cs="Sylfaen"/>
          <w:i/>
          <w:sz w:val="20"/>
          <w:szCs w:val="20"/>
          <w:lang w:val="af-ZA"/>
        </w:rPr>
      </w:pPr>
      <w:r w:rsidRPr="000D0441">
        <w:rPr>
          <w:rFonts w:ascii="GHEA Grapalat" w:hAnsi="GHEA Grapalat" w:cs="Sylfaen"/>
          <w:i/>
          <w:sz w:val="20"/>
          <w:szCs w:val="20"/>
          <w:lang w:val="af-ZA"/>
        </w:rPr>
        <w:br w:type="page"/>
      </w:r>
      <w:proofErr w:type="spellStart"/>
      <w:r w:rsidR="00096865" w:rsidRPr="000D0441">
        <w:rPr>
          <w:rFonts w:ascii="GHEA Grapalat" w:hAnsi="GHEA Grapalat" w:cs="Sylfaen"/>
          <w:i/>
          <w:sz w:val="20"/>
          <w:szCs w:val="20"/>
        </w:rPr>
        <w:lastRenderedPageBreak/>
        <w:t>Հաստատված</w:t>
      </w:r>
      <w:proofErr w:type="spellEnd"/>
      <w:r w:rsidR="00096865" w:rsidRPr="000D0441">
        <w:rPr>
          <w:rFonts w:ascii="GHEA Grapalat" w:hAnsi="GHEA Grapalat" w:cs="Times Armenian"/>
          <w:i/>
          <w:sz w:val="20"/>
          <w:szCs w:val="20"/>
          <w:lang w:val="af-ZA"/>
        </w:rPr>
        <w:t xml:space="preserve"> </w:t>
      </w:r>
      <w:r w:rsidR="00096865" w:rsidRPr="000D0441">
        <w:rPr>
          <w:rFonts w:ascii="GHEA Grapalat" w:hAnsi="GHEA Grapalat" w:cs="Sylfaen"/>
          <w:i/>
          <w:sz w:val="20"/>
          <w:szCs w:val="20"/>
        </w:rPr>
        <w:t>է</w:t>
      </w:r>
    </w:p>
    <w:p w14:paraId="2571BC9C" w14:textId="28C32189" w:rsidR="00096865" w:rsidRPr="006B1AA5" w:rsidRDefault="001E4F14" w:rsidP="001E4F14">
      <w:pPr>
        <w:pStyle w:val="a3"/>
        <w:spacing w:line="240" w:lineRule="auto"/>
        <w:jc w:val="center"/>
        <w:rPr>
          <w:rFonts w:ascii="GHEA Grapalat" w:hAnsi="GHEA Grapalat"/>
          <w:i w:val="0"/>
          <w:lang w:val="af-ZA"/>
        </w:rPr>
      </w:pPr>
      <w:r w:rsidRPr="006B1AA5">
        <w:rPr>
          <w:rFonts w:ascii="GHEA Grapalat" w:hAnsi="GHEA Grapalat"/>
          <w:b/>
          <w:lang w:val="af-ZA"/>
        </w:rPr>
        <w:t xml:space="preserve">                                                                                              </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Pr="006B1AA5">
        <w:rPr>
          <w:rFonts w:ascii="GHEA Grapalat" w:hAnsi="GHEA Grapalat"/>
          <w:b/>
          <w:lang w:val="af-ZA"/>
        </w:rPr>
        <w:t xml:space="preserve"> </w:t>
      </w:r>
      <w:proofErr w:type="spellStart"/>
      <w:r w:rsidR="00096865" w:rsidRPr="000D0441">
        <w:rPr>
          <w:rFonts w:ascii="GHEA Grapalat" w:hAnsi="GHEA Grapalat" w:cs="Sylfaen"/>
        </w:rPr>
        <w:t>ծածկա</w:t>
      </w:r>
      <w:r w:rsidR="00096865" w:rsidRPr="000D0441">
        <w:rPr>
          <w:rFonts w:ascii="GHEA Grapalat" w:hAnsi="GHEA Grapalat" w:cs="Times Armenian"/>
        </w:rPr>
        <w:t>գ</w:t>
      </w:r>
      <w:r w:rsidR="00096865" w:rsidRPr="000D0441">
        <w:rPr>
          <w:rFonts w:ascii="GHEA Grapalat" w:hAnsi="GHEA Grapalat" w:cs="Sylfaen"/>
        </w:rPr>
        <w:t>րով</w:t>
      </w:r>
      <w:proofErr w:type="spellEnd"/>
      <w:r w:rsidR="00096865" w:rsidRPr="000D0441">
        <w:rPr>
          <w:rFonts w:ascii="GHEA Grapalat" w:hAnsi="GHEA Grapalat" w:cs="Times Armenian"/>
          <w:lang w:val="af-ZA"/>
        </w:rPr>
        <w:t xml:space="preserve"> </w:t>
      </w:r>
    </w:p>
    <w:p w14:paraId="175D83D1" w14:textId="1CF64FEF" w:rsidR="00096865" w:rsidRPr="000D0441" w:rsidRDefault="0008024C" w:rsidP="00EF3662">
      <w:pPr>
        <w:pStyle w:val="aa"/>
        <w:spacing w:after="0"/>
        <w:ind w:firstLine="567"/>
        <w:jc w:val="right"/>
        <w:rPr>
          <w:rFonts w:ascii="GHEA Grapalat" w:hAnsi="GHEA Grapalat" w:cs="Times Armenian"/>
          <w:i/>
          <w:sz w:val="20"/>
          <w:szCs w:val="20"/>
          <w:lang w:val="af-ZA"/>
        </w:rPr>
      </w:pPr>
      <w:proofErr w:type="spellStart"/>
      <w:r w:rsidRPr="000D0441">
        <w:rPr>
          <w:rFonts w:ascii="GHEA Grapalat" w:hAnsi="GHEA Grapalat" w:cs="Sylfaen"/>
          <w:i/>
          <w:sz w:val="20"/>
          <w:szCs w:val="20"/>
        </w:rPr>
        <w:t>գնանշման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հարցման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ընթացակարգի</w:t>
      </w:r>
      <w:proofErr w:type="spellEnd"/>
      <w:r w:rsidR="00096865" w:rsidRPr="000D0441">
        <w:rPr>
          <w:rFonts w:ascii="GHEA Grapalat" w:hAnsi="GHEA Grapalat" w:cs="Times Armenian"/>
          <w:i/>
          <w:sz w:val="20"/>
          <w:szCs w:val="20"/>
          <w:lang w:val="af-ZA"/>
        </w:rPr>
        <w:t xml:space="preserve"> </w:t>
      </w:r>
      <w:r w:rsidR="00EE5855" w:rsidRPr="000D0441">
        <w:rPr>
          <w:rFonts w:ascii="GHEA Grapalat" w:hAnsi="GHEA Grapalat" w:cs="Times Armenian"/>
          <w:i/>
          <w:sz w:val="20"/>
          <w:szCs w:val="20"/>
          <w:lang w:val="af-ZA"/>
        </w:rPr>
        <w:t xml:space="preserve">գնահատող </w:t>
      </w:r>
      <w:proofErr w:type="spellStart"/>
      <w:r w:rsidR="00096865" w:rsidRPr="000D0441">
        <w:rPr>
          <w:rFonts w:ascii="GHEA Grapalat" w:hAnsi="GHEA Grapalat" w:cs="Sylfaen"/>
          <w:i/>
          <w:sz w:val="20"/>
          <w:szCs w:val="20"/>
        </w:rPr>
        <w:t>հանձնաժողովի</w:t>
      </w:r>
      <w:proofErr w:type="spellEnd"/>
    </w:p>
    <w:p w14:paraId="7996A5EA" w14:textId="6B94E881" w:rsidR="00096865" w:rsidRPr="000D0441" w:rsidRDefault="00096865" w:rsidP="00EF3662">
      <w:pPr>
        <w:pStyle w:val="aa"/>
        <w:spacing w:after="0"/>
        <w:ind w:firstLine="567"/>
        <w:jc w:val="right"/>
        <w:rPr>
          <w:rFonts w:ascii="GHEA Grapalat" w:hAnsi="GHEA Grapalat"/>
          <w:i/>
          <w:sz w:val="20"/>
          <w:szCs w:val="20"/>
          <w:lang w:val="af-ZA"/>
        </w:rPr>
      </w:pPr>
      <w:r w:rsidRPr="000D0441">
        <w:rPr>
          <w:rFonts w:ascii="GHEA Grapalat" w:hAnsi="GHEA Grapalat" w:cs="Sylfaen"/>
          <w:i/>
          <w:sz w:val="20"/>
          <w:szCs w:val="20"/>
          <w:lang w:val="af-ZA"/>
        </w:rPr>
        <w:t xml:space="preserve"> 20</w:t>
      </w:r>
      <w:r w:rsidR="0008024C" w:rsidRPr="000D0441">
        <w:rPr>
          <w:rFonts w:ascii="GHEA Grapalat" w:hAnsi="GHEA Grapalat" w:cs="Sylfaen"/>
          <w:i/>
          <w:sz w:val="20"/>
          <w:szCs w:val="20"/>
          <w:lang w:val="af-ZA"/>
        </w:rPr>
        <w:t>2</w:t>
      </w:r>
      <w:r w:rsidR="001E4F14" w:rsidRPr="00575DF5">
        <w:rPr>
          <w:rFonts w:ascii="GHEA Grapalat" w:hAnsi="GHEA Grapalat" w:cs="Sylfaen"/>
          <w:i/>
          <w:sz w:val="20"/>
          <w:szCs w:val="20"/>
          <w:lang w:val="af-ZA"/>
        </w:rPr>
        <w:t>6</w:t>
      </w:r>
      <w:r w:rsidRPr="000D0441">
        <w:rPr>
          <w:rFonts w:ascii="GHEA Grapalat" w:hAnsi="GHEA Grapalat" w:cs="Sylfaen"/>
          <w:i/>
          <w:sz w:val="20"/>
          <w:szCs w:val="20"/>
        </w:rPr>
        <w:t>թ</w:t>
      </w:r>
      <w:r w:rsidRPr="000D0441">
        <w:rPr>
          <w:rFonts w:ascii="GHEA Grapalat" w:hAnsi="GHEA Grapalat" w:cs="Times Armenian"/>
          <w:i/>
          <w:sz w:val="20"/>
          <w:szCs w:val="20"/>
          <w:lang w:val="af-ZA"/>
        </w:rPr>
        <w:t xml:space="preserve">. </w:t>
      </w:r>
      <w:proofErr w:type="spellStart"/>
      <w:r w:rsidR="00246A7B">
        <w:rPr>
          <w:rFonts w:ascii="GHEA Grapalat" w:hAnsi="GHEA Grapalat" w:cs="Times Armenian"/>
          <w:i/>
          <w:sz w:val="20"/>
          <w:szCs w:val="20"/>
          <w:lang w:val="ru-RU"/>
        </w:rPr>
        <w:t>մարտի</w:t>
      </w:r>
      <w:proofErr w:type="spellEnd"/>
      <w:r w:rsidR="00246A7B" w:rsidRPr="00246A7B">
        <w:rPr>
          <w:rFonts w:ascii="GHEA Grapalat" w:hAnsi="GHEA Grapalat" w:cs="Times Armenian"/>
          <w:i/>
          <w:sz w:val="20"/>
          <w:szCs w:val="20"/>
          <w:lang w:val="af-ZA"/>
        </w:rPr>
        <w:t xml:space="preserve"> </w:t>
      </w:r>
      <w:r w:rsidR="00575DF5" w:rsidRPr="00575DF5">
        <w:rPr>
          <w:rFonts w:ascii="GHEA Grapalat" w:hAnsi="GHEA Grapalat" w:cs="Times Armenian"/>
          <w:i/>
          <w:sz w:val="20"/>
          <w:szCs w:val="20"/>
          <w:lang w:val="af-ZA"/>
        </w:rPr>
        <w:t xml:space="preserve"> </w:t>
      </w:r>
      <w:r w:rsidR="00707372" w:rsidRPr="00707372">
        <w:rPr>
          <w:rFonts w:ascii="GHEA Grapalat" w:hAnsi="GHEA Grapalat" w:cs="Times Armenian"/>
          <w:i/>
          <w:sz w:val="20"/>
          <w:szCs w:val="20"/>
          <w:lang w:val="af-ZA"/>
        </w:rPr>
        <w:t xml:space="preserve"> </w:t>
      </w:r>
      <w:r w:rsidR="00246A7B" w:rsidRPr="00246A7B">
        <w:rPr>
          <w:rFonts w:ascii="GHEA Grapalat" w:hAnsi="GHEA Grapalat" w:cs="Times Armenian"/>
          <w:i/>
          <w:sz w:val="20"/>
          <w:szCs w:val="20"/>
          <w:lang w:val="af-ZA"/>
        </w:rPr>
        <w:t>13</w:t>
      </w:r>
      <w:r w:rsidR="00D32290">
        <w:rPr>
          <w:rFonts w:ascii="GHEA Grapalat" w:hAnsi="GHEA Grapalat" w:cs="Times Armenian"/>
          <w:i/>
          <w:sz w:val="20"/>
          <w:szCs w:val="20"/>
          <w:lang w:val="af-ZA"/>
        </w:rPr>
        <w:t>-</w:t>
      </w:r>
      <w:proofErr w:type="gramStart"/>
      <w:r w:rsidR="00D32290">
        <w:rPr>
          <w:rFonts w:ascii="GHEA Grapalat" w:hAnsi="GHEA Grapalat" w:cs="Times Armenian"/>
          <w:i/>
          <w:sz w:val="20"/>
          <w:szCs w:val="20"/>
          <w:lang w:val="af-ZA"/>
        </w:rPr>
        <w:t xml:space="preserve">ի </w:t>
      </w:r>
      <w:r w:rsidRPr="000D0441">
        <w:rPr>
          <w:rFonts w:ascii="GHEA Grapalat" w:hAnsi="GHEA Grapalat" w:cs="Times Armenian"/>
          <w:i/>
          <w:sz w:val="20"/>
          <w:szCs w:val="20"/>
          <w:vertAlign w:val="subscript"/>
          <w:lang w:val="af-ZA"/>
        </w:rPr>
        <w:t xml:space="preserve"> </w:t>
      </w:r>
      <w:r w:rsidR="005C6159" w:rsidRPr="000D0441">
        <w:rPr>
          <w:rFonts w:ascii="GHEA Grapalat" w:hAnsi="GHEA Grapalat" w:cs="Times Armenian"/>
          <w:i/>
          <w:sz w:val="20"/>
          <w:szCs w:val="20"/>
          <w:lang w:val="af-ZA"/>
        </w:rPr>
        <w:t>N</w:t>
      </w:r>
      <w:proofErr w:type="gramEnd"/>
      <w:r w:rsidR="005C6159" w:rsidRPr="000D0441">
        <w:rPr>
          <w:rFonts w:ascii="GHEA Grapalat" w:hAnsi="GHEA Grapalat" w:cs="Times Armenian"/>
          <w:i/>
          <w:sz w:val="20"/>
          <w:szCs w:val="20"/>
          <w:lang w:val="af-ZA"/>
        </w:rPr>
        <w:t xml:space="preserve"> </w:t>
      </w:r>
      <w:r w:rsidR="0008024C" w:rsidRPr="000D0441">
        <w:rPr>
          <w:rFonts w:ascii="GHEA Grapalat" w:hAnsi="GHEA Grapalat" w:cs="Times Armenian"/>
          <w:i/>
          <w:sz w:val="20"/>
          <w:szCs w:val="20"/>
          <w:u w:val="single"/>
          <w:lang w:val="af-ZA"/>
        </w:rPr>
        <w:t xml:space="preserve">1 </w:t>
      </w:r>
      <w:proofErr w:type="spellStart"/>
      <w:r w:rsidRPr="000D0441">
        <w:rPr>
          <w:rFonts w:ascii="GHEA Grapalat" w:hAnsi="GHEA Grapalat" w:cs="Sylfaen"/>
          <w:i/>
          <w:sz w:val="20"/>
          <w:szCs w:val="20"/>
        </w:rPr>
        <w:t>որոշմամբ</w:t>
      </w:r>
      <w:proofErr w:type="spellEnd"/>
    </w:p>
    <w:p w14:paraId="2367FCAB" w14:textId="77777777" w:rsidR="00096865" w:rsidRPr="000D0441" w:rsidRDefault="00096865" w:rsidP="00EF3662">
      <w:pPr>
        <w:pStyle w:val="aa"/>
        <w:ind w:right="-7" w:firstLine="567"/>
        <w:jc w:val="center"/>
        <w:rPr>
          <w:rFonts w:ascii="GHEA Grapalat" w:hAnsi="GHEA Grapalat"/>
          <w:lang w:val="af-ZA"/>
        </w:rPr>
      </w:pPr>
    </w:p>
    <w:p w14:paraId="6754ECEF" w14:textId="77777777" w:rsidR="00096865" w:rsidRPr="000D0441" w:rsidRDefault="00096865" w:rsidP="00EF3662">
      <w:pPr>
        <w:pStyle w:val="aa"/>
        <w:ind w:right="-7" w:firstLine="567"/>
        <w:jc w:val="center"/>
        <w:rPr>
          <w:rFonts w:ascii="GHEA Grapalat" w:hAnsi="GHEA Grapalat"/>
          <w:lang w:val="af-ZA"/>
        </w:rPr>
      </w:pPr>
    </w:p>
    <w:p w14:paraId="40126B3C" w14:textId="77777777" w:rsidR="00096865" w:rsidRPr="000D0441" w:rsidRDefault="00096865" w:rsidP="00EF3662">
      <w:pPr>
        <w:pStyle w:val="aa"/>
        <w:ind w:right="-7" w:firstLine="567"/>
        <w:jc w:val="center"/>
        <w:rPr>
          <w:rFonts w:ascii="GHEA Grapalat" w:hAnsi="GHEA Grapalat"/>
          <w:lang w:val="af-ZA"/>
        </w:rPr>
      </w:pPr>
    </w:p>
    <w:p w14:paraId="1DA8B18B" w14:textId="77777777" w:rsidR="00096865" w:rsidRPr="000D0441" w:rsidRDefault="00096865" w:rsidP="00EF3662">
      <w:pPr>
        <w:pStyle w:val="aa"/>
        <w:ind w:right="-7" w:firstLine="567"/>
        <w:jc w:val="center"/>
        <w:rPr>
          <w:rFonts w:ascii="GHEA Grapalat" w:hAnsi="GHEA Grapalat"/>
          <w:lang w:val="af-ZA"/>
        </w:rPr>
      </w:pPr>
    </w:p>
    <w:p w14:paraId="6BAFE5AE" w14:textId="77777777" w:rsidR="00096865" w:rsidRPr="000D0441" w:rsidRDefault="00096865" w:rsidP="00EF3662">
      <w:pPr>
        <w:pStyle w:val="aa"/>
        <w:ind w:right="-7" w:firstLine="567"/>
        <w:jc w:val="center"/>
        <w:rPr>
          <w:rFonts w:ascii="GHEA Grapalat" w:hAnsi="GHEA Grapalat"/>
          <w:lang w:val="af-ZA"/>
        </w:rPr>
      </w:pPr>
    </w:p>
    <w:p w14:paraId="053BD713" w14:textId="087154D3" w:rsidR="00096865" w:rsidRPr="000D0441" w:rsidRDefault="007B08DB" w:rsidP="00EF3662">
      <w:pPr>
        <w:pStyle w:val="aa"/>
        <w:tabs>
          <w:tab w:val="left" w:pos="5968"/>
        </w:tabs>
        <w:ind w:right="-7" w:firstLine="567"/>
        <w:rPr>
          <w:rFonts w:ascii="GHEA Grapalat" w:hAnsi="GHEA Grapalat"/>
          <w:lang w:val="af-ZA"/>
        </w:rPr>
      </w:pPr>
      <w:r w:rsidRPr="00FA6C71">
        <w:rPr>
          <w:rFonts w:ascii="GHEA Grapalat" w:hAnsi="GHEA Grapalat"/>
          <w:b/>
          <w:lang w:val="af-ZA"/>
        </w:rPr>
        <w:t xml:space="preserve">« </w:t>
      </w:r>
      <w:r w:rsidRPr="00FA6C71">
        <w:rPr>
          <w:rFonts w:ascii="GHEA Grapalat" w:hAnsi="GHEA Grapalat"/>
          <w:b/>
          <w:i/>
          <w:lang w:val="af-ZA"/>
        </w:rPr>
        <w:t>ՀՀ ԳԱԱ Ֆիզիկայի կիրառական պրոբլեմների ինստիտուտ» ՊՈԱԿ</w:t>
      </w:r>
      <w:r w:rsidR="00096865" w:rsidRPr="000D0441">
        <w:rPr>
          <w:rFonts w:ascii="GHEA Grapalat" w:hAnsi="GHEA Grapalat"/>
          <w:lang w:val="af-ZA"/>
        </w:rPr>
        <w:tab/>
      </w:r>
    </w:p>
    <w:p w14:paraId="63B6A98D" w14:textId="77777777" w:rsidR="00096865" w:rsidRPr="000D0441" w:rsidRDefault="00096865" w:rsidP="00EF3662">
      <w:pPr>
        <w:pStyle w:val="aa"/>
        <w:ind w:right="-7" w:firstLine="567"/>
        <w:jc w:val="center"/>
        <w:rPr>
          <w:rFonts w:ascii="GHEA Grapalat" w:hAnsi="GHEA Grapalat"/>
          <w:lang w:val="af-ZA"/>
        </w:rPr>
      </w:pPr>
    </w:p>
    <w:p w14:paraId="71936228" w14:textId="77777777" w:rsidR="00096865" w:rsidRPr="000D0441" w:rsidRDefault="00096865" w:rsidP="00EF3662">
      <w:pPr>
        <w:pStyle w:val="aa"/>
        <w:ind w:right="-7" w:firstLine="567"/>
        <w:jc w:val="center"/>
        <w:rPr>
          <w:rFonts w:ascii="GHEA Grapalat" w:hAnsi="GHEA Grapalat"/>
          <w:lang w:val="af-ZA"/>
        </w:rPr>
      </w:pPr>
    </w:p>
    <w:p w14:paraId="3E2993DD" w14:textId="77777777" w:rsidR="00CE0D95" w:rsidRPr="000D0441" w:rsidRDefault="00CE0D95" w:rsidP="00EF3662">
      <w:pPr>
        <w:pStyle w:val="aa"/>
        <w:ind w:right="-7" w:firstLine="567"/>
        <w:jc w:val="center"/>
        <w:rPr>
          <w:rFonts w:ascii="GHEA Grapalat" w:hAnsi="GHEA Grapalat"/>
          <w:lang w:val="af-ZA"/>
        </w:rPr>
      </w:pPr>
    </w:p>
    <w:p w14:paraId="5C1A5E86" w14:textId="77777777" w:rsidR="00096865" w:rsidRPr="000D0441" w:rsidRDefault="00096865" w:rsidP="00EF3662">
      <w:pPr>
        <w:pStyle w:val="aa"/>
        <w:ind w:right="-7" w:firstLine="567"/>
        <w:jc w:val="center"/>
        <w:rPr>
          <w:rFonts w:ascii="GHEA Grapalat" w:hAnsi="GHEA Grapalat"/>
          <w:lang w:val="af-ZA"/>
        </w:rPr>
      </w:pPr>
    </w:p>
    <w:p w14:paraId="7AA92154" w14:textId="77777777" w:rsidR="00096865" w:rsidRPr="000D0441" w:rsidRDefault="00096865" w:rsidP="00EF3662">
      <w:pPr>
        <w:pStyle w:val="aa"/>
        <w:ind w:right="-7" w:firstLine="567"/>
        <w:jc w:val="center"/>
        <w:rPr>
          <w:rFonts w:ascii="GHEA Grapalat" w:hAnsi="GHEA Grapalat" w:cs="Sylfaen"/>
          <w:lang w:val="af-ZA"/>
        </w:rPr>
      </w:pPr>
      <w:r w:rsidRPr="000D0441">
        <w:rPr>
          <w:rFonts w:ascii="GHEA Grapalat" w:hAnsi="GHEA Grapalat" w:cs="Sylfaen"/>
        </w:rPr>
        <w:t>Հ</w:t>
      </w:r>
      <w:r w:rsidRPr="000D0441">
        <w:rPr>
          <w:rFonts w:ascii="GHEA Grapalat" w:hAnsi="GHEA Grapalat" w:cs="Times Armenian"/>
          <w:lang w:val="af-ZA"/>
        </w:rPr>
        <w:t xml:space="preserve"> </w:t>
      </w:r>
      <w:r w:rsidRPr="000D0441">
        <w:rPr>
          <w:rFonts w:ascii="GHEA Grapalat" w:hAnsi="GHEA Grapalat" w:cs="Sylfaen"/>
        </w:rPr>
        <w:t>Ր</w:t>
      </w:r>
      <w:r w:rsidRPr="000D0441">
        <w:rPr>
          <w:rFonts w:ascii="GHEA Grapalat" w:hAnsi="GHEA Grapalat" w:cs="Times Armenian"/>
          <w:lang w:val="af-ZA"/>
        </w:rPr>
        <w:t xml:space="preserve"> </w:t>
      </w:r>
      <w:r w:rsidRPr="000D0441">
        <w:rPr>
          <w:rFonts w:ascii="GHEA Grapalat" w:hAnsi="GHEA Grapalat" w:cs="Sylfaen"/>
        </w:rPr>
        <w:t>Ա</w:t>
      </w:r>
      <w:r w:rsidRPr="000D0441">
        <w:rPr>
          <w:rFonts w:ascii="GHEA Grapalat" w:hAnsi="GHEA Grapalat" w:cs="Times Armenian"/>
          <w:lang w:val="af-ZA"/>
        </w:rPr>
        <w:t xml:space="preserve"> </w:t>
      </w:r>
      <w:r w:rsidRPr="000D0441">
        <w:rPr>
          <w:rFonts w:ascii="GHEA Grapalat" w:hAnsi="GHEA Grapalat" w:cs="Sylfaen"/>
        </w:rPr>
        <w:t>Վ</w:t>
      </w:r>
      <w:r w:rsidRPr="000D0441">
        <w:rPr>
          <w:rFonts w:ascii="GHEA Grapalat" w:hAnsi="GHEA Grapalat" w:cs="Times Armenian"/>
          <w:lang w:val="af-ZA"/>
        </w:rPr>
        <w:t xml:space="preserve"> </w:t>
      </w:r>
      <w:r w:rsidRPr="000D0441">
        <w:rPr>
          <w:rFonts w:ascii="GHEA Grapalat" w:hAnsi="GHEA Grapalat" w:cs="Sylfaen"/>
        </w:rPr>
        <w:t>Ե</w:t>
      </w:r>
      <w:r w:rsidRPr="000D0441">
        <w:rPr>
          <w:rFonts w:ascii="GHEA Grapalat" w:hAnsi="GHEA Grapalat" w:cs="Times Armenian"/>
          <w:lang w:val="af-ZA"/>
        </w:rPr>
        <w:t xml:space="preserve"> </w:t>
      </w:r>
      <w:r w:rsidRPr="000D0441">
        <w:rPr>
          <w:rFonts w:ascii="GHEA Grapalat" w:hAnsi="GHEA Grapalat" w:cs="Sylfaen"/>
        </w:rPr>
        <w:t>Ր</w:t>
      </w:r>
    </w:p>
    <w:p w14:paraId="45708DE0" w14:textId="77777777" w:rsidR="00096865" w:rsidRPr="000D0441" w:rsidRDefault="00096865" w:rsidP="00EF3662">
      <w:pPr>
        <w:pStyle w:val="aa"/>
        <w:ind w:right="-7" w:firstLine="567"/>
        <w:jc w:val="center"/>
        <w:rPr>
          <w:rFonts w:ascii="GHEA Grapalat" w:hAnsi="GHEA Grapalat" w:cs="Sylfaen"/>
          <w:lang w:val="af-ZA"/>
        </w:rPr>
      </w:pPr>
    </w:p>
    <w:p w14:paraId="09FF95AE" w14:textId="77777777" w:rsidR="00096865" w:rsidRPr="000D0441" w:rsidRDefault="00096865" w:rsidP="00EF3662">
      <w:pPr>
        <w:pStyle w:val="aa"/>
        <w:ind w:right="-7" w:firstLine="567"/>
        <w:jc w:val="center"/>
        <w:rPr>
          <w:rFonts w:ascii="GHEA Grapalat" w:hAnsi="GHEA Grapalat" w:cs="Sylfaen"/>
          <w:lang w:val="af-ZA"/>
        </w:rPr>
      </w:pPr>
    </w:p>
    <w:p w14:paraId="2D1DFCBE" w14:textId="5A41784B" w:rsidR="00096865" w:rsidRPr="000D0441" w:rsidRDefault="007B08DB" w:rsidP="00EF3662">
      <w:pPr>
        <w:pStyle w:val="aa"/>
        <w:ind w:right="-7"/>
        <w:jc w:val="center"/>
        <w:rPr>
          <w:rFonts w:ascii="GHEA Grapalat" w:hAnsi="GHEA Grapalat"/>
          <w:szCs w:val="22"/>
          <w:lang w:val="af-ZA"/>
        </w:rPr>
      </w:pPr>
      <w:r w:rsidRPr="00F762CF">
        <w:rPr>
          <w:rFonts w:ascii="GHEA Grapalat" w:hAnsi="GHEA Grapalat"/>
          <w:lang w:val="af-ZA"/>
        </w:rPr>
        <w:t xml:space="preserve">« </w:t>
      </w:r>
      <w:r w:rsidRPr="00F762CF">
        <w:rPr>
          <w:rFonts w:ascii="GHEA Grapalat" w:hAnsi="GHEA Grapalat"/>
          <w:i/>
          <w:lang w:val="af-ZA"/>
        </w:rPr>
        <w:t>ՀՀ ԳԱԱ ՖԻԶԻԿԱՅԻ ԿԻՐԱՌԱԿԱՆ ՊՐՈԲԼԵՄՆԵՐԻ ԻՆՍՏԻՏՈՒՏ» ՊՈԱԿ</w:t>
      </w:r>
      <w:r w:rsidRPr="00F762CF">
        <w:rPr>
          <w:rFonts w:ascii="GHEA Grapalat" w:hAnsi="GHEA Grapalat" w:cs="Sylfaen"/>
          <w:lang w:val="af-ZA"/>
        </w:rPr>
        <w:t xml:space="preserve"> </w:t>
      </w:r>
      <w:r w:rsidR="0008024C" w:rsidRPr="00F762CF">
        <w:rPr>
          <w:rFonts w:ascii="GHEA Grapalat" w:hAnsi="GHEA Grapalat" w:cs="Sylfaen"/>
          <w:lang w:val="af-ZA"/>
        </w:rPr>
        <w:t>-</w:t>
      </w:r>
      <w:r w:rsidR="0008024C" w:rsidRPr="00F762CF">
        <w:rPr>
          <w:rFonts w:ascii="GHEA Grapalat" w:hAnsi="GHEA Grapalat" w:cs="Sylfaen"/>
        </w:rPr>
        <w:t>Ի</w:t>
      </w:r>
      <w:r w:rsidR="0008024C" w:rsidRPr="000D0441">
        <w:rPr>
          <w:rFonts w:ascii="GHEA Grapalat" w:hAnsi="GHEA Grapalat" w:cs="Sylfaen"/>
          <w:lang w:val="af-ZA"/>
        </w:rPr>
        <w:t xml:space="preserve"> </w:t>
      </w:r>
      <w:r w:rsidR="0008024C" w:rsidRPr="000D0441">
        <w:rPr>
          <w:rFonts w:ascii="GHEA Grapalat" w:hAnsi="GHEA Grapalat" w:cs="Sylfaen"/>
        </w:rPr>
        <w:t>ԿԱՐԻՔՆԵՐԻ</w:t>
      </w:r>
      <w:r w:rsidR="0008024C" w:rsidRPr="000D0441">
        <w:rPr>
          <w:rFonts w:ascii="GHEA Grapalat" w:hAnsi="GHEA Grapalat" w:cs="Times Armenian"/>
          <w:lang w:val="af-ZA"/>
        </w:rPr>
        <w:t xml:space="preserve"> </w:t>
      </w:r>
      <w:r w:rsidR="002B32D6" w:rsidRPr="000D0441">
        <w:rPr>
          <w:rFonts w:ascii="GHEA Grapalat" w:hAnsi="GHEA Grapalat" w:cs="Sylfaen"/>
        </w:rPr>
        <w:t>ՀԱՄԱՐ</w:t>
      </w:r>
      <w:r w:rsidR="00F56760" w:rsidRPr="001A662A">
        <w:rPr>
          <w:rFonts w:ascii="GHEA Grapalat" w:hAnsi="GHEA Grapalat" w:cs="Times Armenian"/>
          <w:lang w:val="af-ZA"/>
        </w:rPr>
        <w:t xml:space="preserve">` </w:t>
      </w:r>
      <w:r w:rsidR="00246A7B">
        <w:rPr>
          <w:rFonts w:cs="Calibri"/>
          <w:b/>
          <w:lang w:val="ru-RU"/>
        </w:rPr>
        <w:t>ՔԻՄԻԱԿԱՆ</w:t>
      </w:r>
      <w:r w:rsidR="00246A7B" w:rsidRPr="00246A7B">
        <w:rPr>
          <w:rFonts w:cs="Calibri"/>
          <w:b/>
          <w:lang w:val="af-ZA"/>
        </w:rPr>
        <w:t xml:space="preserve"> </w:t>
      </w:r>
      <w:r w:rsidR="00246A7B">
        <w:rPr>
          <w:rFonts w:cs="Calibri"/>
          <w:b/>
          <w:lang w:val="ru-RU"/>
        </w:rPr>
        <w:t>ՆՅՈՒԹԵՐԻ</w:t>
      </w:r>
      <w:r w:rsidR="00246A7B" w:rsidRPr="006220EA">
        <w:rPr>
          <w:rFonts w:ascii="GHEA Grapalat" w:hAnsi="GHEA Grapalat" w:cs="Sylfaen"/>
          <w:lang w:val="af-ZA"/>
        </w:rPr>
        <w:t xml:space="preserve"> </w:t>
      </w:r>
      <w:r w:rsidR="002B32D6" w:rsidRPr="000D0441">
        <w:rPr>
          <w:rFonts w:ascii="GHEA Grapalat" w:hAnsi="GHEA Grapalat" w:cs="Sylfaen"/>
        </w:rPr>
        <w:t>ՁԵՌՔԲԵՐՄԱՆ</w:t>
      </w:r>
      <w:r w:rsidR="002B32D6" w:rsidRPr="000D0441">
        <w:rPr>
          <w:rFonts w:ascii="GHEA Grapalat" w:hAnsi="GHEA Grapalat" w:cs="Times Armenian"/>
          <w:lang w:val="af-ZA"/>
        </w:rPr>
        <w:t xml:space="preserve"> </w:t>
      </w:r>
      <w:r w:rsidR="002B32D6" w:rsidRPr="000D0441">
        <w:rPr>
          <w:rFonts w:ascii="GHEA Grapalat" w:hAnsi="GHEA Grapalat" w:cs="Sylfaen"/>
        </w:rPr>
        <w:t>ՆՊԱՏԱԿՈՎ</w:t>
      </w:r>
      <w:r w:rsidR="002B32D6" w:rsidRPr="000D0441">
        <w:rPr>
          <w:rFonts w:ascii="GHEA Grapalat" w:hAnsi="GHEA Grapalat" w:cs="Sylfaen"/>
          <w:lang w:val="af-ZA"/>
        </w:rPr>
        <w:t xml:space="preserve"> </w:t>
      </w:r>
      <w:r w:rsidR="002B32D6" w:rsidRPr="000D0441">
        <w:rPr>
          <w:rFonts w:ascii="GHEA Grapalat" w:hAnsi="GHEA Grapalat" w:cs="Times Armenian"/>
          <w:lang w:val="af-ZA"/>
        </w:rPr>
        <w:t xml:space="preserve"> </w:t>
      </w:r>
      <w:r w:rsidR="002B32D6" w:rsidRPr="000D0441">
        <w:rPr>
          <w:rFonts w:ascii="GHEA Grapalat" w:hAnsi="GHEA Grapalat" w:cs="Sylfaen"/>
        </w:rPr>
        <w:t>ՀԱՅՏԱՐԱՐՎԱԾ</w:t>
      </w:r>
      <w:r w:rsidR="002B32D6" w:rsidRPr="000D0441">
        <w:rPr>
          <w:rFonts w:ascii="GHEA Grapalat" w:hAnsi="GHEA Grapalat" w:cs="Times Armenian"/>
          <w:lang w:val="af-ZA"/>
        </w:rPr>
        <w:t xml:space="preserve"> </w:t>
      </w:r>
      <w:r w:rsidR="00A74480" w:rsidRPr="00A74480">
        <w:rPr>
          <w:rFonts w:ascii="GHEA Grapalat" w:hAnsi="GHEA Grapalat" w:cs="Sylfaen"/>
        </w:rPr>
        <w:t>ԳՆԱՆՇՄԱՆ</w:t>
      </w:r>
      <w:r w:rsidR="00A74480" w:rsidRPr="00A74480">
        <w:rPr>
          <w:rFonts w:ascii="GHEA Grapalat" w:hAnsi="GHEA Grapalat" w:cs="Sylfaen"/>
          <w:lang w:val="af-ZA"/>
        </w:rPr>
        <w:t xml:space="preserve"> </w:t>
      </w:r>
      <w:r w:rsidR="00A74480" w:rsidRPr="00A74480">
        <w:rPr>
          <w:rFonts w:ascii="GHEA Grapalat" w:hAnsi="GHEA Grapalat" w:cs="Sylfaen"/>
        </w:rPr>
        <w:t>ՀԱՐՑՄԱՆ</w:t>
      </w:r>
      <w:r w:rsidR="00A74480" w:rsidRPr="00A74480">
        <w:rPr>
          <w:rFonts w:ascii="GHEA Grapalat" w:hAnsi="GHEA Grapalat" w:cs="Sylfaen"/>
          <w:lang w:val="af-ZA"/>
        </w:rPr>
        <w:t xml:space="preserve"> </w:t>
      </w:r>
      <w:r w:rsidR="00A74480">
        <w:rPr>
          <w:rFonts w:ascii="GHEA Grapalat" w:hAnsi="GHEA Grapalat" w:cs="Sylfaen"/>
        </w:rPr>
        <w:t>ԸՆԹԱՑԱԿԱՐԳ</w:t>
      </w:r>
    </w:p>
    <w:p w14:paraId="7275D844" w14:textId="77777777" w:rsidR="00096865" w:rsidRPr="000D0441" w:rsidRDefault="00096865" w:rsidP="00EF3662">
      <w:pPr>
        <w:pStyle w:val="aa"/>
        <w:ind w:right="-7"/>
        <w:jc w:val="center"/>
        <w:rPr>
          <w:rFonts w:ascii="GHEA Grapalat" w:hAnsi="GHEA Grapalat"/>
          <w:szCs w:val="22"/>
          <w:lang w:val="af-ZA"/>
        </w:rPr>
      </w:pPr>
    </w:p>
    <w:p w14:paraId="2DF6A157" w14:textId="77777777" w:rsidR="00096865" w:rsidRPr="000D0441" w:rsidRDefault="00096865" w:rsidP="00EF3662">
      <w:pPr>
        <w:pStyle w:val="aa"/>
        <w:ind w:right="-7" w:firstLine="567"/>
        <w:jc w:val="center"/>
        <w:rPr>
          <w:rFonts w:ascii="GHEA Grapalat" w:hAnsi="GHEA Grapalat"/>
          <w:lang w:val="af-ZA"/>
        </w:rPr>
      </w:pPr>
    </w:p>
    <w:p w14:paraId="69984B2A" w14:textId="77777777" w:rsidR="00096865" w:rsidRPr="000D0441" w:rsidRDefault="00096865" w:rsidP="00EF3662">
      <w:pPr>
        <w:pStyle w:val="aa"/>
        <w:ind w:right="-7" w:firstLine="567"/>
        <w:jc w:val="center"/>
        <w:rPr>
          <w:rFonts w:ascii="GHEA Grapalat" w:hAnsi="GHEA Grapalat"/>
          <w:lang w:val="af-ZA"/>
        </w:rPr>
      </w:pPr>
    </w:p>
    <w:p w14:paraId="12886BD1" w14:textId="77777777" w:rsidR="00096865" w:rsidRPr="000D0441" w:rsidRDefault="00096865" w:rsidP="00EF3662">
      <w:pPr>
        <w:pStyle w:val="aa"/>
        <w:ind w:right="-7" w:firstLine="567"/>
        <w:jc w:val="center"/>
        <w:rPr>
          <w:rFonts w:ascii="GHEA Grapalat" w:hAnsi="GHEA Grapalat"/>
          <w:lang w:val="af-ZA"/>
        </w:rPr>
      </w:pPr>
    </w:p>
    <w:p w14:paraId="169CF770" w14:textId="77777777" w:rsidR="00096865" w:rsidRPr="000D0441" w:rsidRDefault="00096865" w:rsidP="00EF3662">
      <w:pPr>
        <w:pStyle w:val="aa"/>
        <w:ind w:right="-7" w:firstLine="567"/>
        <w:jc w:val="center"/>
        <w:rPr>
          <w:rFonts w:ascii="GHEA Grapalat" w:hAnsi="GHEA Grapalat"/>
          <w:lang w:val="af-ZA"/>
        </w:rPr>
      </w:pPr>
    </w:p>
    <w:p w14:paraId="1ECD343E" w14:textId="77777777" w:rsidR="00096865" w:rsidRPr="000D0441" w:rsidRDefault="00096865" w:rsidP="00EF3662">
      <w:pPr>
        <w:pStyle w:val="aa"/>
        <w:ind w:right="-7" w:firstLine="567"/>
        <w:jc w:val="center"/>
        <w:rPr>
          <w:rFonts w:ascii="GHEA Grapalat" w:hAnsi="GHEA Grapalat"/>
          <w:lang w:val="af-ZA"/>
        </w:rPr>
      </w:pPr>
    </w:p>
    <w:p w14:paraId="4159FCF9" w14:textId="77777777" w:rsidR="00096865" w:rsidRPr="000D0441" w:rsidRDefault="00096865" w:rsidP="00EF3662">
      <w:pPr>
        <w:pStyle w:val="aa"/>
        <w:ind w:right="-7" w:firstLine="567"/>
        <w:jc w:val="center"/>
        <w:rPr>
          <w:rFonts w:ascii="GHEA Grapalat" w:hAnsi="GHEA Grapalat"/>
          <w:lang w:val="af-ZA"/>
        </w:rPr>
      </w:pPr>
    </w:p>
    <w:p w14:paraId="344ABD1E" w14:textId="77777777" w:rsidR="00096865" w:rsidRPr="000D0441" w:rsidRDefault="00096865" w:rsidP="00EF3662">
      <w:pPr>
        <w:pStyle w:val="aa"/>
        <w:ind w:right="-7" w:firstLine="567"/>
        <w:jc w:val="center"/>
        <w:rPr>
          <w:rFonts w:ascii="GHEA Grapalat" w:hAnsi="GHEA Grapalat"/>
          <w:lang w:val="af-ZA"/>
        </w:rPr>
      </w:pPr>
    </w:p>
    <w:p w14:paraId="3245E784" w14:textId="77777777" w:rsidR="00096865" w:rsidRPr="000D0441" w:rsidRDefault="00096865" w:rsidP="00EF3662">
      <w:pPr>
        <w:pStyle w:val="aa"/>
        <w:ind w:right="-7" w:firstLine="567"/>
        <w:jc w:val="center"/>
        <w:rPr>
          <w:rFonts w:ascii="GHEA Grapalat" w:hAnsi="GHEA Grapalat"/>
          <w:lang w:val="af-ZA"/>
        </w:rPr>
      </w:pPr>
    </w:p>
    <w:p w14:paraId="3ECF6E99" w14:textId="77777777" w:rsidR="002B32D6" w:rsidRPr="000D0441" w:rsidRDefault="002B32D6" w:rsidP="00EF3662">
      <w:pPr>
        <w:pStyle w:val="aa"/>
        <w:ind w:right="-7" w:firstLine="567"/>
        <w:jc w:val="center"/>
        <w:rPr>
          <w:rFonts w:ascii="GHEA Grapalat" w:hAnsi="GHEA Grapalat"/>
          <w:lang w:val="af-ZA"/>
        </w:rPr>
      </w:pPr>
    </w:p>
    <w:p w14:paraId="36D2AD8A" w14:textId="77777777" w:rsidR="00096865" w:rsidRPr="000D0441" w:rsidRDefault="00096865" w:rsidP="00EF3662">
      <w:pPr>
        <w:pStyle w:val="aa"/>
        <w:ind w:right="-7" w:firstLine="567"/>
        <w:jc w:val="center"/>
        <w:rPr>
          <w:rFonts w:ascii="GHEA Grapalat" w:hAnsi="GHEA Grapalat"/>
          <w:lang w:val="af-ZA"/>
        </w:rPr>
      </w:pPr>
    </w:p>
    <w:p w14:paraId="184939D4" w14:textId="77777777" w:rsidR="001A43A4" w:rsidRPr="000D0441" w:rsidRDefault="006F0D3F" w:rsidP="0008024C">
      <w:pPr>
        <w:jc w:val="both"/>
        <w:rPr>
          <w:rFonts w:ascii="GHEA Grapalat" w:hAnsi="GHEA Grapalat" w:cs="Sylfaen"/>
          <w:i/>
          <w:sz w:val="22"/>
          <w:szCs w:val="22"/>
          <w:lang w:val="af-ZA"/>
        </w:rPr>
      </w:pPr>
      <w:r w:rsidRPr="000D0441">
        <w:rPr>
          <w:rFonts w:ascii="GHEA Grapalat" w:hAnsi="GHEA Grapalat" w:cs="Sylfaen"/>
          <w:i/>
          <w:sz w:val="22"/>
          <w:szCs w:val="22"/>
          <w:lang w:val="af-ZA"/>
        </w:rPr>
        <w:br w:type="page"/>
      </w:r>
      <w:proofErr w:type="spellStart"/>
      <w:r w:rsidR="00096865" w:rsidRPr="000D0441">
        <w:rPr>
          <w:rFonts w:ascii="GHEA Grapalat" w:hAnsi="GHEA Grapalat" w:cs="Sylfaen"/>
          <w:i/>
          <w:sz w:val="22"/>
          <w:szCs w:val="22"/>
        </w:rPr>
        <w:lastRenderedPageBreak/>
        <w:t>Հարգելի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մասնակից</w:t>
      </w:r>
      <w:proofErr w:type="spellEnd"/>
      <w:r w:rsidR="00677658" w:rsidRPr="000D0441">
        <w:rPr>
          <w:rFonts w:ascii="GHEA Grapalat" w:hAnsi="GHEA Grapalat" w:cs="Sylfaen"/>
          <w:i/>
          <w:sz w:val="22"/>
          <w:szCs w:val="22"/>
          <w:lang w:val="af-ZA"/>
        </w:rPr>
        <w:t xml:space="preserve"> </w:t>
      </w:r>
      <w:proofErr w:type="spellStart"/>
      <w:r w:rsidR="00884204" w:rsidRPr="000D0441">
        <w:rPr>
          <w:rFonts w:ascii="GHEA Grapalat" w:hAnsi="GHEA Grapalat" w:cs="Sylfaen"/>
          <w:i/>
          <w:sz w:val="22"/>
          <w:szCs w:val="22"/>
        </w:rPr>
        <w:t>ն</w:t>
      </w:r>
      <w:r w:rsidR="00096865" w:rsidRPr="000D0441">
        <w:rPr>
          <w:rFonts w:ascii="GHEA Grapalat" w:hAnsi="GHEA Grapalat" w:cs="Sylfaen"/>
          <w:i/>
          <w:sz w:val="22"/>
          <w:szCs w:val="22"/>
        </w:rPr>
        <w:t>ախքան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կազմելը</w:t>
      </w:r>
      <w:proofErr w:type="spellEnd"/>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և</w:t>
      </w:r>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ներկայացնելը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խնդրում</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ենք</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մանրամասնորեն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ուսումնասիրել</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սույն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քանի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որ</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հրավերին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չհամապատասխանող</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ենթակա</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մերժման</w:t>
      </w:r>
      <w:proofErr w:type="spellEnd"/>
      <w:r w:rsidR="0046586E" w:rsidRPr="000D0441">
        <w:rPr>
          <w:rFonts w:ascii="GHEA Grapalat" w:hAnsi="GHEA Grapalat" w:cs="Sylfaen"/>
          <w:i/>
          <w:sz w:val="22"/>
          <w:szCs w:val="22"/>
          <w:lang w:val="af-ZA"/>
        </w:rPr>
        <w:t xml:space="preserve">: </w:t>
      </w:r>
    </w:p>
    <w:p w14:paraId="4C3C328C" w14:textId="77777777" w:rsidR="00096865" w:rsidRPr="000D0441" w:rsidRDefault="00096865" w:rsidP="00EF3662">
      <w:pPr>
        <w:ind w:firstLine="567"/>
        <w:jc w:val="center"/>
        <w:rPr>
          <w:rFonts w:ascii="GHEA Grapalat" w:hAnsi="GHEA Grapalat"/>
          <w:b/>
          <w:sz w:val="20"/>
          <w:szCs w:val="22"/>
          <w:lang w:val="af-ZA"/>
        </w:rPr>
      </w:pPr>
    </w:p>
    <w:p w14:paraId="3C6C13B7" w14:textId="77777777" w:rsidR="00160AE4" w:rsidRPr="000D0441" w:rsidRDefault="00160AE4" w:rsidP="00EF3662">
      <w:pPr>
        <w:ind w:firstLine="567"/>
        <w:jc w:val="center"/>
        <w:rPr>
          <w:rFonts w:ascii="GHEA Grapalat" w:hAnsi="GHEA Grapalat" w:cs="Sylfaen"/>
          <w:b/>
          <w:sz w:val="22"/>
          <w:szCs w:val="22"/>
          <w:lang w:val="af-ZA"/>
        </w:rPr>
      </w:pPr>
    </w:p>
    <w:p w14:paraId="193D3663" w14:textId="77777777" w:rsidR="00160AE4" w:rsidRPr="000D0441" w:rsidRDefault="00160AE4" w:rsidP="00EF3662">
      <w:pPr>
        <w:ind w:firstLine="567"/>
        <w:jc w:val="center"/>
        <w:rPr>
          <w:rFonts w:ascii="GHEA Grapalat" w:hAnsi="GHEA Grapalat"/>
          <w:b/>
          <w:sz w:val="20"/>
          <w:szCs w:val="20"/>
          <w:lang w:val="af-ZA"/>
        </w:rPr>
      </w:pPr>
      <w:proofErr w:type="spellStart"/>
      <w:r w:rsidRPr="000D0441">
        <w:rPr>
          <w:rFonts w:ascii="GHEA Grapalat" w:hAnsi="GHEA Grapalat" w:cs="Sylfaen"/>
          <w:b/>
          <w:sz w:val="20"/>
          <w:szCs w:val="20"/>
        </w:rPr>
        <w:t>ԲՈՎԱՆԴԱԿՈւԹՅՈւՆ</w:t>
      </w:r>
      <w:proofErr w:type="spellEnd"/>
    </w:p>
    <w:p w14:paraId="5C5C44D0" w14:textId="77777777" w:rsidR="00160AE4" w:rsidRPr="000D0441" w:rsidRDefault="00160AE4" w:rsidP="005B7367">
      <w:pPr>
        <w:ind w:firstLine="567"/>
        <w:jc w:val="center"/>
        <w:rPr>
          <w:rFonts w:ascii="GHEA Grapalat" w:hAnsi="GHEA Grapalat"/>
          <w:i/>
          <w:sz w:val="20"/>
          <w:lang w:val="af-ZA"/>
        </w:rPr>
      </w:pPr>
    </w:p>
    <w:p w14:paraId="7DC8184A" w14:textId="2F2A5F86" w:rsidR="00096865" w:rsidRPr="005B7367" w:rsidRDefault="002C2CF4" w:rsidP="005B7367">
      <w:pPr>
        <w:ind w:firstLine="567"/>
        <w:jc w:val="center"/>
        <w:rPr>
          <w:rFonts w:ascii="GHEA Grapalat" w:hAnsi="GHEA Grapalat"/>
          <w:b/>
          <w:sz w:val="20"/>
          <w:lang w:val="af-ZA"/>
        </w:rPr>
      </w:pPr>
      <w:r w:rsidRPr="007B08DB">
        <w:rPr>
          <w:rFonts w:ascii="GHEA Grapalat" w:hAnsi="GHEA Grapalat"/>
          <w:b/>
          <w:sz w:val="20"/>
          <w:szCs w:val="20"/>
          <w:lang w:val="af-ZA"/>
        </w:rPr>
        <w:t xml:space="preserve">« </w:t>
      </w:r>
      <w:r w:rsidRPr="007B08DB">
        <w:rPr>
          <w:rFonts w:ascii="GHEA Grapalat" w:hAnsi="GHEA Grapalat"/>
          <w:b/>
          <w:i/>
          <w:sz w:val="20"/>
          <w:szCs w:val="20"/>
          <w:lang w:val="af-ZA"/>
        </w:rPr>
        <w:t>ՀՀ ԳԱԱ ՖԻԶԻԿԱՅԻ ԿԻՐԱՌԱԿԱՆ ՊՐՈԲԼԵՄՆԵՐԻ ԻՆՍՏԻՏՈՒՏ» ՊՈԱԿ</w:t>
      </w:r>
      <w:r w:rsidRPr="007B08DB">
        <w:rPr>
          <w:rFonts w:ascii="GHEA Grapalat" w:hAnsi="GHEA Grapalat"/>
          <w:b/>
          <w:sz w:val="20"/>
          <w:szCs w:val="20"/>
          <w:lang w:val="af-ZA"/>
        </w:rPr>
        <w:t xml:space="preserve"> </w:t>
      </w:r>
      <w:r>
        <w:rPr>
          <w:rFonts w:ascii="GHEA Grapalat" w:hAnsi="GHEA Grapalat"/>
          <w:b/>
          <w:sz w:val="20"/>
          <w:szCs w:val="20"/>
          <w:lang w:val="af-ZA"/>
        </w:rPr>
        <w:t xml:space="preserve">–Ի </w:t>
      </w:r>
      <w:r w:rsidRPr="000D0441">
        <w:rPr>
          <w:rFonts w:ascii="GHEA Grapalat" w:hAnsi="GHEA Grapalat"/>
          <w:b/>
          <w:sz w:val="20"/>
          <w:lang w:val="af-ZA"/>
        </w:rPr>
        <w:t xml:space="preserve">ԿԱՐԻՔՆԵՐԻ </w:t>
      </w:r>
      <w:r w:rsidR="00D32290" w:rsidRPr="000D0441">
        <w:rPr>
          <w:rFonts w:ascii="GHEA Grapalat" w:hAnsi="GHEA Grapalat"/>
          <w:b/>
          <w:sz w:val="20"/>
          <w:lang w:val="af-ZA"/>
        </w:rPr>
        <w:t>ՀԱՄԱՐ</w:t>
      </w:r>
      <w:r w:rsidR="00D32290" w:rsidRPr="000D0441">
        <w:rPr>
          <w:rFonts w:ascii="GHEA Grapalat" w:hAnsi="GHEA Grapalat"/>
          <w:sz w:val="20"/>
          <w:lang w:val="af-ZA"/>
        </w:rPr>
        <w:t xml:space="preserve"> </w:t>
      </w:r>
      <w:r w:rsidR="00AD750F" w:rsidRPr="000D0441">
        <w:rPr>
          <w:rFonts w:ascii="GHEA Grapalat" w:hAnsi="GHEA Grapalat"/>
          <w:sz w:val="20"/>
          <w:lang w:val="af-ZA"/>
        </w:rPr>
        <w:t xml:space="preserve"> </w:t>
      </w:r>
      <w:r w:rsidR="00246A7B">
        <w:rPr>
          <w:rFonts w:cs="Calibri"/>
          <w:b/>
          <w:lang w:val="ru-RU"/>
        </w:rPr>
        <w:t>ՔԻՄԻԱԿԱՆ</w:t>
      </w:r>
      <w:r w:rsidR="00246A7B" w:rsidRPr="00246A7B">
        <w:rPr>
          <w:rFonts w:cs="Calibri"/>
          <w:b/>
          <w:lang w:val="af-ZA"/>
        </w:rPr>
        <w:t xml:space="preserve"> </w:t>
      </w:r>
      <w:r w:rsidR="00246A7B">
        <w:rPr>
          <w:rFonts w:cs="Calibri"/>
          <w:b/>
          <w:lang w:val="ru-RU"/>
        </w:rPr>
        <w:t>ՆՅՈՒԹԵՐԻ</w:t>
      </w:r>
      <w:r w:rsidR="00246A7B" w:rsidRPr="006220EA">
        <w:rPr>
          <w:rFonts w:ascii="GHEA Grapalat" w:hAnsi="GHEA Grapalat" w:cs="Sylfaen"/>
          <w:lang w:val="af-ZA"/>
        </w:rPr>
        <w:t xml:space="preserve"> </w:t>
      </w:r>
      <w:r w:rsidR="00246A7B" w:rsidRPr="00246A7B">
        <w:rPr>
          <w:rFonts w:ascii="GHEA Grapalat" w:hAnsi="GHEA Grapalat" w:cs="Sylfaen"/>
          <w:lang w:val="af-ZA"/>
        </w:rPr>
        <w:t xml:space="preserve"> </w:t>
      </w:r>
      <w:r w:rsidR="00160AE4" w:rsidRPr="000D0441">
        <w:rPr>
          <w:rFonts w:ascii="GHEA Grapalat" w:hAnsi="GHEA Grapalat"/>
          <w:b/>
          <w:sz w:val="20"/>
          <w:lang w:val="af-ZA"/>
        </w:rPr>
        <w:t xml:space="preserve">ՁԵՌՔԲԵՐՄԱՆ ՆՊԱՏԱԿՈՎ </w:t>
      </w:r>
      <w:r w:rsidR="00E66752" w:rsidRPr="000D0441">
        <w:rPr>
          <w:rFonts w:ascii="GHEA Grapalat" w:hAnsi="GHEA Grapalat"/>
          <w:b/>
          <w:sz w:val="20"/>
          <w:lang w:val="af-ZA"/>
        </w:rPr>
        <w:t>ՀԱՅՏԱՐԱՐՎԱԾ ԳՆԱՆՇՄԱՆ ՀԱՐՑՄԱՆ ԸՆԹԱՑԱԿԱՐԳԻ ՀՐԱՎԵՐԻ</w:t>
      </w:r>
    </w:p>
    <w:p w14:paraId="0058C19A" w14:textId="77777777" w:rsidR="00C67E80" w:rsidRPr="000D0441" w:rsidRDefault="00C67E80" w:rsidP="00EF3662">
      <w:pPr>
        <w:ind w:firstLine="567"/>
        <w:jc w:val="center"/>
        <w:rPr>
          <w:rFonts w:ascii="GHEA Grapalat" w:hAnsi="GHEA Grapalat" w:cs="Sylfaen"/>
          <w:b/>
          <w:sz w:val="20"/>
          <w:szCs w:val="22"/>
          <w:lang w:val="af-ZA"/>
        </w:rPr>
      </w:pPr>
    </w:p>
    <w:p w14:paraId="6807E804" w14:textId="77777777" w:rsidR="009F5D9B" w:rsidRPr="000D0441" w:rsidRDefault="009F5D9B" w:rsidP="00EF3662">
      <w:pPr>
        <w:ind w:firstLine="567"/>
        <w:jc w:val="center"/>
        <w:rPr>
          <w:rFonts w:ascii="GHEA Grapalat" w:hAnsi="GHEA Grapalat" w:cs="Sylfaen"/>
          <w:b/>
          <w:sz w:val="20"/>
          <w:szCs w:val="22"/>
          <w:lang w:val="af-ZA"/>
        </w:rPr>
      </w:pPr>
    </w:p>
    <w:p w14:paraId="125CCEB4" w14:textId="77777777" w:rsidR="00096865" w:rsidRPr="000D0441" w:rsidRDefault="00096865" w:rsidP="00EF3662">
      <w:pPr>
        <w:ind w:firstLine="567"/>
        <w:jc w:val="center"/>
        <w:rPr>
          <w:rFonts w:ascii="GHEA Grapalat" w:hAnsi="GHEA Grapalat"/>
          <w:sz w:val="20"/>
          <w:lang w:val="af-ZA"/>
        </w:rPr>
      </w:pPr>
      <w:proofErr w:type="gramStart"/>
      <w:r w:rsidRPr="000D0441">
        <w:rPr>
          <w:rFonts w:ascii="GHEA Grapalat" w:hAnsi="GHEA Grapalat" w:cs="Sylfaen"/>
          <w:b/>
          <w:sz w:val="20"/>
          <w:szCs w:val="22"/>
        </w:rPr>
        <w:t>ՄԱՍ</w:t>
      </w:r>
      <w:r w:rsidRPr="000D0441">
        <w:rPr>
          <w:rFonts w:ascii="GHEA Grapalat" w:hAnsi="GHEA Grapalat" w:cs="Times Armenian"/>
          <w:b/>
          <w:sz w:val="20"/>
          <w:szCs w:val="22"/>
          <w:lang w:val="af-ZA"/>
        </w:rPr>
        <w:t xml:space="preserve">  I.</w:t>
      </w:r>
      <w:proofErr w:type="gramEnd"/>
    </w:p>
    <w:p w14:paraId="0D728AD0" w14:textId="77777777" w:rsidR="00096865" w:rsidRPr="000D0441" w:rsidRDefault="00096865" w:rsidP="00EF3662">
      <w:pPr>
        <w:ind w:firstLine="567"/>
        <w:jc w:val="both"/>
        <w:rPr>
          <w:rFonts w:ascii="GHEA Grapalat" w:hAnsi="GHEA Grapalat"/>
          <w:sz w:val="20"/>
          <w:lang w:val="af-ZA"/>
        </w:rPr>
      </w:pPr>
    </w:p>
    <w:p w14:paraId="7E44029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1.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sz w:val="20"/>
          <w:lang w:val="af-ZA"/>
        </w:rPr>
        <w:t xml:space="preserve"> </w:t>
      </w:r>
      <w:proofErr w:type="spellStart"/>
      <w:r w:rsidRPr="000D0441">
        <w:rPr>
          <w:rFonts w:ascii="GHEA Grapalat" w:hAnsi="GHEA Grapalat" w:cs="Sylfaen"/>
          <w:sz w:val="20"/>
        </w:rPr>
        <w:t>բնութա</w:t>
      </w:r>
      <w:r w:rsidRPr="000D0441">
        <w:rPr>
          <w:rFonts w:ascii="GHEA Grapalat" w:hAnsi="GHEA Grapalat" w:cs="Times Armenian"/>
          <w:sz w:val="20"/>
        </w:rPr>
        <w:t>գ</w:t>
      </w:r>
      <w:r w:rsidRPr="000D0441">
        <w:rPr>
          <w:rFonts w:ascii="GHEA Grapalat" w:hAnsi="GHEA Grapalat" w:cs="Sylfaen"/>
          <w:sz w:val="20"/>
        </w:rPr>
        <w:t>իրը</w:t>
      </w:r>
      <w:proofErr w:type="spellEnd"/>
      <w:r w:rsidRPr="000D0441">
        <w:rPr>
          <w:rFonts w:ascii="GHEA Grapalat" w:hAnsi="GHEA Grapalat" w:cs="Times Armenian"/>
          <w:sz w:val="20"/>
          <w:lang w:val="af-ZA"/>
        </w:rPr>
        <w:tab/>
        <w:t xml:space="preserve"> </w:t>
      </w:r>
    </w:p>
    <w:p w14:paraId="12250B98"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2.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պահանջները</w:t>
      </w:r>
      <w:proofErr w:type="spellEnd"/>
      <w:r w:rsidR="000206DA" w:rsidRPr="000D0441">
        <w:rPr>
          <w:rFonts w:ascii="GHEA Grapalat" w:hAnsi="GHEA Grapalat" w:cs="Sylfaen"/>
          <w:sz w:val="20"/>
          <w:lang w:val="af-ZA"/>
        </w:rPr>
        <w:t xml:space="preserve"> </w:t>
      </w:r>
      <w:r w:rsidR="000206DA" w:rsidRPr="000D0441">
        <w:rPr>
          <w:rFonts w:ascii="GHEA Grapalat" w:hAnsi="GHEA Grapalat" w:cs="Sylfaen"/>
          <w:sz w:val="20"/>
        </w:rPr>
        <w:t>և</w:t>
      </w:r>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դրանց</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գնահատման</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կարգը</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 xml:space="preserve">ընտրված մասնակից ճանաչվելու դեպքում </w:t>
      </w:r>
      <w:proofErr w:type="spellStart"/>
      <w:r w:rsidRPr="000D0441">
        <w:rPr>
          <w:rFonts w:ascii="GHEA Grapalat" w:hAnsi="GHEA Grapalat" w:cs="Sylfaen"/>
          <w:sz w:val="20"/>
        </w:rPr>
        <w:t>որակավորման</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ապահովում ներկայացնելու պայմանները</w:t>
      </w:r>
      <w:r w:rsidRPr="000D0441">
        <w:rPr>
          <w:rFonts w:ascii="GHEA Grapalat" w:hAnsi="GHEA Grapalat" w:cs="Times Armenian"/>
          <w:sz w:val="20"/>
          <w:lang w:val="af-ZA"/>
        </w:rPr>
        <w:t xml:space="preserve"> </w:t>
      </w:r>
    </w:p>
    <w:p w14:paraId="323A6F8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3. </w:t>
      </w:r>
      <w:proofErr w:type="spellStart"/>
      <w:r w:rsidRPr="000D0441">
        <w:rPr>
          <w:rFonts w:ascii="GHEA Grapalat" w:hAnsi="GHEA Grapalat" w:cs="Sylfaen"/>
          <w:sz w:val="20"/>
        </w:rPr>
        <w:t>Հրավերի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պարզաբանումը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հրավերում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փոփոխություն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կատարելու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06D484EE" w14:textId="77777777" w:rsidR="00087A30" w:rsidRPr="000D0441" w:rsidRDefault="00096865" w:rsidP="00EF3662">
      <w:pPr>
        <w:ind w:firstLine="1134"/>
        <w:jc w:val="both"/>
        <w:rPr>
          <w:rFonts w:ascii="GHEA Grapalat" w:hAnsi="GHEA Grapalat" w:cs="Sylfaen"/>
          <w:sz w:val="20"/>
          <w:lang w:val="af-ZA"/>
        </w:rPr>
      </w:pPr>
      <w:r w:rsidRPr="000D0441">
        <w:rPr>
          <w:rFonts w:ascii="GHEA Grapalat" w:hAnsi="GHEA Grapalat"/>
          <w:sz w:val="20"/>
          <w:lang w:val="af-ZA"/>
        </w:rPr>
        <w:t xml:space="preserve">4.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p>
    <w:p w14:paraId="21FC4281"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5.</w:t>
      </w:r>
      <w:r w:rsidRPr="000D0441">
        <w:rPr>
          <w:rFonts w:ascii="GHEA Grapalat" w:hAnsi="GHEA Grapalat"/>
          <w:sz w:val="20"/>
          <w:lang w:val="af-ZA"/>
        </w:rPr>
        <w:tab/>
      </w:r>
      <w:proofErr w:type="spellStart"/>
      <w:r w:rsidRPr="000D0441">
        <w:rPr>
          <w:rFonts w:ascii="GHEA Grapalat" w:hAnsi="GHEA Grapalat" w:cs="Sylfaen"/>
          <w:sz w:val="20"/>
        </w:rPr>
        <w:t>Հայտի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նային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առաջարկը</w:t>
      </w:r>
      <w:proofErr w:type="spellEnd"/>
      <w:r w:rsidR="00096865" w:rsidRPr="000D0441">
        <w:rPr>
          <w:rFonts w:ascii="GHEA Grapalat" w:hAnsi="GHEA Grapalat" w:cs="Times Armenian"/>
          <w:sz w:val="20"/>
          <w:lang w:val="af-ZA"/>
        </w:rPr>
        <w:tab/>
        <w:t xml:space="preserve"> </w:t>
      </w:r>
    </w:p>
    <w:p w14:paraId="62D5DCD5" w14:textId="001941E9" w:rsidR="00096865" w:rsidRPr="000D0441" w:rsidRDefault="00087A30" w:rsidP="0008024C">
      <w:pPr>
        <w:ind w:firstLine="1134"/>
        <w:jc w:val="both"/>
        <w:rPr>
          <w:rFonts w:ascii="GHEA Grapalat" w:hAnsi="GHEA Grapalat"/>
          <w:sz w:val="20"/>
          <w:lang w:val="af-ZA"/>
        </w:rPr>
      </w:pPr>
      <w:r w:rsidRPr="000D0441">
        <w:rPr>
          <w:rFonts w:ascii="GHEA Grapalat" w:hAnsi="GHEA Grapalat"/>
          <w:sz w:val="20"/>
          <w:lang w:val="af-ZA"/>
        </w:rPr>
        <w:t>6</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Հայտի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Times Armenian"/>
          <w:sz w:val="20"/>
        </w:rPr>
        <w:t>գ</w:t>
      </w:r>
      <w:r w:rsidR="00096865" w:rsidRPr="000D0441">
        <w:rPr>
          <w:rFonts w:ascii="GHEA Grapalat" w:hAnsi="GHEA Grapalat" w:cs="Sylfaen"/>
          <w:sz w:val="20"/>
        </w:rPr>
        <w:t>ործողության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ժամկետը</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հայտերում</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փոփոխություն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կատարելու</w:t>
      </w:r>
      <w:proofErr w:type="spellEnd"/>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և</w:t>
      </w:r>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դրանք</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հետ</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վերցնելու</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կար</w:t>
      </w:r>
      <w:r w:rsidR="00096865" w:rsidRPr="000D0441">
        <w:rPr>
          <w:rFonts w:ascii="GHEA Grapalat" w:hAnsi="GHEA Grapalat" w:cs="Times Armenian"/>
          <w:sz w:val="20"/>
        </w:rPr>
        <w:t>գ</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r w:rsidR="00096865" w:rsidRPr="000D0441">
        <w:rPr>
          <w:rFonts w:ascii="GHEA Grapalat" w:hAnsi="GHEA Grapalat" w:cs="Times Armenian"/>
          <w:sz w:val="20"/>
          <w:lang w:val="af-ZA"/>
        </w:rPr>
        <w:tab/>
        <w:t xml:space="preserve"> </w:t>
      </w:r>
    </w:p>
    <w:p w14:paraId="4185CB85" w14:textId="77777777" w:rsidR="00096865" w:rsidRPr="000D0441" w:rsidRDefault="00087A30" w:rsidP="00EF3662">
      <w:pPr>
        <w:ind w:firstLine="1134"/>
        <w:jc w:val="both"/>
        <w:rPr>
          <w:rFonts w:ascii="GHEA Grapalat" w:hAnsi="GHEA Grapalat" w:cs="Sylfaen"/>
          <w:sz w:val="20"/>
          <w:lang w:val="af-ZA"/>
        </w:rPr>
      </w:pPr>
      <w:r w:rsidRPr="000D0441">
        <w:rPr>
          <w:rFonts w:ascii="GHEA Grapalat" w:hAnsi="GHEA Grapalat"/>
          <w:sz w:val="20"/>
          <w:lang w:val="af-ZA"/>
        </w:rPr>
        <w:t>8</w:t>
      </w:r>
      <w:r w:rsidR="00096865" w:rsidRPr="000D0441">
        <w:rPr>
          <w:rFonts w:ascii="GHEA Grapalat" w:hAnsi="GHEA Grapalat"/>
          <w:sz w:val="20"/>
          <w:lang w:val="af-ZA"/>
        </w:rPr>
        <w:t xml:space="preserve">. </w:t>
      </w:r>
      <w:r w:rsidR="00AF7BE8" w:rsidRPr="000D0441">
        <w:rPr>
          <w:rFonts w:ascii="GHEA Grapalat" w:hAnsi="GHEA Grapalat"/>
          <w:sz w:val="20"/>
          <w:lang w:val="af-ZA"/>
        </w:rPr>
        <w:t>Հ</w:t>
      </w:r>
      <w:proofErr w:type="spellStart"/>
      <w:r w:rsidR="00AF7BE8" w:rsidRPr="000D0441">
        <w:rPr>
          <w:rFonts w:ascii="GHEA Grapalat" w:hAnsi="GHEA Grapalat" w:cs="Sylfaen"/>
          <w:sz w:val="20"/>
        </w:rPr>
        <w:t>այտերի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բացումը</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գնահատումը</w:t>
      </w:r>
      <w:proofErr w:type="spellEnd"/>
      <w:r w:rsidR="00AF7BE8" w:rsidRPr="000D0441">
        <w:rPr>
          <w:rFonts w:ascii="GHEA Grapalat" w:hAnsi="GHEA Grapalat" w:cs="Sylfaen"/>
          <w:sz w:val="20"/>
          <w:lang w:val="af-ZA"/>
        </w:rPr>
        <w:t xml:space="preserve">  </w:t>
      </w:r>
      <w:r w:rsidR="00AF7BE8" w:rsidRPr="000D0441">
        <w:rPr>
          <w:rFonts w:ascii="GHEA Grapalat" w:hAnsi="GHEA Grapalat" w:cs="Sylfaen"/>
          <w:sz w:val="20"/>
        </w:rPr>
        <w:t>և</w:t>
      </w:r>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արդյունքների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ամփոփումը</w:t>
      </w:r>
      <w:proofErr w:type="spellEnd"/>
      <w:r w:rsidR="00096865" w:rsidRPr="000D0441">
        <w:rPr>
          <w:rFonts w:ascii="GHEA Grapalat" w:hAnsi="GHEA Grapalat" w:cs="Sylfaen"/>
          <w:sz w:val="20"/>
          <w:lang w:val="af-ZA"/>
        </w:rPr>
        <w:tab/>
      </w:r>
    </w:p>
    <w:p w14:paraId="44DD759F"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9</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Պայմանա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կնքումը</w:t>
      </w:r>
      <w:proofErr w:type="spellEnd"/>
      <w:r w:rsidR="00096865" w:rsidRPr="000D0441">
        <w:rPr>
          <w:rFonts w:ascii="GHEA Grapalat" w:hAnsi="GHEA Grapalat" w:cs="Times Armenian"/>
          <w:sz w:val="20"/>
          <w:lang w:val="af-ZA"/>
        </w:rPr>
        <w:tab/>
      </w:r>
    </w:p>
    <w:p w14:paraId="7EF63976"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10</w:t>
      </w:r>
      <w:r w:rsidR="00096865" w:rsidRPr="000D0441">
        <w:rPr>
          <w:rFonts w:ascii="GHEA Grapalat" w:hAnsi="GHEA Grapalat"/>
          <w:sz w:val="20"/>
          <w:lang w:val="af-ZA"/>
        </w:rPr>
        <w:t xml:space="preserve">. </w:t>
      </w:r>
      <w:r w:rsidR="000206DA" w:rsidRPr="000D0441">
        <w:rPr>
          <w:rFonts w:ascii="GHEA Grapalat" w:hAnsi="GHEA Grapalat"/>
          <w:sz w:val="20"/>
          <w:lang w:val="af-ZA"/>
        </w:rPr>
        <w:t xml:space="preserve">Որակավորման և </w:t>
      </w:r>
      <w:proofErr w:type="spellStart"/>
      <w:r w:rsidR="000206DA" w:rsidRPr="000D0441">
        <w:rPr>
          <w:rFonts w:ascii="GHEA Grapalat" w:hAnsi="GHEA Grapalat" w:cs="Sylfaen"/>
          <w:sz w:val="20"/>
        </w:rPr>
        <w:t>պ</w:t>
      </w:r>
      <w:r w:rsidR="00096865" w:rsidRPr="000D0441">
        <w:rPr>
          <w:rFonts w:ascii="GHEA Grapalat" w:hAnsi="GHEA Grapalat" w:cs="Sylfaen"/>
          <w:sz w:val="20"/>
        </w:rPr>
        <w:t>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ապահովում</w:t>
      </w:r>
      <w:r w:rsidR="000206DA" w:rsidRPr="000D0441">
        <w:rPr>
          <w:rFonts w:ascii="GHEA Grapalat" w:hAnsi="GHEA Grapalat" w:cs="Sylfaen"/>
          <w:sz w:val="20"/>
        </w:rPr>
        <w:t>ներ</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p>
    <w:p w14:paraId="470768DD"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1</w:t>
      </w:r>
      <w:r w:rsidRPr="000D0441">
        <w:rPr>
          <w:rFonts w:ascii="GHEA Grapalat" w:hAnsi="GHEA Grapalat"/>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չկայացած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հայտարարելը</w:t>
      </w:r>
      <w:proofErr w:type="spellEnd"/>
      <w:r w:rsidRPr="000D0441">
        <w:rPr>
          <w:rFonts w:ascii="GHEA Grapalat" w:hAnsi="GHEA Grapalat" w:cs="Times Armenian"/>
          <w:sz w:val="20"/>
          <w:lang w:val="af-ZA"/>
        </w:rPr>
        <w:tab/>
        <w:t xml:space="preserve"> </w:t>
      </w:r>
    </w:p>
    <w:p w14:paraId="024ED003"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2</w:t>
      </w:r>
      <w:r w:rsidRPr="000D0441">
        <w:rPr>
          <w:rFonts w:ascii="GHEA Grapalat" w:hAnsi="GHEA Grapalat"/>
          <w:sz w:val="20"/>
          <w:lang w:val="af-ZA"/>
        </w:rPr>
        <w:t xml:space="preserve">.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ործողությունները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ընդունված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որոշումները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բողոքարկելու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248EC1E2" w14:textId="77777777" w:rsidR="00096865" w:rsidRPr="000D0441" w:rsidRDefault="00096865" w:rsidP="00EF3662">
      <w:pPr>
        <w:ind w:firstLine="567"/>
        <w:jc w:val="both"/>
        <w:rPr>
          <w:rFonts w:ascii="GHEA Grapalat" w:hAnsi="GHEA Grapalat"/>
          <w:sz w:val="20"/>
          <w:lang w:val="af-ZA"/>
        </w:rPr>
      </w:pPr>
    </w:p>
    <w:p w14:paraId="13B0B6D3" w14:textId="77777777" w:rsidR="00096865" w:rsidRPr="000D0441" w:rsidRDefault="00096865" w:rsidP="00EF3662">
      <w:pPr>
        <w:ind w:firstLine="567"/>
        <w:jc w:val="both"/>
        <w:rPr>
          <w:rFonts w:ascii="GHEA Grapalat" w:hAnsi="GHEA Grapalat"/>
          <w:sz w:val="20"/>
          <w:lang w:val="af-ZA"/>
        </w:rPr>
      </w:pPr>
    </w:p>
    <w:p w14:paraId="7D627E36" w14:textId="3B187773" w:rsidR="00096865" w:rsidRPr="000D0441" w:rsidRDefault="00096865" w:rsidP="00EF3662">
      <w:pPr>
        <w:ind w:firstLine="567"/>
        <w:jc w:val="center"/>
        <w:rPr>
          <w:rFonts w:ascii="GHEA Grapalat" w:hAnsi="GHEA Grapalat"/>
          <w:b/>
          <w:sz w:val="20"/>
          <w:lang w:val="af-ZA"/>
        </w:rPr>
      </w:pPr>
      <w:proofErr w:type="gramStart"/>
      <w:r w:rsidRPr="000D0441">
        <w:rPr>
          <w:rFonts w:ascii="GHEA Grapalat" w:hAnsi="GHEA Grapalat" w:cs="Sylfaen"/>
          <w:b/>
          <w:sz w:val="20"/>
        </w:rPr>
        <w:t>ՄԱՍ</w:t>
      </w:r>
      <w:r w:rsidRPr="000D0441">
        <w:rPr>
          <w:rFonts w:ascii="GHEA Grapalat" w:hAnsi="GHEA Grapalat" w:cs="Times Armenian"/>
          <w:b/>
          <w:sz w:val="20"/>
          <w:lang w:val="af-ZA"/>
        </w:rPr>
        <w:t xml:space="preserve">  II.</w:t>
      </w:r>
      <w:proofErr w:type="gramEnd"/>
      <w:r w:rsidRPr="000D0441">
        <w:rPr>
          <w:rFonts w:ascii="GHEA Grapalat" w:hAnsi="GHEA Grapalat" w:cs="Times Armenian"/>
          <w:b/>
          <w:sz w:val="20"/>
          <w:lang w:val="af-ZA"/>
        </w:rPr>
        <w:t xml:space="preserve">  </w:t>
      </w:r>
      <w:r w:rsidR="00E66752" w:rsidRPr="000D0441">
        <w:rPr>
          <w:rFonts w:ascii="GHEA Grapalat" w:hAnsi="GHEA Grapalat" w:cs="Sylfaen"/>
          <w:b/>
          <w:sz w:val="20"/>
        </w:rPr>
        <w:t>ԳՆԱՆՇՄԱՆ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ՀԱՐՑՄԱՆ</w:t>
      </w:r>
      <w:r w:rsidR="00E66752" w:rsidRPr="000D0441">
        <w:rPr>
          <w:rFonts w:ascii="GHEA Grapalat" w:hAnsi="GHEA Grapalat" w:cs="Sylfaen"/>
          <w:b/>
          <w:sz w:val="20"/>
          <w:lang w:val="af-ZA"/>
        </w:rPr>
        <w:t xml:space="preserve"> </w:t>
      </w:r>
      <w:proofErr w:type="gramStart"/>
      <w:r w:rsidR="00E66752" w:rsidRPr="000D0441">
        <w:rPr>
          <w:rFonts w:ascii="GHEA Grapalat" w:hAnsi="GHEA Grapalat" w:cs="Sylfaen"/>
          <w:b/>
          <w:sz w:val="20"/>
        </w:rPr>
        <w:t>ԸՆԹԱՑԱԿԱՐԳԻ</w:t>
      </w:r>
      <w:r w:rsidR="00E66752" w:rsidRPr="000D0441">
        <w:rPr>
          <w:rFonts w:ascii="GHEA Grapalat" w:hAnsi="GHEA Grapalat" w:cs="Times Armenian"/>
          <w:b/>
          <w:sz w:val="20"/>
          <w:lang w:val="af-ZA"/>
        </w:rPr>
        <w:t xml:space="preserve">  </w:t>
      </w:r>
      <w:r w:rsidRPr="000D0441">
        <w:rPr>
          <w:rFonts w:ascii="GHEA Grapalat" w:hAnsi="GHEA Grapalat" w:cs="Sylfaen"/>
          <w:b/>
          <w:sz w:val="20"/>
        </w:rPr>
        <w:t>ՀԱՅՏԸ</w:t>
      </w:r>
      <w:proofErr w:type="gramEnd"/>
      <w:r w:rsidRPr="000D0441">
        <w:rPr>
          <w:rFonts w:ascii="GHEA Grapalat" w:hAnsi="GHEA Grapalat" w:cs="Times Armenian"/>
          <w:b/>
          <w:sz w:val="20"/>
          <w:lang w:val="af-ZA"/>
        </w:rPr>
        <w:t xml:space="preserve">  </w:t>
      </w:r>
      <w:proofErr w:type="gramStart"/>
      <w:r w:rsidRPr="000D0441">
        <w:rPr>
          <w:rFonts w:ascii="GHEA Grapalat" w:hAnsi="GHEA Grapalat" w:cs="Sylfaen"/>
          <w:b/>
          <w:sz w:val="20"/>
        </w:rPr>
        <w:t>ՊԱՏՐԱՍՏԵԼՈՒ</w:t>
      </w:r>
      <w:r w:rsidRPr="000D0441">
        <w:rPr>
          <w:rFonts w:ascii="GHEA Grapalat" w:hAnsi="GHEA Grapalat" w:cs="Times Armenian"/>
          <w:b/>
          <w:sz w:val="20"/>
          <w:lang w:val="af-ZA"/>
        </w:rPr>
        <w:t xml:space="preserve">  </w:t>
      </w:r>
      <w:r w:rsidRPr="000D0441">
        <w:rPr>
          <w:rFonts w:ascii="GHEA Grapalat" w:hAnsi="GHEA Grapalat" w:cs="Sylfaen"/>
          <w:b/>
          <w:sz w:val="20"/>
        </w:rPr>
        <w:t>ՀՐԱՀԱՆԳ</w:t>
      </w:r>
      <w:proofErr w:type="gramEnd"/>
    </w:p>
    <w:p w14:paraId="4690DB59" w14:textId="77777777" w:rsidR="00096865" w:rsidRPr="000D0441" w:rsidRDefault="00096865" w:rsidP="00EF3662">
      <w:pPr>
        <w:ind w:firstLine="567"/>
        <w:jc w:val="both"/>
        <w:rPr>
          <w:rFonts w:ascii="GHEA Grapalat" w:hAnsi="GHEA Grapalat"/>
          <w:sz w:val="20"/>
          <w:lang w:val="af-ZA"/>
        </w:rPr>
      </w:pPr>
    </w:p>
    <w:p w14:paraId="3E3BB76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Pr="000D0441">
        <w:rPr>
          <w:rFonts w:ascii="GHEA Grapalat" w:hAnsi="GHEA Grapalat"/>
          <w:sz w:val="20"/>
          <w:lang w:val="af-ZA"/>
        </w:rPr>
        <w:tab/>
      </w:r>
      <w:proofErr w:type="spellStart"/>
      <w:proofErr w:type="gramStart"/>
      <w:r w:rsidRPr="000D0441">
        <w:rPr>
          <w:rFonts w:ascii="GHEA Grapalat" w:hAnsi="GHEA Grapalat" w:cs="Sylfaen"/>
          <w:sz w:val="20"/>
        </w:rPr>
        <w:t>Ընդհանուր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դրույթներ</w:t>
      </w:r>
      <w:proofErr w:type="spellEnd"/>
      <w:proofErr w:type="gramEnd"/>
      <w:r w:rsidRPr="000D0441">
        <w:rPr>
          <w:rFonts w:ascii="GHEA Grapalat" w:hAnsi="GHEA Grapalat" w:cs="Times Armenian"/>
          <w:sz w:val="20"/>
          <w:lang w:val="af-ZA"/>
        </w:rPr>
        <w:tab/>
      </w:r>
    </w:p>
    <w:p w14:paraId="13F6DA1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2.</w:t>
      </w:r>
      <w:r w:rsidRPr="000D0441">
        <w:rPr>
          <w:rFonts w:ascii="GHEA Grapalat" w:hAnsi="GHEA Grapalat"/>
          <w:sz w:val="20"/>
          <w:lang w:val="af-ZA"/>
        </w:rPr>
        <w:tab/>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ab/>
      </w:r>
    </w:p>
    <w:p w14:paraId="001A1DCC" w14:textId="77777777" w:rsidR="00037DDE" w:rsidRPr="000D0441" w:rsidRDefault="006F0D3F" w:rsidP="00EF3662">
      <w:pPr>
        <w:ind w:firstLine="1134"/>
        <w:jc w:val="both"/>
        <w:rPr>
          <w:rFonts w:ascii="GHEA Grapalat" w:hAnsi="GHEA Grapalat" w:cs="Times Armenian"/>
          <w:sz w:val="20"/>
          <w:lang w:val="af-ZA"/>
        </w:rPr>
      </w:pPr>
      <w:r w:rsidRPr="000D0441">
        <w:rPr>
          <w:rFonts w:ascii="GHEA Grapalat" w:hAnsi="GHEA Grapalat"/>
          <w:sz w:val="20"/>
          <w:lang w:val="af-ZA"/>
        </w:rPr>
        <w:t>3</w:t>
      </w:r>
      <w:r w:rsidR="00096865" w:rsidRPr="000D0441">
        <w:rPr>
          <w:rFonts w:ascii="GHEA Grapalat" w:hAnsi="GHEA Grapalat"/>
          <w:sz w:val="20"/>
          <w:lang w:val="af-ZA"/>
        </w:rPr>
        <w:t>.</w:t>
      </w:r>
      <w:r w:rsidR="00096865" w:rsidRPr="000D0441">
        <w:rPr>
          <w:rFonts w:ascii="GHEA Grapalat" w:hAnsi="GHEA Grapalat"/>
          <w:sz w:val="20"/>
          <w:lang w:val="af-ZA"/>
        </w:rPr>
        <w:tab/>
      </w:r>
      <w:proofErr w:type="spellStart"/>
      <w:r w:rsidR="00096865" w:rsidRPr="000D0441">
        <w:rPr>
          <w:rFonts w:ascii="GHEA Grapalat" w:hAnsi="GHEA Grapalat" w:cs="Sylfaen"/>
          <w:sz w:val="20"/>
        </w:rPr>
        <w:t>Հավելվածներ</w:t>
      </w:r>
      <w:proofErr w:type="spellEnd"/>
      <w:r w:rsidR="00BE01AE" w:rsidRPr="000D0441">
        <w:rPr>
          <w:rFonts w:ascii="GHEA Grapalat" w:hAnsi="GHEA Grapalat" w:cs="Times Armenian"/>
          <w:sz w:val="20"/>
          <w:lang w:val="af-ZA"/>
        </w:rPr>
        <w:t xml:space="preserve"> 1-</w:t>
      </w:r>
      <w:r w:rsidR="00334B2F" w:rsidRPr="000D0441">
        <w:rPr>
          <w:rFonts w:ascii="GHEA Grapalat" w:hAnsi="GHEA Grapalat" w:cs="Times Armenian"/>
          <w:sz w:val="20"/>
          <w:lang w:val="af-ZA"/>
        </w:rPr>
        <w:t>6</w:t>
      </w:r>
      <w:r w:rsidR="00096865" w:rsidRPr="000D0441">
        <w:rPr>
          <w:rFonts w:ascii="GHEA Grapalat" w:hAnsi="GHEA Grapalat" w:cs="Times Armenian"/>
          <w:sz w:val="20"/>
          <w:lang w:val="af-ZA"/>
        </w:rPr>
        <w:tab/>
      </w:r>
    </w:p>
    <w:p w14:paraId="04F5C260" w14:textId="77777777" w:rsidR="00037DDE" w:rsidRPr="000D0441" w:rsidRDefault="00037DDE" w:rsidP="00EF3662">
      <w:pPr>
        <w:ind w:firstLine="1134"/>
        <w:jc w:val="both"/>
        <w:rPr>
          <w:rFonts w:ascii="GHEA Grapalat" w:hAnsi="GHEA Grapalat" w:cs="Times Armenian"/>
          <w:sz w:val="20"/>
          <w:lang w:val="af-ZA"/>
        </w:rPr>
      </w:pPr>
    </w:p>
    <w:p w14:paraId="632E973E" w14:textId="77777777" w:rsidR="00037DDE" w:rsidRPr="000D0441" w:rsidRDefault="00037DDE" w:rsidP="00EF3662">
      <w:pPr>
        <w:ind w:firstLine="1134"/>
        <w:jc w:val="both"/>
        <w:rPr>
          <w:rFonts w:ascii="GHEA Grapalat" w:hAnsi="GHEA Grapalat" w:cs="Times Armenian"/>
          <w:sz w:val="20"/>
          <w:lang w:val="af-ZA"/>
        </w:rPr>
      </w:pPr>
    </w:p>
    <w:p w14:paraId="0D6D20D8" w14:textId="77777777" w:rsidR="00037DDE" w:rsidRPr="000D0441" w:rsidRDefault="00037DDE" w:rsidP="00EF3662">
      <w:pPr>
        <w:ind w:firstLine="1134"/>
        <w:jc w:val="both"/>
        <w:rPr>
          <w:rFonts w:ascii="GHEA Grapalat" w:hAnsi="GHEA Grapalat" w:cs="Times Armenian"/>
          <w:sz w:val="20"/>
          <w:lang w:val="af-ZA"/>
        </w:rPr>
      </w:pPr>
    </w:p>
    <w:p w14:paraId="2E91C0B5" w14:textId="77777777" w:rsidR="006265F4" w:rsidRPr="000D0441" w:rsidRDefault="006265F4" w:rsidP="00EF3662">
      <w:pPr>
        <w:ind w:firstLine="1134"/>
        <w:jc w:val="both"/>
        <w:rPr>
          <w:rFonts w:ascii="GHEA Grapalat" w:hAnsi="GHEA Grapalat" w:cs="Times Armenian"/>
          <w:sz w:val="20"/>
          <w:lang w:val="af-ZA"/>
        </w:rPr>
      </w:pPr>
    </w:p>
    <w:p w14:paraId="289AA91C" w14:textId="77777777" w:rsidR="00037DDE" w:rsidRPr="000D0441" w:rsidRDefault="00037DDE" w:rsidP="00EF3662">
      <w:pPr>
        <w:ind w:firstLine="1134"/>
        <w:jc w:val="both"/>
        <w:rPr>
          <w:rFonts w:ascii="GHEA Grapalat" w:hAnsi="GHEA Grapalat" w:cs="Times Armenian"/>
          <w:sz w:val="20"/>
          <w:lang w:val="af-ZA"/>
        </w:rPr>
      </w:pPr>
    </w:p>
    <w:p w14:paraId="50566A57" w14:textId="77777777" w:rsidR="00A55E59" w:rsidRPr="000D0441" w:rsidRDefault="00A55E59" w:rsidP="00EF3662">
      <w:pPr>
        <w:ind w:firstLine="1134"/>
        <w:jc w:val="both"/>
        <w:rPr>
          <w:rFonts w:ascii="GHEA Grapalat" w:hAnsi="GHEA Grapalat" w:cs="Times Armenian"/>
          <w:sz w:val="20"/>
          <w:lang w:val="af-ZA"/>
        </w:rPr>
      </w:pPr>
    </w:p>
    <w:p w14:paraId="1E3A7D46" w14:textId="77777777" w:rsidR="00096865" w:rsidRPr="000D0441" w:rsidRDefault="007F3495" w:rsidP="00EF3662">
      <w:pPr>
        <w:ind w:firstLine="1134"/>
        <w:jc w:val="both"/>
        <w:rPr>
          <w:rFonts w:ascii="GHEA Grapalat" w:hAnsi="GHEA Grapalat" w:cs="Times Armenian"/>
          <w:sz w:val="20"/>
          <w:lang w:val="af-ZA"/>
        </w:rPr>
      </w:pPr>
      <w:r w:rsidRPr="000D0441">
        <w:rPr>
          <w:rFonts w:ascii="GHEA Grapalat" w:hAnsi="GHEA Grapalat" w:cs="Times Armenian"/>
          <w:sz w:val="20"/>
          <w:lang w:val="af-ZA"/>
        </w:rPr>
        <w:t xml:space="preserve"> </w:t>
      </w:r>
      <w:r w:rsidR="00994A77" w:rsidRPr="000D0441">
        <w:rPr>
          <w:rFonts w:ascii="GHEA Grapalat" w:hAnsi="GHEA Grapalat" w:cs="Times Armenian"/>
          <w:sz w:val="20"/>
          <w:lang w:val="af-ZA"/>
        </w:rPr>
        <w:br w:type="page"/>
      </w:r>
      <w:r w:rsidR="00096865" w:rsidRPr="000D0441">
        <w:rPr>
          <w:rFonts w:ascii="GHEA Grapalat" w:hAnsi="GHEA Grapalat" w:cs="Times Armenian"/>
          <w:sz w:val="20"/>
          <w:lang w:val="af-ZA"/>
        </w:rPr>
        <w:lastRenderedPageBreak/>
        <w:tab/>
      </w:r>
    </w:p>
    <w:p w14:paraId="44E4AEF6" w14:textId="5D0E3F14" w:rsidR="00096865" w:rsidRPr="000D0441" w:rsidRDefault="00096865" w:rsidP="00EF3662">
      <w:pPr>
        <w:jc w:val="both"/>
        <w:rPr>
          <w:rFonts w:ascii="GHEA Grapalat" w:hAnsi="GHEA Grapalat"/>
          <w:sz w:val="20"/>
          <w:lang w:val="af-ZA"/>
        </w:rPr>
      </w:pPr>
      <w:r w:rsidRPr="000D0441">
        <w:rPr>
          <w:rFonts w:ascii="GHEA Grapalat" w:hAnsi="GHEA Grapalat"/>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ի</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լրումն</w:t>
      </w:r>
      <w:proofErr w:type="spellEnd"/>
      <w:r w:rsidRPr="000D0441">
        <w:rPr>
          <w:rFonts w:ascii="GHEA Grapalat" w:hAnsi="GHEA Grapalat"/>
          <w:sz w:val="20"/>
          <w:lang w:val="af-ZA"/>
        </w:rPr>
        <w:t xml:space="preserve"> </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w:t>
      </w:r>
      <w:proofErr w:type="gramStart"/>
      <w:r w:rsidR="00246A7B" w:rsidRPr="001E4F14">
        <w:rPr>
          <w:rFonts w:ascii="GHEA Grapalat" w:hAnsi="GHEA Grapalat"/>
          <w:b/>
          <w:lang w:val="af-ZA"/>
        </w:rPr>
        <w:t>0</w:t>
      </w:r>
      <w:r w:rsidR="00246A7B" w:rsidRPr="00246A7B">
        <w:rPr>
          <w:rFonts w:ascii="GHEA Grapalat" w:hAnsi="GHEA Grapalat"/>
          <w:b/>
          <w:lang w:val="af-ZA"/>
        </w:rPr>
        <w:t>2</w:t>
      </w:r>
      <w:r w:rsidR="001E4F14" w:rsidRPr="001E4F14">
        <w:rPr>
          <w:rFonts w:ascii="GHEA Grapalat" w:hAnsi="GHEA Grapalat"/>
          <w:b/>
          <w:lang w:val="af-ZA"/>
        </w:rPr>
        <w:t xml:space="preserve"> </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ծածկա</w:t>
      </w:r>
      <w:r w:rsidRPr="000D0441">
        <w:rPr>
          <w:rFonts w:ascii="GHEA Grapalat" w:hAnsi="GHEA Grapalat" w:cs="Times Armenian"/>
          <w:sz w:val="20"/>
        </w:rPr>
        <w:t>գ</w:t>
      </w:r>
      <w:r w:rsidRPr="000D0441">
        <w:rPr>
          <w:rFonts w:ascii="GHEA Grapalat" w:hAnsi="GHEA Grapalat" w:cs="Sylfaen"/>
          <w:sz w:val="20"/>
        </w:rPr>
        <w:t>րով</w:t>
      </w:r>
      <w:proofErr w:type="spellEnd"/>
      <w:proofErr w:type="gramEnd"/>
      <w:r w:rsidRPr="000D0441">
        <w:rPr>
          <w:rFonts w:ascii="GHEA Grapalat" w:hAnsi="GHEA Grapalat"/>
          <w:sz w:val="20"/>
          <w:lang w:val="af-ZA"/>
        </w:rPr>
        <w:t xml:space="preserve"> </w:t>
      </w:r>
      <w:proofErr w:type="spellStart"/>
      <w:r w:rsidRPr="000D0441">
        <w:rPr>
          <w:rFonts w:ascii="GHEA Grapalat" w:hAnsi="GHEA Grapalat" w:cs="Sylfaen"/>
          <w:sz w:val="20"/>
        </w:rPr>
        <w:t>անցկացվող</w:t>
      </w:r>
      <w:proofErr w:type="spellEnd"/>
      <w:r w:rsidRPr="000D0441">
        <w:rPr>
          <w:rFonts w:ascii="GHEA Grapalat" w:hAnsi="GHEA Grapalat" w:cs="Times Armenian"/>
          <w:sz w:val="20"/>
          <w:lang w:val="af-ZA"/>
        </w:rPr>
        <w:t xml:space="preserve"> </w:t>
      </w:r>
      <w:proofErr w:type="spellStart"/>
      <w:r w:rsidR="00E66752" w:rsidRPr="000D0441">
        <w:rPr>
          <w:rFonts w:ascii="GHEA Grapalat" w:hAnsi="GHEA Grapalat" w:cs="Sylfaen"/>
          <w:i/>
          <w:sz w:val="20"/>
          <w:szCs w:val="20"/>
        </w:rPr>
        <w:t>գնանշման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հարցման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ընթացակարգի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հայտարարության</w:t>
      </w:r>
      <w:proofErr w:type="spellEnd"/>
      <w:r w:rsidR="004D5671" w:rsidRPr="000D0441">
        <w:rPr>
          <w:rFonts w:ascii="GHEA Grapalat" w:hAnsi="GHEA Grapalat" w:cs="Times Armenian"/>
          <w:sz w:val="20"/>
          <w:lang w:val="af-ZA"/>
        </w:rPr>
        <w:t>։</w:t>
      </w:r>
    </w:p>
    <w:p w14:paraId="1418E69E" w14:textId="0414E449"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կազմվել</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Sylfae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օրենսդրության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այդ</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թվում</w:t>
      </w:r>
      <w:proofErr w:type="spellEnd"/>
      <w:r w:rsidRPr="000D0441">
        <w:rPr>
          <w:rFonts w:ascii="GHEA Grapalat" w:hAnsi="GHEA Grapalat" w:cs="Times Armenian"/>
          <w:sz w:val="20"/>
          <w:lang w:val="af-ZA"/>
        </w:rPr>
        <w:t>`</w:t>
      </w:r>
      <w:r w:rsidRPr="000D0441">
        <w:rPr>
          <w:rFonts w:ascii="GHEA Grapalat" w:hAnsi="GHEA Grapalat"/>
          <w:sz w:val="20"/>
          <w:lang w:val="af-ZA"/>
        </w:rPr>
        <w:t xml:space="preserve"> </w:t>
      </w:r>
      <w:r w:rsidR="00A76C15" w:rsidRPr="000D0441">
        <w:rPr>
          <w:rFonts w:ascii="GHEA Grapalat" w:hAnsi="GHEA Grapalat"/>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00A76C15"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w:t>
      </w:r>
      <w:proofErr w:type="spellEnd"/>
      <w:r w:rsidRPr="000D0441">
        <w:rPr>
          <w:rFonts w:ascii="GHEA Grapalat" w:hAnsi="GHEA Grapalat" w:cs="Times Armenian"/>
          <w:sz w:val="20"/>
          <w:lang w:val="af-ZA"/>
        </w:rPr>
        <w:t>)</w:t>
      </w:r>
      <w:r w:rsidR="00C43524"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կառավարության</w:t>
      </w:r>
      <w:proofErr w:type="spellEnd"/>
      <w:r w:rsidRPr="000D0441">
        <w:rPr>
          <w:rFonts w:ascii="GHEA Grapalat" w:hAnsi="GHEA Grapalat" w:cs="Times Armenian"/>
          <w:sz w:val="20"/>
          <w:lang w:val="af-ZA"/>
        </w:rPr>
        <w:t xml:space="preserve"> 201</w:t>
      </w:r>
      <w:r w:rsidR="00955E87" w:rsidRPr="000D0441">
        <w:rPr>
          <w:rFonts w:ascii="GHEA Grapalat" w:hAnsi="GHEA Grapalat" w:cs="Times Armenian"/>
          <w:sz w:val="20"/>
          <w:lang w:val="af-ZA"/>
        </w:rPr>
        <w:t>7</w:t>
      </w:r>
      <w:r w:rsidRPr="000D0441">
        <w:rPr>
          <w:rFonts w:ascii="GHEA Grapalat" w:hAnsi="GHEA Grapalat" w:cs="Sylfaen"/>
          <w:sz w:val="20"/>
        </w:rPr>
        <w:t>թ</w:t>
      </w:r>
      <w:r w:rsidRPr="000D0441">
        <w:rPr>
          <w:rFonts w:ascii="GHEA Grapalat" w:hAnsi="GHEA Grapalat" w:cs="Times Armenian"/>
          <w:sz w:val="20"/>
          <w:lang w:val="af-ZA"/>
        </w:rPr>
        <w:t>.</w:t>
      </w:r>
      <w:r w:rsidR="009F18D0" w:rsidRPr="000D0441">
        <w:rPr>
          <w:rFonts w:ascii="GHEA Grapalat" w:hAnsi="GHEA Grapalat" w:cs="Times Armenian"/>
          <w:sz w:val="20"/>
          <w:lang w:val="af-ZA"/>
        </w:rPr>
        <w:t xml:space="preserve"> մայիսի 4-ի </w:t>
      </w:r>
      <w:r w:rsidRPr="000D0441">
        <w:rPr>
          <w:rFonts w:ascii="GHEA Grapalat" w:hAnsi="GHEA Grapalat" w:cs="Times Armenian"/>
          <w:sz w:val="20"/>
          <w:lang w:val="af-ZA"/>
        </w:rPr>
        <w:t xml:space="preserve">N </w:t>
      </w:r>
      <w:r w:rsidR="009F18D0" w:rsidRPr="000D0441">
        <w:rPr>
          <w:rFonts w:ascii="GHEA Grapalat" w:hAnsi="GHEA Grapalat" w:cs="Times Armenian"/>
          <w:sz w:val="20"/>
          <w:lang w:val="af-ZA"/>
        </w:rPr>
        <w:t>526-</w:t>
      </w:r>
      <w:r w:rsidRPr="000D0441">
        <w:rPr>
          <w:rFonts w:ascii="GHEA Grapalat" w:hAnsi="GHEA Grapalat" w:cs="Sylfaen"/>
          <w:sz w:val="20"/>
        </w:rPr>
        <w:t>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հաստատված</w:t>
      </w:r>
      <w:proofErr w:type="spellEnd"/>
      <w:r w:rsidRPr="000D0441">
        <w:rPr>
          <w:rFonts w:ascii="GHEA Grapalat" w:hAnsi="GHEA Grapalat" w:cs="Times Armenian"/>
          <w:sz w:val="20"/>
          <w:lang w:val="af-ZA"/>
        </w:rPr>
        <w:t xml:space="preserve"> </w:t>
      </w:r>
      <w:r w:rsidR="00A76C15" w:rsidRPr="000D0441">
        <w:rPr>
          <w:rFonts w:ascii="GHEA Grapalat" w:hAnsi="GHEA Grapalat" w:cs="Times Armenian"/>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կազմակերպման</w:t>
      </w:r>
      <w:proofErr w:type="spellEnd"/>
      <w:r w:rsidR="003C53D4" w:rsidRPr="000D0441">
        <w:rPr>
          <w:rFonts w:ascii="GHEA Grapalat" w:hAnsi="GHEA Grapalat"/>
          <w:sz w:val="20"/>
          <w:lang w:val="af-ZA"/>
        </w:rPr>
        <w:t>»</w:t>
      </w:r>
      <w:r w:rsidRPr="000D0441">
        <w:rPr>
          <w:rFonts w:ascii="GHEA Grapalat" w:hAnsi="GHEA Grapalat"/>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proofErr w:type="spellEnd"/>
      <w:r w:rsidRPr="000D0441">
        <w:rPr>
          <w:rFonts w:ascii="GHEA Grapalat" w:hAnsi="GHEA Grapalat" w:cs="Times Armenian"/>
          <w:sz w:val="20"/>
          <w:lang w:val="af-ZA"/>
        </w:rPr>
        <w:t>)</w:t>
      </w:r>
      <w:r w:rsidR="00F40D4D"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ակտերի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համապատասխան</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նպատակ</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ունի</w:t>
      </w:r>
      <w:proofErr w:type="spellEnd"/>
      <w:r w:rsidRPr="000D0441">
        <w:rPr>
          <w:rFonts w:ascii="GHEA Grapalat" w:hAnsi="GHEA Grapalat" w:cs="Sylfaen"/>
          <w:sz w:val="20"/>
          <w:lang w:val="af-ZA"/>
        </w:rPr>
        <w:t xml:space="preserve"> </w:t>
      </w:r>
      <w:r w:rsidR="007B08DB" w:rsidRPr="007B08DB">
        <w:rPr>
          <w:rFonts w:ascii="GHEA Grapalat" w:hAnsi="GHEA Grapalat"/>
          <w:b/>
          <w:sz w:val="20"/>
          <w:szCs w:val="20"/>
          <w:lang w:val="af-ZA"/>
        </w:rPr>
        <w:t xml:space="preserve">« </w:t>
      </w:r>
      <w:r w:rsidR="007B08DB" w:rsidRPr="007B08DB">
        <w:rPr>
          <w:rFonts w:ascii="GHEA Grapalat" w:hAnsi="GHEA Grapalat"/>
          <w:b/>
          <w:i/>
          <w:sz w:val="20"/>
          <w:szCs w:val="20"/>
          <w:lang w:val="af-ZA"/>
        </w:rPr>
        <w:t>ՀՀ ԳԱԱ Ֆիզիկայի կիրառական պրոբլեմների ինստիտուտ» ՊՈԱԿ</w:t>
      </w:r>
      <w:r w:rsidR="00A00E74" w:rsidRPr="007B08DB">
        <w:rPr>
          <w:rFonts w:ascii="GHEA Grapalat" w:hAnsi="GHEA Grapalat" w:cs="Sylfaen"/>
          <w:b/>
          <w:sz w:val="20"/>
          <w:szCs w:val="20"/>
          <w:lang w:val="af-ZA"/>
        </w:rPr>
        <w:t>-</w:t>
      </w:r>
      <w:r w:rsidR="00A00E74" w:rsidRPr="007B08DB">
        <w:rPr>
          <w:rFonts w:ascii="GHEA Grapalat" w:hAnsi="GHEA Grapalat" w:cs="Sylfaen"/>
          <w:b/>
          <w:sz w:val="20"/>
          <w:szCs w:val="20"/>
        </w:rPr>
        <w:t>ի</w:t>
      </w:r>
      <w:r w:rsidR="00A00E74" w:rsidRPr="007B08DB">
        <w:rPr>
          <w:rFonts w:ascii="GHEA Grapalat" w:hAnsi="GHEA Grapalat" w:cs="Sylfaen"/>
          <w:sz w:val="20"/>
          <w:szCs w:val="20"/>
          <w:lang w:val="af-ZA"/>
        </w:rPr>
        <w:t xml:space="preserve"> (</w:t>
      </w:r>
      <w:proofErr w:type="spellStart"/>
      <w:r w:rsidR="00A00E74" w:rsidRPr="007B08DB">
        <w:rPr>
          <w:rFonts w:ascii="GHEA Grapalat" w:hAnsi="GHEA Grapalat" w:cs="Sylfaen"/>
          <w:sz w:val="20"/>
          <w:szCs w:val="20"/>
        </w:rPr>
        <w:t>այս</w:t>
      </w:r>
      <w:r w:rsidR="00A00E74" w:rsidRPr="000D0441">
        <w:rPr>
          <w:rFonts w:ascii="GHEA Grapalat" w:hAnsi="GHEA Grapalat" w:cs="Sylfaen"/>
          <w:sz w:val="20"/>
        </w:rPr>
        <w:t>ուհետ</w:t>
      </w:r>
      <w:proofErr w:type="spellEnd"/>
      <w:r w:rsidR="00A00E74" w:rsidRPr="000D0441">
        <w:rPr>
          <w:rFonts w:ascii="GHEA Grapalat" w:hAnsi="GHEA Grapalat" w:cs="Sylfaen"/>
          <w:sz w:val="20"/>
          <w:lang w:val="af-ZA"/>
        </w:rPr>
        <w:t xml:space="preserve">` </w:t>
      </w:r>
      <w:proofErr w:type="spellStart"/>
      <w:r w:rsidR="00A00E74" w:rsidRPr="000D0441">
        <w:rPr>
          <w:rFonts w:ascii="GHEA Grapalat" w:hAnsi="GHEA Grapalat" w:cs="Sylfaen"/>
          <w:sz w:val="20"/>
        </w:rPr>
        <w:t>պատվիրատու</w:t>
      </w:r>
      <w:proofErr w:type="spellEnd"/>
      <w:r w:rsidR="00A00E74" w:rsidRPr="000D0441">
        <w:rPr>
          <w:rFonts w:ascii="GHEA Grapalat" w:hAnsi="GHEA Grapalat" w:cs="Sylfaen"/>
          <w:sz w:val="20"/>
          <w:lang w:val="af-ZA"/>
        </w:rPr>
        <w:t>)</w:t>
      </w:r>
      <w:r w:rsidRPr="000D0441">
        <w:rPr>
          <w:rFonts w:ascii="GHEA Grapalat" w:hAnsi="GHEA Grapalat" w:cs="Sylfaen"/>
          <w:sz w:val="20"/>
          <w:lang w:val="af-ZA"/>
        </w:rPr>
        <w:t xml:space="preserve"> </w:t>
      </w:r>
      <w:proofErr w:type="spellStart"/>
      <w:r w:rsidRPr="000D0441">
        <w:rPr>
          <w:rFonts w:ascii="GHEA Grapalat" w:hAnsi="GHEA Grapalat" w:cs="Sylfaen"/>
          <w:sz w:val="20"/>
        </w:rPr>
        <w:t>կողմից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հայտարարված</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ընթացակարգին</w:t>
      </w:r>
      <w:proofErr w:type="spellEnd"/>
      <w:r w:rsidR="000604CF" w:rsidRPr="000D0441">
        <w:rPr>
          <w:rFonts w:ascii="GHEA Grapalat" w:hAnsi="GHEA Grapalat" w:cs="Sylfaen"/>
          <w:sz w:val="20"/>
          <w:lang w:val="af-ZA"/>
        </w:rPr>
        <w:t xml:space="preserve"> </w:t>
      </w:r>
      <w:proofErr w:type="spellStart"/>
      <w:r w:rsidRPr="000D0441">
        <w:rPr>
          <w:rFonts w:ascii="GHEA Grapalat" w:hAnsi="GHEA Grapalat" w:cs="Sylfaen"/>
          <w:sz w:val="20"/>
        </w:rPr>
        <w:t>մասնակցելու</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մտադրություն</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ունեցող</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անձանց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Sylfaen"/>
          <w:sz w:val="20"/>
          <w:lang w:val="af-ZA"/>
        </w:rPr>
        <w:t xml:space="preserve">`  </w:t>
      </w:r>
      <w:proofErr w:type="spellStart"/>
      <w:r w:rsidR="003D0075" w:rsidRPr="000D0441">
        <w:rPr>
          <w:rFonts w:ascii="GHEA Grapalat" w:hAnsi="GHEA Grapalat" w:cs="Sylfaen"/>
          <w:sz w:val="20"/>
        </w:rPr>
        <w:t>մ</w:t>
      </w:r>
      <w:r w:rsidRPr="000D0441">
        <w:rPr>
          <w:rFonts w:ascii="GHEA Grapalat" w:hAnsi="GHEA Grapalat" w:cs="Sylfaen"/>
          <w:sz w:val="20"/>
        </w:rPr>
        <w:t>ասնակից</w:t>
      </w:r>
      <w:proofErr w:type="spellEnd"/>
      <w:r w:rsidRPr="000D0441">
        <w:rPr>
          <w:rFonts w:ascii="GHEA Grapalat" w:hAnsi="GHEA Grapalat" w:cs="Sylfae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տեղեկացնելու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անցկացման</w:t>
      </w:r>
      <w:proofErr w:type="spellEnd"/>
      <w:r w:rsidRPr="000D0441">
        <w:rPr>
          <w:rFonts w:ascii="GHEA Grapalat" w:hAnsi="GHEA Grapalat" w:cs="Times Armenian"/>
          <w:sz w:val="20"/>
          <w:lang w:val="af-ZA"/>
        </w:rPr>
        <w:t xml:space="preserve">, </w:t>
      </w:r>
      <w:r w:rsidR="002E7EE1" w:rsidRPr="000D0441">
        <w:rPr>
          <w:rFonts w:ascii="GHEA Grapalat" w:hAnsi="GHEA Grapalat" w:cs="Sylfaen"/>
          <w:sz w:val="20"/>
          <w:lang w:val="hy-AM"/>
        </w:rPr>
        <w:t>ընտրված մասնակցին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որոշելու</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պայմանա</w:t>
      </w:r>
      <w:r w:rsidRPr="000D0441">
        <w:rPr>
          <w:rFonts w:ascii="GHEA Grapalat" w:hAnsi="GHEA Grapalat" w:cs="Times Armenian"/>
          <w:sz w:val="20"/>
        </w:rPr>
        <w:t>գ</w:t>
      </w:r>
      <w:r w:rsidRPr="000D0441">
        <w:rPr>
          <w:rFonts w:ascii="GHEA Grapalat" w:hAnsi="GHEA Grapalat" w:cs="Sylfaen"/>
          <w:sz w:val="20"/>
        </w:rPr>
        <w:t>իր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կնքելու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ինչպես</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նաև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օժանդակելու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պատրաստելիս</w:t>
      </w:r>
      <w:proofErr w:type="spellEnd"/>
      <w:r w:rsidR="004D5671" w:rsidRPr="000D0441">
        <w:rPr>
          <w:rFonts w:ascii="GHEA Grapalat" w:hAnsi="GHEA Grapalat" w:cs="Times Armenian"/>
          <w:sz w:val="20"/>
          <w:lang w:val="af-ZA"/>
        </w:rPr>
        <w:t>։</w:t>
      </w:r>
    </w:p>
    <w:p w14:paraId="1A53E74F" w14:textId="77777777"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Հայտեր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բոլոր</w:t>
      </w:r>
      <w:proofErr w:type="spellEnd"/>
      <w:r w:rsidR="00B2681D" w:rsidRPr="000D0441">
        <w:rPr>
          <w:rFonts w:ascii="GHEA Grapalat" w:hAnsi="GHEA Grapalat" w:cs="Sylfaen"/>
          <w:sz w:val="20"/>
          <w:lang w:val="af-ZA"/>
        </w:rPr>
        <w:t xml:space="preserve"> </w:t>
      </w:r>
      <w:proofErr w:type="spellStart"/>
      <w:r w:rsidRPr="000D0441">
        <w:rPr>
          <w:rFonts w:ascii="GHEA Grapalat" w:hAnsi="GHEA Grapalat" w:cs="Sylfaen"/>
          <w:sz w:val="20"/>
        </w:rPr>
        <w:t>անձիք</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անկախ</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նրանց</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օտարերկրյա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ֆիզիկական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քաղաքացիություն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չունեցող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լինելու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w:t>
      </w:r>
      <w:r w:rsidRPr="000D0441">
        <w:rPr>
          <w:rFonts w:ascii="GHEA Grapalat" w:hAnsi="GHEA Grapalat" w:cs="Times Armenian"/>
          <w:sz w:val="20"/>
        </w:rPr>
        <w:t>գ</w:t>
      </w:r>
      <w:r w:rsidRPr="000D0441">
        <w:rPr>
          <w:rFonts w:ascii="GHEA Grapalat" w:hAnsi="GHEA Grapalat" w:cs="Sylfaen"/>
          <w:sz w:val="20"/>
        </w:rPr>
        <w:t>ամանքից</w:t>
      </w:r>
      <w:proofErr w:type="spellEnd"/>
      <w:r w:rsidR="004D5671" w:rsidRPr="000D0441">
        <w:rPr>
          <w:rFonts w:ascii="GHEA Grapalat" w:hAnsi="GHEA Grapalat" w:cs="Times Armenian"/>
          <w:sz w:val="20"/>
          <w:lang w:val="af-ZA"/>
        </w:rPr>
        <w:t>։</w:t>
      </w:r>
    </w:p>
    <w:p w14:paraId="1FDD861C" w14:textId="77777777" w:rsidR="00096865" w:rsidRPr="000D0441" w:rsidRDefault="00096865" w:rsidP="00EF3662">
      <w:pPr>
        <w:ind w:firstLine="567"/>
        <w:jc w:val="both"/>
        <w:rPr>
          <w:rFonts w:ascii="GHEA Grapalat" w:hAnsi="GHEA Grapalat" w:cs="Times Armenian"/>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հարաբերությունների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նկատմամբ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կիրառվում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004D5671" w:rsidRPr="000D0441">
        <w:rPr>
          <w:rFonts w:ascii="GHEA Grapalat" w:hAnsi="GHEA Grapalat" w:cs="Times Armenia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վեճերը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ենթակա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քննության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դատարաններում</w:t>
      </w:r>
      <w:proofErr w:type="spellEnd"/>
      <w:r w:rsidR="004D5671" w:rsidRPr="000D0441">
        <w:rPr>
          <w:rFonts w:ascii="GHEA Grapalat" w:hAnsi="GHEA Grapalat" w:cs="Times Armenian"/>
          <w:sz w:val="20"/>
          <w:lang w:val="af-ZA"/>
        </w:rPr>
        <w:t>։</w:t>
      </w:r>
      <w:r w:rsidR="00F5653D" w:rsidRPr="000D0441">
        <w:rPr>
          <w:rFonts w:ascii="GHEA Grapalat" w:hAnsi="GHEA Grapalat" w:cs="Times Armenian"/>
          <w:sz w:val="20"/>
          <w:lang w:val="af-ZA"/>
        </w:rPr>
        <w:t xml:space="preserve"> </w:t>
      </w:r>
    </w:p>
    <w:p w14:paraId="106EB3CC" w14:textId="0780AC24" w:rsidR="003E1421" w:rsidRPr="000D0441" w:rsidRDefault="00A81DD5" w:rsidP="00EF3662">
      <w:pPr>
        <w:pStyle w:val="23"/>
        <w:spacing w:line="240" w:lineRule="auto"/>
        <w:ind w:firstLine="567"/>
        <w:rPr>
          <w:rFonts w:ascii="GHEA Grapalat" w:hAnsi="GHEA Grapalat"/>
        </w:rPr>
      </w:pPr>
      <w:r w:rsidRPr="000D0441">
        <w:rPr>
          <w:rFonts w:ascii="GHEA Grapalat" w:hAnsi="GHEA Grapalat"/>
        </w:rPr>
        <w:t xml:space="preserve">Գնահատող հանձնաժողովի քարտուղարի </w:t>
      </w:r>
      <w:r w:rsidR="003E1421" w:rsidRPr="000D0441">
        <w:rPr>
          <w:rFonts w:ascii="GHEA Grapalat" w:hAnsi="GHEA Grapalat"/>
        </w:rPr>
        <w:t xml:space="preserve">էլեկտրոնային փոստի հասցեն է` </w:t>
      </w:r>
      <w:r w:rsidR="0008024C" w:rsidRPr="000D0441">
        <w:rPr>
          <w:rFonts w:ascii="GHEA Grapalat" w:hAnsi="GHEA Grapalat"/>
        </w:rPr>
        <w:t>m.mkrtchyan1@mail.ru</w:t>
      </w:r>
    </w:p>
    <w:p w14:paraId="01F44180" w14:textId="77777777" w:rsidR="00096865" w:rsidRPr="000D0441" w:rsidRDefault="00F5653D" w:rsidP="00EF3662">
      <w:pPr>
        <w:jc w:val="center"/>
        <w:rPr>
          <w:rFonts w:ascii="GHEA Grapalat" w:hAnsi="GHEA Grapalat"/>
          <w:szCs w:val="22"/>
          <w:lang w:val="af-ZA"/>
        </w:rPr>
      </w:pPr>
      <w:r w:rsidRPr="000D0441">
        <w:rPr>
          <w:rFonts w:ascii="GHEA Grapalat" w:hAnsi="GHEA Grapalat"/>
          <w:sz w:val="16"/>
          <w:szCs w:val="16"/>
          <w:lang w:val="af-ZA"/>
        </w:rPr>
        <w:br w:type="page"/>
      </w:r>
      <w:proofErr w:type="gramStart"/>
      <w:r w:rsidR="00096865" w:rsidRPr="000D0441">
        <w:rPr>
          <w:rFonts w:ascii="GHEA Grapalat" w:hAnsi="GHEA Grapalat" w:cs="Sylfaen"/>
          <w:szCs w:val="22"/>
        </w:rPr>
        <w:lastRenderedPageBreak/>
        <w:t>ՄԱՍ</w:t>
      </w:r>
      <w:r w:rsidR="00096865" w:rsidRPr="000D0441">
        <w:rPr>
          <w:rFonts w:ascii="GHEA Grapalat" w:hAnsi="GHEA Grapalat" w:cs="Times Armenian"/>
          <w:szCs w:val="22"/>
          <w:lang w:val="af-ZA"/>
        </w:rPr>
        <w:t xml:space="preserve">  I</w:t>
      </w:r>
      <w:proofErr w:type="gramEnd"/>
    </w:p>
    <w:p w14:paraId="12817B4F" w14:textId="77777777" w:rsidR="00096865" w:rsidRPr="000D0441" w:rsidRDefault="00096865" w:rsidP="00EF3662">
      <w:pPr>
        <w:pStyle w:val="3"/>
        <w:spacing w:line="240" w:lineRule="auto"/>
        <w:ind w:firstLine="567"/>
        <w:rPr>
          <w:rFonts w:ascii="GHEA Grapalat" w:hAnsi="GHEA Grapalat"/>
          <w:sz w:val="24"/>
          <w:szCs w:val="22"/>
          <w:lang w:val="af-ZA"/>
        </w:rPr>
      </w:pPr>
    </w:p>
    <w:p w14:paraId="0C6434D6" w14:textId="77777777" w:rsidR="00096865" w:rsidRPr="000D0441" w:rsidRDefault="002B32D6" w:rsidP="00EF3662">
      <w:pPr>
        <w:numPr>
          <w:ilvl w:val="0"/>
          <w:numId w:val="3"/>
        </w:numPr>
        <w:jc w:val="center"/>
        <w:rPr>
          <w:rFonts w:ascii="GHEA Grapalat" w:hAnsi="GHEA Grapalat" w:cs="Sylfaen"/>
          <w:b/>
          <w:sz w:val="20"/>
        </w:rPr>
      </w:pPr>
      <w:proofErr w:type="gramStart"/>
      <w:r w:rsidRPr="000D0441">
        <w:rPr>
          <w:rFonts w:ascii="GHEA Grapalat" w:hAnsi="GHEA Grapalat" w:cs="Sylfaen"/>
          <w:b/>
          <w:sz w:val="20"/>
        </w:rPr>
        <w:t>ԳՆՄԱՆ  ԱՌԱՐԿԱՅԻ</w:t>
      </w:r>
      <w:proofErr w:type="gramEnd"/>
      <w:r w:rsidRPr="000D0441">
        <w:rPr>
          <w:rFonts w:ascii="GHEA Grapalat" w:hAnsi="GHEA Grapalat" w:cs="Sylfaen"/>
          <w:b/>
          <w:sz w:val="20"/>
        </w:rPr>
        <w:t xml:space="preserve">  ԲՆՈՒԹԱԳԻՐԸ</w:t>
      </w:r>
    </w:p>
    <w:p w14:paraId="7B4BA385" w14:textId="77777777" w:rsidR="002B32D6" w:rsidRPr="000D0441" w:rsidRDefault="002B32D6" w:rsidP="00EF3662">
      <w:pPr>
        <w:ind w:left="360"/>
        <w:jc w:val="center"/>
        <w:rPr>
          <w:rFonts w:ascii="GHEA Grapalat" w:hAnsi="GHEA Grapalat" w:cs="Sylfaen"/>
          <w:b/>
          <w:sz w:val="20"/>
        </w:rPr>
      </w:pPr>
    </w:p>
    <w:p w14:paraId="161413E6" w14:textId="36BF67B3" w:rsidR="0008024C" w:rsidRPr="00BC62D0" w:rsidRDefault="00096865" w:rsidP="0008024C">
      <w:pPr>
        <w:pStyle w:val="3"/>
        <w:numPr>
          <w:ilvl w:val="1"/>
          <w:numId w:val="31"/>
        </w:numPr>
        <w:spacing w:line="240" w:lineRule="auto"/>
        <w:ind w:left="0" w:firstLine="567"/>
        <w:jc w:val="both"/>
        <w:rPr>
          <w:rFonts w:ascii="GHEA Grapalat" w:hAnsi="GHEA Grapalat" w:cs="Times Armenian"/>
          <w:i w:val="0"/>
          <w:lang w:val="af-ZA"/>
        </w:rPr>
      </w:pPr>
      <w:proofErr w:type="spellStart"/>
      <w:r w:rsidRPr="000D0441">
        <w:rPr>
          <w:rFonts w:ascii="GHEA Grapalat" w:hAnsi="GHEA Grapalat" w:cs="Sylfaen"/>
          <w:i w:val="0"/>
        </w:rPr>
        <w:t>Գնման</w:t>
      </w:r>
      <w:proofErr w:type="spellEnd"/>
      <w:r w:rsidRPr="000D0441">
        <w:rPr>
          <w:rFonts w:ascii="GHEA Grapalat" w:hAnsi="GHEA Grapalat" w:cs="Sylfaen"/>
          <w:i w:val="0"/>
          <w:lang w:val="af-ZA"/>
        </w:rPr>
        <w:t xml:space="preserve"> </w:t>
      </w:r>
      <w:proofErr w:type="spellStart"/>
      <w:r w:rsidRPr="000D0441">
        <w:rPr>
          <w:rFonts w:ascii="GHEA Grapalat" w:hAnsi="GHEA Grapalat" w:cs="Sylfaen"/>
          <w:i w:val="0"/>
        </w:rPr>
        <w:t>առարկա</w:t>
      </w:r>
      <w:proofErr w:type="spellEnd"/>
      <w:r w:rsidRPr="000D0441">
        <w:rPr>
          <w:rFonts w:ascii="GHEA Grapalat" w:hAnsi="GHEA Grapalat" w:cs="Sylfaen"/>
          <w:i w:val="0"/>
          <w:lang w:val="af-ZA"/>
        </w:rPr>
        <w:t xml:space="preserve"> </w:t>
      </w:r>
      <w:r w:rsidRPr="000D0441">
        <w:rPr>
          <w:rFonts w:ascii="GHEA Grapalat" w:hAnsi="GHEA Grapalat" w:cs="Sylfaen"/>
          <w:i w:val="0"/>
        </w:rPr>
        <w:t>է</w:t>
      </w:r>
      <w:r w:rsidRPr="000D0441">
        <w:rPr>
          <w:rFonts w:ascii="GHEA Grapalat" w:hAnsi="GHEA Grapalat" w:cs="Sylfaen"/>
          <w:i w:val="0"/>
          <w:lang w:val="af-ZA"/>
        </w:rPr>
        <w:t xml:space="preserve"> </w:t>
      </w:r>
      <w:proofErr w:type="spellStart"/>
      <w:proofErr w:type="gramStart"/>
      <w:r w:rsidRPr="000D0441">
        <w:rPr>
          <w:rFonts w:ascii="GHEA Grapalat" w:hAnsi="GHEA Grapalat" w:cs="Sylfaen"/>
          <w:i w:val="0"/>
        </w:rPr>
        <w:t>հանդիսանում</w:t>
      </w:r>
      <w:proofErr w:type="spellEnd"/>
      <w:r w:rsidRPr="000D0441">
        <w:rPr>
          <w:rFonts w:ascii="GHEA Grapalat" w:hAnsi="GHEA Grapalat" w:cs="Sylfaen"/>
          <w:i w:val="0"/>
          <w:lang w:val="af-ZA"/>
        </w:rPr>
        <w:t xml:space="preserve">  </w:t>
      </w:r>
      <w:r w:rsidR="007B08DB" w:rsidRPr="00F762CF">
        <w:rPr>
          <w:rFonts w:ascii="GHEA Grapalat" w:hAnsi="GHEA Grapalat"/>
          <w:i w:val="0"/>
          <w:lang w:val="af-ZA"/>
        </w:rPr>
        <w:t>«</w:t>
      </w:r>
      <w:proofErr w:type="gramEnd"/>
      <w:r w:rsidR="007B08DB" w:rsidRPr="00F762CF">
        <w:rPr>
          <w:rFonts w:ascii="GHEA Grapalat" w:hAnsi="GHEA Grapalat"/>
          <w:i w:val="0"/>
          <w:lang w:val="af-ZA"/>
        </w:rPr>
        <w:t>ՀՀ ԳԱԱ Ֆիզիկայի կիրառական պրոբլեմների ինստիտուտ» ՊՈԱԿ-ի</w:t>
      </w:r>
      <w:r w:rsidR="0008024C" w:rsidRPr="000D0441">
        <w:rPr>
          <w:rFonts w:ascii="GHEA Grapalat" w:hAnsi="GHEA Grapalat" w:cs="Sylfaen"/>
          <w:i w:val="0"/>
        </w:rPr>
        <w:t xml:space="preserve"> </w:t>
      </w:r>
      <w:proofErr w:type="spellStart"/>
      <w:r w:rsidRPr="000D0441">
        <w:rPr>
          <w:rFonts w:ascii="GHEA Grapalat" w:hAnsi="GHEA Grapalat" w:cs="Sylfaen"/>
          <w:i w:val="0"/>
        </w:rPr>
        <w:t>կարիքների</w:t>
      </w:r>
      <w:proofErr w:type="spellEnd"/>
      <w:r w:rsidRPr="000D0441">
        <w:rPr>
          <w:rFonts w:ascii="GHEA Grapalat" w:hAnsi="GHEA Grapalat" w:cs="Sylfaen"/>
          <w:i w:val="0"/>
        </w:rPr>
        <w:t xml:space="preserve"> </w:t>
      </w:r>
      <w:proofErr w:type="spellStart"/>
      <w:r w:rsidRPr="000D0441">
        <w:rPr>
          <w:rFonts w:ascii="GHEA Grapalat" w:hAnsi="GHEA Grapalat" w:cs="Sylfaen"/>
          <w:i w:val="0"/>
        </w:rPr>
        <w:t>համար</w:t>
      </w:r>
      <w:proofErr w:type="spellEnd"/>
      <w:proofErr w:type="gramStart"/>
      <w:r w:rsidRPr="000D0441">
        <w:rPr>
          <w:rFonts w:ascii="GHEA Grapalat" w:hAnsi="GHEA Grapalat" w:cs="Sylfaen"/>
          <w:i w:val="0"/>
        </w:rPr>
        <w:t>`</w:t>
      </w:r>
      <w:r w:rsidRPr="000D0441">
        <w:rPr>
          <w:rFonts w:ascii="GHEA Grapalat" w:hAnsi="GHEA Grapalat" w:cs="Times Armenian"/>
          <w:i w:val="0"/>
          <w:lang w:val="af-ZA"/>
        </w:rPr>
        <w:t xml:space="preserve"> </w:t>
      </w:r>
      <w:r w:rsidR="00F56760" w:rsidRPr="001A662A">
        <w:rPr>
          <w:rFonts w:ascii="GHEA Grapalat" w:hAnsi="GHEA Grapalat" w:cs="Times Armenian"/>
          <w:lang w:val="af-ZA"/>
        </w:rPr>
        <w:t xml:space="preserve"> </w:t>
      </w:r>
      <w:proofErr w:type="spellStart"/>
      <w:r w:rsidR="00246A7B">
        <w:rPr>
          <w:rFonts w:ascii="Sylfaen" w:hAnsi="Sylfaen" w:cs="Sylfaen"/>
          <w:b/>
          <w:lang w:val="ru-RU"/>
        </w:rPr>
        <w:t>քիմիական</w:t>
      </w:r>
      <w:proofErr w:type="spellEnd"/>
      <w:proofErr w:type="gramEnd"/>
      <w:r w:rsidR="00246A7B" w:rsidRPr="00246A7B">
        <w:rPr>
          <w:rFonts w:cs="Calibri"/>
          <w:b/>
          <w:lang w:val="af-ZA"/>
        </w:rPr>
        <w:t xml:space="preserve"> </w:t>
      </w:r>
      <w:proofErr w:type="spellStart"/>
      <w:r w:rsidR="00246A7B">
        <w:rPr>
          <w:rFonts w:ascii="Sylfaen" w:hAnsi="Sylfaen" w:cs="Sylfaen"/>
          <w:b/>
          <w:lang w:val="ru-RU"/>
        </w:rPr>
        <w:t>նյութերի</w:t>
      </w:r>
      <w:proofErr w:type="spellEnd"/>
      <w:r w:rsidR="00246A7B" w:rsidRPr="006220EA">
        <w:rPr>
          <w:rFonts w:ascii="GHEA Grapalat" w:hAnsi="GHEA Grapalat" w:cs="Sylfaen"/>
          <w:lang w:val="af-ZA"/>
        </w:rPr>
        <w:t xml:space="preserve"> </w:t>
      </w:r>
      <w:proofErr w:type="spellStart"/>
      <w:r w:rsidRPr="000D0441">
        <w:rPr>
          <w:rFonts w:ascii="GHEA Grapalat" w:hAnsi="GHEA Grapalat"/>
          <w:i w:val="0"/>
        </w:rPr>
        <w:t>ձեռքբերումը</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այսուհետ</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նաև</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ապրանք</w:t>
      </w:r>
      <w:proofErr w:type="spellEnd"/>
      <w:r w:rsidR="00816505" w:rsidRPr="000D0441">
        <w:rPr>
          <w:rFonts w:ascii="GHEA Grapalat" w:hAnsi="GHEA Grapalat"/>
          <w:i w:val="0"/>
        </w:rPr>
        <w:t>)</w:t>
      </w:r>
      <w:r w:rsidR="00C43524" w:rsidRPr="000D0441">
        <w:rPr>
          <w:rFonts w:ascii="GHEA Grapalat" w:hAnsi="GHEA Grapalat"/>
          <w:i w:val="0"/>
          <w:lang w:val="af-ZA"/>
        </w:rPr>
        <w:t>,</w:t>
      </w:r>
      <w:r w:rsidRPr="000D0441">
        <w:rPr>
          <w:rFonts w:ascii="GHEA Grapalat" w:hAnsi="GHEA Grapalat"/>
          <w:i w:val="0"/>
          <w:lang w:val="af-ZA"/>
        </w:rPr>
        <w:t xml:space="preserve"> </w:t>
      </w:r>
      <w:proofErr w:type="spellStart"/>
      <w:r w:rsidRPr="000D0441">
        <w:rPr>
          <w:rFonts w:ascii="GHEA Grapalat" w:hAnsi="GHEA Grapalat"/>
          <w:i w:val="0"/>
        </w:rPr>
        <w:t>որոնք</w:t>
      </w:r>
      <w:proofErr w:type="spellEnd"/>
      <w:r w:rsidRPr="000D0441">
        <w:rPr>
          <w:rFonts w:ascii="GHEA Grapalat" w:hAnsi="GHEA Grapalat"/>
          <w:i w:val="0"/>
          <w:lang w:val="af-ZA"/>
        </w:rPr>
        <w:t xml:space="preserve"> </w:t>
      </w:r>
      <w:proofErr w:type="spellStart"/>
      <w:proofErr w:type="gramStart"/>
      <w:r w:rsidRPr="000D0441">
        <w:rPr>
          <w:rFonts w:ascii="GHEA Grapalat" w:hAnsi="GHEA Grapalat"/>
          <w:i w:val="0"/>
        </w:rPr>
        <w:t>խմբավորված</w:t>
      </w:r>
      <w:proofErr w:type="spellEnd"/>
      <w:r w:rsidRPr="000D0441">
        <w:rPr>
          <w:rFonts w:ascii="GHEA Grapalat" w:hAnsi="GHEA Grapalat"/>
          <w:i w:val="0"/>
          <w:lang w:val="af-ZA"/>
        </w:rPr>
        <w:t xml:space="preserve">  </w:t>
      </w:r>
      <w:proofErr w:type="spellStart"/>
      <w:r w:rsidRPr="00067835">
        <w:rPr>
          <w:rFonts w:ascii="GHEA Grapalat" w:hAnsi="GHEA Grapalat"/>
          <w:i w:val="0"/>
        </w:rPr>
        <w:t>են</w:t>
      </w:r>
      <w:proofErr w:type="spellEnd"/>
      <w:proofErr w:type="gramEnd"/>
      <w:r w:rsidRPr="00067835">
        <w:rPr>
          <w:rFonts w:ascii="GHEA Grapalat" w:hAnsi="GHEA Grapalat"/>
          <w:i w:val="0"/>
          <w:lang w:val="af-ZA"/>
        </w:rPr>
        <w:t xml:space="preserve"> </w:t>
      </w:r>
      <w:r w:rsidR="001E4F14" w:rsidRPr="001E4F14">
        <w:rPr>
          <w:rFonts w:ascii="GHEA Grapalat" w:hAnsi="GHEA Grapalat"/>
          <w:i w:val="0"/>
          <w:lang w:val="en-US"/>
        </w:rPr>
        <w:t>2</w:t>
      </w:r>
      <w:r w:rsidR="00E218A1" w:rsidRPr="00EB4F76">
        <w:rPr>
          <w:rFonts w:ascii="GHEA Grapalat" w:hAnsi="GHEA Grapalat"/>
          <w:i w:val="0"/>
          <w:lang w:val="en-US"/>
        </w:rPr>
        <w:t>2</w:t>
      </w:r>
      <w:r w:rsidR="00AD750F">
        <w:rPr>
          <w:rFonts w:ascii="GHEA Grapalat" w:hAnsi="GHEA Grapalat"/>
          <w:i w:val="0"/>
          <w:lang w:val="af-ZA"/>
        </w:rPr>
        <w:t xml:space="preserve"> </w:t>
      </w:r>
      <w:proofErr w:type="spellStart"/>
      <w:r w:rsidRPr="00067835">
        <w:rPr>
          <w:rFonts w:ascii="GHEA Grapalat" w:hAnsi="GHEA Grapalat" w:cs="Sylfaen"/>
          <w:i w:val="0"/>
        </w:rPr>
        <w:t>չափաբաժիներ</w:t>
      </w:r>
      <w:r w:rsidR="00753E6E" w:rsidRPr="00067835">
        <w:rPr>
          <w:rFonts w:ascii="GHEA Grapalat" w:hAnsi="GHEA Grapalat" w:cs="Sylfaen"/>
          <w:i w:val="0"/>
        </w:rPr>
        <w:t>ում</w:t>
      </w:r>
      <w:proofErr w:type="spellEnd"/>
      <w:r w:rsidRPr="000678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0441" w14:paraId="21FBE128" w14:textId="77777777" w:rsidTr="006D2E03">
        <w:trPr>
          <w:trHeight w:val="480"/>
        </w:trPr>
        <w:tc>
          <w:tcPr>
            <w:tcW w:w="3119" w:type="dxa"/>
            <w:gridSpan w:val="2"/>
            <w:vAlign w:val="center"/>
          </w:tcPr>
          <w:p w14:paraId="1C0B524E" w14:textId="77777777" w:rsidR="006675F2" w:rsidRPr="00162738" w:rsidRDefault="006675F2" w:rsidP="00D30C7A">
            <w:pPr>
              <w:pStyle w:val="23"/>
              <w:spacing w:line="240" w:lineRule="auto"/>
              <w:ind w:firstLine="0"/>
              <w:jc w:val="center"/>
              <w:rPr>
                <w:rFonts w:ascii="GHEA Grapalat" w:hAnsi="GHEA Grapalat"/>
                <w:b/>
                <w:bCs/>
                <w:i/>
                <w:iCs/>
                <w:sz w:val="14"/>
                <w:szCs w:val="14"/>
              </w:rPr>
            </w:pPr>
            <w:r w:rsidRPr="0016273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2738" w:rsidRDefault="006675F2" w:rsidP="00EF3662">
            <w:pPr>
              <w:pStyle w:val="23"/>
              <w:spacing w:line="240" w:lineRule="auto"/>
              <w:ind w:firstLine="0"/>
              <w:jc w:val="center"/>
              <w:rPr>
                <w:rFonts w:ascii="GHEA Grapalat" w:hAnsi="GHEA Grapalat"/>
                <w:b/>
                <w:bCs/>
                <w:i/>
                <w:iCs/>
              </w:rPr>
            </w:pPr>
            <w:r w:rsidRPr="00162738">
              <w:rPr>
                <w:rFonts w:ascii="GHEA Grapalat" w:hAnsi="GHEA Grapalat"/>
                <w:b/>
                <w:bCs/>
                <w:i/>
                <w:iCs/>
              </w:rPr>
              <w:t>Չափաբաժնի անվանումը</w:t>
            </w:r>
          </w:p>
        </w:tc>
      </w:tr>
      <w:tr w:rsidR="006675F2" w:rsidRPr="000D0441" w14:paraId="29C10885" w14:textId="77777777" w:rsidTr="001E4F14">
        <w:trPr>
          <w:trHeight w:val="586"/>
        </w:trPr>
        <w:tc>
          <w:tcPr>
            <w:tcW w:w="1701" w:type="dxa"/>
            <w:vAlign w:val="center"/>
          </w:tcPr>
          <w:p w14:paraId="56F98170"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rPr>
              <w:t>համարները</w:t>
            </w:r>
          </w:p>
        </w:tc>
        <w:tc>
          <w:tcPr>
            <w:tcW w:w="1418" w:type="dxa"/>
            <w:vAlign w:val="center"/>
          </w:tcPr>
          <w:p w14:paraId="3CE79196"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lang w:val="hy-AM"/>
              </w:rPr>
              <w:t>գնման</w:t>
            </w:r>
            <w:r w:rsidRPr="00162738">
              <w:rPr>
                <w:rFonts w:ascii="GHEA Grapalat" w:hAnsi="GHEA Grapalat"/>
                <w:b/>
                <w:bCs/>
                <w:i/>
                <w:iCs/>
                <w:sz w:val="14"/>
                <w:szCs w:val="14"/>
                <w:lang w:val="en-US"/>
              </w:rPr>
              <w:t xml:space="preserve"> </w:t>
            </w:r>
            <w:r w:rsidRPr="0016273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2738" w:rsidRDefault="006675F2" w:rsidP="00EF3662">
            <w:pPr>
              <w:pStyle w:val="23"/>
              <w:spacing w:line="240" w:lineRule="auto"/>
              <w:ind w:firstLine="0"/>
              <w:jc w:val="center"/>
              <w:rPr>
                <w:rFonts w:ascii="GHEA Grapalat" w:hAnsi="GHEA Grapalat"/>
                <w:b/>
                <w:bCs/>
                <w:i/>
                <w:iCs/>
              </w:rPr>
            </w:pPr>
          </w:p>
        </w:tc>
      </w:tr>
      <w:tr w:rsidR="00246A7B" w:rsidRPr="00246A7B" w14:paraId="1E3BE0F5" w14:textId="77777777" w:rsidTr="00CC66FB">
        <w:tc>
          <w:tcPr>
            <w:tcW w:w="1701" w:type="dxa"/>
          </w:tcPr>
          <w:p w14:paraId="02E759A8" w14:textId="4EE5587B" w:rsidR="00246A7B" w:rsidRPr="004C55BC" w:rsidRDefault="00246A7B" w:rsidP="00246A7B">
            <w:pPr>
              <w:jc w:val="center"/>
              <w:rPr>
                <w:rFonts w:ascii="GHEA Grapalat" w:hAnsi="GHEA Grapalat"/>
                <w:sz w:val="18"/>
                <w:szCs w:val="18"/>
                <w:lang w:val="af-ZA"/>
              </w:rPr>
            </w:pPr>
            <w:r w:rsidRPr="004C55BC">
              <w:rPr>
                <w:rFonts w:ascii="GHEA Grapalat" w:hAnsi="GHEA Grapalat"/>
                <w:sz w:val="18"/>
                <w:szCs w:val="18"/>
                <w:lang w:val="af-ZA"/>
              </w:rPr>
              <w:t>1</w:t>
            </w:r>
          </w:p>
        </w:tc>
        <w:tc>
          <w:tcPr>
            <w:tcW w:w="1418" w:type="dxa"/>
          </w:tcPr>
          <w:p w14:paraId="00673164" w14:textId="4902EB19" w:rsidR="00246A7B" w:rsidRPr="001E4F14" w:rsidRDefault="002734FF" w:rsidP="00246A7B">
            <w:pPr>
              <w:jc w:val="center"/>
              <w:rPr>
                <w:rFonts w:ascii="GHEA Grapalat" w:hAnsi="GHEA Grapalat"/>
                <w:sz w:val="18"/>
                <w:szCs w:val="18"/>
                <w:lang w:val="ru-RU"/>
              </w:rPr>
            </w:pPr>
            <w:r>
              <w:rPr>
                <w:rFonts w:ascii="GHEA Grapalat" w:hAnsi="GHEA Grapalat"/>
                <w:sz w:val="18"/>
                <w:szCs w:val="18"/>
                <w:lang w:val="ru-RU"/>
              </w:rPr>
              <w:t>70000</w:t>
            </w:r>
          </w:p>
        </w:tc>
        <w:tc>
          <w:tcPr>
            <w:tcW w:w="7231" w:type="dxa"/>
          </w:tcPr>
          <w:p w14:paraId="11DE7504" w14:textId="7CD96818" w:rsidR="00246A7B" w:rsidRPr="00246A7B" w:rsidRDefault="00246A7B" w:rsidP="00246A7B">
            <w:pPr>
              <w:rPr>
                <w:rFonts w:cstheme="minorHAnsi"/>
                <w:lang w:val="ru-RU"/>
              </w:rPr>
            </w:pPr>
            <w:proofErr w:type="spellStart"/>
            <w:r w:rsidRPr="00D75159">
              <w:rPr>
                <w:rFonts w:cstheme="minorHAnsi"/>
              </w:rPr>
              <w:t>բրոմաջրածնական</w:t>
            </w:r>
            <w:proofErr w:type="spellEnd"/>
            <w:r w:rsidRPr="00246A7B">
              <w:rPr>
                <w:rFonts w:cstheme="minorHAnsi"/>
                <w:lang w:val="ru-RU"/>
              </w:rPr>
              <w:t xml:space="preserve"> </w:t>
            </w:r>
            <w:proofErr w:type="spellStart"/>
            <w:r w:rsidRPr="00D75159">
              <w:rPr>
                <w:rFonts w:cstheme="minorHAnsi"/>
              </w:rPr>
              <w:t>թթու</w:t>
            </w:r>
            <w:proofErr w:type="spellEnd"/>
            <w:r w:rsidRPr="00246A7B">
              <w:rPr>
                <w:rFonts w:cstheme="minorHAnsi"/>
                <w:lang w:val="ru-RU"/>
              </w:rPr>
              <w:t xml:space="preserve"> 47-48%</w:t>
            </w:r>
          </w:p>
        </w:tc>
      </w:tr>
      <w:tr w:rsidR="00246A7B" w:rsidRPr="00246A7B" w14:paraId="5FB7AF0E" w14:textId="77777777" w:rsidTr="00CC66FB">
        <w:tc>
          <w:tcPr>
            <w:tcW w:w="1701" w:type="dxa"/>
          </w:tcPr>
          <w:p w14:paraId="00C502BC" w14:textId="4F804671" w:rsidR="00246A7B" w:rsidRPr="004C55BC" w:rsidRDefault="00246A7B" w:rsidP="00246A7B">
            <w:pPr>
              <w:jc w:val="center"/>
              <w:rPr>
                <w:rFonts w:ascii="GHEA Grapalat" w:hAnsi="GHEA Grapalat"/>
                <w:sz w:val="18"/>
                <w:szCs w:val="18"/>
                <w:lang w:val="af-ZA"/>
              </w:rPr>
            </w:pPr>
            <w:r w:rsidRPr="004C55BC">
              <w:rPr>
                <w:rFonts w:ascii="GHEA Grapalat" w:hAnsi="GHEA Grapalat"/>
                <w:sz w:val="18"/>
                <w:szCs w:val="18"/>
                <w:lang w:val="af-ZA"/>
              </w:rPr>
              <w:t>2</w:t>
            </w:r>
          </w:p>
        </w:tc>
        <w:tc>
          <w:tcPr>
            <w:tcW w:w="1418" w:type="dxa"/>
          </w:tcPr>
          <w:p w14:paraId="210699A0" w14:textId="45BDB210" w:rsidR="00246A7B" w:rsidRPr="001E4F14" w:rsidRDefault="002734FF" w:rsidP="00246A7B">
            <w:pPr>
              <w:jc w:val="center"/>
              <w:rPr>
                <w:rFonts w:ascii="GHEA Grapalat" w:hAnsi="GHEA Grapalat"/>
                <w:sz w:val="18"/>
                <w:szCs w:val="18"/>
                <w:lang w:val="ru-RU"/>
              </w:rPr>
            </w:pPr>
            <w:r>
              <w:rPr>
                <w:rFonts w:ascii="GHEA Grapalat" w:hAnsi="GHEA Grapalat"/>
                <w:sz w:val="18"/>
                <w:szCs w:val="18"/>
                <w:lang w:val="ru-RU"/>
              </w:rPr>
              <w:t>80000</w:t>
            </w:r>
          </w:p>
        </w:tc>
        <w:tc>
          <w:tcPr>
            <w:tcW w:w="7231" w:type="dxa"/>
          </w:tcPr>
          <w:p w14:paraId="154052DD" w14:textId="0833849F" w:rsidR="00246A7B" w:rsidRPr="00246A7B" w:rsidRDefault="00246A7B" w:rsidP="00246A7B">
            <w:pPr>
              <w:rPr>
                <w:rFonts w:cstheme="minorHAnsi"/>
                <w:lang w:val="ru-RU"/>
              </w:rPr>
            </w:pPr>
            <w:proofErr w:type="spellStart"/>
            <w:r w:rsidRPr="00D75159">
              <w:rPr>
                <w:rFonts w:cstheme="minorHAnsi"/>
              </w:rPr>
              <w:t>քլորաջրածնական</w:t>
            </w:r>
            <w:proofErr w:type="spellEnd"/>
            <w:r w:rsidRPr="00246A7B">
              <w:rPr>
                <w:rFonts w:cstheme="minorHAnsi"/>
                <w:lang w:val="ru-RU"/>
              </w:rPr>
              <w:t xml:space="preserve"> </w:t>
            </w:r>
            <w:proofErr w:type="spellStart"/>
            <w:r w:rsidRPr="00D75159">
              <w:rPr>
                <w:rFonts w:cstheme="minorHAnsi"/>
              </w:rPr>
              <w:t>թթու</w:t>
            </w:r>
            <w:proofErr w:type="spellEnd"/>
          </w:p>
        </w:tc>
      </w:tr>
      <w:tr w:rsidR="00246A7B" w:rsidRPr="00707372" w14:paraId="2252B537" w14:textId="77777777" w:rsidTr="00CC66FB">
        <w:tc>
          <w:tcPr>
            <w:tcW w:w="1701" w:type="dxa"/>
          </w:tcPr>
          <w:p w14:paraId="6E502D83" w14:textId="628B604F"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3</w:t>
            </w:r>
          </w:p>
        </w:tc>
        <w:tc>
          <w:tcPr>
            <w:tcW w:w="1418" w:type="dxa"/>
          </w:tcPr>
          <w:p w14:paraId="14EEE212" w14:textId="4EB9E8EB" w:rsidR="00246A7B" w:rsidRDefault="002734FF" w:rsidP="00246A7B">
            <w:pPr>
              <w:jc w:val="center"/>
              <w:rPr>
                <w:rFonts w:ascii="GHEA Grapalat" w:hAnsi="GHEA Grapalat"/>
                <w:sz w:val="18"/>
                <w:szCs w:val="18"/>
                <w:lang w:val="ru-RU"/>
              </w:rPr>
            </w:pPr>
            <w:r>
              <w:rPr>
                <w:rFonts w:ascii="GHEA Grapalat" w:hAnsi="GHEA Grapalat"/>
                <w:sz w:val="18"/>
                <w:szCs w:val="18"/>
                <w:lang w:val="ru-RU"/>
              </w:rPr>
              <w:t>150000</w:t>
            </w:r>
          </w:p>
        </w:tc>
        <w:tc>
          <w:tcPr>
            <w:tcW w:w="7231" w:type="dxa"/>
          </w:tcPr>
          <w:p w14:paraId="2B637A2C" w14:textId="59233B22" w:rsidR="00246A7B" w:rsidRPr="00246A7B" w:rsidRDefault="00246A7B" w:rsidP="00246A7B">
            <w:pPr>
              <w:rPr>
                <w:rFonts w:cstheme="minorHAnsi"/>
                <w:lang w:val="ru-RU"/>
              </w:rPr>
            </w:pPr>
            <w:r>
              <w:rPr>
                <w:rFonts w:cstheme="minorHAnsi"/>
                <w:lang w:val="hy-AM"/>
              </w:rPr>
              <w:t>Յ</w:t>
            </w:r>
            <w:proofErr w:type="spellStart"/>
            <w:r w:rsidRPr="00D75159">
              <w:rPr>
                <w:rFonts w:cstheme="minorHAnsi"/>
              </w:rPr>
              <w:t>ոդաջրածնական</w:t>
            </w:r>
            <w:proofErr w:type="spellEnd"/>
            <w:r w:rsidRPr="00246A7B">
              <w:rPr>
                <w:rFonts w:cstheme="minorHAnsi"/>
                <w:lang w:val="ru-RU"/>
              </w:rPr>
              <w:t xml:space="preserve"> </w:t>
            </w:r>
            <w:proofErr w:type="spellStart"/>
            <w:r w:rsidRPr="00D75159">
              <w:rPr>
                <w:rFonts w:cstheme="minorHAnsi"/>
              </w:rPr>
              <w:t>թթու</w:t>
            </w:r>
            <w:proofErr w:type="spellEnd"/>
            <w:r w:rsidRPr="00246A7B">
              <w:rPr>
                <w:rFonts w:cstheme="minorHAnsi"/>
                <w:lang w:val="ru-RU"/>
              </w:rPr>
              <w:t xml:space="preserve"> (</w:t>
            </w:r>
            <w:proofErr w:type="spellStart"/>
            <w:r w:rsidRPr="00D75159">
              <w:rPr>
                <w:rFonts w:cstheme="minorHAnsi"/>
              </w:rPr>
              <w:t>առանց</w:t>
            </w:r>
            <w:proofErr w:type="spellEnd"/>
            <w:r w:rsidRPr="00246A7B">
              <w:rPr>
                <w:rFonts w:cstheme="minorHAnsi"/>
                <w:lang w:val="ru-RU"/>
              </w:rPr>
              <w:t xml:space="preserve"> </w:t>
            </w:r>
            <w:proofErr w:type="spellStart"/>
            <w:r w:rsidRPr="00D75159">
              <w:rPr>
                <w:rFonts w:cstheme="minorHAnsi"/>
              </w:rPr>
              <w:t>կայունացուցիչ</w:t>
            </w:r>
            <w:proofErr w:type="spellEnd"/>
            <w:r w:rsidRPr="00246A7B">
              <w:rPr>
                <w:rFonts w:cstheme="minorHAnsi"/>
                <w:lang w:val="ru-RU"/>
              </w:rPr>
              <w:t>)</w:t>
            </w:r>
          </w:p>
        </w:tc>
      </w:tr>
      <w:tr w:rsidR="00246A7B" w:rsidRPr="00246A7B" w14:paraId="3B0F306F" w14:textId="77777777" w:rsidTr="00CC66FB">
        <w:tc>
          <w:tcPr>
            <w:tcW w:w="1701" w:type="dxa"/>
          </w:tcPr>
          <w:p w14:paraId="78F17796" w14:textId="17FA9AE2"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4</w:t>
            </w:r>
          </w:p>
        </w:tc>
        <w:tc>
          <w:tcPr>
            <w:tcW w:w="1418" w:type="dxa"/>
          </w:tcPr>
          <w:p w14:paraId="6285A49C" w14:textId="7BB84FB2" w:rsidR="00246A7B" w:rsidRDefault="002734FF" w:rsidP="00246A7B">
            <w:pPr>
              <w:jc w:val="center"/>
              <w:rPr>
                <w:rFonts w:ascii="GHEA Grapalat" w:hAnsi="GHEA Grapalat"/>
                <w:sz w:val="18"/>
                <w:szCs w:val="18"/>
                <w:lang w:val="ru-RU"/>
              </w:rPr>
            </w:pPr>
            <w:r>
              <w:rPr>
                <w:rFonts w:ascii="GHEA Grapalat" w:hAnsi="GHEA Grapalat"/>
                <w:sz w:val="18"/>
                <w:szCs w:val="18"/>
                <w:lang w:val="ru-RU"/>
              </w:rPr>
              <w:t>50000</w:t>
            </w:r>
          </w:p>
        </w:tc>
        <w:tc>
          <w:tcPr>
            <w:tcW w:w="7231" w:type="dxa"/>
          </w:tcPr>
          <w:p w14:paraId="3C08DCE6" w14:textId="37A05E92" w:rsidR="00246A7B" w:rsidRPr="00246A7B" w:rsidRDefault="00246A7B" w:rsidP="00246A7B">
            <w:pPr>
              <w:rPr>
                <w:rFonts w:cstheme="minorHAnsi"/>
                <w:lang w:val="ru-RU"/>
              </w:rPr>
            </w:pPr>
            <w:r w:rsidRPr="00D75159">
              <w:rPr>
                <w:rFonts w:cstheme="minorHAnsi"/>
              </w:rPr>
              <w:t>L</w:t>
            </w:r>
            <w:r w:rsidRPr="00246A7B">
              <w:rPr>
                <w:rFonts w:cstheme="minorHAnsi"/>
                <w:lang w:val="ru-RU"/>
              </w:rPr>
              <w:t>-</w:t>
            </w:r>
            <w:proofErr w:type="spellStart"/>
            <w:r w:rsidRPr="00D75159">
              <w:rPr>
                <w:rFonts w:cstheme="minorHAnsi"/>
              </w:rPr>
              <w:t>թրեոնին</w:t>
            </w:r>
            <w:proofErr w:type="spellEnd"/>
          </w:p>
        </w:tc>
      </w:tr>
      <w:tr w:rsidR="00246A7B" w:rsidRPr="00246A7B" w14:paraId="6EEBD842" w14:textId="77777777" w:rsidTr="00CC66FB">
        <w:tc>
          <w:tcPr>
            <w:tcW w:w="1701" w:type="dxa"/>
          </w:tcPr>
          <w:p w14:paraId="4CDB1767" w14:textId="04147DF6"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5</w:t>
            </w:r>
          </w:p>
        </w:tc>
        <w:tc>
          <w:tcPr>
            <w:tcW w:w="1418" w:type="dxa"/>
          </w:tcPr>
          <w:p w14:paraId="0C1DAE27" w14:textId="3A6F9EDE" w:rsidR="00246A7B" w:rsidRDefault="002734FF" w:rsidP="00246A7B">
            <w:pPr>
              <w:jc w:val="center"/>
              <w:rPr>
                <w:rFonts w:ascii="GHEA Grapalat" w:hAnsi="GHEA Grapalat"/>
                <w:sz w:val="18"/>
                <w:szCs w:val="18"/>
                <w:lang w:val="ru-RU"/>
              </w:rPr>
            </w:pPr>
            <w:r>
              <w:rPr>
                <w:rFonts w:ascii="GHEA Grapalat" w:hAnsi="GHEA Grapalat"/>
                <w:sz w:val="18"/>
                <w:szCs w:val="18"/>
                <w:lang w:val="ru-RU"/>
              </w:rPr>
              <w:t>100000</w:t>
            </w:r>
          </w:p>
        </w:tc>
        <w:tc>
          <w:tcPr>
            <w:tcW w:w="7231" w:type="dxa"/>
          </w:tcPr>
          <w:p w14:paraId="69AEB893" w14:textId="1E58CB00" w:rsidR="00246A7B" w:rsidRPr="00246A7B" w:rsidRDefault="00246A7B" w:rsidP="00246A7B">
            <w:pPr>
              <w:rPr>
                <w:rFonts w:cstheme="minorHAnsi"/>
                <w:lang w:val="ru-RU"/>
              </w:rPr>
            </w:pPr>
            <w:r w:rsidRPr="00D75159">
              <w:rPr>
                <w:rFonts w:cstheme="minorHAnsi"/>
              </w:rPr>
              <w:t>L</w:t>
            </w:r>
            <w:r w:rsidRPr="00246A7B">
              <w:rPr>
                <w:rFonts w:cstheme="minorHAnsi"/>
                <w:lang w:val="ru-RU"/>
              </w:rPr>
              <w:t>-</w:t>
            </w:r>
            <w:proofErr w:type="spellStart"/>
            <w:r w:rsidRPr="00D75159">
              <w:rPr>
                <w:rFonts w:cstheme="minorHAnsi"/>
              </w:rPr>
              <w:t>տրիպտոֆան</w:t>
            </w:r>
            <w:proofErr w:type="spellEnd"/>
          </w:p>
        </w:tc>
      </w:tr>
      <w:tr w:rsidR="00246A7B" w:rsidRPr="00246A7B" w14:paraId="0F983F2A" w14:textId="77777777" w:rsidTr="00CC66FB">
        <w:tc>
          <w:tcPr>
            <w:tcW w:w="1701" w:type="dxa"/>
          </w:tcPr>
          <w:p w14:paraId="5E396BED" w14:textId="21310024"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6</w:t>
            </w:r>
          </w:p>
        </w:tc>
        <w:tc>
          <w:tcPr>
            <w:tcW w:w="1418" w:type="dxa"/>
          </w:tcPr>
          <w:p w14:paraId="5BEE4960" w14:textId="26AEF027" w:rsidR="00246A7B" w:rsidRDefault="002734FF" w:rsidP="00246A7B">
            <w:pPr>
              <w:jc w:val="center"/>
              <w:rPr>
                <w:rFonts w:ascii="GHEA Grapalat" w:hAnsi="GHEA Grapalat"/>
                <w:sz w:val="18"/>
                <w:szCs w:val="18"/>
                <w:lang w:val="ru-RU"/>
              </w:rPr>
            </w:pPr>
            <w:r>
              <w:rPr>
                <w:rFonts w:ascii="GHEA Grapalat" w:hAnsi="GHEA Grapalat"/>
                <w:sz w:val="18"/>
                <w:szCs w:val="18"/>
                <w:lang w:val="ru-RU"/>
              </w:rPr>
              <w:t>80000</w:t>
            </w:r>
          </w:p>
        </w:tc>
        <w:tc>
          <w:tcPr>
            <w:tcW w:w="7231" w:type="dxa"/>
          </w:tcPr>
          <w:p w14:paraId="5F81BF64" w14:textId="4F708F2C" w:rsidR="00246A7B" w:rsidRPr="00246A7B" w:rsidRDefault="00246A7B" w:rsidP="00246A7B">
            <w:pPr>
              <w:rPr>
                <w:rFonts w:cstheme="minorHAnsi"/>
                <w:lang w:val="ru-RU"/>
              </w:rPr>
            </w:pPr>
            <w:r w:rsidRPr="00D75159">
              <w:rPr>
                <w:rFonts w:cstheme="minorHAnsi"/>
              </w:rPr>
              <w:t>L</w:t>
            </w:r>
            <w:r w:rsidRPr="00246A7B">
              <w:rPr>
                <w:rFonts w:cstheme="minorHAnsi"/>
                <w:lang w:val="ru-RU"/>
              </w:rPr>
              <w:t>-</w:t>
            </w:r>
            <w:proofErr w:type="spellStart"/>
            <w:r w:rsidRPr="00D75159">
              <w:rPr>
                <w:rFonts w:cstheme="minorHAnsi"/>
              </w:rPr>
              <w:t>ցիստեին</w:t>
            </w:r>
            <w:proofErr w:type="spellEnd"/>
          </w:p>
        </w:tc>
      </w:tr>
      <w:tr w:rsidR="00246A7B" w:rsidRPr="00246A7B" w14:paraId="6BFAE4EA" w14:textId="77777777" w:rsidTr="00CC66FB">
        <w:tc>
          <w:tcPr>
            <w:tcW w:w="1701" w:type="dxa"/>
          </w:tcPr>
          <w:p w14:paraId="778803B9" w14:textId="6FDF1A46"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7</w:t>
            </w:r>
          </w:p>
        </w:tc>
        <w:tc>
          <w:tcPr>
            <w:tcW w:w="1418" w:type="dxa"/>
          </w:tcPr>
          <w:p w14:paraId="3803D3EF" w14:textId="504228F9" w:rsidR="00246A7B" w:rsidRDefault="002734FF" w:rsidP="00246A7B">
            <w:pPr>
              <w:jc w:val="center"/>
              <w:rPr>
                <w:rFonts w:ascii="GHEA Grapalat" w:hAnsi="GHEA Grapalat"/>
                <w:sz w:val="18"/>
                <w:szCs w:val="18"/>
                <w:lang w:val="ru-RU"/>
              </w:rPr>
            </w:pPr>
            <w:r>
              <w:rPr>
                <w:rFonts w:ascii="GHEA Grapalat" w:hAnsi="GHEA Grapalat"/>
                <w:sz w:val="18"/>
                <w:szCs w:val="18"/>
                <w:lang w:val="ru-RU"/>
              </w:rPr>
              <w:t>100000</w:t>
            </w:r>
          </w:p>
        </w:tc>
        <w:tc>
          <w:tcPr>
            <w:tcW w:w="7231" w:type="dxa"/>
          </w:tcPr>
          <w:p w14:paraId="05E637E4" w14:textId="2C317276" w:rsidR="00246A7B" w:rsidRPr="00246A7B" w:rsidRDefault="00246A7B" w:rsidP="00246A7B">
            <w:pPr>
              <w:rPr>
                <w:rFonts w:cstheme="minorHAnsi"/>
                <w:color w:val="000000"/>
                <w:lang w:val="ru-RU"/>
              </w:rPr>
            </w:pPr>
            <w:r w:rsidRPr="00D75159">
              <w:rPr>
                <w:rFonts w:cstheme="minorHAnsi"/>
              </w:rPr>
              <w:t>L</w:t>
            </w:r>
            <w:r w:rsidRPr="00246A7B">
              <w:rPr>
                <w:rFonts w:cstheme="minorHAnsi"/>
                <w:lang w:val="ru-RU"/>
              </w:rPr>
              <w:t>-</w:t>
            </w:r>
            <w:proofErr w:type="spellStart"/>
            <w:r w:rsidRPr="00D75159">
              <w:rPr>
                <w:rFonts w:cstheme="minorHAnsi"/>
              </w:rPr>
              <w:t>իզոլեյցին</w:t>
            </w:r>
            <w:proofErr w:type="spellEnd"/>
          </w:p>
        </w:tc>
      </w:tr>
      <w:tr w:rsidR="00246A7B" w:rsidRPr="00707372" w14:paraId="6963FE32" w14:textId="77777777" w:rsidTr="00CC66FB">
        <w:tc>
          <w:tcPr>
            <w:tcW w:w="1701" w:type="dxa"/>
          </w:tcPr>
          <w:p w14:paraId="649F0D58" w14:textId="5CFFEE48"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8</w:t>
            </w:r>
          </w:p>
        </w:tc>
        <w:tc>
          <w:tcPr>
            <w:tcW w:w="1418" w:type="dxa"/>
          </w:tcPr>
          <w:p w14:paraId="44CFDFBB" w14:textId="29FD4620" w:rsidR="00246A7B" w:rsidRDefault="002734FF" w:rsidP="00246A7B">
            <w:pPr>
              <w:jc w:val="center"/>
              <w:rPr>
                <w:rFonts w:ascii="GHEA Grapalat" w:hAnsi="GHEA Grapalat"/>
                <w:sz w:val="18"/>
                <w:szCs w:val="18"/>
                <w:lang w:val="ru-RU"/>
              </w:rPr>
            </w:pPr>
            <w:r>
              <w:rPr>
                <w:rFonts w:ascii="GHEA Grapalat" w:hAnsi="GHEA Grapalat"/>
                <w:sz w:val="18"/>
                <w:szCs w:val="18"/>
                <w:lang w:val="ru-RU"/>
              </w:rPr>
              <w:t>90000</w:t>
            </w:r>
          </w:p>
        </w:tc>
        <w:tc>
          <w:tcPr>
            <w:tcW w:w="7231" w:type="dxa"/>
          </w:tcPr>
          <w:p w14:paraId="75C6DEF3" w14:textId="0000ECCB" w:rsidR="00246A7B" w:rsidRPr="00246A7B" w:rsidRDefault="00246A7B" w:rsidP="00246A7B">
            <w:pPr>
              <w:rPr>
                <w:rFonts w:cstheme="minorHAnsi"/>
                <w:lang w:val="ru-RU"/>
              </w:rPr>
            </w:pPr>
            <w:r w:rsidRPr="00D75159">
              <w:rPr>
                <w:rFonts w:cstheme="minorHAnsi"/>
              </w:rPr>
              <w:t>L-</w:t>
            </w:r>
            <w:proofErr w:type="spellStart"/>
            <w:r w:rsidRPr="00D75159">
              <w:rPr>
                <w:rFonts w:cstheme="minorHAnsi"/>
              </w:rPr>
              <w:t>սերին</w:t>
            </w:r>
            <w:proofErr w:type="spellEnd"/>
          </w:p>
        </w:tc>
      </w:tr>
      <w:tr w:rsidR="00246A7B" w:rsidRPr="00707372" w14:paraId="38AD3817" w14:textId="77777777" w:rsidTr="00CC66FB">
        <w:tc>
          <w:tcPr>
            <w:tcW w:w="1701" w:type="dxa"/>
          </w:tcPr>
          <w:p w14:paraId="3A669FD7" w14:textId="61652DED"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9</w:t>
            </w:r>
          </w:p>
        </w:tc>
        <w:tc>
          <w:tcPr>
            <w:tcW w:w="1418" w:type="dxa"/>
          </w:tcPr>
          <w:p w14:paraId="0E0EBCD2" w14:textId="56D3D455" w:rsidR="00246A7B" w:rsidRPr="002734FF" w:rsidRDefault="002734FF" w:rsidP="00246A7B">
            <w:pPr>
              <w:jc w:val="center"/>
              <w:rPr>
                <w:rFonts w:ascii="GHEA Grapalat" w:hAnsi="GHEA Grapalat"/>
                <w:sz w:val="18"/>
                <w:szCs w:val="18"/>
                <w:lang w:val="ru-RU"/>
              </w:rPr>
            </w:pPr>
            <w:r>
              <w:rPr>
                <w:rFonts w:ascii="GHEA Grapalat" w:hAnsi="GHEA Grapalat"/>
                <w:sz w:val="18"/>
                <w:szCs w:val="18"/>
                <w:lang w:val="ru-RU"/>
              </w:rPr>
              <w:t>180000</w:t>
            </w:r>
          </w:p>
        </w:tc>
        <w:tc>
          <w:tcPr>
            <w:tcW w:w="7231" w:type="dxa"/>
          </w:tcPr>
          <w:p w14:paraId="666E833A" w14:textId="3E88C5A5" w:rsidR="00246A7B" w:rsidRPr="00246A7B" w:rsidRDefault="00246A7B" w:rsidP="00246A7B">
            <w:pPr>
              <w:rPr>
                <w:rFonts w:cstheme="minorHAnsi"/>
                <w:lang w:val="ru-RU"/>
              </w:rPr>
            </w:pPr>
            <w:r w:rsidRPr="00D75159">
              <w:rPr>
                <w:rFonts w:cstheme="minorHAnsi"/>
              </w:rPr>
              <w:t>L-</w:t>
            </w:r>
            <w:proofErr w:type="spellStart"/>
            <w:r w:rsidRPr="00D75159">
              <w:rPr>
                <w:rFonts w:cstheme="minorHAnsi"/>
              </w:rPr>
              <w:t>արգինին</w:t>
            </w:r>
            <w:proofErr w:type="spellEnd"/>
          </w:p>
        </w:tc>
      </w:tr>
      <w:tr w:rsidR="00246A7B" w:rsidRPr="00707372" w14:paraId="7FB34534" w14:textId="77777777" w:rsidTr="00CC66FB">
        <w:tc>
          <w:tcPr>
            <w:tcW w:w="1701" w:type="dxa"/>
          </w:tcPr>
          <w:p w14:paraId="6669172A" w14:textId="67D24001"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10</w:t>
            </w:r>
          </w:p>
        </w:tc>
        <w:tc>
          <w:tcPr>
            <w:tcW w:w="1418" w:type="dxa"/>
          </w:tcPr>
          <w:p w14:paraId="68AA81AB" w14:textId="36C393FD" w:rsidR="00246A7B" w:rsidRPr="002734FF" w:rsidRDefault="002734FF" w:rsidP="00246A7B">
            <w:pPr>
              <w:jc w:val="center"/>
              <w:rPr>
                <w:rFonts w:ascii="GHEA Grapalat" w:hAnsi="GHEA Grapalat"/>
                <w:sz w:val="18"/>
                <w:szCs w:val="18"/>
                <w:lang w:val="ru-RU"/>
              </w:rPr>
            </w:pPr>
            <w:r>
              <w:rPr>
                <w:rFonts w:ascii="GHEA Grapalat" w:hAnsi="GHEA Grapalat"/>
                <w:sz w:val="18"/>
                <w:szCs w:val="18"/>
                <w:lang w:val="ru-RU"/>
              </w:rPr>
              <w:t>50000</w:t>
            </w:r>
          </w:p>
        </w:tc>
        <w:tc>
          <w:tcPr>
            <w:tcW w:w="7231" w:type="dxa"/>
          </w:tcPr>
          <w:p w14:paraId="703D6E09" w14:textId="201310A1" w:rsidR="00246A7B" w:rsidRPr="00246A7B" w:rsidRDefault="00246A7B" w:rsidP="00246A7B">
            <w:pPr>
              <w:rPr>
                <w:rFonts w:cstheme="minorHAnsi"/>
                <w:lang w:val="ru-RU"/>
              </w:rPr>
            </w:pPr>
            <w:proofErr w:type="spellStart"/>
            <w:r w:rsidRPr="00D75159">
              <w:rPr>
                <w:rFonts w:cstheme="minorHAnsi"/>
              </w:rPr>
              <w:t>Գինեթթու</w:t>
            </w:r>
            <w:proofErr w:type="spellEnd"/>
          </w:p>
        </w:tc>
      </w:tr>
      <w:tr w:rsidR="00246A7B" w:rsidRPr="00707372" w14:paraId="6DF516DE" w14:textId="77777777" w:rsidTr="00CC66FB">
        <w:tc>
          <w:tcPr>
            <w:tcW w:w="1701" w:type="dxa"/>
          </w:tcPr>
          <w:p w14:paraId="14F1688F" w14:textId="5BD3F47F"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11</w:t>
            </w:r>
          </w:p>
        </w:tc>
        <w:tc>
          <w:tcPr>
            <w:tcW w:w="1418" w:type="dxa"/>
          </w:tcPr>
          <w:p w14:paraId="0C44FAF6" w14:textId="44B8F355" w:rsidR="00246A7B" w:rsidRPr="002734FF" w:rsidRDefault="002734FF" w:rsidP="00246A7B">
            <w:pPr>
              <w:jc w:val="center"/>
              <w:rPr>
                <w:rFonts w:ascii="GHEA Grapalat" w:hAnsi="GHEA Grapalat"/>
                <w:sz w:val="18"/>
                <w:szCs w:val="18"/>
                <w:lang w:val="ru-RU"/>
              </w:rPr>
            </w:pPr>
            <w:r>
              <w:rPr>
                <w:rFonts w:ascii="GHEA Grapalat" w:hAnsi="GHEA Grapalat"/>
                <w:sz w:val="18"/>
                <w:szCs w:val="18"/>
                <w:lang w:val="ru-RU"/>
              </w:rPr>
              <w:t>50000</w:t>
            </w:r>
          </w:p>
        </w:tc>
        <w:tc>
          <w:tcPr>
            <w:tcW w:w="7231" w:type="dxa"/>
          </w:tcPr>
          <w:p w14:paraId="4D5C6E02" w14:textId="118ABB04" w:rsidR="00246A7B" w:rsidRPr="00246A7B" w:rsidRDefault="00246A7B" w:rsidP="00246A7B">
            <w:pPr>
              <w:rPr>
                <w:rFonts w:ascii="Sylfaen" w:hAnsi="Sylfaen" w:cs="Calibri"/>
                <w:lang w:val="ru-RU"/>
              </w:rPr>
            </w:pPr>
            <w:proofErr w:type="spellStart"/>
            <w:r w:rsidRPr="00921693">
              <w:rPr>
                <w:rFonts w:ascii="Sylfaen" w:hAnsi="Sylfaen" w:cs="Calibri"/>
              </w:rPr>
              <w:t>Բետային</w:t>
            </w:r>
            <w:proofErr w:type="spellEnd"/>
          </w:p>
        </w:tc>
      </w:tr>
      <w:tr w:rsidR="00246A7B" w:rsidRPr="00246A7B" w14:paraId="171D0180" w14:textId="77777777" w:rsidTr="00CC66FB">
        <w:tc>
          <w:tcPr>
            <w:tcW w:w="1701" w:type="dxa"/>
          </w:tcPr>
          <w:p w14:paraId="1E1B6226" w14:textId="54F1B481"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12</w:t>
            </w:r>
          </w:p>
        </w:tc>
        <w:tc>
          <w:tcPr>
            <w:tcW w:w="1418" w:type="dxa"/>
          </w:tcPr>
          <w:p w14:paraId="1B90FE89" w14:textId="5420E83F" w:rsidR="00246A7B" w:rsidRDefault="002734FF" w:rsidP="00246A7B">
            <w:pPr>
              <w:jc w:val="center"/>
              <w:rPr>
                <w:rFonts w:ascii="GHEA Grapalat" w:hAnsi="GHEA Grapalat"/>
                <w:sz w:val="18"/>
                <w:szCs w:val="18"/>
                <w:lang w:val="ru-RU"/>
              </w:rPr>
            </w:pPr>
            <w:r>
              <w:rPr>
                <w:rFonts w:ascii="GHEA Grapalat" w:hAnsi="GHEA Grapalat"/>
                <w:sz w:val="18"/>
                <w:szCs w:val="18"/>
                <w:lang w:val="ru-RU"/>
              </w:rPr>
              <w:t>70000</w:t>
            </w:r>
          </w:p>
        </w:tc>
        <w:tc>
          <w:tcPr>
            <w:tcW w:w="7231" w:type="dxa"/>
          </w:tcPr>
          <w:p w14:paraId="24818020" w14:textId="12353A35" w:rsidR="00246A7B" w:rsidRPr="00246A7B" w:rsidRDefault="00246A7B" w:rsidP="00246A7B">
            <w:pPr>
              <w:rPr>
                <w:rFonts w:ascii="Sylfaen" w:hAnsi="Sylfaen" w:cs="Calibri"/>
                <w:lang w:val="ru-RU"/>
              </w:rPr>
            </w:pPr>
            <w:r w:rsidRPr="00921693">
              <w:rPr>
                <w:rFonts w:ascii="Sylfaen" w:hAnsi="Sylfaen" w:cs="Calibri"/>
              </w:rPr>
              <w:t>L</w:t>
            </w:r>
            <w:r w:rsidRPr="00246A7B">
              <w:rPr>
                <w:rFonts w:ascii="Sylfaen" w:hAnsi="Sylfaen" w:cs="Calibri"/>
                <w:lang w:val="ru-RU"/>
              </w:rPr>
              <w:t>-</w:t>
            </w:r>
            <w:proofErr w:type="spellStart"/>
            <w:r w:rsidRPr="00921693">
              <w:rPr>
                <w:rFonts w:ascii="Sylfaen" w:hAnsi="Sylfaen" w:cs="Calibri"/>
              </w:rPr>
              <w:t>Մեթիոնին</w:t>
            </w:r>
            <w:proofErr w:type="spellEnd"/>
          </w:p>
        </w:tc>
      </w:tr>
      <w:tr w:rsidR="00246A7B" w:rsidRPr="00707372" w14:paraId="15EDDD52" w14:textId="77777777" w:rsidTr="00CC66FB">
        <w:tc>
          <w:tcPr>
            <w:tcW w:w="1701" w:type="dxa"/>
          </w:tcPr>
          <w:p w14:paraId="484395A8" w14:textId="2DDDC37A"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13</w:t>
            </w:r>
          </w:p>
        </w:tc>
        <w:tc>
          <w:tcPr>
            <w:tcW w:w="1418" w:type="dxa"/>
          </w:tcPr>
          <w:p w14:paraId="63D13B80" w14:textId="10320C34" w:rsidR="00246A7B" w:rsidRDefault="002734FF" w:rsidP="00246A7B">
            <w:pPr>
              <w:jc w:val="center"/>
              <w:rPr>
                <w:rFonts w:ascii="GHEA Grapalat" w:hAnsi="GHEA Grapalat"/>
                <w:sz w:val="18"/>
                <w:szCs w:val="18"/>
                <w:lang w:val="ru-RU"/>
              </w:rPr>
            </w:pPr>
            <w:r>
              <w:rPr>
                <w:rFonts w:ascii="GHEA Grapalat" w:hAnsi="GHEA Grapalat"/>
                <w:sz w:val="18"/>
                <w:szCs w:val="18"/>
                <w:lang w:val="ru-RU"/>
              </w:rPr>
              <w:t>16000</w:t>
            </w:r>
          </w:p>
        </w:tc>
        <w:tc>
          <w:tcPr>
            <w:tcW w:w="7231" w:type="dxa"/>
          </w:tcPr>
          <w:p w14:paraId="6CE485CC" w14:textId="1F06CE1C" w:rsidR="00246A7B" w:rsidRPr="00246A7B" w:rsidRDefault="00246A7B" w:rsidP="00246A7B">
            <w:pPr>
              <w:rPr>
                <w:rFonts w:cstheme="minorHAnsi"/>
                <w:lang w:val="ru-RU"/>
              </w:rPr>
            </w:pPr>
            <w:proofErr w:type="spellStart"/>
            <w:r w:rsidRPr="00C05A35">
              <w:rPr>
                <w:rFonts w:cstheme="minorHAnsi"/>
              </w:rPr>
              <w:t>Ֆտալաթթու</w:t>
            </w:r>
            <w:proofErr w:type="spellEnd"/>
          </w:p>
        </w:tc>
      </w:tr>
      <w:tr w:rsidR="00246A7B" w:rsidRPr="00246A7B" w14:paraId="5B807868" w14:textId="77777777" w:rsidTr="00CC66FB">
        <w:tc>
          <w:tcPr>
            <w:tcW w:w="1701" w:type="dxa"/>
          </w:tcPr>
          <w:p w14:paraId="39EEB860" w14:textId="49F154B1"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14</w:t>
            </w:r>
          </w:p>
        </w:tc>
        <w:tc>
          <w:tcPr>
            <w:tcW w:w="1418" w:type="dxa"/>
          </w:tcPr>
          <w:p w14:paraId="1624050F" w14:textId="55341712" w:rsidR="00246A7B" w:rsidRDefault="002734FF" w:rsidP="00246A7B">
            <w:pPr>
              <w:jc w:val="center"/>
              <w:rPr>
                <w:rFonts w:ascii="GHEA Grapalat" w:hAnsi="GHEA Grapalat"/>
                <w:sz w:val="18"/>
                <w:szCs w:val="18"/>
                <w:lang w:val="ru-RU"/>
              </w:rPr>
            </w:pPr>
            <w:r>
              <w:rPr>
                <w:rFonts w:ascii="GHEA Grapalat" w:hAnsi="GHEA Grapalat"/>
                <w:sz w:val="18"/>
                <w:szCs w:val="18"/>
                <w:lang w:val="ru-RU"/>
              </w:rPr>
              <w:t>80000</w:t>
            </w:r>
          </w:p>
        </w:tc>
        <w:tc>
          <w:tcPr>
            <w:tcW w:w="7231" w:type="dxa"/>
          </w:tcPr>
          <w:p w14:paraId="7EE2BD2E" w14:textId="631DCD41" w:rsidR="00246A7B" w:rsidRPr="00246A7B" w:rsidRDefault="00246A7B" w:rsidP="00246A7B">
            <w:pPr>
              <w:rPr>
                <w:rFonts w:cstheme="minorHAnsi"/>
                <w:lang w:val="ru-RU"/>
              </w:rPr>
            </w:pPr>
            <w:r w:rsidRPr="00C05A35">
              <w:rPr>
                <w:rFonts w:cstheme="minorHAnsi"/>
              </w:rPr>
              <w:t>L</w:t>
            </w:r>
            <w:r w:rsidRPr="00246A7B">
              <w:rPr>
                <w:rFonts w:cstheme="minorHAnsi"/>
                <w:lang w:val="ru-RU"/>
              </w:rPr>
              <w:t>-</w:t>
            </w:r>
            <w:proofErr w:type="spellStart"/>
            <w:r w:rsidRPr="00C05A35">
              <w:rPr>
                <w:rFonts w:cstheme="minorHAnsi"/>
              </w:rPr>
              <w:t>ֆենիլալանին</w:t>
            </w:r>
            <w:proofErr w:type="spellEnd"/>
          </w:p>
        </w:tc>
      </w:tr>
      <w:tr w:rsidR="00246A7B" w:rsidRPr="00707372" w14:paraId="6C66D194" w14:textId="77777777" w:rsidTr="00CC66FB">
        <w:tc>
          <w:tcPr>
            <w:tcW w:w="1701" w:type="dxa"/>
          </w:tcPr>
          <w:p w14:paraId="28D8AC71" w14:textId="36F980EC"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15</w:t>
            </w:r>
          </w:p>
        </w:tc>
        <w:tc>
          <w:tcPr>
            <w:tcW w:w="1418" w:type="dxa"/>
          </w:tcPr>
          <w:p w14:paraId="1B5C29B2" w14:textId="317661D7" w:rsidR="00246A7B" w:rsidRDefault="002734FF" w:rsidP="00246A7B">
            <w:pPr>
              <w:jc w:val="center"/>
              <w:rPr>
                <w:rFonts w:ascii="GHEA Grapalat" w:hAnsi="GHEA Grapalat"/>
                <w:sz w:val="18"/>
                <w:szCs w:val="18"/>
                <w:lang w:val="ru-RU"/>
              </w:rPr>
            </w:pPr>
            <w:r>
              <w:rPr>
                <w:rFonts w:ascii="GHEA Grapalat" w:hAnsi="GHEA Grapalat"/>
                <w:sz w:val="18"/>
                <w:szCs w:val="18"/>
                <w:lang w:val="ru-RU"/>
              </w:rPr>
              <w:t>40000</w:t>
            </w:r>
          </w:p>
        </w:tc>
        <w:tc>
          <w:tcPr>
            <w:tcW w:w="7231" w:type="dxa"/>
          </w:tcPr>
          <w:p w14:paraId="39B83F72" w14:textId="09582297" w:rsidR="00246A7B" w:rsidRPr="00246A7B" w:rsidRDefault="00246A7B" w:rsidP="00246A7B">
            <w:pPr>
              <w:rPr>
                <w:rFonts w:cstheme="minorHAnsi"/>
                <w:lang w:val="ru-RU"/>
              </w:rPr>
            </w:pPr>
            <w:r w:rsidRPr="00C05A35">
              <w:rPr>
                <w:rFonts w:cstheme="minorHAnsi"/>
              </w:rPr>
              <w:t>L-</w:t>
            </w:r>
            <w:proofErr w:type="spellStart"/>
            <w:r w:rsidRPr="00C05A35">
              <w:rPr>
                <w:rFonts w:cstheme="minorHAnsi"/>
              </w:rPr>
              <w:t>վալին</w:t>
            </w:r>
            <w:proofErr w:type="spellEnd"/>
          </w:p>
        </w:tc>
      </w:tr>
      <w:tr w:rsidR="00246A7B" w:rsidRPr="00707372" w14:paraId="0232D8F5" w14:textId="77777777" w:rsidTr="00CC66FB">
        <w:tc>
          <w:tcPr>
            <w:tcW w:w="1701" w:type="dxa"/>
          </w:tcPr>
          <w:p w14:paraId="50F81DE1" w14:textId="00339FB8"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16</w:t>
            </w:r>
          </w:p>
        </w:tc>
        <w:tc>
          <w:tcPr>
            <w:tcW w:w="1418" w:type="dxa"/>
          </w:tcPr>
          <w:p w14:paraId="599F1EC6" w14:textId="0A1CFBA1" w:rsidR="00246A7B" w:rsidRPr="002734FF" w:rsidRDefault="002734FF" w:rsidP="00246A7B">
            <w:pPr>
              <w:jc w:val="center"/>
              <w:rPr>
                <w:rFonts w:ascii="GHEA Grapalat" w:hAnsi="GHEA Grapalat"/>
                <w:sz w:val="18"/>
                <w:szCs w:val="18"/>
                <w:lang w:val="ru-RU"/>
              </w:rPr>
            </w:pPr>
            <w:r>
              <w:rPr>
                <w:rFonts w:ascii="GHEA Grapalat" w:hAnsi="GHEA Grapalat"/>
                <w:sz w:val="18"/>
                <w:szCs w:val="18"/>
                <w:lang w:val="ru-RU"/>
              </w:rPr>
              <w:t>70000</w:t>
            </w:r>
          </w:p>
        </w:tc>
        <w:tc>
          <w:tcPr>
            <w:tcW w:w="7231" w:type="dxa"/>
          </w:tcPr>
          <w:p w14:paraId="486C6A32" w14:textId="793B357D" w:rsidR="00246A7B" w:rsidRPr="00246A7B" w:rsidRDefault="00246A7B" w:rsidP="00246A7B">
            <w:pPr>
              <w:rPr>
                <w:rFonts w:cstheme="minorHAnsi"/>
                <w:lang w:val="ru-RU"/>
              </w:rPr>
            </w:pPr>
            <w:r w:rsidRPr="00C05A35">
              <w:rPr>
                <w:rFonts w:cstheme="minorHAnsi"/>
              </w:rPr>
              <w:t>L-</w:t>
            </w:r>
            <w:proofErr w:type="spellStart"/>
            <w:r w:rsidRPr="00C05A35">
              <w:rPr>
                <w:rFonts w:cstheme="minorHAnsi"/>
              </w:rPr>
              <w:t>լիզին</w:t>
            </w:r>
            <w:proofErr w:type="spellEnd"/>
            <w:r w:rsidRPr="00C05A35">
              <w:rPr>
                <w:rFonts w:cstheme="minorHAnsi"/>
              </w:rPr>
              <w:t xml:space="preserve"> </w:t>
            </w:r>
            <w:proofErr w:type="spellStart"/>
            <w:r w:rsidRPr="00C05A35">
              <w:rPr>
                <w:rFonts w:cstheme="minorHAnsi"/>
              </w:rPr>
              <w:t>մոնոհիդրատ</w:t>
            </w:r>
            <w:proofErr w:type="spellEnd"/>
          </w:p>
        </w:tc>
      </w:tr>
      <w:tr w:rsidR="00246A7B" w:rsidRPr="00707372" w14:paraId="34FB1032" w14:textId="77777777" w:rsidTr="00CC66FB">
        <w:tc>
          <w:tcPr>
            <w:tcW w:w="1701" w:type="dxa"/>
          </w:tcPr>
          <w:p w14:paraId="32A02AD3" w14:textId="570F7739"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17</w:t>
            </w:r>
          </w:p>
        </w:tc>
        <w:tc>
          <w:tcPr>
            <w:tcW w:w="1418" w:type="dxa"/>
          </w:tcPr>
          <w:p w14:paraId="45979C12" w14:textId="0CDA3049" w:rsidR="00246A7B" w:rsidRDefault="002734FF" w:rsidP="00246A7B">
            <w:pPr>
              <w:jc w:val="center"/>
              <w:rPr>
                <w:rFonts w:ascii="GHEA Grapalat" w:hAnsi="GHEA Grapalat"/>
                <w:sz w:val="18"/>
                <w:szCs w:val="18"/>
                <w:lang w:val="ru-RU"/>
              </w:rPr>
            </w:pPr>
            <w:r>
              <w:rPr>
                <w:rFonts w:ascii="GHEA Grapalat" w:hAnsi="GHEA Grapalat"/>
                <w:sz w:val="18"/>
                <w:szCs w:val="18"/>
                <w:lang w:val="ru-RU"/>
              </w:rPr>
              <w:t>70000</w:t>
            </w:r>
          </w:p>
        </w:tc>
        <w:tc>
          <w:tcPr>
            <w:tcW w:w="7231" w:type="dxa"/>
          </w:tcPr>
          <w:p w14:paraId="644B39F3" w14:textId="1C6400DA" w:rsidR="00246A7B" w:rsidRPr="00246A7B" w:rsidRDefault="00246A7B" w:rsidP="00246A7B">
            <w:pPr>
              <w:rPr>
                <w:rFonts w:cstheme="minorHAnsi"/>
                <w:lang w:val="ru-RU"/>
              </w:rPr>
            </w:pPr>
            <w:r w:rsidRPr="00C05A35">
              <w:rPr>
                <w:rFonts w:cstheme="minorHAnsi"/>
              </w:rPr>
              <w:t>L</w:t>
            </w:r>
            <w:r w:rsidRPr="00246A7B">
              <w:rPr>
                <w:rFonts w:cstheme="minorHAnsi"/>
                <w:lang w:val="ru-RU"/>
              </w:rPr>
              <w:t>-</w:t>
            </w:r>
            <w:proofErr w:type="spellStart"/>
            <w:r w:rsidRPr="00C05A35">
              <w:rPr>
                <w:rFonts w:cstheme="minorHAnsi"/>
              </w:rPr>
              <w:t>օրնիթին</w:t>
            </w:r>
            <w:proofErr w:type="spellEnd"/>
            <w:r w:rsidRPr="00246A7B">
              <w:rPr>
                <w:rFonts w:cstheme="minorHAnsi"/>
                <w:lang w:val="ru-RU"/>
              </w:rPr>
              <w:t xml:space="preserve"> </w:t>
            </w:r>
            <w:proofErr w:type="spellStart"/>
            <w:r w:rsidRPr="00C05A35">
              <w:rPr>
                <w:rFonts w:cstheme="minorHAnsi"/>
              </w:rPr>
              <w:t>հիրդրոքլորիդ</w:t>
            </w:r>
            <w:proofErr w:type="spellEnd"/>
          </w:p>
        </w:tc>
      </w:tr>
      <w:tr w:rsidR="00246A7B" w:rsidRPr="00707372" w14:paraId="13081A13" w14:textId="77777777" w:rsidTr="00CC66FB">
        <w:tc>
          <w:tcPr>
            <w:tcW w:w="1701" w:type="dxa"/>
          </w:tcPr>
          <w:p w14:paraId="0AF396E2" w14:textId="2F4B3DB0"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18</w:t>
            </w:r>
          </w:p>
        </w:tc>
        <w:tc>
          <w:tcPr>
            <w:tcW w:w="1418" w:type="dxa"/>
          </w:tcPr>
          <w:p w14:paraId="3DF005FD" w14:textId="2B7EF700" w:rsidR="00246A7B" w:rsidRDefault="002734FF" w:rsidP="00246A7B">
            <w:pPr>
              <w:jc w:val="center"/>
              <w:rPr>
                <w:rFonts w:ascii="GHEA Grapalat" w:hAnsi="GHEA Grapalat"/>
                <w:sz w:val="18"/>
                <w:szCs w:val="18"/>
                <w:lang w:val="ru-RU"/>
              </w:rPr>
            </w:pPr>
            <w:r>
              <w:rPr>
                <w:rFonts w:ascii="GHEA Grapalat" w:hAnsi="GHEA Grapalat"/>
                <w:sz w:val="18"/>
                <w:szCs w:val="18"/>
                <w:lang w:val="ru-RU"/>
              </w:rPr>
              <w:t>100000</w:t>
            </w:r>
          </w:p>
        </w:tc>
        <w:tc>
          <w:tcPr>
            <w:tcW w:w="7231" w:type="dxa"/>
          </w:tcPr>
          <w:p w14:paraId="3C2282FE" w14:textId="43815F92" w:rsidR="00246A7B" w:rsidRPr="00246A7B" w:rsidRDefault="00246A7B" w:rsidP="00246A7B">
            <w:pPr>
              <w:rPr>
                <w:rFonts w:cstheme="minorHAnsi"/>
                <w:lang w:val="ru-RU"/>
              </w:rPr>
            </w:pPr>
            <w:proofErr w:type="spellStart"/>
            <w:r w:rsidRPr="00C05A35">
              <w:rPr>
                <w:rFonts w:cstheme="minorHAnsi"/>
              </w:rPr>
              <w:t>Ացետոնիտրիլ</w:t>
            </w:r>
            <w:proofErr w:type="spellEnd"/>
          </w:p>
        </w:tc>
      </w:tr>
      <w:tr w:rsidR="00246A7B" w:rsidRPr="00707372" w14:paraId="25DA24FD" w14:textId="77777777" w:rsidTr="00CC66FB">
        <w:tc>
          <w:tcPr>
            <w:tcW w:w="1701" w:type="dxa"/>
          </w:tcPr>
          <w:p w14:paraId="66958B34" w14:textId="772DF550"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19</w:t>
            </w:r>
          </w:p>
        </w:tc>
        <w:tc>
          <w:tcPr>
            <w:tcW w:w="1418" w:type="dxa"/>
          </w:tcPr>
          <w:p w14:paraId="120A34AB" w14:textId="27A8F056" w:rsidR="00246A7B" w:rsidRDefault="002734FF" w:rsidP="00246A7B">
            <w:pPr>
              <w:jc w:val="center"/>
              <w:rPr>
                <w:rFonts w:ascii="GHEA Grapalat" w:hAnsi="GHEA Grapalat"/>
                <w:sz w:val="18"/>
                <w:szCs w:val="18"/>
                <w:lang w:val="ru-RU"/>
              </w:rPr>
            </w:pPr>
            <w:r>
              <w:rPr>
                <w:rFonts w:ascii="GHEA Grapalat" w:hAnsi="GHEA Grapalat"/>
                <w:sz w:val="18"/>
                <w:szCs w:val="18"/>
                <w:lang w:val="ru-RU"/>
              </w:rPr>
              <w:t>40000</w:t>
            </w:r>
          </w:p>
        </w:tc>
        <w:tc>
          <w:tcPr>
            <w:tcW w:w="7231" w:type="dxa"/>
          </w:tcPr>
          <w:p w14:paraId="2C933161" w14:textId="02EDD49D" w:rsidR="00246A7B" w:rsidRPr="00246A7B" w:rsidRDefault="00246A7B" w:rsidP="00246A7B">
            <w:pPr>
              <w:rPr>
                <w:rFonts w:cstheme="minorHAnsi"/>
                <w:lang w:val="ru-RU"/>
              </w:rPr>
            </w:pPr>
            <w:proofErr w:type="spellStart"/>
            <w:r w:rsidRPr="00C05A35">
              <w:rPr>
                <w:rFonts w:cstheme="minorHAnsi"/>
              </w:rPr>
              <w:t>մեթանոլ</w:t>
            </w:r>
            <w:proofErr w:type="spellEnd"/>
          </w:p>
        </w:tc>
      </w:tr>
      <w:tr w:rsidR="00246A7B" w:rsidRPr="00246A7B" w14:paraId="5717CF15" w14:textId="77777777" w:rsidTr="00CC66FB">
        <w:tc>
          <w:tcPr>
            <w:tcW w:w="1701" w:type="dxa"/>
          </w:tcPr>
          <w:p w14:paraId="2F7DC9D4" w14:textId="74814A84"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20</w:t>
            </w:r>
          </w:p>
        </w:tc>
        <w:tc>
          <w:tcPr>
            <w:tcW w:w="1418" w:type="dxa"/>
          </w:tcPr>
          <w:p w14:paraId="07B49758" w14:textId="62F74B5C" w:rsidR="00246A7B" w:rsidRDefault="002734FF" w:rsidP="00246A7B">
            <w:pPr>
              <w:jc w:val="center"/>
              <w:rPr>
                <w:rFonts w:ascii="GHEA Grapalat" w:hAnsi="GHEA Grapalat"/>
                <w:sz w:val="18"/>
                <w:szCs w:val="18"/>
                <w:lang w:val="ru-RU"/>
              </w:rPr>
            </w:pPr>
            <w:r>
              <w:rPr>
                <w:rFonts w:ascii="GHEA Grapalat" w:hAnsi="GHEA Grapalat"/>
                <w:sz w:val="18"/>
                <w:szCs w:val="18"/>
                <w:lang w:val="ru-RU"/>
              </w:rPr>
              <w:t>60000</w:t>
            </w:r>
          </w:p>
        </w:tc>
        <w:tc>
          <w:tcPr>
            <w:tcW w:w="7231" w:type="dxa"/>
          </w:tcPr>
          <w:p w14:paraId="361ECFD4" w14:textId="6513E58C" w:rsidR="00246A7B" w:rsidRPr="00246A7B" w:rsidRDefault="00246A7B" w:rsidP="00246A7B">
            <w:pPr>
              <w:rPr>
                <w:rFonts w:cstheme="minorHAnsi"/>
                <w:lang w:val="ru-RU"/>
              </w:rPr>
            </w:pPr>
            <w:proofErr w:type="spellStart"/>
            <w:r>
              <w:rPr>
                <w:rFonts w:cstheme="minorHAnsi"/>
              </w:rPr>
              <w:t>Պիրոմելիտային</w:t>
            </w:r>
            <w:proofErr w:type="spellEnd"/>
            <w:r w:rsidRPr="00246A7B">
              <w:rPr>
                <w:rFonts w:cstheme="minorHAnsi"/>
                <w:lang w:val="ru-RU"/>
              </w:rPr>
              <w:t xml:space="preserve"> </w:t>
            </w:r>
            <w:proofErr w:type="spellStart"/>
            <w:r w:rsidRPr="00D75159">
              <w:rPr>
                <w:rFonts w:cstheme="minorHAnsi"/>
              </w:rPr>
              <w:t>թթու</w:t>
            </w:r>
            <w:proofErr w:type="spellEnd"/>
          </w:p>
        </w:tc>
      </w:tr>
      <w:tr w:rsidR="00246A7B" w:rsidRPr="00246A7B" w14:paraId="45EF6FDB" w14:textId="77777777" w:rsidTr="00CC66FB">
        <w:tc>
          <w:tcPr>
            <w:tcW w:w="1701" w:type="dxa"/>
          </w:tcPr>
          <w:p w14:paraId="59CDA8E6" w14:textId="762CB9B9"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21</w:t>
            </w:r>
          </w:p>
        </w:tc>
        <w:tc>
          <w:tcPr>
            <w:tcW w:w="1418" w:type="dxa"/>
          </w:tcPr>
          <w:p w14:paraId="41D56CCD" w14:textId="45464E64" w:rsidR="00246A7B" w:rsidRDefault="00FD567C" w:rsidP="00246A7B">
            <w:pPr>
              <w:jc w:val="center"/>
              <w:rPr>
                <w:rFonts w:ascii="GHEA Grapalat" w:hAnsi="GHEA Grapalat"/>
                <w:sz w:val="18"/>
                <w:szCs w:val="18"/>
                <w:lang w:val="ru-RU"/>
              </w:rPr>
            </w:pPr>
            <w:r>
              <w:rPr>
                <w:rFonts w:ascii="GHEA Grapalat" w:hAnsi="GHEA Grapalat"/>
                <w:sz w:val="18"/>
                <w:szCs w:val="18"/>
                <w:lang w:val="ru-RU"/>
              </w:rPr>
              <w:t>1110000</w:t>
            </w:r>
          </w:p>
        </w:tc>
        <w:tc>
          <w:tcPr>
            <w:tcW w:w="7231" w:type="dxa"/>
          </w:tcPr>
          <w:p w14:paraId="33BBC7DE" w14:textId="398B2BCA" w:rsidR="00246A7B" w:rsidRPr="00246A7B" w:rsidRDefault="00246A7B" w:rsidP="00246A7B">
            <w:pPr>
              <w:rPr>
                <w:rFonts w:cstheme="minorHAnsi"/>
                <w:lang w:val="ru-RU"/>
              </w:rPr>
            </w:pPr>
            <w:r w:rsidRPr="00237651">
              <w:rPr>
                <w:rFonts w:cstheme="minorHAnsi"/>
                <w:lang w:val="hy-AM"/>
              </w:rPr>
              <w:t>Իբանդրոնաթթու</w:t>
            </w:r>
          </w:p>
        </w:tc>
      </w:tr>
      <w:tr w:rsidR="00246A7B" w:rsidRPr="00707372" w14:paraId="508AD6F8" w14:textId="77777777" w:rsidTr="00CC66FB">
        <w:tc>
          <w:tcPr>
            <w:tcW w:w="1701" w:type="dxa"/>
          </w:tcPr>
          <w:p w14:paraId="7ED13A72" w14:textId="560AC6C1" w:rsidR="00246A7B" w:rsidRPr="00246A7B" w:rsidRDefault="00246A7B" w:rsidP="00246A7B">
            <w:pPr>
              <w:jc w:val="center"/>
              <w:rPr>
                <w:rFonts w:ascii="GHEA Grapalat" w:hAnsi="GHEA Grapalat"/>
                <w:sz w:val="18"/>
                <w:szCs w:val="18"/>
                <w:lang w:val="ru-RU"/>
              </w:rPr>
            </w:pPr>
            <w:r>
              <w:rPr>
                <w:rFonts w:ascii="GHEA Grapalat" w:hAnsi="GHEA Grapalat"/>
                <w:sz w:val="18"/>
                <w:szCs w:val="18"/>
                <w:lang w:val="ru-RU"/>
              </w:rPr>
              <w:t>22</w:t>
            </w:r>
          </w:p>
        </w:tc>
        <w:tc>
          <w:tcPr>
            <w:tcW w:w="1418" w:type="dxa"/>
          </w:tcPr>
          <w:p w14:paraId="3BBC2AD7" w14:textId="6C6414EF" w:rsidR="00246A7B" w:rsidRDefault="00FD567C" w:rsidP="00246A7B">
            <w:pPr>
              <w:jc w:val="center"/>
              <w:rPr>
                <w:rFonts w:ascii="GHEA Grapalat" w:hAnsi="GHEA Grapalat"/>
                <w:sz w:val="18"/>
                <w:szCs w:val="18"/>
                <w:lang w:val="ru-RU"/>
              </w:rPr>
            </w:pPr>
            <w:r>
              <w:rPr>
                <w:rFonts w:ascii="GHEA Grapalat" w:hAnsi="GHEA Grapalat"/>
                <w:sz w:val="18"/>
                <w:szCs w:val="18"/>
                <w:lang w:val="ru-RU"/>
              </w:rPr>
              <w:t>390000</w:t>
            </w:r>
          </w:p>
        </w:tc>
        <w:tc>
          <w:tcPr>
            <w:tcW w:w="7231" w:type="dxa"/>
          </w:tcPr>
          <w:p w14:paraId="3CC444A9" w14:textId="2B1BBF6C" w:rsidR="00246A7B" w:rsidRPr="00246A7B" w:rsidRDefault="00246A7B" w:rsidP="00246A7B">
            <w:pPr>
              <w:rPr>
                <w:rFonts w:cstheme="minorHAnsi"/>
                <w:lang w:val="ru-RU"/>
              </w:rPr>
            </w:pPr>
            <w:proofErr w:type="spellStart"/>
            <w:r w:rsidRPr="00726585">
              <w:rPr>
                <w:rFonts w:cstheme="minorHAnsi"/>
              </w:rPr>
              <w:t>Ռիզեդրոնաթթու</w:t>
            </w:r>
            <w:proofErr w:type="spellEnd"/>
          </w:p>
        </w:tc>
      </w:tr>
    </w:tbl>
    <w:p w14:paraId="232E0DB6" w14:textId="77777777" w:rsidR="00096865" w:rsidRPr="000D0441" w:rsidRDefault="00816505" w:rsidP="00EF3662">
      <w:pPr>
        <w:pStyle w:val="23"/>
        <w:spacing w:line="240" w:lineRule="auto"/>
        <w:ind w:firstLine="567"/>
        <w:rPr>
          <w:rFonts w:ascii="GHEA Grapalat" w:hAnsi="GHEA Grapalat"/>
        </w:rPr>
      </w:pPr>
      <w:r w:rsidRPr="000D0441">
        <w:rPr>
          <w:rFonts w:ascii="GHEA Grapalat" w:hAnsi="GHEA Grapalat"/>
        </w:rPr>
        <w:t xml:space="preserve">Ապրանքի </w:t>
      </w:r>
      <w:r w:rsidR="00096865" w:rsidRPr="000D044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0441">
        <w:rPr>
          <w:rFonts w:ascii="GHEA Grapalat" w:hAnsi="GHEA Grapalat"/>
        </w:rPr>
        <w:t xml:space="preserve">կնքվելիք </w:t>
      </w:r>
      <w:r w:rsidR="00096865" w:rsidRPr="000D0441">
        <w:rPr>
          <w:rFonts w:ascii="GHEA Grapalat" w:hAnsi="GHEA Grapalat"/>
        </w:rPr>
        <w:t xml:space="preserve">պայմանագրի անբաժանելի մասը, որի նախագիծը ներկայացված է սույն հրավերի N </w:t>
      </w:r>
      <w:r w:rsidR="00177245" w:rsidRPr="000D0441">
        <w:rPr>
          <w:rFonts w:ascii="GHEA Grapalat" w:hAnsi="GHEA Grapalat"/>
        </w:rPr>
        <w:t>6</w:t>
      </w:r>
      <w:r w:rsidR="00096865" w:rsidRPr="000D0441">
        <w:rPr>
          <w:rFonts w:ascii="GHEA Grapalat" w:hAnsi="GHEA Grapalat"/>
        </w:rPr>
        <w:t xml:space="preserve"> հավելվածում</w:t>
      </w:r>
      <w:r w:rsidR="004D5671" w:rsidRPr="000D0441">
        <w:rPr>
          <w:rFonts w:ascii="GHEA Grapalat" w:hAnsi="GHEA Grapalat"/>
        </w:rPr>
        <w:t>։</w:t>
      </w:r>
    </w:p>
    <w:p w14:paraId="42F38C04" w14:textId="77777777" w:rsidR="00096865" w:rsidRPr="000D0441" w:rsidRDefault="00096865" w:rsidP="00EF3662">
      <w:pPr>
        <w:ind w:firstLine="567"/>
        <w:rPr>
          <w:rFonts w:ascii="GHEA Grapalat" w:hAnsi="GHEA Grapalat" w:cs="Sylfaen"/>
          <w:i/>
          <w:sz w:val="20"/>
          <w:lang w:val="es-ES"/>
        </w:rPr>
      </w:pPr>
    </w:p>
    <w:p w14:paraId="144F4F85" w14:textId="77777777" w:rsidR="00845AA5" w:rsidRPr="000D0441" w:rsidRDefault="00845AA5" w:rsidP="00EF3662">
      <w:pPr>
        <w:ind w:firstLine="567"/>
        <w:rPr>
          <w:rFonts w:ascii="GHEA Grapalat" w:hAnsi="GHEA Grapalat" w:cs="Sylfaen"/>
          <w:i/>
          <w:sz w:val="20"/>
          <w:lang w:val="es-ES"/>
        </w:rPr>
      </w:pPr>
    </w:p>
    <w:p w14:paraId="0290956B" w14:textId="4FF5877A" w:rsidR="0025742B" w:rsidRPr="00A71D81" w:rsidRDefault="0025742B" w:rsidP="0025742B">
      <w:pPr>
        <w:jc w:val="center"/>
        <w:rPr>
          <w:rFonts w:ascii="GHEA Grapalat" w:hAnsi="GHEA Grapalat"/>
          <w:b/>
          <w:sz w:val="20"/>
          <w:lang w:val="es-ES"/>
        </w:rPr>
      </w:pPr>
      <w:r w:rsidRPr="00817F96">
        <w:rPr>
          <w:rFonts w:ascii="GHEA Grapalat" w:hAnsi="GHEA Grapalat"/>
          <w:b/>
          <w:sz w:val="20"/>
          <w:lang w:val="es-ES"/>
        </w:rPr>
        <w:t>2</w:t>
      </w:r>
      <w:r w:rsidRPr="00A71D81">
        <w:rPr>
          <w:rFonts w:ascii="GHEA Grapalat" w:hAnsi="GHEA Grapalat"/>
          <w:b/>
          <w:sz w:val="20"/>
          <w:lang w:val="es-ES"/>
        </w:rPr>
        <w:t xml:space="preserve">.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FC0DDA5" w14:textId="77777777" w:rsidR="0025742B" w:rsidRPr="00A71D81" w:rsidRDefault="0025742B" w:rsidP="0025742B">
      <w:pPr>
        <w:ind w:firstLine="567"/>
        <w:jc w:val="both"/>
        <w:rPr>
          <w:rFonts w:ascii="GHEA Grapalat" w:hAnsi="GHEA Grapalat"/>
          <w:szCs w:val="22"/>
          <w:lang w:val="es-ES"/>
        </w:rPr>
      </w:pPr>
    </w:p>
    <w:p w14:paraId="2503F07E" w14:textId="77777777" w:rsidR="0025742B" w:rsidRPr="006D2E03" w:rsidRDefault="0025742B" w:rsidP="0025742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32DCB65"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EE0AF52"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CB29728"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A5DC67A" w14:textId="77777777" w:rsidR="0025742B" w:rsidRPr="006D2E03" w:rsidRDefault="0025742B" w:rsidP="0025742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2A94145B"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6D2E03" w:rsidRDefault="0025742B" w:rsidP="0025742B">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6D2E03" w:rsidRDefault="0025742B" w:rsidP="0025742B">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6D2E03" w:rsidRDefault="0025742B" w:rsidP="0025742B">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851BD5" w14:textId="77777777" w:rsidR="0025742B" w:rsidRPr="006D2E03" w:rsidRDefault="0025742B" w:rsidP="0025742B">
      <w:pPr>
        <w:ind w:firstLine="567"/>
        <w:jc w:val="both"/>
        <w:rPr>
          <w:rFonts w:ascii="GHEA Grapalat" w:hAnsi="GHEA Grapalat" w:cs="Sylfaen"/>
          <w:sz w:val="20"/>
          <w:lang w:val="es-ES"/>
        </w:rPr>
      </w:pPr>
    </w:p>
    <w:p w14:paraId="3F89A9B9"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F40F4E7" w14:textId="77777777" w:rsidR="0025742B" w:rsidRPr="0041304D" w:rsidRDefault="0025742B" w:rsidP="0025742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9FFFB77" w14:textId="77777777" w:rsidR="0025742B" w:rsidRPr="00A71D81" w:rsidRDefault="0025742B" w:rsidP="0025742B">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5ECAE4" w14:textId="77777777" w:rsidR="0025742B" w:rsidRPr="00A71D81" w:rsidRDefault="0025742B" w:rsidP="0025742B">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B9A4B52"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F897AEE"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6FD180"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A71D81" w:rsidRDefault="0025742B" w:rsidP="0025742B">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A71D81" w:rsidRDefault="0025742B" w:rsidP="0025742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5E92CDB" w14:textId="77777777" w:rsidR="0025742B" w:rsidRDefault="0025742B" w:rsidP="0025742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D6AC539" w14:textId="77777777" w:rsidR="0025742B" w:rsidRPr="00A71D81" w:rsidRDefault="0025742B" w:rsidP="0025742B">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46A7B">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41CD254" w14:textId="77777777" w:rsidR="0025742B" w:rsidRPr="00A71D81" w:rsidRDefault="0025742B" w:rsidP="0025742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0BDCA50"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C074B2F"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EDC281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EFB9270" w14:textId="77777777" w:rsidR="0025742B" w:rsidRPr="00A71D81" w:rsidRDefault="0025742B" w:rsidP="0025742B">
      <w:pPr>
        <w:ind w:firstLine="567"/>
        <w:jc w:val="both"/>
        <w:rPr>
          <w:rFonts w:ascii="GHEA Grapalat" w:hAnsi="GHEA Grapalat"/>
          <w:b/>
          <w:sz w:val="20"/>
          <w:lang w:val="af-ZA"/>
        </w:rPr>
      </w:pPr>
    </w:p>
    <w:p w14:paraId="742DABA0" w14:textId="77777777" w:rsidR="0025742B" w:rsidRPr="00A71D81" w:rsidRDefault="0025742B" w:rsidP="0025742B">
      <w:pPr>
        <w:jc w:val="both"/>
        <w:rPr>
          <w:rFonts w:ascii="GHEA Grapalat" w:hAnsi="GHEA Grapalat"/>
          <w:b/>
          <w:sz w:val="20"/>
          <w:lang w:val="af-ZA"/>
        </w:rPr>
      </w:pPr>
    </w:p>
    <w:p w14:paraId="171E0A45" w14:textId="77777777" w:rsidR="0025742B" w:rsidRPr="00A71D81" w:rsidRDefault="0025742B" w:rsidP="0025742B">
      <w:pPr>
        <w:ind w:firstLine="567"/>
        <w:jc w:val="both"/>
        <w:rPr>
          <w:rFonts w:ascii="GHEA Grapalat" w:hAnsi="GHEA Grapalat"/>
          <w:b/>
          <w:sz w:val="20"/>
          <w:lang w:val="af-ZA"/>
        </w:rPr>
      </w:pPr>
    </w:p>
    <w:p w14:paraId="767CB754"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920F8C" w14:textId="77777777" w:rsidR="0025742B" w:rsidRPr="00A71D81" w:rsidRDefault="0025742B" w:rsidP="0025742B">
      <w:pPr>
        <w:jc w:val="center"/>
        <w:rPr>
          <w:rFonts w:ascii="GHEA Grapalat" w:hAnsi="GHEA Grapalat"/>
          <w:b/>
          <w:sz w:val="20"/>
          <w:lang w:val="af-ZA"/>
        </w:rPr>
      </w:pPr>
    </w:p>
    <w:p w14:paraId="636B356A" w14:textId="77777777" w:rsidR="0025742B" w:rsidRPr="00A71D81" w:rsidRDefault="0025742B" w:rsidP="0025742B">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22ED0F42" w14:textId="195B2778" w:rsidR="0025742B" w:rsidRPr="00A71D81" w:rsidRDefault="0025742B" w:rsidP="0025742B">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7B6F1217" w14:textId="77777777" w:rsidR="0025742B" w:rsidRPr="00A71D81" w:rsidRDefault="0025742B" w:rsidP="0025742B">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16089E" w14:textId="77777777" w:rsidR="0025742B" w:rsidRPr="00A71D81" w:rsidRDefault="0025742B" w:rsidP="0025742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B5596CD"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5D87049F"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D45BA2" w:rsidRDefault="0025742B" w:rsidP="0025742B">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04B2E4BF" w14:textId="77777777" w:rsidR="0025742B" w:rsidRPr="00A71D81" w:rsidRDefault="0025742B" w:rsidP="0025742B">
      <w:pPr>
        <w:ind w:firstLine="567"/>
        <w:jc w:val="both"/>
        <w:rPr>
          <w:rFonts w:ascii="GHEA Grapalat" w:hAnsi="GHEA Grapalat" w:cs="Sylfaen"/>
          <w:sz w:val="20"/>
          <w:lang w:val="af-ZA"/>
        </w:rPr>
      </w:pPr>
    </w:p>
    <w:p w14:paraId="5DFE2D88" w14:textId="77777777" w:rsidR="0025742B" w:rsidRPr="00A71D81" w:rsidRDefault="0025742B" w:rsidP="0025742B">
      <w:pPr>
        <w:jc w:val="center"/>
        <w:rPr>
          <w:rFonts w:ascii="GHEA Grapalat" w:hAnsi="GHEA Grapalat"/>
          <w:b/>
          <w:sz w:val="20"/>
          <w:lang w:val="hy-AM"/>
        </w:rPr>
      </w:pPr>
    </w:p>
    <w:p w14:paraId="7B259272" w14:textId="77777777" w:rsidR="0025742B" w:rsidRPr="00A71D81" w:rsidRDefault="0025742B" w:rsidP="0025742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B7009A9" w14:textId="77777777" w:rsidR="0025742B" w:rsidRPr="00A71D81" w:rsidRDefault="0025742B" w:rsidP="0025742B">
      <w:pPr>
        <w:jc w:val="center"/>
        <w:rPr>
          <w:rFonts w:ascii="GHEA Grapalat" w:hAnsi="GHEA Grapalat"/>
          <w:b/>
          <w:sz w:val="20"/>
          <w:lang w:val="hy-AM"/>
        </w:rPr>
      </w:pPr>
      <w:r w:rsidRPr="00A71D81">
        <w:rPr>
          <w:rFonts w:ascii="GHEA Grapalat" w:hAnsi="GHEA Grapalat"/>
          <w:b/>
          <w:sz w:val="20"/>
          <w:lang w:val="hy-AM"/>
        </w:rPr>
        <w:t xml:space="preserve">  </w:t>
      </w:r>
    </w:p>
    <w:p w14:paraId="442F881D" w14:textId="77777777" w:rsidR="0025742B" w:rsidRPr="00A71D81" w:rsidRDefault="0025742B" w:rsidP="0025742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E8593C7"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8331E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51F3C05"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166DBB96"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5742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lang w:val="hy-AM"/>
        </w:rPr>
        <w:t>3</w:t>
      </w:r>
      <w:r w:rsidR="001E4F14" w:rsidRPr="000D0441">
        <w:rPr>
          <w:rFonts w:ascii="GHEA Grapalat" w:hAnsi="GHEA Grapalat"/>
          <w:u w:val="single"/>
        </w:rPr>
        <w:t>0</w:t>
      </w:r>
      <w:r w:rsidRPr="0025742B">
        <w:rPr>
          <w:rFonts w:ascii="GHEA Grapalat" w:hAnsi="GHEA Grapalat" w:cs="Sylfaen"/>
          <w:szCs w:val="24"/>
          <w:lang w:val="hy-AM"/>
        </w:rPr>
        <w:t>-</w:t>
      </w:r>
      <w:r w:rsidRPr="00A71D81">
        <w:rPr>
          <w:rFonts w:ascii="GHEA Grapalat" w:hAnsi="GHEA Grapalat" w:cs="Sylfaen"/>
          <w:szCs w:val="24"/>
          <w:lang w:val="hy-AM"/>
        </w:rPr>
        <w:t>ն</w:t>
      </w:r>
      <w:r w:rsidRPr="0025742B">
        <w:rPr>
          <w:rFonts w:ascii="GHEA Grapalat" w:hAnsi="GHEA Grapalat" w:cs="Sylfaen"/>
          <w:szCs w:val="24"/>
          <w:lang w:val="hy-AM"/>
        </w:rPr>
        <w:t xml:space="preserve">, </w:t>
      </w:r>
      <w:r w:rsidRPr="00A71D81">
        <w:rPr>
          <w:rFonts w:ascii="GHEA Grapalat" w:hAnsi="GHEA Grapalat" w:cs="Sylfaen"/>
          <w:szCs w:val="24"/>
          <w:lang w:val="hy-AM"/>
        </w:rPr>
        <w:t xml:space="preserve"> </w:t>
      </w:r>
      <w:r w:rsidRPr="0025742B">
        <w:rPr>
          <w:rFonts w:ascii="GHEA Grapalat" w:hAnsi="GHEA Grapalat" w:cs="Sylfaen"/>
          <w:szCs w:val="24"/>
          <w:lang w:val="hy-AM"/>
        </w:rPr>
        <w:t>Հր.Ներսիսյան 25</w:t>
      </w:r>
      <w:r w:rsidRPr="00A71D81">
        <w:rPr>
          <w:rFonts w:ascii="GHEA Grapalat" w:hAnsi="GHEA Grapalat" w:cs="Sylfaen"/>
          <w:szCs w:val="24"/>
          <w:lang w:val="hy-AM"/>
        </w:rPr>
        <w:t xml:space="preserve"> հասցեով։  </w:t>
      </w:r>
    </w:p>
    <w:p w14:paraId="2DC6C262" w14:textId="76742F90"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5742B">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64F9CA2" w14:textId="77777777" w:rsidR="0025742B" w:rsidRPr="00A71D81" w:rsidRDefault="0025742B" w:rsidP="0025742B">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738F5C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F38AD2E" w14:textId="77777777" w:rsidR="0025742B" w:rsidRPr="00A71D81" w:rsidRDefault="0025742B" w:rsidP="0025742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C587CC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9C11" w14:textId="77777777" w:rsidR="0025742B" w:rsidRPr="00A71D81" w:rsidRDefault="0025742B" w:rsidP="0025742B">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F1C06" w:rsidRDefault="0025742B" w:rsidP="0025742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361980F8" w14:textId="6519FFC4" w:rsidR="0025742B" w:rsidRPr="00A71D81" w:rsidRDefault="0025742B" w:rsidP="0025742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 xml:space="preserve">կողմից արտադրված, ինչպես նաև տարբեր ապրանքային նշան, ֆիրմային անվանում և </w:t>
      </w:r>
      <w:r w:rsidRPr="00AE74A0">
        <w:rPr>
          <w:rFonts w:ascii="GHEA Grapalat" w:hAnsi="GHEA Grapalat" w:cs="Sylfaen"/>
          <w:sz w:val="20"/>
          <w:lang w:val="hy-AM"/>
        </w:rPr>
        <w:lastRenderedPageBreak/>
        <w:t>մոդել ունեցող ապրանքներ, եթե չի կիրառվում սույն մասի 1.1 կետի վերջին նախադասությամբ սահմանված պայմանը:</w:t>
      </w:r>
    </w:p>
    <w:bookmarkEnd w:id="3"/>
    <w:p w14:paraId="32E960D0" w14:textId="152385A7" w:rsidR="0025742B" w:rsidRPr="0035492A" w:rsidRDefault="0025742B" w:rsidP="0035492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E33D7C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A71D81" w:rsidRDefault="0025742B" w:rsidP="0025742B">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A71D81" w:rsidRDefault="0025742B" w:rsidP="0025742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A71D81" w:rsidRDefault="0025742B" w:rsidP="0025742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A2D6864" w14:textId="77777777" w:rsidR="0025742B" w:rsidRPr="00A71D81" w:rsidRDefault="0025742B" w:rsidP="0025742B">
      <w:pPr>
        <w:pStyle w:val="norm"/>
        <w:spacing w:line="240" w:lineRule="auto"/>
        <w:rPr>
          <w:rFonts w:ascii="GHEA Grapalat" w:hAnsi="GHEA Grapalat" w:cs="Sylfaen"/>
          <w:sz w:val="20"/>
          <w:szCs w:val="24"/>
          <w:lang w:val="hy-AM" w:eastAsia="en-US"/>
        </w:rPr>
      </w:pPr>
    </w:p>
    <w:p w14:paraId="2B0A8332" w14:textId="77777777" w:rsidR="0025742B" w:rsidRPr="00A71D81" w:rsidRDefault="0025742B" w:rsidP="0025742B">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D57D7DA" w14:textId="77777777" w:rsidR="0025742B" w:rsidRPr="00A71D81" w:rsidRDefault="0025742B" w:rsidP="0025742B">
      <w:pPr>
        <w:jc w:val="center"/>
        <w:rPr>
          <w:rFonts w:ascii="GHEA Grapalat" w:hAnsi="GHEA Grapalat" w:cs="Arial"/>
          <w:b/>
          <w:sz w:val="20"/>
          <w:lang w:val="es-ES"/>
        </w:rPr>
      </w:pPr>
    </w:p>
    <w:p w14:paraId="3E0092FF" w14:textId="77777777" w:rsidR="0025742B" w:rsidRPr="00A71D81" w:rsidRDefault="0025742B" w:rsidP="0025742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7142172" w14:textId="77777777" w:rsidR="0025742B" w:rsidRPr="00A71D81" w:rsidRDefault="0025742B" w:rsidP="0025742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A53DFF8"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A71D81" w:rsidRDefault="0025742B" w:rsidP="0025742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A71D81" w:rsidRDefault="0025742B" w:rsidP="0025742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A71D81" w:rsidRDefault="0025742B" w:rsidP="0025742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A71D81" w:rsidRDefault="0025742B" w:rsidP="0025742B">
      <w:pPr>
        <w:pStyle w:val="23"/>
        <w:spacing w:line="240" w:lineRule="auto"/>
        <w:ind w:firstLine="567"/>
        <w:rPr>
          <w:rFonts w:ascii="GHEA Grapalat" w:hAnsi="GHEA Grapalat"/>
          <w:lang w:val="es-ES"/>
        </w:rPr>
      </w:pPr>
    </w:p>
    <w:p w14:paraId="351B4A73"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303DF7D"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6A1A3B6" w14:textId="77777777" w:rsidR="0025742B" w:rsidRPr="00A71D81" w:rsidRDefault="0025742B" w:rsidP="0025742B">
      <w:pPr>
        <w:pStyle w:val="a3"/>
        <w:spacing w:line="240" w:lineRule="auto"/>
        <w:ind w:firstLine="567"/>
        <w:rPr>
          <w:rFonts w:ascii="GHEA Grapalat" w:hAnsi="GHEA Grapalat"/>
          <w:b/>
          <w:lang w:val="af-ZA"/>
        </w:rPr>
      </w:pPr>
    </w:p>
    <w:p w14:paraId="32126D2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07F1A079"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BA603BE" w14:textId="77777777" w:rsidR="0025742B" w:rsidRPr="00A71D81" w:rsidRDefault="0025742B" w:rsidP="0025742B">
      <w:pPr>
        <w:ind w:firstLine="567"/>
        <w:jc w:val="center"/>
        <w:rPr>
          <w:rFonts w:ascii="GHEA Grapalat" w:hAnsi="GHEA Grapalat"/>
          <w:b/>
          <w:sz w:val="20"/>
          <w:lang w:val="af-ZA"/>
        </w:rPr>
      </w:pPr>
    </w:p>
    <w:p w14:paraId="0AEA7C4C" w14:textId="77777777" w:rsidR="0025742B" w:rsidRDefault="0025742B" w:rsidP="0025742B">
      <w:pPr>
        <w:rPr>
          <w:rFonts w:ascii="GHEA Grapalat" w:hAnsi="GHEA Grapalat"/>
          <w:b/>
          <w:sz w:val="20"/>
          <w:lang w:val="af-ZA"/>
        </w:rPr>
      </w:pPr>
      <w:r>
        <w:rPr>
          <w:rFonts w:ascii="GHEA Grapalat" w:hAnsi="GHEA Grapalat"/>
          <w:b/>
          <w:sz w:val="20"/>
          <w:lang w:val="af-ZA"/>
        </w:rPr>
        <w:t xml:space="preserve">                                                              </w:t>
      </w:r>
    </w:p>
    <w:p w14:paraId="333C01EF" w14:textId="77777777" w:rsidR="0025742B" w:rsidRPr="00FC035C"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6D2E03"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ADB7713" w14:textId="77777777" w:rsidR="0025742B" w:rsidRPr="006D2E03" w:rsidRDefault="0025742B" w:rsidP="0025742B">
      <w:pPr>
        <w:ind w:firstLine="567"/>
        <w:jc w:val="both"/>
        <w:rPr>
          <w:rFonts w:ascii="GHEA Grapalat" w:hAnsi="GHEA Grapalat" w:cs="Sylfaen"/>
          <w:sz w:val="20"/>
          <w:szCs w:val="20"/>
          <w:lang w:val="af-ZA"/>
        </w:rPr>
      </w:pPr>
    </w:p>
    <w:p w14:paraId="507401E5" w14:textId="77777777" w:rsidR="0025742B" w:rsidRPr="006D2E03" w:rsidRDefault="0025742B" w:rsidP="0025742B">
      <w:pPr>
        <w:ind w:firstLine="567"/>
        <w:jc w:val="both"/>
        <w:rPr>
          <w:rFonts w:ascii="GHEA Grapalat" w:hAnsi="GHEA Grapalat" w:cs="Sylfaen"/>
          <w:sz w:val="20"/>
          <w:lang w:val="af-ZA"/>
        </w:rPr>
      </w:pPr>
    </w:p>
    <w:p w14:paraId="0D79A0E9" w14:textId="77777777" w:rsidR="0025742B" w:rsidRPr="006D2E03" w:rsidRDefault="0025742B" w:rsidP="0025742B">
      <w:pPr>
        <w:ind w:firstLine="567"/>
        <w:jc w:val="both"/>
        <w:rPr>
          <w:rFonts w:ascii="GHEA Grapalat" w:hAnsi="GHEA Grapalat" w:cs="Sylfaen"/>
          <w:sz w:val="20"/>
          <w:lang w:val="af-ZA"/>
        </w:rPr>
      </w:pPr>
    </w:p>
    <w:p w14:paraId="0E1EC1A5" w14:textId="77777777" w:rsidR="0025742B" w:rsidRPr="006D2E03" w:rsidRDefault="0025742B" w:rsidP="0025742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CF796DB" w14:textId="77777777" w:rsidR="0025742B" w:rsidRPr="006D2E03" w:rsidRDefault="0025742B" w:rsidP="0025742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1632713" w14:textId="77777777" w:rsidR="0025742B" w:rsidRPr="006D2E03" w:rsidRDefault="0025742B" w:rsidP="0025742B">
      <w:pPr>
        <w:ind w:firstLine="567"/>
        <w:jc w:val="both"/>
        <w:rPr>
          <w:rFonts w:ascii="GHEA Grapalat" w:hAnsi="GHEA Grapalat"/>
          <w:b/>
          <w:sz w:val="20"/>
          <w:lang w:val="af-ZA"/>
        </w:rPr>
      </w:pPr>
    </w:p>
    <w:p w14:paraId="63DEE3BC" w14:textId="247D01B9" w:rsidR="0025742B" w:rsidRPr="006D2E03" w:rsidRDefault="0025742B" w:rsidP="0025742B">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35492A" w:rsidRPr="0035492A">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rPr>
        <w:t>3</w:t>
      </w:r>
      <w:r w:rsidR="001E4F14" w:rsidRPr="000D0441">
        <w:rPr>
          <w:rFonts w:ascii="GHEA Grapalat" w:hAnsi="GHEA Grapalat"/>
          <w:u w:val="single"/>
        </w:rPr>
        <w:t>0</w:t>
      </w:r>
      <w:r w:rsidR="0035492A" w:rsidRPr="0035492A">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78D38959" w14:textId="77777777" w:rsidR="0025742B" w:rsidRPr="006D2E03" w:rsidRDefault="0025742B" w:rsidP="0025742B">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649044E" w14:textId="77777777" w:rsidR="0025742B" w:rsidRPr="00A71D81"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A37109C"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D84F634"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0E61850"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63F6C5D" w14:textId="77777777" w:rsidR="0025742B" w:rsidRPr="00A71D81" w:rsidRDefault="0025742B" w:rsidP="0025742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A2CE13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6C8A727"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AC14CCA"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4AB937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543F00D" w14:textId="5B9CC38A"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հայտերի</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բացման</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օրվա</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դրությամբ</w:t>
      </w:r>
      <w:proofErr w:type="spellEnd"/>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ԿԲ</w:t>
      </w:r>
      <w:r w:rsidR="0035492A" w:rsidRPr="0035492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A5CFDAF"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C7D100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4DD5E4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B775D74" w14:textId="77777777" w:rsidR="0025742B" w:rsidRPr="00A71D81" w:rsidRDefault="0025742B" w:rsidP="0025742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D490EC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6C971EA"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3923F4A0"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36C7711" w14:textId="77777777" w:rsidR="0025742B" w:rsidRPr="00154FCB"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32091F4" w14:textId="77777777" w:rsidR="0025742B" w:rsidRPr="00A71D81" w:rsidRDefault="0025742B" w:rsidP="0025742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38C221E"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205C8FD"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FC87ED" w14:textId="77777777" w:rsidR="0025742B" w:rsidRPr="00A71D81" w:rsidRDefault="0025742B" w:rsidP="0025742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դեպքում տվյալ </w:t>
      </w:r>
      <w:r w:rsidRPr="00A71D81">
        <w:rPr>
          <w:rFonts w:ascii="GHEA Grapalat" w:hAnsi="GHEA Grapalat" w:cs="Sylfaen"/>
          <w:sz w:val="20"/>
          <w:szCs w:val="24"/>
          <w:lang w:val="hy-AM" w:eastAsia="en-US"/>
        </w:rPr>
        <w:lastRenderedPageBreak/>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7CF745CB" w14:textId="77777777" w:rsidR="0025742B" w:rsidRPr="00F40755"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53D6D84"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09F22A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401B910" w14:textId="77777777" w:rsidR="0025742B" w:rsidRPr="006D2E03"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6D2E03"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8C1846" w14:textId="77777777" w:rsidR="0025742B" w:rsidRPr="00B83A45" w:rsidRDefault="0025742B" w:rsidP="0025742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6D2E03" w:rsidRDefault="0025742B" w:rsidP="0025742B">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04C4F11" w14:textId="77777777" w:rsidR="0025742B" w:rsidRPr="006D2E03" w:rsidRDefault="0025742B" w:rsidP="0025742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A820456" w14:textId="77777777" w:rsidR="0025742B" w:rsidRPr="00224EDD" w:rsidRDefault="0025742B" w:rsidP="0025742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8ED23D1" w14:textId="77777777" w:rsidR="0025742B" w:rsidRPr="00224EDD" w:rsidRDefault="0025742B" w:rsidP="0025742B">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lastRenderedPageBreak/>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1C83FB32" w14:textId="77777777" w:rsidR="0025742B" w:rsidRPr="00AE74A0" w:rsidRDefault="0025742B" w:rsidP="0025742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0E4860B8" w14:textId="77777777" w:rsidR="0025742B" w:rsidRPr="006D2E03" w:rsidRDefault="0025742B" w:rsidP="0025742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9B32520" w14:textId="77777777" w:rsidR="0025742B" w:rsidRPr="00A71D81" w:rsidRDefault="0025742B" w:rsidP="0025742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8A3EB8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38F8F03"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56E07F5"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A71D81" w:rsidRDefault="0025742B" w:rsidP="0025742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FB2786A"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C263C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87AD15E"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ABEB13A"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A1F31C" w14:textId="77777777" w:rsidR="0025742B" w:rsidRPr="00A71D81" w:rsidRDefault="0025742B" w:rsidP="0025742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2FD3E21" w14:textId="073BF7A8" w:rsidR="0025742B" w:rsidRPr="00F40755" w:rsidRDefault="0025742B" w:rsidP="0025742B">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5492A" w:rsidRPr="0035492A">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484534C1" w14:textId="77777777" w:rsidR="0025742B" w:rsidRPr="00F40755" w:rsidRDefault="0025742B" w:rsidP="0025742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205B5DF" w14:textId="77777777" w:rsidR="0025742B" w:rsidRPr="00F40755" w:rsidRDefault="0025742B" w:rsidP="0025742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F40755" w:rsidRDefault="0025742B" w:rsidP="0025742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CFA5E5D" w14:textId="77777777" w:rsidR="0025742B" w:rsidRPr="006D2E03" w:rsidRDefault="0025742B" w:rsidP="0025742B">
      <w:pPr>
        <w:pStyle w:val="23"/>
        <w:spacing w:line="240" w:lineRule="auto"/>
        <w:ind w:firstLine="567"/>
        <w:rPr>
          <w:rFonts w:ascii="GHEA Grapalat" w:hAnsi="GHEA Grapalat" w:cs="Sylfaen"/>
          <w:szCs w:val="24"/>
          <w:lang w:val="es-ES"/>
        </w:rPr>
      </w:pPr>
    </w:p>
    <w:p w14:paraId="3C02FA0A" w14:textId="77777777" w:rsidR="0025742B" w:rsidRPr="00A71D81" w:rsidRDefault="0025742B" w:rsidP="0025742B">
      <w:pPr>
        <w:ind w:firstLine="567"/>
        <w:jc w:val="center"/>
        <w:rPr>
          <w:rFonts w:ascii="GHEA Grapalat" w:hAnsi="GHEA Grapalat"/>
          <w:b/>
          <w:sz w:val="20"/>
          <w:lang w:val="es-ES"/>
        </w:rPr>
      </w:pPr>
    </w:p>
    <w:p w14:paraId="593F2CD2"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7A7504D" w14:textId="77777777" w:rsidR="0025742B" w:rsidRPr="00A71D81" w:rsidRDefault="0025742B" w:rsidP="0025742B">
      <w:pPr>
        <w:jc w:val="center"/>
        <w:rPr>
          <w:rFonts w:ascii="GHEA Grapalat" w:hAnsi="GHEA Grapalat"/>
          <w:b/>
          <w:iCs/>
          <w:sz w:val="20"/>
          <w:lang w:val="af-ZA"/>
        </w:rPr>
      </w:pPr>
    </w:p>
    <w:p w14:paraId="18C075EA"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A78409D"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253A02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D32C457" w14:textId="77777777" w:rsidR="0025742B" w:rsidRPr="006D2E03" w:rsidRDefault="0025742B" w:rsidP="0025742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FA319D7" w14:textId="77777777" w:rsidR="0025742B" w:rsidRPr="006D2E03"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F233DF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60C5BE2" w14:textId="77777777" w:rsidR="0025742B" w:rsidRPr="00A71D81" w:rsidRDefault="0025742B" w:rsidP="0025742B">
      <w:pPr>
        <w:jc w:val="center"/>
        <w:rPr>
          <w:rFonts w:ascii="GHEA Grapalat" w:hAnsi="GHEA Grapalat"/>
          <w:b/>
          <w:iCs/>
          <w:sz w:val="20"/>
          <w:lang w:val="af-ZA"/>
        </w:rPr>
      </w:pPr>
    </w:p>
    <w:p w14:paraId="332DC751"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E443C93" w14:textId="77777777" w:rsidR="0025742B" w:rsidRPr="00A71D81" w:rsidRDefault="0025742B" w:rsidP="0025742B">
      <w:pPr>
        <w:jc w:val="center"/>
        <w:rPr>
          <w:rFonts w:ascii="GHEA Grapalat" w:hAnsi="GHEA Grapalat"/>
          <w:b/>
          <w:iCs/>
          <w:sz w:val="20"/>
          <w:lang w:val="af-ZA"/>
        </w:rPr>
      </w:pPr>
    </w:p>
    <w:p w14:paraId="40CDBF64" w14:textId="77777777" w:rsidR="0035492A" w:rsidRPr="00A71D81" w:rsidRDefault="0035492A" w:rsidP="0035492A">
      <w:pPr>
        <w:jc w:val="center"/>
        <w:rPr>
          <w:rFonts w:ascii="GHEA Grapalat" w:hAnsi="GHEA Grapalat"/>
          <w:b/>
          <w:iCs/>
          <w:sz w:val="20"/>
          <w:lang w:val="af-ZA"/>
        </w:rPr>
      </w:pPr>
    </w:p>
    <w:p w14:paraId="30344874" w14:textId="77777777" w:rsidR="0035492A" w:rsidRPr="00A71D81" w:rsidRDefault="0035492A" w:rsidP="0035492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0CC5DE9" w14:textId="77777777" w:rsidR="0035492A" w:rsidRPr="00414A70"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lastRenderedPageBreak/>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1B3B9055"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71CDACE" w14:textId="77777777" w:rsidR="0035492A" w:rsidRPr="00A71D81"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7E2C83"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414A70" w:rsidRDefault="0035492A" w:rsidP="0035492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34DAEF3F" w14:textId="77777777" w:rsidR="0035492A" w:rsidRPr="006D2E03" w:rsidRDefault="0035492A" w:rsidP="0035492A">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E191F39" w14:textId="77777777" w:rsidR="0035492A" w:rsidRPr="00A71D81" w:rsidRDefault="0035492A" w:rsidP="0035492A">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6D2E03"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6D2E03" w:rsidRDefault="0035492A" w:rsidP="0035492A">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69C3CEF" w14:textId="77777777" w:rsidR="0035492A" w:rsidRPr="006D2E03" w:rsidRDefault="0035492A" w:rsidP="0035492A">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224EDD" w:rsidRDefault="0035492A" w:rsidP="0035492A">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4ABF003"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323AAA4"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55F953" w14:textId="77777777" w:rsidR="0035492A" w:rsidRPr="007C7FCA" w:rsidRDefault="0035492A" w:rsidP="0035492A">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3E596E" w14:textId="77777777" w:rsidR="0025742B" w:rsidRPr="00224EDD" w:rsidRDefault="0025742B" w:rsidP="0025742B">
      <w:pPr>
        <w:pStyle w:val="af4"/>
        <w:spacing w:before="0" w:beforeAutospacing="0" w:after="0" w:afterAutospacing="0"/>
        <w:ind w:firstLine="375"/>
        <w:jc w:val="both"/>
        <w:rPr>
          <w:rFonts w:ascii="GHEA Grapalat" w:hAnsi="GHEA Grapalat" w:cs="Sylfaen"/>
          <w:sz w:val="20"/>
          <w:lang w:val="hy-AM"/>
        </w:rPr>
      </w:pPr>
    </w:p>
    <w:p w14:paraId="23F9C40E" w14:textId="77777777" w:rsidR="0025742B" w:rsidRPr="00A71D81" w:rsidRDefault="0025742B" w:rsidP="0025742B">
      <w:pPr>
        <w:ind w:firstLine="567"/>
        <w:jc w:val="both"/>
        <w:rPr>
          <w:rFonts w:ascii="GHEA Grapalat" w:hAnsi="GHEA Grapalat"/>
          <w:b/>
          <w:szCs w:val="22"/>
          <w:lang w:val="af-ZA"/>
        </w:rPr>
      </w:pPr>
    </w:p>
    <w:p w14:paraId="3FE30090"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9965FD" w14:textId="77777777" w:rsidR="0025742B" w:rsidRPr="00A71D81" w:rsidRDefault="0025742B" w:rsidP="0025742B">
      <w:pPr>
        <w:jc w:val="center"/>
        <w:rPr>
          <w:rFonts w:ascii="GHEA Grapalat" w:hAnsi="GHEA Grapalat"/>
          <w:b/>
          <w:sz w:val="20"/>
          <w:lang w:val="af-ZA"/>
        </w:rPr>
      </w:pPr>
    </w:p>
    <w:p w14:paraId="51EA4DF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4BCBE6B"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2FAA098" w14:textId="77777777" w:rsidR="0035492A" w:rsidRPr="001104BA" w:rsidRDefault="0025742B" w:rsidP="0035492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35492A" w:rsidRPr="00A71D81">
        <w:rPr>
          <w:rFonts w:ascii="GHEA Grapalat" w:hAnsi="GHEA Grapalat" w:cs="Sylfaen"/>
          <w:sz w:val="20"/>
          <w:lang w:val="ru-RU"/>
        </w:rPr>
        <w:t>դադարում</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գոյություն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ունենալ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պահանջը</w:t>
      </w:r>
      <w:proofErr w:type="spellEnd"/>
      <w:r w:rsidR="0035492A" w:rsidRPr="00A71D81">
        <w:rPr>
          <w:rFonts w:ascii="GHEA Grapalat" w:hAnsi="GHEA Grapalat" w:cs="Sylfaen"/>
          <w:sz w:val="20"/>
          <w:lang w:val="hy-AM"/>
        </w:rPr>
        <w:t>: Ընդ որում պ</w:t>
      </w:r>
      <w:proofErr w:type="spellStart"/>
      <w:r w:rsidR="0035492A" w:rsidRPr="00A71D81">
        <w:rPr>
          <w:rFonts w:ascii="GHEA Grapalat" w:hAnsi="GHEA Grapalat" w:cs="Sylfaen"/>
          <w:sz w:val="20"/>
          <w:lang w:val="ru-RU"/>
        </w:rPr>
        <w:t>ետության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համայնքների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կարիքների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կազմակերպված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ընթացակարգը</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կարող</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ամբողջությամբ</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մասնակի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չկայացած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հայտարարվել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համապատասխանաբար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ընդհանուր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կառավարումն</w:t>
      </w:r>
      <w:proofErr w:type="spellEnd"/>
      <w:r w:rsidR="0035492A" w:rsidRPr="00A71D81">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իրականացնող</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լիազորված</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մարմնի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ղեկավարի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որոշման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հիման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վրա</w:t>
      </w:r>
      <w:proofErr w:type="spellEnd"/>
      <w:r w:rsidR="0035492A" w:rsidRPr="00FD4E69">
        <w:rPr>
          <w:rFonts w:ascii="GHEA Grapalat" w:hAnsi="GHEA Grapalat" w:cs="Sylfaen"/>
          <w:sz w:val="20"/>
          <w:lang w:val="hy-AM"/>
        </w:rPr>
        <w:t>:</w:t>
      </w:r>
    </w:p>
    <w:p w14:paraId="2C3FB29E" w14:textId="1A85DC92" w:rsidR="0025742B" w:rsidRPr="00FD4E69" w:rsidRDefault="0035492A" w:rsidP="0035492A">
      <w:pPr>
        <w:ind w:firstLine="567"/>
        <w:jc w:val="both"/>
        <w:rPr>
          <w:rFonts w:ascii="GHEA Grapalat" w:hAnsi="GHEA Grapalat" w:cs="Sylfaen"/>
          <w:sz w:val="20"/>
          <w:lang w:val="af-ZA"/>
        </w:rPr>
      </w:pPr>
      <w:r w:rsidRPr="00817F96">
        <w:rPr>
          <w:rFonts w:ascii="GHEA Grapalat" w:hAnsi="GHEA Grapalat" w:cs="Sylfaen"/>
          <w:sz w:val="20"/>
          <w:lang w:val="af-ZA"/>
        </w:rPr>
        <w:t>3</w:t>
      </w:r>
      <w:r w:rsidRPr="00A71D81">
        <w:rPr>
          <w:rFonts w:ascii="GHEA Grapalat" w:hAnsi="GHEA Grapalat" w:cs="Sylfaen"/>
          <w:sz w:val="20"/>
          <w:lang w:val="af-ZA"/>
        </w:rPr>
        <w:t>)</w:t>
      </w:r>
      <w:r w:rsidRPr="00817F96">
        <w:rPr>
          <w:rFonts w:ascii="GHEA Grapalat" w:hAnsi="GHEA Grapalat" w:cs="Sylfaen"/>
          <w:sz w:val="20"/>
          <w:lang w:val="af-ZA"/>
        </w:rPr>
        <w:t xml:space="preserve"> </w:t>
      </w:r>
      <w:r w:rsidR="0025742B" w:rsidRPr="00FD4E69">
        <w:rPr>
          <w:rFonts w:ascii="GHEA Grapalat" w:hAnsi="GHEA Grapalat" w:cs="Sylfaen"/>
          <w:sz w:val="20"/>
          <w:lang w:val="hy-AM"/>
        </w:rPr>
        <w:t>մի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հայտ</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չի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ներկայացվել</w:t>
      </w:r>
      <w:r w:rsidR="0025742B" w:rsidRPr="00FD4E69">
        <w:rPr>
          <w:rFonts w:ascii="GHEA Grapalat" w:hAnsi="GHEA Grapalat" w:cs="Sylfaen"/>
          <w:sz w:val="20"/>
          <w:lang w:val="af-ZA"/>
        </w:rPr>
        <w:t>.</w:t>
      </w:r>
    </w:p>
    <w:p w14:paraId="22B412D2"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7142B75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27804F29" w14:textId="77777777" w:rsidR="0025742B" w:rsidRPr="00A71D81" w:rsidRDefault="0025742B" w:rsidP="0025742B">
      <w:pPr>
        <w:ind w:firstLine="567"/>
        <w:jc w:val="both"/>
        <w:rPr>
          <w:rFonts w:ascii="GHEA Grapalat" w:hAnsi="GHEA Grapalat" w:cs="Sylfaen"/>
          <w:sz w:val="20"/>
          <w:lang w:val="af-ZA"/>
        </w:rPr>
      </w:pPr>
    </w:p>
    <w:p w14:paraId="0069A78C" w14:textId="77777777" w:rsidR="0025742B" w:rsidRPr="00A71D81" w:rsidRDefault="0025742B" w:rsidP="0025742B">
      <w:pPr>
        <w:pStyle w:val="a3"/>
        <w:spacing w:line="240" w:lineRule="auto"/>
        <w:rPr>
          <w:rFonts w:ascii="GHEA Grapalat" w:hAnsi="GHEA Grapalat"/>
          <w:i w:val="0"/>
          <w:sz w:val="18"/>
          <w:szCs w:val="18"/>
          <w:u w:val="single"/>
          <w:lang w:val="af-ZA"/>
        </w:rPr>
      </w:pPr>
    </w:p>
    <w:p w14:paraId="704D5C8E"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2E4A45A"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820727"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ԻՐԱՎՈՒՆՔԸ ԵՎ ԿԱՐԳԸ</w:t>
      </w:r>
    </w:p>
    <w:p w14:paraId="2F596A0A" w14:textId="77777777" w:rsidR="0025742B" w:rsidRPr="00A71D81" w:rsidRDefault="0025742B" w:rsidP="0025742B">
      <w:pPr>
        <w:jc w:val="center"/>
        <w:rPr>
          <w:rFonts w:ascii="GHEA Grapalat" w:hAnsi="GHEA Grapalat"/>
          <w:b/>
          <w:sz w:val="20"/>
          <w:lang w:val="af-ZA"/>
        </w:rPr>
      </w:pPr>
    </w:p>
    <w:p w14:paraId="1445D9AD"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6BC85BB"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63468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1094881A"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D35FAA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ADCBA46"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0E2C35B"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66D4F2E"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A835860"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BE22B59" w14:textId="77777777" w:rsidR="0025742B" w:rsidRPr="004B72E3" w:rsidRDefault="0025742B" w:rsidP="0025742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EA5D25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A82573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55911D4"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50DCFF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DF07B1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DB00AC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459B8A0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B0B1EC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4A8E29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0E0A2935"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6DB8216"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E1A69CD"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6598ED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4CA0F9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6C42DE1"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C9B3FF7" w14:textId="1F20E26A" w:rsidR="00F762CF" w:rsidRPr="00A71D81" w:rsidRDefault="0025742B" w:rsidP="0025742B">
      <w:pPr>
        <w:ind w:firstLine="567"/>
        <w:jc w:val="center"/>
        <w:rPr>
          <w:rFonts w:ascii="GHEA Grapalat" w:hAnsi="GHEA Grapalat"/>
          <w:b/>
          <w:szCs w:val="22"/>
          <w:lang w:val="af-ZA"/>
        </w:rPr>
      </w:pPr>
      <w:r>
        <w:rPr>
          <w:rFonts w:ascii="GHEA Grapalat" w:hAnsi="GHEA Grapalat" w:cs="Sylfaen"/>
          <w:b/>
          <w:szCs w:val="22"/>
          <w:lang w:val="es-ES"/>
        </w:rPr>
        <w:br w:type="page"/>
      </w:r>
      <w:r w:rsidR="00F762CF" w:rsidRPr="00A71D81">
        <w:rPr>
          <w:rFonts w:ascii="GHEA Grapalat" w:hAnsi="GHEA Grapalat" w:cs="Sylfaen"/>
          <w:b/>
          <w:szCs w:val="22"/>
          <w:lang w:val="es-ES"/>
        </w:rPr>
        <w:lastRenderedPageBreak/>
        <w:t>ՄԱՍ</w:t>
      </w:r>
      <w:r w:rsidR="00F762CF" w:rsidRPr="00A71D81">
        <w:rPr>
          <w:rFonts w:ascii="GHEA Grapalat" w:hAnsi="GHEA Grapalat"/>
          <w:b/>
          <w:szCs w:val="22"/>
          <w:lang w:val="af-ZA"/>
        </w:rPr>
        <w:t xml:space="preserve">  II</w:t>
      </w:r>
    </w:p>
    <w:p w14:paraId="1AF1DF84" w14:textId="77777777" w:rsidR="00F762CF" w:rsidRPr="00A71D81" w:rsidRDefault="00F762CF" w:rsidP="00F762C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C189D4D" w14:textId="7E1F8F4C" w:rsidR="00F762CF" w:rsidRPr="00A71D81" w:rsidRDefault="0008632B" w:rsidP="00F762CF">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08632B">
        <w:rPr>
          <w:rFonts w:ascii="GHEA Grapalat" w:hAnsi="GHEA Grapalat" w:cs="Sylfaen"/>
          <w:b/>
          <w:szCs w:val="22"/>
          <w:lang w:val="af-ZA"/>
        </w:rPr>
        <w:t xml:space="preserve"> </w:t>
      </w:r>
      <w:r>
        <w:rPr>
          <w:rFonts w:ascii="GHEA Grapalat" w:hAnsi="GHEA Grapalat" w:cs="Sylfaen"/>
          <w:b/>
          <w:szCs w:val="22"/>
          <w:lang w:val="ru-RU"/>
        </w:rPr>
        <w:t>ՀԱՐՑՄԱՆ</w:t>
      </w:r>
      <w:r w:rsidRPr="0008632B">
        <w:rPr>
          <w:rFonts w:ascii="GHEA Grapalat" w:hAnsi="GHEA Grapalat" w:cs="Sylfaen"/>
          <w:b/>
          <w:szCs w:val="22"/>
          <w:lang w:val="af-ZA"/>
        </w:rPr>
        <w:t xml:space="preserve"> </w:t>
      </w:r>
      <w:r>
        <w:rPr>
          <w:rFonts w:ascii="GHEA Grapalat" w:hAnsi="GHEA Grapalat" w:cs="Sylfaen"/>
          <w:b/>
          <w:szCs w:val="22"/>
          <w:lang w:val="ru-RU"/>
        </w:rPr>
        <w:t>ԸՆԹԱՑԱԿԱՐԳԻ</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Հ</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Յ</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Ը</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Պ</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Ր</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Ս</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Ե</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Լ</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ՈՒ</w:t>
      </w:r>
    </w:p>
    <w:p w14:paraId="67575E59" w14:textId="77777777" w:rsidR="00F762CF" w:rsidRPr="00A71D81" w:rsidRDefault="00F762CF" w:rsidP="00F762CF">
      <w:pPr>
        <w:ind w:firstLine="567"/>
        <w:jc w:val="center"/>
        <w:rPr>
          <w:rFonts w:ascii="GHEA Grapalat" w:hAnsi="GHEA Grapalat"/>
          <w:szCs w:val="22"/>
          <w:lang w:val="af-ZA"/>
        </w:rPr>
      </w:pPr>
    </w:p>
    <w:p w14:paraId="1DCB7232"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0E8B74A" w14:textId="77777777" w:rsidR="00F762CF" w:rsidRPr="00A71D81" w:rsidRDefault="00F762CF" w:rsidP="00F762CF">
      <w:pPr>
        <w:ind w:firstLine="567"/>
        <w:jc w:val="both"/>
        <w:rPr>
          <w:rFonts w:ascii="GHEA Grapalat" w:hAnsi="GHEA Grapalat"/>
          <w:szCs w:val="22"/>
          <w:lang w:val="af-ZA"/>
        </w:rPr>
      </w:pPr>
      <w:r w:rsidRPr="00A71D81">
        <w:rPr>
          <w:rFonts w:ascii="GHEA Grapalat" w:hAnsi="GHEA Grapalat"/>
          <w:szCs w:val="22"/>
          <w:lang w:val="af-ZA"/>
        </w:rPr>
        <w:t xml:space="preserve"> </w:t>
      </w:r>
    </w:p>
    <w:p w14:paraId="1ACC6488"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E39764C"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6D7C009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930CABF" w14:textId="77777777" w:rsidR="00F762CF" w:rsidRPr="00A71D81" w:rsidRDefault="00F762CF" w:rsidP="00F762CF">
      <w:pPr>
        <w:jc w:val="center"/>
        <w:rPr>
          <w:rFonts w:ascii="GHEA Grapalat" w:hAnsi="GHEA Grapalat"/>
          <w:b/>
          <w:szCs w:val="22"/>
          <w:lang w:val="af-ZA"/>
        </w:rPr>
      </w:pPr>
    </w:p>
    <w:p w14:paraId="6FDEEC4F"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61C7441" w14:textId="77777777" w:rsidR="00F762CF" w:rsidRPr="00A71D81" w:rsidRDefault="00F762CF" w:rsidP="00F762CF">
      <w:pPr>
        <w:ind w:firstLine="720"/>
        <w:jc w:val="center"/>
        <w:rPr>
          <w:rFonts w:ascii="GHEA Grapalat" w:hAnsi="GHEA Grapalat"/>
          <w:szCs w:val="22"/>
          <w:lang w:val="af-ZA"/>
        </w:rPr>
      </w:pPr>
    </w:p>
    <w:p w14:paraId="1CA4CEA3" w14:textId="77777777" w:rsidR="00F762CF" w:rsidRPr="00A71D81" w:rsidRDefault="00F762CF" w:rsidP="00F762C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99801B4" w14:textId="77777777" w:rsidR="00F762CF" w:rsidRPr="00A71D81" w:rsidRDefault="00F762CF" w:rsidP="00F762C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578642F6"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54C3B8D9"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39742BB" w14:textId="77777777" w:rsidR="00F762CF" w:rsidRPr="00A71D81" w:rsidRDefault="00F762CF" w:rsidP="00F762C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0CE80157" w14:textId="719F624A" w:rsidR="00F762CF" w:rsidRPr="00A71D81" w:rsidRDefault="00F762CF" w:rsidP="00F762C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D9CFD79"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3AB5016B" w14:textId="77777777" w:rsidR="00F762CF" w:rsidRPr="00A71D81" w:rsidRDefault="00F762CF" w:rsidP="00F762CF">
      <w:pPr>
        <w:ind w:firstLine="567"/>
        <w:jc w:val="both"/>
        <w:rPr>
          <w:rFonts w:ascii="GHEA Grapalat" w:hAnsi="GHEA Grapalat"/>
          <w:b/>
          <w:sz w:val="20"/>
          <w:lang w:val="af-ZA"/>
        </w:rPr>
      </w:pPr>
    </w:p>
    <w:p w14:paraId="4D044674" w14:textId="77777777" w:rsidR="00F762CF" w:rsidRPr="00A71D81" w:rsidRDefault="00F762CF" w:rsidP="00F762CF">
      <w:pPr>
        <w:ind w:firstLine="567"/>
        <w:jc w:val="both"/>
        <w:rPr>
          <w:rFonts w:ascii="GHEA Grapalat" w:hAnsi="GHEA Grapalat" w:cs="Sylfaen"/>
          <w:sz w:val="20"/>
          <w:lang w:val="af-ZA"/>
        </w:rPr>
      </w:pPr>
    </w:p>
    <w:p w14:paraId="380FAF27" w14:textId="77777777" w:rsidR="00F762CF" w:rsidRPr="00A71D81" w:rsidRDefault="00F762CF" w:rsidP="00F762C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CBF2AEE" w14:textId="77777777" w:rsidR="00F762CF" w:rsidRPr="00A71D81" w:rsidRDefault="00F762CF" w:rsidP="00F762CF">
      <w:pPr>
        <w:jc w:val="center"/>
        <w:rPr>
          <w:rFonts w:ascii="GHEA Grapalat" w:hAnsi="GHEA Grapalat" w:cs="Sylfaen"/>
          <w:b/>
          <w:sz w:val="20"/>
          <w:lang w:val="es-ES"/>
        </w:rPr>
      </w:pPr>
    </w:p>
    <w:p w14:paraId="5CDEDC67" w14:textId="77777777" w:rsidR="00F762CF" w:rsidRPr="00A71D81" w:rsidRDefault="00F762CF" w:rsidP="00F762C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CBA437E" w14:textId="407C5245" w:rsidR="00F762CF" w:rsidRPr="00A71D81" w:rsidRDefault="00F762CF" w:rsidP="00F762C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proofErr w:type="spellStart"/>
      <w:r w:rsidR="00D60E89">
        <w:rPr>
          <w:rFonts w:ascii="GHEA Grapalat" w:hAnsi="GHEA Grapalat"/>
          <w:sz w:val="20"/>
          <w:szCs w:val="20"/>
          <w:lang w:val="es-ES"/>
        </w:rPr>
        <w:t>երկու</w:t>
      </w:r>
      <w:proofErr w:type="spellEnd"/>
      <w:r w:rsidR="00D60E89">
        <w:rPr>
          <w:rFonts w:ascii="GHEA Grapalat" w:hAnsi="GHEA Grapalat"/>
          <w:sz w:val="20"/>
          <w:szCs w:val="20"/>
          <w:lang w:val="es-ES"/>
        </w:rPr>
        <w:t xml:space="preserve"> </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0BC1E14" w14:textId="77777777" w:rsidR="00F762CF" w:rsidRPr="00A71D81" w:rsidRDefault="00F762CF" w:rsidP="00F762C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0BDAAEEC"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5F755C6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4672FB1"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759D6354"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31F8790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4484149" w14:textId="77777777" w:rsidR="00F762CF" w:rsidRPr="00A71D81" w:rsidRDefault="00F762CF" w:rsidP="00F762C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2FD6065"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4D67B21F"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1E292848"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2BFB148B" w14:textId="77777777" w:rsidR="00F762CF" w:rsidRPr="00A71D81" w:rsidRDefault="00F762CF" w:rsidP="00F762C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A4FEFC9" w14:textId="77777777" w:rsidR="00F762CF" w:rsidRPr="00A71D81" w:rsidRDefault="00F762CF" w:rsidP="00F762C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7AEE350" w14:textId="5F6C1912" w:rsidR="00F762CF" w:rsidRPr="00A71D81" w:rsidRDefault="00246A7B" w:rsidP="00F762CF">
      <w:pPr>
        <w:pStyle w:val="31"/>
        <w:spacing w:line="240" w:lineRule="auto"/>
        <w:jc w:val="right"/>
        <w:rPr>
          <w:rFonts w:ascii="GHEA Grapalat" w:hAnsi="GHEA Grapalat" w:cs="Arial"/>
          <w:b/>
          <w:lang w:val="es-ES"/>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1E4F14">
        <w:rPr>
          <w:rFonts w:ascii="GHEA Grapalat" w:hAnsi="GHEA Grapalat"/>
          <w:b/>
          <w:lang w:val="af-ZA"/>
        </w:rPr>
        <w:t>26/0</w:t>
      </w:r>
      <w:r w:rsidRPr="00246A7B">
        <w:rPr>
          <w:rFonts w:ascii="GHEA Grapalat" w:hAnsi="GHEA Grapalat"/>
          <w:b/>
          <w:lang w:val="af-ZA"/>
        </w:rPr>
        <w:t>2</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F762CF" w:rsidRPr="00A71D81">
        <w:rPr>
          <w:rFonts w:ascii="GHEA Grapalat" w:hAnsi="GHEA Grapalat"/>
          <w:b/>
          <w:lang w:val="es-ES"/>
        </w:rPr>
        <w:t xml:space="preserve">  </w:t>
      </w:r>
      <w:proofErr w:type="spellStart"/>
      <w:r w:rsidR="00F762CF" w:rsidRPr="00A71D81">
        <w:rPr>
          <w:rFonts w:ascii="GHEA Grapalat" w:hAnsi="GHEA Grapalat" w:cs="Sylfaen"/>
          <w:b/>
          <w:lang w:val="es-ES"/>
        </w:rPr>
        <w:t>ծածկագրով</w:t>
      </w:r>
      <w:proofErr w:type="spellEnd"/>
    </w:p>
    <w:p w14:paraId="1B53401E" w14:textId="7B8EE513" w:rsidR="00F762CF" w:rsidRPr="00A71D81" w:rsidRDefault="00D60E89" w:rsidP="00F762CF">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ընթացակարգի </w:t>
      </w:r>
      <w:r w:rsidR="00F762CF" w:rsidRPr="00A71D81">
        <w:rPr>
          <w:rFonts w:ascii="GHEA Grapalat" w:hAnsi="GHEA Grapalat" w:cs="Arial"/>
          <w:b/>
          <w:lang w:val="es-ES"/>
        </w:rPr>
        <w:t xml:space="preserve"> </w:t>
      </w:r>
      <w:r w:rsidR="00F762CF" w:rsidRPr="00A71D81">
        <w:rPr>
          <w:rFonts w:ascii="GHEA Grapalat" w:hAnsi="GHEA Grapalat" w:cs="Sylfaen"/>
          <w:b/>
          <w:lang w:val="es-ES"/>
        </w:rPr>
        <w:t>հրավերի</w:t>
      </w:r>
    </w:p>
    <w:p w14:paraId="63CF8062" w14:textId="77777777" w:rsidR="00F762CF" w:rsidRPr="00A71D81" w:rsidRDefault="00F762CF" w:rsidP="00F762CF">
      <w:pPr>
        <w:jc w:val="center"/>
        <w:rPr>
          <w:rFonts w:ascii="GHEA Grapalat" w:hAnsi="GHEA Grapalat" w:cs="Sylfaen"/>
          <w:b/>
          <w:lang w:val="es-ES"/>
        </w:rPr>
      </w:pPr>
    </w:p>
    <w:p w14:paraId="2A7D265D" w14:textId="77777777" w:rsidR="00F762CF" w:rsidRPr="00A71D81" w:rsidRDefault="00F762CF" w:rsidP="00F762C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1E3593CE" w14:textId="62ABB487" w:rsidR="00F762CF" w:rsidRPr="00D60E89" w:rsidRDefault="00D60E89" w:rsidP="00F762CF">
      <w:pPr>
        <w:pStyle w:val="6"/>
        <w:jc w:val="center"/>
        <w:rPr>
          <w:rFonts w:ascii="GHEA Grapalat" w:hAnsi="GHEA Grapalat" w:cs="Sylfaen"/>
          <w:color w:val="auto"/>
          <w:sz w:val="24"/>
          <w:szCs w:val="24"/>
          <w:lang w:val="es-ES"/>
        </w:rPr>
      </w:pPr>
      <w:r>
        <w:rPr>
          <w:rFonts w:ascii="GHEA Grapalat" w:hAnsi="GHEA Grapalat" w:cs="Sylfaen"/>
          <w:sz w:val="20"/>
          <w:lang w:val="es-ES"/>
        </w:rPr>
        <w:t>գ</w:t>
      </w:r>
      <w:r w:rsidRPr="00D60E89">
        <w:rPr>
          <w:rFonts w:ascii="GHEA Grapalat" w:hAnsi="GHEA Grapalat" w:cs="Sylfaen"/>
          <w:color w:val="auto"/>
          <w:sz w:val="24"/>
          <w:szCs w:val="24"/>
          <w:lang w:val="es-ES"/>
        </w:rPr>
        <w:t>նանշման հարցման ընթացակարգին</w:t>
      </w:r>
      <w:r w:rsidR="00F762CF" w:rsidRPr="00A71D81">
        <w:rPr>
          <w:rFonts w:ascii="GHEA Grapalat" w:hAnsi="GHEA Grapalat" w:cs="Sylfaen"/>
          <w:color w:val="auto"/>
          <w:sz w:val="24"/>
          <w:szCs w:val="24"/>
          <w:lang w:val="es-ES"/>
        </w:rPr>
        <w:t xml:space="preserve"> մասնակցելու</w:t>
      </w:r>
      <w:r w:rsidR="00F762CF" w:rsidRPr="00D60E89">
        <w:rPr>
          <w:rFonts w:ascii="GHEA Grapalat" w:hAnsi="GHEA Grapalat" w:cs="Sylfaen"/>
          <w:color w:val="auto"/>
          <w:sz w:val="24"/>
          <w:szCs w:val="24"/>
          <w:lang w:val="es-ES"/>
        </w:rPr>
        <w:t xml:space="preserve">  </w:t>
      </w:r>
    </w:p>
    <w:p w14:paraId="08740D65" w14:textId="77777777" w:rsidR="00F762CF" w:rsidRPr="00D60E89" w:rsidRDefault="00F762CF" w:rsidP="00F762CF">
      <w:pPr>
        <w:rPr>
          <w:rFonts w:ascii="GHEA Grapalat" w:hAnsi="GHEA Grapalat" w:cs="Sylfaen"/>
          <w:b/>
          <w:lang w:val="es-ES" w:eastAsia="ru-RU"/>
        </w:rPr>
      </w:pPr>
    </w:p>
    <w:p w14:paraId="6732A113"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C5A3763" w14:textId="77777777" w:rsidR="00F762CF" w:rsidRPr="00A71D81" w:rsidRDefault="00F762CF" w:rsidP="00F762C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C0B9081" w14:textId="3E517E5D" w:rsidR="00F762CF" w:rsidRPr="00A71D81" w:rsidRDefault="00F762CF" w:rsidP="00F762C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1E4F14">
        <w:rPr>
          <w:rFonts w:ascii="GHEA Grapalat" w:hAnsi="GHEA Grapalat"/>
          <w:b/>
          <w:lang w:val="es-ES"/>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72B37FE6" w14:textId="77777777" w:rsidR="00F762CF" w:rsidRPr="00A71D81" w:rsidRDefault="00F762CF" w:rsidP="00F762C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6B3E8EFE" w14:textId="4885BF4F" w:rsidR="00F762CF" w:rsidRPr="00A71D81" w:rsidRDefault="00D60E89" w:rsidP="00F762CF">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ընթացակարգի</w:t>
      </w:r>
      <w:r w:rsidR="00F762CF" w:rsidRPr="00A71D81">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sidR="00F762CF" w:rsidRPr="00A71D81">
        <w:rPr>
          <w:rFonts w:ascii="GHEA Grapalat" w:hAnsi="GHEA Grapalat"/>
          <w:u w:val="single"/>
          <w:lang w:val="es-ES"/>
        </w:rPr>
        <w:tab/>
        <w:t xml:space="preserve">     </w:t>
      </w:r>
      <w:r w:rsidR="00F762CF" w:rsidRPr="00A71D81">
        <w:rPr>
          <w:rFonts w:ascii="GHEA Grapalat" w:hAnsi="GHEA Grapalat" w:cs="Sylfaen"/>
          <w:sz w:val="20"/>
          <w:szCs w:val="20"/>
          <w:lang w:val="es-ES"/>
        </w:rPr>
        <w:t xml:space="preserve"> չափաբաժնին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չափաբաժիններին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և</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 xml:space="preserve">հրավերի </w:t>
      </w:r>
    </w:p>
    <w:p w14:paraId="5A008A9A" w14:textId="77777777" w:rsidR="00F762CF" w:rsidRPr="00A71D81" w:rsidRDefault="00F762CF" w:rsidP="00F762C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1D2182D" w14:textId="77777777" w:rsidR="00F762CF" w:rsidRPr="00A71D81" w:rsidRDefault="00F762CF" w:rsidP="00F762C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53F65535" w14:textId="77777777" w:rsidR="00F762CF" w:rsidRPr="00A71D81" w:rsidRDefault="00F762CF" w:rsidP="00F762CF">
      <w:pPr>
        <w:jc w:val="both"/>
        <w:rPr>
          <w:rFonts w:ascii="GHEA Grapalat" w:hAnsi="GHEA Grapalat"/>
          <w:sz w:val="12"/>
          <w:szCs w:val="12"/>
          <w:u w:val="single"/>
          <w:lang w:val="es-ES"/>
        </w:rPr>
      </w:pPr>
    </w:p>
    <w:p w14:paraId="2C2FAA7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BAAA93D"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D2B4A20"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0C7739C" w14:textId="77777777" w:rsidR="00F762CF" w:rsidRPr="00A71D81" w:rsidRDefault="00F762CF" w:rsidP="00F762C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EAAF42D" w14:textId="77777777" w:rsidR="00F762CF" w:rsidRPr="00A71D81" w:rsidDel="00437CDB" w:rsidRDefault="00F762CF" w:rsidP="00F762CF">
      <w:pPr>
        <w:jc w:val="both"/>
        <w:rPr>
          <w:rFonts w:ascii="GHEA Grapalat" w:hAnsi="GHEA Grapalat" w:cs="Sylfaen"/>
          <w:sz w:val="20"/>
          <w:szCs w:val="20"/>
          <w:lang w:val="es-ES"/>
        </w:rPr>
      </w:pPr>
    </w:p>
    <w:p w14:paraId="1F662749"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CFDD331"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09BD71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5967FF8" w14:textId="77777777" w:rsidR="00F762CF" w:rsidRPr="00A71D81" w:rsidRDefault="00F762CF" w:rsidP="00F762C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9B809EF" w14:textId="77777777" w:rsidR="00F762CF" w:rsidRPr="00A71D81" w:rsidRDefault="00F762CF" w:rsidP="00F762C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3462028C" w14:textId="77777777" w:rsidR="00F762CF" w:rsidRPr="00A71D81" w:rsidRDefault="00F762CF" w:rsidP="00F762CF">
      <w:pPr>
        <w:jc w:val="both"/>
        <w:rPr>
          <w:rFonts w:ascii="GHEA Grapalat" w:hAnsi="GHEA Grapalat" w:cs="Arial"/>
          <w:vertAlign w:val="superscript"/>
          <w:lang w:val="es-ES"/>
        </w:rPr>
      </w:pPr>
    </w:p>
    <w:p w14:paraId="2F087DD7" w14:textId="77777777" w:rsidR="00F762CF" w:rsidRPr="00A71D81" w:rsidRDefault="00F762CF" w:rsidP="00F762CF">
      <w:pPr>
        <w:jc w:val="both"/>
        <w:rPr>
          <w:rFonts w:ascii="GHEA Grapalat" w:hAnsi="GHEA Grapalat"/>
          <w:sz w:val="22"/>
          <w:szCs w:val="22"/>
          <w:lang w:val="es-ES"/>
        </w:rPr>
      </w:pPr>
    </w:p>
    <w:p w14:paraId="73D077CB" w14:textId="77777777" w:rsidR="00F762CF" w:rsidRPr="00A71D81" w:rsidRDefault="00F762CF" w:rsidP="00F762C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F90AD05" w14:textId="77777777" w:rsidR="00F762CF" w:rsidRPr="00A71D81" w:rsidRDefault="00F762CF" w:rsidP="00F762C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C4A5F7A" w14:textId="77777777" w:rsidR="00F762CF" w:rsidRPr="00A71D81" w:rsidRDefault="00F762CF" w:rsidP="00F762CF">
      <w:pPr>
        <w:jc w:val="right"/>
        <w:rPr>
          <w:rFonts w:ascii="GHEA Grapalat" w:hAnsi="GHEA Grapalat"/>
          <w:sz w:val="10"/>
          <w:szCs w:val="10"/>
          <w:lang w:val="es-ES"/>
        </w:rPr>
      </w:pPr>
    </w:p>
    <w:p w14:paraId="1C3D89D0" w14:textId="77777777" w:rsidR="00F762CF" w:rsidRPr="00A71D81" w:rsidRDefault="00F762CF" w:rsidP="00F762CF">
      <w:pPr>
        <w:jc w:val="right"/>
        <w:rPr>
          <w:rFonts w:ascii="GHEA Grapalat" w:hAnsi="GHEA Grapalat"/>
          <w:sz w:val="10"/>
          <w:szCs w:val="10"/>
          <w:lang w:val="es-ES"/>
        </w:rPr>
      </w:pPr>
    </w:p>
    <w:p w14:paraId="7FDCB6C4" w14:textId="77777777" w:rsidR="00F762CF" w:rsidRPr="00A71D81" w:rsidRDefault="00F762CF" w:rsidP="00F762CF">
      <w:pPr>
        <w:jc w:val="right"/>
        <w:rPr>
          <w:rFonts w:ascii="GHEA Grapalat" w:hAnsi="GHEA Grapalat"/>
          <w:sz w:val="10"/>
          <w:szCs w:val="10"/>
          <w:lang w:val="es-ES"/>
        </w:rPr>
      </w:pPr>
    </w:p>
    <w:p w14:paraId="515C84F9" w14:textId="77777777" w:rsidR="00F762CF" w:rsidRPr="00A71D81" w:rsidRDefault="00F762CF" w:rsidP="00F762CF">
      <w:pPr>
        <w:jc w:val="right"/>
        <w:rPr>
          <w:rFonts w:ascii="GHEA Grapalat" w:hAnsi="GHEA Grapalat"/>
          <w:sz w:val="10"/>
          <w:szCs w:val="10"/>
          <w:lang w:val="hy-AM"/>
        </w:rPr>
      </w:pPr>
    </w:p>
    <w:p w14:paraId="65662364" w14:textId="77777777" w:rsidR="00F762CF" w:rsidRPr="00A71D81" w:rsidRDefault="00F762CF" w:rsidP="00F762C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A68927D" w14:textId="77777777" w:rsidR="00F762CF" w:rsidRPr="00A71D81" w:rsidRDefault="00F762CF" w:rsidP="00F762C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8C8931D" w14:textId="77777777" w:rsidR="00F762CF" w:rsidRPr="00A71D81" w:rsidRDefault="00F762CF" w:rsidP="00F762CF">
      <w:pPr>
        <w:jc w:val="right"/>
        <w:rPr>
          <w:rFonts w:ascii="GHEA Grapalat" w:hAnsi="GHEA Grapalat"/>
          <w:sz w:val="10"/>
          <w:szCs w:val="10"/>
          <w:lang w:val="hy-AM"/>
        </w:rPr>
      </w:pPr>
    </w:p>
    <w:p w14:paraId="01C080E0" w14:textId="77777777" w:rsidR="00F762CF" w:rsidRPr="00A71D81" w:rsidRDefault="00F762CF" w:rsidP="00F762CF">
      <w:pPr>
        <w:ind w:firstLine="708"/>
        <w:jc w:val="both"/>
        <w:rPr>
          <w:rFonts w:ascii="GHEA Grapalat" w:hAnsi="GHEA Grapalat" w:cs="Arial"/>
          <w:sz w:val="20"/>
          <w:szCs w:val="20"/>
          <w:lang w:val="hy-AM"/>
        </w:rPr>
      </w:pPr>
    </w:p>
    <w:p w14:paraId="511CD3D6" w14:textId="77777777" w:rsidR="00F762CF" w:rsidRPr="00A71D81" w:rsidRDefault="00F762CF" w:rsidP="00F762C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9F79701" w14:textId="77777777" w:rsidR="00F762CF" w:rsidRPr="00A71D81" w:rsidRDefault="00F762CF" w:rsidP="00F762C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A68DF2D" w14:textId="77777777" w:rsidR="00F762CF" w:rsidRPr="00A71D81" w:rsidRDefault="00F762CF" w:rsidP="00F762CF">
      <w:pPr>
        <w:ind w:firstLine="709"/>
        <w:rPr>
          <w:rFonts w:ascii="GHEA Grapalat" w:hAnsi="GHEA Grapalat" w:cs="Arial"/>
          <w:sz w:val="20"/>
          <w:szCs w:val="20"/>
          <w:lang w:val="hy-AM"/>
        </w:rPr>
      </w:pPr>
    </w:p>
    <w:p w14:paraId="744684B5" w14:textId="77777777" w:rsidR="00F762CF" w:rsidRPr="00A71D81" w:rsidRDefault="00F762CF" w:rsidP="00F762CF">
      <w:pPr>
        <w:ind w:firstLine="709"/>
        <w:jc w:val="both"/>
        <w:rPr>
          <w:rFonts w:ascii="GHEA Grapalat" w:hAnsi="GHEA Grapalat" w:cs="Arial"/>
          <w:sz w:val="20"/>
          <w:szCs w:val="20"/>
          <w:lang w:val="hy-AM"/>
        </w:rPr>
      </w:pPr>
    </w:p>
    <w:p w14:paraId="505DF8E8"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022BE83"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FF38674"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C79C1F9"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1318EB" w14:textId="273F1A0D" w:rsidR="00F762CF" w:rsidRPr="00AE74A0" w:rsidRDefault="00F762CF" w:rsidP="00F762C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246A7B" w:rsidRPr="00246A7B">
        <w:rPr>
          <w:rFonts w:ascii="GHEA Grapalat" w:hAnsi="GHEA Grapalat"/>
          <w:b/>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proofErr w:type="gram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5AFB056" w14:textId="77777777" w:rsidR="00F762CF" w:rsidRPr="00AE74A0" w:rsidRDefault="00F762CF" w:rsidP="00F762C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00C993A" w14:textId="77777777" w:rsidR="00F762CF" w:rsidRPr="00AE74A0" w:rsidRDefault="00F762CF" w:rsidP="00F762CF">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5F1292" w14:textId="69B9A355" w:rsidR="00F762CF" w:rsidRPr="00A71D81" w:rsidRDefault="00F762CF" w:rsidP="00F762C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Sylfaen"/>
          <w:sz w:val="22"/>
          <w:szCs w:val="22"/>
          <w:lang w:val="hy-AM"/>
        </w:rPr>
        <w:t xml:space="preserve">  </w:t>
      </w:r>
      <w:proofErr w:type="spellStart"/>
      <w:r w:rsidR="00D60E89">
        <w:rPr>
          <w:rFonts w:ascii="GHEA Grapalat" w:hAnsi="GHEA Grapalat" w:cs="Arial"/>
          <w:sz w:val="20"/>
          <w:szCs w:val="20"/>
          <w:lang w:val="es-ES"/>
        </w:rPr>
        <w:t>ծածկագրով</w:t>
      </w:r>
      <w:proofErr w:type="spellEnd"/>
      <w:r w:rsidR="00D60E89">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30585656" w14:textId="77777777" w:rsidR="00F762CF" w:rsidRPr="00A71D81" w:rsidRDefault="00F762CF" w:rsidP="00F762C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7F4FF47" w14:textId="77777777" w:rsidR="00F762CF" w:rsidRPr="00A71D81" w:rsidRDefault="00F762CF" w:rsidP="00F762C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CF21F10" w14:textId="77777777" w:rsidR="00F762CF" w:rsidRPr="00A71D81" w:rsidRDefault="00F762CF" w:rsidP="00F762C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F9E5B3E"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91F165D"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A9DA82"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7307635"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33A5F2"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Default="00F762CF" w:rsidP="00F762CF">
      <w:pPr>
        <w:ind w:left="720"/>
        <w:jc w:val="both"/>
        <w:rPr>
          <w:rFonts w:ascii="GHEA Grapalat" w:hAnsi="GHEA Grapalat" w:cs="Arial"/>
          <w:sz w:val="20"/>
          <w:szCs w:val="20"/>
          <w:lang w:val="es-ES"/>
        </w:rPr>
      </w:pPr>
    </w:p>
    <w:p w14:paraId="0C95A950" w14:textId="77777777" w:rsidR="00F762CF" w:rsidRPr="00A71D81" w:rsidRDefault="00F762CF" w:rsidP="00F762C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48D208D" w14:textId="77777777" w:rsidR="00F762CF" w:rsidRPr="00A71D81" w:rsidRDefault="00F762CF" w:rsidP="00F762C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526ADCC" w14:textId="77777777" w:rsidR="00F762CF" w:rsidRPr="005F1C06" w:rsidRDefault="00F762CF" w:rsidP="00F762CF">
      <w:pPr>
        <w:jc w:val="both"/>
        <w:rPr>
          <w:rFonts w:ascii="GHEA Grapalat" w:hAnsi="GHEA Grapalat"/>
          <w:sz w:val="22"/>
          <w:szCs w:val="22"/>
          <w:lang w:val="hy-AM"/>
        </w:rPr>
      </w:pPr>
    </w:p>
    <w:p w14:paraId="07E62628" w14:textId="77777777" w:rsidR="00F762CF" w:rsidRPr="00A71D81" w:rsidRDefault="00F762CF" w:rsidP="00F762C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352851B" w14:textId="77777777" w:rsidR="00F762CF" w:rsidRPr="00A71D81" w:rsidRDefault="00F762CF" w:rsidP="00F762CF">
      <w:pPr>
        <w:jc w:val="right"/>
        <w:rPr>
          <w:rFonts w:ascii="GHEA Grapalat" w:hAnsi="GHEA Grapalat"/>
          <w:sz w:val="10"/>
          <w:szCs w:val="10"/>
          <w:lang w:val="es-ES"/>
        </w:rPr>
      </w:pPr>
    </w:p>
    <w:p w14:paraId="2FC9159B" w14:textId="77777777" w:rsidR="00F762CF" w:rsidRPr="00A71D81" w:rsidRDefault="00F762CF" w:rsidP="00F762C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04EA902"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4B6996D" w14:textId="77777777" w:rsidR="00F762CF" w:rsidRPr="003B269F" w:rsidRDefault="00F762CF" w:rsidP="00F762C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C28D36D" w14:textId="77777777" w:rsidR="00F762CF" w:rsidRPr="00A71D81" w:rsidRDefault="00F762CF" w:rsidP="00F762CF">
      <w:pPr>
        <w:ind w:firstLine="708"/>
        <w:jc w:val="both"/>
        <w:rPr>
          <w:rFonts w:ascii="GHEA Grapalat" w:hAnsi="GHEA Grapalat"/>
          <w:sz w:val="20"/>
          <w:lang w:val="es-ES"/>
        </w:rPr>
      </w:pPr>
    </w:p>
    <w:p w14:paraId="6543B491" w14:textId="77777777" w:rsidR="00F762CF" w:rsidRPr="00A71D81" w:rsidRDefault="00F762CF" w:rsidP="00F762CF">
      <w:pPr>
        <w:ind w:firstLine="708"/>
        <w:jc w:val="both"/>
        <w:rPr>
          <w:rFonts w:ascii="GHEA Grapalat" w:hAnsi="GHEA Grapalat"/>
          <w:sz w:val="20"/>
          <w:lang w:val="es-ES"/>
        </w:rPr>
      </w:pPr>
    </w:p>
    <w:p w14:paraId="717312D0" w14:textId="77777777" w:rsidR="00F762CF" w:rsidRPr="00A71D81" w:rsidRDefault="00F762CF" w:rsidP="00F762CF">
      <w:pPr>
        <w:jc w:val="both"/>
        <w:rPr>
          <w:rFonts w:ascii="GHEA Grapalat" w:hAnsi="GHEA Grapalat"/>
          <w:sz w:val="20"/>
          <w:lang w:val="es-ES"/>
        </w:rPr>
      </w:pPr>
    </w:p>
    <w:p w14:paraId="66A5A43B" w14:textId="77777777" w:rsidR="00F762CF" w:rsidRPr="00A71D81" w:rsidRDefault="00F762CF" w:rsidP="00F762CF">
      <w:pPr>
        <w:jc w:val="both"/>
        <w:rPr>
          <w:rFonts w:ascii="GHEA Grapalat" w:hAnsi="GHEA Grapalat"/>
          <w:sz w:val="20"/>
          <w:lang w:val="es-ES"/>
        </w:rPr>
      </w:pPr>
    </w:p>
    <w:p w14:paraId="7B9A5035" w14:textId="77777777" w:rsidR="00F762CF" w:rsidRPr="00A71D81" w:rsidRDefault="00F762CF" w:rsidP="00F762C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040D38" w14:textId="77777777" w:rsidR="00F762CF" w:rsidRPr="00A71D81" w:rsidRDefault="00F762CF" w:rsidP="00F762CF">
      <w:pPr>
        <w:jc w:val="both"/>
        <w:rPr>
          <w:rFonts w:ascii="GHEA Grapalat" w:hAnsi="GHEA Grapalat" w:cs="Arial"/>
          <w:sz w:val="20"/>
          <w:vertAlign w:val="superscript"/>
          <w:lang w:val="es-ES"/>
        </w:rPr>
      </w:pPr>
    </w:p>
    <w:p w14:paraId="387C02DF" w14:textId="77777777" w:rsidR="00F762CF" w:rsidRPr="006D2576" w:rsidRDefault="00F762CF" w:rsidP="00F762CF">
      <w:pPr>
        <w:jc w:val="both"/>
        <w:rPr>
          <w:rFonts w:ascii="GHEA Grapalat" w:hAnsi="GHEA Grapalat"/>
          <w:sz w:val="20"/>
          <w:lang w:val="hy-AM"/>
        </w:rPr>
      </w:pPr>
      <w:r w:rsidRPr="00A71D81">
        <w:rPr>
          <w:rFonts w:ascii="GHEA Grapalat" w:hAnsi="GHEA Grapalat"/>
          <w:sz w:val="20"/>
          <w:lang w:val="hy-AM"/>
        </w:rPr>
        <w:t xml:space="preserve">    </w:t>
      </w:r>
    </w:p>
    <w:p w14:paraId="08870393" w14:textId="77777777" w:rsidR="00F762CF" w:rsidRPr="006D2576" w:rsidRDefault="00F762CF" w:rsidP="00F762C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EA0DAB8" w14:textId="77777777" w:rsidR="00F762CF" w:rsidRPr="006D2576" w:rsidRDefault="00F762CF" w:rsidP="00F762CF">
      <w:pPr>
        <w:pStyle w:val="af2"/>
        <w:rPr>
          <w:rFonts w:ascii="GHEA Grapalat" w:hAnsi="GHEA Grapalat"/>
          <w:i/>
          <w:sz w:val="16"/>
          <w:szCs w:val="16"/>
          <w:lang w:val="hy-AM"/>
        </w:rPr>
      </w:pPr>
    </w:p>
    <w:p w14:paraId="3BF3A726" w14:textId="77777777" w:rsidR="00F762CF" w:rsidRPr="006D2576" w:rsidRDefault="00F762CF" w:rsidP="00F762CF">
      <w:pPr>
        <w:pStyle w:val="af2"/>
        <w:rPr>
          <w:rFonts w:ascii="GHEA Grapalat" w:hAnsi="GHEA Grapalat"/>
          <w:i/>
          <w:sz w:val="16"/>
          <w:szCs w:val="16"/>
          <w:lang w:val="hy-AM"/>
        </w:rPr>
      </w:pPr>
    </w:p>
    <w:p w14:paraId="0D6042A3" w14:textId="77777777" w:rsidR="00F762CF" w:rsidRPr="006D2576" w:rsidRDefault="00F762CF" w:rsidP="00F762CF">
      <w:pPr>
        <w:pStyle w:val="af2"/>
        <w:rPr>
          <w:rFonts w:ascii="GHEA Grapalat" w:hAnsi="GHEA Grapalat"/>
          <w:i/>
          <w:sz w:val="16"/>
          <w:szCs w:val="16"/>
          <w:lang w:val="hy-AM"/>
        </w:rPr>
      </w:pPr>
    </w:p>
    <w:p w14:paraId="40E914EC" w14:textId="77777777" w:rsidR="00F762CF" w:rsidRPr="006D2576" w:rsidRDefault="00F762CF" w:rsidP="00F762CF">
      <w:pPr>
        <w:pStyle w:val="af2"/>
        <w:rPr>
          <w:rFonts w:ascii="GHEA Grapalat" w:hAnsi="GHEA Grapalat"/>
          <w:i/>
          <w:sz w:val="16"/>
          <w:szCs w:val="16"/>
          <w:lang w:val="hy-AM"/>
        </w:rPr>
      </w:pPr>
    </w:p>
    <w:p w14:paraId="48D473EE" w14:textId="77777777" w:rsidR="00F762CF" w:rsidRDefault="00F762CF" w:rsidP="00F762CF">
      <w:pPr>
        <w:pStyle w:val="af2"/>
        <w:rPr>
          <w:rFonts w:ascii="GHEA Grapalat" w:hAnsi="GHEA Grapalat"/>
          <w:i/>
          <w:sz w:val="16"/>
          <w:szCs w:val="16"/>
          <w:lang w:val="hy-AM"/>
        </w:rPr>
      </w:pPr>
    </w:p>
    <w:p w14:paraId="19705545" w14:textId="77777777" w:rsidR="00F762CF" w:rsidRDefault="00F762CF" w:rsidP="00F762CF">
      <w:pPr>
        <w:pStyle w:val="af2"/>
        <w:rPr>
          <w:rFonts w:ascii="GHEA Grapalat" w:hAnsi="GHEA Grapalat"/>
          <w:i/>
          <w:sz w:val="16"/>
          <w:szCs w:val="16"/>
          <w:lang w:val="hy-AM"/>
        </w:rPr>
      </w:pPr>
    </w:p>
    <w:p w14:paraId="0583E973" w14:textId="77777777" w:rsidR="00F762CF" w:rsidRDefault="00F762CF" w:rsidP="00F762CF">
      <w:pPr>
        <w:pStyle w:val="af2"/>
        <w:rPr>
          <w:rFonts w:ascii="GHEA Grapalat" w:hAnsi="GHEA Grapalat"/>
          <w:i/>
          <w:sz w:val="16"/>
          <w:szCs w:val="16"/>
          <w:lang w:val="hy-AM"/>
        </w:rPr>
      </w:pPr>
    </w:p>
    <w:p w14:paraId="309F88CA" w14:textId="77777777" w:rsidR="00F762CF" w:rsidRPr="00523B4A" w:rsidRDefault="00F762CF" w:rsidP="00F762CF">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4F8712" w14:textId="77777777" w:rsidR="00F762CF" w:rsidRPr="006F2A6C" w:rsidRDefault="00F762CF" w:rsidP="00F762CF">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4CFDA7A3" w14:textId="77777777" w:rsidR="00F762CF" w:rsidRPr="002B6991" w:rsidRDefault="00F762CF" w:rsidP="00F762CF">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3A14F9D9" w14:textId="77777777" w:rsidR="00F762CF" w:rsidRPr="002B6991" w:rsidRDefault="00F762CF" w:rsidP="00F762CF">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ADD6C81" w14:textId="51C1C74F" w:rsidR="00B2572B" w:rsidRPr="000D0441" w:rsidRDefault="00F762CF" w:rsidP="00F762CF">
      <w:pPr>
        <w:jc w:val="right"/>
        <w:rPr>
          <w:rFonts w:ascii="GHEA Grapalat" w:hAnsi="GHEA Grapalat" w:cs="Arial"/>
          <w:sz w:val="20"/>
          <w:lang w:val="hy-AM"/>
        </w:rPr>
      </w:pPr>
      <w:r w:rsidRPr="00A71D81">
        <w:rPr>
          <w:rFonts w:ascii="GHEA Grapalat" w:hAnsi="GHEA Grapalat" w:cs="Sylfaen"/>
          <w:b/>
          <w:lang w:val="hy-AM"/>
        </w:rPr>
        <w:br w:type="page"/>
      </w:r>
      <w:r w:rsidR="00B2572B" w:rsidRPr="000D0441">
        <w:rPr>
          <w:rFonts w:ascii="GHEA Grapalat" w:hAnsi="GHEA Grapalat" w:cs="Sylfaen"/>
          <w:sz w:val="20"/>
          <w:lang w:val="hy-AM"/>
        </w:rPr>
        <w:lastRenderedPageBreak/>
        <w:t>Կ</w:t>
      </w:r>
      <w:r w:rsidR="00B2572B" w:rsidRPr="000D0441">
        <w:rPr>
          <w:rFonts w:ascii="GHEA Grapalat" w:hAnsi="GHEA Grapalat" w:cs="Arial"/>
          <w:sz w:val="20"/>
          <w:lang w:val="hy-AM"/>
        </w:rPr>
        <w:t xml:space="preserve">. </w:t>
      </w:r>
      <w:r w:rsidR="00B2572B" w:rsidRPr="000D0441">
        <w:rPr>
          <w:rFonts w:ascii="GHEA Grapalat" w:hAnsi="GHEA Grapalat" w:cs="Sylfaen"/>
          <w:sz w:val="20"/>
          <w:lang w:val="hy-AM"/>
        </w:rPr>
        <w:t>Տ</w:t>
      </w:r>
      <w:r w:rsidR="00B2572B" w:rsidRPr="000D0441">
        <w:rPr>
          <w:rFonts w:ascii="GHEA Grapalat" w:hAnsi="GHEA Grapalat" w:cs="Arial"/>
          <w:sz w:val="20"/>
          <w:lang w:val="hy-AM"/>
        </w:rPr>
        <w:t>.</w:t>
      </w:r>
      <w:r w:rsidR="00B2572B" w:rsidRPr="000D0441">
        <w:rPr>
          <w:rStyle w:val="af6"/>
          <w:rFonts w:ascii="GHEA Grapalat" w:hAnsi="GHEA Grapalat" w:cs="Arial"/>
          <w:color w:val="FFFFFF"/>
          <w:sz w:val="20"/>
          <w:lang w:val="hy-AM"/>
        </w:rPr>
        <w:footnoteReference w:id="2"/>
      </w:r>
      <w:r w:rsidR="00B2572B" w:rsidRPr="000D0441">
        <w:rPr>
          <w:rFonts w:ascii="GHEA Grapalat" w:hAnsi="GHEA Grapalat" w:cs="Arial"/>
          <w:sz w:val="20"/>
          <w:lang w:val="hy-AM"/>
        </w:rPr>
        <w:tab/>
      </w:r>
      <w:r w:rsidR="00B2572B" w:rsidRPr="000D0441">
        <w:rPr>
          <w:rFonts w:ascii="GHEA Grapalat" w:hAnsi="GHEA Grapalat" w:cs="Arial"/>
          <w:sz w:val="20"/>
          <w:lang w:val="hy-AM"/>
        </w:rPr>
        <w:tab/>
        <w:t xml:space="preserve"> </w:t>
      </w:r>
    </w:p>
    <w:p w14:paraId="4B98726B" w14:textId="77777777" w:rsidR="00B2572B" w:rsidRPr="000D0441" w:rsidRDefault="00B2572B" w:rsidP="00EF3662">
      <w:pPr>
        <w:pStyle w:val="31"/>
        <w:spacing w:line="240" w:lineRule="auto"/>
        <w:jc w:val="right"/>
        <w:rPr>
          <w:rFonts w:ascii="GHEA Grapalat" w:hAnsi="GHEA Grapalat"/>
          <w:b/>
          <w:lang w:val="hy-AM"/>
        </w:rPr>
      </w:pPr>
    </w:p>
    <w:p w14:paraId="326A5FE5" w14:textId="77777777" w:rsidR="00B2572B" w:rsidRPr="000D0441" w:rsidRDefault="00B2572B" w:rsidP="00EF3662">
      <w:pPr>
        <w:pStyle w:val="31"/>
        <w:spacing w:line="240" w:lineRule="auto"/>
        <w:jc w:val="right"/>
        <w:rPr>
          <w:rFonts w:ascii="GHEA Grapalat" w:hAnsi="GHEA Grapalat"/>
          <w:b/>
          <w:lang w:val="hy-AM"/>
        </w:rPr>
      </w:pPr>
    </w:p>
    <w:p w14:paraId="35ED92AF" w14:textId="77777777" w:rsidR="00CE3A99" w:rsidRPr="000D0441" w:rsidRDefault="00CE3A99" w:rsidP="00CE3A99">
      <w:pPr>
        <w:pStyle w:val="31"/>
        <w:spacing w:line="240" w:lineRule="auto"/>
        <w:jc w:val="right"/>
        <w:rPr>
          <w:rFonts w:ascii="GHEA Grapalat" w:hAnsi="GHEA Grapalat" w:cs="Sylfaen"/>
          <w:b/>
          <w:lang w:val="hy-AM"/>
        </w:rPr>
      </w:pPr>
      <w:r w:rsidRPr="000D0441">
        <w:rPr>
          <w:rFonts w:ascii="GHEA Grapalat" w:hAnsi="GHEA Grapalat" w:cs="Sylfaen"/>
          <w:b/>
          <w:lang w:val="hy-AM"/>
        </w:rPr>
        <w:br w:type="page"/>
      </w:r>
      <w:r w:rsidRPr="000D0441">
        <w:rPr>
          <w:rFonts w:ascii="GHEA Grapalat" w:hAnsi="GHEA Grapalat" w:cs="Sylfaen"/>
          <w:b/>
          <w:lang w:val="hy-AM"/>
        </w:rPr>
        <w:lastRenderedPageBreak/>
        <w:t xml:space="preserve"> </w:t>
      </w:r>
    </w:p>
    <w:p w14:paraId="762109C7" w14:textId="77777777" w:rsidR="000B1088" w:rsidRPr="000D0441" w:rsidRDefault="000B1088" w:rsidP="000B1088">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w:t>
      </w:r>
      <w:r w:rsidR="00E968EF" w:rsidRPr="000D0441">
        <w:rPr>
          <w:rFonts w:ascii="GHEA Grapalat" w:hAnsi="GHEA Grapalat" w:cs="Arial"/>
          <w:b/>
          <w:i w:val="0"/>
          <w:lang w:val="hy-AM"/>
        </w:rPr>
        <w:t>1.1</w:t>
      </w:r>
    </w:p>
    <w:p w14:paraId="6C811F10" w14:textId="44BF26DA" w:rsidR="000B1088" w:rsidRPr="000D0441" w:rsidRDefault="000B1088" w:rsidP="000B1088">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309187BF" w14:textId="018B23A5" w:rsidR="000B1088" w:rsidRPr="000D0441" w:rsidRDefault="00E66752" w:rsidP="000B1088">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B1088" w:rsidRPr="000D0441">
        <w:rPr>
          <w:rFonts w:ascii="GHEA Grapalat" w:hAnsi="GHEA Grapalat" w:cs="Sylfaen"/>
          <w:b/>
          <w:lang w:val="hy-AM"/>
        </w:rPr>
        <w:t xml:space="preserve"> հրավերի</w:t>
      </w:r>
    </w:p>
    <w:p w14:paraId="5A11899F" w14:textId="77777777" w:rsidR="000B1088" w:rsidRPr="000D0441" w:rsidRDefault="000B1088" w:rsidP="000B1088">
      <w:pPr>
        <w:ind w:left="-66"/>
        <w:jc w:val="center"/>
        <w:rPr>
          <w:rFonts w:ascii="GHEA Grapalat" w:hAnsi="GHEA Grapalat"/>
          <w:b/>
          <w:lang w:val="hy-AM"/>
        </w:rPr>
      </w:pPr>
    </w:p>
    <w:p w14:paraId="6DD96D6E" w14:textId="77777777" w:rsidR="000B1088" w:rsidRPr="000D0441" w:rsidRDefault="000B1088" w:rsidP="000B1088">
      <w:pPr>
        <w:pStyle w:val="3"/>
        <w:spacing w:line="240" w:lineRule="auto"/>
        <w:ind w:firstLine="567"/>
        <w:jc w:val="left"/>
        <w:rPr>
          <w:rFonts w:ascii="GHEA Grapalat" w:hAnsi="GHEA Grapalat"/>
          <w:b/>
          <w:lang w:val="hy-AM"/>
        </w:rPr>
      </w:pPr>
    </w:p>
    <w:p w14:paraId="4947F88A"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ՆԿԱՐԱԳԻՐ</w:t>
      </w:r>
    </w:p>
    <w:p w14:paraId="6916AF68"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 xml:space="preserve">առաջարկվող ապրանքի ամբողջական </w:t>
      </w:r>
    </w:p>
    <w:p w14:paraId="26540A7D" w14:textId="77777777" w:rsidR="000B1088" w:rsidRPr="000D0441" w:rsidRDefault="000B1088" w:rsidP="000B1088">
      <w:pPr>
        <w:pStyle w:val="3"/>
        <w:spacing w:line="240" w:lineRule="auto"/>
        <w:ind w:firstLine="567"/>
        <w:rPr>
          <w:rFonts w:ascii="GHEA Grapalat" w:hAnsi="GHEA Grapalat" w:cs="Arial"/>
          <w:lang w:val="es-ES"/>
        </w:rPr>
      </w:pPr>
    </w:p>
    <w:p w14:paraId="012331DC" w14:textId="09AFD469" w:rsidR="000B1088" w:rsidRPr="000D0441" w:rsidRDefault="00FA6C7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t xml:space="preserve">      </w:t>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lang w:val="es-ES"/>
        </w:rPr>
        <w:t>-ն</w:t>
      </w:r>
      <w:r w:rsidR="00222819" w:rsidRPr="000D0441">
        <w:rPr>
          <w:rFonts w:ascii="GHEA Grapalat" w:hAnsi="GHEA Grapalat" w:cs="Arial"/>
          <w:sz w:val="20"/>
          <w:szCs w:val="20"/>
          <w:lang w:val="es-ES"/>
        </w:rPr>
        <w:t xml:space="preserve"> </w:t>
      </w:r>
      <w:proofErr w:type="gramStart"/>
      <w:r w:rsidR="000B1088"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246A7B" w:rsidRPr="00634970">
        <w:rPr>
          <w:rFonts w:ascii="GHEA Grapalat" w:hAnsi="GHEA Grapalat"/>
          <w:b/>
          <w:lang w:val="af-ZA"/>
        </w:rPr>
        <w:t>ՖԿՊԻ</w:t>
      </w:r>
      <w:proofErr w:type="gramEnd"/>
      <w:r w:rsidR="00246A7B" w:rsidRPr="00634970">
        <w:rPr>
          <w:rFonts w:ascii="GHEA Grapalat" w:hAnsi="GHEA Grapalat"/>
          <w:b/>
          <w:lang w:val="af-ZA"/>
        </w:rPr>
        <w:t>-</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proofErr w:type="gramStart"/>
      <w:r w:rsidR="00973F1C" w:rsidRPr="000D0441">
        <w:rPr>
          <w:rFonts w:ascii="GHEA Grapalat" w:hAnsi="GHEA Grapalat"/>
          <w:u w:val="single"/>
          <w:lang w:val="af-ZA"/>
        </w:rPr>
        <w:t xml:space="preserve">  </w:t>
      </w:r>
      <w:r w:rsidR="000B1088" w:rsidRPr="000D0441">
        <w:rPr>
          <w:rFonts w:ascii="GHEA Grapalat" w:hAnsi="GHEA Grapalat" w:cs="Arial"/>
          <w:sz w:val="20"/>
          <w:szCs w:val="20"/>
          <w:lang w:val="es-ES"/>
        </w:rPr>
        <w:t>»</w:t>
      </w:r>
      <w:proofErr w:type="gramEnd"/>
      <w:r w:rsidR="001B7698" w:rsidRPr="000D0441">
        <w:rPr>
          <w:rStyle w:val="af6"/>
          <w:rFonts w:ascii="GHEA Grapalat" w:hAnsi="GHEA Grapalat" w:cs="Arial"/>
          <w:sz w:val="20"/>
          <w:szCs w:val="20"/>
          <w:lang w:val="es-ES"/>
        </w:rPr>
        <w:t>*</w:t>
      </w:r>
      <w:r w:rsidR="000B1088" w:rsidRPr="000D0441">
        <w:rPr>
          <w:rFonts w:ascii="GHEA Grapalat" w:hAnsi="GHEA Grapalat" w:cs="Arial"/>
          <w:sz w:val="20"/>
          <w:szCs w:val="20"/>
          <w:lang w:val="es-ES"/>
        </w:rPr>
        <w:t xml:space="preserve"> </w:t>
      </w:r>
    </w:p>
    <w:p w14:paraId="3E3C6D3C" w14:textId="77777777" w:rsidR="000B1088" w:rsidRPr="000D0441" w:rsidRDefault="000B1088" w:rsidP="000B1088">
      <w:pPr>
        <w:jc w:val="both"/>
        <w:rPr>
          <w:rFonts w:ascii="GHEA Grapalat" w:hAnsi="GHEA Grapalat" w:cs="Arial"/>
          <w:sz w:val="20"/>
          <w:szCs w:val="20"/>
          <w:u w:val="single"/>
          <w:lang w:val="es-ES"/>
        </w:rPr>
      </w:pPr>
      <w:r w:rsidRPr="000D0441">
        <w:rPr>
          <w:rFonts w:ascii="GHEA Grapalat" w:hAnsi="GHEA Grapalat"/>
          <w:sz w:val="20"/>
          <w:vertAlign w:val="superscript"/>
          <w:lang w:val="es-ES"/>
        </w:rPr>
        <w:t xml:space="preserve">                                                    </w:t>
      </w:r>
      <w:r w:rsidRPr="000D0441">
        <w:rPr>
          <w:rFonts w:ascii="GHEA Grapalat" w:hAnsi="GHEA Grapalat"/>
          <w:sz w:val="20"/>
          <w:vertAlign w:val="superscript"/>
          <w:lang w:val="hy-AM"/>
        </w:rPr>
        <w:t>մասնակցի անվանումը</w:t>
      </w:r>
    </w:p>
    <w:p w14:paraId="2F376600" w14:textId="079066F5" w:rsidR="000B1088" w:rsidRPr="000D0441" w:rsidRDefault="000B1088" w:rsidP="000B1088">
      <w:pPr>
        <w:jc w:val="both"/>
        <w:rPr>
          <w:rFonts w:ascii="GHEA Grapalat" w:hAnsi="GHEA Grapalat"/>
          <w:lang w:val="hy-AM"/>
        </w:rPr>
      </w:pP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Sylfaen"/>
          <w:b/>
          <w:i/>
          <w:sz w:val="20"/>
          <w:szCs w:val="20"/>
        </w:rPr>
        <w:t>գնանշման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հարցման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ընթացակարգի</w:t>
      </w:r>
      <w:proofErr w:type="spellEnd"/>
      <w:r w:rsidRPr="000D044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D0441" w:rsidRDefault="000B1088" w:rsidP="000B1088">
      <w:pPr>
        <w:pStyle w:val="3"/>
        <w:spacing w:line="240" w:lineRule="auto"/>
        <w:ind w:firstLine="567"/>
        <w:rPr>
          <w:rFonts w:ascii="GHEA Grapalat" w:hAnsi="GHEA Grapalat" w:cs="Arial"/>
          <w:lang w:val="es-ES"/>
        </w:rPr>
      </w:pPr>
    </w:p>
    <w:p w14:paraId="65CA6397" w14:textId="77777777" w:rsidR="000B1088" w:rsidRPr="000D044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D0441" w14:paraId="09988AA7" w14:textId="77777777" w:rsidTr="007760A5">
        <w:tc>
          <w:tcPr>
            <w:tcW w:w="1368" w:type="dxa"/>
            <w:vMerge w:val="restart"/>
            <w:vAlign w:val="center"/>
          </w:tcPr>
          <w:p w14:paraId="205B9344"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Առաջարկվող ապրանքի</w:t>
            </w:r>
          </w:p>
        </w:tc>
      </w:tr>
      <w:tr w:rsidR="00ED36CA" w:rsidRPr="000D0441" w14:paraId="4C29FDAC" w14:textId="77777777" w:rsidTr="007760A5">
        <w:tc>
          <w:tcPr>
            <w:tcW w:w="1368" w:type="dxa"/>
            <w:vMerge/>
            <w:vAlign w:val="center"/>
          </w:tcPr>
          <w:p w14:paraId="3C0BDEFE" w14:textId="77777777" w:rsidR="00ED36CA" w:rsidRPr="000D044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D0441" w:rsidRDefault="00E968EF" w:rsidP="007760A5">
            <w:pPr>
              <w:jc w:val="center"/>
              <w:rPr>
                <w:rFonts w:ascii="GHEA Grapalat" w:hAnsi="GHEA Grapalat"/>
                <w:b/>
                <w:bCs/>
                <w:sz w:val="16"/>
                <w:szCs w:val="18"/>
                <w:lang w:val="es-ES"/>
              </w:rPr>
            </w:pPr>
            <w:r w:rsidRPr="000D0441">
              <w:rPr>
                <w:rFonts w:ascii="GHEA Grapalat" w:hAnsi="GHEA Grapalat"/>
                <w:b/>
                <w:bCs/>
                <w:sz w:val="16"/>
                <w:szCs w:val="18"/>
              </w:rPr>
              <w:t>ֆ</w:t>
            </w:r>
            <w:r w:rsidR="00ED36CA" w:rsidRPr="000D0441">
              <w:rPr>
                <w:rFonts w:ascii="GHEA Grapalat" w:hAnsi="GHEA Grapalat"/>
                <w:b/>
                <w:bCs/>
                <w:sz w:val="16"/>
                <w:szCs w:val="18"/>
                <w:lang w:val="hy-AM"/>
              </w:rPr>
              <w:t>իրմային անվանումը</w:t>
            </w:r>
          </w:p>
        </w:tc>
        <w:tc>
          <w:tcPr>
            <w:tcW w:w="2003" w:type="dxa"/>
            <w:vAlign w:val="center"/>
          </w:tcPr>
          <w:p w14:paraId="13BA6EC6"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ապրանքային նշանը</w:t>
            </w:r>
          </w:p>
        </w:tc>
        <w:tc>
          <w:tcPr>
            <w:tcW w:w="1757" w:type="dxa"/>
            <w:vAlign w:val="center"/>
          </w:tcPr>
          <w:p w14:paraId="72385806" w14:textId="77777777" w:rsidR="00ED36CA" w:rsidRPr="000D0441" w:rsidRDefault="00ED36CA" w:rsidP="007760A5">
            <w:pPr>
              <w:jc w:val="center"/>
              <w:rPr>
                <w:rFonts w:ascii="GHEA Grapalat" w:hAnsi="GHEA Grapalat"/>
                <w:b/>
                <w:bCs/>
                <w:sz w:val="16"/>
                <w:szCs w:val="18"/>
                <w:lang w:val="hy-AM"/>
              </w:rPr>
            </w:pPr>
            <w:r w:rsidRPr="000D0441">
              <w:rPr>
                <w:rFonts w:ascii="GHEA Grapalat" w:hAnsi="GHEA Grapalat"/>
                <w:b/>
                <w:bCs/>
                <w:sz w:val="16"/>
                <w:szCs w:val="18"/>
                <w:lang w:val="hy-AM"/>
              </w:rPr>
              <w:t>մակնիշը</w:t>
            </w:r>
          </w:p>
        </w:tc>
        <w:tc>
          <w:tcPr>
            <w:tcW w:w="1530" w:type="dxa"/>
            <w:vAlign w:val="center"/>
          </w:tcPr>
          <w:p w14:paraId="7695E3EC"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արտադրողի անվանումը</w:t>
            </w:r>
          </w:p>
        </w:tc>
        <w:tc>
          <w:tcPr>
            <w:tcW w:w="1800" w:type="dxa"/>
            <w:vAlign w:val="center"/>
          </w:tcPr>
          <w:p w14:paraId="6F55DDC7"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տեխնիկական բնութագրերը</w:t>
            </w:r>
          </w:p>
        </w:tc>
      </w:tr>
      <w:tr w:rsidR="00ED36CA" w:rsidRPr="000D0441" w14:paraId="6B9AB6D5" w14:textId="77777777" w:rsidTr="007760A5">
        <w:tc>
          <w:tcPr>
            <w:tcW w:w="1368" w:type="dxa"/>
          </w:tcPr>
          <w:p w14:paraId="01F59C5C"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240003A8" w14:textId="77777777" w:rsidTr="007760A5">
        <w:tc>
          <w:tcPr>
            <w:tcW w:w="1368" w:type="dxa"/>
          </w:tcPr>
          <w:p w14:paraId="2964E71E"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5D2F5756" w14:textId="77777777" w:rsidTr="007760A5">
        <w:tc>
          <w:tcPr>
            <w:tcW w:w="1368" w:type="dxa"/>
          </w:tcPr>
          <w:p w14:paraId="2F98F928"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0441" w:rsidRDefault="00ED36CA" w:rsidP="007760A5">
            <w:pPr>
              <w:pStyle w:val="3"/>
              <w:spacing w:line="240" w:lineRule="auto"/>
              <w:jc w:val="left"/>
              <w:rPr>
                <w:rFonts w:ascii="GHEA Grapalat" w:hAnsi="GHEA Grapalat"/>
                <w:b/>
                <w:lang w:val="hy-AM"/>
              </w:rPr>
            </w:pPr>
          </w:p>
        </w:tc>
      </w:tr>
    </w:tbl>
    <w:p w14:paraId="7C367560" w14:textId="77777777" w:rsidR="000B1088" w:rsidRPr="000D0441" w:rsidRDefault="000B1088" w:rsidP="000B1088">
      <w:pPr>
        <w:pStyle w:val="3"/>
        <w:spacing w:line="240" w:lineRule="auto"/>
        <w:ind w:firstLine="567"/>
        <w:jc w:val="left"/>
        <w:rPr>
          <w:rFonts w:ascii="GHEA Grapalat" w:hAnsi="GHEA Grapalat"/>
          <w:b/>
          <w:lang w:val="en-US"/>
        </w:rPr>
      </w:pPr>
    </w:p>
    <w:p w14:paraId="5041DCBC" w14:textId="77777777" w:rsidR="000B1088" w:rsidRPr="000D0441" w:rsidRDefault="000B1088" w:rsidP="000B1088">
      <w:pPr>
        <w:pStyle w:val="3"/>
        <w:spacing w:line="240" w:lineRule="auto"/>
        <w:ind w:firstLine="567"/>
        <w:jc w:val="left"/>
        <w:rPr>
          <w:rFonts w:ascii="GHEA Grapalat" w:hAnsi="GHEA Grapalat"/>
          <w:b/>
          <w:lang w:val="en-US"/>
        </w:rPr>
      </w:pPr>
    </w:p>
    <w:p w14:paraId="09BDF1B1" w14:textId="77777777" w:rsidR="000B1088" w:rsidRPr="000D0441" w:rsidRDefault="000B1088" w:rsidP="000B1088">
      <w:pPr>
        <w:pStyle w:val="3"/>
        <w:spacing w:line="240" w:lineRule="auto"/>
        <w:ind w:firstLine="567"/>
        <w:jc w:val="left"/>
        <w:rPr>
          <w:rFonts w:ascii="GHEA Grapalat" w:hAnsi="GHEA Grapalat"/>
          <w:b/>
          <w:lang w:val="en-US"/>
        </w:rPr>
      </w:pPr>
    </w:p>
    <w:p w14:paraId="56EDBB29" w14:textId="77777777" w:rsidR="000B1088" w:rsidRPr="000D0441" w:rsidRDefault="000B1088" w:rsidP="000B1088">
      <w:pPr>
        <w:pStyle w:val="3"/>
        <w:spacing w:line="240" w:lineRule="auto"/>
        <w:ind w:firstLine="567"/>
        <w:jc w:val="left"/>
        <w:rPr>
          <w:rFonts w:ascii="GHEA Grapalat" w:hAnsi="GHEA Grapalat"/>
          <w:b/>
          <w:lang w:val="en-US"/>
        </w:rPr>
      </w:pPr>
    </w:p>
    <w:p w14:paraId="79320602" w14:textId="77777777" w:rsidR="000B1088" w:rsidRPr="000D0441" w:rsidRDefault="000B1088" w:rsidP="000B1088">
      <w:pPr>
        <w:rPr>
          <w:rFonts w:ascii="GHEA Grapalat" w:hAnsi="GHEA Grapalat"/>
          <w:sz w:val="20"/>
          <w:lang w:val="es-ES"/>
        </w:rPr>
      </w:pPr>
    </w:p>
    <w:p w14:paraId="0F1D6D12" w14:textId="77777777" w:rsidR="000B1088" w:rsidRPr="000D0441" w:rsidRDefault="000B1088" w:rsidP="000B1088">
      <w:pPr>
        <w:jc w:val="both"/>
        <w:rPr>
          <w:rFonts w:ascii="GHEA Grapalat" w:hAnsi="GHEA Grapalat"/>
          <w:sz w:val="20"/>
          <w:u w:val="single"/>
        </w:rPr>
      </w:pP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t xml:space="preserve">    </w:t>
      </w:r>
    </w:p>
    <w:p w14:paraId="76EE0634" w14:textId="77777777" w:rsidR="000B1088" w:rsidRPr="000D0441" w:rsidRDefault="00950D11" w:rsidP="000B1088">
      <w:pPr>
        <w:jc w:val="both"/>
        <w:rPr>
          <w:rFonts w:ascii="GHEA Grapalat" w:hAnsi="GHEA Grapalat"/>
          <w:sz w:val="20"/>
          <w:u w:val="single"/>
          <w:lang w:val="hy-AM"/>
        </w:rPr>
      </w:pPr>
      <w:r w:rsidRPr="000D0441">
        <w:rPr>
          <w:rFonts w:ascii="GHEA Grapalat" w:hAnsi="GHEA Grapalat" w:cs="Sylfaen"/>
          <w:sz w:val="20"/>
          <w:vertAlign w:val="superscript"/>
          <w:lang w:val="hy-AM"/>
        </w:rPr>
        <w:t xml:space="preserve">                              </w:t>
      </w:r>
      <w:r w:rsidR="000B1088" w:rsidRPr="000D0441">
        <w:rPr>
          <w:rFonts w:ascii="GHEA Grapalat" w:hAnsi="GHEA Grapalat" w:cs="Sylfaen"/>
          <w:sz w:val="20"/>
          <w:vertAlign w:val="superscript"/>
          <w:lang w:val="hy-AM"/>
        </w:rPr>
        <w:t xml:space="preserve">մասնակցի անվանումը (ղեկավարի պաշտոնը, անուն ազգանունը)  </w:t>
      </w:r>
      <w:r w:rsidR="000B1088" w:rsidRPr="000D0441">
        <w:rPr>
          <w:rFonts w:ascii="GHEA Grapalat" w:hAnsi="GHEA Grapalat" w:cs="Sylfaen"/>
          <w:sz w:val="20"/>
          <w:vertAlign w:val="superscript"/>
          <w:lang w:val="hy-AM"/>
        </w:rPr>
        <w:tab/>
      </w:r>
      <w:r w:rsidR="000B1088" w:rsidRPr="000D0441">
        <w:rPr>
          <w:rFonts w:ascii="GHEA Grapalat" w:hAnsi="GHEA Grapalat" w:cs="Sylfaen"/>
          <w:sz w:val="20"/>
          <w:vertAlign w:val="superscript"/>
          <w:lang w:val="hy-AM"/>
        </w:rPr>
        <w:tab/>
      </w:r>
      <w:r w:rsidR="000B1088" w:rsidRPr="000D0441">
        <w:rPr>
          <w:rFonts w:ascii="GHEA Grapalat" w:hAnsi="GHEA Grapalat" w:cs="Sylfaen"/>
          <w:vertAlign w:val="superscript"/>
          <w:lang w:val="hy-AM"/>
        </w:rPr>
        <w:t xml:space="preserve">                          </w:t>
      </w:r>
      <w:r w:rsidRPr="000D0441">
        <w:rPr>
          <w:rFonts w:ascii="GHEA Grapalat" w:hAnsi="GHEA Grapalat" w:cs="Sylfaen"/>
          <w:vertAlign w:val="superscript"/>
          <w:lang w:val="hy-AM"/>
        </w:rPr>
        <w:t xml:space="preserve">                   </w:t>
      </w:r>
      <w:r w:rsidR="000B1088" w:rsidRPr="000D0441">
        <w:rPr>
          <w:rFonts w:ascii="GHEA Grapalat" w:hAnsi="GHEA Grapalat" w:cs="Sylfaen"/>
          <w:vertAlign w:val="superscript"/>
          <w:lang w:val="hy-AM"/>
        </w:rPr>
        <w:t xml:space="preserve"> </w:t>
      </w:r>
      <w:r w:rsidR="000B1088" w:rsidRPr="000D0441">
        <w:rPr>
          <w:rFonts w:ascii="GHEA Grapalat" w:hAnsi="GHEA Grapalat" w:cs="Sylfaen"/>
          <w:sz w:val="20"/>
          <w:vertAlign w:val="superscript"/>
          <w:lang w:val="hy-AM"/>
        </w:rPr>
        <w:t>ստորագրություն</w:t>
      </w:r>
      <w:r w:rsidR="000B1088" w:rsidRPr="000D0441">
        <w:rPr>
          <w:rFonts w:ascii="GHEA Grapalat" w:hAnsi="GHEA Grapalat" w:cs="Sylfaen"/>
          <w:sz w:val="20"/>
          <w:lang w:val="hy-AM"/>
        </w:rPr>
        <w:t xml:space="preserve"> </w:t>
      </w:r>
    </w:p>
    <w:p w14:paraId="247101B6" w14:textId="77777777" w:rsidR="000B1088" w:rsidRPr="000D0441" w:rsidRDefault="000B1088" w:rsidP="000B1088">
      <w:pPr>
        <w:jc w:val="right"/>
        <w:rPr>
          <w:rFonts w:ascii="GHEA Grapalat" w:hAnsi="GHEA Grapalat" w:cs="Sylfaen"/>
          <w:sz w:val="20"/>
          <w:lang w:val="hy-AM"/>
        </w:rPr>
      </w:pPr>
    </w:p>
    <w:p w14:paraId="1E5B70AC" w14:textId="77777777" w:rsidR="000B1088" w:rsidRPr="000D0441" w:rsidRDefault="000B1088" w:rsidP="000B1088">
      <w:pPr>
        <w:jc w:val="right"/>
        <w:rPr>
          <w:rFonts w:ascii="GHEA Grapalat" w:hAnsi="GHEA Grapalat" w:cs="Sylfaen"/>
          <w:sz w:val="20"/>
          <w:lang w:val="hy-AM"/>
        </w:rPr>
      </w:pPr>
    </w:p>
    <w:p w14:paraId="34FE29E3" w14:textId="77777777" w:rsidR="000B1088" w:rsidRPr="000D0441" w:rsidRDefault="000B1088" w:rsidP="000B1088">
      <w:pPr>
        <w:jc w:val="right"/>
        <w:rPr>
          <w:rFonts w:ascii="GHEA Grapalat" w:hAnsi="GHEA Grapalat" w:cs="Arial"/>
          <w:sz w:val="20"/>
          <w:lang w:val="hy-AM"/>
        </w:rPr>
      </w:pPr>
      <w:r w:rsidRPr="000D0441">
        <w:rPr>
          <w:rFonts w:ascii="GHEA Grapalat" w:hAnsi="GHEA Grapalat" w:cs="Sylfaen"/>
          <w:sz w:val="20"/>
          <w:lang w:val="hy-AM"/>
        </w:rPr>
        <w:t>Կ</w:t>
      </w:r>
      <w:r w:rsidRPr="000D0441">
        <w:rPr>
          <w:rFonts w:ascii="GHEA Grapalat" w:hAnsi="GHEA Grapalat" w:cs="Arial"/>
          <w:sz w:val="20"/>
          <w:lang w:val="hy-AM"/>
        </w:rPr>
        <w:t xml:space="preserve">. </w:t>
      </w:r>
      <w:r w:rsidRPr="000D0441">
        <w:rPr>
          <w:rFonts w:ascii="GHEA Grapalat" w:hAnsi="GHEA Grapalat" w:cs="Sylfaen"/>
          <w:sz w:val="20"/>
          <w:lang w:val="hy-AM"/>
        </w:rPr>
        <w:t>Տ</w:t>
      </w:r>
      <w:r w:rsidRPr="000D0441">
        <w:rPr>
          <w:rFonts w:ascii="GHEA Grapalat" w:hAnsi="GHEA Grapalat" w:cs="Arial"/>
          <w:sz w:val="20"/>
          <w:lang w:val="hy-AM"/>
        </w:rPr>
        <w:t>.</w:t>
      </w:r>
      <w:r w:rsidRPr="000D0441">
        <w:rPr>
          <w:rFonts w:ascii="GHEA Grapalat" w:hAnsi="GHEA Grapalat" w:cs="Arial"/>
          <w:sz w:val="20"/>
          <w:lang w:val="hy-AM"/>
        </w:rPr>
        <w:tab/>
      </w:r>
      <w:r w:rsidRPr="000D0441">
        <w:rPr>
          <w:rFonts w:ascii="GHEA Grapalat" w:hAnsi="GHEA Grapalat" w:cs="Arial"/>
          <w:sz w:val="20"/>
          <w:lang w:val="hy-AM"/>
        </w:rPr>
        <w:tab/>
        <w:t xml:space="preserve"> </w:t>
      </w:r>
    </w:p>
    <w:p w14:paraId="1599B42C" w14:textId="77777777" w:rsidR="000B1088" w:rsidRPr="000D0441" w:rsidRDefault="000B1088" w:rsidP="000B1088">
      <w:pPr>
        <w:jc w:val="right"/>
        <w:rPr>
          <w:rFonts w:ascii="GHEA Grapalat" w:hAnsi="GHEA Grapalat"/>
          <w:sz w:val="20"/>
          <w:lang w:val="hy-AM"/>
        </w:rPr>
      </w:pPr>
    </w:p>
    <w:p w14:paraId="44A1B322" w14:textId="77777777" w:rsidR="000B1088" w:rsidRPr="000D0441" w:rsidRDefault="000B1088" w:rsidP="000B1088">
      <w:pPr>
        <w:jc w:val="right"/>
        <w:rPr>
          <w:rFonts w:ascii="GHEA Grapalat" w:hAnsi="GHEA Grapalat"/>
          <w:sz w:val="20"/>
          <w:lang w:val="hy-AM"/>
        </w:rPr>
      </w:pPr>
    </w:p>
    <w:p w14:paraId="0A61ED35" w14:textId="77777777" w:rsidR="001B7698" w:rsidRPr="000D0441" w:rsidRDefault="001B7698" w:rsidP="001B7698">
      <w:pPr>
        <w:pStyle w:val="af2"/>
        <w:rPr>
          <w:rFonts w:ascii="GHEA Grapalat" w:hAnsi="GHEA Grapalat"/>
          <w:i/>
          <w:sz w:val="16"/>
          <w:szCs w:val="16"/>
          <w:lang w:val="af-ZA"/>
        </w:rPr>
      </w:pP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69D5B32A" w14:textId="77777777" w:rsidR="00BF1194" w:rsidRPr="000D0441" w:rsidRDefault="00BF1194" w:rsidP="000B1088">
      <w:pPr>
        <w:pStyle w:val="31"/>
        <w:spacing w:line="240" w:lineRule="auto"/>
        <w:ind w:firstLine="0"/>
        <w:jc w:val="right"/>
        <w:rPr>
          <w:rFonts w:ascii="GHEA Grapalat" w:hAnsi="GHEA Grapalat"/>
          <w:b/>
          <w:lang w:val="hy-AM"/>
        </w:rPr>
      </w:pPr>
    </w:p>
    <w:p w14:paraId="464732D7" w14:textId="77777777" w:rsidR="00BF1194" w:rsidRPr="000D0441" w:rsidRDefault="00BF1194" w:rsidP="000B1088">
      <w:pPr>
        <w:pStyle w:val="31"/>
        <w:spacing w:line="240" w:lineRule="auto"/>
        <w:ind w:firstLine="0"/>
        <w:jc w:val="right"/>
        <w:rPr>
          <w:rFonts w:ascii="GHEA Grapalat" w:hAnsi="GHEA Grapalat"/>
          <w:b/>
          <w:lang w:val="hy-AM"/>
        </w:rPr>
      </w:pPr>
    </w:p>
    <w:p w14:paraId="3476411E" w14:textId="77777777" w:rsidR="00BF1194" w:rsidRPr="000D0441" w:rsidRDefault="00BF1194" w:rsidP="000B1088">
      <w:pPr>
        <w:pStyle w:val="31"/>
        <w:spacing w:line="240" w:lineRule="auto"/>
        <w:ind w:firstLine="0"/>
        <w:jc w:val="right"/>
        <w:rPr>
          <w:rFonts w:ascii="GHEA Grapalat" w:hAnsi="GHEA Grapalat"/>
          <w:b/>
          <w:lang w:val="hy-AM"/>
        </w:rPr>
      </w:pPr>
    </w:p>
    <w:p w14:paraId="37ACDBAA" w14:textId="77777777" w:rsidR="00BF1194" w:rsidRPr="000D0441" w:rsidRDefault="00BF1194" w:rsidP="000B1088">
      <w:pPr>
        <w:pStyle w:val="31"/>
        <w:spacing w:line="240" w:lineRule="auto"/>
        <w:ind w:firstLine="0"/>
        <w:jc w:val="right"/>
        <w:rPr>
          <w:rFonts w:ascii="GHEA Grapalat" w:hAnsi="GHEA Grapalat"/>
          <w:b/>
          <w:lang w:val="hy-AM"/>
        </w:rPr>
      </w:pPr>
    </w:p>
    <w:p w14:paraId="7D73D255" w14:textId="77777777" w:rsidR="00BF1194" w:rsidRPr="000D0441" w:rsidRDefault="00BF1194" w:rsidP="000B1088">
      <w:pPr>
        <w:pStyle w:val="31"/>
        <w:spacing w:line="240" w:lineRule="auto"/>
        <w:ind w:firstLine="0"/>
        <w:jc w:val="right"/>
        <w:rPr>
          <w:rFonts w:ascii="GHEA Grapalat" w:hAnsi="GHEA Grapalat"/>
          <w:b/>
          <w:lang w:val="hy-AM"/>
        </w:rPr>
      </w:pPr>
    </w:p>
    <w:p w14:paraId="5F591551" w14:textId="77777777" w:rsidR="00BF1194" w:rsidRPr="000D0441" w:rsidRDefault="00BF1194" w:rsidP="000B1088">
      <w:pPr>
        <w:pStyle w:val="31"/>
        <w:spacing w:line="240" w:lineRule="auto"/>
        <w:ind w:firstLine="0"/>
        <w:jc w:val="right"/>
        <w:rPr>
          <w:rFonts w:ascii="GHEA Grapalat" w:hAnsi="GHEA Grapalat"/>
          <w:b/>
          <w:lang w:val="hy-AM"/>
        </w:rPr>
      </w:pPr>
    </w:p>
    <w:p w14:paraId="7793A9CD" w14:textId="77777777" w:rsidR="00BF1194" w:rsidRPr="000D0441" w:rsidRDefault="00BF1194" w:rsidP="000B1088">
      <w:pPr>
        <w:pStyle w:val="31"/>
        <w:spacing w:line="240" w:lineRule="auto"/>
        <w:ind w:firstLine="0"/>
        <w:jc w:val="right"/>
        <w:rPr>
          <w:rFonts w:ascii="GHEA Grapalat" w:hAnsi="GHEA Grapalat"/>
          <w:b/>
          <w:lang w:val="hy-AM"/>
        </w:rPr>
      </w:pPr>
    </w:p>
    <w:p w14:paraId="76E61475" w14:textId="77777777" w:rsidR="00BF1194" w:rsidRPr="000D0441" w:rsidRDefault="00BF1194" w:rsidP="000B1088">
      <w:pPr>
        <w:pStyle w:val="31"/>
        <w:spacing w:line="240" w:lineRule="auto"/>
        <w:ind w:firstLine="0"/>
        <w:jc w:val="right"/>
        <w:rPr>
          <w:rFonts w:ascii="GHEA Grapalat" w:hAnsi="GHEA Grapalat"/>
          <w:b/>
          <w:lang w:val="hy-AM"/>
        </w:rPr>
      </w:pPr>
    </w:p>
    <w:p w14:paraId="73ABB76C" w14:textId="77777777" w:rsidR="00BF1194" w:rsidRPr="000D0441" w:rsidRDefault="00BF1194" w:rsidP="000B1088">
      <w:pPr>
        <w:pStyle w:val="31"/>
        <w:spacing w:line="240" w:lineRule="auto"/>
        <w:ind w:firstLine="0"/>
        <w:jc w:val="right"/>
        <w:rPr>
          <w:rFonts w:ascii="GHEA Grapalat" w:hAnsi="GHEA Grapalat"/>
          <w:b/>
          <w:lang w:val="hy-AM"/>
        </w:rPr>
      </w:pPr>
    </w:p>
    <w:p w14:paraId="1DA8B23B" w14:textId="77777777" w:rsidR="00BF1194" w:rsidRPr="000D0441" w:rsidRDefault="00BF1194" w:rsidP="000B1088">
      <w:pPr>
        <w:pStyle w:val="31"/>
        <w:spacing w:line="240" w:lineRule="auto"/>
        <w:ind w:firstLine="0"/>
        <w:jc w:val="right"/>
        <w:rPr>
          <w:rFonts w:ascii="GHEA Grapalat" w:hAnsi="GHEA Grapalat"/>
          <w:b/>
          <w:lang w:val="hy-AM"/>
        </w:rPr>
      </w:pPr>
    </w:p>
    <w:p w14:paraId="6BCA4EFB" w14:textId="77777777" w:rsidR="00BF1194" w:rsidRPr="000D0441" w:rsidRDefault="00BF1194" w:rsidP="000B1088">
      <w:pPr>
        <w:pStyle w:val="31"/>
        <w:spacing w:line="240" w:lineRule="auto"/>
        <w:ind w:firstLine="0"/>
        <w:jc w:val="right"/>
        <w:rPr>
          <w:rFonts w:ascii="GHEA Grapalat" w:hAnsi="GHEA Grapalat"/>
          <w:b/>
          <w:lang w:val="hy-AM"/>
        </w:rPr>
      </w:pPr>
    </w:p>
    <w:p w14:paraId="4B44F350" w14:textId="77777777" w:rsidR="00BF1194" w:rsidRPr="000D0441" w:rsidRDefault="00BF1194" w:rsidP="000B1088">
      <w:pPr>
        <w:pStyle w:val="31"/>
        <w:spacing w:line="240" w:lineRule="auto"/>
        <w:ind w:firstLine="0"/>
        <w:jc w:val="right"/>
        <w:rPr>
          <w:rFonts w:ascii="GHEA Grapalat" w:hAnsi="GHEA Grapalat"/>
          <w:b/>
          <w:lang w:val="hy-AM"/>
        </w:rPr>
      </w:pPr>
    </w:p>
    <w:p w14:paraId="2F370EEB" w14:textId="77777777" w:rsidR="00BF1194" w:rsidRPr="000D0441" w:rsidRDefault="00BF1194" w:rsidP="000B1088">
      <w:pPr>
        <w:pStyle w:val="31"/>
        <w:spacing w:line="240" w:lineRule="auto"/>
        <w:ind w:firstLine="0"/>
        <w:jc w:val="right"/>
        <w:rPr>
          <w:rFonts w:ascii="GHEA Grapalat" w:hAnsi="GHEA Grapalat"/>
          <w:b/>
          <w:lang w:val="hy-AM"/>
        </w:rPr>
      </w:pPr>
    </w:p>
    <w:p w14:paraId="6E441274" w14:textId="77777777" w:rsidR="00BF1194" w:rsidRPr="000D0441" w:rsidRDefault="00BF1194" w:rsidP="000B1088">
      <w:pPr>
        <w:pStyle w:val="31"/>
        <w:spacing w:line="240" w:lineRule="auto"/>
        <w:ind w:firstLine="0"/>
        <w:jc w:val="right"/>
        <w:rPr>
          <w:rFonts w:ascii="GHEA Grapalat" w:hAnsi="GHEA Grapalat"/>
          <w:b/>
          <w:lang w:val="hy-AM"/>
        </w:rPr>
      </w:pPr>
    </w:p>
    <w:p w14:paraId="4484D81D" w14:textId="77777777" w:rsidR="00BF1194" w:rsidRPr="000D0441" w:rsidRDefault="00BF1194" w:rsidP="000B1088">
      <w:pPr>
        <w:pStyle w:val="31"/>
        <w:spacing w:line="240" w:lineRule="auto"/>
        <w:ind w:firstLine="0"/>
        <w:jc w:val="right"/>
        <w:rPr>
          <w:rFonts w:ascii="GHEA Grapalat" w:hAnsi="GHEA Grapalat"/>
          <w:b/>
          <w:lang w:val="hy-AM"/>
        </w:rPr>
      </w:pPr>
    </w:p>
    <w:p w14:paraId="3763A0A2" w14:textId="77777777" w:rsidR="00BF1194" w:rsidRPr="000D0441" w:rsidRDefault="00BF1194" w:rsidP="000B1088">
      <w:pPr>
        <w:pStyle w:val="31"/>
        <w:spacing w:line="240" w:lineRule="auto"/>
        <w:ind w:firstLine="0"/>
        <w:jc w:val="right"/>
        <w:rPr>
          <w:rFonts w:ascii="GHEA Grapalat" w:hAnsi="GHEA Grapalat"/>
          <w:b/>
          <w:lang w:val="hy-AM"/>
        </w:rPr>
      </w:pPr>
    </w:p>
    <w:p w14:paraId="0416475D" w14:textId="77777777" w:rsidR="00BF1194" w:rsidRPr="000D0441" w:rsidRDefault="00BF1194" w:rsidP="000B1088">
      <w:pPr>
        <w:pStyle w:val="31"/>
        <w:spacing w:line="240" w:lineRule="auto"/>
        <w:ind w:firstLine="0"/>
        <w:jc w:val="right"/>
        <w:rPr>
          <w:rFonts w:ascii="GHEA Grapalat" w:hAnsi="GHEA Grapalat"/>
          <w:b/>
          <w:lang w:val="hy-AM"/>
        </w:rPr>
      </w:pPr>
    </w:p>
    <w:p w14:paraId="65BC6C76" w14:textId="77777777" w:rsidR="00BF1194" w:rsidRPr="000D0441" w:rsidRDefault="00BF1194" w:rsidP="000B1088">
      <w:pPr>
        <w:pStyle w:val="31"/>
        <w:spacing w:line="240" w:lineRule="auto"/>
        <w:ind w:firstLine="0"/>
        <w:jc w:val="right"/>
        <w:rPr>
          <w:rFonts w:ascii="GHEA Grapalat" w:hAnsi="GHEA Grapalat"/>
          <w:b/>
          <w:lang w:val="hy-AM"/>
        </w:rPr>
      </w:pPr>
    </w:p>
    <w:p w14:paraId="0899D51F" w14:textId="77777777" w:rsidR="00BF1194" w:rsidRPr="000D0441" w:rsidRDefault="00BF1194" w:rsidP="000B1088">
      <w:pPr>
        <w:pStyle w:val="31"/>
        <w:spacing w:line="240" w:lineRule="auto"/>
        <w:ind w:firstLine="0"/>
        <w:jc w:val="right"/>
        <w:rPr>
          <w:rFonts w:ascii="GHEA Grapalat" w:hAnsi="GHEA Grapalat"/>
          <w:b/>
          <w:lang w:val="hy-AM"/>
        </w:rPr>
      </w:pPr>
    </w:p>
    <w:p w14:paraId="1091A91B" w14:textId="77777777" w:rsidR="00BF1194" w:rsidRPr="000D0441" w:rsidRDefault="00BF1194" w:rsidP="000B1088">
      <w:pPr>
        <w:pStyle w:val="31"/>
        <w:spacing w:line="240" w:lineRule="auto"/>
        <w:ind w:firstLine="0"/>
        <w:jc w:val="right"/>
        <w:rPr>
          <w:rFonts w:ascii="GHEA Grapalat" w:hAnsi="GHEA Grapalat"/>
          <w:b/>
          <w:lang w:val="hy-AM"/>
        </w:rPr>
      </w:pPr>
    </w:p>
    <w:p w14:paraId="3F11360B" w14:textId="77777777" w:rsidR="00BF1194" w:rsidRPr="000D0441" w:rsidRDefault="00BF1194" w:rsidP="000B1088">
      <w:pPr>
        <w:pStyle w:val="31"/>
        <w:spacing w:line="240" w:lineRule="auto"/>
        <w:ind w:firstLine="0"/>
        <w:jc w:val="right"/>
        <w:rPr>
          <w:rFonts w:ascii="GHEA Grapalat" w:hAnsi="GHEA Grapalat"/>
          <w:b/>
          <w:lang w:val="hy-AM"/>
        </w:rPr>
      </w:pPr>
    </w:p>
    <w:p w14:paraId="1253178B" w14:textId="77777777" w:rsidR="00BF1194" w:rsidRPr="000D0441" w:rsidRDefault="00BF1194" w:rsidP="000B1088">
      <w:pPr>
        <w:pStyle w:val="31"/>
        <w:spacing w:line="240" w:lineRule="auto"/>
        <w:ind w:firstLine="0"/>
        <w:jc w:val="right"/>
        <w:rPr>
          <w:rFonts w:ascii="GHEA Grapalat" w:hAnsi="GHEA Grapalat"/>
          <w:b/>
          <w:lang w:val="hy-AM"/>
        </w:rPr>
      </w:pPr>
    </w:p>
    <w:p w14:paraId="18BAF748" w14:textId="77777777" w:rsidR="00BF1194" w:rsidRPr="000D0441" w:rsidRDefault="00BF1194" w:rsidP="000B1088">
      <w:pPr>
        <w:pStyle w:val="31"/>
        <w:spacing w:line="240" w:lineRule="auto"/>
        <w:ind w:firstLine="0"/>
        <w:jc w:val="right"/>
        <w:rPr>
          <w:rFonts w:ascii="GHEA Grapalat" w:hAnsi="GHEA Grapalat"/>
          <w:b/>
          <w:lang w:val="hy-AM"/>
        </w:rPr>
      </w:pPr>
    </w:p>
    <w:p w14:paraId="57AD3915" w14:textId="77777777" w:rsidR="00BF1194" w:rsidRPr="000D0441" w:rsidRDefault="00BF1194" w:rsidP="000B1088">
      <w:pPr>
        <w:pStyle w:val="31"/>
        <w:spacing w:line="240" w:lineRule="auto"/>
        <w:ind w:firstLine="0"/>
        <w:jc w:val="right"/>
        <w:rPr>
          <w:rFonts w:ascii="GHEA Grapalat" w:hAnsi="GHEA Grapalat"/>
          <w:b/>
          <w:lang w:val="hy-AM"/>
        </w:rPr>
      </w:pPr>
    </w:p>
    <w:p w14:paraId="2B73AFC0" w14:textId="77777777" w:rsidR="00BF1194" w:rsidRPr="000D0441" w:rsidRDefault="00BF1194" w:rsidP="000B1088">
      <w:pPr>
        <w:pStyle w:val="31"/>
        <w:spacing w:line="240" w:lineRule="auto"/>
        <w:ind w:firstLine="0"/>
        <w:jc w:val="right"/>
        <w:rPr>
          <w:rFonts w:ascii="GHEA Grapalat" w:hAnsi="GHEA Grapalat"/>
          <w:b/>
          <w:lang w:val="hy-AM"/>
        </w:rPr>
      </w:pPr>
    </w:p>
    <w:p w14:paraId="102A196B" w14:textId="77777777" w:rsidR="00BF1194" w:rsidRPr="000D0441" w:rsidRDefault="00BF1194" w:rsidP="000B1088">
      <w:pPr>
        <w:pStyle w:val="31"/>
        <w:spacing w:line="240" w:lineRule="auto"/>
        <w:ind w:firstLine="0"/>
        <w:jc w:val="right"/>
        <w:rPr>
          <w:rFonts w:ascii="GHEA Grapalat" w:hAnsi="GHEA Grapalat"/>
          <w:b/>
          <w:lang w:val="hy-AM"/>
        </w:rPr>
      </w:pPr>
    </w:p>
    <w:p w14:paraId="3A1DC7FB" w14:textId="77777777" w:rsidR="00BF1194" w:rsidRPr="000D0441" w:rsidRDefault="00BF1194" w:rsidP="000B1088">
      <w:pPr>
        <w:pStyle w:val="31"/>
        <w:spacing w:line="240" w:lineRule="auto"/>
        <w:ind w:firstLine="0"/>
        <w:jc w:val="right"/>
        <w:rPr>
          <w:rFonts w:ascii="GHEA Grapalat" w:hAnsi="GHEA Grapalat"/>
          <w:b/>
          <w:lang w:val="hy-AM"/>
        </w:rPr>
      </w:pPr>
    </w:p>
    <w:p w14:paraId="238DC52C" w14:textId="77777777" w:rsidR="00BF1194" w:rsidRPr="000D0441" w:rsidRDefault="00BF1194" w:rsidP="000B1088">
      <w:pPr>
        <w:pStyle w:val="31"/>
        <w:spacing w:line="240" w:lineRule="auto"/>
        <w:ind w:firstLine="0"/>
        <w:jc w:val="right"/>
        <w:rPr>
          <w:rFonts w:ascii="GHEA Grapalat" w:hAnsi="GHEA Grapalat"/>
          <w:b/>
          <w:lang w:val="hy-AM"/>
        </w:rPr>
      </w:pPr>
    </w:p>
    <w:p w14:paraId="10D1EC6C" w14:textId="77777777" w:rsidR="00BF1194" w:rsidRPr="000D0441" w:rsidRDefault="00BF1194" w:rsidP="00BF1194">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1.2**</w:t>
      </w:r>
    </w:p>
    <w:p w14:paraId="6067B0FE" w14:textId="63F04F81" w:rsidR="00BF1194" w:rsidRPr="000D0441" w:rsidRDefault="00BF1194" w:rsidP="00BF1194">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4FDDE3D" w14:textId="78D5C8D5" w:rsidR="00BF1194" w:rsidRPr="000D0441" w:rsidRDefault="00E66752" w:rsidP="00BF1194">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BF1194" w:rsidRPr="000D0441">
        <w:rPr>
          <w:rFonts w:ascii="GHEA Grapalat" w:hAnsi="GHEA Grapalat" w:cs="Sylfaen"/>
          <w:b/>
          <w:lang w:val="hy-AM"/>
        </w:rPr>
        <w:t xml:space="preserve"> հրավերի</w:t>
      </w:r>
    </w:p>
    <w:p w14:paraId="1A437519" w14:textId="77777777" w:rsidR="00BF1194" w:rsidRPr="000D0441" w:rsidRDefault="00BF1194" w:rsidP="000B1088">
      <w:pPr>
        <w:pStyle w:val="31"/>
        <w:spacing w:line="240" w:lineRule="auto"/>
        <w:ind w:firstLine="0"/>
        <w:jc w:val="right"/>
        <w:rPr>
          <w:rFonts w:ascii="GHEA Grapalat" w:hAnsi="GHEA Grapalat"/>
          <w:b/>
          <w:lang w:val="hy-AM"/>
        </w:rPr>
      </w:pPr>
    </w:p>
    <w:p w14:paraId="28EFF6A2" w14:textId="77777777" w:rsidR="00BF1194" w:rsidRPr="000D0441" w:rsidRDefault="002929EF" w:rsidP="002929EF">
      <w:pPr>
        <w:pStyle w:val="31"/>
        <w:spacing w:line="240" w:lineRule="auto"/>
        <w:ind w:firstLine="0"/>
        <w:jc w:val="center"/>
        <w:rPr>
          <w:rFonts w:ascii="GHEA Grapalat" w:hAnsi="GHEA Grapalat"/>
          <w:b/>
          <w:lang w:val="hy-AM"/>
        </w:rPr>
      </w:pPr>
      <w:r w:rsidRPr="000D0441">
        <w:rPr>
          <w:rFonts w:ascii="GHEA Grapalat" w:hAnsi="GHEA Grapalat"/>
          <w:b/>
          <w:lang w:val="hy-AM"/>
        </w:rPr>
        <w:t>ՁԵՎ</w:t>
      </w:r>
    </w:p>
    <w:p w14:paraId="18D56152" w14:textId="77777777" w:rsidR="00BF1194" w:rsidRPr="000D0441" w:rsidRDefault="00BF1194" w:rsidP="00BF1194">
      <w:pPr>
        <w:ind w:left="360" w:hanging="360"/>
        <w:jc w:val="center"/>
        <w:rPr>
          <w:rFonts w:ascii="GHEA Grapalat" w:eastAsia="GHEA Grapalat" w:hAnsi="GHEA Grapalat" w:cs="GHEA Grapalat"/>
          <w:lang w:val="hy-AM"/>
        </w:rPr>
      </w:pPr>
      <w:r w:rsidRPr="000D0441">
        <w:rPr>
          <w:rFonts w:ascii="GHEA Grapalat" w:eastAsia="GHEA Grapalat" w:hAnsi="GHEA Grapalat" w:cs="GHEA Grapalat"/>
          <w:lang w:val="hy-AM"/>
        </w:rPr>
        <w:t xml:space="preserve">ԻՐԱԿԱՆ ՇԱՀԱՌՈՒՆԵՐԻ ՎԵՐԱԲԵՐՅԱԼ </w:t>
      </w:r>
      <w:r w:rsidR="002929EF" w:rsidRPr="000D0441">
        <w:rPr>
          <w:rFonts w:ascii="GHEA Grapalat" w:eastAsia="GHEA Grapalat" w:hAnsi="GHEA Grapalat" w:cs="GHEA Grapalat"/>
          <w:lang w:val="hy-AM"/>
        </w:rPr>
        <w:t>ՀԱՅՏԱՐԱՐԱԳՐԻ</w:t>
      </w:r>
    </w:p>
    <w:p w14:paraId="4D0350AB" w14:textId="77777777" w:rsidR="00BF1194" w:rsidRPr="000D0441" w:rsidRDefault="00BF1194" w:rsidP="00BF1194">
      <w:pPr>
        <w:ind w:left="360" w:hanging="360"/>
        <w:jc w:val="center"/>
        <w:rPr>
          <w:rFonts w:ascii="GHEA Grapalat" w:eastAsia="GHEA Grapalat" w:hAnsi="GHEA Grapalat" w:cs="GHEA Grapalat"/>
          <w:lang w:val="hy-AM"/>
        </w:rPr>
      </w:pPr>
    </w:p>
    <w:p w14:paraId="133A8DB6" w14:textId="77777777" w:rsidR="00BF1194" w:rsidRPr="000D044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t>Կազմակերպությունը</w:t>
      </w:r>
      <w:proofErr w:type="spellEnd"/>
    </w:p>
    <w:p w14:paraId="485B2D9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0441" w14:paraId="75CAFB21" w14:textId="77777777" w:rsidTr="003465D8">
        <w:tc>
          <w:tcPr>
            <w:tcW w:w="2836" w:type="dxa"/>
            <w:shd w:val="clear" w:color="auto" w:fill="D9E2F3"/>
            <w:vAlign w:val="center"/>
          </w:tcPr>
          <w:p w14:paraId="6CF02B8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FE8EE4" w14:textId="77777777" w:rsidTr="003465D8">
        <w:tc>
          <w:tcPr>
            <w:tcW w:w="2836" w:type="dxa"/>
            <w:shd w:val="clear" w:color="auto" w:fill="D9E2F3"/>
            <w:vAlign w:val="center"/>
          </w:tcPr>
          <w:p w14:paraId="071126D0"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01CF417" w14:textId="77777777" w:rsidTr="003465D8">
        <w:tc>
          <w:tcPr>
            <w:tcW w:w="2836" w:type="dxa"/>
            <w:shd w:val="clear" w:color="auto" w:fill="D9E2F3"/>
            <w:vAlign w:val="center"/>
          </w:tcPr>
          <w:p w14:paraId="56BC7C8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31A8EE" w14:textId="77777777" w:rsidTr="003465D8">
        <w:tc>
          <w:tcPr>
            <w:tcW w:w="2836" w:type="dxa"/>
            <w:shd w:val="clear" w:color="auto" w:fill="D9E2F3"/>
            <w:vAlign w:val="center"/>
          </w:tcPr>
          <w:p w14:paraId="31CCE76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BA773D" w14:textId="77777777" w:rsidTr="003465D8">
        <w:tc>
          <w:tcPr>
            <w:tcW w:w="2836" w:type="dxa"/>
            <w:shd w:val="clear" w:color="auto" w:fill="D9E2F3"/>
            <w:vAlign w:val="center"/>
          </w:tcPr>
          <w:p w14:paraId="3A2A54DB"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4FD9A" w14:textId="77777777" w:rsidTr="003465D8">
        <w:tc>
          <w:tcPr>
            <w:tcW w:w="2836" w:type="dxa"/>
            <w:shd w:val="clear" w:color="auto" w:fill="D9E2F3"/>
            <w:vAlign w:val="center"/>
          </w:tcPr>
          <w:p w14:paraId="6D7D4B0E"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7FD708E" w14:textId="77777777" w:rsidTr="003465D8">
        <w:tc>
          <w:tcPr>
            <w:tcW w:w="2836" w:type="dxa"/>
            <w:shd w:val="clear" w:color="auto" w:fill="D9E2F3"/>
            <w:vAlign w:val="center"/>
          </w:tcPr>
          <w:p w14:paraId="6401B969"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0D0441" w:rsidRDefault="00BF1194" w:rsidP="003465D8">
            <w:pPr>
              <w:spacing w:before="240" w:after="240"/>
              <w:rPr>
                <w:rFonts w:ascii="GHEA Grapalat" w:eastAsia="GHEA Grapalat" w:hAnsi="GHEA Grapalat" w:cs="GHEA Grapalat"/>
              </w:rPr>
            </w:pPr>
          </w:p>
        </w:tc>
      </w:tr>
    </w:tbl>
    <w:p w14:paraId="20D3A60B"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Հայտարարագիրը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ներկայացնող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92B157A" w14:textId="77777777" w:rsidTr="003465D8">
        <w:tc>
          <w:tcPr>
            <w:tcW w:w="2835" w:type="dxa"/>
            <w:shd w:val="clear" w:color="auto" w:fill="D9E2F3"/>
            <w:vAlign w:val="center"/>
          </w:tcPr>
          <w:p w14:paraId="7295BF2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93C7CC2" w14:textId="77777777" w:rsidTr="003465D8">
        <w:tc>
          <w:tcPr>
            <w:tcW w:w="2835" w:type="dxa"/>
            <w:shd w:val="clear" w:color="auto" w:fill="D9E2F3"/>
            <w:vAlign w:val="center"/>
          </w:tcPr>
          <w:p w14:paraId="44E3C8D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0D0441" w:rsidRDefault="00BF1194" w:rsidP="003465D8">
            <w:pPr>
              <w:spacing w:before="240" w:after="240"/>
              <w:rPr>
                <w:rFonts w:ascii="GHEA Grapalat" w:eastAsia="GHEA Grapalat" w:hAnsi="GHEA Grapalat" w:cs="GHEA Grapalat"/>
              </w:rPr>
            </w:pPr>
          </w:p>
        </w:tc>
      </w:tr>
    </w:tbl>
    <w:p w14:paraId="608AE2E2"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1264C332" w14:textId="77777777" w:rsidTr="003465D8">
        <w:tc>
          <w:tcPr>
            <w:tcW w:w="2835" w:type="dxa"/>
            <w:shd w:val="clear" w:color="auto" w:fill="D9E2F3"/>
            <w:vAlign w:val="center"/>
          </w:tcPr>
          <w:p w14:paraId="4B2EF21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00D6BFC" w14:textId="77777777" w:rsidTr="003465D8">
        <w:tc>
          <w:tcPr>
            <w:tcW w:w="2835" w:type="dxa"/>
            <w:shd w:val="clear" w:color="auto" w:fill="D9E2F3"/>
            <w:vAlign w:val="center"/>
          </w:tcPr>
          <w:p w14:paraId="3EA1044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էջերի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163C56" w14:textId="77777777" w:rsidTr="003465D8">
        <w:tc>
          <w:tcPr>
            <w:tcW w:w="2835" w:type="dxa"/>
            <w:shd w:val="clear" w:color="auto" w:fill="D9E2F3"/>
            <w:vAlign w:val="center"/>
          </w:tcPr>
          <w:p w14:paraId="6DF45B0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0D0441" w:rsidRDefault="00BF1194" w:rsidP="003465D8">
            <w:pPr>
              <w:spacing w:before="240" w:after="240"/>
              <w:rPr>
                <w:rFonts w:ascii="GHEA Grapalat" w:eastAsia="GHEA Grapalat" w:hAnsi="GHEA Grapalat" w:cs="GHEA Grapalat"/>
              </w:rPr>
            </w:pPr>
          </w:p>
        </w:tc>
      </w:tr>
    </w:tbl>
    <w:p w14:paraId="6B15772C" w14:textId="77777777" w:rsidR="00BF1194" w:rsidRPr="000D0441" w:rsidRDefault="00BF1194" w:rsidP="00BF1194">
      <w:pPr>
        <w:rPr>
          <w:rFonts w:ascii="GHEA Grapalat" w:eastAsia="GHEA Grapalat" w:hAnsi="GHEA Grapalat" w:cs="GHEA Grapalat"/>
        </w:rPr>
      </w:pPr>
    </w:p>
    <w:p w14:paraId="3189BB36" w14:textId="77777777" w:rsidR="00BF1194" w:rsidRPr="000D0441" w:rsidRDefault="00BF1194" w:rsidP="00BF1194">
      <w:pPr>
        <w:rPr>
          <w:rFonts w:ascii="GHEA Grapalat" w:eastAsia="GHEA Grapalat" w:hAnsi="GHEA Grapalat" w:cs="GHEA Grapalat"/>
        </w:rPr>
      </w:pPr>
      <w:r w:rsidRPr="000D0441">
        <w:rPr>
          <w:rFonts w:ascii="GHEA Grapalat" w:hAnsi="GHEA Grapalat"/>
        </w:rPr>
        <w:br w:type="page"/>
      </w:r>
    </w:p>
    <w:p w14:paraId="0BDFD392" w14:textId="77777777" w:rsidR="00BF1194" w:rsidRPr="000D044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0D0441">
        <w:rPr>
          <w:rFonts w:ascii="GHEA Grapalat" w:eastAsia="GHEA Grapalat" w:hAnsi="GHEA Grapalat" w:cs="GHEA Grapalat"/>
          <w:b/>
          <w:color w:val="000000"/>
        </w:rPr>
        <w:lastRenderedPageBreak/>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b/>
          <w:color w:val="000000"/>
        </w:rPr>
        <w:t>ցուցակման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24C4506C"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Բաժնետոմսերի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ցուցակման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278EDC0" w14:textId="77777777" w:rsidTr="003465D8">
        <w:tc>
          <w:tcPr>
            <w:tcW w:w="2835" w:type="dxa"/>
            <w:shd w:val="clear" w:color="auto" w:fill="D9E2F3"/>
            <w:vAlign w:val="center"/>
          </w:tcPr>
          <w:p w14:paraId="1A4E048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89833A" w14:textId="77777777" w:rsidTr="003465D8">
        <w:tc>
          <w:tcPr>
            <w:tcW w:w="2835" w:type="dxa"/>
            <w:shd w:val="clear" w:color="auto" w:fill="D9E2F3"/>
            <w:vAlign w:val="center"/>
          </w:tcPr>
          <w:p w14:paraId="6445B96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0D0441" w:rsidRDefault="00BF1194" w:rsidP="003465D8">
            <w:pPr>
              <w:spacing w:before="240" w:after="240"/>
              <w:rPr>
                <w:rFonts w:ascii="GHEA Grapalat" w:eastAsia="GHEA Grapalat" w:hAnsi="GHEA Grapalat" w:cs="GHEA Grapalat"/>
              </w:rPr>
            </w:pPr>
          </w:p>
        </w:tc>
      </w:tr>
    </w:tbl>
    <w:p w14:paraId="207C40C8"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վերահսկող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իրավաբանական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F3A6A96" w14:textId="77777777" w:rsidTr="003465D8">
        <w:tc>
          <w:tcPr>
            <w:tcW w:w="2835" w:type="dxa"/>
            <w:shd w:val="clear" w:color="auto" w:fill="D9E2F3"/>
            <w:vAlign w:val="center"/>
          </w:tcPr>
          <w:p w14:paraId="59CE041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B582A8A" w14:textId="77777777" w:rsidTr="003465D8">
        <w:tc>
          <w:tcPr>
            <w:tcW w:w="2835" w:type="dxa"/>
            <w:shd w:val="clear" w:color="auto" w:fill="D9E2F3"/>
            <w:vAlign w:val="center"/>
          </w:tcPr>
          <w:p w14:paraId="4F17A92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1BA351D" w14:textId="77777777" w:rsidTr="003465D8">
        <w:tc>
          <w:tcPr>
            <w:tcW w:w="2835" w:type="dxa"/>
            <w:shd w:val="clear" w:color="auto" w:fill="D9E2F3"/>
            <w:vAlign w:val="center"/>
          </w:tcPr>
          <w:p w14:paraId="6064E8F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49BFFDE" w14:textId="77777777" w:rsidTr="003465D8">
        <w:tc>
          <w:tcPr>
            <w:tcW w:w="2835" w:type="dxa"/>
            <w:shd w:val="clear" w:color="auto" w:fill="D9E2F3"/>
            <w:vAlign w:val="center"/>
          </w:tcPr>
          <w:p w14:paraId="6F94696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FF0D286" w14:textId="77777777" w:rsidTr="003465D8">
        <w:tc>
          <w:tcPr>
            <w:tcW w:w="2835" w:type="dxa"/>
            <w:shd w:val="clear" w:color="auto" w:fill="D9E2F3"/>
            <w:vAlign w:val="center"/>
          </w:tcPr>
          <w:p w14:paraId="5FB3B160"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AF1B0D7" w14:textId="77777777" w:rsidTr="003465D8">
        <w:tc>
          <w:tcPr>
            <w:tcW w:w="2835" w:type="dxa"/>
            <w:shd w:val="clear" w:color="auto" w:fill="D9E2F3"/>
            <w:vAlign w:val="center"/>
          </w:tcPr>
          <w:p w14:paraId="34C94F7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ACEAD3F" w14:textId="77777777" w:rsidTr="003465D8">
        <w:tc>
          <w:tcPr>
            <w:tcW w:w="2835" w:type="dxa"/>
            <w:shd w:val="clear" w:color="auto" w:fill="D9E2F3"/>
            <w:vAlign w:val="center"/>
          </w:tcPr>
          <w:p w14:paraId="551A1C3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0D0441" w:rsidRDefault="00BF1194" w:rsidP="003465D8">
            <w:pPr>
              <w:spacing w:before="240" w:after="240"/>
              <w:rPr>
                <w:rFonts w:ascii="GHEA Grapalat" w:eastAsia="GHEA Grapalat" w:hAnsi="GHEA Grapalat" w:cs="GHEA Grapalat"/>
              </w:rPr>
            </w:pPr>
          </w:p>
        </w:tc>
      </w:tr>
    </w:tbl>
    <w:p w14:paraId="25D92048"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D0441">
        <w:rPr>
          <w:rFonts w:ascii="GHEA Grapalat" w:eastAsia="GHEA Grapalat" w:hAnsi="GHEA Grapalat" w:cs="GHEA Grapalat"/>
          <w:i/>
          <w:iCs/>
        </w:rPr>
        <w:t>Վերահսկողության</w:t>
      </w:r>
      <w:proofErr w:type="spellEnd"/>
      <w:r w:rsidRPr="000D0441">
        <w:rPr>
          <w:rFonts w:ascii="GHEA Grapalat" w:eastAsia="GHEA Grapalat" w:hAnsi="GHEA Grapalat" w:cs="GHEA Grapalat"/>
          <w:i/>
          <w:iCs/>
        </w:rPr>
        <w:t xml:space="preserve"> </w:t>
      </w:r>
      <w:proofErr w:type="spellStart"/>
      <w:r w:rsidRPr="000D044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49EBD4E8" w14:textId="77777777" w:rsidTr="003465D8">
        <w:tc>
          <w:tcPr>
            <w:tcW w:w="2836" w:type="dxa"/>
            <w:shd w:val="clear" w:color="auto" w:fill="D9E2F3"/>
            <w:vAlign w:val="center"/>
          </w:tcPr>
          <w:p w14:paraId="15B82E32"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78" w:type="dxa"/>
            <w:vAlign w:val="center"/>
          </w:tcPr>
          <w:p w14:paraId="55D0E4F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0F56F34" w14:textId="77777777" w:rsidTr="003465D8">
        <w:tc>
          <w:tcPr>
            <w:tcW w:w="2836" w:type="dxa"/>
            <w:shd w:val="clear" w:color="auto" w:fill="D9E2F3"/>
            <w:vAlign w:val="center"/>
          </w:tcPr>
          <w:p w14:paraId="77539C93"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4F61E4D"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02B7E1DB"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rPr>
      </w:pPr>
      <w:r w:rsidRPr="000D0441">
        <w:rPr>
          <w:rFonts w:ascii="GHEA Grapalat" w:hAnsi="GHEA Grapalat"/>
        </w:rPr>
        <w:br w:type="page"/>
      </w:r>
    </w:p>
    <w:p w14:paraId="6360385E"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Պետության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համայնքի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կամ</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միջազգային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կազմակերպության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մասնակցությունը</w:t>
      </w:r>
      <w:proofErr w:type="spellEnd"/>
    </w:p>
    <w:p w14:paraId="7D5F55A0"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Պետության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համայնքի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01832CC1" w14:textId="77777777" w:rsidTr="003465D8">
        <w:tc>
          <w:tcPr>
            <w:tcW w:w="2837" w:type="dxa"/>
            <w:shd w:val="clear" w:color="auto" w:fill="D9E2F3"/>
            <w:vAlign w:val="center"/>
          </w:tcPr>
          <w:p w14:paraId="4D64C6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1135B36" w14:textId="77777777" w:rsidTr="003465D8">
        <w:tc>
          <w:tcPr>
            <w:tcW w:w="2837" w:type="dxa"/>
            <w:shd w:val="clear" w:color="auto" w:fill="D9E2F3"/>
            <w:vAlign w:val="center"/>
          </w:tcPr>
          <w:p w14:paraId="2058948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B7A5DE" w14:textId="77777777" w:rsidTr="003465D8">
        <w:tc>
          <w:tcPr>
            <w:tcW w:w="2837" w:type="dxa"/>
            <w:shd w:val="clear" w:color="auto" w:fill="D9E2F3"/>
            <w:vAlign w:val="center"/>
          </w:tcPr>
          <w:p w14:paraId="4E9F06A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45CE8B0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6032E8E" w14:textId="77777777" w:rsidTr="003465D8">
        <w:tc>
          <w:tcPr>
            <w:tcW w:w="2837" w:type="dxa"/>
            <w:shd w:val="clear" w:color="auto" w:fill="D9E2F3"/>
            <w:vAlign w:val="center"/>
          </w:tcPr>
          <w:p w14:paraId="6362FCD4"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3DD1003E"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131DC3DF"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Միջազգային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5418D3CE" w14:textId="77777777" w:rsidTr="003465D8">
        <w:tc>
          <w:tcPr>
            <w:tcW w:w="2837" w:type="dxa"/>
            <w:shd w:val="clear" w:color="auto" w:fill="D9E2F3"/>
            <w:vAlign w:val="center"/>
          </w:tcPr>
          <w:p w14:paraId="77F0040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3EB994" w14:textId="77777777" w:rsidTr="003465D8">
        <w:tc>
          <w:tcPr>
            <w:tcW w:w="2837" w:type="dxa"/>
            <w:shd w:val="clear" w:color="auto" w:fill="D9E2F3"/>
            <w:vAlign w:val="center"/>
          </w:tcPr>
          <w:p w14:paraId="5782766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4F0C4D1" w14:textId="77777777" w:rsidTr="003465D8">
        <w:tc>
          <w:tcPr>
            <w:tcW w:w="2837" w:type="dxa"/>
            <w:shd w:val="clear" w:color="auto" w:fill="D9E2F3"/>
            <w:vAlign w:val="center"/>
          </w:tcPr>
          <w:p w14:paraId="45622F6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62C1EE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5EBC833" w14:textId="77777777" w:rsidTr="003465D8">
        <w:tc>
          <w:tcPr>
            <w:tcW w:w="2837" w:type="dxa"/>
            <w:shd w:val="clear" w:color="auto" w:fill="D9E2F3"/>
            <w:vAlign w:val="center"/>
          </w:tcPr>
          <w:p w14:paraId="63BB5EF0"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03DBE4F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616C18A7" w14:textId="77777777" w:rsidR="00BF1194" w:rsidRPr="000D0441" w:rsidRDefault="00BF1194" w:rsidP="00BF1194">
      <w:pPr>
        <w:rPr>
          <w:rFonts w:ascii="GHEA Grapalat" w:eastAsia="GHEA Grapalat" w:hAnsi="GHEA Grapalat" w:cs="GHEA Grapalat"/>
          <w:b/>
        </w:rPr>
      </w:pPr>
      <w:r w:rsidRPr="000D0441">
        <w:rPr>
          <w:rFonts w:ascii="GHEA Grapalat" w:hAnsi="GHEA Grapalat"/>
        </w:rPr>
        <w:br w:type="page"/>
      </w:r>
    </w:p>
    <w:p w14:paraId="0AFAAD7E"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Իրական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շահառուի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4DDE60B0"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ինքնությունը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հավաստող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2B72AE27" w14:textId="77777777" w:rsidTr="003465D8">
        <w:tc>
          <w:tcPr>
            <w:tcW w:w="2836" w:type="dxa"/>
            <w:shd w:val="clear" w:color="auto" w:fill="D9E2F3"/>
            <w:vAlign w:val="center"/>
          </w:tcPr>
          <w:p w14:paraId="6730165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1B3F08A" w14:textId="77777777" w:rsidTr="003465D8">
        <w:tc>
          <w:tcPr>
            <w:tcW w:w="2836" w:type="dxa"/>
            <w:shd w:val="clear" w:color="auto" w:fill="D9E2F3"/>
            <w:vAlign w:val="center"/>
          </w:tcPr>
          <w:p w14:paraId="698FCB2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897E1" w14:textId="77777777" w:rsidTr="003465D8">
        <w:tc>
          <w:tcPr>
            <w:tcW w:w="2836" w:type="dxa"/>
            <w:shd w:val="clear" w:color="auto" w:fill="D9E2F3"/>
            <w:vAlign w:val="center"/>
          </w:tcPr>
          <w:p w14:paraId="2F1FB59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6E85A14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E902F68" w14:textId="77777777" w:rsidTr="003465D8">
        <w:tc>
          <w:tcPr>
            <w:tcW w:w="2836" w:type="dxa"/>
            <w:shd w:val="clear" w:color="auto" w:fill="D9E2F3"/>
            <w:vAlign w:val="center"/>
          </w:tcPr>
          <w:p w14:paraId="6E3755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5BC6A4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D97D924" w14:textId="77777777" w:rsidTr="003465D8">
        <w:tc>
          <w:tcPr>
            <w:tcW w:w="2836" w:type="dxa"/>
            <w:shd w:val="clear" w:color="auto" w:fill="D9E2F3"/>
            <w:vAlign w:val="center"/>
          </w:tcPr>
          <w:p w14:paraId="2C779AD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946BFB9" w14:textId="77777777" w:rsidTr="003465D8">
        <w:tc>
          <w:tcPr>
            <w:tcW w:w="2836" w:type="dxa"/>
            <w:shd w:val="clear" w:color="auto" w:fill="D9E2F3"/>
            <w:vAlign w:val="center"/>
          </w:tcPr>
          <w:p w14:paraId="357205F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Ծննդյան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0D0441" w:rsidRDefault="00BF1194" w:rsidP="003465D8">
            <w:pPr>
              <w:spacing w:before="240" w:after="240"/>
              <w:rPr>
                <w:rFonts w:ascii="GHEA Grapalat" w:eastAsia="GHEA Grapalat" w:hAnsi="GHEA Grapalat" w:cs="GHEA Grapalat"/>
              </w:rPr>
            </w:pPr>
          </w:p>
        </w:tc>
      </w:tr>
    </w:tbl>
    <w:p w14:paraId="0A35F18E"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հաստատող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47759DAB" w14:textId="77777777" w:rsidTr="003465D8">
        <w:tc>
          <w:tcPr>
            <w:tcW w:w="2837" w:type="dxa"/>
            <w:shd w:val="clear" w:color="auto" w:fill="D9E2F3"/>
            <w:vAlign w:val="center"/>
          </w:tcPr>
          <w:p w14:paraId="528083C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60C627" w14:textId="77777777" w:rsidTr="003465D8">
        <w:tc>
          <w:tcPr>
            <w:tcW w:w="2837" w:type="dxa"/>
            <w:shd w:val="clear" w:color="auto" w:fill="D9E2F3"/>
            <w:vAlign w:val="center"/>
          </w:tcPr>
          <w:p w14:paraId="062E885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8EAC03" w14:textId="77777777" w:rsidTr="003465D8">
        <w:tc>
          <w:tcPr>
            <w:tcW w:w="2837" w:type="dxa"/>
            <w:shd w:val="clear" w:color="auto" w:fill="D9E2F3"/>
            <w:vAlign w:val="center"/>
          </w:tcPr>
          <w:p w14:paraId="319E8901"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B715294" w14:textId="77777777" w:rsidTr="003465D8">
        <w:tc>
          <w:tcPr>
            <w:tcW w:w="2837" w:type="dxa"/>
            <w:shd w:val="clear" w:color="auto" w:fill="D9E2F3"/>
            <w:vAlign w:val="center"/>
          </w:tcPr>
          <w:p w14:paraId="4069BD6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11981C0" w14:textId="77777777" w:rsidTr="003465D8">
        <w:tc>
          <w:tcPr>
            <w:tcW w:w="2837" w:type="dxa"/>
            <w:shd w:val="clear" w:color="auto" w:fill="D9E2F3"/>
            <w:vAlign w:val="center"/>
          </w:tcPr>
          <w:p w14:paraId="0579D907"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 xml:space="preserve">ՀԾՀ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0D0441" w:rsidRDefault="00BF1194" w:rsidP="003465D8">
            <w:pPr>
              <w:spacing w:before="240" w:after="240"/>
              <w:rPr>
                <w:rFonts w:ascii="GHEA Grapalat" w:eastAsia="GHEA Grapalat" w:hAnsi="GHEA Grapalat" w:cs="GHEA Grapalat"/>
              </w:rPr>
            </w:pPr>
          </w:p>
        </w:tc>
      </w:tr>
    </w:tbl>
    <w:p w14:paraId="6A936FB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հաշվառման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3193BFAD" w14:textId="77777777" w:rsidTr="003465D8">
        <w:tc>
          <w:tcPr>
            <w:tcW w:w="2837" w:type="dxa"/>
            <w:shd w:val="clear" w:color="auto" w:fill="D9E2F3"/>
            <w:vAlign w:val="center"/>
          </w:tcPr>
          <w:p w14:paraId="353114C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5F6C86D" w14:textId="77777777" w:rsidTr="003465D8">
        <w:tc>
          <w:tcPr>
            <w:tcW w:w="2837" w:type="dxa"/>
            <w:shd w:val="clear" w:color="auto" w:fill="D9E2F3"/>
            <w:vAlign w:val="center"/>
          </w:tcPr>
          <w:p w14:paraId="0C2D138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D2B70A3" w14:textId="77777777" w:rsidTr="003465D8">
        <w:tc>
          <w:tcPr>
            <w:tcW w:w="2837" w:type="dxa"/>
            <w:shd w:val="clear" w:color="auto" w:fill="D9E2F3"/>
            <w:vAlign w:val="center"/>
          </w:tcPr>
          <w:p w14:paraId="2773D00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464C7F4" w14:textId="77777777" w:rsidTr="003465D8">
        <w:tc>
          <w:tcPr>
            <w:tcW w:w="2837" w:type="dxa"/>
            <w:shd w:val="clear" w:color="auto" w:fill="D9E2F3"/>
            <w:vAlign w:val="center"/>
          </w:tcPr>
          <w:p w14:paraId="268CECB7"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0D0441" w:rsidRDefault="00BF1194" w:rsidP="003465D8">
            <w:pPr>
              <w:spacing w:before="240" w:after="240"/>
              <w:rPr>
                <w:rFonts w:ascii="GHEA Grapalat" w:eastAsia="GHEA Grapalat" w:hAnsi="GHEA Grapalat" w:cs="GHEA Grapalat"/>
              </w:rPr>
            </w:pPr>
          </w:p>
        </w:tc>
      </w:tr>
    </w:tbl>
    <w:p w14:paraId="3957C2E4"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բնակության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2168F34D" w14:textId="77777777" w:rsidTr="003465D8">
        <w:tc>
          <w:tcPr>
            <w:tcW w:w="2837" w:type="dxa"/>
            <w:shd w:val="clear" w:color="auto" w:fill="D9E2F3"/>
            <w:vAlign w:val="center"/>
          </w:tcPr>
          <w:p w14:paraId="76DC8A3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5410CE7" w14:textId="77777777" w:rsidTr="003465D8">
        <w:tc>
          <w:tcPr>
            <w:tcW w:w="2837" w:type="dxa"/>
            <w:shd w:val="clear" w:color="auto" w:fill="D9E2F3"/>
            <w:vAlign w:val="center"/>
          </w:tcPr>
          <w:p w14:paraId="524A8C2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EBF2D6" w14:textId="77777777" w:rsidTr="003465D8">
        <w:tc>
          <w:tcPr>
            <w:tcW w:w="2837" w:type="dxa"/>
            <w:shd w:val="clear" w:color="auto" w:fill="D9E2F3"/>
            <w:vAlign w:val="center"/>
          </w:tcPr>
          <w:p w14:paraId="0B98EEB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048DED" w14:textId="77777777" w:rsidTr="003465D8">
        <w:tc>
          <w:tcPr>
            <w:tcW w:w="2837" w:type="dxa"/>
            <w:shd w:val="clear" w:color="auto" w:fill="D9E2F3"/>
            <w:vAlign w:val="center"/>
          </w:tcPr>
          <w:p w14:paraId="39CFB76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0D0441" w:rsidRDefault="00BF1194" w:rsidP="003465D8">
            <w:pPr>
              <w:spacing w:before="240" w:after="240"/>
              <w:rPr>
                <w:rFonts w:ascii="GHEA Grapalat" w:eastAsia="GHEA Grapalat" w:hAnsi="GHEA Grapalat" w:cs="GHEA Grapalat"/>
              </w:rPr>
            </w:pPr>
          </w:p>
        </w:tc>
      </w:tr>
    </w:tbl>
    <w:p w14:paraId="2AC58DF2" w14:textId="77777777" w:rsidR="00BF1194" w:rsidRPr="000D044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բացառությամբ</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67759C6E" w14:textId="77777777" w:rsidTr="003465D8">
        <w:trPr>
          <w:trHeight w:val="924"/>
        </w:trPr>
        <w:tc>
          <w:tcPr>
            <w:tcW w:w="9016" w:type="dxa"/>
            <w:gridSpan w:val="2"/>
            <w:vAlign w:val="center"/>
          </w:tcPr>
          <w:p w14:paraId="77E35660"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1697FE50" w14:textId="77777777" w:rsidTr="003465D8">
        <w:trPr>
          <w:trHeight w:val="684"/>
        </w:trPr>
        <w:tc>
          <w:tcPr>
            <w:tcW w:w="4508" w:type="dxa"/>
            <w:shd w:val="clear" w:color="auto" w:fill="D9E2F3"/>
            <w:vAlign w:val="center"/>
          </w:tcPr>
          <w:p w14:paraId="25FF160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E946EF8" w14:textId="77777777" w:rsidTr="003465D8">
        <w:trPr>
          <w:trHeight w:val="1282"/>
        </w:trPr>
        <w:tc>
          <w:tcPr>
            <w:tcW w:w="4508" w:type="dxa"/>
            <w:shd w:val="clear" w:color="auto" w:fill="D9E2F3"/>
            <w:vAlign w:val="center"/>
          </w:tcPr>
          <w:p w14:paraId="6004035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1F3BC8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22321BA3" w14:textId="77777777" w:rsidTr="003465D8">
        <w:tc>
          <w:tcPr>
            <w:tcW w:w="9016" w:type="dxa"/>
            <w:gridSpan w:val="2"/>
            <w:vAlign w:val="center"/>
          </w:tcPr>
          <w:p w14:paraId="0F71F78A"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791CCEC7" w14:textId="77777777" w:rsidTr="003465D8">
        <w:tc>
          <w:tcPr>
            <w:tcW w:w="9016" w:type="dxa"/>
            <w:gridSpan w:val="2"/>
            <w:vAlign w:val="center"/>
          </w:tcPr>
          <w:p w14:paraId="775B0006"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hAnsi="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61359802"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համար</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339C7B84" w14:textId="77777777" w:rsidTr="003465D8">
        <w:trPr>
          <w:trHeight w:val="924"/>
        </w:trPr>
        <w:tc>
          <w:tcPr>
            <w:tcW w:w="9016" w:type="dxa"/>
            <w:gridSpan w:val="2"/>
            <w:vAlign w:val="center"/>
          </w:tcPr>
          <w:p w14:paraId="60157E5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57D78E88" w14:textId="77777777" w:rsidTr="003465D8">
        <w:trPr>
          <w:trHeight w:val="684"/>
        </w:trPr>
        <w:tc>
          <w:tcPr>
            <w:tcW w:w="4508" w:type="dxa"/>
            <w:shd w:val="clear" w:color="auto" w:fill="D9E2F3"/>
            <w:vAlign w:val="center"/>
          </w:tcPr>
          <w:p w14:paraId="153B3B5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vAlign w:val="center"/>
          </w:tcPr>
          <w:p w14:paraId="1C61326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C8B2FE6" w14:textId="77777777" w:rsidTr="003465D8">
        <w:trPr>
          <w:trHeight w:val="1282"/>
        </w:trPr>
        <w:tc>
          <w:tcPr>
            <w:tcW w:w="4508" w:type="dxa"/>
            <w:shd w:val="clear" w:color="auto" w:fill="D9E2F3"/>
            <w:vAlign w:val="center"/>
          </w:tcPr>
          <w:p w14:paraId="0383CD9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275615B3"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484E21EA" w14:textId="77777777" w:rsidTr="003465D8">
        <w:tc>
          <w:tcPr>
            <w:tcW w:w="9016" w:type="dxa"/>
            <w:gridSpan w:val="2"/>
            <w:vAlign w:val="center"/>
          </w:tcPr>
          <w:p w14:paraId="72B9430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p>
        </w:tc>
      </w:tr>
      <w:tr w:rsidR="00BF1194" w:rsidRPr="000D0441" w14:paraId="29D58F37" w14:textId="77777777" w:rsidTr="003465D8">
        <w:tc>
          <w:tcPr>
            <w:tcW w:w="9016" w:type="dxa"/>
            <w:gridSpan w:val="2"/>
            <w:vAlign w:val="center"/>
          </w:tcPr>
          <w:p w14:paraId="7877DFE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p>
        </w:tc>
      </w:tr>
      <w:tr w:rsidR="00BF1194" w:rsidRPr="000D0441" w14:paraId="43E81558" w14:textId="77777777" w:rsidTr="003465D8">
        <w:tc>
          <w:tcPr>
            <w:tcW w:w="9016" w:type="dxa"/>
            <w:gridSpan w:val="2"/>
            <w:vAlign w:val="center"/>
          </w:tcPr>
          <w:p w14:paraId="00E3F2D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դ</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26C74C48" w14:textId="77777777" w:rsidTr="003465D8">
        <w:tc>
          <w:tcPr>
            <w:tcW w:w="9016" w:type="dxa"/>
            <w:gridSpan w:val="2"/>
            <w:vAlign w:val="center"/>
          </w:tcPr>
          <w:p w14:paraId="3987B8BF"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ե</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46C63847"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կարգավիճակի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վերաբերյալ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79846EB1" w14:textId="77777777" w:rsidTr="003465D8">
        <w:tc>
          <w:tcPr>
            <w:tcW w:w="2837" w:type="dxa"/>
            <w:shd w:val="clear" w:color="auto" w:fill="D9E2F3"/>
            <w:vAlign w:val="center"/>
          </w:tcPr>
          <w:p w14:paraId="3D69D8A1"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դառնալու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9248B3E" w14:textId="77777777" w:rsidTr="003465D8">
        <w:tc>
          <w:tcPr>
            <w:tcW w:w="2837" w:type="dxa"/>
            <w:shd w:val="clear" w:color="auto" w:fill="D9E2F3"/>
            <w:vAlign w:val="center"/>
          </w:tcPr>
          <w:p w14:paraId="68977FD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նկատմամբ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
          <w:p w14:paraId="1750283E" w14:textId="77777777" w:rsidR="00BF1194" w:rsidRPr="000D0441" w:rsidRDefault="00BF1194" w:rsidP="003465D8">
            <w:pPr>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p>
        </w:tc>
      </w:tr>
      <w:tr w:rsidR="00BF1194" w:rsidRPr="000D0441" w14:paraId="490A9887" w14:textId="77777777" w:rsidTr="003465D8">
        <w:tc>
          <w:tcPr>
            <w:tcW w:w="2837" w:type="dxa"/>
            <w:shd w:val="clear" w:color="auto" w:fill="D9E2F3"/>
            <w:vAlign w:val="center"/>
          </w:tcPr>
          <w:p w14:paraId="09FEB69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Ընդերքօգտագործման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ոլորտի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հաշվետու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պաշտոնատար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նրա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ընտանիքի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Այո</w:t>
            </w:r>
            <w:proofErr w:type="spellEnd"/>
          </w:p>
          <w:p w14:paraId="1571C7C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Ոչ</w:t>
            </w:r>
            <w:proofErr w:type="spellEnd"/>
          </w:p>
        </w:tc>
      </w:tr>
    </w:tbl>
    <w:p w14:paraId="368A4E75"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կոնտակտային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2E79E06C" w14:textId="77777777" w:rsidTr="003465D8">
        <w:tc>
          <w:tcPr>
            <w:tcW w:w="2837" w:type="dxa"/>
            <w:shd w:val="clear" w:color="auto" w:fill="D9E2F3"/>
            <w:vAlign w:val="center"/>
          </w:tcPr>
          <w:p w14:paraId="72F0A90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Էլ</w:t>
            </w:r>
            <w:proofErr w:type="spellEnd"/>
            <w:r w:rsidRPr="000D0441">
              <w:rPr>
                <w:rFonts w:ascii="Cambria Math" w:eastAsia="Cambria Math" w:hAnsi="Cambria Math" w:cs="Cambria Math"/>
                <w:color w:val="000000"/>
              </w:rPr>
              <w:t>․</w:t>
            </w:r>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փոստի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828DF8" w14:textId="77777777" w:rsidTr="003465D8">
        <w:tc>
          <w:tcPr>
            <w:tcW w:w="2837" w:type="dxa"/>
            <w:shd w:val="clear" w:color="auto" w:fill="D9E2F3"/>
            <w:vAlign w:val="center"/>
          </w:tcPr>
          <w:p w14:paraId="14A36BB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0D0441" w:rsidRDefault="00BF1194" w:rsidP="003465D8">
            <w:pPr>
              <w:spacing w:before="240" w:after="240"/>
              <w:rPr>
                <w:rFonts w:ascii="GHEA Grapalat" w:eastAsia="GHEA Grapalat" w:hAnsi="GHEA Grapalat" w:cs="GHEA Grapalat"/>
              </w:rPr>
            </w:pPr>
          </w:p>
        </w:tc>
      </w:tr>
    </w:tbl>
    <w:p w14:paraId="598D1811" w14:textId="77777777" w:rsidR="00BF1194" w:rsidRPr="000D044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D0441">
        <w:rPr>
          <w:rFonts w:ascii="GHEA Grapalat" w:hAnsi="GHEA Grapalat"/>
        </w:rPr>
        <w:br w:type="page"/>
      </w:r>
    </w:p>
    <w:p w14:paraId="14E12E21"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Միջանկյալ</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իրավաբանական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անձինք</w:t>
      </w:r>
      <w:proofErr w:type="spellEnd"/>
    </w:p>
    <w:p w14:paraId="1DB3555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72C64C4B" w14:textId="77777777" w:rsidTr="003465D8">
        <w:tc>
          <w:tcPr>
            <w:tcW w:w="2835" w:type="dxa"/>
            <w:shd w:val="clear" w:color="auto" w:fill="D9E2F3"/>
            <w:vAlign w:val="center"/>
          </w:tcPr>
          <w:p w14:paraId="03DD008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8D7FA13" w14:textId="77777777" w:rsidTr="003465D8">
        <w:tc>
          <w:tcPr>
            <w:tcW w:w="2835" w:type="dxa"/>
            <w:shd w:val="clear" w:color="auto" w:fill="D9E2F3"/>
            <w:vAlign w:val="center"/>
          </w:tcPr>
          <w:p w14:paraId="3C69DF9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D96FE2B" w14:textId="77777777" w:rsidTr="003465D8">
        <w:tc>
          <w:tcPr>
            <w:tcW w:w="2835" w:type="dxa"/>
            <w:shd w:val="clear" w:color="auto" w:fill="D9E2F3"/>
            <w:vAlign w:val="center"/>
          </w:tcPr>
          <w:p w14:paraId="50A16D5D"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AE1D618" w14:textId="77777777" w:rsidTr="003465D8">
        <w:tc>
          <w:tcPr>
            <w:tcW w:w="2835" w:type="dxa"/>
            <w:shd w:val="clear" w:color="auto" w:fill="D9E2F3"/>
            <w:vAlign w:val="center"/>
          </w:tcPr>
          <w:p w14:paraId="64A184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2757EFE" w14:textId="77777777" w:rsidTr="003465D8">
        <w:tc>
          <w:tcPr>
            <w:tcW w:w="2835" w:type="dxa"/>
            <w:shd w:val="clear" w:color="auto" w:fill="D9E2F3"/>
            <w:vAlign w:val="center"/>
          </w:tcPr>
          <w:p w14:paraId="24DF2E9D"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D7421D3" w14:textId="77777777" w:rsidTr="003465D8">
        <w:tc>
          <w:tcPr>
            <w:tcW w:w="2835" w:type="dxa"/>
            <w:shd w:val="clear" w:color="auto" w:fill="D9E2F3"/>
            <w:vAlign w:val="center"/>
          </w:tcPr>
          <w:p w14:paraId="5095C11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8A89F9E" w14:textId="77777777" w:rsidTr="003465D8">
        <w:tc>
          <w:tcPr>
            <w:tcW w:w="2835" w:type="dxa"/>
            <w:shd w:val="clear" w:color="auto" w:fill="D9E2F3"/>
            <w:vAlign w:val="center"/>
          </w:tcPr>
          <w:p w14:paraId="4B427232"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0D0441" w:rsidRDefault="00BF1194" w:rsidP="003465D8">
            <w:pPr>
              <w:spacing w:before="240" w:after="240"/>
              <w:rPr>
                <w:rFonts w:ascii="GHEA Grapalat" w:eastAsia="GHEA Grapalat" w:hAnsi="GHEA Grapalat" w:cs="GHEA Grapalat"/>
              </w:rPr>
            </w:pPr>
          </w:p>
        </w:tc>
      </w:tr>
    </w:tbl>
    <w:p w14:paraId="68002E2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4FABDAC1" w14:textId="77777777" w:rsidTr="003465D8">
        <w:trPr>
          <w:trHeight w:val="853"/>
        </w:trPr>
        <w:tc>
          <w:tcPr>
            <w:tcW w:w="2835" w:type="dxa"/>
            <w:vMerge w:val="restart"/>
            <w:shd w:val="clear" w:color="auto" w:fill="D9E2F3"/>
            <w:vAlign w:val="center"/>
          </w:tcPr>
          <w:p w14:paraId="69F6E85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w:t>
            </w:r>
            <w:proofErr w:type="spellStart"/>
            <w:r w:rsidRPr="000D0441">
              <w:rPr>
                <w:rFonts w:ascii="GHEA Grapalat" w:eastAsia="GHEA Grapalat" w:hAnsi="GHEA Grapalat" w:cs="GHEA Grapalat"/>
                <w:color w:val="000000"/>
              </w:rPr>
              <w:t>ներ</w:t>
            </w:r>
            <w:proofErr w:type="spellEnd"/>
            <w:r w:rsidRPr="000D0441">
              <w:rPr>
                <w:rFonts w:ascii="GHEA Grapalat" w:eastAsia="GHEA Grapalat" w:hAnsi="GHEA Grapalat" w:cs="GHEA Grapalat"/>
                <w:color w:val="000000"/>
              </w:rPr>
              <w:t xml:space="preserve">)ի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միջանկյալ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p>
        </w:tc>
        <w:tc>
          <w:tcPr>
            <w:tcW w:w="6180" w:type="dxa"/>
          </w:tcPr>
          <w:p w14:paraId="403BC2C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775E47" w14:textId="77777777" w:rsidTr="003465D8">
        <w:trPr>
          <w:trHeight w:val="850"/>
        </w:trPr>
        <w:tc>
          <w:tcPr>
            <w:tcW w:w="2835" w:type="dxa"/>
            <w:vMerge/>
            <w:shd w:val="clear" w:color="auto" w:fill="D9E2F3"/>
            <w:vAlign w:val="center"/>
          </w:tcPr>
          <w:p w14:paraId="0EF3FA2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C0260E" w14:textId="77777777" w:rsidTr="003465D8">
        <w:trPr>
          <w:trHeight w:val="850"/>
        </w:trPr>
        <w:tc>
          <w:tcPr>
            <w:tcW w:w="2835" w:type="dxa"/>
            <w:vMerge/>
            <w:shd w:val="clear" w:color="auto" w:fill="D9E2F3"/>
            <w:vAlign w:val="center"/>
          </w:tcPr>
          <w:p w14:paraId="6868C93E"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AA7489" w14:textId="77777777" w:rsidTr="003465D8">
        <w:trPr>
          <w:trHeight w:val="850"/>
        </w:trPr>
        <w:tc>
          <w:tcPr>
            <w:tcW w:w="2835" w:type="dxa"/>
            <w:vMerge/>
            <w:shd w:val="clear" w:color="auto" w:fill="D9E2F3"/>
            <w:vAlign w:val="center"/>
          </w:tcPr>
          <w:p w14:paraId="7C80AD7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955B309" w14:textId="77777777" w:rsidTr="003465D8">
        <w:trPr>
          <w:trHeight w:val="850"/>
        </w:trPr>
        <w:tc>
          <w:tcPr>
            <w:tcW w:w="2835" w:type="dxa"/>
            <w:vMerge/>
            <w:shd w:val="clear" w:color="auto" w:fill="D9E2F3"/>
            <w:vAlign w:val="center"/>
          </w:tcPr>
          <w:p w14:paraId="21457354"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D0441" w:rsidRDefault="00BF1194" w:rsidP="003465D8">
            <w:pPr>
              <w:spacing w:before="240" w:after="240"/>
              <w:rPr>
                <w:rFonts w:ascii="GHEA Grapalat" w:eastAsia="GHEA Grapalat" w:hAnsi="GHEA Grapalat" w:cs="GHEA Grapalat"/>
              </w:rPr>
            </w:pPr>
          </w:p>
        </w:tc>
      </w:tr>
    </w:tbl>
    <w:p w14:paraId="17C2462D"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D0441">
        <w:rPr>
          <w:rFonts w:ascii="GHEA Grapalat" w:eastAsia="GHEA Grapalat" w:hAnsi="GHEA Grapalat" w:cs="GHEA Grapalat"/>
          <w:i/>
        </w:rPr>
        <w:t>Միջանկյալ</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իրավաբանական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անձի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բաժնետոմսերի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ցուցակման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74019CE" w14:textId="77777777" w:rsidTr="003465D8">
        <w:tc>
          <w:tcPr>
            <w:tcW w:w="2835" w:type="dxa"/>
            <w:shd w:val="clear" w:color="auto" w:fill="D9E2F3"/>
            <w:vAlign w:val="center"/>
          </w:tcPr>
          <w:p w14:paraId="130AEF6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24C7BE3" w14:textId="77777777" w:rsidTr="003465D8">
        <w:tc>
          <w:tcPr>
            <w:tcW w:w="2835" w:type="dxa"/>
            <w:shd w:val="clear" w:color="auto" w:fill="D9E2F3"/>
            <w:vAlign w:val="center"/>
          </w:tcPr>
          <w:p w14:paraId="412A9CE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փաստաթղթերին</w:t>
            </w:r>
            <w:proofErr w:type="spellEnd"/>
          </w:p>
        </w:tc>
        <w:tc>
          <w:tcPr>
            <w:tcW w:w="6180" w:type="dxa"/>
            <w:vAlign w:val="center"/>
          </w:tcPr>
          <w:p w14:paraId="1AD1EBB7" w14:textId="77777777" w:rsidR="00BF1194" w:rsidRPr="000D0441" w:rsidRDefault="00BF1194" w:rsidP="003465D8">
            <w:pPr>
              <w:spacing w:before="240" w:after="240"/>
              <w:rPr>
                <w:rFonts w:ascii="GHEA Grapalat" w:eastAsia="GHEA Grapalat" w:hAnsi="GHEA Grapalat" w:cs="GHEA Grapalat"/>
              </w:rPr>
            </w:pPr>
          </w:p>
        </w:tc>
      </w:tr>
    </w:tbl>
    <w:p w14:paraId="4B3973FA"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i/>
        </w:rPr>
      </w:pPr>
      <w:r w:rsidRPr="000D0441">
        <w:rPr>
          <w:rFonts w:ascii="GHEA Grapalat" w:eastAsia="GHEA Grapalat" w:hAnsi="GHEA Grapalat" w:cs="GHEA Grapalat"/>
          <w:i/>
        </w:rPr>
        <w:br w:type="page"/>
      </w:r>
    </w:p>
    <w:p w14:paraId="762326B8"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Լրացուցիչ</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նշումներ</w:t>
      </w:r>
      <w:proofErr w:type="spellEnd"/>
    </w:p>
    <w:p w14:paraId="3D915D13"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0441" w14:paraId="51056ED5" w14:textId="77777777" w:rsidTr="003465D8">
        <w:tc>
          <w:tcPr>
            <w:tcW w:w="9016" w:type="dxa"/>
            <w:shd w:val="clear" w:color="auto" w:fill="DEEAF6"/>
          </w:tcPr>
          <w:p w14:paraId="0CAC820A" w14:textId="77777777" w:rsidR="00BF1194" w:rsidRPr="000D0441" w:rsidRDefault="00BF1194" w:rsidP="003465D8">
            <w:pP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Լրացուցիչ</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հավելյալ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պարզաբանումներ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որոնք</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առնչվում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հայտարարագրում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լրացված</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ենթակա</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տվյալներին</w:t>
            </w:r>
            <w:proofErr w:type="spellEnd"/>
          </w:p>
        </w:tc>
      </w:tr>
      <w:tr w:rsidR="003465D8" w:rsidRPr="000D0441" w14:paraId="50DC6758" w14:textId="77777777" w:rsidTr="003465D8">
        <w:trPr>
          <w:trHeight w:val="10187"/>
        </w:trPr>
        <w:tc>
          <w:tcPr>
            <w:tcW w:w="9016" w:type="dxa"/>
          </w:tcPr>
          <w:p w14:paraId="5879B9DE" w14:textId="77777777" w:rsidR="00BF1194" w:rsidRPr="000D0441" w:rsidRDefault="00BF1194" w:rsidP="003465D8">
            <w:pPr>
              <w:rPr>
                <w:rFonts w:ascii="GHEA Grapalat" w:eastAsia="GHEA Grapalat" w:hAnsi="GHEA Grapalat" w:cs="GHEA Grapalat"/>
                <w:b/>
                <w:color w:val="000000"/>
              </w:rPr>
            </w:pPr>
          </w:p>
        </w:tc>
      </w:tr>
    </w:tbl>
    <w:p w14:paraId="327571D0"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D0441" w:rsidRDefault="00BF1194" w:rsidP="00BF1194">
      <w:pPr>
        <w:pStyle w:val="31"/>
        <w:spacing w:line="240" w:lineRule="auto"/>
        <w:jc w:val="right"/>
        <w:rPr>
          <w:rFonts w:ascii="GHEA Grapalat" w:hAnsi="GHEA Grapalat" w:cs="Arial"/>
          <w:b/>
        </w:rPr>
      </w:pPr>
    </w:p>
    <w:p w14:paraId="21BA8AC7"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D0441" w:rsidRDefault="00BF1194" w:rsidP="00BF1194">
      <w:pPr>
        <w:pStyle w:val="31"/>
        <w:spacing w:line="240" w:lineRule="auto"/>
        <w:ind w:firstLine="0"/>
        <w:jc w:val="left"/>
        <w:rPr>
          <w:rFonts w:ascii="GHEA Grapalat" w:hAnsi="GHEA Grapalat"/>
          <w:b/>
          <w:lang w:val="hy-AM"/>
        </w:rPr>
      </w:pPr>
    </w:p>
    <w:p w14:paraId="10B15E48" w14:textId="77777777" w:rsidR="00BF1194" w:rsidRPr="000D0441" w:rsidRDefault="00BF1194" w:rsidP="00BF1194">
      <w:pPr>
        <w:pStyle w:val="31"/>
        <w:spacing w:line="240" w:lineRule="auto"/>
        <w:ind w:firstLine="0"/>
        <w:jc w:val="left"/>
        <w:rPr>
          <w:rFonts w:ascii="GHEA Grapalat" w:hAnsi="GHEA Grapalat"/>
          <w:b/>
          <w:lang w:val="hy-AM"/>
        </w:rPr>
      </w:pPr>
    </w:p>
    <w:p w14:paraId="7F7AAE6B" w14:textId="77777777" w:rsidR="00BF1194" w:rsidRPr="000D0441" w:rsidRDefault="00BF1194" w:rsidP="00BF1194">
      <w:pPr>
        <w:pStyle w:val="31"/>
        <w:spacing w:line="240" w:lineRule="auto"/>
        <w:ind w:firstLine="0"/>
        <w:jc w:val="left"/>
        <w:rPr>
          <w:rFonts w:ascii="GHEA Grapalat" w:hAnsi="GHEA Grapalat"/>
          <w:b/>
          <w:lang w:val="hy-AM"/>
        </w:rPr>
      </w:pPr>
    </w:p>
    <w:p w14:paraId="20823CE7" w14:textId="77777777" w:rsidR="00BF1194" w:rsidRPr="000D0441" w:rsidRDefault="00BF1194" w:rsidP="00BF1194">
      <w:pPr>
        <w:pStyle w:val="31"/>
        <w:spacing w:line="240" w:lineRule="auto"/>
        <w:ind w:firstLine="0"/>
        <w:jc w:val="left"/>
        <w:rPr>
          <w:rFonts w:ascii="GHEA Grapalat" w:hAnsi="GHEA Grapalat"/>
          <w:b/>
          <w:lang w:val="hy-AM"/>
        </w:rPr>
      </w:pPr>
    </w:p>
    <w:p w14:paraId="3F67317A" w14:textId="77777777" w:rsidR="00BF1194" w:rsidRPr="000D0441" w:rsidRDefault="00BF1194" w:rsidP="00BF1194">
      <w:pPr>
        <w:spacing w:line="360" w:lineRule="auto"/>
        <w:jc w:val="center"/>
        <w:rPr>
          <w:rFonts w:ascii="GHEA Grapalat" w:eastAsia="GHEA Grapalat" w:hAnsi="GHEA Grapalat" w:cs="GHEA Grapalat"/>
          <w:b/>
        </w:rPr>
      </w:pPr>
    </w:p>
    <w:p w14:paraId="74E1DAB3" w14:textId="77777777" w:rsidR="00BF1194" w:rsidRPr="000D0441" w:rsidRDefault="00BF1194" w:rsidP="00BF1194">
      <w:pPr>
        <w:spacing w:line="360" w:lineRule="auto"/>
        <w:jc w:val="center"/>
        <w:rPr>
          <w:rFonts w:ascii="GHEA Grapalat" w:eastAsia="GHEA Grapalat" w:hAnsi="GHEA Grapalat" w:cs="GHEA Grapalat"/>
          <w:b/>
        </w:rPr>
      </w:pPr>
    </w:p>
    <w:p w14:paraId="17900CE0" w14:textId="77777777" w:rsidR="00BF1194" w:rsidRPr="000D0441" w:rsidRDefault="00BF1194" w:rsidP="00BF1194">
      <w:pPr>
        <w:spacing w:line="360" w:lineRule="auto"/>
        <w:jc w:val="center"/>
        <w:rPr>
          <w:rFonts w:ascii="GHEA Grapalat" w:eastAsia="GHEA Grapalat" w:hAnsi="GHEA Grapalat" w:cs="GHEA Grapalat"/>
          <w:b/>
        </w:rPr>
      </w:pPr>
      <w:r w:rsidRPr="000D0441">
        <w:rPr>
          <w:rFonts w:ascii="GHEA Grapalat" w:eastAsia="GHEA Grapalat" w:hAnsi="GHEA Grapalat" w:cs="GHEA Grapalat"/>
          <w:b/>
        </w:rPr>
        <w:t xml:space="preserve">I. </w:t>
      </w:r>
      <w:proofErr w:type="spellStart"/>
      <w:r w:rsidRPr="000D0441">
        <w:rPr>
          <w:rFonts w:ascii="GHEA Grapalat" w:eastAsia="GHEA Grapalat" w:hAnsi="GHEA Grapalat" w:cs="GHEA Grapalat"/>
          <w:b/>
        </w:rPr>
        <w:t>Հայտարարագրի</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լրացման</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կարգը</w:t>
      </w:r>
      <w:proofErr w:type="spellEnd"/>
    </w:p>
    <w:p w14:paraId="0C4AACFE" w14:textId="77777777" w:rsidR="00BF1194" w:rsidRPr="000D044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1-ին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հայտարարագիր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այսուհետ</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2262CC54"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պետական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434570B5" w14:textId="77777777" w:rsidR="00BF1194" w:rsidRPr="000D0441" w:rsidRDefault="00BF1194" w:rsidP="00BF1194">
      <w:pPr>
        <w:numPr>
          <w:ilvl w:val="1"/>
          <w:numId w:val="29"/>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r w:rsidRPr="000D0441">
        <w:rPr>
          <w:rFonts w:ascii="GHEA Grapalat" w:eastAsia="GHEA Grapalat" w:hAnsi="GHEA Grapalat" w:cs="GHEA Grapalat"/>
          <w:lang w:val="hy-AM"/>
        </w:rPr>
        <w:t xml:space="preserve">սույն ընթացակարգի </w:t>
      </w:r>
      <w:proofErr w:type="spellStart"/>
      <w:r w:rsidRPr="000D0441">
        <w:rPr>
          <w:rFonts w:ascii="GHEA Grapalat" w:eastAsia="GHEA Grapalat" w:hAnsi="GHEA Grapalat" w:cs="GHEA Grapalat"/>
        </w:rPr>
        <w:t>հայտում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փաստաթղթերը</w:t>
      </w:r>
      <w:proofErr w:type="spellEnd"/>
      <w:r w:rsidRPr="000D0441">
        <w:rPr>
          <w:rFonts w:ascii="GHEA Grapalat" w:eastAsia="GHEA Grapalat" w:hAnsi="GHEA Grapalat" w:cs="GHEA Grapalat"/>
        </w:rPr>
        <w:t>.</w:t>
      </w:r>
    </w:p>
    <w:p w14:paraId="5A01A073" w14:textId="77777777" w:rsidR="00BF1194" w:rsidRPr="000D0441" w:rsidRDefault="00BF1194" w:rsidP="00BF1194">
      <w:pPr>
        <w:numPr>
          <w:ilvl w:val="1"/>
          <w:numId w:val="29"/>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էջերի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ստորագրությունը</w:t>
      </w:r>
      <w:proofErr w:type="spellEnd"/>
      <w:r w:rsidRPr="000D0441">
        <w:rPr>
          <w:rFonts w:ascii="GHEA Grapalat" w:eastAsia="GHEA Grapalat" w:hAnsi="GHEA Grapalat" w:cs="GHEA Grapalat"/>
        </w:rPr>
        <w:t>:</w:t>
      </w:r>
    </w:p>
    <w:p w14:paraId="0B754DAC" w14:textId="77777777" w:rsidR="00BF1194" w:rsidRPr="000D0441" w:rsidRDefault="00BF1194" w:rsidP="00BF1194">
      <w:pPr>
        <w:spacing w:line="276" w:lineRule="auto"/>
        <w:ind w:firstLine="567"/>
        <w:jc w:val="both"/>
        <w:rPr>
          <w:rFonts w:ascii="GHEA Grapalat" w:eastAsia="GHEA Grapalat" w:hAnsi="GHEA Grapalat" w:cs="GHEA Grapalat"/>
        </w:rPr>
      </w:pPr>
    </w:p>
    <w:p w14:paraId="2E31768F"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color w:val="000000"/>
        </w:rPr>
        <w:t xml:space="preserve"> 2-րդ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r w:rsidRPr="000D0441">
        <w:rPr>
          <w:rFonts w:ascii="GHEA Grapalat" w:eastAsia="GHEA Grapalat" w:hAnsi="GHEA Grapalat" w:cs="GHEA Grapalat"/>
        </w:rPr>
        <w:t>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Հայաստանի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Հանրապետության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արդարադատության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նախարարի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կողմից</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հաստատված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բացահայտման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կարգավորվող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ցանկում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ներառված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Նշված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համապատասխանելու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դեպքում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հաջորդ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A9E12D5"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պարունակում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սեփականատերերի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5D4548C6"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w:t>
      </w:r>
    </w:p>
    <w:p w14:paraId="4605B423"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մակարդակը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w:t>
      </w:r>
      <w:r w:rsidRPr="000D0441">
        <w:rPr>
          <w:rFonts w:ascii="Cambria Math" w:eastAsia="Cambria Math" w:hAnsi="Cambria Math" w:cs="Cambria Math"/>
        </w:rPr>
        <w:t>․</w:t>
      </w:r>
      <w:r w:rsidRPr="000D0441">
        <w:rPr>
          <w:rFonts w:ascii="GHEA Grapalat" w:eastAsia="GHEA Grapalat" w:hAnsi="GHEA Grapalat" w:cs="GHEA Grapalat"/>
        </w:rPr>
        <w:t xml:space="preserve">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63DC853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3-րդ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որևէ</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կարող</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լրացվել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անգամ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C129AF"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իսկ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5A68F1E5"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0714B76F"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4-րդ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առանձին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4BBA408"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ինքնությունը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հավաստող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դրանք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հայերեն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ապա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դրանց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տառադարձությունը</w:t>
      </w:r>
      <w:proofErr w:type="spellEnd"/>
      <w:r w:rsidRPr="000D0441">
        <w:rPr>
          <w:rFonts w:ascii="GHEA Grapalat" w:eastAsia="GHEA Grapalat" w:hAnsi="GHEA Grapalat" w:cs="GHEA Grapalat"/>
        </w:rPr>
        <w:t>.</w:t>
      </w:r>
    </w:p>
    <w:p w14:paraId="1D909223"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փաստաթուղթը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4E430A47"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7CEE1D28"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lastRenderedPageBreak/>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տարբերվում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55E17FC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Փողերի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լվացման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ահաբեկչության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ֆինանսավորման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պայքարի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նախատեսված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եր</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ներառվում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46F056C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լինել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անկախ</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շղթայում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քանակից</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արդյունքում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հանրագումարը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յուրաքանչյուր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բազմապատկելով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այդպես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շարունակ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մինչև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հասնելը</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լինելու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միաժամանակ</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D3CF2F2"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7640F6AB"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3543E646"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բացահայտումն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չափանիշներով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w:t>
      </w:r>
      <w:r w:rsidRPr="000D0441">
        <w:rPr>
          <w:rFonts w:ascii="Cambria Math" w:eastAsia="Cambria Math" w:hAnsi="Cambria Math" w:cs="Cambria Math"/>
        </w:rPr>
        <w:t>․</w:t>
      </w:r>
      <w:r w:rsidRPr="000D0441">
        <w:rPr>
          <w:rFonts w:ascii="GHEA Grapalat" w:eastAsia="GHEA Grapalat" w:hAnsi="GHEA Grapalat" w:cs="GHEA Grapalat"/>
        </w:rPr>
        <w:t xml:space="preserve">5-րդ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08E5D17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73A27BE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r w:rsidRPr="000D0441">
        <w:rPr>
          <w:rFonts w:ascii="GHEA Grapalat" w:eastAsia="GHEA Grapalat" w:hAnsi="GHEA Grapalat" w:cs="GHEA Grapalat"/>
        </w:rPr>
        <w:t>.</w:t>
      </w:r>
    </w:p>
    <w:p w14:paraId="3B774DEA"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r w:rsidRPr="000D0441">
        <w:rPr>
          <w:rFonts w:ascii="GHEA Grapalat" w:eastAsia="GHEA Grapalat" w:hAnsi="GHEA Grapalat" w:cs="GHEA Grapalat"/>
        </w:rPr>
        <w:t>.</w:t>
      </w:r>
    </w:p>
    <w:p w14:paraId="6AF4E87D"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դ</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դ</w:t>
      </w:r>
      <w:r w:rsidRPr="000D0441">
        <w:rPr>
          <w:rFonts w:ascii="GHEA Grapalat" w:eastAsia="GHEA Grapalat" w:hAnsi="GHEA Grapalat" w:cs="GHEA Grapalat"/>
        </w:rPr>
        <w:t>»</w:t>
      </w:r>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«ա»-«գ»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5088057C"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ե</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ե</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0D474C7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կարգավիճակի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դառնալու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օրենսգրքի</w:t>
      </w:r>
      <w:proofErr w:type="spellEnd"/>
      <w:r w:rsidRPr="000D0441">
        <w:rPr>
          <w:rFonts w:ascii="GHEA Grapalat" w:eastAsia="GHEA Grapalat" w:hAnsi="GHEA Grapalat" w:cs="GHEA Grapalat"/>
        </w:rPr>
        <w:t xml:space="preserve"> 3-րդ </w:t>
      </w:r>
      <w:proofErr w:type="spellStart"/>
      <w:r w:rsidRPr="000D0441">
        <w:rPr>
          <w:rFonts w:ascii="GHEA Grapalat" w:eastAsia="GHEA Grapalat" w:hAnsi="GHEA Grapalat" w:cs="GHEA Grapalat"/>
        </w:rPr>
        <w:t>հոդվածի</w:t>
      </w:r>
      <w:proofErr w:type="spellEnd"/>
      <w:r w:rsidRPr="000D0441">
        <w:rPr>
          <w:rFonts w:ascii="GHEA Grapalat" w:eastAsia="GHEA Grapalat" w:hAnsi="GHEA Grapalat" w:cs="GHEA Grapalat"/>
        </w:rPr>
        <w:t xml:space="preserve"> 1-ին </w:t>
      </w:r>
      <w:proofErr w:type="spellStart"/>
      <w:r w:rsidRPr="000D0441">
        <w:rPr>
          <w:rFonts w:ascii="GHEA Grapalat" w:eastAsia="GHEA Grapalat" w:hAnsi="GHEA Grapalat" w:cs="GHEA Grapalat"/>
        </w:rPr>
        <w:t>մասի</w:t>
      </w:r>
      <w:proofErr w:type="spellEnd"/>
      <w:r w:rsidRPr="000D0441">
        <w:rPr>
          <w:rFonts w:ascii="GHEA Grapalat" w:eastAsia="GHEA Grapalat" w:hAnsi="GHEA Grapalat" w:cs="GHEA Grapalat"/>
        </w:rPr>
        <w:t xml:space="preserve"> 53-րդ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ընտանիքի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34DA36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կոնտակտային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էլեկտրոնային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փոստի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հեռախոսահամարը</w:t>
      </w:r>
      <w:proofErr w:type="spellEnd"/>
      <w:r w:rsidRPr="000D0441">
        <w:rPr>
          <w:rFonts w:ascii="GHEA Grapalat" w:eastAsia="GHEA Grapalat" w:hAnsi="GHEA Grapalat" w:cs="GHEA Grapalat"/>
        </w:rPr>
        <w:t>:</w:t>
      </w:r>
    </w:p>
    <w:p w14:paraId="5482CABC"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ենթակա</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A13904"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11152EBD"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ներ</w:t>
      </w:r>
      <w:proofErr w:type="spellEnd"/>
      <w:r w:rsidRPr="000D0441">
        <w:rPr>
          <w:rFonts w:ascii="GHEA Grapalat" w:eastAsia="GHEA Grapalat" w:hAnsi="GHEA Grapalat" w:cs="GHEA Grapalat"/>
        </w:rPr>
        <w:t xml:space="preserve">)ի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w:t>
      </w:r>
    </w:p>
    <w:p w14:paraId="74AECBCB"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պարտադիր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կարգավորվող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շուկայում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w:t>
      </w:r>
    </w:p>
    <w:p w14:paraId="70CD215B"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6-րդ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պարազաբանումներ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w:t>
      </w:r>
    </w:p>
    <w:p w14:paraId="06BB9A9D"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
    <w:p w14:paraId="66271A27"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D0441" w:rsidRDefault="00BF1194" w:rsidP="00BF1194">
      <w:pPr>
        <w:pStyle w:val="31"/>
        <w:spacing w:line="240" w:lineRule="auto"/>
        <w:ind w:left="360" w:firstLine="0"/>
        <w:rPr>
          <w:rFonts w:ascii="GHEA Grapalat" w:hAnsi="GHEA Grapalat"/>
          <w:i/>
          <w:sz w:val="16"/>
          <w:szCs w:val="16"/>
          <w:lang w:val="hy-AM"/>
        </w:rPr>
      </w:pPr>
      <w:r w:rsidRPr="000D0441">
        <w:rPr>
          <w:rFonts w:ascii="GHEA Grapalat" w:hAnsi="GHEA Grapalat" w:cs="Sylfaen"/>
          <w:i/>
          <w:sz w:val="16"/>
          <w:szCs w:val="16"/>
          <w:lang w:val="hy-AM" w:eastAsia="ru-RU"/>
        </w:rPr>
        <w:t>*</w:t>
      </w:r>
      <w:r w:rsidRPr="000D0441">
        <w:rPr>
          <w:rFonts w:ascii="GHEA Grapalat" w:hAnsi="GHEA Grapalat"/>
          <w:i/>
          <w:sz w:val="16"/>
          <w:szCs w:val="16"/>
          <w:lang w:val="af-ZA"/>
        </w:rPr>
        <w:t xml:space="preserve"> </w:t>
      </w: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3FDF5E58"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r w:rsidRPr="000D0441">
        <w:rPr>
          <w:rFonts w:ascii="GHEA Grapalat" w:hAnsi="GHEA Grapalat" w:cs="Sylfaen"/>
          <w:i/>
          <w:sz w:val="16"/>
          <w:szCs w:val="16"/>
          <w:lang w:val="hy-AM" w:eastAsia="ru-RU"/>
        </w:rPr>
        <w:t>** 1.2</w:t>
      </w:r>
      <w:r w:rsidRPr="000D044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D0441">
        <w:rPr>
          <w:rFonts w:ascii="GHEA Grapalat" w:hAnsi="GHEA Grapalat"/>
          <w:i/>
          <w:sz w:val="16"/>
          <w:szCs w:val="16"/>
          <w:lang w:val="hy-AM"/>
        </w:rPr>
        <w:t>ւմը, ինչպես նաև եթե մասնակիցը անհատ ձեռնարկատեր</w:t>
      </w:r>
      <w:r w:rsidRPr="000D0441">
        <w:rPr>
          <w:rFonts w:ascii="GHEA Grapalat" w:hAnsi="GHEA Grapalat"/>
          <w:i/>
          <w:sz w:val="16"/>
          <w:szCs w:val="16"/>
          <w:lang w:val="hy-AM"/>
        </w:rPr>
        <w:t xml:space="preserve"> է կամ ֆիզիկական անձ։</w:t>
      </w:r>
    </w:p>
    <w:p w14:paraId="77332829" w14:textId="77777777" w:rsidR="00B2572B" w:rsidRPr="000D0441" w:rsidRDefault="000B1088" w:rsidP="000B1088">
      <w:pPr>
        <w:pStyle w:val="31"/>
        <w:spacing w:line="240" w:lineRule="auto"/>
        <w:ind w:firstLine="0"/>
        <w:jc w:val="right"/>
        <w:rPr>
          <w:rFonts w:ascii="GHEA Grapalat" w:hAnsi="GHEA Grapalat" w:cs="Arial"/>
          <w:b/>
          <w:lang w:val="hy-AM"/>
        </w:rPr>
      </w:pPr>
      <w:r w:rsidRPr="000D0441">
        <w:rPr>
          <w:rFonts w:ascii="GHEA Grapalat" w:hAnsi="GHEA Grapalat"/>
          <w:b/>
          <w:lang w:val="hy-AM"/>
        </w:rPr>
        <w:t xml:space="preserve"> </w:t>
      </w:r>
      <w:r w:rsidRPr="000D0441">
        <w:rPr>
          <w:rFonts w:ascii="GHEA Grapalat" w:hAnsi="GHEA Grapalat"/>
          <w:b/>
          <w:lang w:val="hy-AM"/>
        </w:rPr>
        <w:br w:type="page"/>
      </w:r>
      <w:r w:rsidR="00B2572B" w:rsidRPr="000D0441">
        <w:rPr>
          <w:rFonts w:ascii="GHEA Grapalat" w:hAnsi="GHEA Grapalat" w:cs="Sylfaen"/>
          <w:b/>
          <w:lang w:val="hy-AM"/>
        </w:rPr>
        <w:lastRenderedPageBreak/>
        <w:t>Հավելված</w:t>
      </w:r>
      <w:r w:rsidR="00B2572B" w:rsidRPr="000D0441">
        <w:rPr>
          <w:rFonts w:ascii="GHEA Grapalat" w:hAnsi="GHEA Grapalat" w:cs="Arial"/>
          <w:b/>
          <w:lang w:val="hy-AM"/>
        </w:rPr>
        <w:t xml:space="preserve"> </w:t>
      </w:r>
      <w:r w:rsidR="00DA0240" w:rsidRPr="000D0441">
        <w:rPr>
          <w:rFonts w:ascii="GHEA Grapalat" w:hAnsi="GHEA Grapalat" w:cs="Arial"/>
          <w:b/>
          <w:lang w:val="hy-AM"/>
        </w:rPr>
        <w:t>2</w:t>
      </w:r>
    </w:p>
    <w:p w14:paraId="0098B711" w14:textId="00DC6A7E" w:rsidR="00B2572B" w:rsidRPr="000D0441" w:rsidRDefault="00B2572B" w:rsidP="00EF3662">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7DB3B88D" w14:textId="5B17998A" w:rsidR="00B2572B" w:rsidRPr="000D0441" w:rsidRDefault="00E66752" w:rsidP="00EF3662">
      <w:pPr>
        <w:pStyle w:val="31"/>
        <w:spacing w:line="240" w:lineRule="auto"/>
        <w:jc w:val="right"/>
        <w:rPr>
          <w:rFonts w:ascii="GHEA Grapalat" w:hAnsi="GHEA Grapalat" w:cs="Arial"/>
          <w:b/>
          <w:lang w:val="hy-AM"/>
        </w:rPr>
      </w:pPr>
      <w:r w:rsidRPr="000D0441">
        <w:rPr>
          <w:rFonts w:ascii="GHEA Grapalat" w:hAnsi="GHEA Grapalat" w:cs="Sylfaen"/>
          <w:b/>
          <w:lang w:val="hy-AM"/>
        </w:rPr>
        <w:t>գնանշման հարցման ընթացակարգի</w:t>
      </w:r>
      <w:r w:rsidR="00B2572B" w:rsidRPr="000D0441">
        <w:rPr>
          <w:rFonts w:ascii="GHEA Grapalat" w:hAnsi="GHEA Grapalat" w:cs="Arial"/>
          <w:b/>
          <w:lang w:val="hy-AM"/>
        </w:rPr>
        <w:t xml:space="preserve"> </w:t>
      </w:r>
      <w:r w:rsidR="00B2572B" w:rsidRPr="000D0441">
        <w:rPr>
          <w:rFonts w:ascii="GHEA Grapalat" w:hAnsi="GHEA Grapalat" w:cs="Sylfaen"/>
          <w:b/>
          <w:lang w:val="hy-AM"/>
        </w:rPr>
        <w:t>հրավերի</w:t>
      </w:r>
    </w:p>
    <w:p w14:paraId="72BBEDF6" w14:textId="77777777" w:rsidR="00B2572B" w:rsidRPr="000D0441" w:rsidRDefault="00B2572B" w:rsidP="00EF3662">
      <w:pPr>
        <w:rPr>
          <w:rFonts w:ascii="GHEA Grapalat" w:hAnsi="GHEA Grapalat"/>
          <w:lang w:val="hy-AM"/>
        </w:rPr>
      </w:pPr>
    </w:p>
    <w:p w14:paraId="2EA4DB99" w14:textId="77777777" w:rsidR="00B2572B" w:rsidRPr="000D0441" w:rsidRDefault="00B2572B" w:rsidP="00EF3662">
      <w:pPr>
        <w:ind w:firstLine="567"/>
        <w:jc w:val="center"/>
        <w:rPr>
          <w:rFonts w:ascii="GHEA Grapalat" w:hAnsi="GHEA Grapalat"/>
          <w:sz w:val="20"/>
          <w:lang w:val="hy-AM"/>
        </w:rPr>
      </w:pPr>
    </w:p>
    <w:p w14:paraId="05893F59" w14:textId="77777777" w:rsidR="00B2572B" w:rsidRPr="000D0441" w:rsidRDefault="00B2572B" w:rsidP="00EF3662">
      <w:pPr>
        <w:ind w:left="-66"/>
        <w:jc w:val="center"/>
        <w:rPr>
          <w:rFonts w:ascii="GHEA Grapalat" w:hAnsi="GHEA Grapalat"/>
          <w:b/>
          <w:sz w:val="20"/>
          <w:lang w:val="hy-AM"/>
        </w:rPr>
      </w:pPr>
      <w:r w:rsidRPr="000D0441">
        <w:rPr>
          <w:rFonts w:ascii="GHEA Grapalat" w:hAnsi="GHEA Grapalat"/>
          <w:b/>
          <w:sz w:val="20"/>
          <w:lang w:val="hy-AM"/>
        </w:rPr>
        <w:t>Գ Ն Ա Յ Ի Ն   Ա Ռ Ա Ջ Ա Ր Կ</w:t>
      </w:r>
    </w:p>
    <w:p w14:paraId="7D4FE6BC" w14:textId="77777777" w:rsidR="00B2572B" w:rsidRPr="000D0441" w:rsidRDefault="00B2572B" w:rsidP="00EF3662">
      <w:pPr>
        <w:ind w:firstLine="567"/>
        <w:rPr>
          <w:rFonts w:ascii="GHEA Grapalat" w:hAnsi="GHEA Grapalat"/>
          <w:lang w:val="hy-AM"/>
        </w:rPr>
      </w:pPr>
    </w:p>
    <w:p w14:paraId="7D53BD58" w14:textId="4FB5BF1A" w:rsidR="00B2572B" w:rsidRPr="000D0441" w:rsidRDefault="00B2572B" w:rsidP="00EF3662">
      <w:pPr>
        <w:ind w:firstLine="567"/>
        <w:jc w:val="both"/>
        <w:rPr>
          <w:rFonts w:ascii="GHEA Grapalat" w:hAnsi="GHEA Grapalat" w:cs="Arial"/>
          <w:lang w:val="hy-AM"/>
        </w:rPr>
      </w:pPr>
      <w:proofErr w:type="spellStart"/>
      <w:r w:rsidRPr="000D0441">
        <w:rPr>
          <w:rFonts w:ascii="GHEA Grapalat" w:hAnsi="GHEA Grapalat" w:cs="Arial"/>
          <w:sz w:val="20"/>
          <w:szCs w:val="20"/>
          <w:lang w:val="es-ES"/>
        </w:rPr>
        <w:t>Ուսումնասիրելով</w:t>
      </w:r>
      <w:proofErr w:type="spellEnd"/>
      <w:r w:rsidRPr="000D0441">
        <w:rPr>
          <w:rFonts w:ascii="GHEA Grapalat" w:hAnsi="GHEA Grapalat" w:cs="Arial"/>
          <w:sz w:val="20"/>
          <w:szCs w:val="20"/>
          <w:lang w:val="es-ES"/>
        </w:rPr>
        <w:t xml:space="preserve"> </w:t>
      </w:r>
      <w:proofErr w:type="gramStart"/>
      <w:r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246A7B" w:rsidRPr="00634970">
        <w:rPr>
          <w:rFonts w:ascii="GHEA Grapalat" w:hAnsi="GHEA Grapalat"/>
          <w:b/>
          <w:lang w:val="af-ZA"/>
        </w:rPr>
        <w:t>ՖԿՊԻ</w:t>
      </w:r>
      <w:proofErr w:type="gramEnd"/>
      <w:r w:rsidR="00246A7B" w:rsidRPr="00634970">
        <w:rPr>
          <w:rFonts w:ascii="GHEA Grapalat" w:hAnsi="GHEA Grapalat"/>
          <w:b/>
          <w:lang w:val="af-ZA"/>
        </w:rPr>
        <w:t>-</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w:t>
      </w:r>
      <w:proofErr w:type="gramStart"/>
      <w:r w:rsidR="00246A7B" w:rsidRPr="001E4F14">
        <w:rPr>
          <w:rFonts w:ascii="GHEA Grapalat" w:hAnsi="GHEA Grapalat"/>
          <w:b/>
          <w:lang w:val="af-ZA"/>
        </w:rPr>
        <w:t>0</w:t>
      </w:r>
      <w:r w:rsidR="00246A7B" w:rsidRPr="00246A7B">
        <w:rPr>
          <w:rFonts w:ascii="GHEA Grapalat" w:hAnsi="GHEA Grapalat"/>
          <w:b/>
          <w:lang w:val="af-ZA"/>
        </w:rPr>
        <w:t>2</w:t>
      </w:r>
      <w:r w:rsidR="001E4F14" w:rsidRPr="001E4F14">
        <w:rPr>
          <w:rFonts w:ascii="GHEA Grapalat" w:hAnsi="GHEA Grapalat"/>
          <w:b/>
          <w:lang w:val="hy-AM"/>
        </w:rPr>
        <w:t xml:space="preserve"> </w:t>
      </w:r>
      <w:r w:rsidRPr="000D0441">
        <w:rPr>
          <w:rFonts w:ascii="GHEA Grapalat" w:hAnsi="GHEA Grapalat" w:cs="Arial"/>
          <w:sz w:val="20"/>
          <w:szCs w:val="20"/>
          <w:lang w:val="es-ES"/>
        </w:rPr>
        <w:t>»</w:t>
      </w:r>
      <w:proofErr w:type="gram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գնանշման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հարցման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ընթացակարգի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հրավերը</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այդ</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թվում</w:t>
      </w:r>
      <w:proofErr w:type="spellEnd"/>
      <w:r w:rsidRPr="000D0441">
        <w:rPr>
          <w:rFonts w:ascii="GHEA Grapalat" w:hAnsi="GHEA Grapalat" w:cs="Arial"/>
          <w:sz w:val="20"/>
          <w:szCs w:val="20"/>
          <w:lang w:val="es-ES"/>
        </w:rPr>
        <w:t xml:space="preserve"> </w:t>
      </w:r>
      <w:proofErr w:type="spellStart"/>
      <w:proofErr w:type="gramStart"/>
      <w:r w:rsidRPr="000D0441">
        <w:rPr>
          <w:rFonts w:ascii="GHEA Grapalat" w:hAnsi="GHEA Grapalat" w:cs="Arial"/>
          <w:sz w:val="20"/>
          <w:szCs w:val="20"/>
          <w:lang w:val="es-ES"/>
        </w:rPr>
        <w:t>կնքվելիք</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պայմանագրի</w:t>
      </w:r>
      <w:proofErr w:type="spellEnd"/>
      <w:proofErr w:type="gramEnd"/>
      <w:r w:rsidRPr="000D0441">
        <w:rPr>
          <w:rFonts w:ascii="GHEA Grapalat" w:hAnsi="GHEA Grapalat" w:cs="Arial"/>
          <w:sz w:val="20"/>
          <w:szCs w:val="20"/>
          <w:lang w:val="es-ES"/>
        </w:rPr>
        <w:t xml:space="preserve"> </w:t>
      </w:r>
      <w:proofErr w:type="spellStart"/>
      <w:proofErr w:type="gramStart"/>
      <w:r w:rsidRPr="000D0441">
        <w:rPr>
          <w:rFonts w:ascii="GHEA Grapalat" w:hAnsi="GHEA Grapalat" w:cs="Arial"/>
          <w:sz w:val="20"/>
          <w:szCs w:val="20"/>
          <w:lang w:val="es-ES"/>
        </w:rPr>
        <w:t>նախագիծը</w:t>
      </w:r>
      <w:proofErr w:type="spellEnd"/>
      <w:r w:rsidRPr="000D0441">
        <w:rPr>
          <w:rFonts w:ascii="GHEA Grapalat" w:hAnsi="GHEA Grapalat" w:cs="Arial"/>
          <w:lang w:val="hy-AM"/>
        </w:rPr>
        <w:t xml:space="preserve">, </w:t>
      </w:r>
      <w:r w:rsidR="0032632A" w:rsidRPr="000D0441">
        <w:rPr>
          <w:rFonts w:ascii="GHEA Grapalat" w:hAnsi="GHEA Grapalat"/>
          <w:sz w:val="20"/>
          <w:u w:val="single"/>
          <w:lang w:val="hy-AM"/>
        </w:rPr>
        <w:t xml:space="preserve">  </w:t>
      </w:r>
      <w:proofErr w:type="gramEnd"/>
      <w:r w:rsidR="0032632A" w:rsidRPr="000D0441">
        <w:rPr>
          <w:rFonts w:ascii="GHEA Grapalat" w:hAnsi="GHEA Grapalat"/>
          <w:sz w:val="20"/>
          <w:u w:val="single"/>
          <w:lang w:val="hy-AM"/>
        </w:rPr>
        <w:t xml:space="preserve">                </w:t>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Pr="000D0441">
        <w:rPr>
          <w:rFonts w:ascii="GHEA Grapalat" w:hAnsi="GHEA Grapalat"/>
          <w:sz w:val="20"/>
          <w:u w:val="single"/>
          <w:lang w:val="hy-AM"/>
        </w:rPr>
        <w:tab/>
        <w:t xml:space="preserve">           </w:t>
      </w:r>
      <w:r w:rsidRPr="000D0441">
        <w:rPr>
          <w:rFonts w:ascii="GHEA Grapalat" w:hAnsi="GHEA Grapalat" w:cs="Arial"/>
          <w:sz w:val="20"/>
          <w:szCs w:val="20"/>
          <w:lang w:val="es-ES"/>
        </w:rPr>
        <w:t xml:space="preserve">-ն </w:t>
      </w:r>
      <w:proofErr w:type="spellStart"/>
      <w:r w:rsidRPr="000D0441">
        <w:rPr>
          <w:rFonts w:ascii="GHEA Grapalat" w:hAnsi="GHEA Grapalat" w:cs="Arial"/>
          <w:sz w:val="20"/>
          <w:szCs w:val="20"/>
          <w:lang w:val="es-ES"/>
        </w:rPr>
        <w:t>առաջարկում</w:t>
      </w:r>
      <w:proofErr w:type="spellEnd"/>
      <w:r w:rsidRPr="000D0441">
        <w:rPr>
          <w:rFonts w:ascii="GHEA Grapalat" w:hAnsi="GHEA Grapalat" w:cs="Arial"/>
          <w:sz w:val="20"/>
          <w:szCs w:val="20"/>
          <w:lang w:val="es-ES"/>
        </w:rPr>
        <w:t xml:space="preserve"> է</w:t>
      </w:r>
      <w:r w:rsidRPr="000D0441">
        <w:rPr>
          <w:rFonts w:ascii="GHEA Grapalat" w:hAnsi="GHEA Grapalat" w:cs="Arial"/>
          <w:lang w:val="hy-AM"/>
        </w:rPr>
        <w:t xml:space="preserve">   </w:t>
      </w:r>
    </w:p>
    <w:p w14:paraId="1093CD56" w14:textId="77777777" w:rsidR="00B2572B" w:rsidRPr="000D0441" w:rsidRDefault="00B2572B" w:rsidP="00EF3662">
      <w:pPr>
        <w:ind w:firstLine="567"/>
        <w:jc w:val="both"/>
        <w:rPr>
          <w:rFonts w:ascii="GHEA Grapalat" w:hAnsi="GHEA Grapalat" w:cs="Arial"/>
        </w:rPr>
      </w:pPr>
      <w:bookmarkStart w:id="7" w:name="_Hlk23147299"/>
      <w:r w:rsidRPr="000D0441">
        <w:rPr>
          <w:rFonts w:ascii="GHEA Grapalat" w:hAnsi="GHEA Grapalat" w:cs="Sylfaen"/>
          <w:vertAlign w:val="superscript"/>
          <w:lang w:val="hy-AM"/>
        </w:rPr>
        <w:t xml:space="preserve">                                                                                     մասնակցի անվանումը</w:t>
      </w:r>
    </w:p>
    <w:bookmarkEnd w:id="7"/>
    <w:p w14:paraId="1139132B" w14:textId="77777777" w:rsidR="00B2572B" w:rsidRPr="000D0441" w:rsidRDefault="00B2572B" w:rsidP="00EF3662">
      <w:pPr>
        <w:jc w:val="both"/>
        <w:rPr>
          <w:rFonts w:ascii="GHEA Grapalat" w:hAnsi="GHEA Grapalat"/>
          <w:sz w:val="20"/>
          <w:lang w:val="hy-AM"/>
        </w:rPr>
      </w:pPr>
      <w:r w:rsidRPr="000D0441">
        <w:rPr>
          <w:rFonts w:ascii="GHEA Grapalat" w:hAnsi="GHEA Grapalat" w:cs="Arial"/>
          <w:sz w:val="20"/>
          <w:szCs w:val="20"/>
          <w:lang w:val="es-ES"/>
        </w:rPr>
        <w:t>պայմանագիրը կատարել ներքոհիշյալ ընդհանուր գներով.</w:t>
      </w:r>
    </w:p>
    <w:p w14:paraId="55A11191" w14:textId="77777777" w:rsidR="00B2572B" w:rsidRPr="000D0441" w:rsidRDefault="00B2572B" w:rsidP="00EF3662">
      <w:pPr>
        <w:jc w:val="center"/>
        <w:rPr>
          <w:rFonts w:ascii="GHEA Grapalat" w:hAnsi="GHEA Grapalat"/>
          <w:sz w:val="20"/>
          <w:lang w:val="hy-AM"/>
        </w:rPr>
      </w:pPr>
      <w:r w:rsidRPr="000D0441">
        <w:rPr>
          <w:rFonts w:ascii="GHEA Grapalat" w:hAnsi="GHEA Grapalat"/>
          <w:sz w:val="20"/>
          <w:szCs w:val="20"/>
          <w:lang w:val="es-ES"/>
        </w:rPr>
        <w:t xml:space="preserve">                                                                                                                                   </w:t>
      </w:r>
      <w:r w:rsidRPr="000D044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46A7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Չափա-</w:t>
            </w:r>
          </w:p>
          <w:p w14:paraId="6CF0B385" w14:textId="77777777" w:rsidR="00885B93" w:rsidRPr="000D0441" w:rsidRDefault="00885B93" w:rsidP="00EF3662">
            <w:pPr>
              <w:jc w:val="center"/>
              <w:rPr>
                <w:rFonts w:ascii="GHEA Grapalat" w:hAnsi="GHEA Grapalat"/>
                <w:b/>
                <w:bCs/>
                <w:sz w:val="16"/>
                <w:lang w:val="es-ES"/>
              </w:rPr>
            </w:pPr>
            <w:r w:rsidRPr="000D044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D0441" w:rsidRDefault="00482F6F" w:rsidP="00EF3662">
            <w:pPr>
              <w:jc w:val="center"/>
              <w:rPr>
                <w:rFonts w:ascii="GHEA Grapalat" w:hAnsi="GHEA Grapalat"/>
                <w:b/>
                <w:bCs/>
                <w:sz w:val="16"/>
                <w:szCs w:val="18"/>
                <w:lang w:val="hy-AM"/>
              </w:rPr>
            </w:pPr>
            <w:r w:rsidRPr="000D0441">
              <w:rPr>
                <w:rFonts w:ascii="GHEA Grapalat" w:hAnsi="GHEA Grapalat"/>
                <w:b/>
                <w:bCs/>
                <w:sz w:val="16"/>
                <w:szCs w:val="18"/>
                <w:lang w:val="hy-AM"/>
              </w:rPr>
              <w:t>Ա</w:t>
            </w:r>
            <w:r w:rsidR="00885B93" w:rsidRPr="000D0441">
              <w:rPr>
                <w:rFonts w:ascii="GHEA Grapalat" w:hAnsi="GHEA Grapalat"/>
                <w:b/>
                <w:bCs/>
                <w:sz w:val="16"/>
                <w:szCs w:val="18"/>
                <w:lang w:val="es-ES"/>
              </w:rPr>
              <w:t>րժեք</w:t>
            </w:r>
          </w:p>
          <w:p w14:paraId="1F807831" w14:textId="77777777" w:rsidR="00C41159" w:rsidRPr="000D0441" w:rsidRDefault="00C41159" w:rsidP="00EF3662">
            <w:pPr>
              <w:jc w:val="center"/>
              <w:rPr>
                <w:rFonts w:ascii="GHEA Grapalat" w:hAnsi="GHEA Grapalat" w:cs="Sylfaen"/>
                <w:sz w:val="16"/>
                <w:szCs w:val="16"/>
                <w:lang w:val="hy-AM"/>
              </w:rPr>
            </w:pPr>
            <w:r w:rsidRPr="000D0441">
              <w:rPr>
                <w:rFonts w:ascii="GHEA Grapalat" w:hAnsi="GHEA Grapalat" w:cs="Sylfaen"/>
                <w:sz w:val="16"/>
                <w:szCs w:val="16"/>
                <w:lang w:val="af-ZA"/>
              </w:rPr>
              <w:t>(ինքնարժեքի և կանխատեսվող շահույթի հանրագումարը)</w:t>
            </w:r>
          </w:p>
          <w:p w14:paraId="1E8FBBDB"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ԱԱՀ**</w:t>
            </w:r>
          </w:p>
          <w:p w14:paraId="5F57D6C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Ընդհանուր գինը</w:t>
            </w:r>
          </w:p>
          <w:p w14:paraId="10BE1DB2"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 xml:space="preserve"> /տառերով և թվերով/</w:t>
            </w:r>
          </w:p>
        </w:tc>
      </w:tr>
      <w:tr w:rsidR="00885B93" w:rsidRPr="000D04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0441" w:rsidRDefault="00885B93" w:rsidP="00EF3662">
            <w:pPr>
              <w:jc w:val="center"/>
              <w:rPr>
                <w:rFonts w:ascii="GHEA Grapalat" w:hAnsi="GHEA Grapalat"/>
                <w:i/>
                <w:sz w:val="16"/>
                <w:lang w:val="es-ES"/>
              </w:rPr>
            </w:pPr>
            <w:r w:rsidRPr="000D044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0441" w:rsidRDefault="00885B93" w:rsidP="00EF3662">
            <w:pPr>
              <w:jc w:val="center"/>
              <w:rPr>
                <w:rFonts w:ascii="GHEA Grapalat" w:hAnsi="GHEA Grapalat"/>
                <w:i/>
                <w:sz w:val="16"/>
                <w:lang w:val="hy-AM"/>
              </w:rPr>
            </w:pPr>
            <w:r w:rsidRPr="000D044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0441" w:rsidRDefault="00885B93" w:rsidP="00885B93">
            <w:pPr>
              <w:jc w:val="center"/>
              <w:rPr>
                <w:rFonts w:ascii="GHEA Grapalat" w:hAnsi="GHEA Grapalat"/>
                <w:i/>
                <w:sz w:val="16"/>
                <w:lang w:val="es-ES"/>
              </w:rPr>
            </w:pPr>
            <w:r w:rsidRPr="000D0441">
              <w:rPr>
                <w:rFonts w:ascii="GHEA Grapalat" w:hAnsi="GHEA Grapalat"/>
                <w:b/>
                <w:i/>
                <w:sz w:val="16"/>
                <w:lang w:val="hy-AM"/>
              </w:rPr>
              <w:t>5</w:t>
            </w:r>
            <w:r w:rsidRPr="000D0441">
              <w:rPr>
                <w:rFonts w:ascii="GHEA Grapalat" w:hAnsi="GHEA Grapalat"/>
                <w:b/>
                <w:i/>
                <w:sz w:val="16"/>
                <w:lang w:val="es-ES"/>
              </w:rPr>
              <w:t>=3+4</w:t>
            </w:r>
          </w:p>
        </w:tc>
      </w:tr>
      <w:tr w:rsidR="00885B93" w:rsidRPr="00246A7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0441" w:rsidRDefault="00885B93" w:rsidP="00EF3662">
            <w:pPr>
              <w:jc w:val="center"/>
              <w:rPr>
                <w:rFonts w:ascii="GHEA Grapalat" w:hAnsi="GHEA Grapalat"/>
                <w:lang w:val="es-ES"/>
              </w:rPr>
            </w:pPr>
          </w:p>
        </w:tc>
      </w:tr>
      <w:tr w:rsidR="00885B93" w:rsidRPr="00246A7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0441" w:rsidRDefault="00885B93" w:rsidP="00EF3662">
            <w:pPr>
              <w:rPr>
                <w:rFonts w:ascii="GHEA Grapalat" w:hAnsi="GHEA Grapalat"/>
                <w:lang w:val="es-ES"/>
              </w:rPr>
            </w:pPr>
          </w:p>
        </w:tc>
      </w:tr>
      <w:tr w:rsidR="00885B93" w:rsidRPr="00246A7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0441" w:rsidRDefault="00885B93" w:rsidP="00EF3662">
            <w:pPr>
              <w:jc w:val="center"/>
              <w:rPr>
                <w:rFonts w:ascii="GHEA Grapalat" w:hAnsi="GHEA Grapalat"/>
                <w:lang w:val="es-ES"/>
              </w:rPr>
            </w:pPr>
          </w:p>
        </w:tc>
      </w:tr>
      <w:tr w:rsidR="00885B93" w:rsidRPr="000D04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0441" w:rsidRDefault="00885B93" w:rsidP="00EF3662">
            <w:pPr>
              <w:jc w:val="center"/>
              <w:rPr>
                <w:rFonts w:ascii="GHEA Grapalat" w:hAnsi="GHEA Grapalat"/>
                <w:lang w:val="es-ES"/>
              </w:rPr>
            </w:pPr>
          </w:p>
        </w:tc>
      </w:tr>
      <w:tr w:rsidR="00885B93" w:rsidRPr="000D04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044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044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0441" w:rsidRDefault="00885B93" w:rsidP="00EF3662">
            <w:pPr>
              <w:jc w:val="center"/>
              <w:rPr>
                <w:rFonts w:ascii="GHEA Grapalat" w:hAnsi="GHEA Grapalat"/>
                <w:sz w:val="20"/>
                <w:lang w:val="es-ES"/>
              </w:rPr>
            </w:pPr>
          </w:p>
        </w:tc>
      </w:tr>
    </w:tbl>
    <w:p w14:paraId="35FBAD50" w14:textId="77777777" w:rsidR="00B2572B" w:rsidRPr="000D0441" w:rsidRDefault="00B2572B" w:rsidP="00EF3662">
      <w:pPr>
        <w:rPr>
          <w:rFonts w:ascii="GHEA Grapalat" w:hAnsi="GHEA Grapalat"/>
          <w:sz w:val="18"/>
          <w:szCs w:val="18"/>
          <w:lang w:val="es-ES"/>
        </w:rPr>
      </w:pPr>
    </w:p>
    <w:p w14:paraId="1334B287" w14:textId="77777777" w:rsidR="00B2572B" w:rsidRPr="000D0441" w:rsidRDefault="00B2572B" w:rsidP="00EF3662">
      <w:pPr>
        <w:rPr>
          <w:rFonts w:ascii="GHEA Grapalat" w:hAnsi="GHEA Grapalat"/>
          <w:sz w:val="18"/>
          <w:szCs w:val="18"/>
          <w:lang w:val="es-ES"/>
        </w:rPr>
      </w:pPr>
    </w:p>
    <w:p w14:paraId="67B19E10" w14:textId="77777777" w:rsidR="00B2572B" w:rsidRPr="000D0441" w:rsidRDefault="00B2572B" w:rsidP="00EF3662">
      <w:pPr>
        <w:rPr>
          <w:rFonts w:ascii="GHEA Grapalat" w:hAnsi="GHEA Grapalat"/>
          <w:sz w:val="18"/>
          <w:szCs w:val="18"/>
          <w:lang w:val="hy-AM"/>
        </w:rPr>
      </w:pPr>
    </w:p>
    <w:p w14:paraId="2409AE6C" w14:textId="77777777" w:rsidR="00B2572B" w:rsidRPr="000D0441" w:rsidRDefault="00B2572B" w:rsidP="00EF3662">
      <w:pPr>
        <w:ind w:left="720" w:firstLine="720"/>
        <w:jc w:val="both"/>
        <w:rPr>
          <w:rFonts w:ascii="GHEA Grapalat" w:hAnsi="GHEA Grapalat"/>
          <w:sz w:val="20"/>
          <w:lang w:val="hy-AM"/>
        </w:rPr>
      </w:pPr>
      <w:r w:rsidRPr="000D0441">
        <w:rPr>
          <w:rFonts w:ascii="GHEA Grapalat" w:hAnsi="GHEA Grapalat"/>
          <w:sz w:val="20"/>
        </w:rPr>
        <w:t xml:space="preserve">     </w:t>
      </w:r>
      <w:r w:rsidRPr="000D0441">
        <w:rPr>
          <w:rFonts w:ascii="GHEA Grapalat" w:hAnsi="GHEA Grapalat"/>
          <w:sz w:val="20"/>
          <w:lang w:val="hy-AM"/>
        </w:rPr>
        <w:t xml:space="preserve">___________________________________________ </w:t>
      </w:r>
      <w:r w:rsidRPr="000D0441">
        <w:rPr>
          <w:rFonts w:ascii="GHEA Grapalat" w:hAnsi="GHEA Grapalat"/>
          <w:sz w:val="20"/>
          <w:lang w:val="hy-AM"/>
        </w:rPr>
        <w:tab/>
        <w:t xml:space="preserve">                </w:t>
      </w:r>
      <w:r w:rsidRPr="000D0441">
        <w:rPr>
          <w:rFonts w:ascii="GHEA Grapalat" w:hAnsi="GHEA Grapalat"/>
          <w:sz w:val="20"/>
        </w:rPr>
        <w:t xml:space="preserve">       </w:t>
      </w:r>
      <w:r w:rsidRPr="000D0441">
        <w:rPr>
          <w:rFonts w:ascii="GHEA Grapalat" w:hAnsi="GHEA Grapalat"/>
          <w:sz w:val="20"/>
          <w:lang w:val="hy-AM"/>
        </w:rPr>
        <w:t xml:space="preserve">_____________ </w:t>
      </w:r>
    </w:p>
    <w:p w14:paraId="22751A36" w14:textId="77777777" w:rsidR="00B2572B" w:rsidRPr="000D0441" w:rsidRDefault="00B2572B" w:rsidP="00EF3662">
      <w:pPr>
        <w:jc w:val="both"/>
        <w:rPr>
          <w:rFonts w:ascii="GHEA Grapalat" w:hAnsi="GHEA Grapalat"/>
          <w:sz w:val="20"/>
          <w:vertAlign w:val="superscript"/>
          <w:lang w:val="hy-AM"/>
        </w:rPr>
      </w:pPr>
      <w:r w:rsidRPr="000D044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D0441">
        <w:rPr>
          <w:rFonts w:ascii="GHEA Grapalat" w:hAnsi="GHEA Grapalat"/>
          <w:sz w:val="20"/>
          <w:vertAlign w:val="superscript"/>
          <w:lang w:val="hy-AM"/>
        </w:rPr>
        <w:tab/>
      </w:r>
    </w:p>
    <w:p w14:paraId="017B4D3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 xml:space="preserve">    </w:t>
      </w:r>
    </w:p>
    <w:p w14:paraId="724D979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Կ. Տ.</w:t>
      </w:r>
      <w:r w:rsidRPr="000D0441">
        <w:rPr>
          <w:rStyle w:val="af6"/>
          <w:rFonts w:ascii="GHEA Grapalat" w:hAnsi="GHEA Grapalat"/>
          <w:color w:val="FFFFFF"/>
          <w:sz w:val="20"/>
          <w:lang w:val="hy-AM"/>
        </w:rPr>
        <w:footnoteReference w:id="3"/>
      </w:r>
      <w:r w:rsidRPr="000D0441">
        <w:rPr>
          <w:rFonts w:ascii="GHEA Grapalat" w:hAnsi="GHEA Grapalat"/>
          <w:sz w:val="20"/>
          <w:lang w:val="hy-AM"/>
        </w:rPr>
        <w:tab/>
      </w:r>
      <w:r w:rsidRPr="000D0441">
        <w:rPr>
          <w:rFonts w:ascii="GHEA Grapalat" w:hAnsi="GHEA Grapalat"/>
          <w:sz w:val="20"/>
          <w:lang w:val="hy-AM"/>
        </w:rPr>
        <w:tab/>
        <w:t xml:space="preserve"> </w:t>
      </w:r>
    </w:p>
    <w:p w14:paraId="25BD2B37" w14:textId="77777777" w:rsidR="00B2572B" w:rsidRPr="000D0441" w:rsidRDefault="00B2572B" w:rsidP="00EF3662">
      <w:pPr>
        <w:jc w:val="right"/>
        <w:rPr>
          <w:rFonts w:ascii="GHEA Grapalat" w:hAnsi="GHEA Grapalat"/>
          <w:sz w:val="20"/>
          <w:lang w:val="hy-AM"/>
        </w:rPr>
      </w:pPr>
    </w:p>
    <w:p w14:paraId="652F9433" w14:textId="77777777" w:rsidR="00B2572B" w:rsidRPr="000D0441" w:rsidRDefault="00B2572B" w:rsidP="00EF3662">
      <w:pPr>
        <w:rPr>
          <w:rFonts w:ascii="GHEA Grapalat" w:hAnsi="GHEA Grapalat" w:cs="Sylfaen"/>
          <w:i/>
          <w:sz w:val="16"/>
          <w:szCs w:val="16"/>
          <w:lang w:val="hy-AM" w:eastAsia="ru-RU"/>
        </w:rPr>
      </w:pPr>
    </w:p>
    <w:p w14:paraId="6D5563B5" w14:textId="77777777" w:rsidR="00B2572B" w:rsidRPr="000D0441" w:rsidRDefault="00B2572B" w:rsidP="00EF3662">
      <w:pPr>
        <w:rPr>
          <w:rFonts w:ascii="GHEA Grapalat" w:hAnsi="GHEA Grapalat" w:cs="Sylfaen"/>
          <w:i/>
          <w:sz w:val="16"/>
          <w:szCs w:val="16"/>
          <w:lang w:val="hy-AM" w:eastAsia="ru-RU"/>
        </w:rPr>
      </w:pPr>
    </w:p>
    <w:p w14:paraId="7FDF0844" w14:textId="77777777" w:rsidR="00B2572B" w:rsidRPr="000D0441" w:rsidRDefault="00B2572B" w:rsidP="00EF3662">
      <w:pPr>
        <w:rPr>
          <w:rFonts w:ascii="GHEA Grapalat" w:hAnsi="GHEA Grapalat" w:cs="Sylfaen"/>
          <w:i/>
          <w:sz w:val="16"/>
          <w:szCs w:val="16"/>
          <w:lang w:val="hy-AM" w:eastAsia="ru-RU"/>
        </w:rPr>
      </w:pPr>
    </w:p>
    <w:p w14:paraId="2A4D201A" w14:textId="77777777" w:rsidR="00B2572B" w:rsidRPr="000D0441" w:rsidRDefault="00B2572B" w:rsidP="00EF3662">
      <w:pPr>
        <w:rPr>
          <w:rFonts w:ascii="GHEA Grapalat" w:hAnsi="GHEA Grapalat" w:cs="Sylfaen"/>
          <w:i/>
          <w:sz w:val="16"/>
          <w:szCs w:val="16"/>
          <w:lang w:val="hy-AM" w:eastAsia="ru-RU"/>
        </w:rPr>
      </w:pPr>
    </w:p>
    <w:p w14:paraId="6BD5419C" w14:textId="77777777" w:rsidR="00B2572B" w:rsidRPr="000D0441" w:rsidRDefault="00B2572B" w:rsidP="00EF3662">
      <w:pPr>
        <w:rPr>
          <w:rFonts w:ascii="GHEA Grapalat" w:hAnsi="GHEA Grapalat" w:cs="Sylfaen"/>
          <w:i/>
          <w:sz w:val="16"/>
          <w:szCs w:val="16"/>
          <w:lang w:val="hy-AM" w:eastAsia="ru-RU"/>
        </w:rPr>
      </w:pPr>
    </w:p>
    <w:p w14:paraId="6F42F867" w14:textId="77777777" w:rsidR="00B2572B" w:rsidRPr="000D0441" w:rsidRDefault="00B2572B" w:rsidP="00EF3662">
      <w:pPr>
        <w:rPr>
          <w:rFonts w:ascii="GHEA Grapalat" w:hAnsi="GHEA Grapalat" w:cs="Sylfaen"/>
          <w:i/>
          <w:sz w:val="16"/>
          <w:szCs w:val="16"/>
          <w:lang w:val="hy-AM" w:eastAsia="ru-RU"/>
        </w:rPr>
      </w:pPr>
    </w:p>
    <w:p w14:paraId="774075A2" w14:textId="77777777" w:rsidR="00B2572B" w:rsidRPr="000D0441" w:rsidRDefault="00B2572B" w:rsidP="00EF3662">
      <w:pPr>
        <w:rPr>
          <w:rFonts w:ascii="GHEA Grapalat" w:hAnsi="GHEA Grapalat" w:cs="Sylfaen"/>
          <w:i/>
          <w:sz w:val="16"/>
          <w:szCs w:val="16"/>
          <w:lang w:val="hy-AM" w:eastAsia="ru-RU"/>
        </w:rPr>
      </w:pPr>
    </w:p>
    <w:p w14:paraId="7EEDCF8B" w14:textId="77777777" w:rsidR="00B2572B" w:rsidRPr="000D0441" w:rsidRDefault="00B2572B" w:rsidP="00EF3662">
      <w:pPr>
        <w:rPr>
          <w:rFonts w:ascii="GHEA Grapalat" w:hAnsi="GHEA Grapalat" w:cs="Sylfaen"/>
          <w:i/>
          <w:sz w:val="16"/>
          <w:szCs w:val="16"/>
          <w:lang w:val="hy-AM" w:eastAsia="ru-RU"/>
        </w:rPr>
      </w:pPr>
    </w:p>
    <w:p w14:paraId="044005E7" w14:textId="77777777" w:rsidR="00B2572B" w:rsidRPr="000D0441" w:rsidRDefault="00B2572B" w:rsidP="00EF3662">
      <w:pPr>
        <w:rPr>
          <w:rFonts w:ascii="GHEA Grapalat" w:hAnsi="GHEA Grapalat" w:cs="Sylfaen"/>
          <w:i/>
          <w:sz w:val="16"/>
          <w:szCs w:val="16"/>
          <w:lang w:val="hy-AM" w:eastAsia="ru-RU"/>
        </w:rPr>
      </w:pPr>
    </w:p>
    <w:p w14:paraId="272F32E1" w14:textId="77777777" w:rsidR="00B2572B" w:rsidRPr="000D0441" w:rsidRDefault="00B2572B" w:rsidP="00EF3662">
      <w:pPr>
        <w:rPr>
          <w:rFonts w:ascii="GHEA Grapalat" w:hAnsi="GHEA Grapalat" w:cs="Sylfaen"/>
          <w:i/>
          <w:sz w:val="16"/>
          <w:szCs w:val="16"/>
          <w:lang w:val="hy-AM" w:eastAsia="ru-RU"/>
        </w:rPr>
      </w:pPr>
    </w:p>
    <w:p w14:paraId="58BFB1E9" w14:textId="77777777" w:rsidR="00B2572B" w:rsidRPr="000D0441" w:rsidRDefault="00B2572B" w:rsidP="00EF3662">
      <w:pPr>
        <w:rPr>
          <w:rFonts w:ascii="GHEA Grapalat" w:hAnsi="GHEA Grapalat" w:cs="Sylfaen"/>
          <w:i/>
          <w:sz w:val="16"/>
          <w:szCs w:val="16"/>
          <w:lang w:val="hy-AM" w:eastAsia="ru-RU"/>
        </w:rPr>
      </w:pPr>
    </w:p>
    <w:p w14:paraId="4D191F1F" w14:textId="77777777" w:rsidR="00B2572B" w:rsidRPr="000D0441" w:rsidRDefault="00B2572B" w:rsidP="00EF3662">
      <w:pPr>
        <w:rPr>
          <w:rFonts w:ascii="GHEA Grapalat" w:hAnsi="GHEA Grapalat" w:cs="Sylfaen"/>
          <w:i/>
          <w:sz w:val="16"/>
          <w:szCs w:val="16"/>
          <w:lang w:val="hy-AM" w:eastAsia="ru-RU"/>
        </w:rPr>
      </w:pPr>
    </w:p>
    <w:p w14:paraId="57CBBC2E" w14:textId="77777777" w:rsidR="00B2572B" w:rsidRPr="000D0441" w:rsidRDefault="00B2572B" w:rsidP="00EF3662">
      <w:pPr>
        <w:pStyle w:val="31"/>
        <w:spacing w:line="240" w:lineRule="auto"/>
        <w:jc w:val="right"/>
        <w:rPr>
          <w:rFonts w:ascii="GHEA Grapalat" w:hAnsi="GHEA Grapalat"/>
          <w:i/>
          <w:lang w:val="hy-AM"/>
        </w:rPr>
      </w:pPr>
    </w:p>
    <w:p w14:paraId="3DFF1B56" w14:textId="77777777" w:rsidR="00B2572B" w:rsidRPr="000D0441" w:rsidRDefault="00B2572B" w:rsidP="00EF3662">
      <w:pPr>
        <w:pStyle w:val="31"/>
        <w:spacing w:line="240" w:lineRule="auto"/>
        <w:jc w:val="right"/>
        <w:rPr>
          <w:rFonts w:ascii="GHEA Grapalat" w:hAnsi="GHEA Grapalat"/>
          <w:i/>
          <w:lang w:val="hy-AM"/>
        </w:rPr>
      </w:pPr>
    </w:p>
    <w:p w14:paraId="7EC877EC" w14:textId="77777777" w:rsidR="00B2572B" w:rsidRPr="000D0441" w:rsidRDefault="00B2572B" w:rsidP="00EF3662">
      <w:pPr>
        <w:pStyle w:val="31"/>
        <w:spacing w:line="240" w:lineRule="auto"/>
        <w:jc w:val="right"/>
        <w:rPr>
          <w:rFonts w:ascii="GHEA Grapalat" w:hAnsi="GHEA Grapalat"/>
          <w:i/>
          <w:lang w:val="hy-AM"/>
        </w:rPr>
      </w:pPr>
    </w:p>
    <w:p w14:paraId="6BAD9616" w14:textId="77777777" w:rsidR="00B2572B" w:rsidRPr="000D0441" w:rsidRDefault="00B2572B" w:rsidP="00EF3662">
      <w:pPr>
        <w:pStyle w:val="31"/>
        <w:spacing w:line="240" w:lineRule="auto"/>
        <w:jc w:val="right"/>
        <w:rPr>
          <w:rFonts w:ascii="GHEA Grapalat" w:hAnsi="GHEA Grapalat"/>
          <w:i/>
          <w:lang w:val="es-ES" w:eastAsia="ru-RU"/>
        </w:rPr>
      </w:pPr>
    </w:p>
    <w:p w14:paraId="7D63C5D8" w14:textId="77777777" w:rsidR="000B1088" w:rsidRPr="000D0441" w:rsidDel="000B1088" w:rsidRDefault="00B2572B" w:rsidP="000B1088">
      <w:pPr>
        <w:pStyle w:val="31"/>
        <w:spacing w:line="240" w:lineRule="auto"/>
        <w:jc w:val="right"/>
        <w:rPr>
          <w:rFonts w:ascii="GHEA Grapalat" w:hAnsi="GHEA Grapalat"/>
          <w:i/>
          <w:lang w:val="es-ES" w:eastAsia="ru-RU"/>
        </w:rPr>
      </w:pPr>
      <w:r w:rsidRPr="000D0441">
        <w:rPr>
          <w:rFonts w:ascii="GHEA Grapalat" w:hAnsi="GHEA Grapalat"/>
          <w:i/>
          <w:lang w:val="es-ES" w:eastAsia="ru-RU"/>
        </w:rPr>
        <w:br w:type="page"/>
      </w:r>
    </w:p>
    <w:p w14:paraId="09A87CC2" w14:textId="17F9D6B7" w:rsidR="007862B1" w:rsidRPr="000D0441" w:rsidRDefault="007862B1" w:rsidP="00DC5233">
      <w:pPr>
        <w:pStyle w:val="31"/>
        <w:spacing w:line="240" w:lineRule="auto"/>
        <w:jc w:val="right"/>
        <w:rPr>
          <w:rFonts w:ascii="GHEA Grapalat" w:hAnsi="GHEA Grapalat" w:cs="Arial"/>
          <w:b/>
          <w:lang w:val="hy-AM"/>
        </w:rPr>
      </w:pPr>
      <w:r w:rsidRPr="000D0441">
        <w:rPr>
          <w:rFonts w:ascii="GHEA Grapalat" w:hAnsi="GHEA Grapalat" w:cs="Sylfaen"/>
          <w:b/>
          <w:lang w:val="hy-AM"/>
        </w:rPr>
        <w:lastRenderedPageBreak/>
        <w:t>Հավելված</w:t>
      </w:r>
      <w:r w:rsidRPr="000D0441">
        <w:rPr>
          <w:rFonts w:ascii="GHEA Grapalat" w:hAnsi="GHEA Grapalat" w:cs="Arial"/>
          <w:b/>
          <w:lang w:val="hy-AM"/>
        </w:rPr>
        <w:t xml:space="preserve"> 4.</w:t>
      </w:r>
      <w:r w:rsidR="0069263C" w:rsidRPr="000D0441">
        <w:rPr>
          <w:rFonts w:ascii="GHEA Grapalat" w:hAnsi="GHEA Grapalat" w:cs="Arial"/>
          <w:b/>
          <w:lang w:val="hy-AM"/>
        </w:rPr>
        <w:t>2</w:t>
      </w:r>
    </w:p>
    <w:p w14:paraId="1FC6CC43" w14:textId="1FE98394" w:rsidR="007862B1" w:rsidRPr="000D0441" w:rsidRDefault="007862B1" w:rsidP="007862B1">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2896D925" w14:textId="1F1661B4" w:rsidR="007862B1" w:rsidRPr="000D0441" w:rsidRDefault="00E66752" w:rsidP="007862B1">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7862B1" w:rsidRPr="000D0441">
        <w:rPr>
          <w:rFonts w:ascii="GHEA Grapalat" w:hAnsi="GHEA Grapalat" w:cs="Arial"/>
          <w:b/>
          <w:lang w:val="hy-AM"/>
        </w:rPr>
        <w:t xml:space="preserve"> </w:t>
      </w:r>
      <w:r w:rsidR="007862B1" w:rsidRPr="000D0441">
        <w:rPr>
          <w:rFonts w:ascii="GHEA Grapalat" w:hAnsi="GHEA Grapalat" w:cs="Sylfaen"/>
          <w:b/>
          <w:lang w:val="hy-AM"/>
        </w:rPr>
        <w:t>հրավերի</w:t>
      </w:r>
    </w:p>
    <w:p w14:paraId="3E1519C3" w14:textId="77777777" w:rsidR="007862B1" w:rsidRPr="000D0441" w:rsidRDefault="007862B1" w:rsidP="007862B1">
      <w:pPr>
        <w:pStyle w:val="31"/>
        <w:spacing w:line="240" w:lineRule="auto"/>
        <w:jc w:val="right"/>
        <w:rPr>
          <w:rFonts w:ascii="GHEA Grapalat" w:hAnsi="GHEA Grapalat" w:cs="Sylfaen"/>
          <w:b/>
          <w:lang w:val="hy-AM"/>
        </w:rPr>
      </w:pPr>
    </w:p>
    <w:p w14:paraId="4A8A25F5" w14:textId="77777777" w:rsidR="007862B1" w:rsidRPr="000D0441" w:rsidRDefault="007862B1"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0DEF2DC" w14:textId="77777777" w:rsidR="00631658" w:rsidRPr="000D0441" w:rsidRDefault="00631658"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001C7C1A" w:rsidRPr="000D0441">
        <w:rPr>
          <w:rFonts w:ascii="GHEA Grapalat" w:hAnsi="GHEA Grapalat" w:cs="GHEA Grapalat"/>
          <w:b/>
          <w:sz w:val="18"/>
          <w:szCs w:val="18"/>
          <w:lang w:val="hy-AM"/>
        </w:rPr>
        <w:t xml:space="preserve">որակավորման </w:t>
      </w:r>
      <w:r w:rsidRPr="000D0441">
        <w:rPr>
          <w:rFonts w:ascii="GHEA Grapalat" w:hAnsi="GHEA Grapalat" w:cs="GHEA Grapalat"/>
          <w:b/>
          <w:sz w:val="18"/>
          <w:szCs w:val="18"/>
          <w:lang w:val="hy-AM"/>
        </w:rPr>
        <w:t>ապահովում)</w:t>
      </w:r>
    </w:p>
    <w:p w14:paraId="7417A701" w14:textId="77777777" w:rsidR="007862B1" w:rsidRPr="000D0441" w:rsidRDefault="007862B1" w:rsidP="007862B1">
      <w:pPr>
        <w:rPr>
          <w:rFonts w:ascii="GHEA Grapalat" w:hAnsi="GHEA Grapalat" w:cs="GHEA Grapalat"/>
          <w:b/>
          <w:sz w:val="20"/>
          <w:szCs w:val="20"/>
          <w:lang w:val="hy-AM"/>
        </w:rPr>
      </w:pPr>
      <w:r w:rsidRPr="000D0441">
        <w:rPr>
          <w:rFonts w:ascii="GHEA Grapalat" w:hAnsi="GHEA Grapalat" w:cs="GHEA Grapalat"/>
          <w:color w:val="FF0000"/>
          <w:sz w:val="20"/>
          <w:szCs w:val="20"/>
          <w:shd w:val="clear" w:color="auto" w:fill="92CDDC"/>
          <w:lang w:val="hy-AM"/>
        </w:rPr>
        <w:t xml:space="preserve">                                                              </w:t>
      </w:r>
    </w:p>
    <w:p w14:paraId="4A6EBD56" w14:textId="77777777" w:rsidR="007862B1" w:rsidRPr="000D0441" w:rsidRDefault="007862B1" w:rsidP="007862B1">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15625C58" w14:textId="77777777" w:rsidR="007862B1" w:rsidRPr="000D0441" w:rsidRDefault="007862B1" w:rsidP="007862B1">
      <w:pPr>
        <w:rPr>
          <w:rFonts w:ascii="GHEA Grapalat" w:hAnsi="GHEA Grapalat" w:cs="GHEA Grapalat"/>
          <w:sz w:val="20"/>
          <w:szCs w:val="20"/>
          <w:lang w:val="hy-AM"/>
        </w:rPr>
      </w:pPr>
    </w:p>
    <w:p w14:paraId="797D561C" w14:textId="77777777" w:rsidR="007862B1" w:rsidRPr="000D0441" w:rsidRDefault="007862B1" w:rsidP="007862B1">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85D6E93" w14:textId="77777777" w:rsidR="007862B1" w:rsidRPr="000D0441" w:rsidRDefault="007862B1" w:rsidP="007862B1">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D0441" w:rsidRDefault="007862B1" w:rsidP="007862B1">
      <w:pPr>
        <w:ind w:firstLine="708"/>
        <w:jc w:val="both"/>
        <w:rPr>
          <w:rFonts w:ascii="GHEA Grapalat" w:hAnsi="GHEA Grapalat" w:cs="GHEA Grapalat"/>
          <w:sz w:val="20"/>
          <w:szCs w:val="20"/>
          <w:lang w:val="hy-AM"/>
        </w:rPr>
      </w:pPr>
    </w:p>
    <w:p w14:paraId="14319ABF" w14:textId="77777777" w:rsidR="007862B1" w:rsidRPr="000D0441" w:rsidRDefault="007862B1" w:rsidP="007862B1">
      <w:pPr>
        <w:numPr>
          <w:ilvl w:val="0"/>
          <w:numId w:val="6"/>
        </w:numPr>
        <w:jc w:val="center"/>
        <w:rPr>
          <w:rFonts w:ascii="GHEA Grapalat" w:hAnsi="GHEA Grapalat" w:cs="GHEA Grapalat"/>
          <w:b/>
          <w:bCs/>
          <w:sz w:val="20"/>
          <w:szCs w:val="20"/>
          <w:lang w:val="pt-BR"/>
        </w:rPr>
      </w:pPr>
      <w:r w:rsidRPr="000D0441">
        <w:rPr>
          <w:rFonts w:ascii="GHEA Grapalat" w:hAnsi="GHEA Grapalat" w:cs="GHEA Grapalat"/>
          <w:b/>
          <w:sz w:val="20"/>
          <w:szCs w:val="20"/>
          <w:lang w:val="hy-AM"/>
        </w:rPr>
        <w:t xml:space="preserve"> Հ</w:t>
      </w:r>
      <w:proofErr w:type="spellStart"/>
      <w:r w:rsidRPr="000D0441">
        <w:rPr>
          <w:rFonts w:ascii="GHEA Grapalat" w:hAnsi="GHEA Grapalat" w:cs="GHEA Grapalat"/>
          <w:b/>
          <w:sz w:val="20"/>
          <w:szCs w:val="20"/>
        </w:rPr>
        <w:t>ամաձայնության</w:t>
      </w:r>
      <w:proofErr w:type="spellEnd"/>
      <w:r w:rsidRPr="000D0441">
        <w:rPr>
          <w:rFonts w:ascii="GHEA Grapalat" w:hAnsi="GHEA Grapalat" w:cs="GHEA Grapalat"/>
          <w:b/>
          <w:sz w:val="20"/>
          <w:szCs w:val="20"/>
        </w:rPr>
        <w:t xml:space="preserve"> առարկան</w:t>
      </w:r>
    </w:p>
    <w:p w14:paraId="4E0A5280" w14:textId="77777777" w:rsidR="007862B1" w:rsidRPr="000D0441" w:rsidRDefault="007862B1" w:rsidP="007862B1">
      <w:pPr>
        <w:jc w:val="both"/>
        <w:rPr>
          <w:rFonts w:ascii="GHEA Grapalat" w:hAnsi="GHEA Grapalat" w:cs="GHEA Grapalat"/>
          <w:b/>
          <w:bCs/>
          <w:sz w:val="20"/>
          <w:szCs w:val="20"/>
          <w:lang w:val="pt-BR"/>
        </w:rPr>
      </w:pPr>
      <w:r w:rsidRPr="000D0441">
        <w:rPr>
          <w:rFonts w:ascii="GHEA Grapalat" w:hAnsi="GHEA Grapalat" w:cs="GHEA Grapalat"/>
          <w:sz w:val="20"/>
          <w:szCs w:val="20"/>
          <w:lang w:val="pt-BR"/>
        </w:rPr>
        <w:tab/>
      </w:r>
      <w:r w:rsidRPr="000D0441">
        <w:rPr>
          <w:rFonts w:ascii="GHEA Grapalat" w:hAnsi="GHEA Grapalat" w:cs="GHEA Grapalat"/>
          <w:sz w:val="20"/>
          <w:szCs w:val="20"/>
          <w:lang w:val="pt-BR"/>
        </w:rPr>
        <w:tab/>
        <w:t xml:space="preserve">                               </w:t>
      </w:r>
    </w:p>
    <w:p w14:paraId="7D0BCC6B" w14:textId="77777777" w:rsidR="007862B1" w:rsidRPr="000D0441" w:rsidRDefault="007862B1" w:rsidP="007862B1">
      <w:pPr>
        <w:numPr>
          <w:ilvl w:val="1"/>
          <w:numId w:val="7"/>
        </w:numPr>
        <w:ind w:left="0" w:firstLine="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Ընկերությունը մասնակցում է </w:t>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r>
      <w:r w:rsidRPr="000D0441">
        <w:rPr>
          <w:rFonts w:ascii="GHEA Grapalat" w:hAnsi="GHEA Grapalat" w:cs="GHEA Grapalat"/>
          <w:sz w:val="20"/>
          <w:szCs w:val="20"/>
          <w:lang w:val="pt-BR"/>
        </w:rPr>
        <w:t xml:space="preserve">*  (այսուհետ` Պատվիրատու) կողմից </w:t>
      </w:r>
    </w:p>
    <w:p w14:paraId="48AE0F7E"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                                                                 </w:t>
      </w:r>
      <w:r w:rsidRPr="000D0441">
        <w:rPr>
          <w:rFonts w:ascii="GHEA Grapalat" w:hAnsi="GHEA Grapalat"/>
          <w:sz w:val="20"/>
          <w:szCs w:val="20"/>
          <w:vertAlign w:val="superscript"/>
          <w:lang w:val="hy-AM"/>
        </w:rPr>
        <w:t>պատվիրատուի անվանումը</w:t>
      </w:r>
    </w:p>
    <w:p w14:paraId="589540E5" w14:textId="77777777" w:rsidR="007862B1" w:rsidRPr="000D0441" w:rsidRDefault="007862B1" w:rsidP="007862B1">
      <w:pPr>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կազմակերպված` </w:t>
      </w:r>
      <w:r w:rsidRPr="000D0441">
        <w:rPr>
          <w:rFonts w:ascii="GHEA Grapalat" w:hAnsi="GHEA Grapalat" w:cs="GHEA Grapalat"/>
          <w:sz w:val="20"/>
          <w:szCs w:val="20"/>
          <w:u w:val="single"/>
          <w:lang w:val="pt-BR"/>
        </w:rPr>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lang w:val="pt-BR"/>
        </w:rPr>
        <w:t>* ծածկագրով գնման ընթացակարգին:</w:t>
      </w:r>
    </w:p>
    <w:p w14:paraId="70E76F26"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sz w:val="20"/>
          <w:szCs w:val="20"/>
          <w:vertAlign w:val="superscript"/>
          <w:lang w:val="pt-BR"/>
        </w:rPr>
        <w:t xml:space="preserve">                                                        </w:t>
      </w:r>
      <w:r w:rsidRPr="000D0441">
        <w:rPr>
          <w:rFonts w:ascii="GHEA Grapalat" w:hAnsi="GHEA Grapalat"/>
          <w:sz w:val="20"/>
          <w:szCs w:val="20"/>
          <w:vertAlign w:val="superscript"/>
          <w:lang w:val="hy-AM"/>
        </w:rPr>
        <w:t>ընթացակարգի ծածկագիրը</w:t>
      </w:r>
    </w:p>
    <w:p w14:paraId="799FFC76" w14:textId="77777777" w:rsidR="007862B1" w:rsidRPr="000D0441" w:rsidRDefault="006E35C3" w:rsidP="006E35C3">
      <w:pPr>
        <w:ind w:firstLine="360"/>
        <w:jc w:val="both"/>
        <w:rPr>
          <w:rFonts w:ascii="GHEA Grapalat" w:hAnsi="GHEA Grapalat" w:cs="GHEA Grapalat"/>
          <w:color w:val="5B9BD5"/>
          <w:sz w:val="20"/>
          <w:szCs w:val="20"/>
          <w:lang w:val="hy-AM"/>
        </w:rPr>
      </w:pPr>
      <w:r w:rsidRPr="000D0441">
        <w:rPr>
          <w:rFonts w:ascii="GHEA Grapalat" w:hAnsi="GHEA Grapalat" w:cs="GHEA Grapalat"/>
          <w:sz w:val="20"/>
          <w:szCs w:val="20"/>
          <w:lang w:val="pt-BR"/>
        </w:rPr>
        <w:t>1.</w:t>
      </w:r>
      <w:r w:rsidR="000149F3" w:rsidRPr="000D0441">
        <w:rPr>
          <w:rFonts w:ascii="GHEA Grapalat" w:hAnsi="GHEA Grapalat" w:cs="GHEA Grapalat"/>
          <w:sz w:val="20"/>
          <w:szCs w:val="20"/>
          <w:lang w:val="pt-BR"/>
        </w:rPr>
        <w:t>2</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Որպես գնման ընթացակարգի արդյունքում </w:t>
      </w:r>
      <w:r w:rsidRPr="000D044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D0441">
        <w:rPr>
          <w:rFonts w:ascii="GHEA Grapalat" w:hAnsi="GHEA Grapalat" w:cs="GHEA Grapalat"/>
          <w:sz w:val="20"/>
          <w:szCs w:val="20"/>
          <w:lang w:val="pt-BR"/>
        </w:rPr>
        <w:t xml:space="preserve">կատարման </w:t>
      </w:r>
      <w:r w:rsidRPr="000D0441">
        <w:rPr>
          <w:rFonts w:ascii="GHEA Grapalat" w:hAnsi="GHEA Grapalat" w:cs="GHEA Grapalat"/>
          <w:sz w:val="20"/>
          <w:szCs w:val="20"/>
          <w:lang w:val="pt-BR"/>
        </w:rPr>
        <w:t xml:space="preserve">համար անհրաժեշտ որակավորման </w:t>
      </w:r>
      <w:r w:rsidR="007862B1" w:rsidRPr="000D0441">
        <w:rPr>
          <w:rFonts w:ascii="GHEA Grapalat" w:hAnsi="GHEA Grapalat" w:cs="GHEA Grapalat"/>
          <w:sz w:val="20"/>
          <w:szCs w:val="20"/>
          <w:lang w:val="pt-BR"/>
        </w:rPr>
        <w:t>ապահովում, Ընկերությունը</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20A88" w:rsidRDefault="000149F3" w:rsidP="000149F3">
      <w:pPr>
        <w:ind w:firstLine="360"/>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7862B1" w:rsidRPr="00820A88">
        <w:rPr>
          <w:rFonts w:ascii="GHEA Grapalat" w:hAnsi="GHEA Grapalat" w:cs="GHEA Grapalat"/>
          <w:color w:val="000000"/>
          <w:sz w:val="20"/>
          <w:szCs w:val="20"/>
          <w:lang w:val="hy-AM"/>
        </w:rPr>
        <w:t>Ընկերությունը</w:t>
      </w:r>
      <w:r w:rsidR="007862B1" w:rsidRPr="000D0441">
        <w:rPr>
          <w:rFonts w:ascii="GHEA Grapalat" w:hAnsi="GHEA Grapalat" w:cs="GHEA Grapalat"/>
          <w:color w:val="000000"/>
          <w:sz w:val="20"/>
          <w:szCs w:val="20"/>
          <w:lang w:val="hy-AM"/>
        </w:rPr>
        <w:t xml:space="preserve"> սույն </w:t>
      </w:r>
      <w:r w:rsidR="007862B1" w:rsidRPr="00820A88">
        <w:rPr>
          <w:rFonts w:ascii="GHEA Grapalat" w:hAnsi="GHEA Grapalat" w:cs="GHEA Grapalat"/>
          <w:color w:val="000000"/>
          <w:sz w:val="20"/>
          <w:szCs w:val="20"/>
          <w:lang w:val="hy-AM"/>
        </w:rPr>
        <w:t>տուժանքի համաձայնագ</w:t>
      </w:r>
      <w:r w:rsidR="007862B1" w:rsidRPr="000D0441">
        <w:rPr>
          <w:rFonts w:ascii="GHEA Grapalat" w:hAnsi="GHEA Grapalat" w:cs="GHEA Grapalat"/>
          <w:color w:val="000000"/>
          <w:sz w:val="20"/>
          <w:szCs w:val="20"/>
          <w:lang w:val="hy-AM"/>
        </w:rPr>
        <w:t>ր</w:t>
      </w:r>
      <w:r w:rsidR="007862B1" w:rsidRPr="00820A88">
        <w:rPr>
          <w:rFonts w:ascii="GHEA Grapalat" w:hAnsi="GHEA Grapalat" w:cs="GHEA Grapalat"/>
          <w:color w:val="000000"/>
          <w:sz w:val="20"/>
          <w:szCs w:val="20"/>
          <w:lang w:val="hy-AM"/>
        </w:rPr>
        <w:t>ի</w:t>
      </w:r>
      <w:r w:rsidR="007862B1" w:rsidRPr="000D0441">
        <w:rPr>
          <w:rFonts w:ascii="GHEA Grapalat" w:hAnsi="GHEA Grapalat" w:cs="GHEA Grapalat"/>
          <w:color w:val="000000"/>
          <w:sz w:val="20"/>
          <w:szCs w:val="20"/>
          <w:lang w:val="hy-AM"/>
        </w:rPr>
        <w:t xml:space="preserve">ն կից ներկայացվող վճարման պահանջագրի </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այսուհետ` Պահանջագիր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ստորագրմամբ անհետկանչելիորեն  համաձայնվում է, որ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w:t>
      </w:r>
    </w:p>
    <w:p w14:paraId="2350ADDB"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D0441" w:rsidRDefault="007862B1" w:rsidP="007862B1">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D0441" w:rsidRDefault="007862B1" w:rsidP="007862B1">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1.4</w:t>
      </w:r>
      <w:r w:rsidR="007862B1"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20A8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20A88">
        <w:rPr>
          <w:rFonts w:ascii="GHEA Grapalat" w:hAnsi="GHEA Grapalat" w:cs="GHEA Grapalat"/>
          <w:sz w:val="20"/>
          <w:szCs w:val="20"/>
          <w:lang w:val="hy-AM"/>
        </w:rPr>
        <w:t xml:space="preserve"> Պատվիրատուն սույն տուժանքի համաձայնագիրը և կից </w:t>
      </w:r>
      <w:r w:rsidR="007862B1" w:rsidRPr="000D0441">
        <w:rPr>
          <w:rFonts w:ascii="GHEA Grapalat" w:hAnsi="GHEA Grapalat" w:cs="GHEA Grapalat"/>
          <w:sz w:val="20"/>
          <w:szCs w:val="20"/>
          <w:lang w:val="hy-AM"/>
        </w:rPr>
        <w:t xml:space="preserve">Պահանջագիրը բնօրինակներով </w:t>
      </w:r>
      <w:r w:rsidR="007862B1" w:rsidRPr="00820A88">
        <w:rPr>
          <w:rFonts w:ascii="GHEA Grapalat" w:hAnsi="GHEA Grapalat" w:cs="GHEA Grapalat"/>
          <w:sz w:val="20"/>
          <w:szCs w:val="20"/>
          <w:lang w:val="hy-AM"/>
        </w:rPr>
        <w:t xml:space="preserve">ներկայացնում է </w:t>
      </w:r>
      <w:r w:rsidR="007862B1" w:rsidRPr="000D0441">
        <w:rPr>
          <w:rFonts w:ascii="GHEA Grapalat" w:hAnsi="GHEA Grapalat" w:cs="GHEA Grapalat"/>
          <w:sz w:val="20"/>
          <w:szCs w:val="20"/>
          <w:lang w:val="hy-AM"/>
        </w:rPr>
        <w:t>Վճարող Բանկին</w:t>
      </w:r>
      <w:r w:rsidR="007862B1"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D0441">
        <w:rPr>
          <w:rFonts w:ascii="GHEA Grapalat" w:hAnsi="GHEA Grapalat" w:cs="GHEA Grapalat"/>
          <w:sz w:val="20"/>
          <w:szCs w:val="20"/>
          <w:lang w:val="hy-AM"/>
        </w:rPr>
        <w:t>Պահանջագիրը</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թվային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ստորագրությամբ</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հաստատված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լինելու</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դեպքում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դրանք</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Վճարող</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են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ներկայացվում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կրիչներով</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ինչպես</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նաև</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դրանցից</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արտատպված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թղթային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տարբերակներով</w:t>
      </w:r>
      <w:r w:rsidR="007862B1" w:rsidRPr="00820A88">
        <w:rPr>
          <w:rFonts w:ascii="GHEA Grapalat" w:hAnsi="GHEA Grapalat" w:cs="GHEA Grapalat"/>
          <w:sz w:val="20"/>
          <w:szCs w:val="20"/>
          <w:lang w:val="hy-AM"/>
        </w:rPr>
        <w:t>:</w:t>
      </w:r>
    </w:p>
    <w:p w14:paraId="585FB2CE" w14:textId="77777777" w:rsidR="007862B1" w:rsidRPr="000D0441" w:rsidRDefault="007862B1" w:rsidP="000149F3">
      <w:pPr>
        <w:numPr>
          <w:ilvl w:val="1"/>
          <w:numId w:val="25"/>
        </w:numPr>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20A88" w:rsidRDefault="000149F3" w:rsidP="000149F3">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1.6 </w:t>
      </w:r>
      <w:r w:rsidR="007862B1" w:rsidRPr="000D0441">
        <w:rPr>
          <w:rFonts w:ascii="GHEA Grapalat" w:hAnsi="GHEA Grapalat" w:cs="GHEA Grapalat"/>
          <w:sz w:val="20"/>
          <w:szCs w:val="20"/>
          <w:lang w:val="hy-AM"/>
        </w:rPr>
        <w:t>Վճարող Բանկի կողմից Պ</w:t>
      </w:r>
      <w:r w:rsidR="007862B1" w:rsidRPr="00820A88">
        <w:rPr>
          <w:rFonts w:ascii="GHEA Grapalat" w:hAnsi="GHEA Grapalat" w:cs="GHEA Grapalat"/>
          <w:sz w:val="20"/>
          <w:szCs w:val="20"/>
          <w:lang w:val="hy-AM"/>
        </w:rPr>
        <w:t xml:space="preserve">ահանջագրում նշված գումարի վճարման հետևանքով </w:t>
      </w:r>
      <w:r w:rsidR="007862B1" w:rsidRPr="000D0441">
        <w:rPr>
          <w:rFonts w:ascii="GHEA Grapalat" w:hAnsi="GHEA Grapalat" w:cs="GHEA Grapalat"/>
          <w:sz w:val="20"/>
          <w:szCs w:val="20"/>
          <w:lang w:val="hy-AM"/>
        </w:rPr>
        <w:t xml:space="preserve">Ընկերության </w:t>
      </w:r>
      <w:r w:rsidR="007862B1" w:rsidRPr="00820A88">
        <w:rPr>
          <w:rFonts w:ascii="GHEA Grapalat" w:hAnsi="GHEA Grapalat" w:cs="GHEA Grapalat"/>
          <w:sz w:val="20"/>
          <w:szCs w:val="20"/>
          <w:lang w:val="hy-AM"/>
        </w:rPr>
        <w:t xml:space="preserve">առաջացած ռիսկերի (Ընկերության կրած վնասների) </w:t>
      </w:r>
      <w:r w:rsidR="007862B1" w:rsidRPr="000D0441">
        <w:rPr>
          <w:rFonts w:ascii="GHEA Grapalat" w:hAnsi="GHEA Grapalat" w:cs="GHEA Grapalat"/>
          <w:sz w:val="20"/>
          <w:szCs w:val="20"/>
          <w:lang w:val="hy-AM"/>
        </w:rPr>
        <w:t xml:space="preserve">և բացասական հետևանքների </w:t>
      </w:r>
      <w:r w:rsidR="007862B1" w:rsidRPr="00820A88">
        <w:rPr>
          <w:rFonts w:ascii="GHEA Grapalat" w:hAnsi="GHEA Grapalat" w:cs="GHEA Grapalat"/>
          <w:sz w:val="20"/>
          <w:szCs w:val="20"/>
          <w:lang w:val="hy-AM"/>
        </w:rPr>
        <w:t>համար Բանկը</w:t>
      </w:r>
      <w:r w:rsidR="007862B1" w:rsidRPr="000D0441">
        <w:rPr>
          <w:rFonts w:ascii="GHEA Grapalat" w:hAnsi="GHEA Grapalat" w:cs="GHEA Grapalat"/>
          <w:sz w:val="20"/>
          <w:szCs w:val="20"/>
          <w:lang w:val="hy-AM"/>
        </w:rPr>
        <w:t xml:space="preserve"> որևէ</w:t>
      </w:r>
      <w:r w:rsidR="007862B1" w:rsidRPr="00820A88">
        <w:rPr>
          <w:rFonts w:ascii="GHEA Grapalat" w:hAnsi="GHEA Grapalat" w:cs="GHEA Grapalat"/>
          <w:sz w:val="20"/>
          <w:szCs w:val="20"/>
          <w:lang w:val="hy-AM"/>
        </w:rPr>
        <w:t xml:space="preserve"> պատասխանատվություն չի կրում</w:t>
      </w:r>
      <w:r w:rsidR="007862B1" w:rsidRPr="000D0441">
        <w:rPr>
          <w:rFonts w:ascii="GHEA Grapalat" w:hAnsi="GHEA Grapalat" w:cs="GHEA Grapalat"/>
          <w:sz w:val="20"/>
          <w:szCs w:val="20"/>
          <w:lang w:val="hy-AM"/>
        </w:rPr>
        <w:t>:</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1.7 </w:t>
      </w:r>
      <w:r w:rsidR="007862B1" w:rsidRPr="000D0441">
        <w:rPr>
          <w:rFonts w:ascii="GHEA Grapalat" w:hAnsi="GHEA Grapalat" w:cs="GHEA Grapalat"/>
          <w:sz w:val="20"/>
          <w:szCs w:val="20"/>
          <w:lang w:val="hy-AM"/>
        </w:rPr>
        <w:t>Այն դեպքում</w:t>
      </w:r>
      <w:r w:rsidR="007862B1" w:rsidRPr="00820A88">
        <w:rPr>
          <w:rFonts w:ascii="GHEA Grapalat" w:hAnsi="GHEA Grapalat" w:cs="GHEA Grapalat"/>
          <w:sz w:val="20"/>
          <w:szCs w:val="20"/>
          <w:lang w:val="hy-AM"/>
        </w:rPr>
        <w:t>,</w:t>
      </w:r>
      <w:r w:rsidR="007862B1" w:rsidRPr="000D0441">
        <w:rPr>
          <w:rFonts w:ascii="GHEA Grapalat" w:hAnsi="GHEA Grapalat" w:cs="GHEA Grapalat"/>
          <w:sz w:val="20"/>
          <w:szCs w:val="20"/>
          <w:lang w:val="hy-AM"/>
        </w:rPr>
        <w:t xml:space="preserve"> երբ Ընկերության հաշվի միջոցները չեն բավարարում</w:t>
      </w:r>
      <w:r w:rsidR="007862B1"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20A88" w:rsidRDefault="000149F3" w:rsidP="000149F3">
      <w:pPr>
        <w:ind w:firstLine="360"/>
        <w:jc w:val="both"/>
        <w:rPr>
          <w:rFonts w:ascii="GHEA Grapalat" w:hAnsi="GHEA Grapalat" w:cs="GHEA Grapalat"/>
          <w:sz w:val="20"/>
          <w:szCs w:val="20"/>
          <w:lang w:val="hy-AM"/>
        </w:rPr>
      </w:pPr>
      <w:r w:rsidRPr="00820A88">
        <w:rPr>
          <w:rFonts w:ascii="GHEA Grapalat" w:hAnsi="GHEA Grapalat" w:cs="GHEA Grapalat"/>
          <w:sz w:val="20"/>
          <w:szCs w:val="20"/>
          <w:lang w:val="hy-AM"/>
        </w:rPr>
        <w:lastRenderedPageBreak/>
        <w:t xml:space="preserve">1.8 </w:t>
      </w:r>
      <w:r w:rsidR="007862B1" w:rsidRPr="00820A88">
        <w:rPr>
          <w:rFonts w:ascii="GHEA Grapalat" w:hAnsi="GHEA Grapalat" w:cs="GHEA Grapalat"/>
          <w:sz w:val="20"/>
          <w:szCs w:val="20"/>
          <w:lang w:val="hy-AM"/>
        </w:rPr>
        <w:t xml:space="preserve">Սույն համաձայնագիրը և կից </w:t>
      </w:r>
      <w:r w:rsidR="007862B1" w:rsidRPr="000D0441">
        <w:rPr>
          <w:rFonts w:ascii="GHEA Grapalat" w:hAnsi="GHEA Grapalat" w:cs="GHEA Grapalat"/>
          <w:sz w:val="20"/>
          <w:szCs w:val="20"/>
          <w:lang w:val="hy-AM"/>
        </w:rPr>
        <w:t>Պ</w:t>
      </w:r>
      <w:r w:rsidR="007862B1" w:rsidRPr="00820A8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D0441" w:rsidRDefault="007862B1" w:rsidP="007862B1">
      <w:pPr>
        <w:jc w:val="both"/>
        <w:rPr>
          <w:rFonts w:ascii="GHEA Grapalat" w:hAnsi="GHEA Grapalat" w:cs="GHEA Grapalat"/>
          <w:sz w:val="20"/>
          <w:szCs w:val="20"/>
          <w:lang w:val="hy-AM"/>
        </w:rPr>
      </w:pPr>
    </w:p>
    <w:p w14:paraId="1536929A" w14:textId="77777777" w:rsidR="007862B1" w:rsidRPr="000D0441" w:rsidRDefault="007862B1" w:rsidP="007862B1">
      <w:pPr>
        <w:numPr>
          <w:ilvl w:val="0"/>
          <w:numId w:val="6"/>
        </w:numPr>
        <w:jc w:val="center"/>
        <w:rPr>
          <w:rFonts w:ascii="GHEA Grapalat" w:hAnsi="GHEA Grapalat" w:cs="GHEA Grapalat"/>
          <w:b/>
          <w:bCs/>
          <w:sz w:val="20"/>
          <w:szCs w:val="20"/>
        </w:rPr>
      </w:pPr>
      <w:proofErr w:type="spellStart"/>
      <w:r w:rsidRPr="000D0441">
        <w:rPr>
          <w:rFonts w:ascii="GHEA Grapalat" w:hAnsi="GHEA Grapalat" w:cs="GHEA Grapalat"/>
          <w:b/>
          <w:bCs/>
          <w:sz w:val="20"/>
          <w:szCs w:val="20"/>
        </w:rPr>
        <w:t>Այլ</w:t>
      </w:r>
      <w:proofErr w:type="spellEnd"/>
      <w:r w:rsidRPr="000D0441">
        <w:rPr>
          <w:rFonts w:ascii="GHEA Grapalat" w:hAnsi="GHEA Grapalat" w:cs="GHEA Grapalat"/>
          <w:b/>
          <w:bCs/>
          <w:sz w:val="20"/>
          <w:szCs w:val="20"/>
        </w:rPr>
        <w:t xml:space="preserve"> </w:t>
      </w:r>
      <w:proofErr w:type="spellStart"/>
      <w:r w:rsidRPr="000D0441">
        <w:rPr>
          <w:rFonts w:ascii="GHEA Grapalat" w:hAnsi="GHEA Grapalat" w:cs="GHEA Grapalat"/>
          <w:b/>
          <w:bCs/>
          <w:sz w:val="20"/>
          <w:szCs w:val="20"/>
        </w:rPr>
        <w:t>պայմաններ</w:t>
      </w:r>
      <w:proofErr w:type="spellEnd"/>
    </w:p>
    <w:p w14:paraId="69A2D1B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rPr>
        <w:t xml:space="preserve">2.1 </w:t>
      </w:r>
      <w:proofErr w:type="spellStart"/>
      <w:r w:rsidRPr="000D0441">
        <w:rPr>
          <w:rFonts w:ascii="GHEA Grapalat" w:hAnsi="GHEA Grapalat" w:cs="GHEA Grapalat"/>
          <w:sz w:val="20"/>
          <w:szCs w:val="20"/>
        </w:rPr>
        <w:t>Սույն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համաձայնագիրը</w:t>
      </w:r>
      <w:proofErr w:type="spellEnd"/>
      <w:r w:rsidRPr="000D0441">
        <w:rPr>
          <w:rFonts w:ascii="GHEA Grapalat" w:hAnsi="GHEA Grapalat" w:cs="GHEA Grapalat"/>
          <w:sz w:val="20"/>
          <w:szCs w:val="20"/>
          <w:lang w:val="hy-AM"/>
        </w:rPr>
        <w:t xml:space="preserve"> և Պահանջագիրը անհետկանչելի 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rPr>
        <w:t xml:space="preserve"> </w:t>
      </w:r>
      <w:r w:rsidRPr="000D0441">
        <w:rPr>
          <w:rFonts w:ascii="GHEA Grapalat" w:hAnsi="GHEA Grapalat" w:cs="GHEA Grapalat"/>
          <w:sz w:val="20"/>
          <w:szCs w:val="20"/>
          <w:lang w:val="hy-AM"/>
        </w:rPr>
        <w:t>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մտնում</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Ընկերության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կողմից</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վավերացման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պահից</w:t>
      </w:r>
      <w:proofErr w:type="spellEnd"/>
      <w:r w:rsidRPr="000D0441">
        <w:rPr>
          <w:rFonts w:ascii="GHEA Grapalat" w:hAnsi="GHEA Grapalat" w:cs="GHEA Grapalat"/>
          <w:sz w:val="20"/>
          <w:szCs w:val="20"/>
        </w:rPr>
        <w:t xml:space="preserve"> և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lang w:val="hy-AM"/>
        </w:rPr>
        <w:t xml:space="preserve"> են մինչև </w:t>
      </w:r>
      <w:proofErr w:type="spellStart"/>
      <w:r w:rsidR="00595213" w:rsidRPr="000D0441">
        <w:rPr>
          <w:rFonts w:ascii="GHEA Grapalat" w:hAnsi="GHEA Grapalat" w:cs="GHEA Grapalat"/>
          <w:sz w:val="20"/>
          <w:szCs w:val="20"/>
        </w:rPr>
        <w:t>Պատվիրատուի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կողմից</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կնքված</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պայմանագրի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կատարման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արդյունքը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ամբողջական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ընդունվելու</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օրվան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հաջորդող</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քսաներորդ</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աշխատանքային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ներառյալ</w:t>
      </w:r>
      <w:proofErr w:type="spellEnd"/>
      <w:r w:rsidRPr="000D0441">
        <w:rPr>
          <w:rFonts w:ascii="GHEA Grapalat" w:hAnsi="GHEA Grapalat" w:cs="GHEA Grapalat"/>
          <w:sz w:val="20"/>
          <w:szCs w:val="20"/>
        </w:rPr>
        <w:t xml:space="preserve">։ </w:t>
      </w:r>
    </w:p>
    <w:p w14:paraId="26546D64"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D0441" w:rsidDel="00A13215"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D0441" w:rsidRDefault="007862B1" w:rsidP="007862B1">
      <w:pPr>
        <w:ind w:firstLine="567"/>
        <w:jc w:val="both"/>
        <w:rPr>
          <w:rFonts w:ascii="GHEA Grapalat" w:hAnsi="GHEA Grapalat" w:cs="GHEA Grapalat"/>
          <w:sz w:val="20"/>
          <w:szCs w:val="20"/>
          <w:lang w:val="hy-AM"/>
        </w:rPr>
      </w:pPr>
    </w:p>
    <w:p w14:paraId="10503C90" w14:textId="77777777" w:rsidR="007862B1" w:rsidRPr="000D0441" w:rsidRDefault="007862B1" w:rsidP="007862B1">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D0441" w:rsidRDefault="007862B1" w:rsidP="007862B1">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EB00451"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անվանումը</w:t>
      </w:r>
    </w:p>
    <w:p w14:paraId="21A288CB"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vertAlign w:val="superscript"/>
          <w:lang w:val="hy-AM"/>
        </w:rPr>
        <w:t xml:space="preserve"> </w:t>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366A6C4"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հասցեն</w:t>
      </w:r>
    </w:p>
    <w:p w14:paraId="441890EF"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D7CF1AB"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47D93B9F" w14:textId="77777777" w:rsidR="006E35C3" w:rsidRPr="000D0441" w:rsidRDefault="006E35C3" w:rsidP="007862B1">
      <w:pPr>
        <w:jc w:val="both"/>
        <w:rPr>
          <w:rFonts w:ascii="GHEA Grapalat" w:hAnsi="GHEA Grapalat"/>
          <w:sz w:val="18"/>
          <w:szCs w:val="18"/>
          <w:u w:val="single"/>
          <w:vertAlign w:val="superscript"/>
          <w:lang w:val="hy-AM"/>
        </w:rPr>
      </w:pPr>
    </w:p>
    <w:p w14:paraId="73D11854"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Կ.Տ</w:t>
      </w:r>
    </w:p>
    <w:p w14:paraId="379F38FD" w14:textId="77777777" w:rsidR="00334B2F" w:rsidRPr="000D0441" w:rsidRDefault="00334B2F" w:rsidP="00334B2F">
      <w:pPr>
        <w:jc w:val="both"/>
        <w:rPr>
          <w:rFonts w:ascii="GHEA Grapalat" w:hAnsi="GHEA Grapalat"/>
          <w:sz w:val="20"/>
          <w:szCs w:val="20"/>
          <w:lang w:val="hy-AM"/>
        </w:rPr>
      </w:pPr>
    </w:p>
    <w:p w14:paraId="725A2018"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68E1EED" w14:textId="77777777" w:rsidR="006E35C3" w:rsidRPr="000D0441" w:rsidRDefault="006E35C3" w:rsidP="007862B1">
      <w:pPr>
        <w:jc w:val="both"/>
        <w:rPr>
          <w:rFonts w:ascii="GHEA Grapalat" w:hAnsi="GHEA Grapalat"/>
          <w:sz w:val="18"/>
          <w:szCs w:val="18"/>
          <w:vertAlign w:val="superscript"/>
          <w:lang w:val="hy-AM"/>
        </w:rPr>
      </w:pPr>
    </w:p>
    <w:p w14:paraId="15451449" w14:textId="77777777" w:rsidR="007862B1" w:rsidRPr="000D0441" w:rsidRDefault="007862B1" w:rsidP="007862B1">
      <w:pPr>
        <w:jc w:val="both"/>
        <w:rPr>
          <w:rFonts w:ascii="GHEA Grapalat" w:hAnsi="GHEA Grapalat" w:cs="GHEA Grapalat"/>
          <w:i/>
          <w:sz w:val="18"/>
          <w:szCs w:val="18"/>
          <w:lang w:val="hy-AM"/>
        </w:rPr>
      </w:pPr>
    </w:p>
    <w:p w14:paraId="1627F21D" w14:textId="77777777" w:rsidR="006E35C3" w:rsidRPr="000D044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D0441">
        <w:rPr>
          <w:rFonts w:ascii="GHEA Grapalat" w:hAnsi="GHEA Grapalat" w:cs="Sylfaen"/>
          <w:i/>
          <w:sz w:val="16"/>
          <w:szCs w:val="16"/>
          <w:lang w:val="hy-AM"/>
        </w:rPr>
        <w:t xml:space="preserve">* </w:t>
      </w:r>
      <w:r w:rsidRPr="000D044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D0441" w:rsidRDefault="007862B1" w:rsidP="00091EBC">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044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0441" w:rsidRDefault="00595213"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5A9F46F4" w14:textId="77777777" w:rsidR="00595213" w:rsidRPr="000D0441" w:rsidRDefault="00595213" w:rsidP="00CB0ADE">
            <w:pPr>
              <w:jc w:val="center"/>
              <w:rPr>
                <w:rFonts w:ascii="GHEA Grapalat" w:hAnsi="GHEA Grapalat" w:cs="Arial"/>
                <w:bCs/>
                <w:i/>
                <w:sz w:val="20"/>
                <w:szCs w:val="20"/>
              </w:rPr>
            </w:pPr>
          </w:p>
        </w:tc>
      </w:tr>
      <w:tr w:rsidR="00595213" w:rsidRPr="000D044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595213" w:rsidRPr="000D044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595213" w:rsidRPr="000D044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595213" w:rsidRPr="000D044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proofErr w:type="gramStart"/>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proofErr w:type="gramEnd"/>
            <w:r w:rsidRPr="000D0441">
              <w:rPr>
                <w:rFonts w:ascii="GHEA Grapalat" w:hAnsi="GHEA Grapalat" w:cs="Sylfaen"/>
                <w:sz w:val="20"/>
                <w:szCs w:val="20"/>
              </w:rPr>
              <w:t>)</w:t>
            </w:r>
            <w:r w:rsidRPr="000D0441">
              <w:rPr>
                <w:rFonts w:ascii="GHEA Grapalat" w:hAnsi="GHEA Grapalat" w:cs="Arial"/>
                <w:sz w:val="20"/>
                <w:szCs w:val="20"/>
              </w:rPr>
              <w:t>`</w:t>
            </w:r>
          </w:p>
        </w:tc>
      </w:tr>
      <w:tr w:rsidR="00595213" w:rsidRPr="000D044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595213" w:rsidRPr="000D044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595213" w:rsidRPr="000D044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5C66F46"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4F50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54328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595213" w:rsidRPr="000D044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roofErr w:type="gramEnd"/>
          </w:p>
        </w:tc>
      </w:tr>
      <w:tr w:rsidR="00595213" w:rsidRPr="000D044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Ակցեպտավորված գումարը</w:t>
            </w:r>
            <w:proofErr w:type="gramStart"/>
            <w:r w:rsidRPr="000D0441">
              <w:rPr>
                <w:rFonts w:ascii="GHEA Grapalat" w:hAnsi="GHEA Grapalat" w:cs="Sylfaen"/>
                <w:sz w:val="20"/>
                <w:szCs w:val="20"/>
                <w:lang w:val="hy-AM"/>
              </w:rPr>
              <w:t xml:space="preserve">՝ </w:t>
            </w:r>
            <w:r w:rsidRPr="000D0441">
              <w:rPr>
                <w:rFonts w:ascii="GHEA Grapalat" w:hAnsi="GHEA Grapalat" w:cs="Sylfaen"/>
                <w:sz w:val="20"/>
                <w:szCs w:val="20"/>
              </w:rPr>
              <w:t xml:space="preserve"> (</w:t>
            </w:r>
            <w:proofErr w:type="spellStart"/>
            <w:proofErr w:type="gramEnd"/>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proofErr w:type="gramEnd"/>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595213" w:rsidRPr="000D044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roofErr w:type="gramEnd"/>
          </w:p>
        </w:tc>
      </w:tr>
      <w:tr w:rsidR="00595213" w:rsidRPr="000D044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0441" w:rsidRDefault="00595213"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proofErr w:type="gramStart"/>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proofErr w:type="spellStart"/>
            <w:proofErr w:type="gramEnd"/>
            <w:r w:rsidR="00631658" w:rsidRPr="000D0441">
              <w:rPr>
                <w:rFonts w:ascii="GHEA Grapalat" w:hAnsi="GHEA Grapalat" w:cs="Sylfaen"/>
                <w:bCs/>
                <w:i/>
                <w:sz w:val="20"/>
                <w:szCs w:val="20"/>
              </w:rPr>
              <w:t>որակավորման</w:t>
            </w:r>
            <w:proofErr w:type="spellEnd"/>
            <w:r w:rsidR="00631658" w:rsidRPr="000D0441">
              <w:rPr>
                <w:rFonts w:ascii="GHEA Grapalat" w:hAnsi="GHEA Grapalat" w:cs="Sylfaen"/>
                <w:bCs/>
                <w:i/>
                <w:sz w:val="20"/>
                <w:szCs w:val="20"/>
              </w:rPr>
              <w:t xml:space="preserve"> </w:t>
            </w:r>
            <w:proofErr w:type="spellStart"/>
            <w:r w:rsidR="00631658" w:rsidRPr="000D0441">
              <w:rPr>
                <w:rFonts w:ascii="GHEA Grapalat" w:hAnsi="GHEA Grapalat" w:cs="Sylfaen"/>
                <w:bCs/>
                <w:i/>
                <w:sz w:val="20"/>
                <w:szCs w:val="20"/>
              </w:rPr>
              <w:t>ա</w:t>
            </w:r>
            <w:r w:rsidRPr="000D0441">
              <w:rPr>
                <w:rFonts w:ascii="GHEA Grapalat" w:hAnsi="GHEA Grapalat" w:cs="Sylfaen"/>
                <w:bCs/>
                <w:i/>
                <w:sz w:val="20"/>
                <w:szCs w:val="20"/>
              </w:rPr>
              <w:t>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595213" w:rsidRPr="000D044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proofErr w:type="gramEnd"/>
            <w:r w:rsidRPr="000D0441">
              <w:rPr>
                <w:rFonts w:ascii="GHEA Grapalat" w:hAnsi="GHEA Grapalat" w:cs="Arial"/>
                <w:sz w:val="20"/>
                <w:szCs w:val="20"/>
                <w:lang w:val="hy-AM"/>
              </w:rPr>
              <w:t xml:space="preserve"> որի հիման վրա կատարվում </w:t>
            </w:r>
            <w:proofErr w:type="gramStart"/>
            <w:r w:rsidRPr="000D0441">
              <w:rPr>
                <w:rFonts w:ascii="GHEA Grapalat" w:hAnsi="GHEA Grapalat" w:cs="Arial"/>
                <w:sz w:val="20"/>
                <w:szCs w:val="20"/>
                <w:lang w:val="hy-AM"/>
              </w:rPr>
              <w:t>է  գանձումը</w:t>
            </w:r>
            <w:proofErr w:type="gramEnd"/>
            <w:r w:rsidRPr="000D0441">
              <w:rPr>
                <w:rFonts w:ascii="GHEA Grapalat" w:hAnsi="GHEA Grapalat" w:cs="Arial"/>
                <w:sz w:val="20"/>
                <w:szCs w:val="20"/>
              </w:rPr>
              <w:t>)</w:t>
            </w:r>
            <w:r w:rsidRPr="000D0441">
              <w:rPr>
                <w:rFonts w:ascii="GHEA Grapalat" w:hAnsi="GHEA Grapalat" w:cs="Sylfaen"/>
                <w:sz w:val="20"/>
                <w:szCs w:val="20"/>
              </w:rPr>
              <w:t>`</w:t>
            </w:r>
          </w:p>
          <w:p w14:paraId="0DF09DC3" w14:textId="77777777" w:rsidR="00595213" w:rsidRPr="000D0441" w:rsidRDefault="00595213" w:rsidP="00CB0ADE">
            <w:pPr>
              <w:rPr>
                <w:rFonts w:ascii="GHEA Grapalat" w:hAnsi="GHEA Grapalat" w:cs="Arial"/>
                <w:sz w:val="20"/>
                <w:szCs w:val="20"/>
              </w:rPr>
            </w:pPr>
          </w:p>
        </w:tc>
      </w:tr>
      <w:tr w:rsidR="00595213" w:rsidRPr="000D044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0441" w:rsidRDefault="00595213" w:rsidP="00CB0ADE">
            <w:pPr>
              <w:rPr>
                <w:rFonts w:ascii="GHEA Grapalat" w:hAnsi="GHEA Grapalat" w:cs="Arial"/>
                <w:sz w:val="20"/>
                <w:szCs w:val="20"/>
                <w:lang w:val="hy-AM"/>
              </w:rPr>
            </w:pPr>
          </w:p>
        </w:tc>
      </w:tr>
      <w:tr w:rsidR="00595213" w:rsidRPr="000D044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31D14E01" w14:textId="77777777" w:rsidR="00595213" w:rsidRPr="000D0441" w:rsidRDefault="00595213" w:rsidP="00CB0ADE">
            <w:pPr>
              <w:rPr>
                <w:rFonts w:ascii="GHEA Grapalat" w:hAnsi="GHEA Grapalat" w:cs="Sylfaen"/>
                <w:sz w:val="20"/>
                <w:szCs w:val="20"/>
                <w:lang w:val="ru-RU"/>
              </w:rPr>
            </w:pPr>
          </w:p>
        </w:tc>
      </w:tr>
      <w:tr w:rsidR="00595213" w:rsidRPr="000D044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194DF383" w14:textId="77777777" w:rsidR="00595213" w:rsidRPr="000D0441" w:rsidRDefault="00595213" w:rsidP="00CB0ADE">
            <w:pPr>
              <w:rPr>
                <w:rFonts w:ascii="GHEA Grapalat" w:hAnsi="GHEA Grapalat" w:cs="Sylfaen"/>
                <w:sz w:val="20"/>
                <w:szCs w:val="20"/>
                <w:lang w:val="hy-AM"/>
              </w:rPr>
            </w:pPr>
          </w:p>
        </w:tc>
      </w:tr>
      <w:tr w:rsidR="00595213" w:rsidRPr="000D044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0441" w:rsidRDefault="00595213"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338FB940" w14:textId="77777777" w:rsidR="00595213" w:rsidRPr="000D0441" w:rsidRDefault="00595213" w:rsidP="00CB0ADE">
            <w:pPr>
              <w:rPr>
                <w:rFonts w:ascii="GHEA Grapalat" w:hAnsi="GHEA Grapalat" w:cs="Sylfaen"/>
                <w:sz w:val="20"/>
                <w:szCs w:val="20"/>
              </w:rPr>
            </w:pPr>
          </w:p>
          <w:p w14:paraId="2BC2A2C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64EC17B7" w14:textId="77777777" w:rsidR="00595213" w:rsidRPr="000D0441" w:rsidRDefault="00595213" w:rsidP="00CB0ADE">
            <w:pPr>
              <w:rPr>
                <w:rFonts w:ascii="GHEA Grapalat" w:hAnsi="GHEA Grapalat" w:cs="Tahoma"/>
                <w:color w:val="000000"/>
                <w:sz w:val="20"/>
                <w:szCs w:val="20"/>
              </w:rPr>
            </w:pPr>
          </w:p>
          <w:p w14:paraId="5056BCBE" w14:textId="77777777" w:rsidR="00595213" w:rsidRPr="000D0441" w:rsidRDefault="00595213" w:rsidP="00CB0ADE">
            <w:pPr>
              <w:rPr>
                <w:rFonts w:ascii="GHEA Grapalat" w:hAnsi="GHEA Grapalat" w:cs="Sylfaen"/>
                <w:sz w:val="20"/>
                <w:szCs w:val="20"/>
              </w:rPr>
            </w:pPr>
          </w:p>
          <w:p w14:paraId="2A93A921"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7DCC243C" w14:textId="77777777" w:rsidR="00595213" w:rsidRPr="000D0441" w:rsidRDefault="00595213" w:rsidP="00CB0ADE">
            <w:pPr>
              <w:rPr>
                <w:rFonts w:ascii="GHEA Grapalat" w:hAnsi="GHEA Grapalat" w:cs="Sylfaen"/>
                <w:sz w:val="20"/>
                <w:szCs w:val="20"/>
              </w:rPr>
            </w:pPr>
          </w:p>
          <w:p w14:paraId="1B971C6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0F29E9D9"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Կ.Տ.</w:t>
            </w:r>
          </w:p>
          <w:p w14:paraId="55FCED6B" w14:textId="77777777" w:rsidR="00595213" w:rsidRPr="000D044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0441" w:rsidRDefault="00595213"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ստորագրությունները`</w:t>
            </w:r>
          </w:p>
          <w:p w14:paraId="4ED59165" w14:textId="77777777" w:rsidR="00595213" w:rsidRPr="000D0441" w:rsidRDefault="00595213" w:rsidP="00CB0ADE">
            <w:pPr>
              <w:jc w:val="right"/>
              <w:rPr>
                <w:rFonts w:ascii="GHEA Grapalat" w:hAnsi="GHEA Grapalat" w:cs="Sylfaen"/>
                <w:sz w:val="20"/>
                <w:szCs w:val="20"/>
              </w:rPr>
            </w:pPr>
          </w:p>
          <w:p w14:paraId="7237A1BC"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5B44A587" w14:textId="77777777" w:rsidR="00595213" w:rsidRPr="000D0441" w:rsidRDefault="00595213" w:rsidP="00CB0ADE">
            <w:pPr>
              <w:jc w:val="right"/>
              <w:rPr>
                <w:rFonts w:ascii="GHEA Grapalat" w:hAnsi="GHEA Grapalat" w:cs="Tahoma"/>
                <w:color w:val="000000"/>
                <w:sz w:val="20"/>
                <w:szCs w:val="20"/>
              </w:rPr>
            </w:pPr>
          </w:p>
          <w:p w14:paraId="738F0C2C" w14:textId="77777777" w:rsidR="00595213" w:rsidRPr="000D0441" w:rsidRDefault="00595213" w:rsidP="00CB0ADE">
            <w:pPr>
              <w:jc w:val="right"/>
              <w:rPr>
                <w:rFonts w:ascii="GHEA Grapalat" w:hAnsi="GHEA Grapalat" w:cs="Tahoma"/>
                <w:color w:val="000000"/>
                <w:sz w:val="20"/>
                <w:szCs w:val="20"/>
              </w:rPr>
            </w:pPr>
          </w:p>
          <w:p w14:paraId="51D2F5E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2530C449" w14:textId="77777777" w:rsidR="00595213" w:rsidRPr="000D0441" w:rsidRDefault="00595213" w:rsidP="00CB0ADE">
            <w:pPr>
              <w:jc w:val="right"/>
              <w:rPr>
                <w:rFonts w:ascii="GHEA Grapalat" w:hAnsi="GHEA Grapalat" w:cs="Sylfaen"/>
                <w:sz w:val="20"/>
                <w:szCs w:val="20"/>
              </w:rPr>
            </w:pPr>
          </w:p>
          <w:p w14:paraId="5AE6F9C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6A0988FB" w14:textId="77777777" w:rsidR="00595213" w:rsidRPr="000D0441" w:rsidRDefault="00595213" w:rsidP="00CB0ADE">
            <w:pPr>
              <w:jc w:val="right"/>
              <w:rPr>
                <w:rFonts w:ascii="GHEA Grapalat" w:hAnsi="GHEA Grapalat" w:cs="Sylfaen"/>
                <w:sz w:val="20"/>
                <w:szCs w:val="20"/>
              </w:rPr>
            </w:pPr>
          </w:p>
        </w:tc>
      </w:tr>
      <w:tr w:rsidR="00595213" w:rsidRPr="000D044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C6DAA4C" w14:textId="77777777" w:rsidR="00595213" w:rsidRPr="000D0441" w:rsidRDefault="00595213"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262B0EE3"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CE6D5C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1EA53AA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3C79A9E" w14:textId="77777777" w:rsidR="00595213" w:rsidRPr="000D0441" w:rsidRDefault="00595213" w:rsidP="00CB0ADE">
            <w:pPr>
              <w:rPr>
                <w:rFonts w:ascii="GHEA Grapalat" w:hAnsi="GHEA Grapalat" w:cs="Tahoma"/>
                <w:color w:val="000000"/>
                <w:sz w:val="20"/>
                <w:szCs w:val="20"/>
              </w:rPr>
            </w:pPr>
          </w:p>
          <w:p w14:paraId="5B836E99" w14:textId="77777777" w:rsidR="00595213" w:rsidRPr="000D044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3B050A4B" w14:textId="77777777" w:rsidR="00595213" w:rsidRPr="000D0441" w:rsidRDefault="00595213" w:rsidP="00CB0ADE">
            <w:pPr>
              <w:jc w:val="right"/>
              <w:rPr>
                <w:rFonts w:ascii="GHEA Grapalat" w:hAnsi="GHEA Grapalat" w:cs="Tahoma"/>
                <w:color w:val="000000"/>
                <w:sz w:val="20"/>
                <w:szCs w:val="20"/>
              </w:rPr>
            </w:pPr>
          </w:p>
          <w:p w14:paraId="4B68C500" w14:textId="77777777" w:rsidR="00595213" w:rsidRPr="000D0441" w:rsidRDefault="00595213" w:rsidP="00CB0ADE">
            <w:pPr>
              <w:jc w:val="right"/>
              <w:rPr>
                <w:rFonts w:ascii="GHEA Grapalat" w:hAnsi="GHEA Grapalat" w:cs="Tahoma"/>
                <w:color w:val="000000"/>
                <w:sz w:val="20"/>
                <w:szCs w:val="20"/>
              </w:rPr>
            </w:pPr>
          </w:p>
          <w:p w14:paraId="0D5A5E1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ED8E1C3" w14:textId="77777777" w:rsidR="00595213" w:rsidRPr="000D0441" w:rsidRDefault="00595213"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159D945" w14:textId="77777777" w:rsidR="00595213" w:rsidRPr="000D0441" w:rsidRDefault="00595213" w:rsidP="00CB0ADE">
            <w:pPr>
              <w:jc w:val="right"/>
              <w:rPr>
                <w:rFonts w:ascii="GHEA Grapalat" w:hAnsi="GHEA Grapalat" w:cs="Arial"/>
                <w:sz w:val="20"/>
                <w:szCs w:val="20"/>
                <w:lang w:val="hy-AM"/>
              </w:rPr>
            </w:pPr>
          </w:p>
        </w:tc>
      </w:tr>
      <w:tr w:rsidR="00595213" w:rsidRPr="000D044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41C053F4" w14:textId="77777777" w:rsidR="00595213" w:rsidRPr="000D0441" w:rsidRDefault="00595213" w:rsidP="00CB0ADE">
            <w:pPr>
              <w:rPr>
                <w:rFonts w:ascii="GHEA Grapalat" w:hAnsi="GHEA Grapalat" w:cs="Sylfaen"/>
                <w:sz w:val="20"/>
                <w:szCs w:val="20"/>
              </w:rPr>
            </w:pPr>
          </w:p>
          <w:p w14:paraId="0A618CFD" w14:textId="77777777" w:rsidR="00595213" w:rsidRPr="000D0441" w:rsidRDefault="00595213" w:rsidP="00CB0ADE">
            <w:pPr>
              <w:rPr>
                <w:rFonts w:ascii="GHEA Grapalat" w:hAnsi="GHEA Grapalat" w:cs="Sylfaen"/>
                <w:sz w:val="20"/>
                <w:szCs w:val="20"/>
              </w:rPr>
            </w:pPr>
          </w:p>
          <w:p w14:paraId="5B6A751D"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1E1BC403" w14:textId="77777777" w:rsidR="00595213" w:rsidRPr="000D0441" w:rsidRDefault="00595213" w:rsidP="00CB0ADE">
            <w:pPr>
              <w:rPr>
                <w:rFonts w:ascii="GHEA Grapalat" w:hAnsi="GHEA Grapalat" w:cs="Sylfaen"/>
                <w:sz w:val="20"/>
                <w:szCs w:val="20"/>
              </w:rPr>
            </w:pPr>
          </w:p>
          <w:p w14:paraId="2A3B5ED7"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42B216FA" w14:textId="77777777" w:rsidR="00595213" w:rsidRPr="000D044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59823FE" w14:textId="77777777" w:rsidR="00595213" w:rsidRPr="000D0441" w:rsidRDefault="00595213" w:rsidP="00CB0ADE">
            <w:pPr>
              <w:rPr>
                <w:rFonts w:ascii="GHEA Grapalat" w:hAnsi="GHEA Grapalat" w:cs="Sylfaen"/>
                <w:sz w:val="20"/>
                <w:szCs w:val="20"/>
              </w:rPr>
            </w:pPr>
          </w:p>
          <w:p w14:paraId="28A98A1C"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0B242EEA" w14:textId="77777777" w:rsidR="00595213" w:rsidRPr="000D0441" w:rsidRDefault="00595213"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proofErr w:type="gram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06287937" w14:textId="77777777" w:rsidR="00595213" w:rsidRPr="000D0441" w:rsidRDefault="00595213" w:rsidP="00CB0ADE">
            <w:pPr>
              <w:rPr>
                <w:rFonts w:ascii="GHEA Grapalat" w:hAnsi="GHEA Grapalat" w:cs="Sylfaen"/>
                <w:color w:val="000000"/>
                <w:sz w:val="20"/>
                <w:szCs w:val="20"/>
              </w:rPr>
            </w:pPr>
          </w:p>
          <w:p w14:paraId="59BEDAEA" w14:textId="77777777" w:rsidR="00595213" w:rsidRPr="000D0441" w:rsidRDefault="00595213" w:rsidP="00CB0ADE">
            <w:pPr>
              <w:rPr>
                <w:rFonts w:ascii="GHEA Grapalat" w:hAnsi="GHEA Grapalat" w:cs="Sylfaen"/>
                <w:sz w:val="20"/>
                <w:szCs w:val="20"/>
              </w:rPr>
            </w:pPr>
          </w:p>
          <w:p w14:paraId="09E13C18" w14:textId="77777777" w:rsidR="00595213" w:rsidRPr="000D0441" w:rsidRDefault="00595213" w:rsidP="00CB0ADE">
            <w:pPr>
              <w:jc w:val="right"/>
              <w:rPr>
                <w:rFonts w:ascii="GHEA Grapalat" w:hAnsi="GHEA Grapalat" w:cs="Arial"/>
                <w:sz w:val="20"/>
                <w:szCs w:val="20"/>
              </w:rPr>
            </w:pPr>
          </w:p>
        </w:tc>
      </w:tr>
    </w:tbl>
    <w:p w14:paraId="2D79E4A9"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D0441" w:rsidRDefault="00595213" w:rsidP="00631658">
      <w:pPr>
        <w:jc w:val="center"/>
        <w:rPr>
          <w:rFonts w:ascii="GHEA Grapalat" w:hAnsi="GHEA Grapalat"/>
          <w:b/>
          <w:sz w:val="22"/>
          <w:szCs w:val="22"/>
          <w:lang w:val="nl-NL"/>
        </w:rPr>
      </w:pPr>
      <w:r w:rsidRPr="000D0441">
        <w:rPr>
          <w:rFonts w:ascii="GHEA Grapalat" w:hAnsi="GHEA Grapalat"/>
          <w:b/>
          <w:lang w:val="hy-AM"/>
        </w:rPr>
        <w:br w:type="page"/>
      </w:r>
      <w:r w:rsidR="00631658" w:rsidRPr="000D0441">
        <w:rPr>
          <w:rFonts w:ascii="GHEA Grapalat" w:hAnsi="GHEA Grapalat"/>
          <w:b/>
          <w:sz w:val="22"/>
          <w:szCs w:val="22"/>
          <w:lang w:val="hy-AM"/>
        </w:rPr>
        <w:lastRenderedPageBreak/>
        <w:t>Վճարման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պահանջագրի</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պարտադիր</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վավերապայմանները</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և</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լրացման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ուղեցույցը</w:t>
      </w:r>
    </w:p>
    <w:p w14:paraId="35DAEED8" w14:textId="77777777" w:rsidR="00631658" w:rsidRPr="000D044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044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691AB2F9"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0441" w:rsidRDefault="00631658"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DCC95A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5289B23"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01D432BC"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44AAFF6F"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631658" w:rsidRPr="000D044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5</w:t>
            </w:r>
          </w:p>
        </w:tc>
      </w:tr>
      <w:tr w:rsidR="00631658" w:rsidRPr="000D044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631658" w:rsidRPr="000D044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044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631658" w:rsidRPr="000D044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044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0D2EFE0" w14:textId="77777777" w:rsidR="00631658" w:rsidRPr="000D044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0441" w:rsidRDefault="00631658"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631658" w:rsidRPr="000D044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044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0441" w:rsidRDefault="00631658"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30B207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0441" w:rsidRDefault="00631658"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AB7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CA1F99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45224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0441" w:rsidRDefault="00631658" w:rsidP="00CB0ADE">
            <w:pPr>
              <w:jc w:val="center"/>
              <w:rPr>
                <w:rFonts w:ascii="GHEA Grapalat" w:hAnsi="GHEA Grapalat"/>
                <w:sz w:val="20"/>
                <w:szCs w:val="20"/>
              </w:rPr>
            </w:pPr>
            <w:proofErr w:type="spellStart"/>
            <w:proofErr w:type="gram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proofErr w:type="gramEnd"/>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4B634B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6305E0E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631658" w:rsidRPr="000D044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3316BFD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0B70FA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B5FBB2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631658" w:rsidRPr="00246A7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0441" w:rsidRDefault="00CB5EFD" w:rsidP="00CB0ADE">
            <w:pPr>
              <w:jc w:val="center"/>
              <w:rPr>
                <w:rFonts w:ascii="GHEA Grapalat" w:hAnsi="GHEA Grapalat"/>
                <w:sz w:val="20"/>
                <w:szCs w:val="20"/>
                <w:lang w:val="hy-AM"/>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8E92FD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631658" w:rsidRPr="000D044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246A7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00D7538E" w:rsidRPr="000D0441">
              <w:rPr>
                <w:rFonts w:ascii="GHEA Grapalat" w:hAnsi="GHEA Grapalat"/>
                <w:sz w:val="20"/>
                <w:szCs w:val="20"/>
                <w:lang w:val="hy-AM"/>
              </w:rPr>
              <w:t>որակավորման</w:t>
            </w:r>
            <w:r w:rsidRPr="000D0441">
              <w:rPr>
                <w:rFonts w:ascii="GHEA Grapalat" w:hAnsi="GHEA Grapalat"/>
                <w:sz w:val="20"/>
                <w:szCs w:val="20"/>
                <w:lang w:val="hy-AM"/>
              </w:rPr>
              <w:t xml:space="preserve">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631658" w:rsidRPr="000D044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EA9C72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proofErr w:type="gram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631658" w:rsidRPr="00246A7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0441" w:rsidDel="0010680B"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0441" w:rsidRDefault="00631658"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3BCEC7AF"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631658" w:rsidRPr="000D044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77CC5AB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75C0835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631658" w:rsidRPr="00246A7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D0107C0"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D044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063F2B4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406CCD03" w14:textId="77777777" w:rsidR="00631658" w:rsidRPr="000D0441" w:rsidRDefault="00631658" w:rsidP="00CB0ADE">
            <w:pPr>
              <w:jc w:val="center"/>
              <w:rPr>
                <w:rFonts w:ascii="GHEA Grapalat" w:hAnsi="GHEA Grapalat"/>
                <w:sz w:val="20"/>
                <w:szCs w:val="20"/>
                <w:lang w:val="hy-AM"/>
              </w:rPr>
            </w:pPr>
          </w:p>
        </w:tc>
      </w:tr>
      <w:tr w:rsidR="00631658" w:rsidRPr="00246A7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0A9E5FA9"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42BC866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631658" w:rsidRPr="000D044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71C1177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4E41A6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0F4C068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631658" w:rsidRPr="000D044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28C638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w:t>
            </w:r>
            <w:proofErr w:type="gramEnd"/>
            <w:r w:rsidRPr="000D0441">
              <w:rPr>
                <w:rFonts w:ascii="GHEA Grapalat" w:hAnsi="GHEA Grapalat"/>
                <w:sz w:val="20"/>
                <w:szCs w:val="20"/>
                <w:lang w:val="hy-AM"/>
              </w:rPr>
              <w:t xml:space="preserve">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0441" w:rsidRDefault="00631658" w:rsidP="00CB0ADE">
            <w:pPr>
              <w:jc w:val="center"/>
              <w:rPr>
                <w:rFonts w:ascii="GHEA Grapalat" w:hAnsi="GHEA Grapalat"/>
                <w:sz w:val="20"/>
                <w:szCs w:val="20"/>
              </w:rPr>
            </w:pPr>
          </w:p>
        </w:tc>
      </w:tr>
      <w:tr w:rsidR="00631658" w:rsidRPr="000D044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0441" w:rsidRDefault="00631658"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2B792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0441" w:rsidRDefault="00631658" w:rsidP="00CB0ADE">
            <w:pPr>
              <w:jc w:val="center"/>
              <w:rPr>
                <w:rFonts w:ascii="GHEA Grapalat" w:hAnsi="GHEA Grapalat"/>
                <w:sz w:val="20"/>
                <w:szCs w:val="20"/>
              </w:rPr>
            </w:pPr>
          </w:p>
        </w:tc>
      </w:tr>
      <w:tr w:rsidR="00631658" w:rsidRPr="000D044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D220D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0441" w:rsidRDefault="00631658" w:rsidP="00CB0ADE">
            <w:pPr>
              <w:jc w:val="center"/>
              <w:rPr>
                <w:rFonts w:ascii="GHEA Grapalat" w:hAnsi="GHEA Grapalat"/>
                <w:sz w:val="20"/>
                <w:szCs w:val="20"/>
              </w:rPr>
            </w:pPr>
          </w:p>
        </w:tc>
      </w:tr>
      <w:tr w:rsidR="00631658" w:rsidRPr="000D044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127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0441" w:rsidRDefault="00631658" w:rsidP="00CB0ADE">
            <w:pPr>
              <w:jc w:val="center"/>
              <w:rPr>
                <w:rFonts w:ascii="GHEA Grapalat" w:hAnsi="GHEA Grapalat"/>
                <w:sz w:val="20"/>
                <w:szCs w:val="20"/>
              </w:rPr>
            </w:pPr>
          </w:p>
        </w:tc>
      </w:tr>
      <w:tr w:rsidR="00631658" w:rsidRPr="000D044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6F342D2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0441" w:rsidRDefault="00631658" w:rsidP="00CB0ADE">
            <w:pPr>
              <w:jc w:val="center"/>
              <w:rPr>
                <w:rFonts w:ascii="GHEA Grapalat" w:hAnsi="GHEA Grapalat"/>
                <w:sz w:val="20"/>
                <w:szCs w:val="20"/>
              </w:rPr>
            </w:pPr>
          </w:p>
        </w:tc>
      </w:tr>
      <w:tr w:rsidR="00631658" w:rsidRPr="000D044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F15C4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0441" w:rsidRDefault="00631658" w:rsidP="00CB0ADE">
            <w:pPr>
              <w:jc w:val="center"/>
              <w:rPr>
                <w:rFonts w:ascii="GHEA Grapalat" w:hAnsi="GHEA Grapalat"/>
                <w:sz w:val="20"/>
                <w:szCs w:val="20"/>
              </w:rPr>
            </w:pPr>
          </w:p>
        </w:tc>
      </w:tr>
    </w:tbl>
    <w:p w14:paraId="26289C4D" w14:textId="77777777" w:rsidR="00631658" w:rsidRPr="000D0441" w:rsidRDefault="00631658" w:rsidP="00631658">
      <w:pPr>
        <w:pStyle w:val="a3"/>
        <w:jc w:val="right"/>
        <w:rPr>
          <w:rFonts w:ascii="GHEA Grapalat" w:hAnsi="GHEA Grapalat" w:cs="Sylfaen"/>
          <w:i w:val="0"/>
          <w:lang w:val="en-US"/>
        </w:rPr>
      </w:pPr>
    </w:p>
    <w:p w14:paraId="7F010279" w14:textId="77777777" w:rsidR="00631658" w:rsidRPr="000D0441" w:rsidRDefault="00631658" w:rsidP="00631658">
      <w:pPr>
        <w:pStyle w:val="a3"/>
        <w:jc w:val="right"/>
        <w:rPr>
          <w:rFonts w:ascii="GHEA Grapalat" w:hAnsi="GHEA Grapalat" w:cs="Sylfaen"/>
          <w:i w:val="0"/>
          <w:lang w:val="en-US"/>
        </w:rPr>
      </w:pPr>
    </w:p>
    <w:p w14:paraId="74558A3C" w14:textId="2D12CDDA" w:rsidR="00631658" w:rsidRPr="000D0441" w:rsidRDefault="009C370D" w:rsidP="0032632A">
      <w:pPr>
        <w:pStyle w:val="31"/>
        <w:spacing w:line="240" w:lineRule="auto"/>
        <w:ind w:firstLine="0"/>
        <w:rPr>
          <w:rFonts w:ascii="GHEA Grapalat" w:hAnsi="GHEA Grapalat" w:cs="Arial"/>
          <w:b/>
          <w:lang w:val="hy-AM"/>
        </w:rPr>
      </w:pPr>
      <w:r w:rsidRPr="000D0441">
        <w:rPr>
          <w:rFonts w:ascii="GHEA Grapalat" w:hAnsi="GHEA Grapalat"/>
          <w:b/>
          <w:lang w:val="hy-AM"/>
        </w:rPr>
        <w:br w:type="page"/>
      </w:r>
    </w:p>
    <w:p w14:paraId="10A50D6C" w14:textId="77777777"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lastRenderedPageBreak/>
        <w:t>Հավելված 5.1</w:t>
      </w:r>
    </w:p>
    <w:p w14:paraId="270091D2" w14:textId="65472D92"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t>«</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cs="Sylfaen"/>
          <w:b/>
          <w:lang w:val="hy-AM"/>
        </w:rPr>
        <w:t>»*  ծածկագրով</w:t>
      </w:r>
    </w:p>
    <w:p w14:paraId="5BE6F7DC" w14:textId="027A4251" w:rsidR="00631658" w:rsidRPr="000D0441" w:rsidRDefault="00E66752" w:rsidP="00631658">
      <w:pPr>
        <w:pStyle w:val="31"/>
        <w:spacing w:line="240" w:lineRule="auto"/>
        <w:jc w:val="right"/>
        <w:rPr>
          <w:rFonts w:ascii="GHEA Grapalat" w:hAnsi="GHEA Grapalat"/>
          <w:b/>
          <w:i/>
          <w:lang w:val="af-ZA"/>
        </w:rPr>
      </w:pPr>
      <w:r w:rsidRPr="000D0441">
        <w:rPr>
          <w:rFonts w:ascii="GHEA Grapalat" w:hAnsi="GHEA Grapalat"/>
          <w:b/>
          <w:i/>
          <w:lang w:val="af-ZA"/>
        </w:rPr>
        <w:t>գնանշման հարցման ընթացակարգի</w:t>
      </w:r>
      <w:r w:rsidR="00631658" w:rsidRPr="000D0441">
        <w:rPr>
          <w:rFonts w:ascii="GHEA Grapalat" w:hAnsi="GHEA Grapalat"/>
          <w:b/>
          <w:i/>
          <w:lang w:val="af-ZA"/>
        </w:rPr>
        <w:t xml:space="preserve"> հրավերի</w:t>
      </w:r>
    </w:p>
    <w:p w14:paraId="40A18A66" w14:textId="77777777" w:rsidR="00E66752" w:rsidRPr="000D0441" w:rsidRDefault="00E66752" w:rsidP="00631658">
      <w:pPr>
        <w:pStyle w:val="31"/>
        <w:spacing w:line="240" w:lineRule="auto"/>
        <w:jc w:val="right"/>
        <w:rPr>
          <w:rFonts w:ascii="GHEA Grapalat" w:hAnsi="GHEA Grapalat"/>
          <w:b/>
          <w:i/>
          <w:lang w:val="af-ZA"/>
        </w:rPr>
      </w:pPr>
    </w:p>
    <w:p w14:paraId="46BF9334" w14:textId="77777777" w:rsidR="00631658" w:rsidRPr="000D0441" w:rsidRDefault="00631658" w:rsidP="00631658">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E7F1B64" w14:textId="77777777" w:rsidR="001C7C1A" w:rsidRPr="000D0441" w:rsidRDefault="00631658" w:rsidP="001C7C1A">
      <w:pPr>
        <w:jc w:val="center"/>
        <w:rPr>
          <w:rFonts w:ascii="GHEA Grapalat" w:hAnsi="GHEA Grapalat" w:cs="GHEA Grapalat"/>
          <w:b/>
          <w:sz w:val="20"/>
          <w:szCs w:val="20"/>
          <w:lang w:val="hy-AM"/>
        </w:rPr>
      </w:pPr>
      <w:r w:rsidRPr="000D0441">
        <w:rPr>
          <w:rFonts w:ascii="GHEA Grapalat" w:hAnsi="GHEA Grapalat" w:cs="GHEA Grapalat"/>
          <w:sz w:val="20"/>
          <w:szCs w:val="20"/>
          <w:lang w:val="hy-AM"/>
        </w:rPr>
        <w:t xml:space="preserve">  </w:t>
      </w:r>
      <w:r w:rsidRPr="000D0441">
        <w:rPr>
          <w:rFonts w:ascii="GHEA Grapalat" w:hAnsi="GHEA Grapalat" w:cs="GHEA Grapalat"/>
          <w:b/>
          <w:sz w:val="20"/>
          <w:szCs w:val="20"/>
          <w:lang w:val="hy-AM"/>
        </w:rPr>
        <w:t xml:space="preserve"> </w:t>
      </w:r>
      <w:r w:rsidR="001C7C1A" w:rsidRPr="000D0441">
        <w:rPr>
          <w:rFonts w:ascii="GHEA Grapalat" w:hAnsi="GHEA Grapalat" w:cs="GHEA Grapalat"/>
          <w:b/>
          <w:sz w:val="18"/>
          <w:szCs w:val="18"/>
          <w:lang w:val="hy-AM"/>
        </w:rPr>
        <w:t xml:space="preserve">         (պայմանագրի ապահովում)</w:t>
      </w:r>
    </w:p>
    <w:p w14:paraId="2D4A9B94" w14:textId="77777777" w:rsidR="00631658" w:rsidRPr="000D0441" w:rsidRDefault="00631658" w:rsidP="00631658">
      <w:pPr>
        <w:rPr>
          <w:rFonts w:ascii="GHEA Grapalat" w:hAnsi="GHEA Grapalat" w:cs="GHEA Grapalat"/>
          <w:b/>
          <w:sz w:val="20"/>
          <w:szCs w:val="20"/>
          <w:lang w:val="hy-AM"/>
        </w:rPr>
      </w:pPr>
    </w:p>
    <w:p w14:paraId="223F44D9" w14:textId="77777777" w:rsidR="00631658" w:rsidRPr="000D0441" w:rsidRDefault="00631658" w:rsidP="00631658">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704108A1" w14:textId="77777777" w:rsidR="00631658" w:rsidRPr="000D0441" w:rsidRDefault="00631658" w:rsidP="00631658">
      <w:pPr>
        <w:rPr>
          <w:rFonts w:ascii="GHEA Grapalat" w:hAnsi="GHEA Grapalat" w:cs="GHEA Grapalat"/>
          <w:sz w:val="20"/>
          <w:szCs w:val="20"/>
          <w:lang w:val="hy-AM"/>
        </w:rPr>
      </w:pPr>
    </w:p>
    <w:p w14:paraId="09F4F37D" w14:textId="77777777" w:rsidR="00631658" w:rsidRPr="000D0441" w:rsidRDefault="00631658" w:rsidP="00631658">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152DC493" w14:textId="77777777" w:rsidR="00631658" w:rsidRPr="000D0441" w:rsidRDefault="00631658" w:rsidP="00631658">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D0441" w:rsidRDefault="00631658" w:rsidP="00631658">
      <w:pPr>
        <w:ind w:firstLine="708"/>
        <w:jc w:val="both"/>
        <w:rPr>
          <w:rFonts w:ascii="GHEA Grapalat" w:hAnsi="GHEA Grapalat" w:cs="GHEA Grapalat"/>
          <w:sz w:val="20"/>
          <w:szCs w:val="20"/>
          <w:lang w:val="hy-AM"/>
        </w:rPr>
      </w:pPr>
    </w:p>
    <w:p w14:paraId="474705AD" w14:textId="77777777" w:rsidR="00631658" w:rsidRPr="00820A88"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sz w:val="20"/>
          <w:szCs w:val="20"/>
          <w:lang w:val="hy-AM"/>
        </w:rPr>
        <w:t>1.</w:t>
      </w:r>
      <w:r w:rsidR="00631658" w:rsidRPr="000D0441">
        <w:rPr>
          <w:rFonts w:ascii="GHEA Grapalat" w:hAnsi="GHEA Grapalat" w:cs="GHEA Grapalat"/>
          <w:b/>
          <w:sz w:val="20"/>
          <w:szCs w:val="20"/>
          <w:lang w:val="hy-AM"/>
        </w:rPr>
        <w:t xml:space="preserve"> Համաձայնության առարկան</w:t>
      </w:r>
    </w:p>
    <w:p w14:paraId="0AB188C8" w14:textId="77777777" w:rsidR="00631658" w:rsidRPr="00820A88" w:rsidRDefault="00631658" w:rsidP="00631658">
      <w:pPr>
        <w:jc w:val="both"/>
        <w:rPr>
          <w:rFonts w:ascii="GHEA Grapalat" w:hAnsi="GHEA Grapalat" w:cs="GHEA Grapalat"/>
          <w:b/>
          <w:bCs/>
          <w:sz w:val="20"/>
          <w:szCs w:val="20"/>
          <w:lang w:val="hy-AM"/>
        </w:rPr>
      </w:pPr>
      <w:r w:rsidRPr="00820A88">
        <w:rPr>
          <w:rFonts w:ascii="GHEA Grapalat" w:hAnsi="GHEA Grapalat" w:cs="GHEA Grapalat"/>
          <w:sz w:val="20"/>
          <w:szCs w:val="20"/>
          <w:lang w:val="hy-AM"/>
        </w:rPr>
        <w:tab/>
      </w:r>
      <w:r w:rsidRPr="00820A88">
        <w:rPr>
          <w:rFonts w:ascii="GHEA Grapalat" w:hAnsi="GHEA Grapalat" w:cs="GHEA Grapalat"/>
          <w:sz w:val="20"/>
          <w:szCs w:val="20"/>
          <w:lang w:val="hy-AM"/>
        </w:rPr>
        <w:tab/>
        <w:t xml:space="preserve">                               </w:t>
      </w:r>
    </w:p>
    <w:p w14:paraId="57D90658"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1.1 Ընկերությունը մասնակցում է </w:t>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r>
      <w:r w:rsidRPr="00820A88">
        <w:rPr>
          <w:rFonts w:ascii="GHEA Grapalat" w:hAnsi="GHEA Grapalat" w:cs="GHEA Grapalat"/>
          <w:sz w:val="20"/>
          <w:szCs w:val="20"/>
          <w:lang w:val="hy-AM"/>
        </w:rPr>
        <w:t xml:space="preserve">*  (այսուհետ` Պատվիրատու) կողմից </w:t>
      </w:r>
    </w:p>
    <w:p w14:paraId="3BD545D2"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w:t>
      </w:r>
      <w:r w:rsidRPr="000D0441">
        <w:rPr>
          <w:rFonts w:ascii="GHEA Grapalat" w:hAnsi="GHEA Grapalat"/>
          <w:sz w:val="20"/>
          <w:szCs w:val="20"/>
          <w:vertAlign w:val="superscript"/>
          <w:lang w:val="hy-AM"/>
        </w:rPr>
        <w:t>պատվիրատուի անվանումը</w:t>
      </w:r>
    </w:p>
    <w:p w14:paraId="7FE459AF" w14:textId="2B5F33E5" w:rsidR="00631658" w:rsidRPr="00820A88" w:rsidRDefault="00631658" w:rsidP="00631658">
      <w:pPr>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կազմակերպված`  </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820A88">
        <w:rPr>
          <w:rFonts w:ascii="GHEA Grapalat" w:hAnsi="GHEA Grapalat" w:cs="GHEA Grapalat"/>
          <w:sz w:val="20"/>
          <w:szCs w:val="20"/>
          <w:lang w:val="hy-AM"/>
        </w:rPr>
        <w:t xml:space="preserve"> * ծածկագրով գնման ընթացակարգին:</w:t>
      </w:r>
    </w:p>
    <w:p w14:paraId="76518AF4"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sz w:val="20"/>
          <w:szCs w:val="20"/>
          <w:vertAlign w:val="superscript"/>
          <w:lang w:val="hy-AM"/>
        </w:rPr>
        <w:t xml:space="preserve">                                                        </w:t>
      </w:r>
      <w:r w:rsidRPr="000D0441">
        <w:rPr>
          <w:rFonts w:ascii="GHEA Grapalat" w:hAnsi="GHEA Grapalat"/>
          <w:sz w:val="20"/>
          <w:szCs w:val="20"/>
          <w:vertAlign w:val="superscript"/>
          <w:lang w:val="hy-AM"/>
        </w:rPr>
        <w:t>ընթացակարգի ծածկագիրը</w:t>
      </w:r>
    </w:p>
    <w:p w14:paraId="314CA090" w14:textId="77777777" w:rsidR="00631658" w:rsidRPr="000D0441" w:rsidRDefault="00631658" w:rsidP="00631658">
      <w:pPr>
        <w:ind w:firstLine="426"/>
        <w:jc w:val="both"/>
        <w:rPr>
          <w:rFonts w:ascii="GHEA Grapalat" w:hAnsi="GHEA Grapalat" w:cs="GHEA Grapalat"/>
          <w:color w:val="5B9BD5"/>
          <w:sz w:val="20"/>
          <w:szCs w:val="20"/>
          <w:lang w:val="hy-AM"/>
        </w:rPr>
      </w:pPr>
      <w:r w:rsidRPr="00820A8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20A88" w:rsidRDefault="007A5E2D" w:rsidP="007A5E2D">
      <w:pPr>
        <w:ind w:firstLine="426"/>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631658" w:rsidRPr="00820A88">
        <w:rPr>
          <w:rFonts w:ascii="GHEA Grapalat" w:hAnsi="GHEA Grapalat" w:cs="GHEA Grapalat"/>
          <w:color w:val="000000"/>
          <w:sz w:val="20"/>
          <w:szCs w:val="20"/>
          <w:lang w:val="hy-AM"/>
        </w:rPr>
        <w:t>Ընկերությունը</w:t>
      </w:r>
      <w:r w:rsidR="00631658" w:rsidRPr="000D0441">
        <w:rPr>
          <w:rFonts w:ascii="GHEA Grapalat" w:hAnsi="GHEA Grapalat" w:cs="GHEA Grapalat"/>
          <w:color w:val="000000"/>
          <w:sz w:val="20"/>
          <w:szCs w:val="20"/>
          <w:lang w:val="hy-AM"/>
        </w:rPr>
        <w:t xml:space="preserve"> սույն </w:t>
      </w:r>
      <w:r w:rsidR="00631658" w:rsidRPr="00820A88">
        <w:rPr>
          <w:rFonts w:ascii="GHEA Grapalat" w:hAnsi="GHEA Grapalat" w:cs="GHEA Grapalat"/>
          <w:color w:val="000000"/>
          <w:sz w:val="20"/>
          <w:szCs w:val="20"/>
          <w:lang w:val="hy-AM"/>
        </w:rPr>
        <w:t>տուժանքի համաձայնագ</w:t>
      </w:r>
      <w:r w:rsidR="00631658" w:rsidRPr="000D0441">
        <w:rPr>
          <w:rFonts w:ascii="GHEA Grapalat" w:hAnsi="GHEA Grapalat" w:cs="GHEA Grapalat"/>
          <w:color w:val="000000"/>
          <w:sz w:val="20"/>
          <w:szCs w:val="20"/>
          <w:lang w:val="hy-AM"/>
        </w:rPr>
        <w:t>ր</w:t>
      </w:r>
      <w:r w:rsidR="00631658" w:rsidRPr="00820A88">
        <w:rPr>
          <w:rFonts w:ascii="GHEA Grapalat" w:hAnsi="GHEA Grapalat" w:cs="GHEA Grapalat"/>
          <w:color w:val="000000"/>
          <w:sz w:val="20"/>
          <w:szCs w:val="20"/>
          <w:lang w:val="hy-AM"/>
        </w:rPr>
        <w:t>ի</w:t>
      </w:r>
      <w:r w:rsidR="00631658" w:rsidRPr="000D0441">
        <w:rPr>
          <w:rFonts w:ascii="GHEA Grapalat" w:hAnsi="GHEA Grapalat" w:cs="GHEA Grapalat"/>
          <w:color w:val="000000"/>
          <w:sz w:val="20"/>
          <w:szCs w:val="20"/>
          <w:lang w:val="hy-AM"/>
        </w:rPr>
        <w:t xml:space="preserve">ն կից ներկայացվող վճարման պահանջագրի </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այսուհետ` Պահանջագիր</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D0441" w:rsidRDefault="00631658" w:rsidP="00631658">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0D0441" w:rsidRDefault="00631658" w:rsidP="00631658">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D0441">
        <w:rPr>
          <w:rFonts w:ascii="GHEA Grapalat" w:hAnsi="GHEA Grapalat" w:cs="GHEA Grapalat"/>
          <w:sz w:val="20"/>
          <w:szCs w:val="20"/>
          <w:lang w:val="hy-AM"/>
        </w:rPr>
        <w:t xml:space="preserve">Պահանջագիրը բնօրինակներով </w:t>
      </w:r>
      <w:r w:rsidRPr="00820A88">
        <w:rPr>
          <w:rFonts w:ascii="GHEA Grapalat" w:hAnsi="GHEA Grapalat" w:cs="GHEA Grapalat"/>
          <w:sz w:val="20"/>
          <w:szCs w:val="20"/>
          <w:lang w:val="hy-AM"/>
        </w:rPr>
        <w:t xml:space="preserve">ներկայացնում է </w:t>
      </w:r>
      <w:r w:rsidRPr="000D0441">
        <w:rPr>
          <w:rFonts w:ascii="GHEA Grapalat" w:hAnsi="GHEA Grapalat" w:cs="GHEA Grapalat"/>
          <w:sz w:val="20"/>
          <w:szCs w:val="20"/>
          <w:lang w:val="hy-AM"/>
        </w:rPr>
        <w:t>Վճարող Բանկին</w:t>
      </w:r>
      <w:r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D0441">
        <w:rPr>
          <w:rFonts w:ascii="GHEA Grapalat" w:hAnsi="GHEA Grapalat" w:cs="GHEA Grapalat"/>
          <w:sz w:val="20"/>
          <w:szCs w:val="20"/>
          <w:lang w:val="hy-AM"/>
        </w:rPr>
        <w:t>Պահանջագիրը</w:t>
      </w:r>
      <w:r w:rsidRPr="00820A88">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0D0441" w:rsidRDefault="00631658" w:rsidP="00631658">
      <w:pPr>
        <w:numPr>
          <w:ilvl w:val="1"/>
          <w:numId w:val="25"/>
        </w:numPr>
        <w:ind w:left="0"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Վճարող Բանկի կողմից Պ</w:t>
      </w:r>
      <w:r w:rsidRPr="00820A88">
        <w:rPr>
          <w:rFonts w:ascii="GHEA Grapalat" w:hAnsi="GHEA Grapalat" w:cs="GHEA Grapalat"/>
          <w:sz w:val="20"/>
          <w:szCs w:val="20"/>
          <w:lang w:val="hy-AM"/>
        </w:rPr>
        <w:t xml:space="preserve">ահանջագրում նշված գումարի վճարման հետևանքով </w:t>
      </w:r>
      <w:r w:rsidRPr="000D0441">
        <w:rPr>
          <w:rFonts w:ascii="GHEA Grapalat" w:hAnsi="GHEA Grapalat" w:cs="GHEA Grapalat"/>
          <w:sz w:val="20"/>
          <w:szCs w:val="20"/>
          <w:lang w:val="hy-AM"/>
        </w:rPr>
        <w:t xml:space="preserve">Ընկերության </w:t>
      </w:r>
      <w:r w:rsidRPr="00820A88">
        <w:rPr>
          <w:rFonts w:ascii="GHEA Grapalat" w:hAnsi="GHEA Grapalat" w:cs="GHEA Grapalat"/>
          <w:sz w:val="20"/>
          <w:szCs w:val="20"/>
          <w:lang w:val="hy-AM"/>
        </w:rPr>
        <w:t xml:space="preserve">առաջացած ռիսկերի (Ընկերության կրած վնասների) </w:t>
      </w:r>
      <w:r w:rsidRPr="000D0441">
        <w:rPr>
          <w:rFonts w:ascii="GHEA Grapalat" w:hAnsi="GHEA Grapalat" w:cs="GHEA Grapalat"/>
          <w:sz w:val="20"/>
          <w:szCs w:val="20"/>
          <w:lang w:val="hy-AM"/>
        </w:rPr>
        <w:t xml:space="preserve">և բացասական հետևանքների </w:t>
      </w:r>
      <w:r w:rsidRPr="00820A88">
        <w:rPr>
          <w:rFonts w:ascii="GHEA Grapalat" w:hAnsi="GHEA Grapalat" w:cs="GHEA Grapalat"/>
          <w:sz w:val="20"/>
          <w:szCs w:val="20"/>
          <w:lang w:val="hy-AM"/>
        </w:rPr>
        <w:t>համար Բանկը</w:t>
      </w:r>
      <w:r w:rsidRPr="000D0441">
        <w:rPr>
          <w:rFonts w:ascii="GHEA Grapalat" w:hAnsi="GHEA Grapalat" w:cs="GHEA Grapalat"/>
          <w:sz w:val="20"/>
          <w:szCs w:val="20"/>
          <w:lang w:val="hy-AM"/>
        </w:rPr>
        <w:t xml:space="preserve"> որևէ</w:t>
      </w:r>
      <w:r w:rsidRPr="00820A88">
        <w:rPr>
          <w:rFonts w:ascii="GHEA Grapalat" w:hAnsi="GHEA Grapalat" w:cs="GHEA Grapalat"/>
          <w:sz w:val="20"/>
          <w:szCs w:val="20"/>
          <w:lang w:val="hy-AM"/>
        </w:rPr>
        <w:t xml:space="preserve"> պատասխանատվություն չի կրում</w:t>
      </w:r>
      <w:r w:rsidRPr="000D0441">
        <w:rPr>
          <w:rFonts w:ascii="GHEA Grapalat" w:hAnsi="GHEA Grapalat" w:cs="GHEA Grapalat"/>
          <w:sz w:val="20"/>
          <w:szCs w:val="20"/>
          <w:lang w:val="hy-AM"/>
        </w:rPr>
        <w:t>:</w:t>
      </w:r>
      <w:r w:rsidRPr="00820A88">
        <w:rPr>
          <w:rFonts w:ascii="GHEA Grapalat" w:hAnsi="GHEA Grapalat" w:cs="GHEA Grapalat"/>
          <w:sz w:val="20"/>
          <w:szCs w:val="20"/>
          <w:lang w:val="hy-AM"/>
        </w:rPr>
        <w:t xml:space="preserve"> </w:t>
      </w:r>
      <w:r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Այն դեպքում</w:t>
      </w:r>
      <w:r w:rsidRPr="00820A88">
        <w:rPr>
          <w:rFonts w:ascii="GHEA Grapalat" w:hAnsi="GHEA Grapalat" w:cs="GHEA Grapalat"/>
          <w:sz w:val="20"/>
          <w:szCs w:val="20"/>
          <w:lang w:val="hy-AM"/>
        </w:rPr>
        <w:t>,</w:t>
      </w:r>
      <w:r w:rsidRPr="000D0441">
        <w:rPr>
          <w:rFonts w:ascii="GHEA Grapalat" w:hAnsi="GHEA Grapalat" w:cs="GHEA Grapalat"/>
          <w:sz w:val="20"/>
          <w:szCs w:val="20"/>
          <w:lang w:val="hy-AM"/>
        </w:rPr>
        <w:t xml:space="preserve"> երբ Ընկերության հաշվի միջոցները չեն բավարարում</w:t>
      </w:r>
      <w:r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Սույն համաձայնագիրը և կից </w:t>
      </w:r>
      <w:r w:rsidRPr="000D0441">
        <w:rPr>
          <w:rFonts w:ascii="GHEA Grapalat" w:hAnsi="GHEA Grapalat" w:cs="GHEA Grapalat"/>
          <w:sz w:val="20"/>
          <w:szCs w:val="20"/>
          <w:lang w:val="hy-AM"/>
        </w:rPr>
        <w:t>Պ</w:t>
      </w:r>
      <w:r w:rsidRPr="00820A88">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20A88">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D0441" w:rsidRDefault="00631658" w:rsidP="00631658">
      <w:pPr>
        <w:jc w:val="both"/>
        <w:rPr>
          <w:rFonts w:ascii="GHEA Grapalat" w:hAnsi="GHEA Grapalat" w:cs="GHEA Grapalat"/>
          <w:sz w:val="20"/>
          <w:szCs w:val="20"/>
          <w:lang w:val="hy-AM"/>
        </w:rPr>
      </w:pPr>
    </w:p>
    <w:p w14:paraId="0CDD9C2D" w14:textId="77777777" w:rsidR="00631658" w:rsidRPr="000D0441"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bCs/>
          <w:sz w:val="20"/>
          <w:szCs w:val="20"/>
          <w:lang w:val="hy-AM"/>
        </w:rPr>
        <w:t xml:space="preserve">2. </w:t>
      </w:r>
      <w:r w:rsidR="00631658" w:rsidRPr="000D0441">
        <w:rPr>
          <w:rFonts w:ascii="GHEA Grapalat" w:hAnsi="GHEA Grapalat" w:cs="GHEA Grapalat"/>
          <w:b/>
          <w:bCs/>
          <w:sz w:val="20"/>
          <w:szCs w:val="20"/>
          <w:lang w:val="hy-AM"/>
        </w:rPr>
        <w:t>Այլ պայմաններ</w:t>
      </w:r>
    </w:p>
    <w:p w14:paraId="2CBD229F" w14:textId="77777777" w:rsidR="00334B2F" w:rsidRPr="000D0441" w:rsidRDefault="007A5E2D" w:rsidP="007A5E2D">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D044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D0441" w:rsidDel="00A13215"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D0441" w:rsidRDefault="00631658" w:rsidP="00631658">
      <w:pPr>
        <w:ind w:firstLine="567"/>
        <w:jc w:val="both"/>
        <w:rPr>
          <w:rFonts w:ascii="GHEA Grapalat" w:hAnsi="GHEA Grapalat" w:cs="GHEA Grapalat"/>
          <w:sz w:val="20"/>
          <w:szCs w:val="20"/>
          <w:lang w:val="hy-AM"/>
        </w:rPr>
      </w:pPr>
    </w:p>
    <w:p w14:paraId="1DA1BBF1" w14:textId="77777777" w:rsidR="00631658" w:rsidRPr="000D0441" w:rsidRDefault="00631658" w:rsidP="00631658">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D0441" w:rsidRDefault="00631658" w:rsidP="00631658">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6D1F4417"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անվանումը</w:t>
      </w:r>
    </w:p>
    <w:p w14:paraId="63840B48"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vertAlign w:val="superscript"/>
          <w:lang w:val="hy-AM"/>
        </w:rPr>
        <w:t xml:space="preserve"> </w:t>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5BB1BCC5"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հասցեն</w:t>
      </w:r>
    </w:p>
    <w:p w14:paraId="4CA3B5D2"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F83147A"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247060D1"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AF85848"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42C53940"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Կ.Տ</w:t>
      </w:r>
    </w:p>
    <w:p w14:paraId="539ECC8A" w14:textId="77777777" w:rsidR="00631658" w:rsidRPr="000D0441" w:rsidRDefault="00631658" w:rsidP="00631658">
      <w:pPr>
        <w:jc w:val="both"/>
        <w:rPr>
          <w:rFonts w:ascii="GHEA Grapalat" w:hAnsi="GHEA Grapalat"/>
          <w:sz w:val="20"/>
          <w:szCs w:val="20"/>
          <w:lang w:val="hy-AM"/>
        </w:rPr>
      </w:pPr>
    </w:p>
    <w:p w14:paraId="0E19A45A"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8C2B87C" w14:textId="77777777" w:rsidR="00631658" w:rsidRPr="000D0441" w:rsidRDefault="00631658" w:rsidP="00631658">
      <w:pPr>
        <w:jc w:val="center"/>
        <w:rPr>
          <w:rFonts w:ascii="GHEA Grapalat" w:hAnsi="GHEA Grapalat" w:cs="GHEA Grapalat"/>
          <w:sz w:val="20"/>
          <w:szCs w:val="20"/>
          <w:lang w:val="hy-AM"/>
        </w:rPr>
      </w:pPr>
    </w:p>
    <w:p w14:paraId="312C31D5"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0441">
        <w:rPr>
          <w:rFonts w:ascii="GHEA Grapalat" w:hAnsi="GHEA Grapalat" w:cs="Sylfaen"/>
          <w:i/>
          <w:sz w:val="20"/>
          <w:szCs w:val="20"/>
          <w:lang w:val="hy-AM"/>
        </w:rPr>
        <w:t xml:space="preserve">* </w:t>
      </w:r>
      <w:r w:rsidRPr="000D044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D0441" w:rsidRDefault="00631658" w:rsidP="00334B2F">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044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0441" w:rsidRDefault="00334B2F"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4072D873" w14:textId="77777777" w:rsidR="00334B2F" w:rsidRPr="000D0441" w:rsidRDefault="00334B2F" w:rsidP="00CB0ADE">
            <w:pPr>
              <w:jc w:val="center"/>
              <w:rPr>
                <w:rFonts w:ascii="GHEA Grapalat" w:hAnsi="GHEA Grapalat" w:cs="Arial"/>
                <w:bCs/>
                <w:i/>
                <w:sz w:val="20"/>
                <w:szCs w:val="20"/>
              </w:rPr>
            </w:pPr>
          </w:p>
        </w:tc>
      </w:tr>
      <w:tr w:rsidR="00334B2F" w:rsidRPr="000D044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334B2F" w:rsidRPr="000D044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334B2F" w:rsidRPr="000D044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334B2F" w:rsidRPr="000D044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proofErr w:type="gramStart"/>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proofErr w:type="gramEnd"/>
            <w:r w:rsidRPr="000D0441">
              <w:rPr>
                <w:rFonts w:ascii="GHEA Grapalat" w:hAnsi="GHEA Grapalat" w:cs="Sylfaen"/>
                <w:sz w:val="20"/>
                <w:szCs w:val="20"/>
              </w:rPr>
              <w:t>)</w:t>
            </w:r>
            <w:r w:rsidRPr="000D0441">
              <w:rPr>
                <w:rFonts w:ascii="GHEA Grapalat" w:hAnsi="GHEA Grapalat" w:cs="Arial"/>
                <w:sz w:val="20"/>
                <w:szCs w:val="20"/>
              </w:rPr>
              <w:t>`</w:t>
            </w:r>
          </w:p>
        </w:tc>
      </w:tr>
      <w:tr w:rsidR="00334B2F" w:rsidRPr="000D044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334B2F" w:rsidRPr="000D044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334B2F" w:rsidRPr="000D044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6192D1B"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ABDED5"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998A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56E297"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527832"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334B2F" w:rsidRPr="000D044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roofErr w:type="gramEnd"/>
          </w:p>
        </w:tc>
      </w:tr>
      <w:tr w:rsidR="00334B2F" w:rsidRPr="000D044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Ակցեպտավորված գումարը</w:t>
            </w:r>
            <w:proofErr w:type="gramStart"/>
            <w:r w:rsidRPr="000D0441">
              <w:rPr>
                <w:rFonts w:ascii="GHEA Grapalat" w:hAnsi="GHEA Grapalat" w:cs="Sylfaen"/>
                <w:sz w:val="20"/>
                <w:szCs w:val="20"/>
                <w:lang w:val="hy-AM"/>
              </w:rPr>
              <w:t xml:space="preserve">՝ </w:t>
            </w:r>
            <w:r w:rsidRPr="000D0441">
              <w:rPr>
                <w:rFonts w:ascii="GHEA Grapalat" w:hAnsi="GHEA Grapalat" w:cs="Sylfaen"/>
                <w:sz w:val="20"/>
                <w:szCs w:val="20"/>
              </w:rPr>
              <w:t xml:space="preserve"> (</w:t>
            </w:r>
            <w:proofErr w:type="spellStart"/>
            <w:proofErr w:type="gramEnd"/>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proofErr w:type="gramEnd"/>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334B2F" w:rsidRPr="000D044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roofErr w:type="gramEnd"/>
          </w:p>
        </w:tc>
      </w:tr>
      <w:tr w:rsidR="00334B2F" w:rsidRPr="000D044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0441" w:rsidRDefault="00334B2F"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proofErr w:type="gramStart"/>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proofErr w:type="gramEnd"/>
            <w:r w:rsidR="00D7538E" w:rsidRPr="000D0441">
              <w:rPr>
                <w:rFonts w:ascii="GHEA Grapalat" w:hAnsi="GHEA Grapalat" w:cs="Sylfaen"/>
                <w:bCs/>
                <w:i/>
                <w:sz w:val="20"/>
                <w:szCs w:val="20"/>
                <w:lang w:val="hy-AM"/>
              </w:rPr>
              <w:t>պայմանագրի կատարման</w:t>
            </w:r>
            <w:r w:rsidRPr="000D0441">
              <w:rPr>
                <w:rFonts w:ascii="GHEA Grapalat" w:hAnsi="GHEA Grapalat" w:cs="Sylfaen"/>
                <w:bCs/>
                <w:i/>
                <w:sz w:val="20"/>
                <w:szCs w:val="20"/>
              </w:rPr>
              <w:t xml:space="preserve"> </w:t>
            </w:r>
            <w:proofErr w:type="spellStart"/>
            <w:r w:rsidRPr="000D0441">
              <w:rPr>
                <w:rFonts w:ascii="GHEA Grapalat" w:hAnsi="GHEA Grapalat" w:cs="Sylfaen"/>
                <w:bCs/>
                <w:i/>
                <w:sz w:val="20"/>
                <w:szCs w:val="20"/>
              </w:rPr>
              <w:t>ապահովմ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334B2F" w:rsidRPr="000D044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proofErr w:type="gramEnd"/>
            <w:r w:rsidRPr="000D0441">
              <w:rPr>
                <w:rFonts w:ascii="GHEA Grapalat" w:hAnsi="GHEA Grapalat" w:cs="Arial"/>
                <w:sz w:val="20"/>
                <w:szCs w:val="20"/>
                <w:lang w:val="hy-AM"/>
              </w:rPr>
              <w:t xml:space="preserve"> որի հիման վրա կատարվում </w:t>
            </w:r>
            <w:proofErr w:type="gramStart"/>
            <w:r w:rsidRPr="000D0441">
              <w:rPr>
                <w:rFonts w:ascii="GHEA Grapalat" w:hAnsi="GHEA Grapalat" w:cs="Arial"/>
                <w:sz w:val="20"/>
                <w:szCs w:val="20"/>
                <w:lang w:val="hy-AM"/>
              </w:rPr>
              <w:t>է  գանձումը</w:t>
            </w:r>
            <w:proofErr w:type="gramEnd"/>
            <w:r w:rsidRPr="000D0441">
              <w:rPr>
                <w:rFonts w:ascii="GHEA Grapalat" w:hAnsi="GHEA Grapalat" w:cs="Arial"/>
                <w:sz w:val="20"/>
                <w:szCs w:val="20"/>
              </w:rPr>
              <w:t>)</w:t>
            </w:r>
            <w:r w:rsidRPr="000D0441">
              <w:rPr>
                <w:rFonts w:ascii="GHEA Grapalat" w:hAnsi="GHEA Grapalat" w:cs="Sylfaen"/>
                <w:sz w:val="20"/>
                <w:szCs w:val="20"/>
              </w:rPr>
              <w:t>`</w:t>
            </w:r>
          </w:p>
          <w:p w14:paraId="2768A9AF" w14:textId="77777777" w:rsidR="00334B2F" w:rsidRPr="000D0441" w:rsidRDefault="00334B2F" w:rsidP="00CB0ADE">
            <w:pPr>
              <w:rPr>
                <w:rFonts w:ascii="GHEA Grapalat" w:hAnsi="GHEA Grapalat" w:cs="Arial"/>
                <w:sz w:val="20"/>
                <w:szCs w:val="20"/>
              </w:rPr>
            </w:pPr>
          </w:p>
        </w:tc>
      </w:tr>
      <w:tr w:rsidR="00334B2F" w:rsidRPr="000D044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0441" w:rsidRDefault="00334B2F" w:rsidP="00CB0ADE">
            <w:pPr>
              <w:rPr>
                <w:rFonts w:ascii="GHEA Grapalat" w:hAnsi="GHEA Grapalat" w:cs="Arial"/>
                <w:sz w:val="20"/>
                <w:szCs w:val="20"/>
                <w:lang w:val="hy-AM"/>
              </w:rPr>
            </w:pPr>
          </w:p>
        </w:tc>
      </w:tr>
      <w:tr w:rsidR="00334B2F" w:rsidRPr="000D044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521866CD" w14:textId="77777777" w:rsidR="00334B2F" w:rsidRPr="000D0441" w:rsidRDefault="00334B2F" w:rsidP="00CB0ADE">
            <w:pPr>
              <w:rPr>
                <w:rFonts w:ascii="GHEA Grapalat" w:hAnsi="GHEA Grapalat" w:cs="Sylfaen"/>
                <w:sz w:val="20"/>
                <w:szCs w:val="20"/>
                <w:lang w:val="ru-RU"/>
              </w:rPr>
            </w:pPr>
          </w:p>
        </w:tc>
      </w:tr>
      <w:tr w:rsidR="00334B2F" w:rsidRPr="000D044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50149B22" w14:textId="77777777" w:rsidR="00334B2F" w:rsidRPr="000D0441" w:rsidRDefault="00334B2F" w:rsidP="00CB0ADE">
            <w:pPr>
              <w:rPr>
                <w:rFonts w:ascii="GHEA Grapalat" w:hAnsi="GHEA Grapalat" w:cs="Sylfaen"/>
                <w:sz w:val="20"/>
                <w:szCs w:val="20"/>
                <w:lang w:val="hy-AM"/>
              </w:rPr>
            </w:pPr>
          </w:p>
        </w:tc>
      </w:tr>
      <w:tr w:rsidR="00334B2F" w:rsidRPr="000D044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0441" w:rsidRDefault="00334B2F"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561771DF" w14:textId="77777777" w:rsidR="00334B2F" w:rsidRPr="000D0441" w:rsidRDefault="00334B2F" w:rsidP="00CB0ADE">
            <w:pPr>
              <w:rPr>
                <w:rFonts w:ascii="GHEA Grapalat" w:hAnsi="GHEA Grapalat" w:cs="Sylfaen"/>
                <w:sz w:val="20"/>
                <w:szCs w:val="20"/>
              </w:rPr>
            </w:pPr>
          </w:p>
          <w:p w14:paraId="5C78597E"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100E1CAE" w14:textId="77777777" w:rsidR="00334B2F" w:rsidRPr="000D0441" w:rsidRDefault="00334B2F" w:rsidP="00CB0ADE">
            <w:pPr>
              <w:rPr>
                <w:rFonts w:ascii="GHEA Grapalat" w:hAnsi="GHEA Grapalat" w:cs="Tahoma"/>
                <w:color w:val="000000"/>
                <w:sz w:val="20"/>
                <w:szCs w:val="20"/>
              </w:rPr>
            </w:pPr>
          </w:p>
          <w:p w14:paraId="086EF3E4" w14:textId="77777777" w:rsidR="00334B2F" w:rsidRPr="000D0441" w:rsidRDefault="00334B2F" w:rsidP="00CB0ADE">
            <w:pPr>
              <w:rPr>
                <w:rFonts w:ascii="GHEA Grapalat" w:hAnsi="GHEA Grapalat" w:cs="Sylfaen"/>
                <w:sz w:val="20"/>
                <w:szCs w:val="20"/>
              </w:rPr>
            </w:pPr>
          </w:p>
          <w:p w14:paraId="238F198B"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43D3A750" w14:textId="77777777" w:rsidR="00334B2F" w:rsidRPr="000D0441" w:rsidRDefault="00334B2F" w:rsidP="00CB0ADE">
            <w:pPr>
              <w:rPr>
                <w:rFonts w:ascii="GHEA Grapalat" w:hAnsi="GHEA Grapalat" w:cs="Sylfaen"/>
                <w:sz w:val="20"/>
                <w:szCs w:val="20"/>
              </w:rPr>
            </w:pPr>
          </w:p>
          <w:p w14:paraId="29C67C49"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3E9AB64A"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Կ.Տ.</w:t>
            </w:r>
          </w:p>
          <w:p w14:paraId="50501072" w14:textId="77777777" w:rsidR="00334B2F" w:rsidRPr="000D044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0441" w:rsidRDefault="00334B2F"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ստորագրությունները`</w:t>
            </w:r>
          </w:p>
          <w:p w14:paraId="00E9349E" w14:textId="77777777" w:rsidR="00334B2F" w:rsidRPr="000D0441" w:rsidRDefault="00334B2F" w:rsidP="00CB0ADE">
            <w:pPr>
              <w:jc w:val="right"/>
              <w:rPr>
                <w:rFonts w:ascii="GHEA Grapalat" w:hAnsi="GHEA Grapalat" w:cs="Sylfaen"/>
                <w:sz w:val="20"/>
                <w:szCs w:val="20"/>
              </w:rPr>
            </w:pPr>
          </w:p>
          <w:p w14:paraId="0D9441E1"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0BB01C39" w14:textId="77777777" w:rsidR="00334B2F" w:rsidRPr="000D0441" w:rsidRDefault="00334B2F" w:rsidP="00CB0ADE">
            <w:pPr>
              <w:jc w:val="right"/>
              <w:rPr>
                <w:rFonts w:ascii="GHEA Grapalat" w:hAnsi="GHEA Grapalat" w:cs="Tahoma"/>
                <w:color w:val="000000"/>
                <w:sz w:val="20"/>
                <w:szCs w:val="20"/>
              </w:rPr>
            </w:pPr>
          </w:p>
          <w:p w14:paraId="7E37809F" w14:textId="77777777" w:rsidR="00334B2F" w:rsidRPr="000D0441" w:rsidRDefault="00334B2F" w:rsidP="00CB0ADE">
            <w:pPr>
              <w:jc w:val="right"/>
              <w:rPr>
                <w:rFonts w:ascii="GHEA Grapalat" w:hAnsi="GHEA Grapalat" w:cs="Tahoma"/>
                <w:color w:val="000000"/>
                <w:sz w:val="20"/>
                <w:szCs w:val="20"/>
              </w:rPr>
            </w:pPr>
          </w:p>
          <w:p w14:paraId="324E4804"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002D8112" w14:textId="77777777" w:rsidR="00334B2F" w:rsidRPr="000D0441" w:rsidRDefault="00334B2F" w:rsidP="00CB0ADE">
            <w:pPr>
              <w:jc w:val="right"/>
              <w:rPr>
                <w:rFonts w:ascii="GHEA Grapalat" w:hAnsi="GHEA Grapalat" w:cs="Sylfaen"/>
                <w:sz w:val="20"/>
                <w:szCs w:val="20"/>
              </w:rPr>
            </w:pPr>
          </w:p>
          <w:p w14:paraId="6CBD4B2E"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34FA1408" w14:textId="77777777" w:rsidR="00334B2F" w:rsidRPr="000D0441" w:rsidRDefault="00334B2F" w:rsidP="00CB0ADE">
            <w:pPr>
              <w:jc w:val="right"/>
              <w:rPr>
                <w:rFonts w:ascii="GHEA Grapalat" w:hAnsi="GHEA Grapalat" w:cs="Sylfaen"/>
                <w:sz w:val="20"/>
                <w:szCs w:val="20"/>
              </w:rPr>
            </w:pPr>
          </w:p>
        </w:tc>
      </w:tr>
      <w:tr w:rsidR="00334B2F" w:rsidRPr="000D044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4E0293B" w14:textId="77777777" w:rsidR="00334B2F" w:rsidRPr="000D0441" w:rsidRDefault="00334B2F"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669AA36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57AD678"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64829AB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0175AE75" w14:textId="77777777" w:rsidR="00334B2F" w:rsidRPr="000D0441" w:rsidRDefault="00334B2F" w:rsidP="00CB0ADE">
            <w:pPr>
              <w:rPr>
                <w:rFonts w:ascii="GHEA Grapalat" w:hAnsi="GHEA Grapalat" w:cs="Tahoma"/>
                <w:color w:val="000000"/>
                <w:sz w:val="20"/>
                <w:szCs w:val="20"/>
              </w:rPr>
            </w:pPr>
          </w:p>
          <w:p w14:paraId="1AB2616C" w14:textId="77777777" w:rsidR="00334B2F" w:rsidRPr="000D044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4891FB9D" w14:textId="77777777" w:rsidR="00334B2F" w:rsidRPr="000D0441" w:rsidRDefault="00334B2F" w:rsidP="00CB0ADE">
            <w:pPr>
              <w:jc w:val="right"/>
              <w:rPr>
                <w:rFonts w:ascii="GHEA Grapalat" w:hAnsi="GHEA Grapalat" w:cs="Tahoma"/>
                <w:color w:val="000000"/>
                <w:sz w:val="20"/>
                <w:szCs w:val="20"/>
              </w:rPr>
            </w:pPr>
          </w:p>
          <w:p w14:paraId="236E8CCE" w14:textId="77777777" w:rsidR="00334B2F" w:rsidRPr="000D0441" w:rsidRDefault="00334B2F" w:rsidP="00CB0ADE">
            <w:pPr>
              <w:jc w:val="right"/>
              <w:rPr>
                <w:rFonts w:ascii="GHEA Grapalat" w:hAnsi="GHEA Grapalat" w:cs="Tahoma"/>
                <w:color w:val="000000"/>
                <w:sz w:val="20"/>
                <w:szCs w:val="20"/>
              </w:rPr>
            </w:pPr>
          </w:p>
          <w:p w14:paraId="631C7B59"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6B4EE3B" w14:textId="77777777" w:rsidR="00334B2F" w:rsidRPr="000D0441" w:rsidRDefault="00334B2F"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762432A9" w14:textId="77777777" w:rsidR="00334B2F" w:rsidRPr="000D0441" w:rsidRDefault="00334B2F" w:rsidP="00CB0ADE">
            <w:pPr>
              <w:jc w:val="right"/>
              <w:rPr>
                <w:rFonts w:ascii="GHEA Grapalat" w:hAnsi="GHEA Grapalat" w:cs="Arial"/>
                <w:sz w:val="20"/>
                <w:szCs w:val="20"/>
                <w:lang w:val="hy-AM"/>
              </w:rPr>
            </w:pPr>
          </w:p>
        </w:tc>
      </w:tr>
      <w:tr w:rsidR="00334B2F" w:rsidRPr="000D044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7F980E87" w14:textId="77777777" w:rsidR="00334B2F" w:rsidRPr="000D0441" w:rsidRDefault="00334B2F" w:rsidP="00CB0ADE">
            <w:pPr>
              <w:rPr>
                <w:rFonts w:ascii="GHEA Grapalat" w:hAnsi="GHEA Grapalat" w:cs="Sylfaen"/>
                <w:sz w:val="20"/>
                <w:szCs w:val="20"/>
              </w:rPr>
            </w:pPr>
          </w:p>
          <w:p w14:paraId="07723CDE" w14:textId="77777777" w:rsidR="00334B2F" w:rsidRPr="000D0441" w:rsidRDefault="00334B2F" w:rsidP="00CB0ADE">
            <w:pPr>
              <w:rPr>
                <w:rFonts w:ascii="GHEA Grapalat" w:hAnsi="GHEA Grapalat" w:cs="Sylfaen"/>
                <w:sz w:val="20"/>
                <w:szCs w:val="20"/>
              </w:rPr>
            </w:pPr>
          </w:p>
          <w:p w14:paraId="4495D2CF"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42C537F3" w14:textId="77777777" w:rsidR="00334B2F" w:rsidRPr="000D0441" w:rsidRDefault="00334B2F" w:rsidP="00CB0ADE">
            <w:pPr>
              <w:rPr>
                <w:rFonts w:ascii="GHEA Grapalat" w:hAnsi="GHEA Grapalat" w:cs="Sylfaen"/>
                <w:sz w:val="20"/>
                <w:szCs w:val="20"/>
              </w:rPr>
            </w:pPr>
          </w:p>
          <w:p w14:paraId="23003C92"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B2077F7" w14:textId="77777777" w:rsidR="00334B2F" w:rsidRPr="000D044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415404B" w14:textId="77777777" w:rsidR="00334B2F" w:rsidRPr="000D0441" w:rsidRDefault="00334B2F" w:rsidP="00CB0ADE">
            <w:pPr>
              <w:rPr>
                <w:rFonts w:ascii="GHEA Grapalat" w:hAnsi="GHEA Grapalat" w:cs="Sylfaen"/>
                <w:sz w:val="20"/>
                <w:szCs w:val="20"/>
              </w:rPr>
            </w:pPr>
          </w:p>
          <w:p w14:paraId="2E504D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9BF88F5" w14:textId="77777777" w:rsidR="00334B2F" w:rsidRPr="000D0441" w:rsidRDefault="00334B2F"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proofErr w:type="gram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23F60CED" w14:textId="77777777" w:rsidR="00334B2F" w:rsidRPr="000D0441" w:rsidRDefault="00334B2F" w:rsidP="00CB0ADE">
            <w:pPr>
              <w:rPr>
                <w:rFonts w:ascii="GHEA Grapalat" w:hAnsi="GHEA Grapalat" w:cs="Sylfaen"/>
                <w:color w:val="000000"/>
                <w:sz w:val="20"/>
                <w:szCs w:val="20"/>
              </w:rPr>
            </w:pPr>
          </w:p>
          <w:p w14:paraId="315AA57C" w14:textId="77777777" w:rsidR="00334B2F" w:rsidRPr="000D0441" w:rsidRDefault="00334B2F" w:rsidP="00CB0ADE">
            <w:pPr>
              <w:rPr>
                <w:rFonts w:ascii="GHEA Grapalat" w:hAnsi="GHEA Grapalat" w:cs="Sylfaen"/>
                <w:sz w:val="20"/>
                <w:szCs w:val="20"/>
              </w:rPr>
            </w:pPr>
          </w:p>
          <w:p w14:paraId="7D8B4129" w14:textId="77777777" w:rsidR="00334B2F" w:rsidRPr="000D0441" w:rsidRDefault="00334B2F" w:rsidP="00CB0ADE">
            <w:pPr>
              <w:jc w:val="right"/>
              <w:rPr>
                <w:rFonts w:ascii="GHEA Grapalat" w:hAnsi="GHEA Grapalat" w:cs="Arial"/>
                <w:sz w:val="20"/>
                <w:szCs w:val="20"/>
              </w:rPr>
            </w:pPr>
          </w:p>
        </w:tc>
      </w:tr>
    </w:tbl>
    <w:p w14:paraId="2AA4D5EF"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D0441" w:rsidRDefault="00334B2F" w:rsidP="00334B2F">
      <w:pPr>
        <w:jc w:val="center"/>
        <w:rPr>
          <w:rFonts w:ascii="GHEA Grapalat" w:hAnsi="GHEA Grapalat"/>
          <w:b/>
          <w:sz w:val="22"/>
          <w:szCs w:val="22"/>
          <w:lang w:val="nl-NL"/>
        </w:rPr>
      </w:pPr>
      <w:r w:rsidRPr="000D0441">
        <w:rPr>
          <w:rFonts w:ascii="GHEA Grapalat" w:hAnsi="GHEA Grapalat"/>
          <w:b/>
          <w:lang w:val="hy-AM"/>
        </w:rPr>
        <w:br w:type="page"/>
      </w:r>
      <w:r w:rsidRPr="000D0441">
        <w:rPr>
          <w:rFonts w:ascii="GHEA Grapalat" w:hAnsi="GHEA Grapalat"/>
          <w:b/>
          <w:sz w:val="22"/>
          <w:szCs w:val="22"/>
          <w:lang w:val="hy-AM"/>
        </w:rPr>
        <w:lastRenderedPageBreak/>
        <w:t>Վճարման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պահանջագրի</w:t>
      </w:r>
      <w:r w:rsidRPr="000D0441">
        <w:rPr>
          <w:rFonts w:ascii="GHEA Grapalat" w:hAnsi="GHEA Grapalat"/>
          <w:b/>
          <w:sz w:val="22"/>
          <w:szCs w:val="22"/>
          <w:lang w:val="nl-NL"/>
        </w:rPr>
        <w:t xml:space="preserve"> </w:t>
      </w:r>
      <w:r w:rsidRPr="000D0441">
        <w:rPr>
          <w:rFonts w:ascii="GHEA Grapalat" w:hAnsi="GHEA Grapalat"/>
          <w:b/>
          <w:sz w:val="22"/>
          <w:szCs w:val="22"/>
          <w:lang w:val="hy-AM"/>
        </w:rPr>
        <w:t>պարտադիր</w:t>
      </w:r>
      <w:r w:rsidRPr="000D0441">
        <w:rPr>
          <w:rFonts w:ascii="GHEA Grapalat" w:hAnsi="GHEA Grapalat"/>
          <w:b/>
          <w:sz w:val="22"/>
          <w:szCs w:val="22"/>
          <w:lang w:val="nl-NL"/>
        </w:rPr>
        <w:t xml:space="preserve"> </w:t>
      </w:r>
      <w:r w:rsidRPr="000D0441">
        <w:rPr>
          <w:rFonts w:ascii="GHEA Grapalat" w:hAnsi="GHEA Grapalat"/>
          <w:b/>
          <w:sz w:val="22"/>
          <w:szCs w:val="22"/>
          <w:lang w:val="hy-AM"/>
        </w:rPr>
        <w:t>վավերապայմանները</w:t>
      </w:r>
      <w:r w:rsidRPr="000D0441">
        <w:rPr>
          <w:rFonts w:ascii="GHEA Grapalat" w:hAnsi="GHEA Grapalat"/>
          <w:b/>
          <w:sz w:val="22"/>
          <w:szCs w:val="22"/>
          <w:lang w:val="nl-NL"/>
        </w:rPr>
        <w:t xml:space="preserve"> </w:t>
      </w:r>
      <w:r w:rsidRPr="000D0441">
        <w:rPr>
          <w:rFonts w:ascii="GHEA Grapalat" w:hAnsi="GHEA Grapalat"/>
          <w:b/>
          <w:sz w:val="22"/>
          <w:szCs w:val="22"/>
          <w:lang w:val="hy-AM"/>
        </w:rPr>
        <w:t>և</w:t>
      </w:r>
      <w:r w:rsidRPr="000D0441">
        <w:rPr>
          <w:rFonts w:ascii="GHEA Grapalat" w:hAnsi="GHEA Grapalat"/>
          <w:b/>
          <w:sz w:val="22"/>
          <w:szCs w:val="22"/>
          <w:lang w:val="nl-NL"/>
        </w:rPr>
        <w:t xml:space="preserve"> </w:t>
      </w:r>
      <w:r w:rsidRPr="000D0441">
        <w:rPr>
          <w:rFonts w:ascii="GHEA Grapalat" w:hAnsi="GHEA Grapalat"/>
          <w:b/>
          <w:sz w:val="22"/>
          <w:szCs w:val="22"/>
          <w:lang w:val="hy-AM"/>
        </w:rPr>
        <w:t>լրացման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ուղեցույցը</w:t>
      </w:r>
    </w:p>
    <w:p w14:paraId="62167398" w14:textId="77777777" w:rsidR="00334B2F" w:rsidRPr="000D044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044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385CDB9A"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0441" w:rsidRDefault="00334B2F"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BFDAA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21D2B6C"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34176E4E"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01EF764A"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334B2F" w:rsidRPr="000D044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5</w:t>
            </w:r>
          </w:p>
        </w:tc>
      </w:tr>
      <w:tr w:rsidR="00334B2F" w:rsidRPr="000D044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334B2F" w:rsidRPr="000D044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044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334B2F" w:rsidRPr="000D044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044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B1842B5" w14:textId="77777777" w:rsidR="00334B2F" w:rsidRPr="000D044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0441" w:rsidRDefault="00334B2F"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334B2F" w:rsidRPr="000D044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044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0441" w:rsidRDefault="00334B2F"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FAB2C1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0441" w:rsidRDefault="00334B2F"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6C6EBF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0B56F6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6CB4C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0441" w:rsidRDefault="00334B2F" w:rsidP="00CB0ADE">
            <w:pPr>
              <w:jc w:val="center"/>
              <w:rPr>
                <w:rFonts w:ascii="GHEA Grapalat" w:hAnsi="GHEA Grapalat"/>
                <w:sz w:val="20"/>
                <w:szCs w:val="20"/>
              </w:rPr>
            </w:pPr>
            <w:proofErr w:type="spellStart"/>
            <w:proofErr w:type="gram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proofErr w:type="gramEnd"/>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F7B0AB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66BB438"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334B2F" w:rsidRPr="000D044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461A41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35A3F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94A3E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334B2F" w:rsidRPr="00246A7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EEB4C0B"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334B2F" w:rsidRPr="000D044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246A7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Pr="000D0441">
              <w:rPr>
                <w:rFonts w:ascii="GHEA Grapalat" w:hAnsi="GHEA Grapalat"/>
                <w:sz w:val="20"/>
                <w:szCs w:val="20"/>
                <w:lang w:val="hy-AM"/>
              </w:rPr>
              <w:t>պայմանագրի կատարման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334B2F" w:rsidRPr="000D044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DA430F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proofErr w:type="gram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334B2F" w:rsidRPr="00246A7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0441" w:rsidDel="0010680B"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0441" w:rsidRDefault="00334B2F"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5B8ABE10"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334B2F" w:rsidRPr="000D044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BA60A7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4BECE6A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334B2F" w:rsidRPr="00246A7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A8FA466"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044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768E997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57A2C64B" w14:textId="77777777" w:rsidR="00334B2F" w:rsidRPr="000D0441" w:rsidRDefault="00334B2F" w:rsidP="00CB0ADE">
            <w:pPr>
              <w:jc w:val="center"/>
              <w:rPr>
                <w:rFonts w:ascii="GHEA Grapalat" w:hAnsi="GHEA Grapalat"/>
                <w:sz w:val="20"/>
                <w:szCs w:val="20"/>
                <w:lang w:val="hy-AM"/>
              </w:rPr>
            </w:pPr>
          </w:p>
        </w:tc>
      </w:tr>
      <w:tr w:rsidR="00334B2F" w:rsidRPr="00246A7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2A9B1D5C"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7E888D4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334B2F" w:rsidRPr="000D044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226D06F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3D984C8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3B81E267"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334B2F" w:rsidRPr="000D044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5FE02F2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w:t>
            </w:r>
            <w:proofErr w:type="gramEnd"/>
            <w:r w:rsidRPr="000D0441">
              <w:rPr>
                <w:rFonts w:ascii="GHEA Grapalat" w:hAnsi="GHEA Grapalat"/>
                <w:sz w:val="20"/>
                <w:szCs w:val="20"/>
                <w:lang w:val="hy-AM"/>
              </w:rPr>
              <w:t xml:space="preserve">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0441" w:rsidRDefault="00334B2F" w:rsidP="00CB0ADE">
            <w:pPr>
              <w:jc w:val="center"/>
              <w:rPr>
                <w:rFonts w:ascii="GHEA Grapalat" w:hAnsi="GHEA Grapalat"/>
                <w:sz w:val="20"/>
                <w:szCs w:val="20"/>
              </w:rPr>
            </w:pPr>
          </w:p>
        </w:tc>
      </w:tr>
      <w:tr w:rsidR="00334B2F" w:rsidRPr="000D044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0441" w:rsidRDefault="00334B2F"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D87EC9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0441" w:rsidRDefault="00334B2F" w:rsidP="00CB0ADE">
            <w:pPr>
              <w:jc w:val="center"/>
              <w:rPr>
                <w:rFonts w:ascii="GHEA Grapalat" w:hAnsi="GHEA Grapalat"/>
                <w:sz w:val="20"/>
                <w:szCs w:val="20"/>
              </w:rPr>
            </w:pPr>
          </w:p>
        </w:tc>
      </w:tr>
      <w:tr w:rsidR="00334B2F" w:rsidRPr="000D044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64C21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0441" w:rsidRDefault="00334B2F" w:rsidP="00CB0ADE">
            <w:pPr>
              <w:jc w:val="center"/>
              <w:rPr>
                <w:rFonts w:ascii="GHEA Grapalat" w:hAnsi="GHEA Grapalat"/>
                <w:sz w:val="20"/>
                <w:szCs w:val="20"/>
              </w:rPr>
            </w:pPr>
          </w:p>
        </w:tc>
      </w:tr>
      <w:tr w:rsidR="00334B2F" w:rsidRPr="000D044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11B3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0441" w:rsidRDefault="00334B2F" w:rsidP="00CB0ADE">
            <w:pPr>
              <w:jc w:val="center"/>
              <w:rPr>
                <w:rFonts w:ascii="GHEA Grapalat" w:hAnsi="GHEA Grapalat"/>
                <w:sz w:val="20"/>
                <w:szCs w:val="20"/>
              </w:rPr>
            </w:pPr>
          </w:p>
        </w:tc>
      </w:tr>
      <w:tr w:rsidR="00334B2F" w:rsidRPr="000D044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2562F12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0441" w:rsidRDefault="00334B2F" w:rsidP="00CB0ADE">
            <w:pPr>
              <w:jc w:val="center"/>
              <w:rPr>
                <w:rFonts w:ascii="GHEA Grapalat" w:hAnsi="GHEA Grapalat"/>
                <w:sz w:val="20"/>
                <w:szCs w:val="20"/>
              </w:rPr>
            </w:pPr>
          </w:p>
        </w:tc>
      </w:tr>
      <w:tr w:rsidR="00334B2F" w:rsidRPr="000D044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342A15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0441" w:rsidRDefault="00334B2F" w:rsidP="00CB0ADE">
            <w:pPr>
              <w:jc w:val="center"/>
              <w:rPr>
                <w:rFonts w:ascii="GHEA Grapalat" w:hAnsi="GHEA Grapalat"/>
                <w:sz w:val="20"/>
                <w:szCs w:val="20"/>
              </w:rPr>
            </w:pPr>
          </w:p>
        </w:tc>
      </w:tr>
    </w:tbl>
    <w:p w14:paraId="7677F6D2" w14:textId="77777777" w:rsidR="00334B2F" w:rsidRPr="000D0441" w:rsidRDefault="00334B2F" w:rsidP="00334B2F">
      <w:pPr>
        <w:pStyle w:val="a3"/>
        <w:jc w:val="right"/>
        <w:rPr>
          <w:rFonts w:ascii="GHEA Grapalat" w:hAnsi="GHEA Grapalat" w:cs="Sylfaen"/>
          <w:i w:val="0"/>
          <w:lang w:val="en-US"/>
        </w:rPr>
      </w:pPr>
    </w:p>
    <w:p w14:paraId="7344D883" w14:textId="77777777" w:rsidR="00334B2F" w:rsidRPr="000D0441" w:rsidRDefault="00334B2F" w:rsidP="00334B2F">
      <w:pPr>
        <w:pStyle w:val="a3"/>
        <w:jc w:val="right"/>
        <w:rPr>
          <w:rFonts w:ascii="GHEA Grapalat" w:hAnsi="GHEA Grapalat" w:cs="Sylfaen"/>
          <w:i w:val="0"/>
          <w:lang w:val="en-US"/>
        </w:rPr>
      </w:pPr>
    </w:p>
    <w:p w14:paraId="33330E1B" w14:textId="77777777" w:rsidR="00334B2F" w:rsidRPr="000D0441" w:rsidRDefault="00334B2F" w:rsidP="00334B2F">
      <w:pPr>
        <w:pStyle w:val="a3"/>
        <w:jc w:val="right"/>
        <w:rPr>
          <w:rFonts w:ascii="GHEA Grapalat" w:hAnsi="GHEA Grapalat" w:cs="Sylfaen"/>
          <w:i w:val="0"/>
          <w:lang w:val="en-US"/>
        </w:rPr>
      </w:pPr>
    </w:p>
    <w:p w14:paraId="48B0E6AB" w14:textId="77777777" w:rsidR="00334B2F" w:rsidRPr="000D0441" w:rsidRDefault="00334B2F" w:rsidP="00334B2F">
      <w:pPr>
        <w:pStyle w:val="a3"/>
        <w:jc w:val="right"/>
        <w:rPr>
          <w:rFonts w:ascii="GHEA Grapalat" w:hAnsi="GHEA Grapalat" w:cs="Sylfaen"/>
          <w:i w:val="0"/>
          <w:lang w:val="en-US"/>
        </w:rPr>
      </w:pPr>
    </w:p>
    <w:p w14:paraId="3E2F673A" w14:textId="1C4AE6BE" w:rsidR="00CB5EFD" w:rsidRPr="000D0441" w:rsidRDefault="00334B2F" w:rsidP="0032632A">
      <w:pPr>
        <w:pStyle w:val="31"/>
        <w:spacing w:line="240" w:lineRule="auto"/>
        <w:jc w:val="right"/>
        <w:rPr>
          <w:rFonts w:ascii="GHEA Grapalat" w:hAnsi="GHEA Grapalat" w:cs="Sylfaen"/>
          <w:b/>
          <w:lang w:val="hy-AM"/>
        </w:rPr>
      </w:pPr>
      <w:r w:rsidRPr="000D0441">
        <w:rPr>
          <w:rFonts w:ascii="GHEA Grapalat" w:hAnsi="GHEA Grapalat"/>
          <w:b/>
          <w:lang w:val="hy-AM"/>
        </w:rPr>
        <w:br w:type="page"/>
      </w:r>
      <w:r w:rsidR="0032632A" w:rsidRPr="000D0441">
        <w:rPr>
          <w:rFonts w:ascii="GHEA Grapalat" w:hAnsi="GHEA Grapalat" w:cs="Sylfaen"/>
          <w:b/>
          <w:lang w:val="hy-AM"/>
        </w:rPr>
        <w:lastRenderedPageBreak/>
        <w:t xml:space="preserve"> </w:t>
      </w:r>
    </w:p>
    <w:p w14:paraId="3B97E7AC" w14:textId="77777777"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 xml:space="preserve">Հավելված </w:t>
      </w:r>
      <w:r w:rsidR="00177245" w:rsidRPr="000D0441">
        <w:rPr>
          <w:rFonts w:ascii="GHEA Grapalat" w:hAnsi="GHEA Grapalat" w:cs="Sylfaen"/>
          <w:b/>
          <w:lang w:val="hy-AM"/>
        </w:rPr>
        <w:t>6</w:t>
      </w:r>
    </w:p>
    <w:p w14:paraId="4D9F95E3" w14:textId="2A744BB3" w:rsidR="00071D1C" w:rsidRPr="006B1AA5" w:rsidRDefault="00071D1C" w:rsidP="001E4F14">
      <w:pPr>
        <w:pStyle w:val="a3"/>
        <w:spacing w:line="240" w:lineRule="auto"/>
        <w:jc w:val="right"/>
        <w:rPr>
          <w:rFonts w:ascii="GHEA Grapalat" w:hAnsi="GHEA Grapalat"/>
          <w:i w:val="0"/>
          <w:lang w:val="hy-AM"/>
        </w:rPr>
      </w:pPr>
      <w:r w:rsidRPr="000D0441">
        <w:rPr>
          <w:rFonts w:ascii="GHEA Grapalat" w:hAnsi="GHEA Grapalat" w:cs="Sylfaen"/>
          <w:b/>
          <w:lang w:val="hy-AM"/>
        </w:rPr>
        <w:t>«</w:t>
      </w:r>
      <w:r w:rsidR="00246A7B" w:rsidRPr="00634970">
        <w:rPr>
          <w:rFonts w:ascii="GHEA Grapalat" w:hAnsi="GHEA Grapalat"/>
          <w:b/>
          <w:lang w:val="af-ZA"/>
        </w:rPr>
        <w:t>ՖԿՊԻ-</w:t>
      </w:r>
      <w:r w:rsidR="00246A7B" w:rsidRPr="00634970">
        <w:rPr>
          <w:rFonts w:ascii="GHEA Grapalat" w:hAnsi="GHEA Grapalat"/>
          <w:b/>
          <w:lang w:val="hy-AM"/>
        </w:rPr>
        <w:t>ԳՀ</w:t>
      </w:r>
      <w:r w:rsidR="00246A7B" w:rsidRPr="00634970">
        <w:rPr>
          <w:rFonts w:ascii="GHEA Grapalat" w:hAnsi="GHEA Grapalat"/>
          <w:b/>
          <w:lang w:val="af-ZA"/>
        </w:rPr>
        <w:t>ԱՊՁԲ-</w:t>
      </w:r>
      <w:r w:rsidR="00246A7B" w:rsidRPr="001E4F14">
        <w:rPr>
          <w:rFonts w:ascii="GHEA Grapalat" w:hAnsi="GHEA Grapalat"/>
          <w:b/>
          <w:lang w:val="af-ZA"/>
        </w:rPr>
        <w:t>26/0</w:t>
      </w:r>
      <w:r w:rsidR="00246A7B" w:rsidRPr="00246A7B">
        <w:rPr>
          <w:rFonts w:ascii="GHEA Grapalat" w:hAnsi="GHEA Grapalat"/>
          <w:b/>
          <w:lang w:val="af-ZA"/>
        </w:rPr>
        <w:t>2</w:t>
      </w:r>
      <w:r w:rsidRPr="000D0441">
        <w:rPr>
          <w:rFonts w:ascii="GHEA Grapalat" w:hAnsi="GHEA Grapalat" w:cs="Sylfaen"/>
          <w:b/>
          <w:lang w:val="hy-AM"/>
        </w:rPr>
        <w:t>»</w:t>
      </w:r>
      <w:r w:rsidR="00130202" w:rsidRPr="000D0441">
        <w:rPr>
          <w:rFonts w:ascii="GHEA Grapalat" w:hAnsi="GHEA Grapalat" w:cs="Sylfaen"/>
          <w:b/>
          <w:lang w:val="hy-AM"/>
        </w:rPr>
        <w:t>*</w:t>
      </w:r>
      <w:r w:rsidRPr="000D0441">
        <w:rPr>
          <w:rFonts w:ascii="GHEA Grapalat" w:hAnsi="GHEA Grapalat" w:cs="Sylfaen"/>
          <w:b/>
          <w:lang w:val="hy-AM"/>
        </w:rPr>
        <w:t xml:space="preserve">  ծածկագրով</w:t>
      </w:r>
    </w:p>
    <w:p w14:paraId="7E460E96" w14:textId="183F2179" w:rsidR="00071D1C" w:rsidRPr="000D0441" w:rsidRDefault="00E66752"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71D1C" w:rsidRPr="000D0441">
        <w:rPr>
          <w:rFonts w:ascii="GHEA Grapalat" w:hAnsi="GHEA Grapalat" w:cs="Sylfaen"/>
          <w:b/>
          <w:lang w:val="hy-AM"/>
        </w:rPr>
        <w:t xml:space="preserve"> հրավերի</w:t>
      </w:r>
    </w:p>
    <w:p w14:paraId="60AA8AA0" w14:textId="77777777" w:rsidR="00071D1C" w:rsidRPr="000D0441" w:rsidRDefault="00071D1C" w:rsidP="00EF3662">
      <w:pPr>
        <w:jc w:val="right"/>
        <w:rPr>
          <w:rFonts w:ascii="GHEA Grapalat" w:hAnsi="GHEA Grapalat"/>
          <w:i/>
          <w:sz w:val="20"/>
          <w:lang w:val="hy-AM"/>
        </w:rPr>
      </w:pPr>
    </w:p>
    <w:p w14:paraId="0994F8F7" w14:textId="77777777" w:rsidR="00071D1C" w:rsidRPr="000D0441" w:rsidRDefault="00071D1C" w:rsidP="00EF3662">
      <w:pPr>
        <w:tabs>
          <w:tab w:val="left" w:pos="2268"/>
        </w:tabs>
        <w:ind w:left="-284" w:firstLine="284"/>
        <w:jc w:val="right"/>
        <w:rPr>
          <w:rFonts w:ascii="GHEA Grapalat" w:hAnsi="GHEA Grapalat"/>
          <w:lang w:val="hy-AM"/>
        </w:rPr>
      </w:pPr>
    </w:p>
    <w:p w14:paraId="331FD13B" w14:textId="77777777" w:rsidR="00071D1C" w:rsidRPr="000D0441" w:rsidRDefault="00071D1C" w:rsidP="00EF3662">
      <w:pPr>
        <w:ind w:left="-142" w:firstLine="142"/>
        <w:jc w:val="center"/>
        <w:rPr>
          <w:rFonts w:ascii="GHEA Grapalat" w:hAnsi="GHEA Grapalat"/>
          <w:b/>
          <w:sz w:val="22"/>
          <w:lang w:val="hy-AM"/>
        </w:rPr>
      </w:pPr>
      <w:r w:rsidRPr="000D0441">
        <w:rPr>
          <w:rFonts w:ascii="GHEA Grapalat" w:hAnsi="GHEA Grapalat" w:cs="Sylfaen"/>
          <w:b/>
          <w:sz w:val="22"/>
          <w:lang w:val="hy-AM"/>
        </w:rPr>
        <w:t>ՊԵՏՈՒԹՅԱՆ</w:t>
      </w:r>
      <w:r w:rsidRPr="000D0441">
        <w:rPr>
          <w:rFonts w:ascii="GHEA Grapalat" w:hAnsi="GHEA Grapalat" w:cs="Times Armenian"/>
          <w:b/>
          <w:sz w:val="22"/>
          <w:lang w:val="hy-AM"/>
        </w:rPr>
        <w:t xml:space="preserve">  </w:t>
      </w:r>
      <w:r w:rsidRPr="000D0441">
        <w:rPr>
          <w:rFonts w:ascii="GHEA Grapalat" w:hAnsi="GHEA Grapalat" w:cs="Sylfaen"/>
          <w:b/>
          <w:sz w:val="22"/>
          <w:lang w:val="hy-AM"/>
        </w:rPr>
        <w:t>ԿԱՐԻՔՆԵՐԻ</w:t>
      </w:r>
      <w:r w:rsidRPr="000D0441">
        <w:rPr>
          <w:rFonts w:ascii="GHEA Grapalat" w:hAnsi="GHEA Grapalat" w:cs="Times Armenian"/>
          <w:b/>
          <w:sz w:val="22"/>
          <w:lang w:val="hy-AM"/>
        </w:rPr>
        <w:t xml:space="preserve"> </w:t>
      </w:r>
      <w:r w:rsidRPr="000D0441">
        <w:rPr>
          <w:rFonts w:ascii="GHEA Grapalat" w:hAnsi="GHEA Grapalat" w:cs="Sylfaen"/>
          <w:b/>
          <w:sz w:val="22"/>
          <w:lang w:val="hy-AM"/>
        </w:rPr>
        <w:t>ՀԱՄԱՐ ԱՊՐԱՆՔԻ ՄԱՏԱԿԱՐԱՐՄԱՆ</w:t>
      </w:r>
    </w:p>
    <w:p w14:paraId="66AA926F" w14:textId="77777777" w:rsidR="00071D1C" w:rsidRPr="000D0441" w:rsidRDefault="00071D1C" w:rsidP="00EF3662">
      <w:pPr>
        <w:ind w:left="-142" w:firstLine="142"/>
        <w:jc w:val="center"/>
        <w:rPr>
          <w:rFonts w:ascii="GHEA Grapalat" w:hAnsi="GHEA Grapalat" w:cs="Times Armenian"/>
          <w:b/>
          <w:lang w:val="hy-AM"/>
        </w:rPr>
      </w:pPr>
      <w:r w:rsidRPr="000D0441">
        <w:rPr>
          <w:rFonts w:ascii="GHEA Grapalat" w:hAnsi="GHEA Grapalat" w:cs="Sylfaen"/>
          <w:b/>
          <w:sz w:val="22"/>
          <w:lang w:val="hy-AM"/>
        </w:rPr>
        <w:t>ՊԱՅՄԱՆԱԳԻՐ</w:t>
      </w:r>
      <w:r w:rsidRPr="000D0441">
        <w:rPr>
          <w:rFonts w:ascii="GHEA Grapalat" w:hAnsi="GHEA Grapalat" w:cs="Times Armenian"/>
          <w:b/>
          <w:sz w:val="22"/>
          <w:lang w:val="hy-AM"/>
        </w:rPr>
        <w:t xml:space="preserve">   </w:t>
      </w:r>
    </w:p>
    <w:p w14:paraId="38C08989" w14:textId="77777777" w:rsidR="00071D1C" w:rsidRPr="000D0441" w:rsidRDefault="00071D1C" w:rsidP="00EF3662">
      <w:pPr>
        <w:ind w:left="-142" w:firstLine="142"/>
        <w:jc w:val="center"/>
        <w:rPr>
          <w:rFonts w:ascii="GHEA Grapalat" w:hAnsi="GHEA Grapalat"/>
          <w:b/>
          <w:u w:val="single"/>
          <w:lang w:val="hy-AM"/>
        </w:rPr>
      </w:pPr>
      <w:r w:rsidRPr="000D0441">
        <w:rPr>
          <w:rFonts w:ascii="GHEA Grapalat" w:hAnsi="GHEA Grapalat"/>
          <w:b/>
          <w:lang w:val="hy-AM"/>
        </w:rPr>
        <w:t xml:space="preserve">N </w:t>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p>
    <w:p w14:paraId="4D69251C" w14:textId="77777777" w:rsidR="00071D1C" w:rsidRPr="000D0441" w:rsidRDefault="00071D1C" w:rsidP="00EF3662">
      <w:pPr>
        <w:jc w:val="center"/>
        <w:rPr>
          <w:rFonts w:ascii="GHEA Grapalat" w:hAnsi="GHEA Grapalat" w:cs="Sylfaen"/>
          <w:sz w:val="20"/>
          <w:lang w:val="hy-AM"/>
        </w:rPr>
      </w:pPr>
    </w:p>
    <w:p w14:paraId="55C182EE"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r w:rsidRPr="000D0441">
        <w:rPr>
          <w:rFonts w:ascii="GHEA Grapalat" w:hAnsi="GHEA Grapalat" w:cs="Sylfaen"/>
          <w:sz w:val="20"/>
          <w:lang w:val="hy-AM"/>
        </w:rPr>
        <w:tab/>
        <w:t xml:space="preserve">         ք. </w:t>
      </w:r>
      <w:r w:rsidRPr="000D0441">
        <w:rPr>
          <w:rFonts w:ascii="GHEA Grapalat" w:hAnsi="GHEA Grapalat" w:cs="Sylfaen"/>
          <w:sz w:val="20"/>
          <w:u w:val="single"/>
          <w:lang w:val="hy-AM"/>
        </w:rPr>
        <w:t xml:space="preserve">           </w:t>
      </w:r>
      <w:r w:rsidRPr="000D0441">
        <w:rPr>
          <w:rFonts w:ascii="GHEA Grapalat" w:hAnsi="GHEA Grapalat" w:cs="Sylfaen"/>
          <w:sz w:val="20"/>
          <w:lang w:val="hy-AM"/>
        </w:rPr>
        <w:t xml:space="preserve">                                                                                          </w:t>
      </w:r>
      <w:r w:rsidRPr="000D0441">
        <w:rPr>
          <w:rFonts w:ascii="GHEA Grapalat" w:hAnsi="GHEA Grapalat"/>
          <w:lang w:val="hy-AM"/>
        </w:rPr>
        <w:t>«</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cs="Sylfaen"/>
          <w:sz w:val="20"/>
          <w:lang w:val="hy-AM"/>
        </w:rPr>
        <w:t>20   թ.</w:t>
      </w:r>
    </w:p>
    <w:p w14:paraId="7BC8C38B"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D0441" w:rsidRDefault="009123CA" w:rsidP="00EF3662">
      <w:pPr>
        <w:ind w:firstLine="720"/>
        <w:jc w:val="both"/>
        <w:rPr>
          <w:rFonts w:ascii="GHEA Grapalat" w:hAnsi="GHEA Grapalat"/>
          <w:sz w:val="20"/>
          <w:lang w:val="hy-AM"/>
        </w:rPr>
      </w:pPr>
      <w:r w:rsidRPr="000D0441">
        <w:rPr>
          <w:rFonts w:ascii="GHEA Grapalat" w:hAnsi="GHEA Grapalat"/>
          <w:u w:val="single"/>
          <w:lang w:val="hy-AM"/>
        </w:rPr>
        <w:t>______</w:t>
      </w:r>
      <w:r w:rsidR="00071D1C" w:rsidRPr="000D0441">
        <w:rPr>
          <w:rFonts w:ascii="GHEA Grapalat" w:hAnsi="GHEA Grapalat"/>
          <w:u w:val="single"/>
          <w:lang w:val="hy-AM"/>
        </w:rPr>
        <w:t xml:space="preserve">                         </w:t>
      </w:r>
      <w:r w:rsidR="00071D1C" w:rsidRPr="000D0441">
        <w:rPr>
          <w:rFonts w:ascii="GHEA Grapalat" w:hAnsi="GHEA Grapalat"/>
          <w:sz w:val="20"/>
          <w:lang w:val="hy-AM"/>
        </w:rPr>
        <w:t>-ը ի դեմս _____</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-ի, որը գործում է</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Գնորդ</w:t>
      </w:r>
      <w:r w:rsidR="00071D1C" w:rsidRPr="000D0441">
        <w:rPr>
          <w:rFonts w:ascii="GHEA Grapalat" w:hAnsi="GHEA Grapalat"/>
          <w:lang w:val="hy-AM"/>
        </w:rPr>
        <w:t>»</w:t>
      </w:r>
      <w:r w:rsidR="00071D1C" w:rsidRPr="000D0441">
        <w:rPr>
          <w:rFonts w:ascii="GHEA Grapalat" w:hAnsi="GHEA Grapalat"/>
          <w:sz w:val="20"/>
          <w:lang w:val="hy-AM"/>
        </w:rPr>
        <w:t xml:space="preserve">, մի կողմից,  և __________________-ը, ի դեմս տնօրեն _____________________-ի, որը գործում է </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Վաճառող</w:t>
      </w:r>
      <w:r w:rsidR="00071D1C" w:rsidRPr="000D0441">
        <w:rPr>
          <w:rFonts w:ascii="GHEA Grapalat" w:hAnsi="GHEA Grapalat"/>
          <w:lang w:val="hy-AM"/>
        </w:rPr>
        <w:t>»</w:t>
      </w:r>
      <w:r w:rsidR="00071D1C" w:rsidRPr="000D044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D0441" w:rsidRDefault="00071D1C" w:rsidP="00EF3662">
      <w:pPr>
        <w:ind w:firstLine="709"/>
        <w:jc w:val="both"/>
        <w:rPr>
          <w:rFonts w:ascii="GHEA Grapalat" w:hAnsi="GHEA Grapalat"/>
          <w:b/>
          <w:sz w:val="20"/>
          <w:lang w:val="hy-AM"/>
        </w:rPr>
      </w:pPr>
    </w:p>
    <w:p w14:paraId="721A094C" w14:textId="77777777" w:rsidR="00071D1C" w:rsidRPr="000D0441" w:rsidRDefault="00071D1C" w:rsidP="00EF3662">
      <w:pPr>
        <w:ind w:firstLine="709"/>
        <w:jc w:val="center"/>
        <w:rPr>
          <w:rFonts w:ascii="GHEA Grapalat" w:hAnsi="GHEA Grapalat" w:cs="Times Armenian"/>
          <w:b/>
          <w:sz w:val="20"/>
          <w:lang w:val="hy-AM"/>
        </w:rPr>
      </w:pPr>
      <w:r w:rsidRPr="000D0441">
        <w:rPr>
          <w:rFonts w:ascii="GHEA Grapalat" w:hAnsi="GHEA Grapalat"/>
          <w:b/>
          <w:sz w:val="20"/>
          <w:lang w:val="hy-AM"/>
        </w:rPr>
        <w:t xml:space="preserve">1. </w:t>
      </w:r>
      <w:r w:rsidRPr="000D0441">
        <w:rPr>
          <w:rFonts w:ascii="GHEA Grapalat" w:hAnsi="GHEA Grapalat" w:cs="Sylfaen"/>
          <w:b/>
          <w:sz w:val="20"/>
          <w:lang w:val="hy-AM"/>
        </w:rPr>
        <w:t>ՊԱՅՄԱՆԱԳՐԻ</w:t>
      </w:r>
      <w:r w:rsidRPr="000D0441">
        <w:rPr>
          <w:rFonts w:ascii="GHEA Grapalat" w:hAnsi="GHEA Grapalat" w:cs="Times Armenian"/>
          <w:b/>
          <w:sz w:val="20"/>
          <w:lang w:val="hy-AM"/>
        </w:rPr>
        <w:t xml:space="preserve"> </w:t>
      </w:r>
      <w:r w:rsidRPr="000D0441">
        <w:rPr>
          <w:rFonts w:ascii="GHEA Grapalat" w:hAnsi="GHEA Grapalat" w:cs="Sylfaen"/>
          <w:b/>
          <w:sz w:val="20"/>
          <w:lang w:val="hy-AM"/>
        </w:rPr>
        <w:t>ԱՌԱՐԿԱՆ</w:t>
      </w:r>
    </w:p>
    <w:p w14:paraId="6BE38A63" w14:textId="77777777" w:rsidR="00071D1C" w:rsidRPr="000D0441" w:rsidRDefault="00071D1C" w:rsidP="00EF3662">
      <w:pPr>
        <w:ind w:firstLine="709"/>
        <w:jc w:val="center"/>
        <w:rPr>
          <w:rFonts w:ascii="GHEA Grapalat" w:hAnsi="GHEA Grapalat" w:cs="Times Armenian"/>
          <w:b/>
          <w:sz w:val="20"/>
          <w:lang w:val="hy-AM"/>
        </w:rPr>
      </w:pPr>
    </w:p>
    <w:p w14:paraId="1340F9D2" w14:textId="77777777" w:rsidR="00071D1C" w:rsidRPr="000D0441" w:rsidRDefault="00071D1C" w:rsidP="00EF3662">
      <w:pPr>
        <w:ind w:firstLine="709"/>
        <w:jc w:val="both"/>
        <w:rPr>
          <w:rFonts w:ascii="GHEA Grapalat" w:hAnsi="GHEA Grapalat" w:cs="Times Armenian"/>
          <w:sz w:val="20"/>
          <w:lang w:val="hy-AM"/>
        </w:rPr>
      </w:pPr>
      <w:r w:rsidRPr="000D0441">
        <w:rPr>
          <w:rFonts w:ascii="GHEA Grapalat" w:hAnsi="GHEA Grapalat"/>
          <w:sz w:val="20"/>
          <w:lang w:val="hy-AM"/>
        </w:rPr>
        <w:t xml:space="preserve">1.1. </w:t>
      </w:r>
      <w:r w:rsidRPr="000D0441">
        <w:rPr>
          <w:rFonts w:ascii="GHEA Grapalat" w:hAnsi="GHEA Grapalat" w:cs="Sylfaen"/>
          <w:sz w:val="20"/>
          <w:lang w:val="hy-AM"/>
        </w:rPr>
        <w:t>Վաճառողը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սույն</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րով (այսուհետ</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իր) սահմանված</w:t>
      </w:r>
      <w:r w:rsidRPr="000D0441">
        <w:rPr>
          <w:rFonts w:ascii="GHEA Grapalat" w:hAnsi="GHEA Grapalat" w:cs="Times Armenian"/>
          <w:sz w:val="20"/>
          <w:lang w:val="hy-AM"/>
        </w:rPr>
        <w:t xml:space="preserve">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 </w:t>
      </w:r>
      <w:r w:rsidRPr="000D0441">
        <w:rPr>
          <w:rFonts w:ascii="GHEA Grapalat" w:hAnsi="GHEA Grapalat" w:cs="Sylfaen"/>
          <w:sz w:val="20"/>
          <w:lang w:val="hy-AM"/>
        </w:rPr>
        <w:t>Գնորդին</w:t>
      </w:r>
      <w:r w:rsidRPr="000D0441">
        <w:rPr>
          <w:rFonts w:ascii="GHEA Grapalat" w:hAnsi="GHEA Grapalat" w:cs="Times Armenian"/>
          <w:sz w:val="20"/>
          <w:lang w:val="hy-AM"/>
        </w:rPr>
        <w:t xml:space="preserve"> </w:t>
      </w:r>
      <w:r w:rsidRPr="000D0441">
        <w:rPr>
          <w:rFonts w:ascii="GHEA Grapalat" w:hAnsi="GHEA Grapalat" w:cs="Sylfaen"/>
          <w:sz w:val="20"/>
          <w:lang w:val="hy-AM"/>
        </w:rPr>
        <w:t>մատակարարել</w:t>
      </w:r>
      <w:r w:rsidRPr="000D0441">
        <w:rPr>
          <w:rFonts w:ascii="GHEA Grapalat" w:hAnsi="GHEA Grapalat" w:cs="Times Armenian"/>
          <w:sz w:val="20"/>
          <w:lang w:val="hy-AM"/>
        </w:rPr>
        <w:t xml:space="preserve"> պ</w:t>
      </w:r>
      <w:r w:rsidRPr="000D0441">
        <w:rPr>
          <w:rFonts w:ascii="GHEA Grapalat" w:hAnsi="GHEA Grapalat" w:cs="Sylfaen"/>
          <w:sz w:val="20"/>
          <w:lang w:val="hy-AM"/>
        </w:rPr>
        <w:t>այմանա</w:t>
      </w:r>
      <w:r w:rsidRPr="000D0441">
        <w:rPr>
          <w:rFonts w:ascii="GHEA Grapalat" w:hAnsi="GHEA Grapalat"/>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N 1 </w:t>
      </w:r>
      <w:r w:rsidRPr="000D0441">
        <w:rPr>
          <w:rFonts w:ascii="GHEA Grapalat" w:hAnsi="GHEA Grapalat" w:cs="Sylfaen"/>
          <w:sz w:val="20"/>
          <w:lang w:val="hy-AM"/>
        </w:rPr>
        <w:t>հավելվածով`</w:t>
      </w:r>
      <w:r w:rsidRPr="000D0441">
        <w:rPr>
          <w:rFonts w:ascii="GHEA Grapalat" w:hAnsi="GHEA Grapalat" w:cs="Times Armenian"/>
          <w:sz w:val="20"/>
          <w:lang w:val="hy-AM"/>
        </w:rPr>
        <w:t xml:space="preserve"> </w:t>
      </w:r>
      <w:r w:rsidRPr="000D0441">
        <w:rPr>
          <w:rFonts w:ascii="GHEA Grapalat" w:hAnsi="GHEA Grapalat" w:cs="Sylfaen"/>
          <w:sz w:val="20"/>
          <w:lang w:val="hy-AM"/>
        </w:rPr>
        <w:t>Տեխնիկական</w:t>
      </w:r>
      <w:r w:rsidRPr="000D0441">
        <w:rPr>
          <w:rFonts w:ascii="GHEA Grapalat" w:hAnsi="GHEA Grapalat" w:cs="Times Armenian"/>
          <w:sz w:val="20"/>
          <w:lang w:val="hy-AM"/>
        </w:rPr>
        <w:t xml:space="preserve"> </w:t>
      </w:r>
      <w:r w:rsidRPr="000D0441">
        <w:rPr>
          <w:rFonts w:ascii="GHEA Grapalat" w:hAnsi="GHEA Grapalat" w:cs="Sylfaen"/>
          <w:sz w:val="20"/>
          <w:lang w:val="hy-AM"/>
        </w:rPr>
        <w:t>բնութա</w:t>
      </w:r>
      <w:r w:rsidRPr="000D0441">
        <w:rPr>
          <w:rFonts w:ascii="GHEA Grapalat" w:hAnsi="GHEA Grapalat" w:cs="Times Armenian"/>
          <w:sz w:val="20"/>
          <w:lang w:val="hy-AM"/>
        </w:rPr>
        <w:t>գի</w:t>
      </w:r>
      <w:r w:rsidRPr="000D0441">
        <w:rPr>
          <w:rFonts w:ascii="GHEA Grapalat" w:hAnsi="GHEA Grapalat" w:cs="Sylfaen"/>
          <w:sz w:val="20"/>
          <w:lang w:val="hy-AM"/>
        </w:rPr>
        <w:t>ր-գնման-ժամանակացուցով նախատեսված</w:t>
      </w:r>
      <w:r w:rsidRPr="000D0441">
        <w:rPr>
          <w:rFonts w:ascii="GHEA Grapalat" w:hAnsi="GHEA Grapalat" w:cs="Times Armenian"/>
          <w:sz w:val="20"/>
          <w:lang w:val="hy-AM"/>
        </w:rPr>
        <w:t xml:space="preserve"> ապրանքը (այսուհետ` ապրանք), </w:t>
      </w:r>
      <w:r w:rsidRPr="000D0441">
        <w:rPr>
          <w:rFonts w:ascii="GHEA Grapalat" w:hAnsi="GHEA Grapalat" w:cs="Sylfaen"/>
          <w:sz w:val="20"/>
          <w:lang w:val="hy-AM"/>
        </w:rPr>
        <w:t>իսկ</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ընդունել</w:t>
      </w:r>
      <w:r w:rsidRPr="000D0441">
        <w:rPr>
          <w:rFonts w:ascii="GHEA Grapalat" w:hAnsi="GHEA Grapalat" w:cs="Times Armenian"/>
          <w:sz w:val="20"/>
          <w:lang w:val="hy-AM"/>
        </w:rPr>
        <w:t xml:space="preserve"> ա</w:t>
      </w:r>
      <w:r w:rsidRPr="000D0441">
        <w:rPr>
          <w:rFonts w:ascii="GHEA Grapalat" w:hAnsi="GHEA Grapalat" w:cs="Sylfaen"/>
          <w:sz w:val="20"/>
          <w:lang w:val="hy-AM"/>
        </w:rPr>
        <w:t>պրանքը</w:t>
      </w:r>
      <w:r w:rsidRPr="000D0441">
        <w:rPr>
          <w:rFonts w:ascii="GHEA Grapalat" w:hAnsi="GHEA Grapalat" w:cs="Times Armenian"/>
          <w:sz w:val="20"/>
          <w:lang w:val="hy-AM"/>
        </w:rPr>
        <w:t xml:space="preserve"> </w:t>
      </w:r>
      <w:r w:rsidRPr="000D0441">
        <w:rPr>
          <w:rFonts w:ascii="GHEA Grapalat" w:hAnsi="GHEA Grapalat" w:cs="Sylfaen"/>
          <w:sz w:val="20"/>
          <w:lang w:val="hy-AM"/>
        </w:rPr>
        <w:t>և</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վճարել</w:t>
      </w:r>
      <w:r w:rsidRPr="000D0441">
        <w:rPr>
          <w:rFonts w:ascii="GHEA Grapalat" w:hAnsi="GHEA Grapalat" w:cs="Times Armenian"/>
          <w:sz w:val="20"/>
          <w:lang w:val="hy-AM"/>
        </w:rPr>
        <w:t xml:space="preserve"> </w:t>
      </w:r>
      <w:r w:rsidRPr="000D0441">
        <w:rPr>
          <w:rFonts w:ascii="GHEA Grapalat" w:hAnsi="GHEA Grapalat" w:cs="Sylfaen"/>
          <w:sz w:val="20"/>
          <w:lang w:val="hy-AM"/>
        </w:rPr>
        <w:t>դրա</w:t>
      </w:r>
      <w:r w:rsidRPr="000D0441">
        <w:rPr>
          <w:rFonts w:ascii="GHEA Grapalat" w:hAnsi="GHEA Grapalat" w:cs="Times Armenian"/>
          <w:sz w:val="20"/>
          <w:lang w:val="hy-AM"/>
        </w:rPr>
        <w:t xml:space="preserve"> </w:t>
      </w:r>
      <w:r w:rsidRPr="000D0441">
        <w:rPr>
          <w:rFonts w:ascii="GHEA Grapalat" w:hAnsi="GHEA Grapalat" w:cs="Sylfaen"/>
          <w:sz w:val="20"/>
          <w:lang w:val="hy-AM"/>
        </w:rPr>
        <w:t>համար</w:t>
      </w:r>
      <w:r w:rsidRPr="000D0441">
        <w:rPr>
          <w:rFonts w:ascii="GHEA Grapalat" w:hAnsi="GHEA Grapalat" w:cs="Times Armenian"/>
          <w:sz w:val="20"/>
          <w:lang w:val="hy-AM"/>
        </w:rPr>
        <w:t xml:space="preserve">։ </w:t>
      </w:r>
    </w:p>
    <w:p w14:paraId="3EBC9886" w14:textId="77777777" w:rsidR="00071D1C" w:rsidRPr="000D0441" w:rsidRDefault="00071D1C" w:rsidP="00EF3662">
      <w:pPr>
        <w:ind w:firstLine="709"/>
        <w:jc w:val="both"/>
        <w:rPr>
          <w:rFonts w:ascii="GHEA Grapalat" w:hAnsi="GHEA Grapalat" w:cs="Times Armenian"/>
          <w:sz w:val="20"/>
          <w:lang w:val="hy-AM"/>
        </w:rPr>
      </w:pPr>
    </w:p>
    <w:p w14:paraId="64341F1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sz w:val="20"/>
          <w:lang w:val="hy-AM"/>
        </w:rPr>
        <w:tab/>
      </w:r>
      <w:r w:rsidRPr="000D0441">
        <w:rPr>
          <w:rFonts w:ascii="GHEA Grapalat" w:hAnsi="GHEA Grapalat"/>
          <w:b/>
          <w:sz w:val="20"/>
          <w:lang w:val="hy-AM"/>
        </w:rPr>
        <w:t>2. ԿՈՂՄԵՐԻ ԻՐԱՎՈՒՆՔՆԵՐԸ ԵՎ ՊԱՐՏԱԿԱՆՈՒԹՅՈՒՆՆԵՐԸ</w:t>
      </w:r>
    </w:p>
    <w:p w14:paraId="3E99FACB" w14:textId="77777777" w:rsidR="00071D1C" w:rsidRPr="000D0441" w:rsidRDefault="00071D1C" w:rsidP="00EF3662">
      <w:pPr>
        <w:ind w:firstLine="709"/>
        <w:jc w:val="both"/>
        <w:rPr>
          <w:rFonts w:ascii="GHEA Grapalat" w:hAnsi="GHEA Grapalat"/>
          <w:sz w:val="20"/>
          <w:lang w:val="hy-AM"/>
        </w:rPr>
      </w:pPr>
    </w:p>
    <w:p w14:paraId="34370920"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2.1 Գնորդն իրավունք ունի`</w:t>
      </w:r>
    </w:p>
    <w:p w14:paraId="3E65E020"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6553FABF"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լրացնելու ապրանքի պակաս հանձնված քանակը,</w:t>
      </w:r>
    </w:p>
    <w:p w14:paraId="3FB3EAC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2.1.4 Եթե հանձնվել է տեսակի պայմանի խախտմամբ ապրանք,  իր ընտրությամբ`</w:t>
      </w:r>
    </w:p>
    <w:p w14:paraId="3FF93F2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D0441" w:rsidRDefault="00A45D0A" w:rsidP="00EF3662">
      <w:pPr>
        <w:ind w:firstLine="709"/>
        <w:jc w:val="both"/>
        <w:rPr>
          <w:rFonts w:ascii="GHEA Grapalat" w:hAnsi="GHEA Grapalat"/>
          <w:sz w:val="20"/>
          <w:lang w:val="hy-AM"/>
        </w:rPr>
      </w:pPr>
    </w:p>
    <w:p w14:paraId="621250CC" w14:textId="77777777" w:rsidR="00A45D0A" w:rsidRPr="000D0441" w:rsidRDefault="00A45D0A" w:rsidP="00EF3662">
      <w:pPr>
        <w:ind w:firstLine="709"/>
        <w:jc w:val="both"/>
        <w:rPr>
          <w:rFonts w:ascii="GHEA Grapalat" w:hAnsi="GHEA Grapalat"/>
          <w:sz w:val="20"/>
          <w:lang w:val="hy-AM"/>
        </w:rPr>
      </w:pPr>
    </w:p>
    <w:p w14:paraId="22E4F875" w14:textId="77777777" w:rsidR="00A45D0A" w:rsidRPr="000D0441" w:rsidRDefault="00A45D0A" w:rsidP="00EF3662">
      <w:pPr>
        <w:ind w:firstLine="709"/>
        <w:jc w:val="both"/>
        <w:rPr>
          <w:rFonts w:ascii="GHEA Grapalat" w:hAnsi="GHEA Grapalat"/>
          <w:sz w:val="20"/>
          <w:lang w:val="hy-AM"/>
        </w:rPr>
      </w:pPr>
    </w:p>
    <w:p w14:paraId="451C6C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2.1.7.1 Վաճառողի կողմից պայմանագիրը խախտելն էական է համարվում, եթե`</w:t>
      </w:r>
    </w:p>
    <w:p w14:paraId="7334D8D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 xml:space="preserve">բ) ապրանքի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74C29A4A"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D044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2.2 Գնորդը պարտավոր է`</w:t>
      </w:r>
    </w:p>
    <w:p w14:paraId="56D80B3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D0441">
        <w:rPr>
          <w:rFonts w:ascii="GHEA Grapalat" w:hAnsi="GHEA Grapalat"/>
          <w:sz w:val="20"/>
          <w:lang w:val="hy-AM"/>
        </w:rPr>
        <w:t>6</w:t>
      </w:r>
      <w:r w:rsidRPr="000D0441">
        <w:rPr>
          <w:rFonts w:ascii="GHEA Grapalat" w:hAnsi="GHEA Grapalat"/>
          <w:sz w:val="20"/>
          <w:lang w:val="hy-AM"/>
        </w:rPr>
        <w:t>.5 կետով նախատեսված տույժը։</w:t>
      </w:r>
    </w:p>
    <w:p w14:paraId="228DC4A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2.2.5 Պայմանագրի 2.3.</w:t>
      </w:r>
      <w:r w:rsidR="00471867" w:rsidRPr="000D0441">
        <w:rPr>
          <w:rFonts w:ascii="GHEA Grapalat" w:hAnsi="GHEA Grapalat"/>
          <w:sz w:val="20"/>
          <w:lang w:val="hy-AM"/>
        </w:rPr>
        <w:t>3</w:t>
      </w:r>
      <w:r w:rsidRPr="000D044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D0441" w:rsidRDefault="00071D1C" w:rsidP="00EF3662">
      <w:pPr>
        <w:ind w:firstLine="709"/>
        <w:jc w:val="both"/>
        <w:rPr>
          <w:rFonts w:ascii="GHEA Grapalat" w:hAnsi="GHEA Grapalat"/>
          <w:sz w:val="20"/>
          <w:lang w:val="hy-AM"/>
        </w:rPr>
      </w:pPr>
    </w:p>
    <w:p w14:paraId="20FF29B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2.3 Վաճառողն իրավունք ունի`</w:t>
      </w:r>
    </w:p>
    <w:p w14:paraId="77EFE49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2.3.1 Գնորդից պահանջել ընդունելու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ապրանքը: </w:t>
      </w:r>
    </w:p>
    <w:p w14:paraId="49214B8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2.3.2 Գնորդից պահանջել վճարելու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 xml:space="preserve">3 </w:t>
      </w:r>
      <w:r w:rsidRPr="000D044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3</w:t>
      </w:r>
      <w:r w:rsidRPr="000D044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4</w:t>
      </w:r>
      <w:r w:rsidRPr="000D044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D0441" w:rsidRDefault="009E45F3" w:rsidP="00EF3662">
      <w:pPr>
        <w:ind w:firstLine="709"/>
        <w:jc w:val="both"/>
        <w:rPr>
          <w:rFonts w:ascii="GHEA Grapalat" w:hAnsi="GHEA Grapalat"/>
          <w:sz w:val="20"/>
          <w:lang w:val="hy-AM"/>
        </w:rPr>
      </w:pPr>
    </w:p>
    <w:p w14:paraId="5BD544F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2.4 Վաճառողը պարտավոր է`</w:t>
      </w:r>
    </w:p>
    <w:p w14:paraId="1FC37D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 Գնորդին հանձնել ապրանքը` պայմանագրով նախատեսված կարգով,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p>
    <w:p w14:paraId="29C3419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2.4.3 Գնորդին հանձնել երրորդ անձանց իրավունքներից ազատ ապրանք:</w:t>
      </w:r>
    </w:p>
    <w:p w14:paraId="31F50E54"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2.4.8 Պայմանագրով նախատեսված դեպքերում վճարել պայմանագրի </w:t>
      </w:r>
      <w:r w:rsidR="00D320A2" w:rsidRPr="000D0441">
        <w:rPr>
          <w:rFonts w:ascii="GHEA Grapalat" w:hAnsi="GHEA Grapalat"/>
          <w:sz w:val="20"/>
          <w:lang w:val="hy-AM"/>
        </w:rPr>
        <w:t>6</w:t>
      </w:r>
      <w:r w:rsidRPr="000D0441">
        <w:rPr>
          <w:rFonts w:ascii="GHEA Grapalat" w:hAnsi="GHEA Grapalat"/>
          <w:sz w:val="20"/>
          <w:lang w:val="hy-AM"/>
        </w:rPr>
        <w:t xml:space="preserve">.2 և </w:t>
      </w:r>
      <w:r w:rsidR="00D320A2" w:rsidRPr="000D0441">
        <w:rPr>
          <w:rFonts w:ascii="GHEA Grapalat" w:hAnsi="GHEA Grapalat"/>
          <w:sz w:val="20"/>
          <w:lang w:val="hy-AM"/>
        </w:rPr>
        <w:t>6</w:t>
      </w:r>
      <w:r w:rsidRPr="000D0441">
        <w:rPr>
          <w:rFonts w:ascii="GHEA Grapalat" w:hAnsi="GHEA Grapalat"/>
          <w:sz w:val="20"/>
          <w:lang w:val="hy-AM"/>
        </w:rPr>
        <w:t>.</w:t>
      </w:r>
      <w:r w:rsidR="00D320A2" w:rsidRPr="000D0441">
        <w:rPr>
          <w:rFonts w:ascii="GHEA Grapalat" w:hAnsi="GHEA Grapalat"/>
          <w:sz w:val="20"/>
          <w:lang w:val="hy-AM"/>
        </w:rPr>
        <w:t>3</w:t>
      </w:r>
      <w:r w:rsidRPr="000D0441">
        <w:rPr>
          <w:rFonts w:ascii="GHEA Grapalat" w:hAnsi="GHEA Grapalat"/>
          <w:sz w:val="20"/>
          <w:lang w:val="hy-AM"/>
        </w:rPr>
        <w:t xml:space="preserve">  կետերով նախատեսված տույժը և տուգանքը։</w:t>
      </w:r>
    </w:p>
    <w:p w14:paraId="27DC328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2.4.10 Պայմանագրի 2.1.7 կետի համաձայն </w:t>
      </w:r>
      <w:r w:rsidR="00D320A2" w:rsidRPr="000D0441">
        <w:rPr>
          <w:rFonts w:ascii="GHEA Grapalat" w:hAnsi="GHEA Grapalat"/>
          <w:sz w:val="20"/>
          <w:lang w:val="hy-AM"/>
        </w:rPr>
        <w:t>պ</w:t>
      </w:r>
      <w:r w:rsidRPr="000D044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2.4.11 </w:t>
      </w:r>
      <w:r w:rsidR="00BF4538" w:rsidRPr="000D0441">
        <w:rPr>
          <w:rFonts w:ascii="GHEA Grapalat" w:hAnsi="GHEA Grapalat"/>
          <w:sz w:val="20"/>
          <w:lang w:val="hy-AM"/>
        </w:rPr>
        <w:t>Որակավորման և պայմանագրի ապահովում ներկայացրած անձը պարտավոր է ապահովումների</w:t>
      </w:r>
      <w:r w:rsidRPr="000D044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D0441" w:rsidRDefault="00071D1C" w:rsidP="00EF3662">
      <w:pPr>
        <w:ind w:firstLine="709"/>
        <w:jc w:val="both"/>
        <w:rPr>
          <w:rFonts w:ascii="GHEA Grapalat" w:hAnsi="GHEA Grapalat"/>
          <w:lang w:val="hy-AM"/>
        </w:rPr>
      </w:pPr>
    </w:p>
    <w:p w14:paraId="3A34DA54"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3. ՊԱՅՄԱՆԱԳՐԻ ԳԻՆԸ ԵՎ ՎՃԱՐՄԱՆ ԿԱՐԳԸ</w:t>
      </w:r>
    </w:p>
    <w:p w14:paraId="18A8A0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3.1  Պայմանագրի գինը կազմում է ________________ ՀՀ դրամ, ներառյալ ԱԱՀ-ն</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17</w:t>
      </w:r>
      <w:r w:rsidR="007942E8" w:rsidRPr="000D0441">
        <w:rPr>
          <w:rFonts w:ascii="GHEA Grapalat" w:hAnsi="GHEA Grapalat"/>
          <w:color w:val="FFFFFF"/>
          <w:sz w:val="20"/>
          <w:vertAlign w:val="superscript"/>
          <w:lang w:val="hy-AM"/>
        </w:rPr>
        <w:t>29</w:t>
      </w:r>
      <w:r w:rsidRPr="000D0441">
        <w:rPr>
          <w:rStyle w:val="af6"/>
          <w:rFonts w:ascii="GHEA Grapalat" w:hAnsi="GHEA Grapalat"/>
          <w:color w:val="FFFFFF"/>
          <w:sz w:val="20"/>
          <w:lang w:val="hy-AM"/>
        </w:rPr>
        <w:footnoteReference w:id="4"/>
      </w:r>
      <w:r w:rsidRPr="000D044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D0441" w:rsidRDefault="00071D1C" w:rsidP="00EF3662">
      <w:pPr>
        <w:ind w:firstLine="720"/>
        <w:jc w:val="both"/>
        <w:rPr>
          <w:rFonts w:ascii="GHEA Grapalat" w:hAnsi="GHEA Grapalat" w:cs="Sylfaen"/>
          <w:sz w:val="20"/>
          <w:lang w:val="hy-AM"/>
        </w:rPr>
      </w:pPr>
      <w:r w:rsidRPr="000D044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cs="Sylfaen"/>
          <w:sz w:val="20"/>
          <w:lang w:val="hy-AM"/>
        </w:rPr>
        <w:t>3.2 Պայմանա</w:t>
      </w:r>
      <w:r w:rsidRPr="000D0441">
        <w:rPr>
          <w:rFonts w:ascii="GHEA Grapalat" w:hAnsi="GHEA Grapalat" w:cs="Times Armenian"/>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գ</w:t>
      </w:r>
      <w:r w:rsidRPr="000D0441">
        <w:rPr>
          <w:rFonts w:ascii="GHEA Grapalat" w:hAnsi="GHEA Grapalat" w:cs="Sylfaen"/>
          <w:sz w:val="20"/>
          <w:lang w:val="hy-AM"/>
        </w:rPr>
        <w:t>նից</w:t>
      </w:r>
      <w:r w:rsidRPr="000D0441">
        <w:rPr>
          <w:rFonts w:ascii="GHEA Grapalat" w:hAnsi="GHEA Grapalat" w:cs="Times Armenian"/>
          <w:sz w:val="20"/>
          <w:lang w:val="hy-AM"/>
        </w:rPr>
        <w:t xml:space="preserve">` մինչև </w:t>
      </w:r>
      <w:r w:rsidRPr="000D0441">
        <w:rPr>
          <w:rFonts w:ascii="GHEA Grapalat" w:hAnsi="GHEA Grapalat" w:cs="Times Armenian"/>
          <w:sz w:val="20"/>
          <w:u w:val="single"/>
          <w:lang w:val="hy-AM"/>
        </w:rPr>
        <w:t xml:space="preserve">             </w:t>
      </w:r>
      <w:r w:rsidRPr="000D0441">
        <w:rPr>
          <w:rFonts w:ascii="GHEA Grapalat" w:hAnsi="GHEA Grapalat" w:cs="Times Armenian"/>
          <w:sz w:val="20"/>
          <w:lang w:val="hy-AM"/>
        </w:rPr>
        <w:t xml:space="preserve"> </w:t>
      </w:r>
      <w:r w:rsidRPr="000D0441">
        <w:rPr>
          <w:rFonts w:ascii="GHEA Grapalat" w:hAnsi="GHEA Grapalat" w:cs="Sylfaen"/>
          <w:sz w:val="20"/>
          <w:lang w:val="hy-AM"/>
        </w:rPr>
        <w:t>ՀՀ</w:t>
      </w:r>
      <w:r w:rsidRPr="000D0441">
        <w:rPr>
          <w:rFonts w:ascii="GHEA Grapalat" w:hAnsi="GHEA Grapalat" w:cs="Times Armenian"/>
          <w:sz w:val="20"/>
          <w:lang w:val="hy-AM"/>
        </w:rPr>
        <w:t xml:space="preserve"> </w:t>
      </w:r>
      <w:r w:rsidRPr="000D0441">
        <w:rPr>
          <w:rFonts w:ascii="GHEA Grapalat" w:hAnsi="GHEA Grapalat" w:cs="Sylfaen"/>
          <w:sz w:val="20"/>
          <w:lang w:val="hy-AM"/>
        </w:rPr>
        <w:t>դրամը</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փոխանցում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Վաճառողի </w:t>
      </w:r>
      <w:r w:rsidRPr="000D0441">
        <w:rPr>
          <w:rFonts w:ascii="GHEA Grapalat" w:hAnsi="GHEA Grapalat" w:cs="Sylfaen"/>
          <w:sz w:val="20"/>
          <w:lang w:val="hy-AM"/>
        </w:rPr>
        <w:t>բանկային</w:t>
      </w:r>
      <w:r w:rsidRPr="000D0441">
        <w:rPr>
          <w:rFonts w:ascii="GHEA Grapalat" w:hAnsi="GHEA Grapalat" w:cs="Times Armenian"/>
          <w:sz w:val="20"/>
          <w:lang w:val="hy-AM"/>
        </w:rPr>
        <w:t xml:space="preserve"> </w:t>
      </w:r>
      <w:r w:rsidRPr="000D0441">
        <w:rPr>
          <w:rFonts w:ascii="GHEA Grapalat" w:hAnsi="GHEA Grapalat" w:cs="Sylfaen"/>
          <w:sz w:val="20"/>
          <w:lang w:val="hy-AM"/>
        </w:rPr>
        <w:t>հաշվին</w:t>
      </w:r>
      <w:r w:rsidRPr="000D0441">
        <w:rPr>
          <w:rFonts w:ascii="GHEA Grapalat" w:hAnsi="GHEA Grapalat" w:cs="Times Armenian"/>
          <w:sz w:val="20"/>
          <w:lang w:val="hy-AM"/>
        </w:rPr>
        <w:t xml:space="preserve">` </w:t>
      </w:r>
      <w:r w:rsidRPr="000D0441">
        <w:rPr>
          <w:rFonts w:ascii="GHEA Grapalat" w:hAnsi="GHEA Grapalat" w:cs="Sylfaen"/>
          <w:sz w:val="20"/>
          <w:lang w:val="hy-AM"/>
        </w:rPr>
        <w:t>որպես</w:t>
      </w:r>
      <w:r w:rsidRPr="000D0441">
        <w:rPr>
          <w:rFonts w:ascii="GHEA Grapalat" w:hAnsi="GHEA Grapalat" w:cs="Times Armenian"/>
          <w:sz w:val="20"/>
          <w:lang w:val="hy-AM"/>
        </w:rPr>
        <w:t xml:space="preserve"> </w:t>
      </w:r>
      <w:r w:rsidRPr="000D0441">
        <w:rPr>
          <w:rFonts w:ascii="GHEA Grapalat" w:hAnsi="GHEA Grapalat" w:cs="Sylfaen"/>
          <w:sz w:val="20"/>
          <w:lang w:val="hy-AM"/>
        </w:rPr>
        <w:t>կանխավճար։ Կանխավճարի</w:t>
      </w:r>
      <w:r w:rsidRPr="000D0441">
        <w:rPr>
          <w:rFonts w:ascii="GHEA Grapalat" w:hAnsi="GHEA Grapalat" w:cs="Times Armenian"/>
          <w:sz w:val="20"/>
          <w:lang w:val="hy-AM"/>
        </w:rPr>
        <w:t xml:space="preserve"> </w:t>
      </w:r>
      <w:r w:rsidRPr="000D0441">
        <w:rPr>
          <w:rFonts w:ascii="GHEA Grapalat" w:hAnsi="GHEA Grapalat" w:cs="Sylfaen"/>
          <w:sz w:val="20"/>
          <w:lang w:val="hy-AM"/>
        </w:rPr>
        <w:t>մարումն</w:t>
      </w:r>
      <w:r w:rsidRPr="000D0441">
        <w:rPr>
          <w:rFonts w:ascii="GHEA Grapalat" w:hAnsi="GHEA Grapalat" w:cs="Times Armenian"/>
          <w:sz w:val="20"/>
          <w:lang w:val="hy-AM"/>
        </w:rPr>
        <w:t xml:space="preserve"> </w:t>
      </w:r>
      <w:r w:rsidRPr="000D0441">
        <w:rPr>
          <w:rFonts w:ascii="GHEA Grapalat" w:hAnsi="GHEA Grapalat" w:cs="Sylfaen"/>
          <w:sz w:val="20"/>
          <w:lang w:val="hy-AM"/>
        </w:rPr>
        <w:t>իրականացվում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sz w:val="20"/>
          <w:lang w:val="hy-AM"/>
        </w:rPr>
        <w:t xml:space="preserve">հանձնման-ընդունման </w:t>
      </w:r>
      <w:r w:rsidRPr="000D0441">
        <w:rPr>
          <w:rFonts w:ascii="GHEA Grapalat" w:hAnsi="GHEA Grapalat" w:cs="Sylfaen"/>
          <w:sz w:val="20"/>
          <w:lang w:val="hy-AM"/>
        </w:rPr>
        <w:t>արձանագրությունների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հիման</w:t>
      </w:r>
      <w:r w:rsidRPr="000D0441">
        <w:rPr>
          <w:rFonts w:ascii="GHEA Grapalat" w:hAnsi="GHEA Grapalat" w:cs="Times Armenian"/>
          <w:sz w:val="20"/>
          <w:lang w:val="hy-AM"/>
        </w:rPr>
        <w:t xml:space="preserve"> </w:t>
      </w:r>
      <w:r w:rsidRPr="000D0441">
        <w:rPr>
          <w:rFonts w:ascii="GHEA Grapalat" w:hAnsi="GHEA Grapalat" w:cs="Sylfaen"/>
          <w:sz w:val="20"/>
          <w:lang w:val="hy-AM"/>
        </w:rPr>
        <w:t>վրա</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կատարվող</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վճարումներից</w:t>
      </w:r>
      <w:r w:rsidRPr="000D0441">
        <w:rPr>
          <w:rFonts w:ascii="GHEA Grapalat" w:hAnsi="GHEA Grapalat" w:cs="Times Armenian"/>
          <w:sz w:val="20"/>
          <w:lang w:val="hy-AM"/>
        </w:rPr>
        <w:t xml:space="preserve"> </w:t>
      </w:r>
      <w:r w:rsidRPr="000D0441">
        <w:rPr>
          <w:rFonts w:ascii="GHEA Grapalat" w:hAnsi="GHEA Grapalat" w:cs="Sylfaen"/>
          <w:sz w:val="20"/>
          <w:lang w:val="hy-AM"/>
        </w:rPr>
        <w:t>նվազեցումներ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պահումներ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կատարելու</w:t>
      </w:r>
      <w:r w:rsidRPr="000D0441">
        <w:rPr>
          <w:rFonts w:ascii="GHEA Grapalat" w:hAnsi="GHEA Grapalat" w:cs="Times Armenian"/>
          <w:sz w:val="20"/>
          <w:lang w:val="hy-AM"/>
        </w:rPr>
        <w:t xml:space="preserve"> </w:t>
      </w:r>
      <w:r w:rsidRPr="000D0441">
        <w:rPr>
          <w:rFonts w:ascii="GHEA Grapalat" w:hAnsi="GHEA Grapalat" w:cs="Sylfaen"/>
          <w:sz w:val="20"/>
          <w:lang w:val="hy-AM"/>
        </w:rPr>
        <w:t>ձևով</w:t>
      </w:r>
      <w:r w:rsidRPr="000D0441">
        <w:rPr>
          <w:rFonts w:ascii="GHEA Grapalat" w:hAnsi="GHEA Grapalat" w:cs="Times Armenian"/>
          <w:sz w:val="20"/>
          <w:lang w:val="hy-AM"/>
        </w:rPr>
        <w:t xml:space="preserve">։ </w:t>
      </w:r>
      <w:r w:rsidR="005D6138" w:rsidRPr="000D0441">
        <w:rPr>
          <w:rFonts w:ascii="GHEA Grapalat" w:hAnsi="GHEA Grapalat" w:cs="Times Armenian"/>
          <w:sz w:val="20"/>
          <w:lang w:val="hy-AM"/>
        </w:rPr>
        <w:t xml:space="preserve">Ընդ որում մինչև կանխավճարի ամբողջական մարումը, </w:t>
      </w:r>
      <w:r w:rsidR="00506639" w:rsidRPr="000D0441">
        <w:rPr>
          <w:rFonts w:ascii="GHEA Grapalat" w:hAnsi="GHEA Grapalat" w:cs="Times Armenian"/>
          <w:sz w:val="20"/>
          <w:lang w:val="hy-AM"/>
        </w:rPr>
        <w:t>Վաճառողին</w:t>
      </w:r>
      <w:r w:rsidR="005D6138" w:rsidRPr="000D0441">
        <w:rPr>
          <w:rFonts w:ascii="GHEA Grapalat" w:hAnsi="GHEA Grapalat" w:cs="Times Armenian"/>
          <w:sz w:val="20"/>
          <w:lang w:val="hy-AM"/>
        </w:rPr>
        <w:t xml:space="preserve"> վճարումներ չեն կատարվում</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18</w:t>
      </w:r>
      <w:r w:rsidR="007942E8" w:rsidRPr="000D0441">
        <w:rPr>
          <w:rFonts w:ascii="GHEA Grapalat" w:hAnsi="GHEA Grapalat" w:cs="Sylfaen"/>
          <w:color w:val="FFFFFF"/>
          <w:sz w:val="20"/>
          <w:vertAlign w:val="superscript"/>
          <w:lang w:val="hy-AM"/>
        </w:rPr>
        <w:t>30</w:t>
      </w:r>
      <w:r w:rsidRPr="000D0441">
        <w:rPr>
          <w:rStyle w:val="af6"/>
          <w:rFonts w:ascii="GHEA Grapalat" w:hAnsi="GHEA Grapalat" w:cs="Sylfaen"/>
          <w:color w:val="FFFFFF"/>
          <w:sz w:val="20"/>
          <w:lang w:val="hy-AM"/>
        </w:rPr>
        <w:footnoteReference w:id="5"/>
      </w:r>
      <w:r w:rsidRPr="000D0441">
        <w:rPr>
          <w:rFonts w:ascii="GHEA Grapalat" w:hAnsi="GHEA Grapalat"/>
          <w:sz w:val="20"/>
          <w:lang w:val="hy-AM"/>
        </w:rPr>
        <w:t xml:space="preserve"> </w:t>
      </w:r>
    </w:p>
    <w:p w14:paraId="4F905A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3.3 Գնորդն իրեն մատակարարված </w:t>
      </w:r>
      <w:r w:rsidR="00D320A2" w:rsidRPr="000D0441">
        <w:rPr>
          <w:rFonts w:ascii="GHEA Grapalat" w:hAnsi="GHEA Grapalat"/>
          <w:sz w:val="20"/>
          <w:lang w:val="hy-AM"/>
        </w:rPr>
        <w:t>ա</w:t>
      </w:r>
      <w:r w:rsidRPr="000D044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D0441">
        <w:rPr>
          <w:rFonts w:ascii="GHEA Grapalat" w:hAnsi="GHEA Grapalat"/>
          <w:sz w:val="20"/>
          <w:lang w:val="hy-AM"/>
        </w:rPr>
        <w:t>2</w:t>
      </w:r>
      <w:r w:rsidRPr="000D0441">
        <w:rPr>
          <w:rFonts w:ascii="GHEA Grapalat" w:hAnsi="GHEA Grapalat"/>
          <w:sz w:val="20"/>
          <w:lang w:val="hy-AM"/>
        </w:rPr>
        <w:t xml:space="preserve">) նախատեսված ամիներին, բայց ոչ ուշ, քան մինչև տվյալ տարվա դեկտեմբերի </w:t>
      </w:r>
      <w:r w:rsidR="00385051" w:rsidRPr="000D0441">
        <w:rPr>
          <w:rFonts w:ascii="GHEA Grapalat" w:hAnsi="GHEA Grapalat"/>
          <w:sz w:val="20"/>
          <w:lang w:val="hy-AM"/>
        </w:rPr>
        <w:t>--</w:t>
      </w:r>
      <w:r w:rsidRPr="000D0441">
        <w:rPr>
          <w:rFonts w:ascii="GHEA Grapalat" w:hAnsi="GHEA Grapalat"/>
          <w:sz w:val="20"/>
          <w:lang w:val="hy-AM"/>
        </w:rPr>
        <w:t xml:space="preserve">-ը: </w:t>
      </w:r>
    </w:p>
    <w:p w14:paraId="6FDD9865" w14:textId="77777777" w:rsidR="00385051" w:rsidRPr="000D0441" w:rsidRDefault="00385051" w:rsidP="00385051">
      <w:pPr>
        <w:ind w:firstLine="709"/>
        <w:jc w:val="both"/>
        <w:rPr>
          <w:rFonts w:ascii="GHEA Grapalat" w:hAnsi="GHEA Grapalat"/>
          <w:sz w:val="20"/>
          <w:lang w:val="hy-AM"/>
        </w:rPr>
      </w:pPr>
      <w:r w:rsidRPr="000D044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D0441">
        <w:rPr>
          <w:rFonts w:ascii="GHEA Grapalat" w:hAnsi="GHEA Grapalat"/>
          <w:sz w:val="20"/>
          <w:vertAlign w:val="superscript"/>
          <w:lang w:val="hy-AM"/>
        </w:rPr>
        <w:t>17.1</w:t>
      </w:r>
      <w:r w:rsidRPr="000D0441">
        <w:rPr>
          <w:rFonts w:ascii="GHEA Grapalat" w:hAnsi="GHEA Grapalat"/>
          <w:sz w:val="20"/>
          <w:lang w:val="hy-AM"/>
        </w:rPr>
        <w:t>:</w:t>
      </w:r>
    </w:p>
    <w:p w14:paraId="232C4BAF" w14:textId="77777777" w:rsidR="00385051" w:rsidRPr="000D0441" w:rsidRDefault="00385051" w:rsidP="00EF3662">
      <w:pPr>
        <w:ind w:firstLine="709"/>
        <w:jc w:val="both"/>
        <w:rPr>
          <w:rFonts w:ascii="GHEA Grapalat" w:hAnsi="GHEA Grapalat"/>
          <w:sz w:val="20"/>
          <w:lang w:val="hy-AM"/>
        </w:rPr>
      </w:pPr>
    </w:p>
    <w:p w14:paraId="75604F1D" w14:textId="77777777" w:rsidR="00071D1C" w:rsidRPr="000D0441" w:rsidRDefault="00071D1C" w:rsidP="00EF3662">
      <w:pPr>
        <w:ind w:firstLine="720"/>
        <w:jc w:val="both"/>
        <w:rPr>
          <w:rFonts w:ascii="GHEA Grapalat" w:hAnsi="GHEA Grapalat" w:cs="Sylfaen"/>
          <w:i/>
          <w:sz w:val="20"/>
          <w:u w:val="single"/>
          <w:lang w:val="hy-AM"/>
        </w:rPr>
      </w:pPr>
    </w:p>
    <w:p w14:paraId="0AC803E0" w14:textId="77777777" w:rsidR="00710307" w:rsidRPr="000D0441" w:rsidRDefault="00710307" w:rsidP="00EF3662">
      <w:pPr>
        <w:ind w:firstLine="709"/>
        <w:jc w:val="center"/>
        <w:rPr>
          <w:rFonts w:ascii="GHEA Grapalat" w:hAnsi="GHEA Grapalat"/>
          <w:b/>
          <w:sz w:val="20"/>
          <w:lang w:val="hy-AM"/>
        </w:rPr>
      </w:pPr>
    </w:p>
    <w:p w14:paraId="36495110"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4. ԱՊՐԱՆՔԻ ՈՐԱԿԸ ԵՎ ԵՐԱՇԽԻՔԸ</w:t>
      </w:r>
    </w:p>
    <w:p w14:paraId="35B79E7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D0441">
        <w:rPr>
          <w:rFonts w:ascii="GHEA Grapalat" w:hAnsi="GHEA Grapalat"/>
          <w:sz w:val="20"/>
          <w:lang w:val="hy-AM"/>
        </w:rPr>
        <w:t xml:space="preserve"> </w:t>
      </w:r>
    </w:p>
    <w:p w14:paraId="60480CC8" w14:textId="77777777" w:rsidR="009E45F3" w:rsidRPr="00820A88" w:rsidRDefault="00071D1C" w:rsidP="00EF3662">
      <w:pPr>
        <w:ind w:firstLine="702"/>
        <w:jc w:val="both"/>
        <w:rPr>
          <w:rFonts w:ascii="GHEA Grapalat" w:hAnsi="GHEA Grapalat" w:cs="Sylfaen"/>
          <w:sz w:val="20"/>
          <w:lang w:val="hy-AM"/>
        </w:rPr>
      </w:pPr>
      <w:r w:rsidRPr="00820A88">
        <w:rPr>
          <w:rFonts w:ascii="GHEA Grapalat" w:hAnsi="GHEA Grapalat" w:cs="Times Armenian"/>
          <w:sz w:val="20"/>
          <w:lang w:val="hy-AM"/>
        </w:rPr>
        <w:t xml:space="preserve">4.2 </w:t>
      </w:r>
      <w:r w:rsidRPr="00820A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20A88">
        <w:rPr>
          <w:rFonts w:ascii="GHEA Grapalat" w:hAnsi="GHEA Grapalat" w:cs="Sylfaen"/>
          <w:sz w:val="20"/>
          <w:u w:val="single"/>
          <w:lang w:val="hy-AM"/>
        </w:rPr>
        <w:t xml:space="preserve">            </w:t>
      </w:r>
      <w:r w:rsidRPr="00820A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w:t>
      </w:r>
      <w:r w:rsidRPr="00820A88">
        <w:rPr>
          <w:rFonts w:ascii="GHEA Grapalat" w:hAnsi="GHEA Grapalat"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820A88">
        <w:rPr>
          <w:rFonts w:ascii="GHEA Grapalat" w:hAnsi="GHEA Grapalat" w:cs="Sylfaen"/>
          <w:sz w:val="20"/>
          <w:lang w:val="hy-AM"/>
        </w:rPr>
        <w:t>:</w:t>
      </w:r>
      <w:r w:rsidR="00383BC3" w:rsidRPr="00820A88">
        <w:rPr>
          <w:rFonts w:ascii="GHEA Grapalat" w:hAnsi="GHEA Grapalat" w:cs="Sylfaen"/>
          <w:sz w:val="20"/>
          <w:vertAlign w:val="superscript"/>
          <w:lang w:val="hy-AM"/>
        </w:rPr>
        <w:t>19</w:t>
      </w:r>
      <w:r w:rsidR="007942E8" w:rsidRPr="00820A88">
        <w:rPr>
          <w:rFonts w:ascii="GHEA Grapalat" w:hAnsi="GHEA Grapalat" w:cs="Sylfaen"/>
          <w:color w:val="FFFFFF"/>
          <w:sz w:val="20"/>
          <w:vertAlign w:val="superscript"/>
          <w:lang w:val="hy-AM"/>
        </w:rPr>
        <w:t>31</w:t>
      </w:r>
      <w:r w:rsidRPr="000D0441">
        <w:rPr>
          <w:rStyle w:val="af6"/>
          <w:rFonts w:ascii="GHEA Grapalat" w:hAnsi="GHEA Grapalat" w:cs="Sylfaen"/>
          <w:color w:val="FFFFFF"/>
          <w:sz w:val="20"/>
          <w:lang w:val="pt-BR"/>
        </w:rPr>
        <w:footnoteReference w:id="6"/>
      </w:r>
    </w:p>
    <w:p w14:paraId="471F39A9" w14:textId="77777777" w:rsidR="009E45F3" w:rsidRPr="000D0441" w:rsidRDefault="009E45F3" w:rsidP="00EF3662">
      <w:pPr>
        <w:ind w:firstLine="709"/>
        <w:jc w:val="both"/>
        <w:rPr>
          <w:rFonts w:ascii="GHEA Grapalat" w:hAnsi="GHEA Grapalat"/>
          <w:sz w:val="20"/>
          <w:lang w:val="hy-AM"/>
        </w:rPr>
      </w:pPr>
    </w:p>
    <w:p w14:paraId="13F3DC8B" w14:textId="77777777" w:rsidR="00710307" w:rsidRPr="000D0441" w:rsidRDefault="00710307" w:rsidP="00EF3662">
      <w:pPr>
        <w:ind w:firstLine="709"/>
        <w:jc w:val="center"/>
        <w:rPr>
          <w:rFonts w:ascii="GHEA Grapalat" w:hAnsi="GHEA Grapalat"/>
          <w:b/>
          <w:sz w:val="20"/>
          <w:lang w:val="hy-AM"/>
        </w:rPr>
      </w:pPr>
    </w:p>
    <w:p w14:paraId="0D60734D" w14:textId="77777777" w:rsidR="009E45F3" w:rsidRPr="000D0441" w:rsidRDefault="009E45F3" w:rsidP="00EF3662">
      <w:pPr>
        <w:ind w:firstLine="709"/>
        <w:jc w:val="center"/>
        <w:rPr>
          <w:rFonts w:ascii="GHEA Grapalat" w:hAnsi="GHEA Grapalat"/>
          <w:b/>
          <w:sz w:val="20"/>
          <w:lang w:val="hy-AM"/>
        </w:rPr>
      </w:pPr>
      <w:r w:rsidRPr="000D0441">
        <w:rPr>
          <w:rFonts w:ascii="GHEA Grapalat" w:hAnsi="GHEA Grapalat"/>
          <w:b/>
          <w:sz w:val="20"/>
          <w:lang w:val="hy-AM"/>
        </w:rPr>
        <w:t>5. ԱՊՐԱՆՔԻ ՀԱՆՁՆՈՒՄԸ ԵՎ ԸՆԴՈՒՆՈՒՄԸ</w:t>
      </w:r>
    </w:p>
    <w:p w14:paraId="48340A4B" w14:textId="77777777" w:rsidR="009E45F3" w:rsidRPr="000D0441" w:rsidRDefault="009E45F3" w:rsidP="00EF3662">
      <w:pPr>
        <w:ind w:firstLine="720"/>
        <w:jc w:val="both"/>
        <w:rPr>
          <w:rFonts w:ascii="GHEA Grapalat" w:hAnsi="GHEA Grapalat" w:cs="Sylfaen"/>
          <w:sz w:val="20"/>
          <w:lang w:val="hy-AM"/>
        </w:rPr>
      </w:pPr>
      <w:r w:rsidRPr="000D0441">
        <w:rPr>
          <w:rFonts w:ascii="GHEA Grapalat" w:hAnsi="GHEA Grapalat"/>
          <w:sz w:val="20"/>
          <w:lang w:val="hy-AM"/>
        </w:rPr>
        <w:t xml:space="preserve">5.1 Մատակարարված ապրանքն </w:t>
      </w:r>
      <w:r w:rsidRPr="000D044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D0441" w:rsidRDefault="009E45F3" w:rsidP="00EF3662">
      <w:pPr>
        <w:ind w:firstLine="720"/>
        <w:jc w:val="both"/>
        <w:rPr>
          <w:rFonts w:ascii="GHEA Grapalat" w:hAnsi="GHEA Grapalat" w:cs="Sylfaen"/>
          <w:sz w:val="20"/>
          <w:szCs w:val="20"/>
          <w:lang w:val="hy-AM"/>
        </w:rPr>
      </w:pPr>
      <w:r w:rsidRPr="000D044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441">
        <w:rPr>
          <w:rFonts w:ascii="GHEA Grapalat" w:hAnsi="GHEA Grapalat" w:cs="Sylfaen"/>
          <w:sz w:val="20"/>
          <w:szCs w:val="20"/>
          <w:lang w:val="hy-AM"/>
        </w:rPr>
        <w:t xml:space="preserve"> և </w:t>
      </w:r>
      <w:r w:rsidRPr="000D0441">
        <w:rPr>
          <w:rFonts w:ascii="GHEA Grapalat" w:hAnsi="GHEA Grapalat" w:cs="Sylfaen"/>
          <w:sz w:val="20"/>
          <w:szCs w:val="20"/>
          <w:lang w:val="hy-AM"/>
        </w:rPr>
        <w:t>հանձնման-ընդունման արձանագրությ</w:t>
      </w:r>
      <w:r w:rsidR="00A232D9" w:rsidRPr="000D0441">
        <w:rPr>
          <w:rFonts w:ascii="GHEA Grapalat" w:hAnsi="GHEA Grapalat" w:cs="Sylfaen"/>
          <w:sz w:val="20"/>
          <w:szCs w:val="20"/>
          <w:lang w:val="hy-AM"/>
        </w:rPr>
        <w:t xml:space="preserve">ան </w:t>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lang w:val="hy-AM"/>
        </w:rPr>
        <w:t xml:space="preserve"> օրինակ</w:t>
      </w:r>
      <w:r w:rsidRPr="000D0441">
        <w:rPr>
          <w:rFonts w:ascii="GHEA Grapalat" w:hAnsi="GHEA Grapalat" w:cs="Sylfaen"/>
          <w:sz w:val="20"/>
          <w:szCs w:val="20"/>
          <w:lang w:val="hy-AM"/>
        </w:rPr>
        <w:t xml:space="preserve"> (հավելված N 3): </w:t>
      </w:r>
    </w:p>
    <w:p w14:paraId="183635A4" w14:textId="77777777" w:rsidR="00A232D9" w:rsidRPr="000D0441" w:rsidRDefault="009123CA"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5.2 </w:t>
      </w:r>
      <w:r w:rsidR="00A232D9" w:rsidRPr="000D0441">
        <w:rPr>
          <w:rFonts w:ascii="GHEA Grapalat" w:hAnsi="GHEA Grapalat" w:cs="Sylfaen"/>
          <w:sz w:val="20"/>
          <w:lang w:val="hy-AM"/>
        </w:rPr>
        <w:t xml:space="preserve">Հանձնման-ընդունման արձանագրությունը ստորագրվում է, եթե </w:t>
      </w:r>
      <w:r w:rsidR="00A232D9" w:rsidRPr="00820A88">
        <w:rPr>
          <w:rFonts w:ascii="GHEA Grapalat" w:hAnsi="GHEA Grapalat"/>
          <w:sz w:val="20"/>
          <w:lang w:val="hy-AM"/>
        </w:rPr>
        <w:t xml:space="preserve">մատակարարված ապրանքը </w:t>
      </w:r>
      <w:r w:rsidR="00A232D9" w:rsidRPr="000D044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D0441" w:rsidRDefault="009123CA" w:rsidP="00A232D9">
      <w:pPr>
        <w:ind w:firstLine="709"/>
        <w:jc w:val="both"/>
        <w:rPr>
          <w:rFonts w:ascii="GHEA Grapalat" w:hAnsi="GHEA Grapalat"/>
          <w:sz w:val="20"/>
          <w:lang w:val="hy-AM"/>
        </w:rPr>
      </w:pPr>
      <w:r w:rsidRPr="000D0441">
        <w:rPr>
          <w:rFonts w:ascii="GHEA Grapalat" w:hAnsi="GHEA Grapalat"/>
          <w:sz w:val="20"/>
          <w:lang w:val="hy-AM"/>
        </w:rPr>
        <w:t xml:space="preserve">5.3 </w:t>
      </w:r>
      <w:r w:rsidR="00A232D9" w:rsidRPr="000D0441">
        <w:rPr>
          <w:rFonts w:ascii="GHEA Grapalat" w:hAnsi="GHEA Grapalat"/>
          <w:sz w:val="20"/>
          <w:lang w:val="hy-AM"/>
        </w:rPr>
        <w:t xml:space="preserve">Գնորդը հանձնման-ընդունման արձանագրությունը ստանալու </w:t>
      </w:r>
      <w:r w:rsidR="00A232D9" w:rsidRPr="000D0441">
        <w:rPr>
          <w:rFonts w:ascii="GHEA Grapalat" w:hAnsi="GHEA Grapalat" w:cs="Sylfaen"/>
          <w:sz w:val="20"/>
          <w:szCs w:val="20"/>
          <w:lang w:val="hy-AM"/>
        </w:rPr>
        <w:t xml:space="preserve">օրվան հաջորդող աշխատանքային օրվանից հաշված </w:t>
      </w:r>
      <w:r w:rsidR="00A232D9" w:rsidRPr="000D0441">
        <w:rPr>
          <w:rFonts w:ascii="GHEA Grapalat" w:hAnsi="GHEA Grapalat" w:cs="Sylfaen"/>
          <w:sz w:val="20"/>
          <w:szCs w:val="20"/>
          <w:u w:val="single"/>
          <w:lang w:val="hy-AM"/>
        </w:rPr>
        <w:t xml:space="preserve">     </w:t>
      </w:r>
      <w:r w:rsidR="00A232D9" w:rsidRPr="000D0441">
        <w:rPr>
          <w:rFonts w:ascii="GHEA Grapalat" w:hAnsi="GHEA Grapalat" w:cs="Sylfaen"/>
          <w:sz w:val="20"/>
          <w:szCs w:val="20"/>
          <w:lang w:val="hy-AM"/>
        </w:rPr>
        <w:t xml:space="preserve"> աշխատանքային օրվա ընթացքում </w:t>
      </w:r>
      <w:r w:rsidR="00A232D9" w:rsidRPr="000D044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D0441" w:rsidRDefault="009123CA" w:rsidP="00EF3662">
      <w:pPr>
        <w:ind w:firstLine="720"/>
        <w:jc w:val="both"/>
        <w:rPr>
          <w:rFonts w:ascii="GHEA Grapalat" w:hAnsi="GHEA Grapalat" w:cs="Sylfaen"/>
          <w:sz w:val="20"/>
          <w:lang w:val="hy-AM"/>
        </w:rPr>
      </w:pPr>
      <w:r w:rsidRPr="000D0441">
        <w:rPr>
          <w:rFonts w:ascii="GHEA Grapalat" w:hAnsi="GHEA Grapalat"/>
          <w:sz w:val="20"/>
          <w:lang w:val="hy-AM"/>
        </w:rPr>
        <w:t xml:space="preserve">5.4 </w:t>
      </w:r>
      <w:r w:rsidRPr="000D0441">
        <w:rPr>
          <w:rFonts w:ascii="GHEA Grapalat" w:hAnsi="GHEA Grapalat" w:cs="Sylfaen"/>
          <w:sz w:val="20"/>
          <w:lang w:val="hy-AM"/>
        </w:rPr>
        <w:t>Եթե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w:t>
      </w:r>
      <w:r w:rsidRPr="000D044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D0441">
        <w:rPr>
          <w:rFonts w:ascii="GHEA Grapalat" w:hAnsi="GHEA Grapalat" w:cs="Sylfaen"/>
          <w:sz w:val="20"/>
          <w:lang w:val="hy-AM"/>
        </w:rPr>
        <w:softHyphen/>
        <w:t xml:space="preserve">գրությունը: </w:t>
      </w:r>
    </w:p>
    <w:p w14:paraId="452121BB" w14:textId="77777777" w:rsidR="009123CA" w:rsidRPr="000D0441" w:rsidRDefault="009123CA" w:rsidP="00EF3662">
      <w:pPr>
        <w:ind w:firstLine="720"/>
        <w:jc w:val="both"/>
        <w:rPr>
          <w:rFonts w:ascii="GHEA Grapalat" w:hAnsi="GHEA Grapalat" w:cs="Sylfaen"/>
          <w:sz w:val="20"/>
          <w:lang w:val="hy-AM"/>
        </w:rPr>
      </w:pPr>
    </w:p>
    <w:p w14:paraId="2317ED42" w14:textId="77777777" w:rsidR="00710307" w:rsidRPr="000D0441" w:rsidRDefault="00710307" w:rsidP="00EF3662">
      <w:pPr>
        <w:ind w:firstLine="709"/>
        <w:jc w:val="center"/>
        <w:rPr>
          <w:rFonts w:ascii="GHEA Grapalat" w:hAnsi="GHEA Grapalat"/>
          <w:b/>
          <w:sz w:val="20"/>
          <w:lang w:val="hy-AM"/>
        </w:rPr>
      </w:pPr>
    </w:p>
    <w:p w14:paraId="67F5CD26" w14:textId="77777777" w:rsidR="009123CA" w:rsidRPr="000D0441" w:rsidRDefault="009123CA" w:rsidP="00EF3662">
      <w:pPr>
        <w:ind w:firstLine="709"/>
        <w:jc w:val="center"/>
        <w:rPr>
          <w:rFonts w:ascii="GHEA Grapalat" w:hAnsi="GHEA Grapalat"/>
          <w:b/>
          <w:sz w:val="20"/>
          <w:lang w:val="hy-AM"/>
        </w:rPr>
      </w:pPr>
      <w:r w:rsidRPr="000D0441">
        <w:rPr>
          <w:rFonts w:ascii="GHEA Grapalat" w:hAnsi="GHEA Grapalat"/>
          <w:b/>
          <w:sz w:val="20"/>
          <w:lang w:val="hy-AM"/>
        </w:rPr>
        <w:t>6. ԿՈՂՄԵՐԻ ՊԱՏԱՍԽԱՆԱՏՎՈՒԹՅՈՒՆԸ</w:t>
      </w:r>
    </w:p>
    <w:p w14:paraId="5BCC1247"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գանձվում է տույժ` մատակարարման ենթակա, սակայն չմատակարարված ապրանքի գնի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1E9C4B87" w14:textId="77777777" w:rsidR="007942E8" w:rsidRPr="000D0441" w:rsidRDefault="009123CA" w:rsidP="007942E8">
      <w:pPr>
        <w:ind w:firstLine="709"/>
        <w:jc w:val="both"/>
        <w:rPr>
          <w:rFonts w:ascii="GHEA Grapalat" w:hAnsi="GHEA Grapalat"/>
          <w:sz w:val="20"/>
          <w:lang w:val="hy-AM"/>
        </w:rPr>
      </w:pPr>
      <w:r w:rsidRPr="000D044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D0441">
        <w:rPr>
          <w:rFonts w:ascii="GHEA Grapalat" w:hAnsi="GHEA Grapalat" w:cs="Sylfaen"/>
          <w:sz w:val="20"/>
          <w:lang w:val="hy-AM"/>
        </w:rPr>
        <w:t>(զրո ամբողջ հինգ տասնորդական) տոկոսի</w:t>
      </w:r>
      <w:r w:rsidRPr="000D0441" w:rsidDel="009B7E9C">
        <w:rPr>
          <w:rFonts w:ascii="GHEA Grapalat" w:hAnsi="GHEA Grapalat"/>
          <w:sz w:val="20"/>
          <w:lang w:val="hy-AM"/>
        </w:rPr>
        <w:t xml:space="preserve"> </w:t>
      </w:r>
      <w:r w:rsidRPr="000D0441">
        <w:rPr>
          <w:rFonts w:ascii="GHEA Grapalat" w:hAnsi="GHEA Grapalat"/>
          <w:sz w:val="20"/>
          <w:lang w:val="hy-AM"/>
        </w:rPr>
        <w:t xml:space="preserve"> չափով</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20</w:t>
      </w:r>
      <w:r w:rsidR="007942E8" w:rsidRPr="000D0441">
        <w:rPr>
          <w:rFonts w:ascii="GHEA Grapalat" w:hAnsi="GHEA Grapalat"/>
          <w:color w:val="FFFFFF"/>
          <w:sz w:val="20"/>
          <w:vertAlign w:val="superscript"/>
          <w:lang w:val="hy-AM"/>
        </w:rPr>
        <w:t>32</w:t>
      </w:r>
      <w:r w:rsidRPr="000D0441">
        <w:rPr>
          <w:rStyle w:val="af6"/>
          <w:rFonts w:ascii="GHEA Grapalat" w:hAnsi="GHEA Grapalat"/>
          <w:color w:val="FFFFFF"/>
          <w:sz w:val="20"/>
          <w:lang w:val="hy-AM"/>
        </w:rPr>
        <w:footnoteReference w:id="7"/>
      </w:r>
      <w:r w:rsidR="007942E8" w:rsidRPr="000D044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հաշվարկվում է տույժ` վճարման ենթակա, սակայն չվճարված գումարի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327EFECF"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D0441" w:rsidRDefault="0094684E" w:rsidP="00EF3662">
      <w:pPr>
        <w:ind w:firstLine="709"/>
        <w:jc w:val="both"/>
        <w:rPr>
          <w:rFonts w:ascii="GHEA Grapalat" w:hAnsi="GHEA Grapalat"/>
          <w:sz w:val="20"/>
          <w:lang w:val="hy-AM"/>
        </w:rPr>
      </w:pPr>
    </w:p>
    <w:p w14:paraId="3AF9979A" w14:textId="77777777" w:rsidR="0094684E" w:rsidRPr="000D0441" w:rsidRDefault="0094684E" w:rsidP="00EF3662">
      <w:pPr>
        <w:ind w:firstLine="709"/>
        <w:jc w:val="both"/>
        <w:rPr>
          <w:rFonts w:ascii="GHEA Grapalat" w:hAnsi="GHEA Grapalat"/>
          <w:sz w:val="20"/>
          <w:lang w:val="hy-AM"/>
        </w:rPr>
      </w:pPr>
    </w:p>
    <w:p w14:paraId="1439C724" w14:textId="77777777" w:rsidR="00710307" w:rsidRPr="000D0441" w:rsidRDefault="00710307" w:rsidP="009F337A">
      <w:pPr>
        <w:ind w:firstLine="709"/>
        <w:jc w:val="center"/>
        <w:rPr>
          <w:rFonts w:ascii="GHEA Grapalat" w:hAnsi="GHEA Grapalat"/>
          <w:b/>
          <w:sz w:val="20"/>
          <w:lang w:val="hy-AM"/>
        </w:rPr>
      </w:pPr>
    </w:p>
    <w:p w14:paraId="07995B8A" w14:textId="77777777" w:rsidR="009F337A" w:rsidRPr="000D0441" w:rsidRDefault="009F337A" w:rsidP="009F337A">
      <w:pPr>
        <w:ind w:firstLine="709"/>
        <w:jc w:val="center"/>
        <w:rPr>
          <w:rFonts w:ascii="GHEA Grapalat" w:hAnsi="GHEA Grapalat"/>
          <w:b/>
          <w:sz w:val="20"/>
          <w:lang w:val="hy-AM"/>
        </w:rPr>
      </w:pPr>
      <w:r w:rsidRPr="000D0441">
        <w:rPr>
          <w:rFonts w:ascii="GHEA Grapalat" w:hAnsi="GHEA Grapalat"/>
          <w:b/>
          <w:sz w:val="20"/>
          <w:lang w:val="hy-AM"/>
        </w:rPr>
        <w:t>7. ԱՆՀԱՂԹԱՀԱՐԵԼԻ ՈՒԺԻ ԱԶԴԵՑՈՒԹՅՈՒՆԸ (ՖՈՐՍ-ՄԱԺՈՐ)</w:t>
      </w:r>
    </w:p>
    <w:p w14:paraId="21597E19" w14:textId="77777777" w:rsidR="009F337A" w:rsidRPr="000D0441" w:rsidRDefault="009F337A" w:rsidP="009F337A">
      <w:pPr>
        <w:ind w:firstLine="709"/>
        <w:jc w:val="center"/>
        <w:rPr>
          <w:rFonts w:ascii="GHEA Grapalat" w:hAnsi="GHEA Grapalat"/>
          <w:b/>
          <w:sz w:val="20"/>
          <w:lang w:val="hy-AM"/>
        </w:rPr>
      </w:pPr>
    </w:p>
    <w:p w14:paraId="01474B12" w14:textId="77777777" w:rsidR="009F337A" w:rsidRPr="000D0441" w:rsidRDefault="009F337A" w:rsidP="009F337A">
      <w:pPr>
        <w:ind w:firstLine="709"/>
        <w:jc w:val="both"/>
        <w:rPr>
          <w:rFonts w:ascii="GHEA Grapalat" w:hAnsi="GHEA Grapalat"/>
          <w:sz w:val="20"/>
          <w:lang w:val="hy-AM"/>
        </w:rPr>
      </w:pPr>
      <w:r w:rsidRPr="000D044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D0441" w:rsidRDefault="0094684E" w:rsidP="00EF3662">
      <w:pPr>
        <w:ind w:firstLine="709"/>
        <w:jc w:val="both"/>
        <w:rPr>
          <w:rFonts w:ascii="GHEA Grapalat" w:hAnsi="GHEA Grapalat"/>
          <w:sz w:val="20"/>
          <w:lang w:val="hy-AM"/>
        </w:rPr>
      </w:pPr>
    </w:p>
    <w:p w14:paraId="4F22B325" w14:textId="77777777" w:rsidR="0094684E" w:rsidRPr="000D0441" w:rsidRDefault="0094684E" w:rsidP="00EF3662">
      <w:pPr>
        <w:ind w:firstLine="709"/>
        <w:jc w:val="both"/>
        <w:rPr>
          <w:rFonts w:ascii="GHEA Grapalat" w:hAnsi="GHEA Grapalat"/>
          <w:sz w:val="20"/>
          <w:lang w:val="hy-AM"/>
        </w:rPr>
      </w:pPr>
    </w:p>
    <w:p w14:paraId="013F7BFB" w14:textId="77777777" w:rsidR="0094684E" w:rsidRPr="000D0441" w:rsidRDefault="0094684E" w:rsidP="00EF3662">
      <w:pPr>
        <w:ind w:firstLine="709"/>
        <w:jc w:val="both"/>
        <w:rPr>
          <w:rFonts w:ascii="GHEA Grapalat" w:hAnsi="GHEA Grapalat"/>
          <w:sz w:val="20"/>
          <w:lang w:val="hy-AM"/>
        </w:rPr>
      </w:pPr>
    </w:p>
    <w:p w14:paraId="7B840CC5" w14:textId="77777777" w:rsidR="00071D1C" w:rsidRPr="000D0441" w:rsidRDefault="00071D1C" w:rsidP="00EF3662">
      <w:pPr>
        <w:ind w:firstLine="709"/>
        <w:jc w:val="both"/>
        <w:rPr>
          <w:rFonts w:ascii="GHEA Grapalat" w:hAnsi="GHEA Grapalat"/>
          <w:sz w:val="20"/>
          <w:lang w:val="hy-AM"/>
        </w:rPr>
      </w:pPr>
    </w:p>
    <w:p w14:paraId="13EAD170" w14:textId="77777777" w:rsidR="00071D1C" w:rsidRPr="000D0441" w:rsidRDefault="00071D1C" w:rsidP="00EF3662">
      <w:pPr>
        <w:ind w:firstLine="709"/>
        <w:jc w:val="both"/>
        <w:rPr>
          <w:rFonts w:ascii="GHEA Grapalat" w:hAnsi="GHEA Grapalat"/>
          <w:sz w:val="20"/>
          <w:lang w:val="hy-AM"/>
        </w:rPr>
      </w:pPr>
    </w:p>
    <w:p w14:paraId="32717C0C" w14:textId="77777777" w:rsidR="005821CF" w:rsidRPr="000D0441" w:rsidRDefault="005821CF" w:rsidP="00EF3662">
      <w:pPr>
        <w:ind w:firstLine="709"/>
        <w:jc w:val="center"/>
        <w:rPr>
          <w:rFonts w:ascii="GHEA Grapalat" w:hAnsi="GHEA Grapalat"/>
          <w:b/>
          <w:sz w:val="20"/>
          <w:lang w:val="hy-AM"/>
        </w:rPr>
      </w:pPr>
    </w:p>
    <w:p w14:paraId="46B0A157"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8. ԱՅԼ ՊԱՅՄԱՆՆԵՐ</w:t>
      </w:r>
    </w:p>
    <w:p w14:paraId="012A5D4D" w14:textId="77777777" w:rsidR="00071D1C" w:rsidRPr="000D0441" w:rsidRDefault="00071D1C" w:rsidP="00EF3662">
      <w:pPr>
        <w:ind w:firstLine="709"/>
        <w:jc w:val="center"/>
        <w:rPr>
          <w:rFonts w:ascii="GHEA Grapalat" w:hAnsi="GHEA Grapalat"/>
          <w:b/>
          <w:sz w:val="20"/>
          <w:lang w:val="hy-AM"/>
        </w:rPr>
      </w:pPr>
    </w:p>
    <w:p w14:paraId="514A0C84"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sz w:val="20"/>
          <w:lang w:val="hy-AM"/>
        </w:rPr>
        <w:t xml:space="preserve">8.1 </w:t>
      </w:r>
      <w:r w:rsidRPr="000D0441">
        <w:rPr>
          <w:rFonts w:ascii="GHEA Grapalat" w:hAnsi="GHEA Grapalat" w:cs="Sylfaen"/>
          <w:sz w:val="20"/>
          <w:lang w:val="hy-AM"/>
        </w:rPr>
        <w:t>Պայմանագիրն</w:t>
      </w:r>
      <w:r w:rsidRPr="000D0441">
        <w:rPr>
          <w:rFonts w:ascii="GHEA Grapalat" w:hAnsi="GHEA Grapalat" w:cs="Times Armenian"/>
          <w:sz w:val="20"/>
          <w:lang w:val="hy-AM"/>
        </w:rPr>
        <w:t xml:space="preserve"> </w:t>
      </w:r>
      <w:r w:rsidRPr="000D0441">
        <w:rPr>
          <w:rFonts w:ascii="GHEA Grapalat" w:hAnsi="GHEA Grapalat" w:cs="Sylfaen"/>
          <w:sz w:val="20"/>
          <w:lang w:val="hy-AM"/>
        </w:rPr>
        <w:t>ուժի</w:t>
      </w:r>
      <w:r w:rsidRPr="000D0441">
        <w:rPr>
          <w:rFonts w:ascii="GHEA Grapalat" w:hAnsi="GHEA Grapalat" w:cs="Times Armenian"/>
          <w:sz w:val="20"/>
          <w:lang w:val="hy-AM"/>
        </w:rPr>
        <w:t xml:space="preserve"> </w:t>
      </w:r>
      <w:r w:rsidRPr="000D0441">
        <w:rPr>
          <w:rFonts w:ascii="GHEA Grapalat" w:hAnsi="GHEA Grapalat" w:cs="Sylfaen"/>
          <w:sz w:val="20"/>
          <w:lang w:val="hy-AM"/>
        </w:rPr>
        <w:t>մեջ</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մտնում</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w:t>
      </w:r>
      <w:r w:rsidRPr="000D0441">
        <w:rPr>
          <w:rFonts w:ascii="GHEA Grapalat" w:hAnsi="GHEA Grapalat" w:cs="Times Armenian"/>
          <w:sz w:val="20"/>
          <w:lang w:val="hy-AM"/>
        </w:rPr>
        <w:t xml:space="preserve"> </w:t>
      </w:r>
      <w:r w:rsidRPr="000D0441">
        <w:rPr>
          <w:rFonts w:ascii="GHEA Grapalat" w:hAnsi="GHEA Grapalat" w:cs="Sylfaen"/>
          <w:sz w:val="20"/>
          <w:lang w:val="hy-AM"/>
        </w:rPr>
        <w:t>ստորագրման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պահից և գործում է մինչև</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 պայմանագրով</w:t>
      </w:r>
      <w:r w:rsidRPr="000D0441">
        <w:rPr>
          <w:rFonts w:ascii="GHEA Grapalat" w:hAnsi="GHEA Grapalat" w:cs="Times Armenian"/>
          <w:sz w:val="20"/>
          <w:lang w:val="hy-AM"/>
        </w:rPr>
        <w:t xml:space="preserve"> </w:t>
      </w:r>
      <w:r w:rsidRPr="000D0441">
        <w:rPr>
          <w:rFonts w:ascii="GHEA Grapalat" w:hAnsi="GHEA Grapalat" w:cs="Sylfaen"/>
          <w:sz w:val="20"/>
          <w:lang w:val="hy-AM"/>
        </w:rPr>
        <w:t>ստանձնած</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ողջ</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ծավալով</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կատարումը</w:t>
      </w:r>
      <w:r w:rsidRPr="000D0441">
        <w:rPr>
          <w:rFonts w:ascii="GHEA Grapalat" w:hAnsi="GHEA Grapalat" w:cs="Times Armenian"/>
          <w:sz w:val="20"/>
          <w:lang w:val="hy-AM"/>
        </w:rPr>
        <w:t xml:space="preserve">։ </w:t>
      </w:r>
    </w:p>
    <w:p w14:paraId="20CF10F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21</w:t>
      </w:r>
      <w:r w:rsidR="007942E8" w:rsidRPr="000D0441">
        <w:rPr>
          <w:rFonts w:ascii="GHEA Grapalat" w:hAnsi="GHEA Grapalat" w:cs="Sylfaen"/>
          <w:color w:val="FFFFFF"/>
          <w:sz w:val="20"/>
          <w:vertAlign w:val="superscript"/>
          <w:lang w:val="hy-AM"/>
        </w:rPr>
        <w:t>33</w:t>
      </w:r>
      <w:r w:rsidRPr="000D0441">
        <w:rPr>
          <w:rStyle w:val="af6"/>
          <w:rFonts w:ascii="GHEA Grapalat" w:hAnsi="GHEA Grapalat" w:cs="Sylfaen"/>
          <w:color w:val="FFFFFF"/>
          <w:sz w:val="20"/>
          <w:lang w:val="hy-AM"/>
        </w:rPr>
        <w:footnoteReference w:id="8"/>
      </w:r>
    </w:p>
    <w:p w14:paraId="42CB10C6"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D0441" w:rsidRDefault="00071D1C" w:rsidP="00286AD3">
      <w:pPr>
        <w:shd w:val="clear" w:color="auto" w:fill="FFFFFF"/>
        <w:ind w:firstLine="375"/>
        <w:jc w:val="both"/>
        <w:rPr>
          <w:rFonts w:ascii="GHEA Grapalat" w:hAnsi="GHEA Grapalat"/>
          <w:color w:val="000000"/>
          <w:lang w:val="hy-AM"/>
        </w:rPr>
      </w:pPr>
      <w:r w:rsidRPr="000D044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D0441">
        <w:rPr>
          <w:rFonts w:ascii="GHEA Grapalat" w:hAnsi="GHEA Grapalat" w:cs="Sylfaen"/>
          <w:sz w:val="20"/>
          <w:lang w:val="hy-AM"/>
        </w:rPr>
        <w:t>ում է</w:t>
      </w:r>
      <w:r w:rsidRPr="000D0441">
        <w:rPr>
          <w:rFonts w:ascii="GHEA Grapalat" w:hAnsi="GHEA Grapalat" w:cs="Sylfaen"/>
          <w:sz w:val="20"/>
          <w:lang w:val="hy-AM"/>
        </w:rPr>
        <w:t xml:space="preserve">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եթե արձանագրված խախտումները մինչև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չկնքելու համար։ Ընդ որում, Գնորդը չի կրում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D0441">
        <w:rPr>
          <w:rFonts w:ascii="GHEA Grapalat" w:hAnsi="GHEA Grapalat" w:cs="Sylfaen"/>
          <w:sz w:val="20"/>
          <w:lang w:val="hy-AM"/>
        </w:rPr>
        <w:t>պ</w:t>
      </w:r>
      <w:r w:rsidRPr="000D0441">
        <w:rPr>
          <w:rFonts w:ascii="GHEA Grapalat" w:hAnsi="GHEA Grapalat" w:cs="Sylfaen"/>
          <w:sz w:val="20"/>
          <w:lang w:val="hy-AM"/>
        </w:rPr>
        <w:t>այմանագիրը լուծվել է։</w:t>
      </w:r>
      <w:r w:rsidR="00627101" w:rsidRPr="000D0441">
        <w:rPr>
          <w:rFonts w:ascii="GHEA Grapalat" w:hAnsi="GHEA Grapalat"/>
          <w:color w:val="000000"/>
          <w:lang w:val="hy-AM"/>
        </w:rPr>
        <w:t xml:space="preserve"> </w:t>
      </w:r>
    </w:p>
    <w:p w14:paraId="173545BF"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8.5</w:t>
      </w:r>
      <w:r w:rsidRPr="000D044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անբաժանելի մասը։ </w:t>
      </w:r>
    </w:p>
    <w:p w14:paraId="26BBB473"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lastRenderedPageBreak/>
        <w:t xml:space="preserve">Արգելվում է </w:t>
      </w:r>
      <w:r w:rsidR="003D1CF4" w:rsidRPr="000D0441">
        <w:rPr>
          <w:rFonts w:ascii="GHEA Grapalat" w:hAnsi="GHEA Grapalat" w:cs="Sylfaen"/>
          <w:sz w:val="20"/>
          <w:lang w:val="hy-AM"/>
        </w:rPr>
        <w:t>պայմանագրում, իսկ եթե պ</w:t>
      </w:r>
      <w:r w:rsidRPr="000D0441">
        <w:rPr>
          <w:rFonts w:ascii="GHEA Grapalat" w:hAnsi="GHEA Grapalat" w:cs="Sylfaen"/>
          <w:sz w:val="20"/>
          <w:lang w:val="hy-AM"/>
        </w:rPr>
        <w:t xml:space="preserve">այմանագրի գինը գործոնային է, ապա նաև այդ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D0441">
        <w:rPr>
          <w:rFonts w:ascii="GHEA Grapalat" w:hAnsi="GHEA Grapalat" w:cs="Sylfaen"/>
          <w:sz w:val="20"/>
          <w:lang w:val="hy-AM"/>
        </w:rPr>
        <w:t>ա</w:t>
      </w:r>
      <w:r w:rsidRPr="000D0441">
        <w:rPr>
          <w:rFonts w:ascii="GHEA Grapalat" w:hAnsi="GHEA Grapalat" w:cs="Sylfaen"/>
          <w:sz w:val="20"/>
          <w:lang w:val="hy-AM"/>
        </w:rPr>
        <w:t xml:space="preserve">պրանքի ծավալների կամ ձեռք բերվող </w:t>
      </w:r>
      <w:r w:rsidR="003D1CF4" w:rsidRPr="000D0441">
        <w:rPr>
          <w:rFonts w:ascii="GHEA Grapalat" w:hAnsi="GHEA Grapalat" w:cs="Sylfaen"/>
          <w:sz w:val="20"/>
          <w:lang w:val="hy-AM"/>
        </w:rPr>
        <w:t>ա</w:t>
      </w:r>
      <w:r w:rsidRPr="000D0441">
        <w:rPr>
          <w:rFonts w:ascii="GHEA Grapalat" w:hAnsi="GHEA Grapalat" w:cs="Sylfaen"/>
          <w:sz w:val="20"/>
          <w:lang w:val="hy-AM"/>
        </w:rPr>
        <w:t xml:space="preserve">պրանքի միավորի գնի  կամ </w:t>
      </w:r>
      <w:r w:rsidR="003D1CF4" w:rsidRPr="000D0441">
        <w:rPr>
          <w:rFonts w:ascii="GHEA Grapalat" w:hAnsi="GHEA Grapalat" w:cs="Sylfaen"/>
          <w:sz w:val="20"/>
          <w:lang w:val="hy-AM"/>
        </w:rPr>
        <w:t>պ</w:t>
      </w:r>
      <w:r w:rsidRPr="000D0441">
        <w:rPr>
          <w:rFonts w:ascii="GHEA Grapalat" w:hAnsi="GHEA Grapalat" w:cs="Sylfaen"/>
          <w:sz w:val="20"/>
          <w:lang w:val="hy-AM"/>
        </w:rPr>
        <w:t>այմանագրի գնի արհեստական փոփոխման։</w:t>
      </w:r>
    </w:p>
    <w:p w14:paraId="0A065DBF"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cs="Times Armenian"/>
          <w:sz w:val="20"/>
          <w:lang w:val="hy-AM"/>
        </w:rPr>
        <w:t>Պայմանագրի կողմերից</w:t>
      </w:r>
      <w:r w:rsidR="00617A6E" w:rsidRPr="000D0441">
        <w:rPr>
          <w:rFonts w:ascii="GHEA Grapalat" w:hAnsi="GHEA Grapalat" w:cs="Times Armenian"/>
          <w:sz w:val="20"/>
          <w:lang w:val="hy-AM"/>
        </w:rPr>
        <w:t xml:space="preserve"> անկախ գործոնների ազդեցությամբ պ</w:t>
      </w:r>
      <w:r w:rsidRPr="000D044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D0441"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8.6 Եթե պայմանագիրն  իրականացվ</w:t>
      </w:r>
      <w:r w:rsidRPr="000D0441">
        <w:rPr>
          <w:rFonts w:ascii="GHEA Grapalat" w:hAnsi="GHEA Grapalat"/>
          <w:sz w:val="20"/>
          <w:lang w:val="hy-AM"/>
        </w:rPr>
        <w:t>ում է</w:t>
      </w:r>
      <w:r w:rsidRPr="00820A88">
        <w:rPr>
          <w:rFonts w:ascii="GHEA Grapalat" w:hAnsi="GHEA Grapalat"/>
          <w:sz w:val="20"/>
          <w:lang w:val="hy-AM"/>
        </w:rPr>
        <w:t xml:space="preserve"> գործակալության պայմանագիր կնքելու միջոցով.</w:t>
      </w:r>
    </w:p>
    <w:p w14:paraId="1143D09B" w14:textId="77777777" w:rsidR="00071D1C" w:rsidRPr="00820A88" w:rsidRDefault="00071D1C" w:rsidP="00EF3662">
      <w:pPr>
        <w:tabs>
          <w:tab w:val="left" w:pos="1276"/>
        </w:tabs>
        <w:ind w:firstLine="720"/>
        <w:jc w:val="both"/>
        <w:rPr>
          <w:rFonts w:ascii="GHEA Grapalat" w:hAnsi="GHEA Grapalat"/>
          <w:sz w:val="20"/>
          <w:lang w:val="hy-AM"/>
        </w:rPr>
      </w:pPr>
      <w:r w:rsidRPr="000D0441">
        <w:rPr>
          <w:rFonts w:ascii="GHEA Grapalat" w:hAnsi="GHEA Grapalat"/>
          <w:sz w:val="20"/>
          <w:lang w:val="hy-AM"/>
        </w:rPr>
        <w:t>1)</w:t>
      </w:r>
      <w:r w:rsidRPr="00820A88">
        <w:rPr>
          <w:rFonts w:ascii="GHEA Grapalat" w:hAnsi="GHEA Grapalat"/>
          <w:sz w:val="20"/>
          <w:lang w:val="hy-AM"/>
        </w:rPr>
        <w:t xml:space="preserve"> Վաճառ</w:t>
      </w:r>
      <w:r w:rsidRPr="000D0441">
        <w:rPr>
          <w:rFonts w:ascii="GHEA Grapalat" w:hAnsi="GHEA Grapalat"/>
          <w:sz w:val="20"/>
          <w:lang w:val="hy-AM"/>
        </w:rPr>
        <w:t>ողը</w:t>
      </w:r>
      <w:r w:rsidRPr="00820A88">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2) պայմանագրի կատարման ընթացքում գործակալի փոփոխման դեպքում Վաճառ</w:t>
      </w:r>
      <w:r w:rsidRPr="000D0441">
        <w:rPr>
          <w:rFonts w:ascii="GHEA Grapalat" w:hAnsi="GHEA Grapalat"/>
          <w:sz w:val="20"/>
          <w:lang w:val="hy-AM"/>
        </w:rPr>
        <w:t>ող</w:t>
      </w:r>
      <w:r w:rsidRPr="00820A88">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22</w:t>
      </w:r>
      <w:r w:rsidRPr="000D0441">
        <w:rPr>
          <w:rStyle w:val="af6"/>
          <w:rFonts w:ascii="GHEA Grapalat" w:hAnsi="GHEA Grapalat"/>
          <w:color w:val="FFFFFF"/>
          <w:sz w:val="20"/>
          <w:lang w:val="pt-BR"/>
        </w:rPr>
        <w:footnoteReference w:id="9"/>
      </w:r>
    </w:p>
    <w:p w14:paraId="1B93356D"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23</w:t>
      </w:r>
      <w:r w:rsidRPr="000D0441">
        <w:rPr>
          <w:rStyle w:val="af6"/>
          <w:rFonts w:ascii="GHEA Grapalat" w:hAnsi="GHEA Grapalat"/>
          <w:color w:val="FFFFFF"/>
          <w:sz w:val="20"/>
          <w:lang w:val="pt-BR"/>
        </w:rPr>
        <w:footnoteReference w:id="10"/>
      </w:r>
    </w:p>
    <w:p w14:paraId="79755B27"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cs="Times Armenian"/>
          <w:sz w:val="20"/>
          <w:lang w:val="hy-AM"/>
        </w:rPr>
        <w:t>8</w:t>
      </w:r>
      <w:r w:rsidRPr="000D0441">
        <w:rPr>
          <w:rFonts w:ascii="GHEA Grapalat" w:hAnsi="GHEA Grapalat" w:cs="Times Armenian"/>
          <w:sz w:val="20"/>
          <w:lang w:val="hy-AM"/>
        </w:rPr>
        <w:t>.</w:t>
      </w:r>
      <w:r w:rsidRPr="00820A88">
        <w:rPr>
          <w:rFonts w:ascii="GHEA Grapalat" w:hAnsi="GHEA Grapalat" w:cs="Times Armenian"/>
          <w:sz w:val="20"/>
          <w:lang w:val="hy-AM"/>
        </w:rPr>
        <w:t>8</w:t>
      </w:r>
      <w:r w:rsidRPr="000D0441">
        <w:rPr>
          <w:rFonts w:ascii="GHEA Grapalat" w:hAnsi="GHEA Grapalat" w:cs="Times Armenian"/>
          <w:sz w:val="20"/>
          <w:lang w:val="hy-AM"/>
        </w:rPr>
        <w:t xml:space="preserve"> Ա</w:t>
      </w:r>
      <w:r w:rsidRPr="00820A88">
        <w:rPr>
          <w:rFonts w:ascii="GHEA Grapalat" w:hAnsi="GHEA Grapalat" w:cs="Times Armenian"/>
          <w:sz w:val="20"/>
          <w:lang w:val="hy-AM"/>
        </w:rPr>
        <w:t>պր</w:t>
      </w:r>
      <w:r w:rsidRPr="000D0441">
        <w:rPr>
          <w:rFonts w:ascii="GHEA Grapalat" w:hAnsi="GHEA Grapalat" w:cs="Times Armenian"/>
          <w:sz w:val="20"/>
          <w:lang w:val="hy-AM"/>
        </w:rPr>
        <w:t xml:space="preserve">անքի </w:t>
      </w:r>
      <w:r w:rsidRPr="00820A88">
        <w:rPr>
          <w:rFonts w:ascii="GHEA Grapalat" w:hAnsi="GHEA Grapalat" w:cs="Times Armenian"/>
          <w:sz w:val="20"/>
          <w:lang w:val="hy-AM"/>
        </w:rPr>
        <w:t>մատա</w:t>
      </w:r>
      <w:r w:rsidRPr="000D0441">
        <w:rPr>
          <w:rFonts w:ascii="GHEA Grapalat" w:hAnsi="GHEA Grapalat" w:cs="Sylfaen"/>
          <w:sz w:val="20"/>
          <w:lang w:val="hy-AM"/>
        </w:rPr>
        <w:t>կա</w:t>
      </w:r>
      <w:r w:rsidRPr="00820A88">
        <w:rPr>
          <w:rFonts w:ascii="GHEA Grapalat" w:hAnsi="GHEA Grapalat" w:cs="Sylfaen"/>
          <w:sz w:val="20"/>
          <w:lang w:val="hy-AM"/>
        </w:rPr>
        <w:t>ր</w:t>
      </w:r>
      <w:r w:rsidRPr="000D0441">
        <w:rPr>
          <w:rFonts w:ascii="GHEA Grapalat" w:hAnsi="GHEA Grapalat" w:cs="Sylfaen"/>
          <w:sz w:val="20"/>
          <w:lang w:val="hy-AM"/>
        </w:rPr>
        <w:t>արման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0D0441">
        <w:rPr>
          <w:rFonts w:ascii="GHEA Grapalat" w:hAnsi="GHEA Grapalat" w:cs="Sylfaen"/>
          <w:sz w:val="20"/>
          <w:lang w:val="hy-AM"/>
        </w:rPr>
        <w:t>մինչև</w:t>
      </w:r>
      <w:r w:rsidRPr="000D0441">
        <w:rPr>
          <w:rFonts w:ascii="GHEA Grapalat" w:hAnsi="GHEA Grapalat" w:cs="Times Armenian"/>
          <w:sz w:val="20"/>
          <w:lang w:val="hy-AM"/>
        </w:rPr>
        <w:t xml:space="preserve"> </w:t>
      </w:r>
      <w:r w:rsidRPr="00820A88">
        <w:rPr>
          <w:rFonts w:ascii="GHEA Grapalat" w:hAnsi="GHEA Grapalat" w:cs="Times Armenian"/>
          <w:sz w:val="20"/>
          <w:lang w:val="hy-AM"/>
        </w:rPr>
        <w:t>պ</w:t>
      </w:r>
      <w:r w:rsidRPr="000D0441">
        <w:rPr>
          <w:rFonts w:ascii="GHEA Grapalat" w:hAnsi="GHEA Grapalat" w:cs="Times Armenian"/>
          <w:sz w:val="20"/>
          <w:lang w:val="hy-AM"/>
        </w:rPr>
        <w:t xml:space="preserve">այմանագրով </w:t>
      </w:r>
      <w:r w:rsidRPr="000D0441">
        <w:rPr>
          <w:rFonts w:ascii="GHEA Grapalat" w:hAnsi="GHEA Grapalat" w:cs="Sylfaen"/>
          <w:sz w:val="20"/>
          <w:lang w:val="hy-AM"/>
        </w:rPr>
        <w:t>այդ</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լրանալը</w:t>
      </w:r>
      <w:r w:rsidRPr="00820A88">
        <w:rPr>
          <w:rFonts w:ascii="GHEA Grapalat" w:hAnsi="GHEA Grapalat" w:cs="Sylfaen"/>
          <w:sz w:val="20"/>
          <w:lang w:val="hy-AM"/>
        </w:rPr>
        <w:t>`</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Վաճառողի </w:t>
      </w:r>
      <w:r w:rsidRPr="000D0441">
        <w:rPr>
          <w:rFonts w:ascii="GHEA Grapalat" w:hAnsi="GHEA Grapalat" w:cs="Sylfaen"/>
          <w:sz w:val="20"/>
          <w:lang w:val="hy-AM"/>
        </w:rPr>
        <w:t>առաջարկության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առկայության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դեպքում</w:t>
      </w:r>
      <w:r w:rsidRPr="00820A88">
        <w:rPr>
          <w:rFonts w:ascii="GHEA Grapalat" w:hAnsi="GHEA Grapalat" w:cs="Times Armenian"/>
          <w:sz w:val="20"/>
          <w:lang w:val="hy-AM"/>
        </w:rPr>
        <w:t>,</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պայմանով</w:t>
      </w:r>
      <w:r w:rsidRPr="000D0441">
        <w:rPr>
          <w:rFonts w:ascii="GHEA Grapalat" w:hAnsi="GHEA Grapalat" w:cs="Times Armenian"/>
          <w:sz w:val="20"/>
          <w:lang w:val="hy-AM"/>
        </w:rPr>
        <w:t xml:space="preserve">, </w:t>
      </w:r>
      <w:r w:rsidRPr="000D0441">
        <w:rPr>
          <w:rFonts w:ascii="GHEA Grapalat" w:hAnsi="GHEA Grapalat" w:cs="Sylfaen"/>
          <w:sz w:val="20"/>
          <w:lang w:val="hy-AM"/>
        </w:rPr>
        <w:t>որ</w:t>
      </w:r>
      <w:r w:rsidRPr="000D0441">
        <w:rPr>
          <w:rFonts w:ascii="GHEA Grapalat" w:hAnsi="GHEA Grapalat"/>
          <w:sz w:val="20"/>
          <w:lang w:val="hy-AM"/>
        </w:rPr>
        <w:t xml:space="preserve"> </w:t>
      </w:r>
      <w:r w:rsidRPr="00820A88">
        <w:rPr>
          <w:rFonts w:ascii="GHEA Grapalat" w:hAnsi="GHEA Grapalat"/>
          <w:sz w:val="20"/>
          <w:lang w:val="hy-AM"/>
        </w:rPr>
        <w:t>Գնորդ</w:t>
      </w:r>
      <w:r w:rsidRPr="000D0441">
        <w:rPr>
          <w:rFonts w:ascii="GHEA Grapalat" w:hAnsi="GHEA Grapalat"/>
          <w:sz w:val="20"/>
          <w:lang w:val="hy-AM"/>
        </w:rPr>
        <w:t>ի</w:t>
      </w:r>
      <w:r w:rsidRPr="000D0441">
        <w:rPr>
          <w:rFonts w:ascii="GHEA Grapalat" w:hAnsi="GHEA Grapalat" w:cs="Times Armenian"/>
          <w:sz w:val="20"/>
          <w:lang w:val="hy-AM"/>
        </w:rPr>
        <w:t xml:space="preserve"> </w:t>
      </w:r>
      <w:r w:rsidRPr="000D0441">
        <w:rPr>
          <w:rFonts w:ascii="GHEA Grapalat" w:hAnsi="GHEA Grapalat" w:cs="Sylfaen"/>
          <w:sz w:val="20"/>
          <w:lang w:val="hy-AM"/>
        </w:rPr>
        <w:t>մոտ</w:t>
      </w:r>
      <w:r w:rsidRPr="000D0441">
        <w:rPr>
          <w:rFonts w:ascii="GHEA Grapalat" w:hAnsi="GHEA Grapalat" w:cs="Times Armenian"/>
          <w:sz w:val="20"/>
          <w:lang w:val="hy-AM"/>
        </w:rPr>
        <w:t xml:space="preserve"> </w:t>
      </w:r>
      <w:r w:rsidRPr="000D0441">
        <w:rPr>
          <w:rFonts w:ascii="GHEA Grapalat" w:hAnsi="GHEA Grapalat" w:cs="Sylfaen"/>
          <w:sz w:val="20"/>
          <w:lang w:val="hy-AM"/>
        </w:rPr>
        <w:t>չի</w:t>
      </w:r>
      <w:r w:rsidRPr="000D0441">
        <w:rPr>
          <w:rFonts w:ascii="GHEA Grapalat" w:hAnsi="GHEA Grapalat" w:cs="Times Armenian"/>
          <w:sz w:val="20"/>
          <w:lang w:val="hy-AM"/>
        </w:rPr>
        <w:t xml:space="preserve"> </w:t>
      </w:r>
      <w:r w:rsidRPr="000D0441">
        <w:rPr>
          <w:rFonts w:ascii="GHEA Grapalat" w:hAnsi="GHEA Grapalat" w:cs="Sylfaen"/>
          <w:sz w:val="20"/>
          <w:lang w:val="hy-AM"/>
        </w:rPr>
        <w:t>վերացել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ապրանքի </w:t>
      </w:r>
      <w:r w:rsidRPr="000D0441">
        <w:rPr>
          <w:rFonts w:ascii="GHEA Grapalat" w:hAnsi="GHEA Grapalat" w:cs="Sylfaen"/>
          <w:sz w:val="20"/>
          <w:lang w:val="hy-AM"/>
        </w:rPr>
        <w:t>օգտագործման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պահանջը</w:t>
      </w:r>
      <w:r w:rsidR="00DB0602" w:rsidRPr="00820A88">
        <w:rPr>
          <w:rFonts w:ascii="GHEA Grapalat" w:hAnsi="GHEA Grapalat" w:cs="Sylfaen"/>
          <w:sz w:val="20"/>
          <w:lang w:val="hy-AM"/>
        </w:rPr>
        <w:t>,</w:t>
      </w:r>
      <w:r w:rsidR="002877FC" w:rsidRPr="00820A8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820A88">
        <w:rPr>
          <w:rFonts w:ascii="GHEA Grapalat" w:hAnsi="GHEA Grapalat" w:cs="Sylfaen"/>
          <w:sz w:val="20"/>
          <w:lang w:val="hy-AM"/>
        </w:rPr>
        <w:t>: Ընդ որում սույն կետով սահմանված դեպքում ապրա</w:t>
      </w:r>
      <w:r w:rsidRPr="000D0441">
        <w:rPr>
          <w:rFonts w:ascii="GHEA Grapalat" w:hAnsi="GHEA Grapalat" w:cs="Times Armenian"/>
          <w:sz w:val="20"/>
          <w:lang w:val="hy-AM"/>
        </w:rPr>
        <w:t xml:space="preserve">նքի </w:t>
      </w:r>
      <w:r w:rsidRPr="00820A88">
        <w:rPr>
          <w:rFonts w:ascii="GHEA Grapalat" w:hAnsi="GHEA Grapalat" w:cs="Times Armenian"/>
          <w:sz w:val="20"/>
          <w:lang w:val="hy-AM"/>
        </w:rPr>
        <w:t>մատակարա</w:t>
      </w:r>
      <w:r w:rsidRPr="000D0441">
        <w:rPr>
          <w:rFonts w:ascii="GHEA Grapalat" w:hAnsi="GHEA Grapalat" w:cs="Sylfaen"/>
          <w:sz w:val="20"/>
          <w:lang w:val="hy-AM"/>
        </w:rPr>
        <w:t>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մեկ անգամ </w:t>
      </w:r>
      <w:r w:rsidRPr="000D0441">
        <w:rPr>
          <w:rFonts w:ascii="GHEA Grapalat" w:hAnsi="GHEA Grapalat" w:cs="Sylfaen"/>
          <w:sz w:val="20"/>
          <w:lang w:val="hy-AM"/>
        </w:rPr>
        <w:t>մինչև</w:t>
      </w:r>
      <w:r w:rsidRPr="00820A88">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0D0441" w:rsidRDefault="00071D1C" w:rsidP="00EF3662">
      <w:pPr>
        <w:tabs>
          <w:tab w:val="left" w:pos="720"/>
        </w:tabs>
        <w:jc w:val="both"/>
        <w:rPr>
          <w:rFonts w:ascii="GHEA Grapalat" w:hAnsi="GHEA Grapalat"/>
          <w:sz w:val="20"/>
          <w:lang w:val="hy-AM"/>
        </w:rPr>
      </w:pPr>
      <w:r w:rsidRPr="000D044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D0441" w:rsidRDefault="00071D1C" w:rsidP="00EF3662">
      <w:pPr>
        <w:tabs>
          <w:tab w:val="num" w:pos="0"/>
          <w:tab w:val="left" w:pos="720"/>
          <w:tab w:val="num" w:pos="900"/>
        </w:tabs>
        <w:jc w:val="both"/>
        <w:rPr>
          <w:rFonts w:ascii="GHEA Grapalat" w:hAnsi="GHEA Grapalat"/>
          <w:sz w:val="20"/>
          <w:lang w:val="hy-AM"/>
        </w:rPr>
      </w:pPr>
      <w:r w:rsidRPr="000D044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D0441">
        <w:rPr>
          <w:rFonts w:ascii="GHEA Grapalat" w:hAnsi="GHEA Grapalat"/>
          <w:sz w:val="20"/>
          <w:lang w:val="hy-AM"/>
        </w:rPr>
        <w:t>պ</w:t>
      </w:r>
      <w:r w:rsidRPr="000D044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D0441">
        <w:rPr>
          <w:rFonts w:ascii="GHEA Grapalat" w:hAnsi="GHEA Grapalat"/>
          <w:sz w:val="20"/>
          <w:lang w:val="hy-AM"/>
        </w:rPr>
        <w:t>պ</w:t>
      </w:r>
      <w:r w:rsidRPr="000D0441">
        <w:rPr>
          <w:rFonts w:ascii="GHEA Grapalat" w:hAnsi="GHEA Grapalat"/>
          <w:sz w:val="20"/>
          <w:lang w:val="hy-AM"/>
        </w:rPr>
        <w:t xml:space="preserve">այմանագրի կարգավորման դաշտից և չեն կարող ազդել </w:t>
      </w:r>
      <w:r w:rsidR="004504F0" w:rsidRPr="000D0441">
        <w:rPr>
          <w:rFonts w:ascii="GHEA Grapalat" w:hAnsi="GHEA Grapalat"/>
          <w:sz w:val="20"/>
          <w:lang w:val="hy-AM"/>
        </w:rPr>
        <w:t>պ</w:t>
      </w:r>
      <w:r w:rsidRPr="000D044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lang w:val="hy-AM"/>
        </w:rPr>
        <w:tab/>
        <w:t>8.10 Պ</w:t>
      </w:r>
      <w:r w:rsidRPr="000D0441">
        <w:rPr>
          <w:rFonts w:ascii="GHEA Grapalat" w:hAnsi="GHEA Grapalat"/>
          <w:spacing w:val="-4"/>
          <w:sz w:val="20"/>
          <w:szCs w:val="20"/>
          <w:lang w:val="hy-AM" w:eastAsia="ru-RU"/>
        </w:rPr>
        <w:t xml:space="preserve">այմանագիրը չի </w:t>
      </w:r>
      <w:r w:rsidRPr="000D0441">
        <w:rPr>
          <w:rFonts w:ascii="GHEA Grapalat" w:hAnsi="GHEA Grapalat"/>
          <w:sz w:val="20"/>
          <w:szCs w:val="20"/>
          <w:lang w:val="hy-AM" w:eastAsia="ru-RU"/>
        </w:rPr>
        <w:t>կարող փոփոխվել կողմերի պարտա</w:t>
      </w:r>
      <w:r w:rsidRPr="000D0441">
        <w:rPr>
          <w:rFonts w:ascii="GHEA Grapalat" w:hAnsi="GHEA Grapalat"/>
          <w:sz w:val="20"/>
          <w:szCs w:val="20"/>
          <w:lang w:val="hy-AM" w:eastAsia="ru-RU"/>
        </w:rPr>
        <w:softHyphen/>
        <w:t>վորու</w:t>
      </w:r>
      <w:r w:rsidRPr="000D0441">
        <w:rPr>
          <w:rFonts w:ascii="GHEA Grapalat" w:hAnsi="GHEA Grapalat"/>
          <w:sz w:val="20"/>
          <w:szCs w:val="20"/>
          <w:lang w:val="hy-AM" w:eastAsia="ru-RU"/>
        </w:rPr>
        <w:softHyphen/>
        <w:t>թյունների մասնակի չկատարման հետևանքով</w:t>
      </w:r>
      <w:r w:rsidRPr="000D0441" w:rsidDel="00591DE3">
        <w:rPr>
          <w:rFonts w:ascii="GHEA Grapalat" w:hAnsi="GHEA Grapalat"/>
          <w:sz w:val="20"/>
          <w:szCs w:val="20"/>
          <w:lang w:val="hy-AM" w:eastAsia="ru-RU"/>
        </w:rPr>
        <w:t xml:space="preserve"> </w:t>
      </w:r>
      <w:r w:rsidRPr="000D044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t>8.11 Վաճառողի  կողմից ստանձնած պարտավորությունները չկատա</w:t>
      </w:r>
      <w:r w:rsidRPr="000D0441">
        <w:rPr>
          <w:rFonts w:ascii="GHEA Grapalat" w:hAnsi="GHEA Grapalat"/>
          <w:sz w:val="20"/>
          <w:szCs w:val="20"/>
          <w:lang w:val="hy-AM" w:eastAsia="ru-RU"/>
        </w:rPr>
        <w:softHyphen/>
        <w:t xml:space="preserve">րելու կամ ոչ պատշաճ կատարելու հիմքով </w:t>
      </w:r>
      <w:r w:rsidR="00617A6E" w:rsidRPr="000D0441">
        <w:rPr>
          <w:rFonts w:ascii="GHEA Grapalat" w:hAnsi="GHEA Grapalat"/>
          <w:sz w:val="20"/>
          <w:szCs w:val="20"/>
          <w:lang w:val="hy-AM" w:eastAsia="ru-RU"/>
        </w:rPr>
        <w:t>պ</w:t>
      </w:r>
      <w:r w:rsidRPr="000D044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D0441">
        <w:rPr>
          <w:rFonts w:ascii="GHEA Grapalat" w:hAnsi="GHEA Grapalat"/>
          <w:sz w:val="20"/>
          <w:szCs w:val="20"/>
          <w:lang w:val="hy-AM" w:eastAsia="ru-RU"/>
        </w:rPr>
        <w:t>«Պայմանագրերը միակողմանի լուծելու մասին ծանուցումներ»</w:t>
      </w:r>
      <w:r w:rsidRPr="000D0441">
        <w:rPr>
          <w:rFonts w:ascii="GHEA Grapalat" w:hAnsi="GHEA Grapalat"/>
          <w:sz w:val="20"/>
          <w:szCs w:val="20"/>
          <w:lang w:val="hy-AM" w:eastAsia="ru-RU"/>
        </w:rPr>
        <w:t xml:space="preserve"> բաժնում` նշելով հրապարակման ամսաթիվը: Վաճառողը,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D0441">
        <w:rPr>
          <w:rFonts w:ascii="GHEA Grapalat" w:hAnsi="GHEA Grapalat"/>
          <w:sz w:val="20"/>
          <w:szCs w:val="20"/>
          <w:lang w:val="hy-AM" w:eastAsia="ru-RU"/>
        </w:rPr>
        <w:t xml:space="preserve"> </w:t>
      </w:r>
      <w:bookmarkStart w:id="15" w:name="_Hlk23253914"/>
      <w:r w:rsidR="00323B33" w:rsidRPr="000D044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D0441">
        <w:rPr>
          <w:rFonts w:ascii="GHEA Grapalat" w:hAnsi="GHEA Grapalat"/>
          <w:sz w:val="20"/>
          <w:szCs w:val="20"/>
          <w:lang w:val="hy-AM" w:eastAsia="ru-RU"/>
        </w:rPr>
        <w:t xml:space="preserve">Գնորդը այն </w:t>
      </w:r>
      <w:r w:rsidR="00323B33" w:rsidRPr="000D0441">
        <w:rPr>
          <w:rFonts w:ascii="GHEA Grapalat" w:hAnsi="GHEA Grapalat"/>
          <w:sz w:val="20"/>
          <w:szCs w:val="20"/>
          <w:lang w:val="hy-AM" w:eastAsia="ru-RU"/>
        </w:rPr>
        <w:t xml:space="preserve">ուղարկվում է նաև </w:t>
      </w:r>
      <w:r w:rsidR="00D10B0C" w:rsidRPr="000D0441">
        <w:rPr>
          <w:rFonts w:ascii="GHEA Grapalat" w:hAnsi="GHEA Grapalat"/>
          <w:sz w:val="20"/>
          <w:szCs w:val="20"/>
          <w:lang w:val="hy-AM" w:eastAsia="ru-RU"/>
        </w:rPr>
        <w:t xml:space="preserve">Վաճառողի </w:t>
      </w:r>
      <w:r w:rsidR="00323B33" w:rsidRPr="000D0441">
        <w:rPr>
          <w:rFonts w:ascii="GHEA Grapalat" w:hAnsi="GHEA Grapalat"/>
          <w:sz w:val="20"/>
          <w:szCs w:val="20"/>
          <w:lang w:val="hy-AM" w:eastAsia="ru-RU"/>
        </w:rPr>
        <w:t>էլեկտրոնային փոստին:</w:t>
      </w:r>
      <w:bookmarkEnd w:id="15"/>
      <w:r w:rsidRPr="000D0441">
        <w:rPr>
          <w:rFonts w:ascii="GHEA Grapalat" w:hAnsi="GHEA Grapalat"/>
          <w:sz w:val="20"/>
          <w:szCs w:val="20"/>
          <w:lang w:val="hy-AM" w:eastAsia="ru-RU"/>
        </w:rPr>
        <w:t xml:space="preserve">   </w:t>
      </w:r>
    </w:p>
    <w:p w14:paraId="1EEDB3AC"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8.12</w:t>
      </w:r>
      <w:r w:rsidRPr="000D044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D0441">
        <w:rPr>
          <w:rFonts w:ascii="GHEA Grapalat" w:hAnsi="GHEA Grapalat"/>
          <w:sz w:val="20"/>
          <w:szCs w:val="20"/>
          <w:lang w:val="hy-AM" w:eastAsia="ru-RU"/>
        </w:rPr>
        <w:t>3.1</w:t>
      </w:r>
      <w:r w:rsidRPr="000D0441">
        <w:rPr>
          <w:rFonts w:ascii="GHEA Grapalat" w:hAnsi="GHEA Grapalat"/>
          <w:sz w:val="20"/>
          <w:szCs w:val="20"/>
          <w:lang w:val="hy-AM" w:eastAsia="ru-RU"/>
        </w:rPr>
        <w:t xml:space="preserve"> հավելվածները, համարվում են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այմանագրի անբաժանելի մասը։</w:t>
      </w:r>
    </w:p>
    <w:p w14:paraId="01ADA640"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r>
    </w:p>
    <w:p w14:paraId="1E513E33"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D0441" w:rsidRDefault="003E63F7" w:rsidP="00EF3662">
      <w:pPr>
        <w:ind w:firstLine="709"/>
        <w:jc w:val="both"/>
        <w:rPr>
          <w:rFonts w:ascii="GHEA Grapalat" w:hAnsi="GHEA Grapalat"/>
          <w:b/>
          <w:sz w:val="20"/>
          <w:lang w:val="hy-AM"/>
        </w:rPr>
      </w:pPr>
      <w:r w:rsidRPr="000D0441">
        <w:rPr>
          <w:rFonts w:ascii="GHEA Grapalat" w:hAnsi="GHEA Grapalat"/>
          <w:b/>
          <w:sz w:val="20"/>
          <w:lang w:val="hy-AM"/>
        </w:rPr>
        <w:t>9</w:t>
      </w:r>
      <w:r w:rsidR="00071D1C" w:rsidRPr="000D044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 </w:t>
      </w:r>
    </w:p>
    <w:p w14:paraId="3C71F119" w14:textId="77777777" w:rsidR="00071D1C" w:rsidRPr="000D0441" w:rsidRDefault="00071D1C" w:rsidP="00EF3662">
      <w:pPr>
        <w:ind w:firstLine="709"/>
        <w:jc w:val="both"/>
        <w:rPr>
          <w:rFonts w:ascii="GHEA Grapalat" w:hAnsi="GHEA Grapalat"/>
          <w:sz w:val="20"/>
          <w:lang w:val="hy-AM"/>
        </w:rPr>
      </w:pPr>
    </w:p>
    <w:p w14:paraId="7A3B18CE" w14:textId="77777777" w:rsidR="00071D1C" w:rsidRPr="000D044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0441" w14:paraId="4B71B165" w14:textId="77777777" w:rsidTr="0016519F">
        <w:tc>
          <w:tcPr>
            <w:tcW w:w="4536" w:type="dxa"/>
          </w:tcPr>
          <w:p w14:paraId="4833A281"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7FEDF884" w14:textId="77777777" w:rsidR="00071D1C" w:rsidRPr="000D0441" w:rsidRDefault="00071D1C" w:rsidP="00EF3662">
            <w:pPr>
              <w:jc w:val="center"/>
              <w:rPr>
                <w:rFonts w:ascii="GHEA Grapalat" w:hAnsi="GHEA Grapalat"/>
                <w:sz w:val="22"/>
                <w:szCs w:val="22"/>
                <w:u w:val="single"/>
              </w:rPr>
            </w:pPr>
            <w:r w:rsidRPr="000D0441">
              <w:rPr>
                <w:rFonts w:ascii="GHEA Grapalat" w:hAnsi="GHEA Grapalat"/>
                <w:sz w:val="22"/>
                <w:szCs w:val="22"/>
                <w:u w:val="single"/>
              </w:rPr>
              <w:t xml:space="preserve"> </w:t>
            </w:r>
          </w:p>
          <w:p w14:paraId="6763CEFF" w14:textId="77777777" w:rsidR="00071D1C" w:rsidRPr="000D0441" w:rsidRDefault="00071D1C" w:rsidP="00EF3662">
            <w:pPr>
              <w:rPr>
                <w:rFonts w:ascii="GHEA Grapalat" w:hAnsi="GHEA Grapalat"/>
                <w:lang w:val="hy-AM"/>
              </w:rPr>
            </w:pPr>
          </w:p>
          <w:p w14:paraId="7B08EDF7"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209E1B10"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6C80F1E0" w14:textId="77777777" w:rsidR="00071D1C" w:rsidRPr="000D0441" w:rsidRDefault="00071D1C" w:rsidP="00EF3662">
            <w:pPr>
              <w:jc w:val="center"/>
              <w:rPr>
                <w:rFonts w:ascii="GHEA Grapalat" w:hAnsi="GHEA Grapalat"/>
                <w:sz w:val="18"/>
                <w:szCs w:val="18"/>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c>
          <w:tcPr>
            <w:tcW w:w="760" w:type="dxa"/>
          </w:tcPr>
          <w:p w14:paraId="29CC2001" w14:textId="77777777" w:rsidR="00071D1C" w:rsidRPr="000D0441" w:rsidRDefault="00071D1C" w:rsidP="00EF3662">
            <w:pPr>
              <w:jc w:val="center"/>
              <w:rPr>
                <w:rFonts w:ascii="GHEA Grapalat" w:hAnsi="GHEA Grapalat"/>
                <w:lang w:val="hy-AM"/>
              </w:rPr>
            </w:pPr>
          </w:p>
        </w:tc>
        <w:tc>
          <w:tcPr>
            <w:tcW w:w="4343" w:type="dxa"/>
          </w:tcPr>
          <w:p w14:paraId="16F48322" w14:textId="77777777" w:rsidR="00071D1C" w:rsidRPr="000D0441" w:rsidRDefault="00071D1C" w:rsidP="00EF3662">
            <w:pPr>
              <w:jc w:val="center"/>
              <w:rPr>
                <w:rFonts w:ascii="GHEA Grapalat" w:hAnsi="GHEA Grapalat" w:cs="Sylfaen"/>
                <w:b/>
                <w:bCs/>
                <w:lang w:val="hy-AM"/>
              </w:rPr>
            </w:pPr>
            <w:r w:rsidRPr="000D0441">
              <w:rPr>
                <w:rFonts w:ascii="GHEA Grapalat" w:hAnsi="GHEA Grapalat" w:cs="Sylfaen"/>
                <w:b/>
                <w:bCs/>
                <w:lang w:val="hy-AM"/>
              </w:rPr>
              <w:t>ՎԱՃԱՌՈՂ</w:t>
            </w:r>
          </w:p>
          <w:p w14:paraId="3D576EBE" w14:textId="77777777" w:rsidR="00071D1C" w:rsidRPr="000D0441" w:rsidRDefault="00071D1C" w:rsidP="00EF3662">
            <w:pPr>
              <w:jc w:val="center"/>
              <w:rPr>
                <w:rFonts w:ascii="GHEA Grapalat" w:hAnsi="GHEA Grapalat"/>
                <w:lang w:val="hy-AM"/>
              </w:rPr>
            </w:pPr>
          </w:p>
          <w:p w14:paraId="5E403C20" w14:textId="77777777" w:rsidR="00071D1C" w:rsidRPr="000D0441" w:rsidRDefault="00071D1C" w:rsidP="00EF3662">
            <w:pPr>
              <w:jc w:val="center"/>
              <w:rPr>
                <w:rFonts w:ascii="GHEA Grapalat" w:hAnsi="GHEA Grapalat"/>
                <w:lang w:val="hy-AM"/>
              </w:rPr>
            </w:pPr>
          </w:p>
          <w:p w14:paraId="614F6DF1"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3F3999FB"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1FD50D73" w14:textId="77777777" w:rsidR="00071D1C" w:rsidRPr="000D0441" w:rsidRDefault="00071D1C" w:rsidP="00EF3662">
            <w:pPr>
              <w:jc w:val="center"/>
              <w:rPr>
                <w:rFonts w:ascii="GHEA Grapalat" w:hAnsi="GHEA Grapalat"/>
                <w:sz w:val="22"/>
                <w:szCs w:val="22"/>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r>
    </w:tbl>
    <w:p w14:paraId="63AF4781" w14:textId="77777777" w:rsidR="00071D1C" w:rsidRPr="000D0441" w:rsidRDefault="00071D1C" w:rsidP="00EF3662">
      <w:pPr>
        <w:rPr>
          <w:rFonts w:ascii="GHEA Grapalat" w:hAnsi="GHEA Grapalat"/>
          <w:sz w:val="20"/>
          <w:lang w:val="hy-AM"/>
        </w:rPr>
      </w:pPr>
    </w:p>
    <w:p w14:paraId="56571B92" w14:textId="77777777" w:rsidR="00071D1C" w:rsidRPr="000D0441" w:rsidRDefault="00071D1C" w:rsidP="00EF3662">
      <w:pPr>
        <w:ind w:firstLine="720"/>
        <w:jc w:val="both"/>
        <w:rPr>
          <w:rFonts w:ascii="GHEA Grapalat" w:hAnsi="GHEA Grapalat"/>
          <w:sz w:val="20"/>
          <w:lang w:val="hy-AM"/>
        </w:rPr>
      </w:pPr>
      <w:r w:rsidRPr="000D044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D0441" w:rsidRDefault="00071D1C" w:rsidP="00EF3662">
      <w:pPr>
        <w:rPr>
          <w:rFonts w:ascii="GHEA Grapalat" w:hAnsi="GHEA Grapalat"/>
          <w:sz w:val="20"/>
          <w:lang w:val="hy-AM"/>
        </w:rPr>
      </w:pPr>
    </w:p>
    <w:p w14:paraId="0B0E57C5" w14:textId="77777777" w:rsidR="00071D1C" w:rsidRPr="000D0441" w:rsidRDefault="00071D1C" w:rsidP="00EF3662">
      <w:pPr>
        <w:rPr>
          <w:rFonts w:ascii="GHEA Grapalat" w:hAnsi="GHEA Grapalat"/>
          <w:sz w:val="20"/>
          <w:lang w:val="hy-AM"/>
        </w:rPr>
      </w:pPr>
    </w:p>
    <w:p w14:paraId="4049D970" w14:textId="77777777" w:rsidR="00071D1C" w:rsidRPr="000D0441" w:rsidRDefault="00071D1C" w:rsidP="00EF3662">
      <w:pPr>
        <w:rPr>
          <w:rFonts w:ascii="GHEA Grapalat" w:hAnsi="GHEA Grapalat"/>
          <w:sz w:val="20"/>
          <w:lang w:val="hy-AM"/>
        </w:rPr>
      </w:pPr>
    </w:p>
    <w:p w14:paraId="6C27725B" w14:textId="77777777" w:rsidR="00071D1C" w:rsidRPr="000D0441" w:rsidRDefault="00071D1C" w:rsidP="00EF3662">
      <w:pPr>
        <w:rPr>
          <w:rFonts w:ascii="GHEA Grapalat" w:hAnsi="GHEA Grapalat"/>
          <w:sz w:val="20"/>
          <w:lang w:val="hy-AM"/>
        </w:rPr>
      </w:pPr>
    </w:p>
    <w:p w14:paraId="405AF0A3" w14:textId="77777777" w:rsidR="00071D1C" w:rsidRPr="000D0441" w:rsidRDefault="00071D1C" w:rsidP="00EF3662">
      <w:pPr>
        <w:jc w:val="right"/>
        <w:rPr>
          <w:rFonts w:ascii="GHEA Grapalat" w:hAnsi="GHEA Grapalat"/>
          <w:sz w:val="20"/>
          <w:lang w:val="hy-AM"/>
        </w:rPr>
        <w:sectPr w:rsidR="00071D1C" w:rsidRPr="000D0441" w:rsidSect="00D46FA8">
          <w:footerReference w:type="default" r:id="rId8"/>
          <w:pgSz w:w="11906" w:h="16838" w:code="9"/>
          <w:pgMar w:top="720" w:right="662" w:bottom="426" w:left="1138" w:header="562" w:footer="562" w:gutter="0"/>
          <w:cols w:space="720"/>
        </w:sectPr>
      </w:pPr>
    </w:p>
    <w:p w14:paraId="7BCE867C"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1</w:t>
      </w:r>
    </w:p>
    <w:p w14:paraId="3D0A4B1E"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4EF09258"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E2B08A4" w14:textId="77777777" w:rsidR="00071D1C" w:rsidRPr="000D0441" w:rsidRDefault="00071D1C" w:rsidP="00EF3662">
      <w:pPr>
        <w:jc w:val="center"/>
        <w:rPr>
          <w:rFonts w:ascii="GHEA Grapalat" w:hAnsi="GHEA Grapalat"/>
          <w:sz w:val="18"/>
          <w:lang w:val="hy-AM"/>
        </w:rPr>
      </w:pPr>
    </w:p>
    <w:p w14:paraId="53F77124" w14:textId="77777777" w:rsidR="00071D1C" w:rsidRPr="000D0441" w:rsidRDefault="00071D1C" w:rsidP="00EF3662">
      <w:pPr>
        <w:jc w:val="center"/>
        <w:rPr>
          <w:rFonts w:ascii="GHEA Grapalat" w:hAnsi="GHEA Grapalat"/>
          <w:sz w:val="20"/>
          <w:lang w:val="hy-AM"/>
        </w:rPr>
      </w:pPr>
    </w:p>
    <w:p w14:paraId="56BC4BC4"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ՏԵԽՆԻԿԱԿԱՆ ԲՆՈՒԹԱԳԻՐ - ԳՆՄԱՆ ԺԱՄԱՆԱԿԱՑՈՒՅՑ*</w:t>
      </w:r>
    </w:p>
    <w:p w14:paraId="10B3884E"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276"/>
        <w:gridCol w:w="851"/>
        <w:gridCol w:w="4961"/>
        <w:gridCol w:w="992"/>
        <w:gridCol w:w="709"/>
        <w:gridCol w:w="992"/>
        <w:gridCol w:w="709"/>
        <w:gridCol w:w="992"/>
        <w:gridCol w:w="709"/>
        <w:gridCol w:w="1134"/>
      </w:tblGrid>
      <w:tr w:rsidR="00071D1C" w:rsidRPr="00B02210" w14:paraId="3342AEC9" w14:textId="77777777" w:rsidTr="00117F06">
        <w:tc>
          <w:tcPr>
            <w:tcW w:w="15593" w:type="dxa"/>
            <w:gridSpan w:val="12"/>
          </w:tcPr>
          <w:p w14:paraId="5280D39A" w14:textId="77777777" w:rsidR="00071D1C" w:rsidRPr="00B02210" w:rsidRDefault="00071D1C" w:rsidP="00EF3662">
            <w:pPr>
              <w:jc w:val="center"/>
              <w:rPr>
                <w:rFonts w:ascii="GHEA Grapalat" w:hAnsi="GHEA Grapalat"/>
                <w:sz w:val="20"/>
                <w:szCs w:val="20"/>
              </w:rPr>
            </w:pPr>
            <w:proofErr w:type="spellStart"/>
            <w:r w:rsidRPr="00B02210">
              <w:rPr>
                <w:rFonts w:ascii="GHEA Grapalat" w:hAnsi="GHEA Grapalat"/>
                <w:sz w:val="20"/>
                <w:szCs w:val="20"/>
              </w:rPr>
              <w:t>Ապրանքի</w:t>
            </w:r>
            <w:proofErr w:type="spellEnd"/>
          </w:p>
        </w:tc>
      </w:tr>
      <w:tr w:rsidR="00071D1C" w:rsidRPr="00B02210" w14:paraId="767E5C25" w14:textId="77777777" w:rsidTr="00B02210">
        <w:trPr>
          <w:trHeight w:val="219"/>
        </w:trPr>
        <w:tc>
          <w:tcPr>
            <w:tcW w:w="851" w:type="dxa"/>
            <w:vMerge w:val="restart"/>
            <w:vAlign w:val="center"/>
          </w:tcPr>
          <w:p w14:paraId="203827D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հրավերով</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նախատեսված</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չափաբաժնի</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համարը</w:t>
            </w:r>
            <w:proofErr w:type="spellEnd"/>
          </w:p>
        </w:tc>
        <w:tc>
          <w:tcPr>
            <w:tcW w:w="1417" w:type="dxa"/>
            <w:vMerge w:val="restart"/>
            <w:vAlign w:val="center"/>
          </w:tcPr>
          <w:p w14:paraId="255C4BC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գնումների</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պլանով</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նախատեսված</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միջանցիկ</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ծածկագիրը</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ըստ</w:t>
            </w:r>
            <w:proofErr w:type="spellEnd"/>
            <w:r w:rsidRPr="00B02210">
              <w:rPr>
                <w:rFonts w:ascii="GHEA Grapalat" w:hAnsi="GHEA Grapalat"/>
                <w:sz w:val="18"/>
                <w:szCs w:val="18"/>
              </w:rPr>
              <w:t xml:space="preserve"> ԳՄԱ </w:t>
            </w:r>
            <w:proofErr w:type="spellStart"/>
            <w:r w:rsidRPr="00B02210">
              <w:rPr>
                <w:rFonts w:ascii="GHEA Grapalat" w:hAnsi="GHEA Grapalat"/>
                <w:sz w:val="18"/>
                <w:szCs w:val="18"/>
              </w:rPr>
              <w:t>դասակարգման</w:t>
            </w:r>
            <w:proofErr w:type="spellEnd"/>
            <w:r w:rsidRPr="00B02210">
              <w:rPr>
                <w:rFonts w:ascii="GHEA Grapalat" w:hAnsi="GHEA Grapalat"/>
                <w:sz w:val="18"/>
                <w:szCs w:val="18"/>
              </w:rPr>
              <w:t xml:space="preserve"> (CPV)</w:t>
            </w:r>
          </w:p>
        </w:tc>
        <w:tc>
          <w:tcPr>
            <w:tcW w:w="1276" w:type="dxa"/>
            <w:vMerge w:val="restart"/>
            <w:vAlign w:val="center"/>
          </w:tcPr>
          <w:p w14:paraId="60D2E1E2"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անվանումը</w:t>
            </w:r>
            <w:proofErr w:type="spellEnd"/>
            <w:r w:rsidRPr="00B02210">
              <w:rPr>
                <w:rFonts w:ascii="GHEA Grapalat" w:hAnsi="GHEA Grapalat"/>
                <w:sz w:val="18"/>
                <w:szCs w:val="18"/>
              </w:rPr>
              <w:t xml:space="preserve"> </w:t>
            </w:r>
          </w:p>
        </w:tc>
        <w:tc>
          <w:tcPr>
            <w:tcW w:w="851" w:type="dxa"/>
            <w:vMerge w:val="restart"/>
            <w:vAlign w:val="center"/>
          </w:tcPr>
          <w:p w14:paraId="153092D7" w14:textId="77777777" w:rsidR="00071D1C" w:rsidRPr="00B02210" w:rsidRDefault="000F6E48" w:rsidP="009F06BA">
            <w:pPr>
              <w:jc w:val="center"/>
              <w:rPr>
                <w:rFonts w:ascii="GHEA Grapalat" w:hAnsi="GHEA Grapalat"/>
                <w:sz w:val="18"/>
                <w:szCs w:val="18"/>
              </w:rPr>
            </w:pPr>
            <w:proofErr w:type="spellStart"/>
            <w:r w:rsidRPr="00B02210">
              <w:rPr>
                <w:rFonts w:ascii="GHEA Grapalat" w:hAnsi="GHEA Grapalat"/>
                <w:sz w:val="18"/>
                <w:szCs w:val="18"/>
              </w:rPr>
              <w:t>ապրանքային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նշանը</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մակիշը</w:t>
            </w:r>
            <w:proofErr w:type="spellEnd"/>
            <w:r w:rsidRPr="00B02210">
              <w:rPr>
                <w:rFonts w:ascii="GHEA Grapalat" w:hAnsi="GHEA Grapalat"/>
                <w:sz w:val="18"/>
                <w:szCs w:val="18"/>
              </w:rPr>
              <w:t xml:space="preserve"> և </w:t>
            </w:r>
            <w:proofErr w:type="spellStart"/>
            <w:r w:rsidR="009F06BA" w:rsidRPr="00B02210">
              <w:rPr>
                <w:rFonts w:ascii="GHEA Grapalat" w:hAnsi="GHEA Grapalat"/>
                <w:sz w:val="18"/>
                <w:szCs w:val="18"/>
              </w:rPr>
              <w:t>ա</w:t>
            </w:r>
            <w:r w:rsidR="00071D1C" w:rsidRPr="00B02210">
              <w:rPr>
                <w:rFonts w:ascii="GHEA Grapalat" w:hAnsi="GHEA Grapalat"/>
                <w:sz w:val="18"/>
                <w:szCs w:val="18"/>
              </w:rPr>
              <w:t>րտադրող</w:t>
            </w:r>
            <w:r w:rsidR="009F06BA" w:rsidRPr="00B02210">
              <w:rPr>
                <w:rFonts w:ascii="GHEA Grapalat" w:hAnsi="GHEA Grapalat"/>
                <w:sz w:val="18"/>
                <w:szCs w:val="18"/>
              </w:rPr>
              <w:t>ի</w:t>
            </w:r>
            <w:proofErr w:type="spellEnd"/>
            <w:r w:rsidR="009F06BA" w:rsidRPr="00B02210">
              <w:rPr>
                <w:rFonts w:ascii="GHEA Grapalat" w:hAnsi="GHEA Grapalat"/>
                <w:sz w:val="18"/>
                <w:szCs w:val="18"/>
              </w:rPr>
              <w:t xml:space="preserve"> </w:t>
            </w:r>
            <w:proofErr w:type="spellStart"/>
            <w:r w:rsidR="009F06BA" w:rsidRPr="00B02210">
              <w:rPr>
                <w:rFonts w:ascii="GHEA Grapalat" w:hAnsi="GHEA Grapalat"/>
                <w:sz w:val="18"/>
                <w:szCs w:val="18"/>
              </w:rPr>
              <w:t>անվանում</w:t>
            </w:r>
            <w:r w:rsidR="00071D1C" w:rsidRPr="00B02210">
              <w:rPr>
                <w:rFonts w:ascii="GHEA Grapalat" w:hAnsi="GHEA Grapalat"/>
                <w:sz w:val="18"/>
                <w:szCs w:val="18"/>
              </w:rPr>
              <w:t>ը</w:t>
            </w:r>
            <w:proofErr w:type="spellEnd"/>
            <w:r w:rsidR="00071D1C" w:rsidRPr="00B02210">
              <w:rPr>
                <w:rFonts w:ascii="GHEA Grapalat" w:hAnsi="GHEA Grapalat"/>
                <w:sz w:val="18"/>
                <w:szCs w:val="18"/>
              </w:rPr>
              <w:t xml:space="preserve"> </w:t>
            </w:r>
            <w:r w:rsidR="00F954E8" w:rsidRPr="00B02210">
              <w:rPr>
                <w:rFonts w:ascii="GHEA Grapalat" w:hAnsi="GHEA Grapalat"/>
                <w:sz w:val="18"/>
                <w:szCs w:val="18"/>
              </w:rPr>
              <w:t>**</w:t>
            </w:r>
          </w:p>
        </w:tc>
        <w:tc>
          <w:tcPr>
            <w:tcW w:w="4961" w:type="dxa"/>
            <w:vMerge w:val="restart"/>
            <w:vAlign w:val="center"/>
          </w:tcPr>
          <w:p w14:paraId="037DFFA0"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տեխնիկական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բնութագիրը</w:t>
            </w:r>
            <w:proofErr w:type="spellEnd"/>
          </w:p>
        </w:tc>
        <w:tc>
          <w:tcPr>
            <w:tcW w:w="992" w:type="dxa"/>
            <w:vMerge w:val="restart"/>
            <w:vAlign w:val="center"/>
          </w:tcPr>
          <w:p w14:paraId="13C45579"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չափման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միավորը</w:t>
            </w:r>
            <w:proofErr w:type="spellEnd"/>
          </w:p>
        </w:tc>
        <w:tc>
          <w:tcPr>
            <w:tcW w:w="709" w:type="dxa"/>
            <w:vMerge w:val="restart"/>
            <w:vAlign w:val="center"/>
          </w:tcPr>
          <w:p w14:paraId="6E0FCD35"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միավոր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գինը</w:t>
            </w:r>
            <w:proofErr w:type="spellEnd"/>
            <w:r w:rsidRPr="00B02210">
              <w:rPr>
                <w:rFonts w:ascii="GHEA Grapalat" w:hAnsi="GHEA Grapalat"/>
                <w:sz w:val="18"/>
                <w:szCs w:val="18"/>
              </w:rPr>
              <w:t xml:space="preserve">/ՀՀ </w:t>
            </w:r>
            <w:proofErr w:type="spellStart"/>
            <w:r w:rsidRPr="00B02210">
              <w:rPr>
                <w:rFonts w:ascii="GHEA Grapalat" w:hAnsi="GHEA Grapalat"/>
                <w:sz w:val="18"/>
                <w:szCs w:val="18"/>
              </w:rPr>
              <w:t>դրամ</w:t>
            </w:r>
            <w:proofErr w:type="spellEnd"/>
          </w:p>
        </w:tc>
        <w:tc>
          <w:tcPr>
            <w:tcW w:w="992" w:type="dxa"/>
            <w:vMerge w:val="restart"/>
            <w:vAlign w:val="center"/>
          </w:tcPr>
          <w:p w14:paraId="6F406AAE"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ընդհանուր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գինը</w:t>
            </w:r>
            <w:proofErr w:type="spellEnd"/>
            <w:r w:rsidRPr="00B02210">
              <w:rPr>
                <w:rFonts w:ascii="GHEA Grapalat" w:hAnsi="GHEA Grapalat"/>
                <w:sz w:val="18"/>
                <w:szCs w:val="18"/>
              </w:rPr>
              <w:t xml:space="preserve">/ՀՀ </w:t>
            </w:r>
            <w:proofErr w:type="spellStart"/>
            <w:r w:rsidRPr="00B02210">
              <w:rPr>
                <w:rFonts w:ascii="GHEA Grapalat" w:hAnsi="GHEA Grapalat"/>
                <w:sz w:val="18"/>
                <w:szCs w:val="18"/>
              </w:rPr>
              <w:t>դրամ</w:t>
            </w:r>
            <w:proofErr w:type="spellEnd"/>
          </w:p>
        </w:tc>
        <w:tc>
          <w:tcPr>
            <w:tcW w:w="709" w:type="dxa"/>
            <w:vMerge w:val="restart"/>
            <w:vAlign w:val="center"/>
          </w:tcPr>
          <w:p w14:paraId="15497BF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ընդհանուր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քանակը</w:t>
            </w:r>
            <w:proofErr w:type="spellEnd"/>
          </w:p>
        </w:tc>
        <w:tc>
          <w:tcPr>
            <w:tcW w:w="2835" w:type="dxa"/>
            <w:gridSpan w:val="3"/>
            <w:vAlign w:val="center"/>
          </w:tcPr>
          <w:p w14:paraId="3F24813A"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մատակարարման</w:t>
            </w:r>
            <w:proofErr w:type="spellEnd"/>
          </w:p>
        </w:tc>
      </w:tr>
      <w:tr w:rsidR="000F6E48" w:rsidRPr="00B02210" w14:paraId="199E1A9C" w14:textId="77777777" w:rsidTr="00B02210">
        <w:trPr>
          <w:trHeight w:val="445"/>
        </w:trPr>
        <w:tc>
          <w:tcPr>
            <w:tcW w:w="851" w:type="dxa"/>
            <w:vMerge/>
            <w:vAlign w:val="center"/>
          </w:tcPr>
          <w:p w14:paraId="68A1DB9E" w14:textId="77777777" w:rsidR="00071D1C" w:rsidRPr="00B02210" w:rsidRDefault="00071D1C" w:rsidP="00EF3662">
            <w:pPr>
              <w:jc w:val="center"/>
              <w:rPr>
                <w:rFonts w:ascii="GHEA Grapalat" w:hAnsi="GHEA Grapalat"/>
                <w:sz w:val="18"/>
                <w:szCs w:val="18"/>
              </w:rPr>
            </w:pPr>
          </w:p>
        </w:tc>
        <w:tc>
          <w:tcPr>
            <w:tcW w:w="1417" w:type="dxa"/>
            <w:vMerge/>
            <w:vAlign w:val="center"/>
          </w:tcPr>
          <w:p w14:paraId="2473370F" w14:textId="77777777" w:rsidR="00071D1C" w:rsidRPr="00B02210" w:rsidRDefault="00071D1C" w:rsidP="00EF3662">
            <w:pPr>
              <w:jc w:val="center"/>
              <w:rPr>
                <w:rFonts w:ascii="GHEA Grapalat" w:hAnsi="GHEA Grapalat"/>
                <w:sz w:val="18"/>
                <w:szCs w:val="18"/>
              </w:rPr>
            </w:pPr>
          </w:p>
        </w:tc>
        <w:tc>
          <w:tcPr>
            <w:tcW w:w="1276" w:type="dxa"/>
            <w:vMerge/>
            <w:vAlign w:val="center"/>
          </w:tcPr>
          <w:p w14:paraId="7313FB2F" w14:textId="77777777" w:rsidR="00071D1C" w:rsidRPr="00B02210" w:rsidRDefault="00071D1C" w:rsidP="00EF3662">
            <w:pPr>
              <w:jc w:val="center"/>
              <w:rPr>
                <w:rFonts w:ascii="GHEA Grapalat" w:hAnsi="GHEA Grapalat"/>
                <w:sz w:val="18"/>
                <w:szCs w:val="18"/>
              </w:rPr>
            </w:pPr>
          </w:p>
        </w:tc>
        <w:tc>
          <w:tcPr>
            <w:tcW w:w="851" w:type="dxa"/>
            <w:vMerge/>
            <w:vAlign w:val="center"/>
          </w:tcPr>
          <w:p w14:paraId="609837E1" w14:textId="77777777" w:rsidR="00071D1C" w:rsidRPr="00B02210" w:rsidRDefault="00071D1C" w:rsidP="00EF3662">
            <w:pPr>
              <w:jc w:val="center"/>
              <w:rPr>
                <w:rFonts w:ascii="GHEA Grapalat" w:hAnsi="GHEA Grapalat"/>
                <w:sz w:val="18"/>
                <w:szCs w:val="18"/>
              </w:rPr>
            </w:pPr>
          </w:p>
        </w:tc>
        <w:tc>
          <w:tcPr>
            <w:tcW w:w="4961" w:type="dxa"/>
            <w:vMerge/>
            <w:vAlign w:val="center"/>
          </w:tcPr>
          <w:p w14:paraId="4AA48BAE" w14:textId="77777777" w:rsidR="00071D1C" w:rsidRPr="00B02210" w:rsidRDefault="00071D1C" w:rsidP="00EF3662">
            <w:pPr>
              <w:jc w:val="center"/>
              <w:rPr>
                <w:rFonts w:ascii="GHEA Grapalat" w:hAnsi="GHEA Grapalat"/>
                <w:sz w:val="18"/>
                <w:szCs w:val="18"/>
              </w:rPr>
            </w:pPr>
          </w:p>
        </w:tc>
        <w:tc>
          <w:tcPr>
            <w:tcW w:w="992" w:type="dxa"/>
            <w:vMerge/>
            <w:vAlign w:val="center"/>
          </w:tcPr>
          <w:p w14:paraId="258F5CFE" w14:textId="77777777" w:rsidR="00071D1C" w:rsidRPr="00B02210" w:rsidRDefault="00071D1C" w:rsidP="00EF3662">
            <w:pPr>
              <w:jc w:val="center"/>
              <w:rPr>
                <w:rFonts w:ascii="GHEA Grapalat" w:hAnsi="GHEA Grapalat"/>
                <w:sz w:val="18"/>
                <w:szCs w:val="18"/>
              </w:rPr>
            </w:pPr>
          </w:p>
        </w:tc>
        <w:tc>
          <w:tcPr>
            <w:tcW w:w="709" w:type="dxa"/>
            <w:vMerge/>
            <w:vAlign w:val="center"/>
          </w:tcPr>
          <w:p w14:paraId="07EF3A65" w14:textId="77777777" w:rsidR="00071D1C" w:rsidRPr="00B02210" w:rsidRDefault="00071D1C" w:rsidP="00EF3662">
            <w:pPr>
              <w:jc w:val="center"/>
              <w:rPr>
                <w:rFonts w:ascii="GHEA Grapalat" w:hAnsi="GHEA Grapalat"/>
                <w:sz w:val="18"/>
                <w:szCs w:val="18"/>
              </w:rPr>
            </w:pPr>
          </w:p>
        </w:tc>
        <w:tc>
          <w:tcPr>
            <w:tcW w:w="992" w:type="dxa"/>
            <w:vMerge/>
            <w:vAlign w:val="center"/>
          </w:tcPr>
          <w:p w14:paraId="7F9FD80E" w14:textId="77777777" w:rsidR="00071D1C" w:rsidRPr="00B02210" w:rsidRDefault="00071D1C" w:rsidP="00EF3662">
            <w:pPr>
              <w:jc w:val="center"/>
              <w:rPr>
                <w:rFonts w:ascii="GHEA Grapalat" w:hAnsi="GHEA Grapalat"/>
                <w:sz w:val="18"/>
                <w:szCs w:val="18"/>
              </w:rPr>
            </w:pPr>
          </w:p>
        </w:tc>
        <w:tc>
          <w:tcPr>
            <w:tcW w:w="709" w:type="dxa"/>
            <w:vMerge/>
            <w:vAlign w:val="center"/>
          </w:tcPr>
          <w:p w14:paraId="32308719" w14:textId="77777777" w:rsidR="00071D1C" w:rsidRPr="00B02210" w:rsidRDefault="00071D1C" w:rsidP="00EF3662">
            <w:pPr>
              <w:jc w:val="center"/>
              <w:rPr>
                <w:rFonts w:ascii="GHEA Grapalat" w:hAnsi="GHEA Grapalat"/>
                <w:sz w:val="18"/>
                <w:szCs w:val="18"/>
              </w:rPr>
            </w:pPr>
          </w:p>
        </w:tc>
        <w:tc>
          <w:tcPr>
            <w:tcW w:w="992" w:type="dxa"/>
            <w:vAlign w:val="center"/>
          </w:tcPr>
          <w:p w14:paraId="0ABBA739"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հասցեն</w:t>
            </w:r>
            <w:proofErr w:type="spellEnd"/>
          </w:p>
        </w:tc>
        <w:tc>
          <w:tcPr>
            <w:tcW w:w="709" w:type="dxa"/>
            <w:vAlign w:val="center"/>
          </w:tcPr>
          <w:p w14:paraId="5C0AE0B7"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ենթակա</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քանակը</w:t>
            </w:r>
            <w:proofErr w:type="spellEnd"/>
          </w:p>
        </w:tc>
        <w:tc>
          <w:tcPr>
            <w:tcW w:w="1134" w:type="dxa"/>
            <w:vAlign w:val="center"/>
          </w:tcPr>
          <w:p w14:paraId="285BB05D" w14:textId="77777777" w:rsidR="00071D1C" w:rsidRPr="00B02210" w:rsidRDefault="00700C81" w:rsidP="00EF3662">
            <w:pPr>
              <w:jc w:val="center"/>
              <w:rPr>
                <w:rFonts w:ascii="GHEA Grapalat" w:hAnsi="GHEA Grapalat"/>
                <w:sz w:val="18"/>
                <w:szCs w:val="18"/>
              </w:rPr>
            </w:pPr>
            <w:proofErr w:type="spellStart"/>
            <w:r w:rsidRPr="00B02210">
              <w:rPr>
                <w:rFonts w:ascii="GHEA Grapalat" w:hAnsi="GHEA Grapalat"/>
                <w:sz w:val="18"/>
                <w:szCs w:val="18"/>
              </w:rPr>
              <w:t>Ժ</w:t>
            </w:r>
            <w:r w:rsidR="00071D1C" w:rsidRPr="00B02210">
              <w:rPr>
                <w:rFonts w:ascii="GHEA Grapalat" w:hAnsi="GHEA Grapalat"/>
                <w:sz w:val="18"/>
                <w:szCs w:val="18"/>
              </w:rPr>
              <w:t>ամկետը</w:t>
            </w:r>
            <w:proofErr w:type="spellEnd"/>
            <w:r w:rsidRPr="00B02210">
              <w:rPr>
                <w:rFonts w:ascii="GHEA Grapalat" w:hAnsi="GHEA Grapalat"/>
                <w:sz w:val="18"/>
                <w:szCs w:val="18"/>
              </w:rPr>
              <w:t>**</w:t>
            </w:r>
            <w:r w:rsidR="009F06BA" w:rsidRPr="00B02210">
              <w:rPr>
                <w:rFonts w:ascii="GHEA Grapalat" w:hAnsi="GHEA Grapalat"/>
                <w:sz w:val="18"/>
                <w:szCs w:val="18"/>
              </w:rPr>
              <w:t>*</w:t>
            </w:r>
          </w:p>
          <w:p w14:paraId="60899821" w14:textId="77777777" w:rsidR="00700C81" w:rsidRPr="00B02210" w:rsidRDefault="00700C81" w:rsidP="00EF3662">
            <w:pPr>
              <w:jc w:val="center"/>
              <w:rPr>
                <w:rFonts w:ascii="GHEA Grapalat" w:hAnsi="GHEA Grapalat"/>
                <w:sz w:val="18"/>
                <w:szCs w:val="18"/>
              </w:rPr>
            </w:pPr>
          </w:p>
        </w:tc>
      </w:tr>
      <w:tr w:rsidR="00E002D6" w:rsidRPr="00B02210" w14:paraId="29B149C7" w14:textId="77777777" w:rsidTr="00B02210">
        <w:trPr>
          <w:trHeight w:val="699"/>
        </w:trPr>
        <w:tc>
          <w:tcPr>
            <w:tcW w:w="851" w:type="dxa"/>
            <w:vAlign w:val="center"/>
          </w:tcPr>
          <w:p w14:paraId="3DD29D8D" w14:textId="518A94A8" w:rsidR="00E002D6" w:rsidRPr="00B02210" w:rsidRDefault="00E002D6" w:rsidP="00E002D6">
            <w:pPr>
              <w:rPr>
                <w:rFonts w:ascii="GHEA Grapalat" w:hAnsi="GHEA Grapalat"/>
                <w:sz w:val="20"/>
                <w:szCs w:val="20"/>
                <w:lang w:val="af-ZA"/>
              </w:rPr>
            </w:pPr>
            <w:r w:rsidRPr="00B02210">
              <w:rPr>
                <w:rFonts w:ascii="GHEA Grapalat" w:hAnsi="GHEA Grapalat"/>
                <w:sz w:val="20"/>
                <w:szCs w:val="20"/>
                <w:lang w:val="af-ZA"/>
              </w:rPr>
              <w:t>1</w:t>
            </w:r>
          </w:p>
        </w:tc>
        <w:tc>
          <w:tcPr>
            <w:tcW w:w="1417" w:type="dxa"/>
            <w:vAlign w:val="center"/>
          </w:tcPr>
          <w:p w14:paraId="53F30FC0" w14:textId="6169F6D9" w:rsidR="00E002D6" w:rsidRPr="00B02210" w:rsidRDefault="00E002D6" w:rsidP="00E002D6">
            <w:pPr>
              <w:rPr>
                <w:rFonts w:ascii="GHEA Grapalat" w:hAnsi="GHEA Grapalat"/>
                <w:sz w:val="20"/>
                <w:szCs w:val="20"/>
                <w:lang w:val="af-ZA"/>
              </w:rPr>
            </w:pPr>
            <w:r w:rsidRPr="00B02210">
              <w:rPr>
                <w:rFonts w:ascii="Sylfaen" w:hAnsi="Sylfaen"/>
                <w:sz w:val="20"/>
                <w:szCs w:val="20"/>
                <w:lang w:val="ru-RU"/>
              </w:rPr>
              <w:t>24321900/1</w:t>
            </w:r>
          </w:p>
        </w:tc>
        <w:tc>
          <w:tcPr>
            <w:tcW w:w="1276" w:type="dxa"/>
            <w:vAlign w:val="center"/>
          </w:tcPr>
          <w:p w14:paraId="2EB01750" w14:textId="7C95E867" w:rsidR="00E002D6" w:rsidRPr="00B02210" w:rsidRDefault="00E002D6" w:rsidP="00E002D6">
            <w:pPr>
              <w:rPr>
                <w:rFonts w:ascii="GHEA Grapalat" w:hAnsi="GHEA Grapalat"/>
                <w:sz w:val="20"/>
                <w:szCs w:val="20"/>
              </w:rPr>
            </w:pPr>
            <w:proofErr w:type="spellStart"/>
            <w:r w:rsidRPr="00B02210">
              <w:rPr>
                <w:rFonts w:cstheme="minorHAnsi"/>
                <w:sz w:val="20"/>
                <w:szCs w:val="20"/>
              </w:rPr>
              <w:t>բրոմաջրածնական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r w:rsidRPr="00B02210">
              <w:rPr>
                <w:rFonts w:cstheme="minorHAnsi"/>
                <w:sz w:val="20"/>
                <w:szCs w:val="20"/>
                <w:lang w:val="ru-RU"/>
              </w:rPr>
              <w:t xml:space="preserve"> 47-48%</w:t>
            </w:r>
          </w:p>
        </w:tc>
        <w:tc>
          <w:tcPr>
            <w:tcW w:w="851" w:type="dxa"/>
            <w:vAlign w:val="center"/>
          </w:tcPr>
          <w:p w14:paraId="347B1461" w14:textId="77777777" w:rsidR="00E002D6" w:rsidRPr="00B02210" w:rsidRDefault="00E002D6" w:rsidP="00E002D6">
            <w:pPr>
              <w:rPr>
                <w:rFonts w:ascii="GHEA Grapalat" w:hAnsi="GHEA Grapalat"/>
                <w:sz w:val="20"/>
                <w:szCs w:val="20"/>
              </w:rPr>
            </w:pPr>
          </w:p>
        </w:tc>
        <w:tc>
          <w:tcPr>
            <w:tcW w:w="4961" w:type="dxa"/>
            <w:vAlign w:val="center"/>
          </w:tcPr>
          <w:p w14:paraId="29147CA0" w14:textId="77777777" w:rsidR="00E002D6" w:rsidRPr="00B02210" w:rsidRDefault="00E002D6" w:rsidP="00E002D6">
            <w:pPr>
              <w:rPr>
                <w:rFonts w:cstheme="minorHAnsi"/>
                <w:sz w:val="20"/>
                <w:szCs w:val="20"/>
              </w:rPr>
            </w:pPr>
            <w:proofErr w:type="spellStart"/>
            <w:r w:rsidRPr="00B02210">
              <w:rPr>
                <w:rFonts w:cstheme="minorHAnsi"/>
                <w:sz w:val="20"/>
                <w:szCs w:val="20"/>
              </w:rPr>
              <w:t>Բրոմաջրածնական</w:t>
            </w:r>
            <w:proofErr w:type="spellEnd"/>
            <w:r w:rsidRPr="00B02210">
              <w:rPr>
                <w:rFonts w:cstheme="minorHAnsi"/>
                <w:sz w:val="20"/>
                <w:szCs w:val="20"/>
              </w:rPr>
              <w:t xml:space="preserve"> </w:t>
            </w:r>
            <w:proofErr w:type="spellStart"/>
            <w:r w:rsidRPr="00B02210">
              <w:rPr>
                <w:rFonts w:cstheme="minorHAnsi"/>
                <w:sz w:val="20"/>
                <w:szCs w:val="20"/>
              </w:rPr>
              <w:t>թթու</w:t>
            </w:r>
            <w:proofErr w:type="spellEnd"/>
            <w:r w:rsidRPr="00B02210">
              <w:rPr>
                <w:rFonts w:cstheme="minorHAnsi"/>
                <w:sz w:val="20"/>
                <w:szCs w:val="20"/>
              </w:rPr>
              <w:t xml:space="preserve"> 47–48%</w:t>
            </w:r>
          </w:p>
          <w:p w14:paraId="4F360A10" w14:textId="17355064" w:rsidR="00E002D6" w:rsidRPr="00B02210" w:rsidRDefault="00E002D6" w:rsidP="00E002D6">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10035-10-6</w:t>
            </w:r>
            <w:r w:rsidRPr="00B02210">
              <w:rPr>
                <w:rFonts w:cstheme="minorHAnsi"/>
                <w:sz w:val="20"/>
                <w:szCs w:val="20"/>
              </w:rPr>
              <w:br/>
            </w:r>
            <w:proofErr w:type="spellStart"/>
            <w:r w:rsidRPr="00B02210">
              <w:rPr>
                <w:rFonts w:cstheme="minorHAnsi"/>
                <w:sz w:val="20"/>
                <w:szCs w:val="20"/>
              </w:rPr>
              <w:t>Ռեագենտ</w:t>
            </w:r>
            <w:proofErr w:type="spellEnd"/>
          </w:p>
          <w:p w14:paraId="41384590" w14:textId="695C5BA9" w:rsidR="00E002D6" w:rsidRPr="00B02210" w:rsidRDefault="00E002D6" w:rsidP="00E002D6">
            <w:pPr>
              <w:rPr>
                <w:rFonts w:cstheme="minorHAnsi"/>
                <w:sz w:val="20"/>
                <w:szCs w:val="20"/>
              </w:rPr>
            </w:pPr>
            <w:proofErr w:type="spellStart"/>
            <w:r w:rsidRPr="00B02210">
              <w:rPr>
                <w:rFonts w:cstheme="minorHAnsi"/>
                <w:sz w:val="20"/>
                <w:szCs w:val="20"/>
              </w:rPr>
              <w:t>Бром</w:t>
            </w:r>
            <w:r w:rsidRPr="00B02210">
              <w:rPr>
                <w:rFonts w:cstheme="minorHAnsi"/>
                <w:sz w:val="20"/>
                <w:szCs w:val="20"/>
                <w:lang w:val="ru-RU"/>
              </w:rPr>
              <w:t>ист</w:t>
            </w:r>
            <w:r w:rsidRPr="00B02210">
              <w:rPr>
                <w:rFonts w:cstheme="minorHAnsi"/>
                <w:sz w:val="20"/>
                <w:szCs w:val="20"/>
              </w:rPr>
              <w:t>оводородная</w:t>
            </w:r>
            <w:proofErr w:type="spellEnd"/>
            <w:r w:rsidRPr="00B02210">
              <w:rPr>
                <w:rFonts w:cstheme="minorHAnsi"/>
                <w:sz w:val="20"/>
                <w:szCs w:val="20"/>
              </w:rPr>
              <w:t xml:space="preserve"> </w:t>
            </w:r>
            <w:proofErr w:type="spellStart"/>
            <w:r w:rsidRPr="00B02210">
              <w:rPr>
                <w:rFonts w:cstheme="minorHAnsi"/>
                <w:sz w:val="20"/>
                <w:szCs w:val="20"/>
              </w:rPr>
              <w:t>кислота</w:t>
            </w:r>
            <w:proofErr w:type="spellEnd"/>
            <w:r w:rsidRPr="00B02210">
              <w:rPr>
                <w:rFonts w:cstheme="minorHAnsi"/>
                <w:sz w:val="20"/>
                <w:szCs w:val="20"/>
              </w:rPr>
              <w:t xml:space="preserve"> 47-48 %</w:t>
            </w:r>
            <w:r w:rsidRPr="00B02210">
              <w:rPr>
                <w:rFonts w:cstheme="minorHAnsi"/>
                <w:sz w:val="20"/>
                <w:szCs w:val="20"/>
              </w:rPr>
              <w:br/>
              <w:t>CAS-</w:t>
            </w:r>
            <w:proofErr w:type="spellStart"/>
            <w:r w:rsidRPr="00B02210">
              <w:rPr>
                <w:rFonts w:cstheme="minorHAnsi"/>
                <w:sz w:val="20"/>
                <w:szCs w:val="20"/>
              </w:rPr>
              <w:t>номер</w:t>
            </w:r>
            <w:proofErr w:type="spellEnd"/>
            <w:r w:rsidRPr="00B02210">
              <w:rPr>
                <w:rFonts w:cstheme="minorHAnsi"/>
                <w:sz w:val="20"/>
                <w:szCs w:val="20"/>
              </w:rPr>
              <w:t>: 10035-10-6</w:t>
            </w:r>
            <w:r w:rsidRPr="00B02210">
              <w:rPr>
                <w:rFonts w:cstheme="minorHAnsi"/>
                <w:sz w:val="20"/>
                <w:szCs w:val="20"/>
              </w:rPr>
              <w:br/>
            </w:r>
            <w:proofErr w:type="spellStart"/>
            <w:r w:rsidRPr="00B02210">
              <w:rPr>
                <w:rFonts w:cstheme="minorHAnsi"/>
                <w:sz w:val="20"/>
                <w:szCs w:val="20"/>
              </w:rPr>
              <w:t>Реактив</w:t>
            </w:r>
            <w:proofErr w:type="spellEnd"/>
          </w:p>
          <w:p w14:paraId="26D17AA8" w14:textId="77777777" w:rsidR="00E002D6" w:rsidRPr="00B02210" w:rsidRDefault="00E002D6" w:rsidP="00E002D6">
            <w:pPr>
              <w:rPr>
                <w:rFonts w:cstheme="minorHAnsi"/>
                <w:sz w:val="20"/>
                <w:szCs w:val="20"/>
              </w:rPr>
            </w:pPr>
            <w:r w:rsidRPr="00B02210">
              <w:rPr>
                <w:rFonts w:cstheme="minorHAnsi"/>
                <w:sz w:val="20"/>
                <w:szCs w:val="20"/>
              </w:rPr>
              <w:t>Hydrobromic acid 47-48 %</w:t>
            </w:r>
          </w:p>
          <w:p w14:paraId="4D5B5499" w14:textId="77777777" w:rsidR="00E002D6" w:rsidRPr="00B02210" w:rsidRDefault="00E002D6" w:rsidP="00E002D6">
            <w:pPr>
              <w:rPr>
                <w:rFonts w:cstheme="minorHAnsi"/>
                <w:sz w:val="20"/>
                <w:szCs w:val="20"/>
              </w:rPr>
            </w:pPr>
            <w:r w:rsidRPr="00B02210">
              <w:rPr>
                <w:rFonts w:cstheme="minorHAnsi"/>
                <w:sz w:val="20"/>
                <w:szCs w:val="20"/>
              </w:rPr>
              <w:t>CAS Number: 10035-10-6</w:t>
            </w:r>
          </w:p>
          <w:p w14:paraId="70C9AF8B" w14:textId="43C95C0E" w:rsidR="00E002D6" w:rsidRPr="00B02210" w:rsidRDefault="00E002D6" w:rsidP="00E002D6">
            <w:pPr>
              <w:rPr>
                <w:rFonts w:ascii="GHEA Grapalat" w:hAnsi="GHEA Grapalat"/>
                <w:color w:val="000000"/>
                <w:sz w:val="20"/>
                <w:szCs w:val="20"/>
                <w:lang w:val="hy-AM" w:eastAsia="hy-AM" w:bidi="hy-AM"/>
              </w:rPr>
            </w:pPr>
            <w:r w:rsidRPr="00B02210">
              <w:rPr>
                <w:rFonts w:cstheme="minorHAnsi"/>
                <w:sz w:val="20"/>
                <w:szCs w:val="20"/>
              </w:rPr>
              <w:t>Reagent grade</w:t>
            </w:r>
          </w:p>
        </w:tc>
        <w:tc>
          <w:tcPr>
            <w:tcW w:w="992" w:type="dxa"/>
            <w:vAlign w:val="center"/>
          </w:tcPr>
          <w:p w14:paraId="04604D54" w14:textId="75B801FD" w:rsidR="00E002D6" w:rsidRPr="00B02210" w:rsidRDefault="00E002D6" w:rsidP="00B02210">
            <w:pPr>
              <w:jc w:val="center"/>
              <w:rPr>
                <w:rFonts w:ascii="Sylfaen" w:hAnsi="Sylfaen" w:cs="Arial"/>
                <w:color w:val="000000"/>
                <w:sz w:val="20"/>
                <w:szCs w:val="20"/>
                <w:lang w:val="ru-RU" w:eastAsia="hy-AM"/>
              </w:rPr>
            </w:pPr>
            <w:r w:rsidRPr="00B02210">
              <w:rPr>
                <w:rFonts w:ascii="Sylfaen" w:hAnsi="Sylfaen" w:cs="Calibri"/>
                <w:sz w:val="20"/>
                <w:szCs w:val="20"/>
                <w:lang w:val="ru-RU"/>
              </w:rPr>
              <w:t>լ</w:t>
            </w:r>
          </w:p>
        </w:tc>
        <w:tc>
          <w:tcPr>
            <w:tcW w:w="709" w:type="dxa"/>
            <w:vAlign w:val="center"/>
          </w:tcPr>
          <w:p w14:paraId="7D833D4B" w14:textId="569DEEDA" w:rsidR="00E002D6" w:rsidRPr="00B02210" w:rsidRDefault="00E002D6" w:rsidP="00B02210">
            <w:pPr>
              <w:jc w:val="center"/>
              <w:rPr>
                <w:rFonts w:ascii="Sylfaen" w:hAnsi="Sylfaen"/>
                <w:sz w:val="20"/>
                <w:szCs w:val="20"/>
                <w:lang w:val="ru-RU"/>
              </w:rPr>
            </w:pPr>
          </w:p>
        </w:tc>
        <w:tc>
          <w:tcPr>
            <w:tcW w:w="992" w:type="dxa"/>
            <w:vAlign w:val="center"/>
          </w:tcPr>
          <w:p w14:paraId="2ED365C7" w14:textId="497CDFAE" w:rsidR="00E002D6" w:rsidRPr="00B02210" w:rsidRDefault="00E002D6" w:rsidP="00B02210">
            <w:pPr>
              <w:jc w:val="center"/>
              <w:rPr>
                <w:rFonts w:ascii="Sylfaen" w:hAnsi="Sylfaen"/>
                <w:sz w:val="20"/>
                <w:szCs w:val="20"/>
                <w:lang w:val="ru-RU"/>
              </w:rPr>
            </w:pPr>
          </w:p>
        </w:tc>
        <w:tc>
          <w:tcPr>
            <w:tcW w:w="709" w:type="dxa"/>
            <w:vAlign w:val="center"/>
          </w:tcPr>
          <w:p w14:paraId="7EF43CC2" w14:textId="0997421E" w:rsidR="00E002D6" w:rsidRPr="00B02210" w:rsidRDefault="00E002D6" w:rsidP="00B02210">
            <w:pPr>
              <w:jc w:val="center"/>
              <w:rPr>
                <w:rFonts w:ascii="Sylfaen" w:hAnsi="Sylfaen"/>
                <w:sz w:val="20"/>
                <w:szCs w:val="20"/>
              </w:rPr>
            </w:pPr>
            <w:r w:rsidRPr="00B02210">
              <w:rPr>
                <w:rFonts w:ascii="Sylfaen" w:hAnsi="Sylfaen" w:cstheme="minorHAnsi"/>
                <w:sz w:val="20"/>
                <w:szCs w:val="20"/>
              </w:rPr>
              <w:t>1</w:t>
            </w:r>
          </w:p>
        </w:tc>
        <w:tc>
          <w:tcPr>
            <w:tcW w:w="992" w:type="dxa"/>
            <w:vAlign w:val="center"/>
          </w:tcPr>
          <w:p w14:paraId="7ACBEAE4" w14:textId="22795735" w:rsidR="00E002D6" w:rsidRPr="00B02210" w:rsidRDefault="00E002D6" w:rsidP="00B02210">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7BFF15F3" w14:textId="2325EE65" w:rsidR="00E002D6" w:rsidRPr="00B02210" w:rsidRDefault="00E002D6" w:rsidP="00B02210">
            <w:pPr>
              <w:jc w:val="center"/>
              <w:rPr>
                <w:rFonts w:ascii="Sylfaen" w:hAnsi="Sylfaen"/>
                <w:sz w:val="20"/>
                <w:szCs w:val="20"/>
              </w:rPr>
            </w:pPr>
            <w:r w:rsidRPr="00B02210">
              <w:rPr>
                <w:rFonts w:ascii="Sylfaen" w:hAnsi="Sylfaen" w:cstheme="minorHAnsi"/>
                <w:sz w:val="20"/>
                <w:szCs w:val="20"/>
              </w:rPr>
              <w:t>1</w:t>
            </w:r>
          </w:p>
        </w:tc>
        <w:tc>
          <w:tcPr>
            <w:tcW w:w="1134" w:type="dxa"/>
            <w:vAlign w:val="center"/>
          </w:tcPr>
          <w:p w14:paraId="03FA057D" w14:textId="24D33BE5" w:rsidR="00E002D6" w:rsidRPr="00B02210" w:rsidRDefault="00E002D6" w:rsidP="00E002D6">
            <w:pPr>
              <w:jc w:val="center"/>
              <w:rPr>
                <w:rFonts w:ascii="Sylfaen" w:hAnsi="Sylfaen"/>
                <w:sz w:val="20"/>
                <w:szCs w:val="20"/>
                <w:lang w:val="hy-AM"/>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r w:rsidR="00E002D6" w:rsidRPr="00B02210" w14:paraId="321625DD" w14:textId="77777777" w:rsidTr="00B02210">
        <w:trPr>
          <w:trHeight w:val="699"/>
        </w:trPr>
        <w:tc>
          <w:tcPr>
            <w:tcW w:w="851" w:type="dxa"/>
            <w:vAlign w:val="center"/>
          </w:tcPr>
          <w:p w14:paraId="1A414F85" w14:textId="44FF08B6" w:rsidR="00E002D6" w:rsidRPr="00B02210" w:rsidRDefault="00E002D6" w:rsidP="00E002D6">
            <w:pPr>
              <w:rPr>
                <w:rFonts w:ascii="GHEA Grapalat" w:hAnsi="GHEA Grapalat"/>
                <w:sz w:val="20"/>
                <w:szCs w:val="20"/>
                <w:lang w:val="ru-RU"/>
              </w:rPr>
            </w:pPr>
            <w:r w:rsidRPr="00B02210">
              <w:rPr>
                <w:rFonts w:ascii="GHEA Grapalat" w:hAnsi="GHEA Grapalat"/>
                <w:sz w:val="20"/>
                <w:szCs w:val="20"/>
                <w:lang w:val="ru-RU"/>
              </w:rPr>
              <w:t>2</w:t>
            </w:r>
          </w:p>
        </w:tc>
        <w:tc>
          <w:tcPr>
            <w:tcW w:w="1417" w:type="dxa"/>
            <w:vAlign w:val="center"/>
          </w:tcPr>
          <w:p w14:paraId="56945D7C" w14:textId="75BFDA24" w:rsidR="00E002D6" w:rsidRPr="00B02210" w:rsidRDefault="00E002D6" w:rsidP="00E002D6">
            <w:pPr>
              <w:rPr>
                <w:rFonts w:ascii="GHEA Grapalat" w:hAnsi="GHEA Grapalat"/>
                <w:sz w:val="20"/>
                <w:szCs w:val="20"/>
                <w:lang w:val="af-ZA"/>
              </w:rPr>
            </w:pPr>
            <w:r w:rsidRPr="00B02210">
              <w:rPr>
                <w:rFonts w:ascii="Sylfaen" w:hAnsi="Sylfaen"/>
                <w:sz w:val="20"/>
                <w:szCs w:val="20"/>
                <w:lang w:val="ru-RU"/>
              </w:rPr>
              <w:t>24321900/</w:t>
            </w:r>
            <w:r w:rsidR="00B02210" w:rsidRPr="00B02210">
              <w:rPr>
                <w:rFonts w:ascii="Sylfaen" w:hAnsi="Sylfaen"/>
                <w:sz w:val="20"/>
                <w:szCs w:val="20"/>
                <w:lang w:val="ru-RU"/>
              </w:rPr>
              <w:t>2</w:t>
            </w:r>
          </w:p>
        </w:tc>
        <w:tc>
          <w:tcPr>
            <w:tcW w:w="1276" w:type="dxa"/>
            <w:vAlign w:val="center"/>
          </w:tcPr>
          <w:p w14:paraId="14D3326B" w14:textId="24FEA55C" w:rsidR="00E002D6" w:rsidRPr="00B02210" w:rsidRDefault="00E002D6" w:rsidP="00E002D6">
            <w:pPr>
              <w:rPr>
                <w:rFonts w:ascii="GHEA Grapalat" w:hAnsi="GHEA Grapalat"/>
                <w:sz w:val="20"/>
                <w:szCs w:val="20"/>
              </w:rPr>
            </w:pPr>
            <w:proofErr w:type="spellStart"/>
            <w:r w:rsidRPr="00B02210">
              <w:rPr>
                <w:rFonts w:cstheme="minorHAnsi"/>
                <w:sz w:val="20"/>
                <w:szCs w:val="20"/>
              </w:rPr>
              <w:t>քլորաջրածնական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p>
        </w:tc>
        <w:tc>
          <w:tcPr>
            <w:tcW w:w="851" w:type="dxa"/>
            <w:vAlign w:val="center"/>
          </w:tcPr>
          <w:p w14:paraId="0541FA95" w14:textId="77777777" w:rsidR="00E002D6" w:rsidRPr="00B02210" w:rsidRDefault="00E002D6" w:rsidP="00E002D6">
            <w:pPr>
              <w:rPr>
                <w:rFonts w:ascii="GHEA Grapalat" w:hAnsi="GHEA Grapalat"/>
                <w:sz w:val="20"/>
                <w:szCs w:val="20"/>
              </w:rPr>
            </w:pPr>
          </w:p>
        </w:tc>
        <w:tc>
          <w:tcPr>
            <w:tcW w:w="4961" w:type="dxa"/>
            <w:vAlign w:val="center"/>
          </w:tcPr>
          <w:p w14:paraId="2E335466" w14:textId="77777777" w:rsidR="00E002D6" w:rsidRPr="00B02210" w:rsidRDefault="00E002D6" w:rsidP="00E002D6">
            <w:pPr>
              <w:rPr>
                <w:rFonts w:cstheme="minorHAnsi"/>
                <w:sz w:val="20"/>
                <w:szCs w:val="20"/>
              </w:rPr>
            </w:pPr>
            <w:proofErr w:type="spellStart"/>
            <w:r w:rsidRPr="00B02210">
              <w:rPr>
                <w:rFonts w:cstheme="minorHAnsi"/>
                <w:sz w:val="20"/>
                <w:szCs w:val="20"/>
              </w:rPr>
              <w:t>Աղաթթու</w:t>
            </w:r>
            <w:proofErr w:type="spellEnd"/>
            <w:r w:rsidRPr="00B02210">
              <w:rPr>
                <w:rFonts w:cstheme="minorHAnsi"/>
                <w:sz w:val="20"/>
                <w:szCs w:val="20"/>
              </w:rPr>
              <w:t xml:space="preserve"> 37%</w:t>
            </w:r>
          </w:p>
          <w:p w14:paraId="0239A1BA" w14:textId="77777777" w:rsidR="00E002D6" w:rsidRPr="00B02210" w:rsidRDefault="00E002D6" w:rsidP="00E002D6">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7647-01-0</w:t>
            </w:r>
            <w:r w:rsidRPr="00B02210">
              <w:rPr>
                <w:rFonts w:cstheme="minorHAnsi"/>
                <w:sz w:val="20"/>
                <w:szCs w:val="20"/>
              </w:rPr>
              <w:br/>
            </w:r>
            <w:proofErr w:type="spellStart"/>
            <w:r w:rsidRPr="00B02210">
              <w:rPr>
                <w:rFonts w:cstheme="minorHAnsi"/>
                <w:sz w:val="20"/>
                <w:szCs w:val="20"/>
              </w:rPr>
              <w:t>Անալիտիկ</w:t>
            </w:r>
            <w:proofErr w:type="spellEnd"/>
            <w:r w:rsidRPr="00B02210">
              <w:rPr>
                <w:rFonts w:cstheme="minorHAnsi"/>
                <w:sz w:val="20"/>
                <w:szCs w:val="20"/>
              </w:rPr>
              <w:t xml:space="preserve"> </w:t>
            </w:r>
            <w:proofErr w:type="spellStart"/>
            <w:r w:rsidRPr="00B02210">
              <w:rPr>
                <w:rFonts w:cstheme="minorHAnsi"/>
                <w:sz w:val="20"/>
                <w:szCs w:val="20"/>
              </w:rPr>
              <w:t>ռեագենտ</w:t>
            </w:r>
            <w:proofErr w:type="spellEnd"/>
          </w:p>
          <w:p w14:paraId="77FE19C9" w14:textId="77777777" w:rsidR="00E002D6" w:rsidRPr="00B02210" w:rsidRDefault="00E002D6" w:rsidP="00E002D6">
            <w:pPr>
              <w:rPr>
                <w:rFonts w:cstheme="minorHAnsi"/>
                <w:sz w:val="20"/>
                <w:szCs w:val="20"/>
              </w:rPr>
            </w:pPr>
          </w:p>
          <w:p w14:paraId="6A301D38" w14:textId="77777777" w:rsidR="00E002D6" w:rsidRPr="00B02210" w:rsidRDefault="00E002D6" w:rsidP="00E002D6">
            <w:pPr>
              <w:rPr>
                <w:rFonts w:cstheme="minorHAnsi"/>
                <w:sz w:val="20"/>
                <w:szCs w:val="20"/>
              </w:rPr>
            </w:pPr>
            <w:r w:rsidRPr="00B02210">
              <w:rPr>
                <w:rFonts w:cstheme="minorHAnsi"/>
                <w:sz w:val="20"/>
                <w:szCs w:val="20"/>
                <w:lang w:val="ru-RU"/>
              </w:rPr>
              <w:t>Соляная</w:t>
            </w:r>
            <w:r w:rsidRPr="00B02210">
              <w:rPr>
                <w:rFonts w:cstheme="minorHAnsi"/>
                <w:sz w:val="20"/>
                <w:szCs w:val="20"/>
              </w:rPr>
              <w:t xml:space="preserve"> </w:t>
            </w:r>
            <w:r w:rsidRPr="00B02210">
              <w:rPr>
                <w:rFonts w:cstheme="minorHAnsi"/>
                <w:sz w:val="20"/>
                <w:szCs w:val="20"/>
                <w:lang w:val="ru-RU"/>
              </w:rPr>
              <w:t>кислота</w:t>
            </w:r>
            <w:r w:rsidRPr="00B02210">
              <w:rPr>
                <w:rFonts w:cstheme="minorHAnsi"/>
                <w:sz w:val="20"/>
                <w:szCs w:val="20"/>
              </w:rPr>
              <w:t xml:space="preserve"> 37 %</w:t>
            </w:r>
            <w:r w:rsidRPr="00B02210">
              <w:rPr>
                <w:rFonts w:cstheme="minorHAnsi"/>
                <w:sz w:val="20"/>
                <w:szCs w:val="20"/>
              </w:rPr>
              <w:br/>
              <w:t>CAS-</w:t>
            </w:r>
            <w:r w:rsidRPr="00B02210">
              <w:rPr>
                <w:rFonts w:cstheme="minorHAnsi"/>
                <w:sz w:val="20"/>
                <w:szCs w:val="20"/>
                <w:lang w:val="ru-RU"/>
              </w:rPr>
              <w:t>номер</w:t>
            </w:r>
            <w:r w:rsidRPr="00B02210">
              <w:rPr>
                <w:rFonts w:cstheme="minorHAnsi"/>
                <w:sz w:val="20"/>
                <w:szCs w:val="20"/>
              </w:rPr>
              <w:t>: 7647-01-0</w:t>
            </w:r>
            <w:r w:rsidRPr="00B02210">
              <w:rPr>
                <w:rFonts w:cstheme="minorHAnsi"/>
                <w:sz w:val="20"/>
                <w:szCs w:val="20"/>
              </w:rPr>
              <w:br/>
            </w:r>
            <w:r w:rsidRPr="00B02210">
              <w:rPr>
                <w:rFonts w:cstheme="minorHAnsi"/>
                <w:sz w:val="20"/>
                <w:szCs w:val="20"/>
                <w:lang w:val="ru-RU"/>
              </w:rPr>
              <w:t>Квалификация</w:t>
            </w:r>
            <w:r w:rsidRPr="00B02210">
              <w:rPr>
                <w:rFonts w:cstheme="minorHAnsi"/>
                <w:sz w:val="20"/>
                <w:szCs w:val="20"/>
              </w:rPr>
              <w:t xml:space="preserve">: </w:t>
            </w:r>
            <w:r w:rsidRPr="00B02210">
              <w:rPr>
                <w:rFonts w:cstheme="minorHAnsi"/>
                <w:sz w:val="20"/>
                <w:szCs w:val="20"/>
                <w:lang w:val="ru-RU"/>
              </w:rPr>
              <w:t>ч</w:t>
            </w:r>
            <w:r w:rsidRPr="00B02210">
              <w:rPr>
                <w:rFonts w:cstheme="minorHAnsi"/>
                <w:sz w:val="20"/>
                <w:szCs w:val="20"/>
              </w:rPr>
              <w:t>.</w:t>
            </w:r>
            <w:r w:rsidRPr="00B02210">
              <w:rPr>
                <w:rFonts w:cstheme="minorHAnsi"/>
                <w:sz w:val="20"/>
                <w:szCs w:val="20"/>
                <w:lang w:val="ru-RU"/>
              </w:rPr>
              <w:t>д</w:t>
            </w:r>
            <w:r w:rsidRPr="00B02210">
              <w:rPr>
                <w:rFonts w:cstheme="minorHAnsi"/>
                <w:sz w:val="20"/>
                <w:szCs w:val="20"/>
              </w:rPr>
              <w:t>.</w:t>
            </w:r>
            <w:r w:rsidRPr="00B02210">
              <w:rPr>
                <w:rFonts w:cstheme="minorHAnsi"/>
                <w:sz w:val="20"/>
                <w:szCs w:val="20"/>
                <w:lang w:val="ru-RU"/>
              </w:rPr>
              <w:t>а</w:t>
            </w:r>
            <w:r w:rsidRPr="00B02210">
              <w:rPr>
                <w:rFonts w:cstheme="minorHAnsi"/>
                <w:sz w:val="20"/>
                <w:szCs w:val="20"/>
              </w:rPr>
              <w:t>. (</w:t>
            </w:r>
            <w:r w:rsidRPr="00B02210">
              <w:rPr>
                <w:rFonts w:cstheme="minorHAnsi"/>
                <w:sz w:val="20"/>
                <w:szCs w:val="20"/>
                <w:lang w:val="ru-RU"/>
              </w:rPr>
              <w:t>аналитический</w:t>
            </w:r>
            <w:r w:rsidRPr="00B02210">
              <w:rPr>
                <w:rFonts w:cstheme="minorHAnsi"/>
                <w:sz w:val="20"/>
                <w:szCs w:val="20"/>
              </w:rPr>
              <w:t xml:space="preserve"> </w:t>
            </w:r>
            <w:r w:rsidRPr="00B02210">
              <w:rPr>
                <w:rFonts w:cstheme="minorHAnsi"/>
                <w:sz w:val="20"/>
                <w:szCs w:val="20"/>
                <w:lang w:val="ru-RU"/>
              </w:rPr>
              <w:t>реактив</w:t>
            </w:r>
            <w:r w:rsidRPr="00B02210">
              <w:rPr>
                <w:rFonts w:cstheme="minorHAnsi"/>
                <w:sz w:val="20"/>
                <w:szCs w:val="20"/>
              </w:rPr>
              <w:t>)</w:t>
            </w:r>
          </w:p>
          <w:p w14:paraId="52DDDF29" w14:textId="77777777" w:rsidR="00E002D6" w:rsidRPr="00B02210" w:rsidRDefault="00E002D6" w:rsidP="00E002D6">
            <w:pPr>
              <w:rPr>
                <w:rFonts w:cstheme="minorHAnsi"/>
                <w:sz w:val="20"/>
                <w:szCs w:val="20"/>
              </w:rPr>
            </w:pPr>
          </w:p>
          <w:p w14:paraId="24C6FE5D" w14:textId="77777777" w:rsidR="00E002D6" w:rsidRPr="00B02210" w:rsidRDefault="00E002D6" w:rsidP="00E002D6">
            <w:pPr>
              <w:rPr>
                <w:rFonts w:cstheme="minorHAnsi"/>
                <w:sz w:val="20"/>
                <w:szCs w:val="20"/>
              </w:rPr>
            </w:pPr>
            <w:r w:rsidRPr="00B02210">
              <w:rPr>
                <w:rFonts w:cstheme="minorHAnsi"/>
                <w:sz w:val="20"/>
                <w:szCs w:val="20"/>
              </w:rPr>
              <w:t>Hydrochloric acid 37 %</w:t>
            </w:r>
          </w:p>
          <w:p w14:paraId="011900CB" w14:textId="77777777" w:rsidR="00E002D6" w:rsidRPr="00B02210" w:rsidRDefault="00E002D6" w:rsidP="00E002D6">
            <w:pPr>
              <w:rPr>
                <w:rFonts w:cstheme="minorHAnsi"/>
                <w:sz w:val="20"/>
                <w:szCs w:val="20"/>
              </w:rPr>
            </w:pPr>
            <w:r w:rsidRPr="00B02210">
              <w:rPr>
                <w:rFonts w:cstheme="minorHAnsi"/>
                <w:sz w:val="20"/>
                <w:szCs w:val="20"/>
              </w:rPr>
              <w:t>CAS Number: 7647-01-0</w:t>
            </w:r>
          </w:p>
          <w:p w14:paraId="4F36D316" w14:textId="37401867" w:rsidR="00E002D6" w:rsidRPr="00B02210" w:rsidRDefault="00E002D6" w:rsidP="00E002D6">
            <w:pPr>
              <w:pStyle w:val="13"/>
              <w:shd w:val="clear" w:color="auto" w:fill="auto"/>
              <w:ind w:left="20"/>
              <w:rPr>
                <w:rFonts w:ascii="GHEA Grapalat" w:hAnsi="GHEA Grapalat"/>
                <w:sz w:val="20"/>
                <w:szCs w:val="20"/>
              </w:rPr>
            </w:pPr>
            <w:r w:rsidRPr="00B02210">
              <w:rPr>
                <w:rFonts w:cstheme="minorHAnsi"/>
                <w:sz w:val="20"/>
                <w:szCs w:val="20"/>
              </w:rPr>
              <w:t>Analytical reagent</w:t>
            </w:r>
          </w:p>
        </w:tc>
        <w:tc>
          <w:tcPr>
            <w:tcW w:w="992" w:type="dxa"/>
            <w:vAlign w:val="center"/>
          </w:tcPr>
          <w:p w14:paraId="054CCC3C" w14:textId="0EFB06E0" w:rsidR="00E002D6" w:rsidRPr="00B02210" w:rsidRDefault="00E002D6" w:rsidP="00B02210">
            <w:pPr>
              <w:jc w:val="center"/>
              <w:rPr>
                <w:rFonts w:ascii="Sylfaen" w:hAnsi="Sylfaen" w:cs="Arial"/>
                <w:color w:val="000000"/>
                <w:sz w:val="20"/>
                <w:szCs w:val="20"/>
                <w:lang w:val="ru-RU" w:eastAsia="hy-AM"/>
              </w:rPr>
            </w:pPr>
            <w:r w:rsidRPr="00B02210">
              <w:rPr>
                <w:rFonts w:ascii="Sylfaen" w:hAnsi="Sylfaen" w:cs="Calibri"/>
                <w:sz w:val="20"/>
                <w:szCs w:val="20"/>
                <w:lang w:val="ru-RU"/>
              </w:rPr>
              <w:t>լ</w:t>
            </w:r>
          </w:p>
        </w:tc>
        <w:tc>
          <w:tcPr>
            <w:tcW w:w="709" w:type="dxa"/>
            <w:vAlign w:val="center"/>
          </w:tcPr>
          <w:p w14:paraId="6E43DA15" w14:textId="2CBF109C" w:rsidR="00E002D6" w:rsidRPr="00B02210" w:rsidRDefault="00E002D6" w:rsidP="00B02210">
            <w:pPr>
              <w:jc w:val="center"/>
              <w:rPr>
                <w:rFonts w:ascii="Sylfaen" w:hAnsi="Sylfaen"/>
                <w:sz w:val="20"/>
                <w:szCs w:val="20"/>
                <w:lang w:val="ru-RU"/>
              </w:rPr>
            </w:pPr>
          </w:p>
        </w:tc>
        <w:tc>
          <w:tcPr>
            <w:tcW w:w="992" w:type="dxa"/>
            <w:vAlign w:val="center"/>
          </w:tcPr>
          <w:p w14:paraId="3C1251FD" w14:textId="685C01D4" w:rsidR="00E002D6" w:rsidRPr="00B02210" w:rsidRDefault="00E002D6" w:rsidP="00B02210">
            <w:pPr>
              <w:jc w:val="center"/>
              <w:rPr>
                <w:rFonts w:ascii="Sylfaen" w:hAnsi="Sylfaen"/>
                <w:sz w:val="20"/>
                <w:szCs w:val="20"/>
                <w:lang w:val="ru-RU"/>
              </w:rPr>
            </w:pPr>
          </w:p>
        </w:tc>
        <w:tc>
          <w:tcPr>
            <w:tcW w:w="709" w:type="dxa"/>
            <w:vAlign w:val="center"/>
          </w:tcPr>
          <w:p w14:paraId="25E02237" w14:textId="0AD02FAD" w:rsidR="00E002D6" w:rsidRPr="00B02210" w:rsidRDefault="00E002D6" w:rsidP="00B02210">
            <w:pPr>
              <w:jc w:val="center"/>
              <w:rPr>
                <w:rFonts w:ascii="Sylfaen" w:hAnsi="Sylfaen"/>
                <w:sz w:val="20"/>
                <w:szCs w:val="20"/>
                <w:lang w:val="ru-RU"/>
              </w:rPr>
            </w:pPr>
            <w:r w:rsidRPr="00B02210">
              <w:rPr>
                <w:rFonts w:ascii="Sylfaen" w:hAnsi="Sylfaen" w:cstheme="minorHAnsi"/>
                <w:sz w:val="20"/>
                <w:szCs w:val="20"/>
              </w:rPr>
              <w:t>2.5</w:t>
            </w:r>
          </w:p>
        </w:tc>
        <w:tc>
          <w:tcPr>
            <w:tcW w:w="992" w:type="dxa"/>
            <w:vAlign w:val="center"/>
          </w:tcPr>
          <w:p w14:paraId="228D6083" w14:textId="5964A3A4" w:rsidR="00E002D6" w:rsidRPr="00B02210" w:rsidRDefault="00E002D6" w:rsidP="00B02210">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24BC54D6" w14:textId="013762F3" w:rsidR="00E002D6" w:rsidRPr="00B02210" w:rsidRDefault="00E002D6" w:rsidP="00B02210">
            <w:pPr>
              <w:jc w:val="center"/>
              <w:rPr>
                <w:rFonts w:ascii="Sylfaen" w:hAnsi="Sylfaen"/>
                <w:sz w:val="20"/>
                <w:szCs w:val="20"/>
                <w:lang w:val="ru-RU"/>
              </w:rPr>
            </w:pPr>
            <w:r w:rsidRPr="00B02210">
              <w:rPr>
                <w:rFonts w:ascii="Sylfaen" w:hAnsi="Sylfaen" w:cstheme="minorHAnsi"/>
                <w:sz w:val="20"/>
                <w:szCs w:val="20"/>
              </w:rPr>
              <w:t xml:space="preserve">2.5 </w:t>
            </w:r>
          </w:p>
        </w:tc>
        <w:tc>
          <w:tcPr>
            <w:tcW w:w="1134" w:type="dxa"/>
            <w:vAlign w:val="center"/>
          </w:tcPr>
          <w:p w14:paraId="680F6803" w14:textId="12924D1F" w:rsidR="00E002D6" w:rsidRPr="00B02210" w:rsidRDefault="00E002D6" w:rsidP="00E002D6">
            <w:pPr>
              <w:jc w:val="center"/>
              <w:rPr>
                <w:rFonts w:ascii="Sylfaen" w:hAnsi="Sylfaen"/>
                <w:sz w:val="20"/>
                <w:szCs w:val="20"/>
                <w:lang w:val="hy-AM"/>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E002D6" w:rsidRPr="00B02210" w14:paraId="40A0AB32" w14:textId="77777777" w:rsidTr="00B02210">
        <w:trPr>
          <w:trHeight w:val="699"/>
        </w:trPr>
        <w:tc>
          <w:tcPr>
            <w:tcW w:w="851" w:type="dxa"/>
            <w:vAlign w:val="center"/>
          </w:tcPr>
          <w:p w14:paraId="34FC36B9" w14:textId="6ED462D8" w:rsidR="00E002D6" w:rsidRPr="00B02210" w:rsidRDefault="00E002D6" w:rsidP="00E002D6">
            <w:pPr>
              <w:rPr>
                <w:rFonts w:ascii="GHEA Grapalat" w:hAnsi="GHEA Grapalat"/>
                <w:sz w:val="20"/>
                <w:szCs w:val="20"/>
                <w:lang w:val="ru-RU"/>
              </w:rPr>
            </w:pPr>
            <w:r w:rsidRPr="00B02210">
              <w:rPr>
                <w:rFonts w:ascii="GHEA Grapalat" w:hAnsi="GHEA Grapalat"/>
                <w:sz w:val="20"/>
                <w:szCs w:val="20"/>
                <w:lang w:val="ru-RU"/>
              </w:rPr>
              <w:t>3</w:t>
            </w:r>
          </w:p>
        </w:tc>
        <w:tc>
          <w:tcPr>
            <w:tcW w:w="1417" w:type="dxa"/>
            <w:vAlign w:val="center"/>
          </w:tcPr>
          <w:p w14:paraId="4ACC291A" w14:textId="6A2A4D63" w:rsidR="00E002D6" w:rsidRPr="00B02210" w:rsidRDefault="00E002D6" w:rsidP="00E002D6">
            <w:pPr>
              <w:rPr>
                <w:rFonts w:ascii="Sylfaen" w:hAnsi="Sylfaen"/>
                <w:sz w:val="20"/>
                <w:szCs w:val="20"/>
                <w:lang w:val="ru-RU"/>
              </w:rPr>
            </w:pPr>
            <w:r w:rsidRPr="00B02210">
              <w:rPr>
                <w:rFonts w:ascii="Sylfaen" w:hAnsi="Sylfaen"/>
                <w:sz w:val="20"/>
                <w:szCs w:val="20"/>
                <w:lang w:val="ru-RU"/>
              </w:rPr>
              <w:t>24321900/</w:t>
            </w:r>
            <w:r w:rsidR="00B02210" w:rsidRPr="00B02210">
              <w:rPr>
                <w:rFonts w:ascii="Sylfaen" w:hAnsi="Sylfaen"/>
                <w:sz w:val="20"/>
                <w:szCs w:val="20"/>
                <w:lang w:val="ru-RU"/>
              </w:rPr>
              <w:t>3</w:t>
            </w:r>
          </w:p>
        </w:tc>
        <w:tc>
          <w:tcPr>
            <w:tcW w:w="1276" w:type="dxa"/>
            <w:vAlign w:val="center"/>
          </w:tcPr>
          <w:p w14:paraId="1551B8BE" w14:textId="25437526" w:rsidR="00E002D6" w:rsidRPr="00B02210" w:rsidRDefault="00E002D6" w:rsidP="00E002D6">
            <w:pPr>
              <w:rPr>
                <w:rFonts w:cstheme="minorHAnsi"/>
                <w:sz w:val="20"/>
                <w:szCs w:val="20"/>
              </w:rPr>
            </w:pPr>
            <w:r w:rsidRPr="00B02210">
              <w:rPr>
                <w:rFonts w:cstheme="minorHAnsi"/>
                <w:sz w:val="20"/>
                <w:szCs w:val="20"/>
                <w:lang w:val="hy-AM"/>
              </w:rPr>
              <w:t>Յ</w:t>
            </w:r>
            <w:proofErr w:type="spellStart"/>
            <w:r w:rsidRPr="00B02210">
              <w:rPr>
                <w:rFonts w:cstheme="minorHAnsi"/>
                <w:sz w:val="20"/>
                <w:szCs w:val="20"/>
              </w:rPr>
              <w:t>ոդաջրածնական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r w:rsidRPr="00B02210">
              <w:rPr>
                <w:rFonts w:cstheme="minorHAnsi"/>
                <w:sz w:val="20"/>
                <w:szCs w:val="20"/>
                <w:lang w:val="ru-RU"/>
              </w:rPr>
              <w:t xml:space="preserve"> (</w:t>
            </w:r>
            <w:proofErr w:type="spellStart"/>
            <w:r w:rsidRPr="00B02210">
              <w:rPr>
                <w:rFonts w:cstheme="minorHAnsi"/>
                <w:sz w:val="20"/>
                <w:szCs w:val="20"/>
              </w:rPr>
              <w:t>առանց</w:t>
            </w:r>
            <w:proofErr w:type="spellEnd"/>
            <w:r w:rsidRPr="00B02210">
              <w:rPr>
                <w:rFonts w:cstheme="minorHAnsi"/>
                <w:sz w:val="20"/>
                <w:szCs w:val="20"/>
                <w:lang w:val="ru-RU"/>
              </w:rPr>
              <w:t xml:space="preserve"> </w:t>
            </w:r>
            <w:proofErr w:type="spellStart"/>
            <w:r w:rsidRPr="00B02210">
              <w:rPr>
                <w:rFonts w:cstheme="minorHAnsi"/>
                <w:sz w:val="20"/>
                <w:szCs w:val="20"/>
              </w:rPr>
              <w:t>կայունացու</w:t>
            </w:r>
            <w:r w:rsidRPr="00B02210">
              <w:rPr>
                <w:rFonts w:cstheme="minorHAnsi"/>
                <w:sz w:val="20"/>
                <w:szCs w:val="20"/>
              </w:rPr>
              <w:lastRenderedPageBreak/>
              <w:t>ցիչ</w:t>
            </w:r>
            <w:proofErr w:type="spellEnd"/>
            <w:r w:rsidRPr="00B02210">
              <w:rPr>
                <w:rFonts w:cstheme="minorHAnsi"/>
                <w:sz w:val="20"/>
                <w:szCs w:val="20"/>
                <w:lang w:val="ru-RU"/>
              </w:rPr>
              <w:t>)</w:t>
            </w:r>
          </w:p>
        </w:tc>
        <w:tc>
          <w:tcPr>
            <w:tcW w:w="851" w:type="dxa"/>
            <w:vAlign w:val="center"/>
          </w:tcPr>
          <w:p w14:paraId="7B2912E2" w14:textId="77777777" w:rsidR="00E002D6" w:rsidRPr="00B02210" w:rsidRDefault="00E002D6" w:rsidP="00E002D6">
            <w:pPr>
              <w:rPr>
                <w:rFonts w:ascii="GHEA Grapalat" w:hAnsi="GHEA Grapalat"/>
                <w:sz w:val="20"/>
                <w:szCs w:val="20"/>
              </w:rPr>
            </w:pPr>
          </w:p>
        </w:tc>
        <w:tc>
          <w:tcPr>
            <w:tcW w:w="4961" w:type="dxa"/>
            <w:vAlign w:val="center"/>
          </w:tcPr>
          <w:p w14:paraId="30F50B26" w14:textId="77777777" w:rsidR="00E002D6" w:rsidRPr="00B02210" w:rsidRDefault="00E002D6" w:rsidP="00E002D6">
            <w:pPr>
              <w:rPr>
                <w:rFonts w:cstheme="minorHAnsi"/>
                <w:sz w:val="20"/>
                <w:szCs w:val="20"/>
              </w:rPr>
            </w:pPr>
            <w:proofErr w:type="spellStart"/>
            <w:r w:rsidRPr="00B02210">
              <w:rPr>
                <w:rFonts w:cstheme="minorHAnsi"/>
                <w:sz w:val="20"/>
                <w:szCs w:val="20"/>
              </w:rPr>
              <w:t>Յոդաջրածնական</w:t>
            </w:r>
            <w:proofErr w:type="spellEnd"/>
            <w:r w:rsidRPr="00B02210">
              <w:rPr>
                <w:rFonts w:cstheme="minorHAnsi"/>
                <w:sz w:val="20"/>
                <w:szCs w:val="20"/>
              </w:rPr>
              <w:t xml:space="preserve"> </w:t>
            </w:r>
            <w:proofErr w:type="spellStart"/>
            <w:r w:rsidRPr="00B02210">
              <w:rPr>
                <w:rFonts w:cstheme="minorHAnsi"/>
                <w:sz w:val="20"/>
                <w:szCs w:val="20"/>
              </w:rPr>
              <w:t>թթու</w:t>
            </w:r>
            <w:proofErr w:type="spellEnd"/>
            <w:r w:rsidRPr="00B02210">
              <w:rPr>
                <w:rFonts w:cstheme="minorHAnsi"/>
                <w:sz w:val="20"/>
                <w:szCs w:val="20"/>
              </w:rPr>
              <w:t xml:space="preserve"> (</w:t>
            </w:r>
            <w:proofErr w:type="spellStart"/>
            <w:r w:rsidRPr="00B02210">
              <w:rPr>
                <w:rFonts w:cstheme="minorHAnsi"/>
                <w:sz w:val="20"/>
                <w:szCs w:val="20"/>
              </w:rPr>
              <w:t>առանց</w:t>
            </w:r>
            <w:proofErr w:type="spellEnd"/>
            <w:r w:rsidRPr="00B02210">
              <w:rPr>
                <w:rFonts w:cstheme="minorHAnsi"/>
                <w:sz w:val="20"/>
                <w:szCs w:val="20"/>
              </w:rPr>
              <w:t xml:space="preserve"> </w:t>
            </w:r>
            <w:proofErr w:type="spellStart"/>
            <w:r w:rsidRPr="00B02210">
              <w:rPr>
                <w:rFonts w:cstheme="minorHAnsi"/>
                <w:sz w:val="20"/>
                <w:szCs w:val="20"/>
              </w:rPr>
              <w:t>կայունացուցիչ</w:t>
            </w:r>
            <w:proofErr w:type="spellEnd"/>
            <w:r w:rsidRPr="00B02210">
              <w:rPr>
                <w:rFonts w:cstheme="minorHAnsi"/>
                <w:sz w:val="20"/>
                <w:szCs w:val="20"/>
              </w:rPr>
              <w:t>) 57%</w:t>
            </w:r>
          </w:p>
          <w:p w14:paraId="43B98D0B" w14:textId="77777777" w:rsidR="00E002D6" w:rsidRPr="00B02210" w:rsidRDefault="00E002D6" w:rsidP="00E002D6">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10034-85-2</w:t>
            </w:r>
            <w:r w:rsidRPr="00B02210">
              <w:rPr>
                <w:rFonts w:cstheme="minorHAnsi"/>
                <w:sz w:val="20"/>
                <w:szCs w:val="20"/>
              </w:rPr>
              <w:br/>
            </w:r>
            <w:proofErr w:type="spellStart"/>
            <w:r w:rsidRPr="00B02210">
              <w:rPr>
                <w:rFonts w:cstheme="minorHAnsi"/>
                <w:sz w:val="20"/>
                <w:szCs w:val="20"/>
              </w:rPr>
              <w:t>Ռեագենտ</w:t>
            </w:r>
            <w:proofErr w:type="spellEnd"/>
          </w:p>
          <w:p w14:paraId="4064A97A" w14:textId="77777777" w:rsidR="00E002D6" w:rsidRPr="00B02210" w:rsidRDefault="00E002D6" w:rsidP="00E002D6">
            <w:pPr>
              <w:rPr>
                <w:rFonts w:cstheme="minorHAnsi"/>
                <w:sz w:val="20"/>
                <w:szCs w:val="20"/>
              </w:rPr>
            </w:pPr>
          </w:p>
          <w:p w14:paraId="70C675EC" w14:textId="77777777" w:rsidR="00E002D6" w:rsidRPr="00B02210" w:rsidRDefault="00E002D6" w:rsidP="00E002D6">
            <w:pPr>
              <w:rPr>
                <w:rFonts w:cstheme="minorHAnsi"/>
                <w:sz w:val="20"/>
                <w:szCs w:val="20"/>
                <w:lang w:val="ru-RU"/>
              </w:rPr>
            </w:pPr>
            <w:proofErr w:type="spellStart"/>
            <w:r w:rsidRPr="00B02210">
              <w:rPr>
                <w:rFonts w:cstheme="minorHAnsi"/>
                <w:sz w:val="20"/>
                <w:szCs w:val="20"/>
                <w:lang w:val="ru-RU"/>
              </w:rPr>
              <w:t>Иодоводородная</w:t>
            </w:r>
            <w:proofErr w:type="spellEnd"/>
            <w:r w:rsidRPr="00B02210">
              <w:rPr>
                <w:rFonts w:cstheme="minorHAnsi"/>
                <w:sz w:val="20"/>
                <w:szCs w:val="20"/>
                <w:lang w:val="ru-RU"/>
              </w:rPr>
              <w:t xml:space="preserve"> кислота (без стабилизатора) 57 %</w:t>
            </w:r>
            <w:r w:rsidRPr="00B02210">
              <w:rPr>
                <w:rFonts w:cstheme="minorHAnsi"/>
                <w:sz w:val="20"/>
                <w:szCs w:val="20"/>
                <w:lang w:val="ru-RU"/>
              </w:rPr>
              <w:br/>
            </w:r>
            <w:r w:rsidRPr="00B02210">
              <w:rPr>
                <w:rFonts w:cstheme="minorHAnsi"/>
                <w:sz w:val="20"/>
                <w:szCs w:val="20"/>
              </w:rPr>
              <w:lastRenderedPageBreak/>
              <w:t>CAS</w:t>
            </w:r>
            <w:r w:rsidRPr="00B02210">
              <w:rPr>
                <w:rFonts w:cstheme="minorHAnsi"/>
                <w:sz w:val="20"/>
                <w:szCs w:val="20"/>
                <w:lang w:val="ru-RU"/>
              </w:rPr>
              <w:t>-номер: 10034-85-2</w:t>
            </w:r>
            <w:r w:rsidRPr="00B02210">
              <w:rPr>
                <w:rFonts w:cstheme="minorHAnsi"/>
                <w:sz w:val="20"/>
                <w:szCs w:val="20"/>
                <w:lang w:val="ru-RU"/>
              </w:rPr>
              <w:br/>
              <w:t>Квалификация: реактивной чистоты</w:t>
            </w:r>
          </w:p>
          <w:p w14:paraId="08A6DF51" w14:textId="77777777" w:rsidR="00E002D6" w:rsidRPr="00B02210" w:rsidRDefault="00E002D6" w:rsidP="00E002D6">
            <w:pPr>
              <w:rPr>
                <w:rFonts w:cstheme="minorHAnsi"/>
                <w:sz w:val="20"/>
                <w:szCs w:val="20"/>
                <w:lang w:val="ru-RU"/>
              </w:rPr>
            </w:pPr>
          </w:p>
          <w:p w14:paraId="04D1CE37" w14:textId="77777777" w:rsidR="00E002D6" w:rsidRPr="00B02210" w:rsidRDefault="00E002D6" w:rsidP="00E002D6">
            <w:pPr>
              <w:rPr>
                <w:rFonts w:cstheme="minorHAnsi"/>
                <w:sz w:val="20"/>
                <w:szCs w:val="20"/>
              </w:rPr>
            </w:pPr>
            <w:r w:rsidRPr="00B02210">
              <w:rPr>
                <w:rFonts w:cstheme="minorHAnsi"/>
                <w:sz w:val="20"/>
                <w:szCs w:val="20"/>
              </w:rPr>
              <w:t>Hydriodic acid (without stabilizer) 57 %</w:t>
            </w:r>
          </w:p>
          <w:p w14:paraId="7FE0D8C3" w14:textId="77777777" w:rsidR="00E002D6" w:rsidRPr="00B02210" w:rsidRDefault="00E002D6" w:rsidP="00E002D6">
            <w:pPr>
              <w:rPr>
                <w:rFonts w:cstheme="minorHAnsi"/>
                <w:sz w:val="20"/>
                <w:szCs w:val="20"/>
              </w:rPr>
            </w:pPr>
            <w:r w:rsidRPr="00B02210">
              <w:rPr>
                <w:rFonts w:cstheme="minorHAnsi"/>
                <w:sz w:val="20"/>
                <w:szCs w:val="20"/>
              </w:rPr>
              <w:t>CAS Number: 10034-85-2</w:t>
            </w:r>
          </w:p>
          <w:p w14:paraId="71C65B57" w14:textId="6FE8A74D" w:rsidR="00E002D6" w:rsidRPr="00B02210" w:rsidRDefault="00E002D6" w:rsidP="00E002D6">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61AB0087" w14:textId="44DBB7FA" w:rsidR="00E002D6" w:rsidRPr="00B02210" w:rsidRDefault="00E002D6" w:rsidP="00B02210">
            <w:pPr>
              <w:jc w:val="center"/>
              <w:rPr>
                <w:rFonts w:ascii="Sylfaen" w:hAnsi="Sylfaen" w:cs="Calibri"/>
                <w:sz w:val="20"/>
                <w:szCs w:val="20"/>
                <w:lang w:val="ru-RU"/>
              </w:rPr>
            </w:pPr>
            <w:r w:rsidRPr="00B02210">
              <w:rPr>
                <w:rFonts w:ascii="Sylfaen" w:hAnsi="Sylfaen" w:cs="Calibri"/>
                <w:sz w:val="20"/>
                <w:szCs w:val="20"/>
                <w:lang w:val="ru-RU"/>
              </w:rPr>
              <w:lastRenderedPageBreak/>
              <w:t>լ</w:t>
            </w:r>
          </w:p>
        </w:tc>
        <w:tc>
          <w:tcPr>
            <w:tcW w:w="709" w:type="dxa"/>
            <w:vAlign w:val="center"/>
          </w:tcPr>
          <w:p w14:paraId="784038D8" w14:textId="77777777" w:rsidR="00E002D6" w:rsidRPr="00B02210" w:rsidRDefault="00E002D6" w:rsidP="00B02210">
            <w:pPr>
              <w:jc w:val="center"/>
              <w:rPr>
                <w:rFonts w:ascii="Sylfaen" w:hAnsi="Sylfaen"/>
                <w:sz w:val="20"/>
                <w:szCs w:val="20"/>
                <w:lang w:val="ru-RU"/>
              </w:rPr>
            </w:pPr>
          </w:p>
        </w:tc>
        <w:tc>
          <w:tcPr>
            <w:tcW w:w="992" w:type="dxa"/>
            <w:vAlign w:val="center"/>
          </w:tcPr>
          <w:p w14:paraId="52D1B5B2" w14:textId="77777777" w:rsidR="00E002D6" w:rsidRPr="00B02210" w:rsidRDefault="00E002D6" w:rsidP="00B02210">
            <w:pPr>
              <w:jc w:val="center"/>
              <w:rPr>
                <w:rFonts w:ascii="Sylfaen" w:hAnsi="Sylfaen"/>
                <w:sz w:val="20"/>
                <w:szCs w:val="20"/>
                <w:lang w:val="ru-RU"/>
              </w:rPr>
            </w:pPr>
          </w:p>
        </w:tc>
        <w:tc>
          <w:tcPr>
            <w:tcW w:w="709" w:type="dxa"/>
            <w:vAlign w:val="center"/>
          </w:tcPr>
          <w:p w14:paraId="523457FD" w14:textId="6FC1AADB" w:rsidR="00E002D6" w:rsidRPr="00B02210" w:rsidRDefault="00E002D6" w:rsidP="00B02210">
            <w:pPr>
              <w:jc w:val="center"/>
              <w:rPr>
                <w:rFonts w:ascii="Sylfaen" w:hAnsi="Sylfaen"/>
                <w:sz w:val="20"/>
                <w:szCs w:val="20"/>
                <w:lang w:val="ru-RU"/>
              </w:rPr>
            </w:pPr>
            <w:r w:rsidRPr="00B02210">
              <w:rPr>
                <w:rFonts w:ascii="Sylfaen" w:hAnsi="Sylfaen" w:cstheme="minorHAnsi"/>
                <w:sz w:val="20"/>
                <w:szCs w:val="20"/>
              </w:rPr>
              <w:t>1</w:t>
            </w:r>
          </w:p>
        </w:tc>
        <w:tc>
          <w:tcPr>
            <w:tcW w:w="992" w:type="dxa"/>
            <w:vAlign w:val="center"/>
          </w:tcPr>
          <w:p w14:paraId="3D205515" w14:textId="77777777" w:rsidR="00E002D6" w:rsidRPr="00B02210" w:rsidRDefault="00E002D6" w:rsidP="00B02210">
            <w:pPr>
              <w:jc w:val="center"/>
              <w:rPr>
                <w:rFonts w:ascii="Sylfaen" w:hAnsi="Sylfaen"/>
                <w:sz w:val="20"/>
                <w:szCs w:val="20"/>
              </w:rPr>
            </w:pPr>
          </w:p>
        </w:tc>
        <w:tc>
          <w:tcPr>
            <w:tcW w:w="709" w:type="dxa"/>
            <w:vAlign w:val="center"/>
          </w:tcPr>
          <w:p w14:paraId="1C6CEE1B" w14:textId="78C3FDDA" w:rsidR="00E002D6" w:rsidRPr="00B02210" w:rsidRDefault="00E002D6" w:rsidP="00B02210">
            <w:pPr>
              <w:jc w:val="center"/>
              <w:rPr>
                <w:rFonts w:ascii="Sylfaen" w:hAnsi="Sylfaen"/>
                <w:sz w:val="20"/>
                <w:szCs w:val="20"/>
                <w:lang w:val="ru-RU"/>
              </w:rPr>
            </w:pPr>
            <w:r w:rsidRPr="00B02210">
              <w:rPr>
                <w:rFonts w:ascii="Sylfaen" w:hAnsi="Sylfaen" w:cstheme="minorHAnsi"/>
                <w:sz w:val="20"/>
                <w:szCs w:val="20"/>
              </w:rPr>
              <w:t xml:space="preserve">1 </w:t>
            </w:r>
          </w:p>
        </w:tc>
        <w:tc>
          <w:tcPr>
            <w:tcW w:w="1134" w:type="dxa"/>
            <w:vAlign w:val="center"/>
          </w:tcPr>
          <w:p w14:paraId="19F755BB" w14:textId="1555F512" w:rsidR="00E002D6" w:rsidRPr="00B02210" w:rsidRDefault="00E002D6" w:rsidP="00E002D6">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lastRenderedPageBreak/>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E002D6" w:rsidRPr="00B02210" w14:paraId="1F1C381F" w14:textId="77777777" w:rsidTr="00B02210">
        <w:trPr>
          <w:trHeight w:val="699"/>
        </w:trPr>
        <w:tc>
          <w:tcPr>
            <w:tcW w:w="851" w:type="dxa"/>
            <w:vAlign w:val="center"/>
          </w:tcPr>
          <w:p w14:paraId="311775C8" w14:textId="18A1B05E" w:rsidR="00E002D6" w:rsidRPr="00B02210" w:rsidRDefault="00E002D6" w:rsidP="00E002D6">
            <w:pPr>
              <w:rPr>
                <w:rFonts w:ascii="GHEA Grapalat" w:hAnsi="GHEA Grapalat"/>
                <w:sz w:val="20"/>
                <w:szCs w:val="20"/>
                <w:lang w:val="ru-RU"/>
              </w:rPr>
            </w:pPr>
            <w:r w:rsidRPr="00B02210">
              <w:rPr>
                <w:rFonts w:ascii="GHEA Grapalat" w:hAnsi="GHEA Grapalat"/>
                <w:sz w:val="20"/>
                <w:szCs w:val="20"/>
                <w:lang w:val="ru-RU"/>
              </w:rPr>
              <w:lastRenderedPageBreak/>
              <w:t>4</w:t>
            </w:r>
          </w:p>
        </w:tc>
        <w:tc>
          <w:tcPr>
            <w:tcW w:w="1417" w:type="dxa"/>
            <w:vAlign w:val="center"/>
          </w:tcPr>
          <w:p w14:paraId="6C0E4003" w14:textId="5C9B0A96" w:rsidR="00E002D6" w:rsidRPr="00B02210" w:rsidRDefault="00B02210" w:rsidP="00E002D6">
            <w:pPr>
              <w:rPr>
                <w:rFonts w:ascii="Sylfaen" w:hAnsi="Sylfaen"/>
                <w:sz w:val="20"/>
                <w:szCs w:val="20"/>
                <w:lang w:val="ru-RU"/>
              </w:rPr>
            </w:pPr>
            <w:r w:rsidRPr="00B02210">
              <w:rPr>
                <w:rFonts w:ascii="Sylfaen" w:hAnsi="Sylfaen"/>
                <w:sz w:val="20"/>
                <w:szCs w:val="20"/>
                <w:lang w:val="ru-RU"/>
              </w:rPr>
              <w:t>24311190/6</w:t>
            </w:r>
          </w:p>
        </w:tc>
        <w:tc>
          <w:tcPr>
            <w:tcW w:w="1276" w:type="dxa"/>
            <w:vAlign w:val="center"/>
          </w:tcPr>
          <w:p w14:paraId="79BAA26E" w14:textId="72E6C8D0" w:rsidR="00E002D6" w:rsidRPr="00B02210" w:rsidRDefault="00E002D6" w:rsidP="00E002D6">
            <w:pPr>
              <w:rPr>
                <w:rFonts w:cstheme="minorHAnsi"/>
                <w:sz w:val="20"/>
                <w:szCs w:val="20"/>
                <w:lang w:val="hy-AM"/>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թրեոնին</w:t>
            </w:r>
            <w:proofErr w:type="spellEnd"/>
          </w:p>
        </w:tc>
        <w:tc>
          <w:tcPr>
            <w:tcW w:w="851" w:type="dxa"/>
            <w:vAlign w:val="center"/>
          </w:tcPr>
          <w:p w14:paraId="07F6532B" w14:textId="77777777" w:rsidR="00E002D6" w:rsidRPr="00B02210" w:rsidRDefault="00E002D6" w:rsidP="00E002D6">
            <w:pPr>
              <w:rPr>
                <w:rFonts w:ascii="GHEA Grapalat" w:hAnsi="GHEA Grapalat"/>
                <w:sz w:val="20"/>
                <w:szCs w:val="20"/>
              </w:rPr>
            </w:pPr>
          </w:p>
        </w:tc>
        <w:tc>
          <w:tcPr>
            <w:tcW w:w="4961" w:type="dxa"/>
            <w:vAlign w:val="center"/>
          </w:tcPr>
          <w:p w14:paraId="4B67158E" w14:textId="77777777" w:rsidR="00E002D6" w:rsidRPr="00B02210" w:rsidRDefault="00E002D6" w:rsidP="00E002D6">
            <w:pPr>
              <w:rPr>
                <w:rFonts w:cstheme="minorHAnsi"/>
                <w:sz w:val="20"/>
                <w:szCs w:val="20"/>
              </w:rPr>
            </w:pPr>
            <w:r w:rsidRPr="00B02210">
              <w:rPr>
                <w:rFonts w:cstheme="minorHAnsi"/>
                <w:sz w:val="20"/>
                <w:szCs w:val="20"/>
              </w:rPr>
              <w:t>L-</w:t>
            </w:r>
            <w:proofErr w:type="spellStart"/>
            <w:r w:rsidRPr="00B02210">
              <w:rPr>
                <w:rFonts w:cstheme="minorHAnsi"/>
                <w:sz w:val="20"/>
                <w:szCs w:val="20"/>
              </w:rPr>
              <w:t>Թրեոնին</w:t>
            </w:r>
            <w:proofErr w:type="spellEnd"/>
          </w:p>
          <w:p w14:paraId="4CB2C7AB" w14:textId="77777777" w:rsidR="00E002D6" w:rsidRPr="00B02210" w:rsidRDefault="00E002D6" w:rsidP="00E002D6">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72-19-5</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98%</w:t>
            </w:r>
            <w:r w:rsidRPr="00B02210">
              <w:rPr>
                <w:rFonts w:cstheme="minorHAnsi"/>
                <w:sz w:val="20"/>
                <w:szCs w:val="20"/>
              </w:rPr>
              <w:br/>
            </w:r>
            <w:proofErr w:type="spellStart"/>
            <w:r w:rsidRPr="00B02210">
              <w:rPr>
                <w:rFonts w:cstheme="minorHAnsi"/>
                <w:sz w:val="20"/>
                <w:szCs w:val="20"/>
              </w:rPr>
              <w:t>Ռեագենտ</w:t>
            </w:r>
            <w:proofErr w:type="spellEnd"/>
          </w:p>
          <w:p w14:paraId="01A2D839" w14:textId="77777777" w:rsidR="00E002D6" w:rsidRPr="00B02210" w:rsidRDefault="00E002D6" w:rsidP="00E002D6">
            <w:pPr>
              <w:rPr>
                <w:rFonts w:cstheme="minorHAnsi"/>
                <w:sz w:val="20"/>
                <w:szCs w:val="20"/>
              </w:rPr>
            </w:pPr>
          </w:p>
          <w:p w14:paraId="5F4DA1CD" w14:textId="77777777" w:rsidR="00E002D6" w:rsidRPr="00B02210" w:rsidRDefault="00E002D6" w:rsidP="00E002D6">
            <w:pPr>
              <w:rPr>
                <w:rFonts w:cstheme="minorHAnsi"/>
                <w:sz w:val="20"/>
                <w:szCs w:val="20"/>
                <w:lang w:val="ru-RU"/>
              </w:rPr>
            </w:pPr>
            <w:r w:rsidRPr="00B02210">
              <w:rPr>
                <w:rFonts w:cstheme="minorHAnsi"/>
                <w:sz w:val="20"/>
                <w:szCs w:val="20"/>
              </w:rPr>
              <w:t>L</w:t>
            </w:r>
            <w:r w:rsidRPr="00B02210">
              <w:rPr>
                <w:rFonts w:cstheme="minorHAnsi"/>
                <w:sz w:val="20"/>
                <w:szCs w:val="20"/>
                <w:lang w:val="ru-RU"/>
              </w:rPr>
              <w:t>-треонин</w:t>
            </w:r>
            <w:r w:rsidRPr="00B02210">
              <w:rPr>
                <w:rFonts w:cstheme="minorHAnsi"/>
                <w:sz w:val="20"/>
                <w:szCs w:val="20"/>
                <w:lang w:val="ru-RU"/>
              </w:rPr>
              <w:br/>
            </w:r>
            <w:r w:rsidRPr="00B02210">
              <w:rPr>
                <w:rFonts w:cstheme="minorHAnsi"/>
                <w:sz w:val="20"/>
                <w:szCs w:val="20"/>
              </w:rPr>
              <w:t>CAS</w:t>
            </w:r>
            <w:r w:rsidRPr="00B02210">
              <w:rPr>
                <w:rFonts w:cstheme="minorHAnsi"/>
                <w:sz w:val="20"/>
                <w:szCs w:val="20"/>
                <w:lang w:val="ru-RU"/>
              </w:rPr>
              <w:t>-номер: 72-19-5</w:t>
            </w:r>
            <w:r w:rsidRPr="00B02210">
              <w:rPr>
                <w:rFonts w:cstheme="minorHAnsi"/>
                <w:sz w:val="20"/>
                <w:szCs w:val="20"/>
                <w:lang w:val="ru-RU"/>
              </w:rPr>
              <w:br/>
              <w:t>Содержание: ≥ 98%</w:t>
            </w:r>
            <w:r w:rsidRPr="00B02210">
              <w:rPr>
                <w:rFonts w:cstheme="minorHAnsi"/>
                <w:sz w:val="20"/>
                <w:szCs w:val="20"/>
                <w:lang w:val="ru-RU"/>
              </w:rPr>
              <w:br/>
              <w:t>Квалификация: реактивной чистоты</w:t>
            </w:r>
          </w:p>
          <w:p w14:paraId="40451DED" w14:textId="77777777" w:rsidR="00E002D6" w:rsidRPr="00B02210" w:rsidRDefault="00E002D6" w:rsidP="00E002D6">
            <w:pPr>
              <w:rPr>
                <w:rFonts w:cstheme="minorHAnsi"/>
                <w:sz w:val="20"/>
                <w:szCs w:val="20"/>
                <w:lang w:val="hy-AM"/>
              </w:rPr>
            </w:pPr>
          </w:p>
          <w:p w14:paraId="3699D3FB" w14:textId="77777777" w:rsidR="00E002D6" w:rsidRPr="00B02210" w:rsidRDefault="00E002D6" w:rsidP="00E002D6">
            <w:pPr>
              <w:rPr>
                <w:rFonts w:cstheme="minorHAnsi"/>
                <w:sz w:val="20"/>
                <w:szCs w:val="20"/>
              </w:rPr>
            </w:pPr>
            <w:r w:rsidRPr="00B02210">
              <w:rPr>
                <w:rFonts w:cstheme="minorHAnsi"/>
                <w:sz w:val="20"/>
                <w:szCs w:val="20"/>
              </w:rPr>
              <w:t>L-Threonine</w:t>
            </w:r>
          </w:p>
          <w:p w14:paraId="46661794" w14:textId="77777777" w:rsidR="00E002D6" w:rsidRPr="00B02210" w:rsidRDefault="00E002D6" w:rsidP="00E002D6">
            <w:pPr>
              <w:rPr>
                <w:rFonts w:cstheme="minorHAnsi"/>
                <w:sz w:val="20"/>
                <w:szCs w:val="20"/>
              </w:rPr>
            </w:pPr>
            <w:r w:rsidRPr="00B02210">
              <w:rPr>
                <w:rFonts w:cstheme="minorHAnsi"/>
                <w:sz w:val="20"/>
                <w:szCs w:val="20"/>
              </w:rPr>
              <w:t>CAS Number: 72-19-5</w:t>
            </w:r>
          </w:p>
          <w:p w14:paraId="55A368F9" w14:textId="77777777" w:rsidR="00E002D6" w:rsidRPr="00B02210" w:rsidRDefault="00E002D6" w:rsidP="00E002D6">
            <w:pPr>
              <w:rPr>
                <w:rFonts w:cstheme="minorHAnsi"/>
                <w:sz w:val="20"/>
                <w:szCs w:val="20"/>
              </w:rPr>
            </w:pPr>
            <w:r w:rsidRPr="00B02210">
              <w:rPr>
                <w:rFonts w:cstheme="minorHAnsi"/>
                <w:sz w:val="20"/>
                <w:szCs w:val="20"/>
              </w:rPr>
              <w:t>Assay: ≥ 98%</w:t>
            </w:r>
          </w:p>
          <w:p w14:paraId="0FE1602E" w14:textId="78FEFAFC" w:rsidR="00E002D6" w:rsidRPr="00B02210" w:rsidRDefault="00E002D6" w:rsidP="00E002D6">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54338A18" w14:textId="45A7DB48" w:rsidR="00E002D6" w:rsidRPr="00B02210" w:rsidRDefault="00E002D6"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58459C33" w14:textId="77777777" w:rsidR="00E002D6" w:rsidRPr="00B02210" w:rsidRDefault="00E002D6" w:rsidP="00B02210">
            <w:pPr>
              <w:jc w:val="center"/>
              <w:rPr>
                <w:rFonts w:ascii="Sylfaen" w:hAnsi="Sylfaen"/>
                <w:sz w:val="20"/>
                <w:szCs w:val="20"/>
                <w:lang w:val="ru-RU"/>
              </w:rPr>
            </w:pPr>
          </w:p>
        </w:tc>
        <w:tc>
          <w:tcPr>
            <w:tcW w:w="992" w:type="dxa"/>
            <w:vAlign w:val="center"/>
          </w:tcPr>
          <w:p w14:paraId="0186366F" w14:textId="77777777" w:rsidR="00E002D6" w:rsidRPr="00B02210" w:rsidRDefault="00E002D6" w:rsidP="00B02210">
            <w:pPr>
              <w:jc w:val="center"/>
              <w:rPr>
                <w:rFonts w:ascii="Sylfaen" w:hAnsi="Sylfaen"/>
                <w:sz w:val="20"/>
                <w:szCs w:val="20"/>
                <w:lang w:val="ru-RU"/>
              </w:rPr>
            </w:pPr>
          </w:p>
        </w:tc>
        <w:tc>
          <w:tcPr>
            <w:tcW w:w="709" w:type="dxa"/>
            <w:vAlign w:val="center"/>
          </w:tcPr>
          <w:p w14:paraId="14E2F500" w14:textId="73C4776F" w:rsidR="00E002D6" w:rsidRPr="00B02210" w:rsidRDefault="00E002D6" w:rsidP="00B02210">
            <w:pPr>
              <w:jc w:val="center"/>
              <w:rPr>
                <w:rFonts w:ascii="Sylfaen" w:hAnsi="Sylfaen"/>
                <w:sz w:val="20"/>
                <w:szCs w:val="20"/>
                <w:lang w:val="ru-RU"/>
              </w:rPr>
            </w:pPr>
            <w:r w:rsidRPr="00B02210">
              <w:rPr>
                <w:rFonts w:ascii="Sylfaen" w:hAnsi="Sylfaen" w:cstheme="minorHAnsi"/>
                <w:sz w:val="20"/>
                <w:szCs w:val="20"/>
              </w:rPr>
              <w:t>100</w:t>
            </w:r>
          </w:p>
        </w:tc>
        <w:tc>
          <w:tcPr>
            <w:tcW w:w="992" w:type="dxa"/>
            <w:vAlign w:val="center"/>
          </w:tcPr>
          <w:p w14:paraId="61DDCF13" w14:textId="77777777" w:rsidR="00E002D6" w:rsidRPr="00B02210" w:rsidRDefault="00E002D6" w:rsidP="00B02210">
            <w:pPr>
              <w:jc w:val="center"/>
              <w:rPr>
                <w:rFonts w:ascii="Sylfaen" w:hAnsi="Sylfaen"/>
                <w:sz w:val="20"/>
                <w:szCs w:val="20"/>
              </w:rPr>
            </w:pPr>
          </w:p>
        </w:tc>
        <w:tc>
          <w:tcPr>
            <w:tcW w:w="709" w:type="dxa"/>
            <w:vAlign w:val="center"/>
          </w:tcPr>
          <w:p w14:paraId="155DFB96" w14:textId="7CAEAC2D" w:rsidR="00E002D6" w:rsidRPr="00B02210" w:rsidRDefault="00E002D6" w:rsidP="00B02210">
            <w:pPr>
              <w:jc w:val="center"/>
              <w:rPr>
                <w:rFonts w:ascii="Sylfaen" w:hAnsi="Sylfaen"/>
                <w:sz w:val="20"/>
                <w:szCs w:val="20"/>
                <w:lang w:val="ru-RU"/>
              </w:rPr>
            </w:pPr>
            <w:r w:rsidRPr="00B02210">
              <w:rPr>
                <w:rFonts w:ascii="Sylfaen" w:hAnsi="Sylfaen" w:cstheme="minorHAnsi"/>
                <w:sz w:val="20"/>
                <w:szCs w:val="20"/>
              </w:rPr>
              <w:t xml:space="preserve">100 </w:t>
            </w:r>
          </w:p>
        </w:tc>
        <w:tc>
          <w:tcPr>
            <w:tcW w:w="1134" w:type="dxa"/>
            <w:vAlign w:val="center"/>
          </w:tcPr>
          <w:p w14:paraId="51896609" w14:textId="1DA77567" w:rsidR="00E002D6" w:rsidRPr="00B02210" w:rsidRDefault="00E002D6" w:rsidP="00E002D6">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2323D17D" w14:textId="77777777" w:rsidTr="00B02210">
        <w:trPr>
          <w:trHeight w:val="699"/>
        </w:trPr>
        <w:tc>
          <w:tcPr>
            <w:tcW w:w="851" w:type="dxa"/>
            <w:vAlign w:val="center"/>
          </w:tcPr>
          <w:p w14:paraId="31D24727" w14:textId="30286361"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5</w:t>
            </w:r>
          </w:p>
        </w:tc>
        <w:tc>
          <w:tcPr>
            <w:tcW w:w="1417" w:type="dxa"/>
            <w:vAlign w:val="center"/>
          </w:tcPr>
          <w:p w14:paraId="6B006A1F" w14:textId="4C46164F" w:rsidR="00B02210" w:rsidRPr="00B02210" w:rsidRDefault="00B02210" w:rsidP="00B02210">
            <w:pPr>
              <w:jc w:val="center"/>
              <w:rPr>
                <w:rFonts w:ascii="Sylfaen" w:hAnsi="Sylfaen"/>
                <w:sz w:val="20"/>
                <w:szCs w:val="20"/>
                <w:lang w:val="ru-RU"/>
              </w:rPr>
            </w:pPr>
            <w:r w:rsidRPr="00B02210">
              <w:rPr>
                <w:rFonts w:ascii="Sylfaen" w:hAnsi="Sylfaen"/>
                <w:sz w:val="20"/>
                <w:szCs w:val="20"/>
                <w:lang w:val="ru-RU"/>
              </w:rPr>
              <w:t>24311190/</w:t>
            </w:r>
            <w:r w:rsidRPr="00B02210">
              <w:rPr>
                <w:rFonts w:ascii="Sylfaen" w:hAnsi="Sylfaen"/>
                <w:sz w:val="20"/>
                <w:szCs w:val="20"/>
                <w:lang w:val="ru-RU"/>
              </w:rPr>
              <w:t>7</w:t>
            </w:r>
          </w:p>
        </w:tc>
        <w:tc>
          <w:tcPr>
            <w:tcW w:w="1276" w:type="dxa"/>
            <w:vAlign w:val="center"/>
          </w:tcPr>
          <w:p w14:paraId="09F427FE" w14:textId="0239A62D" w:rsidR="00B02210" w:rsidRPr="00B02210" w:rsidRDefault="00B02210" w:rsidP="00B02210">
            <w:pPr>
              <w:rPr>
                <w:rFonts w:cstheme="minorHAnsi"/>
                <w:sz w:val="20"/>
                <w:szCs w:val="20"/>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տրիպտոֆան</w:t>
            </w:r>
            <w:proofErr w:type="spellEnd"/>
          </w:p>
        </w:tc>
        <w:tc>
          <w:tcPr>
            <w:tcW w:w="851" w:type="dxa"/>
            <w:vAlign w:val="center"/>
          </w:tcPr>
          <w:p w14:paraId="76AEF125" w14:textId="77777777" w:rsidR="00B02210" w:rsidRPr="00B02210" w:rsidRDefault="00B02210" w:rsidP="00B02210">
            <w:pPr>
              <w:rPr>
                <w:rFonts w:ascii="GHEA Grapalat" w:hAnsi="GHEA Grapalat"/>
                <w:sz w:val="20"/>
                <w:szCs w:val="20"/>
              </w:rPr>
            </w:pPr>
          </w:p>
        </w:tc>
        <w:tc>
          <w:tcPr>
            <w:tcW w:w="4961" w:type="dxa"/>
            <w:vAlign w:val="center"/>
          </w:tcPr>
          <w:p w14:paraId="68EF9047"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Տրիպտոֆան</w:t>
            </w:r>
            <w:proofErr w:type="spellEnd"/>
          </w:p>
          <w:p w14:paraId="497EE203"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73-22-3</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99%</w:t>
            </w:r>
            <w:r w:rsidRPr="00B02210">
              <w:rPr>
                <w:rFonts w:cstheme="minorHAnsi"/>
                <w:sz w:val="20"/>
                <w:szCs w:val="20"/>
              </w:rPr>
              <w:br/>
            </w:r>
            <w:proofErr w:type="spellStart"/>
            <w:r w:rsidRPr="00B02210">
              <w:rPr>
                <w:rFonts w:cstheme="minorHAnsi"/>
                <w:sz w:val="20"/>
                <w:szCs w:val="20"/>
              </w:rPr>
              <w:t>Ռեագենտ</w:t>
            </w:r>
            <w:proofErr w:type="spellEnd"/>
          </w:p>
          <w:p w14:paraId="23B16E59" w14:textId="77777777" w:rsidR="00B02210" w:rsidRPr="00B02210" w:rsidRDefault="00B02210" w:rsidP="00B02210">
            <w:pPr>
              <w:rPr>
                <w:rFonts w:cstheme="minorHAnsi"/>
                <w:sz w:val="20"/>
                <w:szCs w:val="20"/>
                <w:lang w:val="hy-AM"/>
              </w:rPr>
            </w:pPr>
          </w:p>
          <w:p w14:paraId="68E31D54"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-триптофан</w:t>
            </w:r>
            <w:r w:rsidRPr="00B02210">
              <w:rPr>
                <w:rFonts w:cstheme="minorHAnsi"/>
                <w:sz w:val="20"/>
                <w:szCs w:val="20"/>
                <w:lang w:val="ru-RU"/>
              </w:rPr>
              <w:br/>
            </w:r>
            <w:r w:rsidRPr="00B02210">
              <w:rPr>
                <w:rFonts w:cstheme="minorHAnsi"/>
                <w:sz w:val="20"/>
                <w:szCs w:val="20"/>
              </w:rPr>
              <w:t>CAS</w:t>
            </w:r>
            <w:r w:rsidRPr="00B02210">
              <w:rPr>
                <w:rFonts w:cstheme="minorHAnsi"/>
                <w:sz w:val="20"/>
                <w:szCs w:val="20"/>
                <w:lang w:val="ru-RU"/>
              </w:rPr>
              <w:t>-номер: 73-22-3</w:t>
            </w:r>
            <w:r w:rsidRPr="00B02210">
              <w:rPr>
                <w:rFonts w:cstheme="minorHAnsi"/>
                <w:sz w:val="20"/>
                <w:szCs w:val="20"/>
                <w:lang w:val="ru-RU"/>
              </w:rPr>
              <w:br/>
              <w:t>Содержание: ≥ 99%</w:t>
            </w:r>
            <w:r w:rsidRPr="00B02210">
              <w:rPr>
                <w:rFonts w:cstheme="minorHAnsi"/>
                <w:sz w:val="20"/>
                <w:szCs w:val="20"/>
                <w:lang w:val="ru-RU"/>
              </w:rPr>
              <w:br/>
              <w:t>Квалификация: реактивной чистоты</w:t>
            </w:r>
          </w:p>
          <w:p w14:paraId="6BE906EA" w14:textId="77777777" w:rsidR="00B02210" w:rsidRPr="00B02210" w:rsidRDefault="00B02210" w:rsidP="00B02210">
            <w:pPr>
              <w:rPr>
                <w:rFonts w:cstheme="minorHAnsi"/>
                <w:sz w:val="20"/>
                <w:szCs w:val="20"/>
                <w:lang w:val="hy-AM"/>
              </w:rPr>
            </w:pPr>
          </w:p>
          <w:p w14:paraId="65BB3252" w14:textId="77777777" w:rsidR="00B02210" w:rsidRPr="00B02210" w:rsidRDefault="00B02210" w:rsidP="00B02210">
            <w:pPr>
              <w:rPr>
                <w:rFonts w:cstheme="minorHAnsi"/>
                <w:sz w:val="20"/>
                <w:szCs w:val="20"/>
              </w:rPr>
            </w:pPr>
            <w:r w:rsidRPr="00B02210">
              <w:rPr>
                <w:rFonts w:cstheme="minorHAnsi"/>
                <w:sz w:val="20"/>
                <w:szCs w:val="20"/>
              </w:rPr>
              <w:t>L-Tryptophane</w:t>
            </w:r>
          </w:p>
          <w:p w14:paraId="5986629B" w14:textId="77777777" w:rsidR="00B02210" w:rsidRPr="00B02210" w:rsidRDefault="00B02210" w:rsidP="00B02210">
            <w:pPr>
              <w:rPr>
                <w:rFonts w:cstheme="minorHAnsi"/>
                <w:sz w:val="20"/>
                <w:szCs w:val="20"/>
              </w:rPr>
            </w:pPr>
            <w:r w:rsidRPr="00B02210">
              <w:rPr>
                <w:rFonts w:cstheme="minorHAnsi"/>
                <w:sz w:val="20"/>
                <w:szCs w:val="20"/>
              </w:rPr>
              <w:t>CAS Number: 73-22-3</w:t>
            </w:r>
          </w:p>
          <w:p w14:paraId="1381C6F4" w14:textId="77777777" w:rsidR="00B02210" w:rsidRPr="00B02210" w:rsidRDefault="00B02210" w:rsidP="00B02210">
            <w:pPr>
              <w:rPr>
                <w:rFonts w:cstheme="minorHAnsi"/>
                <w:sz w:val="20"/>
                <w:szCs w:val="20"/>
              </w:rPr>
            </w:pPr>
            <w:r w:rsidRPr="00B02210">
              <w:rPr>
                <w:rFonts w:cstheme="minorHAnsi"/>
                <w:sz w:val="20"/>
                <w:szCs w:val="20"/>
              </w:rPr>
              <w:t>Assay: ≥ 99%</w:t>
            </w:r>
          </w:p>
          <w:p w14:paraId="30660949" w14:textId="74BA2EAB"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557EFE46" w14:textId="74D1B0B2"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03EDAB96" w14:textId="77777777" w:rsidR="00B02210" w:rsidRPr="00B02210" w:rsidRDefault="00B02210" w:rsidP="00B02210">
            <w:pPr>
              <w:jc w:val="center"/>
              <w:rPr>
                <w:rFonts w:ascii="Sylfaen" w:hAnsi="Sylfaen"/>
                <w:sz w:val="20"/>
                <w:szCs w:val="20"/>
                <w:lang w:val="ru-RU"/>
              </w:rPr>
            </w:pPr>
          </w:p>
        </w:tc>
        <w:tc>
          <w:tcPr>
            <w:tcW w:w="992" w:type="dxa"/>
            <w:vAlign w:val="center"/>
          </w:tcPr>
          <w:p w14:paraId="4FDC3909" w14:textId="77777777" w:rsidR="00B02210" w:rsidRPr="00B02210" w:rsidRDefault="00B02210" w:rsidP="00B02210">
            <w:pPr>
              <w:jc w:val="center"/>
              <w:rPr>
                <w:rFonts w:ascii="Sylfaen" w:hAnsi="Sylfaen"/>
                <w:sz w:val="20"/>
                <w:szCs w:val="20"/>
                <w:lang w:val="ru-RU"/>
              </w:rPr>
            </w:pPr>
          </w:p>
        </w:tc>
        <w:tc>
          <w:tcPr>
            <w:tcW w:w="709" w:type="dxa"/>
            <w:vAlign w:val="center"/>
          </w:tcPr>
          <w:p w14:paraId="4E84FA2A" w14:textId="5326E279"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100</w:t>
            </w:r>
          </w:p>
        </w:tc>
        <w:tc>
          <w:tcPr>
            <w:tcW w:w="992" w:type="dxa"/>
            <w:vAlign w:val="center"/>
          </w:tcPr>
          <w:p w14:paraId="5E7E0CAD" w14:textId="77777777" w:rsidR="00B02210" w:rsidRPr="00B02210" w:rsidRDefault="00B02210" w:rsidP="00B02210">
            <w:pPr>
              <w:jc w:val="center"/>
              <w:rPr>
                <w:rFonts w:ascii="Sylfaen" w:hAnsi="Sylfaen"/>
                <w:sz w:val="20"/>
                <w:szCs w:val="20"/>
              </w:rPr>
            </w:pPr>
          </w:p>
        </w:tc>
        <w:tc>
          <w:tcPr>
            <w:tcW w:w="709" w:type="dxa"/>
            <w:vAlign w:val="center"/>
          </w:tcPr>
          <w:p w14:paraId="24B92683" w14:textId="5BB4FC23"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 xml:space="preserve">100 </w:t>
            </w:r>
          </w:p>
        </w:tc>
        <w:tc>
          <w:tcPr>
            <w:tcW w:w="1134" w:type="dxa"/>
            <w:vAlign w:val="center"/>
          </w:tcPr>
          <w:p w14:paraId="6E072503" w14:textId="3C4FBD4C"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6643D70B" w14:textId="77777777" w:rsidTr="00B02210">
        <w:trPr>
          <w:trHeight w:val="699"/>
        </w:trPr>
        <w:tc>
          <w:tcPr>
            <w:tcW w:w="851" w:type="dxa"/>
            <w:vAlign w:val="center"/>
          </w:tcPr>
          <w:p w14:paraId="203B81E5" w14:textId="539DB97B"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6</w:t>
            </w:r>
          </w:p>
        </w:tc>
        <w:tc>
          <w:tcPr>
            <w:tcW w:w="1417" w:type="dxa"/>
            <w:vAlign w:val="center"/>
          </w:tcPr>
          <w:p w14:paraId="25F2F321" w14:textId="2684CC91" w:rsidR="00B02210" w:rsidRPr="00B02210" w:rsidRDefault="00B02210" w:rsidP="00B02210">
            <w:pPr>
              <w:jc w:val="center"/>
              <w:rPr>
                <w:rFonts w:ascii="Sylfaen" w:hAnsi="Sylfaen"/>
                <w:sz w:val="20"/>
                <w:szCs w:val="20"/>
                <w:lang w:val="ru-RU"/>
              </w:rPr>
            </w:pPr>
            <w:r w:rsidRPr="00B02210">
              <w:rPr>
                <w:rFonts w:ascii="Sylfaen" w:hAnsi="Sylfaen"/>
                <w:sz w:val="20"/>
                <w:szCs w:val="20"/>
                <w:lang w:val="ru-RU"/>
              </w:rPr>
              <w:t>24311190/</w:t>
            </w:r>
            <w:r w:rsidRPr="00B02210">
              <w:rPr>
                <w:rFonts w:ascii="Sylfaen" w:hAnsi="Sylfaen"/>
                <w:sz w:val="20"/>
                <w:szCs w:val="20"/>
                <w:lang w:val="ru-RU"/>
              </w:rPr>
              <w:t>8</w:t>
            </w:r>
          </w:p>
        </w:tc>
        <w:tc>
          <w:tcPr>
            <w:tcW w:w="1276" w:type="dxa"/>
            <w:vAlign w:val="center"/>
          </w:tcPr>
          <w:p w14:paraId="7465F0A8" w14:textId="3D7EC27A" w:rsidR="00B02210" w:rsidRPr="00B02210" w:rsidRDefault="00B02210" w:rsidP="00B02210">
            <w:pPr>
              <w:rPr>
                <w:rFonts w:cstheme="minorHAnsi"/>
                <w:sz w:val="20"/>
                <w:szCs w:val="20"/>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ցիստեին</w:t>
            </w:r>
            <w:proofErr w:type="spellEnd"/>
          </w:p>
        </w:tc>
        <w:tc>
          <w:tcPr>
            <w:tcW w:w="851" w:type="dxa"/>
            <w:vAlign w:val="center"/>
          </w:tcPr>
          <w:p w14:paraId="05CE5BAA" w14:textId="77777777" w:rsidR="00B02210" w:rsidRPr="00B02210" w:rsidRDefault="00B02210" w:rsidP="00B02210">
            <w:pPr>
              <w:rPr>
                <w:rFonts w:ascii="GHEA Grapalat" w:hAnsi="GHEA Grapalat"/>
                <w:sz w:val="20"/>
                <w:szCs w:val="20"/>
              </w:rPr>
            </w:pPr>
          </w:p>
        </w:tc>
        <w:tc>
          <w:tcPr>
            <w:tcW w:w="4961" w:type="dxa"/>
            <w:vAlign w:val="center"/>
          </w:tcPr>
          <w:p w14:paraId="259D4085"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Ցիստեին</w:t>
            </w:r>
            <w:proofErr w:type="spellEnd"/>
          </w:p>
          <w:p w14:paraId="1CC10576"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52-90-4</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98%</w:t>
            </w:r>
            <w:r w:rsidRPr="00B02210">
              <w:rPr>
                <w:rFonts w:cstheme="minorHAnsi"/>
                <w:sz w:val="20"/>
                <w:szCs w:val="20"/>
              </w:rPr>
              <w:br/>
            </w:r>
            <w:proofErr w:type="spellStart"/>
            <w:r w:rsidRPr="00B02210">
              <w:rPr>
                <w:rFonts w:cstheme="minorHAnsi"/>
                <w:sz w:val="20"/>
                <w:szCs w:val="20"/>
              </w:rPr>
              <w:t>Ռեագեն</w:t>
            </w:r>
            <w:proofErr w:type="spellEnd"/>
          </w:p>
          <w:p w14:paraId="33FB3CDC" w14:textId="77777777" w:rsidR="00B02210" w:rsidRPr="00B02210" w:rsidRDefault="00B02210" w:rsidP="00B02210">
            <w:pPr>
              <w:rPr>
                <w:rFonts w:cstheme="minorHAnsi"/>
                <w:sz w:val="20"/>
                <w:szCs w:val="20"/>
                <w:lang w:val="hy-AM"/>
              </w:rPr>
            </w:pPr>
          </w:p>
          <w:p w14:paraId="485A9837"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-цистеин</w:t>
            </w:r>
            <w:r w:rsidRPr="00B02210">
              <w:rPr>
                <w:rFonts w:cstheme="minorHAnsi"/>
                <w:sz w:val="20"/>
                <w:szCs w:val="20"/>
                <w:lang w:val="ru-RU"/>
              </w:rPr>
              <w:br/>
            </w:r>
            <w:r w:rsidRPr="00B02210">
              <w:rPr>
                <w:rFonts w:cstheme="minorHAnsi"/>
                <w:sz w:val="20"/>
                <w:szCs w:val="20"/>
              </w:rPr>
              <w:t>CAS</w:t>
            </w:r>
            <w:r w:rsidRPr="00B02210">
              <w:rPr>
                <w:rFonts w:cstheme="minorHAnsi"/>
                <w:sz w:val="20"/>
                <w:szCs w:val="20"/>
                <w:lang w:val="ru-RU"/>
              </w:rPr>
              <w:t>-номер: 52-90-4</w:t>
            </w:r>
            <w:r w:rsidRPr="00B02210">
              <w:rPr>
                <w:rFonts w:cstheme="minorHAnsi"/>
                <w:sz w:val="20"/>
                <w:szCs w:val="20"/>
                <w:lang w:val="ru-RU"/>
              </w:rPr>
              <w:br/>
              <w:t>Содержание: ≥ 98%</w:t>
            </w:r>
            <w:r w:rsidRPr="00B02210">
              <w:rPr>
                <w:rFonts w:cstheme="minorHAnsi"/>
                <w:sz w:val="20"/>
                <w:szCs w:val="20"/>
                <w:lang w:val="ru-RU"/>
              </w:rPr>
              <w:br/>
              <w:t>Квалификация: реактивной чистоты</w:t>
            </w:r>
          </w:p>
          <w:p w14:paraId="568E5D15" w14:textId="77777777" w:rsidR="00B02210" w:rsidRPr="00B02210" w:rsidRDefault="00B02210" w:rsidP="00B02210">
            <w:pPr>
              <w:rPr>
                <w:rFonts w:cstheme="minorHAnsi"/>
                <w:sz w:val="20"/>
                <w:szCs w:val="20"/>
                <w:lang w:val="hy-AM"/>
              </w:rPr>
            </w:pPr>
          </w:p>
          <w:p w14:paraId="2E95C612" w14:textId="77777777" w:rsidR="00B02210" w:rsidRPr="00B02210" w:rsidRDefault="00B02210" w:rsidP="00B02210">
            <w:pPr>
              <w:rPr>
                <w:rFonts w:cstheme="minorHAnsi"/>
                <w:sz w:val="20"/>
                <w:szCs w:val="20"/>
              </w:rPr>
            </w:pPr>
            <w:r w:rsidRPr="00B02210">
              <w:rPr>
                <w:rFonts w:cstheme="minorHAnsi"/>
                <w:sz w:val="20"/>
                <w:szCs w:val="20"/>
              </w:rPr>
              <w:t>L-Cysteine</w:t>
            </w:r>
          </w:p>
          <w:p w14:paraId="42DC7967" w14:textId="77777777" w:rsidR="00B02210" w:rsidRPr="00B02210" w:rsidRDefault="00B02210" w:rsidP="00B02210">
            <w:pPr>
              <w:rPr>
                <w:rFonts w:cstheme="minorHAnsi"/>
                <w:sz w:val="20"/>
                <w:szCs w:val="20"/>
              </w:rPr>
            </w:pPr>
            <w:r w:rsidRPr="00B02210">
              <w:rPr>
                <w:rFonts w:cstheme="minorHAnsi"/>
                <w:sz w:val="20"/>
                <w:szCs w:val="20"/>
              </w:rPr>
              <w:t>CAS Number: 52-90-4</w:t>
            </w:r>
          </w:p>
          <w:p w14:paraId="1F2A4E98" w14:textId="77777777" w:rsidR="00B02210" w:rsidRPr="00B02210" w:rsidRDefault="00B02210" w:rsidP="00B02210">
            <w:pPr>
              <w:rPr>
                <w:rFonts w:cstheme="minorHAnsi"/>
                <w:sz w:val="20"/>
                <w:szCs w:val="20"/>
              </w:rPr>
            </w:pPr>
            <w:r w:rsidRPr="00B02210">
              <w:rPr>
                <w:rFonts w:cstheme="minorHAnsi"/>
                <w:sz w:val="20"/>
                <w:szCs w:val="20"/>
              </w:rPr>
              <w:t>Assay: ≥ 98%</w:t>
            </w:r>
          </w:p>
          <w:p w14:paraId="589F3B55" w14:textId="3515DF75"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6FB41D05" w14:textId="3508D315"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lastRenderedPageBreak/>
              <w:t>գրամ</w:t>
            </w:r>
            <w:proofErr w:type="spellEnd"/>
          </w:p>
        </w:tc>
        <w:tc>
          <w:tcPr>
            <w:tcW w:w="709" w:type="dxa"/>
            <w:vAlign w:val="center"/>
          </w:tcPr>
          <w:p w14:paraId="6BCA2D4B" w14:textId="77777777" w:rsidR="00B02210" w:rsidRPr="00B02210" w:rsidRDefault="00B02210" w:rsidP="00B02210">
            <w:pPr>
              <w:jc w:val="center"/>
              <w:rPr>
                <w:rFonts w:ascii="Sylfaen" w:hAnsi="Sylfaen"/>
                <w:sz w:val="20"/>
                <w:szCs w:val="20"/>
                <w:lang w:val="ru-RU"/>
              </w:rPr>
            </w:pPr>
          </w:p>
        </w:tc>
        <w:tc>
          <w:tcPr>
            <w:tcW w:w="992" w:type="dxa"/>
            <w:vAlign w:val="center"/>
          </w:tcPr>
          <w:p w14:paraId="4638866A" w14:textId="77777777" w:rsidR="00B02210" w:rsidRPr="00B02210" w:rsidRDefault="00B02210" w:rsidP="00B02210">
            <w:pPr>
              <w:jc w:val="center"/>
              <w:rPr>
                <w:rFonts w:ascii="Sylfaen" w:hAnsi="Sylfaen"/>
                <w:sz w:val="20"/>
                <w:szCs w:val="20"/>
                <w:lang w:val="ru-RU"/>
              </w:rPr>
            </w:pPr>
          </w:p>
        </w:tc>
        <w:tc>
          <w:tcPr>
            <w:tcW w:w="709" w:type="dxa"/>
            <w:vAlign w:val="center"/>
          </w:tcPr>
          <w:p w14:paraId="01896734" w14:textId="15CB0D42"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100</w:t>
            </w:r>
          </w:p>
        </w:tc>
        <w:tc>
          <w:tcPr>
            <w:tcW w:w="992" w:type="dxa"/>
            <w:vAlign w:val="center"/>
          </w:tcPr>
          <w:p w14:paraId="0F48EF70" w14:textId="77777777" w:rsidR="00B02210" w:rsidRPr="00B02210" w:rsidRDefault="00B02210" w:rsidP="00B02210">
            <w:pPr>
              <w:jc w:val="center"/>
              <w:rPr>
                <w:rFonts w:ascii="Sylfaen" w:hAnsi="Sylfaen"/>
                <w:sz w:val="20"/>
                <w:szCs w:val="20"/>
              </w:rPr>
            </w:pPr>
          </w:p>
        </w:tc>
        <w:tc>
          <w:tcPr>
            <w:tcW w:w="709" w:type="dxa"/>
            <w:vAlign w:val="center"/>
          </w:tcPr>
          <w:p w14:paraId="7C166258" w14:textId="0612F5C7"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 xml:space="preserve">100 </w:t>
            </w:r>
          </w:p>
        </w:tc>
        <w:tc>
          <w:tcPr>
            <w:tcW w:w="1134" w:type="dxa"/>
            <w:vAlign w:val="center"/>
          </w:tcPr>
          <w:p w14:paraId="01C7BA54" w14:textId="5A1DCE05"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050BF2E4" w14:textId="77777777" w:rsidTr="00B02210">
        <w:trPr>
          <w:trHeight w:val="699"/>
        </w:trPr>
        <w:tc>
          <w:tcPr>
            <w:tcW w:w="851" w:type="dxa"/>
            <w:vAlign w:val="center"/>
          </w:tcPr>
          <w:p w14:paraId="2D8149B8" w14:textId="3671B56C"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7</w:t>
            </w:r>
          </w:p>
        </w:tc>
        <w:tc>
          <w:tcPr>
            <w:tcW w:w="1417" w:type="dxa"/>
            <w:vAlign w:val="center"/>
          </w:tcPr>
          <w:p w14:paraId="53F5DDE7" w14:textId="6F574037"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w:t>
            </w:r>
            <w:r w:rsidRPr="00B02210">
              <w:rPr>
                <w:rFonts w:ascii="Sylfaen" w:hAnsi="Sylfaen"/>
                <w:sz w:val="20"/>
                <w:szCs w:val="20"/>
                <w:lang w:val="ru-RU"/>
              </w:rPr>
              <w:t>9</w:t>
            </w:r>
          </w:p>
        </w:tc>
        <w:tc>
          <w:tcPr>
            <w:tcW w:w="1276" w:type="dxa"/>
            <w:vAlign w:val="center"/>
          </w:tcPr>
          <w:p w14:paraId="1A4EBA64" w14:textId="00EE2BAC" w:rsidR="00B02210" w:rsidRPr="00B02210" w:rsidRDefault="00B02210" w:rsidP="00B02210">
            <w:pPr>
              <w:rPr>
                <w:rFonts w:cstheme="minorHAnsi"/>
                <w:sz w:val="20"/>
                <w:szCs w:val="20"/>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իզոլեյցին</w:t>
            </w:r>
            <w:proofErr w:type="spellEnd"/>
          </w:p>
        </w:tc>
        <w:tc>
          <w:tcPr>
            <w:tcW w:w="851" w:type="dxa"/>
            <w:vAlign w:val="center"/>
          </w:tcPr>
          <w:p w14:paraId="59514F24" w14:textId="77777777" w:rsidR="00B02210" w:rsidRPr="00B02210" w:rsidRDefault="00B02210" w:rsidP="00B02210">
            <w:pPr>
              <w:rPr>
                <w:rFonts w:ascii="GHEA Grapalat" w:hAnsi="GHEA Grapalat"/>
                <w:sz w:val="20"/>
                <w:szCs w:val="20"/>
              </w:rPr>
            </w:pPr>
          </w:p>
        </w:tc>
        <w:tc>
          <w:tcPr>
            <w:tcW w:w="4961" w:type="dxa"/>
            <w:vAlign w:val="center"/>
          </w:tcPr>
          <w:p w14:paraId="232A54DC"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Իզոլեյցին</w:t>
            </w:r>
            <w:proofErr w:type="spellEnd"/>
          </w:p>
          <w:p w14:paraId="2A064F18"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73-32-5</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99%</w:t>
            </w:r>
            <w:r w:rsidRPr="00B02210">
              <w:rPr>
                <w:rFonts w:cstheme="minorHAnsi"/>
                <w:sz w:val="20"/>
                <w:szCs w:val="20"/>
              </w:rPr>
              <w:br/>
            </w:r>
            <w:proofErr w:type="spellStart"/>
            <w:r w:rsidRPr="00B02210">
              <w:rPr>
                <w:rFonts w:cstheme="minorHAnsi"/>
                <w:sz w:val="20"/>
                <w:szCs w:val="20"/>
              </w:rPr>
              <w:t>Ռեագենտ</w:t>
            </w:r>
            <w:proofErr w:type="spellEnd"/>
          </w:p>
          <w:p w14:paraId="4F151705" w14:textId="77777777" w:rsidR="00B02210" w:rsidRPr="00B02210" w:rsidRDefault="00B02210" w:rsidP="00B02210">
            <w:pPr>
              <w:rPr>
                <w:rFonts w:cstheme="minorHAnsi"/>
                <w:sz w:val="20"/>
                <w:szCs w:val="20"/>
              </w:rPr>
            </w:pPr>
          </w:p>
          <w:p w14:paraId="772109B5"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-изолейцин</w:t>
            </w:r>
            <w:r w:rsidRPr="00B02210">
              <w:rPr>
                <w:rFonts w:cstheme="minorHAnsi"/>
                <w:sz w:val="20"/>
                <w:szCs w:val="20"/>
                <w:lang w:val="ru-RU"/>
              </w:rPr>
              <w:br/>
            </w:r>
            <w:r w:rsidRPr="00B02210">
              <w:rPr>
                <w:rFonts w:cstheme="minorHAnsi"/>
                <w:sz w:val="20"/>
                <w:szCs w:val="20"/>
              </w:rPr>
              <w:t>CAS</w:t>
            </w:r>
            <w:r w:rsidRPr="00B02210">
              <w:rPr>
                <w:rFonts w:cstheme="minorHAnsi"/>
                <w:sz w:val="20"/>
                <w:szCs w:val="20"/>
                <w:lang w:val="ru-RU"/>
              </w:rPr>
              <w:t>-номер: 73-32-5</w:t>
            </w:r>
            <w:r w:rsidRPr="00B02210">
              <w:rPr>
                <w:rFonts w:cstheme="minorHAnsi"/>
                <w:sz w:val="20"/>
                <w:szCs w:val="20"/>
                <w:lang w:val="ru-RU"/>
              </w:rPr>
              <w:br/>
              <w:t>Содержание: ≥ 99%</w:t>
            </w:r>
            <w:r w:rsidRPr="00B02210">
              <w:rPr>
                <w:rFonts w:cstheme="minorHAnsi"/>
                <w:sz w:val="20"/>
                <w:szCs w:val="20"/>
                <w:lang w:val="ru-RU"/>
              </w:rPr>
              <w:br/>
              <w:t>Квалификация: реактивной чистоты</w:t>
            </w:r>
          </w:p>
          <w:p w14:paraId="497E5E5D" w14:textId="77777777" w:rsidR="00B02210" w:rsidRPr="00B02210" w:rsidRDefault="00B02210" w:rsidP="00B02210">
            <w:pPr>
              <w:rPr>
                <w:rFonts w:cstheme="minorHAnsi"/>
                <w:sz w:val="20"/>
                <w:szCs w:val="20"/>
                <w:lang w:val="hy-AM"/>
              </w:rPr>
            </w:pPr>
          </w:p>
          <w:p w14:paraId="0FF6E822" w14:textId="77777777" w:rsidR="00B02210" w:rsidRPr="00B02210" w:rsidRDefault="00B02210" w:rsidP="00B02210">
            <w:pPr>
              <w:rPr>
                <w:rFonts w:cstheme="minorHAnsi"/>
                <w:sz w:val="20"/>
                <w:szCs w:val="20"/>
              </w:rPr>
            </w:pPr>
            <w:r w:rsidRPr="00B02210">
              <w:rPr>
                <w:rFonts w:cstheme="minorHAnsi"/>
                <w:sz w:val="20"/>
                <w:szCs w:val="20"/>
              </w:rPr>
              <w:t>L-Isoleucine</w:t>
            </w:r>
          </w:p>
          <w:p w14:paraId="0E342BBC" w14:textId="77777777" w:rsidR="00B02210" w:rsidRPr="00B02210" w:rsidRDefault="00B02210" w:rsidP="00B02210">
            <w:pPr>
              <w:rPr>
                <w:rFonts w:cstheme="minorHAnsi"/>
                <w:sz w:val="20"/>
                <w:szCs w:val="20"/>
              </w:rPr>
            </w:pPr>
            <w:r w:rsidRPr="00B02210">
              <w:rPr>
                <w:rFonts w:cstheme="minorHAnsi"/>
                <w:sz w:val="20"/>
                <w:szCs w:val="20"/>
              </w:rPr>
              <w:t>CAS Number: 73-32-5</w:t>
            </w:r>
          </w:p>
          <w:p w14:paraId="027E7470" w14:textId="77777777" w:rsidR="00B02210" w:rsidRPr="00B02210" w:rsidRDefault="00B02210" w:rsidP="00B02210">
            <w:pPr>
              <w:rPr>
                <w:rFonts w:cstheme="minorHAnsi"/>
                <w:sz w:val="20"/>
                <w:szCs w:val="20"/>
              </w:rPr>
            </w:pPr>
            <w:r w:rsidRPr="00B02210">
              <w:rPr>
                <w:rFonts w:cstheme="minorHAnsi"/>
                <w:sz w:val="20"/>
                <w:szCs w:val="20"/>
              </w:rPr>
              <w:t>Assay: ≥ 99%</w:t>
            </w:r>
          </w:p>
          <w:p w14:paraId="1F55F67D" w14:textId="48459573"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3FDDEE28" w14:textId="6201D7D8"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400638B7" w14:textId="77777777" w:rsidR="00B02210" w:rsidRPr="00B02210" w:rsidRDefault="00B02210" w:rsidP="00B02210">
            <w:pPr>
              <w:jc w:val="center"/>
              <w:rPr>
                <w:rFonts w:ascii="Sylfaen" w:hAnsi="Sylfaen"/>
                <w:sz w:val="20"/>
                <w:szCs w:val="20"/>
                <w:lang w:val="ru-RU"/>
              </w:rPr>
            </w:pPr>
          </w:p>
        </w:tc>
        <w:tc>
          <w:tcPr>
            <w:tcW w:w="992" w:type="dxa"/>
            <w:vAlign w:val="center"/>
          </w:tcPr>
          <w:p w14:paraId="49BAA98F" w14:textId="77777777" w:rsidR="00B02210" w:rsidRPr="00B02210" w:rsidRDefault="00B02210" w:rsidP="00B02210">
            <w:pPr>
              <w:jc w:val="center"/>
              <w:rPr>
                <w:rFonts w:ascii="Sylfaen" w:hAnsi="Sylfaen"/>
                <w:sz w:val="20"/>
                <w:szCs w:val="20"/>
                <w:lang w:val="ru-RU"/>
              </w:rPr>
            </w:pPr>
          </w:p>
        </w:tc>
        <w:tc>
          <w:tcPr>
            <w:tcW w:w="709" w:type="dxa"/>
            <w:vAlign w:val="center"/>
          </w:tcPr>
          <w:p w14:paraId="1907AE11" w14:textId="29C85387"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100</w:t>
            </w:r>
          </w:p>
        </w:tc>
        <w:tc>
          <w:tcPr>
            <w:tcW w:w="992" w:type="dxa"/>
            <w:vAlign w:val="center"/>
          </w:tcPr>
          <w:p w14:paraId="56AD70DB" w14:textId="77777777" w:rsidR="00B02210" w:rsidRPr="00B02210" w:rsidRDefault="00B02210" w:rsidP="00B02210">
            <w:pPr>
              <w:jc w:val="center"/>
              <w:rPr>
                <w:rFonts w:ascii="Sylfaen" w:hAnsi="Sylfaen"/>
                <w:sz w:val="20"/>
                <w:szCs w:val="20"/>
              </w:rPr>
            </w:pPr>
          </w:p>
        </w:tc>
        <w:tc>
          <w:tcPr>
            <w:tcW w:w="709" w:type="dxa"/>
            <w:vAlign w:val="center"/>
          </w:tcPr>
          <w:p w14:paraId="56CF619E" w14:textId="43DC8E89"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 xml:space="preserve">100 </w:t>
            </w:r>
          </w:p>
        </w:tc>
        <w:tc>
          <w:tcPr>
            <w:tcW w:w="1134" w:type="dxa"/>
            <w:vAlign w:val="center"/>
          </w:tcPr>
          <w:p w14:paraId="6CE0BEFD" w14:textId="4475859C"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097B5B3F" w14:textId="77777777" w:rsidTr="00B02210">
        <w:trPr>
          <w:trHeight w:val="699"/>
        </w:trPr>
        <w:tc>
          <w:tcPr>
            <w:tcW w:w="851" w:type="dxa"/>
            <w:vAlign w:val="center"/>
          </w:tcPr>
          <w:p w14:paraId="2FDE64FF" w14:textId="5C6846B1"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8</w:t>
            </w:r>
          </w:p>
        </w:tc>
        <w:tc>
          <w:tcPr>
            <w:tcW w:w="1417" w:type="dxa"/>
            <w:vAlign w:val="center"/>
          </w:tcPr>
          <w:p w14:paraId="01D55365" w14:textId="09D9225E"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w:t>
            </w:r>
            <w:r w:rsidRPr="00B02210">
              <w:rPr>
                <w:rFonts w:ascii="Sylfaen" w:hAnsi="Sylfaen"/>
                <w:sz w:val="20"/>
                <w:szCs w:val="20"/>
                <w:lang w:val="ru-RU"/>
              </w:rPr>
              <w:t>10</w:t>
            </w:r>
          </w:p>
        </w:tc>
        <w:tc>
          <w:tcPr>
            <w:tcW w:w="1276" w:type="dxa"/>
            <w:vAlign w:val="center"/>
          </w:tcPr>
          <w:p w14:paraId="6FED0B7A" w14:textId="17EA41B0"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սերին</w:t>
            </w:r>
            <w:proofErr w:type="spellEnd"/>
          </w:p>
        </w:tc>
        <w:tc>
          <w:tcPr>
            <w:tcW w:w="851" w:type="dxa"/>
            <w:vAlign w:val="center"/>
          </w:tcPr>
          <w:p w14:paraId="73DE3397" w14:textId="77777777" w:rsidR="00B02210" w:rsidRPr="00B02210" w:rsidRDefault="00B02210" w:rsidP="00B02210">
            <w:pPr>
              <w:rPr>
                <w:rFonts w:ascii="GHEA Grapalat" w:hAnsi="GHEA Grapalat"/>
                <w:sz w:val="20"/>
                <w:szCs w:val="20"/>
              </w:rPr>
            </w:pPr>
          </w:p>
        </w:tc>
        <w:tc>
          <w:tcPr>
            <w:tcW w:w="4961" w:type="dxa"/>
            <w:vAlign w:val="center"/>
          </w:tcPr>
          <w:p w14:paraId="30832F6D"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Սերին</w:t>
            </w:r>
            <w:proofErr w:type="spellEnd"/>
          </w:p>
          <w:p w14:paraId="33BF407D"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56-45-1</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98%</w:t>
            </w:r>
            <w:r w:rsidRPr="00B02210">
              <w:rPr>
                <w:rFonts w:cstheme="minorHAnsi"/>
                <w:sz w:val="20"/>
                <w:szCs w:val="20"/>
              </w:rPr>
              <w:br/>
            </w:r>
            <w:proofErr w:type="spellStart"/>
            <w:r w:rsidRPr="00B02210">
              <w:rPr>
                <w:rFonts w:cstheme="minorHAnsi"/>
                <w:sz w:val="20"/>
                <w:szCs w:val="20"/>
              </w:rPr>
              <w:t>Ռեագենտ</w:t>
            </w:r>
            <w:proofErr w:type="spellEnd"/>
          </w:p>
          <w:p w14:paraId="4B19D7B9" w14:textId="77777777" w:rsidR="00B02210" w:rsidRPr="00B02210" w:rsidRDefault="00B02210" w:rsidP="00B02210">
            <w:pPr>
              <w:rPr>
                <w:rFonts w:cstheme="minorHAnsi"/>
                <w:sz w:val="20"/>
                <w:szCs w:val="20"/>
              </w:rPr>
            </w:pPr>
          </w:p>
          <w:p w14:paraId="3975A5A8"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-серин</w:t>
            </w:r>
            <w:r w:rsidRPr="00B02210">
              <w:rPr>
                <w:rFonts w:cstheme="minorHAnsi"/>
                <w:sz w:val="20"/>
                <w:szCs w:val="20"/>
                <w:lang w:val="ru-RU"/>
              </w:rPr>
              <w:br/>
            </w:r>
            <w:r w:rsidRPr="00B02210">
              <w:rPr>
                <w:rFonts w:cstheme="minorHAnsi"/>
                <w:sz w:val="20"/>
                <w:szCs w:val="20"/>
              </w:rPr>
              <w:t>CAS</w:t>
            </w:r>
            <w:r w:rsidRPr="00B02210">
              <w:rPr>
                <w:rFonts w:cstheme="minorHAnsi"/>
                <w:sz w:val="20"/>
                <w:szCs w:val="20"/>
                <w:lang w:val="ru-RU"/>
              </w:rPr>
              <w:t>-номер: 56-45-1</w:t>
            </w:r>
            <w:r w:rsidRPr="00B02210">
              <w:rPr>
                <w:rFonts w:cstheme="minorHAnsi"/>
                <w:sz w:val="20"/>
                <w:szCs w:val="20"/>
                <w:lang w:val="ru-RU"/>
              </w:rPr>
              <w:br/>
              <w:t>Содержание: ≥ 98%</w:t>
            </w:r>
            <w:r w:rsidRPr="00B02210">
              <w:rPr>
                <w:rFonts w:cstheme="minorHAnsi"/>
                <w:sz w:val="20"/>
                <w:szCs w:val="20"/>
                <w:lang w:val="ru-RU"/>
              </w:rPr>
              <w:br/>
              <w:t>Квалификация: реактивной чистоты</w:t>
            </w:r>
          </w:p>
          <w:p w14:paraId="7160E283" w14:textId="77777777" w:rsidR="00B02210" w:rsidRPr="00B02210" w:rsidRDefault="00B02210" w:rsidP="00B02210">
            <w:pPr>
              <w:rPr>
                <w:rFonts w:cstheme="minorHAnsi"/>
                <w:sz w:val="20"/>
                <w:szCs w:val="20"/>
                <w:lang w:val="hy-AM"/>
              </w:rPr>
            </w:pPr>
          </w:p>
          <w:p w14:paraId="2CDEBC8B" w14:textId="77777777" w:rsidR="00B02210" w:rsidRPr="00B02210" w:rsidRDefault="00B02210" w:rsidP="00B02210">
            <w:pPr>
              <w:rPr>
                <w:rFonts w:cstheme="minorHAnsi"/>
                <w:sz w:val="20"/>
                <w:szCs w:val="20"/>
              </w:rPr>
            </w:pPr>
            <w:r w:rsidRPr="00B02210">
              <w:rPr>
                <w:rFonts w:cstheme="minorHAnsi"/>
                <w:sz w:val="20"/>
                <w:szCs w:val="20"/>
              </w:rPr>
              <w:t>L-Serine</w:t>
            </w:r>
          </w:p>
          <w:p w14:paraId="77F3EB32" w14:textId="77777777" w:rsidR="00B02210" w:rsidRPr="00B02210" w:rsidRDefault="00B02210" w:rsidP="00B02210">
            <w:pPr>
              <w:rPr>
                <w:rFonts w:cstheme="minorHAnsi"/>
                <w:sz w:val="20"/>
                <w:szCs w:val="20"/>
              </w:rPr>
            </w:pPr>
            <w:r w:rsidRPr="00B02210">
              <w:rPr>
                <w:rFonts w:cstheme="minorHAnsi"/>
                <w:sz w:val="20"/>
                <w:szCs w:val="20"/>
              </w:rPr>
              <w:t>CAS Number: 56-45-1</w:t>
            </w:r>
          </w:p>
          <w:p w14:paraId="6392E109" w14:textId="77777777" w:rsidR="00B02210" w:rsidRPr="00B02210" w:rsidRDefault="00B02210" w:rsidP="00B02210">
            <w:pPr>
              <w:rPr>
                <w:rFonts w:cstheme="minorHAnsi"/>
                <w:sz w:val="20"/>
                <w:szCs w:val="20"/>
              </w:rPr>
            </w:pPr>
            <w:r w:rsidRPr="00B02210">
              <w:rPr>
                <w:rFonts w:cstheme="minorHAnsi"/>
                <w:sz w:val="20"/>
                <w:szCs w:val="20"/>
              </w:rPr>
              <w:t>Assay: ≥ 98%</w:t>
            </w:r>
          </w:p>
          <w:p w14:paraId="2E6E2AC2" w14:textId="14D00A7C"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536B148A" w14:textId="7BC26F41"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4DFFD796" w14:textId="77777777" w:rsidR="00B02210" w:rsidRPr="00B02210" w:rsidRDefault="00B02210" w:rsidP="00B02210">
            <w:pPr>
              <w:jc w:val="center"/>
              <w:rPr>
                <w:rFonts w:ascii="Sylfaen" w:hAnsi="Sylfaen"/>
                <w:sz w:val="20"/>
                <w:szCs w:val="20"/>
                <w:lang w:val="ru-RU"/>
              </w:rPr>
            </w:pPr>
          </w:p>
        </w:tc>
        <w:tc>
          <w:tcPr>
            <w:tcW w:w="992" w:type="dxa"/>
            <w:vAlign w:val="center"/>
          </w:tcPr>
          <w:p w14:paraId="6AFE6D15" w14:textId="77777777" w:rsidR="00B02210" w:rsidRPr="00B02210" w:rsidRDefault="00B02210" w:rsidP="00B02210">
            <w:pPr>
              <w:jc w:val="center"/>
              <w:rPr>
                <w:rFonts w:ascii="Sylfaen" w:hAnsi="Sylfaen"/>
                <w:sz w:val="20"/>
                <w:szCs w:val="20"/>
                <w:lang w:val="ru-RU"/>
              </w:rPr>
            </w:pPr>
          </w:p>
        </w:tc>
        <w:tc>
          <w:tcPr>
            <w:tcW w:w="709" w:type="dxa"/>
            <w:vAlign w:val="center"/>
          </w:tcPr>
          <w:p w14:paraId="3DABA56E" w14:textId="05391E84"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100</w:t>
            </w:r>
          </w:p>
        </w:tc>
        <w:tc>
          <w:tcPr>
            <w:tcW w:w="992" w:type="dxa"/>
            <w:vAlign w:val="center"/>
          </w:tcPr>
          <w:p w14:paraId="7CF64EE4" w14:textId="77777777" w:rsidR="00B02210" w:rsidRPr="00B02210" w:rsidRDefault="00B02210" w:rsidP="00B02210">
            <w:pPr>
              <w:jc w:val="center"/>
              <w:rPr>
                <w:rFonts w:ascii="Sylfaen" w:hAnsi="Sylfaen"/>
                <w:sz w:val="20"/>
                <w:szCs w:val="20"/>
              </w:rPr>
            </w:pPr>
          </w:p>
        </w:tc>
        <w:tc>
          <w:tcPr>
            <w:tcW w:w="709" w:type="dxa"/>
            <w:vAlign w:val="center"/>
          </w:tcPr>
          <w:p w14:paraId="103D6A2E" w14:textId="7226D19D"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 xml:space="preserve">100 </w:t>
            </w:r>
          </w:p>
        </w:tc>
        <w:tc>
          <w:tcPr>
            <w:tcW w:w="1134" w:type="dxa"/>
            <w:vAlign w:val="center"/>
          </w:tcPr>
          <w:p w14:paraId="1F1F292D" w14:textId="6B938BCF"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1ADA09E2" w14:textId="77777777" w:rsidTr="00B02210">
        <w:trPr>
          <w:trHeight w:val="699"/>
        </w:trPr>
        <w:tc>
          <w:tcPr>
            <w:tcW w:w="851" w:type="dxa"/>
            <w:vAlign w:val="center"/>
          </w:tcPr>
          <w:p w14:paraId="4F5EAC4C" w14:textId="39B9E065"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9</w:t>
            </w:r>
          </w:p>
        </w:tc>
        <w:tc>
          <w:tcPr>
            <w:tcW w:w="1417" w:type="dxa"/>
            <w:vAlign w:val="center"/>
          </w:tcPr>
          <w:p w14:paraId="7E04C4E9" w14:textId="486CBD3F"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w:t>
            </w:r>
            <w:r w:rsidRPr="00B02210">
              <w:rPr>
                <w:rFonts w:ascii="Sylfaen" w:hAnsi="Sylfaen"/>
                <w:sz w:val="20"/>
                <w:szCs w:val="20"/>
                <w:lang w:val="ru-RU"/>
              </w:rPr>
              <w:t>11</w:t>
            </w:r>
          </w:p>
        </w:tc>
        <w:tc>
          <w:tcPr>
            <w:tcW w:w="1276" w:type="dxa"/>
            <w:vAlign w:val="center"/>
          </w:tcPr>
          <w:p w14:paraId="18030EAA" w14:textId="469D7AC1"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արգինին</w:t>
            </w:r>
            <w:proofErr w:type="spellEnd"/>
          </w:p>
        </w:tc>
        <w:tc>
          <w:tcPr>
            <w:tcW w:w="851" w:type="dxa"/>
            <w:vAlign w:val="center"/>
          </w:tcPr>
          <w:p w14:paraId="48565883" w14:textId="77777777" w:rsidR="00B02210" w:rsidRPr="00B02210" w:rsidRDefault="00B02210" w:rsidP="00B02210">
            <w:pPr>
              <w:rPr>
                <w:rFonts w:ascii="GHEA Grapalat" w:hAnsi="GHEA Grapalat"/>
                <w:sz w:val="20"/>
                <w:szCs w:val="20"/>
              </w:rPr>
            </w:pPr>
          </w:p>
        </w:tc>
        <w:tc>
          <w:tcPr>
            <w:tcW w:w="4961" w:type="dxa"/>
            <w:vAlign w:val="center"/>
          </w:tcPr>
          <w:p w14:paraId="0C2F0653"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Արգինին</w:t>
            </w:r>
            <w:proofErr w:type="spellEnd"/>
          </w:p>
          <w:p w14:paraId="03125860"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74-79-3</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98.5%</w:t>
            </w:r>
            <w:r w:rsidRPr="00B02210">
              <w:rPr>
                <w:rFonts w:cstheme="minorHAnsi"/>
                <w:sz w:val="20"/>
                <w:szCs w:val="20"/>
              </w:rPr>
              <w:br/>
            </w:r>
            <w:proofErr w:type="spellStart"/>
            <w:r w:rsidRPr="00B02210">
              <w:rPr>
                <w:rFonts w:cstheme="minorHAnsi"/>
                <w:sz w:val="20"/>
                <w:szCs w:val="20"/>
              </w:rPr>
              <w:t>Ռեագենտ</w:t>
            </w:r>
            <w:proofErr w:type="spellEnd"/>
          </w:p>
          <w:p w14:paraId="71D51385" w14:textId="77777777" w:rsidR="00B02210" w:rsidRPr="00B02210" w:rsidRDefault="00B02210" w:rsidP="00B02210">
            <w:pPr>
              <w:rPr>
                <w:rFonts w:cstheme="minorHAnsi"/>
                <w:sz w:val="20"/>
                <w:szCs w:val="20"/>
                <w:lang w:val="hy-AM"/>
              </w:rPr>
            </w:pPr>
          </w:p>
          <w:p w14:paraId="165ABB73"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-аргинин</w:t>
            </w:r>
            <w:r w:rsidRPr="00B02210">
              <w:rPr>
                <w:rFonts w:cstheme="minorHAnsi"/>
                <w:sz w:val="20"/>
                <w:szCs w:val="20"/>
                <w:lang w:val="ru-RU"/>
              </w:rPr>
              <w:br/>
            </w:r>
            <w:r w:rsidRPr="00B02210">
              <w:rPr>
                <w:rFonts w:cstheme="minorHAnsi"/>
                <w:sz w:val="20"/>
                <w:szCs w:val="20"/>
              </w:rPr>
              <w:t>CAS</w:t>
            </w:r>
            <w:r w:rsidRPr="00B02210">
              <w:rPr>
                <w:rFonts w:cstheme="minorHAnsi"/>
                <w:sz w:val="20"/>
                <w:szCs w:val="20"/>
                <w:lang w:val="ru-RU"/>
              </w:rPr>
              <w:t>-номер: 74-79-3</w:t>
            </w:r>
            <w:r w:rsidRPr="00B02210">
              <w:rPr>
                <w:rFonts w:cstheme="minorHAnsi"/>
                <w:sz w:val="20"/>
                <w:szCs w:val="20"/>
                <w:lang w:val="ru-RU"/>
              </w:rPr>
              <w:br/>
              <w:t>Содержание: ≥ 98,5%</w:t>
            </w:r>
            <w:r w:rsidRPr="00B02210">
              <w:rPr>
                <w:rFonts w:cstheme="minorHAnsi"/>
                <w:sz w:val="20"/>
                <w:szCs w:val="20"/>
                <w:lang w:val="ru-RU"/>
              </w:rPr>
              <w:br/>
              <w:t>Квалификация: реактивной чистоты</w:t>
            </w:r>
          </w:p>
          <w:p w14:paraId="31D5E4FF" w14:textId="77777777" w:rsidR="00B02210" w:rsidRPr="00B02210" w:rsidRDefault="00B02210" w:rsidP="00B02210">
            <w:pPr>
              <w:rPr>
                <w:rFonts w:cstheme="minorHAnsi"/>
                <w:sz w:val="20"/>
                <w:szCs w:val="20"/>
                <w:lang w:val="hy-AM"/>
              </w:rPr>
            </w:pPr>
          </w:p>
          <w:p w14:paraId="75BEE9A5" w14:textId="77777777" w:rsidR="00B02210" w:rsidRPr="00B02210" w:rsidRDefault="00B02210" w:rsidP="00B02210">
            <w:pPr>
              <w:rPr>
                <w:rFonts w:cstheme="minorHAnsi"/>
                <w:sz w:val="20"/>
                <w:szCs w:val="20"/>
              </w:rPr>
            </w:pPr>
            <w:r w:rsidRPr="00B02210">
              <w:rPr>
                <w:rFonts w:cstheme="minorHAnsi"/>
                <w:sz w:val="20"/>
                <w:szCs w:val="20"/>
              </w:rPr>
              <w:lastRenderedPageBreak/>
              <w:t>L-arginine</w:t>
            </w:r>
          </w:p>
          <w:p w14:paraId="38164512" w14:textId="77777777" w:rsidR="00B02210" w:rsidRPr="00B02210" w:rsidRDefault="00B02210" w:rsidP="00B02210">
            <w:pPr>
              <w:rPr>
                <w:rFonts w:cstheme="minorHAnsi"/>
                <w:sz w:val="20"/>
                <w:szCs w:val="20"/>
              </w:rPr>
            </w:pPr>
            <w:r w:rsidRPr="00B02210">
              <w:rPr>
                <w:rFonts w:cstheme="minorHAnsi"/>
                <w:sz w:val="20"/>
                <w:szCs w:val="20"/>
              </w:rPr>
              <w:t>CAS Number: 74-79-3</w:t>
            </w:r>
          </w:p>
          <w:p w14:paraId="49648D31" w14:textId="77777777" w:rsidR="00B02210" w:rsidRPr="00B02210" w:rsidRDefault="00B02210" w:rsidP="00B02210">
            <w:pPr>
              <w:rPr>
                <w:rFonts w:cstheme="minorHAnsi"/>
                <w:sz w:val="20"/>
                <w:szCs w:val="20"/>
              </w:rPr>
            </w:pPr>
            <w:r w:rsidRPr="00B02210">
              <w:rPr>
                <w:rFonts w:cstheme="minorHAnsi"/>
                <w:sz w:val="20"/>
                <w:szCs w:val="20"/>
              </w:rPr>
              <w:t>Assay: ≥ 98.5%</w:t>
            </w:r>
          </w:p>
          <w:p w14:paraId="338E81BE" w14:textId="31897FD9"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7D141BEE" w14:textId="58729231"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lastRenderedPageBreak/>
              <w:t>գրամ</w:t>
            </w:r>
            <w:proofErr w:type="spellEnd"/>
          </w:p>
        </w:tc>
        <w:tc>
          <w:tcPr>
            <w:tcW w:w="709" w:type="dxa"/>
            <w:vAlign w:val="center"/>
          </w:tcPr>
          <w:p w14:paraId="0780655D" w14:textId="77777777" w:rsidR="00B02210" w:rsidRPr="00B02210" w:rsidRDefault="00B02210" w:rsidP="00B02210">
            <w:pPr>
              <w:jc w:val="center"/>
              <w:rPr>
                <w:rFonts w:ascii="Sylfaen" w:hAnsi="Sylfaen"/>
                <w:sz w:val="20"/>
                <w:szCs w:val="20"/>
                <w:lang w:val="ru-RU"/>
              </w:rPr>
            </w:pPr>
          </w:p>
        </w:tc>
        <w:tc>
          <w:tcPr>
            <w:tcW w:w="992" w:type="dxa"/>
            <w:vAlign w:val="center"/>
          </w:tcPr>
          <w:p w14:paraId="63BD437A" w14:textId="77777777" w:rsidR="00B02210" w:rsidRPr="00B02210" w:rsidRDefault="00B02210" w:rsidP="00B02210">
            <w:pPr>
              <w:jc w:val="center"/>
              <w:rPr>
                <w:rFonts w:ascii="Sylfaen" w:hAnsi="Sylfaen"/>
                <w:sz w:val="20"/>
                <w:szCs w:val="20"/>
                <w:lang w:val="ru-RU"/>
              </w:rPr>
            </w:pPr>
          </w:p>
        </w:tc>
        <w:tc>
          <w:tcPr>
            <w:tcW w:w="709" w:type="dxa"/>
            <w:vAlign w:val="center"/>
          </w:tcPr>
          <w:p w14:paraId="6ED27CFA" w14:textId="7B545177"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500</w:t>
            </w:r>
          </w:p>
        </w:tc>
        <w:tc>
          <w:tcPr>
            <w:tcW w:w="992" w:type="dxa"/>
            <w:vAlign w:val="center"/>
          </w:tcPr>
          <w:p w14:paraId="1C1184F9" w14:textId="77777777" w:rsidR="00B02210" w:rsidRPr="00B02210" w:rsidRDefault="00B02210" w:rsidP="00B02210">
            <w:pPr>
              <w:jc w:val="center"/>
              <w:rPr>
                <w:rFonts w:ascii="Sylfaen" w:hAnsi="Sylfaen"/>
                <w:sz w:val="20"/>
                <w:szCs w:val="20"/>
              </w:rPr>
            </w:pPr>
          </w:p>
        </w:tc>
        <w:tc>
          <w:tcPr>
            <w:tcW w:w="709" w:type="dxa"/>
            <w:vAlign w:val="center"/>
          </w:tcPr>
          <w:p w14:paraId="67270B90" w14:textId="1BB10C05"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 xml:space="preserve">500 </w:t>
            </w:r>
          </w:p>
        </w:tc>
        <w:tc>
          <w:tcPr>
            <w:tcW w:w="1134" w:type="dxa"/>
            <w:vAlign w:val="center"/>
          </w:tcPr>
          <w:p w14:paraId="5FF37B9C" w14:textId="166771BF"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67259772" w14:textId="77777777" w:rsidTr="00B02210">
        <w:trPr>
          <w:trHeight w:val="699"/>
        </w:trPr>
        <w:tc>
          <w:tcPr>
            <w:tcW w:w="851" w:type="dxa"/>
            <w:vAlign w:val="center"/>
          </w:tcPr>
          <w:p w14:paraId="2D32C4D6" w14:textId="62E6FADB" w:rsidR="00B02210" w:rsidRPr="00B02210" w:rsidRDefault="00B02210" w:rsidP="00B02210">
            <w:pPr>
              <w:rPr>
                <w:rFonts w:ascii="Sylfaen" w:hAnsi="Sylfaen"/>
                <w:sz w:val="20"/>
                <w:szCs w:val="20"/>
                <w:lang w:val="ru-RU"/>
              </w:rPr>
            </w:pPr>
            <w:r w:rsidRPr="00B02210">
              <w:rPr>
                <w:rFonts w:ascii="Sylfaen" w:hAnsi="Sylfaen"/>
                <w:sz w:val="20"/>
                <w:szCs w:val="20"/>
                <w:lang w:val="ru-RU"/>
              </w:rPr>
              <w:t>10</w:t>
            </w:r>
          </w:p>
        </w:tc>
        <w:tc>
          <w:tcPr>
            <w:tcW w:w="1417" w:type="dxa"/>
            <w:vAlign w:val="center"/>
          </w:tcPr>
          <w:p w14:paraId="0FB6091B" w14:textId="52327C7F" w:rsidR="00B02210" w:rsidRPr="00B02210" w:rsidRDefault="00B02210" w:rsidP="00B02210">
            <w:pPr>
              <w:rPr>
                <w:rFonts w:ascii="Sylfaen" w:hAnsi="Sylfaen"/>
                <w:sz w:val="20"/>
                <w:szCs w:val="20"/>
                <w:lang w:val="ru-RU"/>
              </w:rPr>
            </w:pPr>
            <w:r w:rsidRPr="00B02210">
              <w:rPr>
                <w:rFonts w:ascii="Sylfaen" w:hAnsi="Sylfaen"/>
                <w:sz w:val="20"/>
                <w:szCs w:val="20"/>
                <w:lang w:val="ru-RU"/>
              </w:rPr>
              <w:t>24321430</w:t>
            </w:r>
          </w:p>
        </w:tc>
        <w:tc>
          <w:tcPr>
            <w:tcW w:w="1276" w:type="dxa"/>
            <w:vAlign w:val="center"/>
          </w:tcPr>
          <w:p w14:paraId="1F58F530"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Գինեթթու</w:t>
            </w:r>
            <w:proofErr w:type="spellEnd"/>
          </w:p>
          <w:p w14:paraId="55880F99" w14:textId="44BBD9D2" w:rsidR="00B02210" w:rsidRPr="00B02210" w:rsidRDefault="00B02210" w:rsidP="00B02210">
            <w:pPr>
              <w:rPr>
                <w:rFonts w:cstheme="minorHAnsi"/>
                <w:sz w:val="20"/>
                <w:szCs w:val="20"/>
              </w:rPr>
            </w:pPr>
          </w:p>
        </w:tc>
        <w:tc>
          <w:tcPr>
            <w:tcW w:w="851" w:type="dxa"/>
            <w:vAlign w:val="center"/>
          </w:tcPr>
          <w:p w14:paraId="5FCB42A9" w14:textId="7F74F3D9" w:rsidR="00B02210" w:rsidRPr="00B02210" w:rsidRDefault="00B02210" w:rsidP="00B02210">
            <w:pPr>
              <w:rPr>
                <w:rFonts w:ascii="GHEA Grapalat" w:hAnsi="GHEA Grapalat"/>
                <w:sz w:val="20"/>
                <w:szCs w:val="20"/>
              </w:rPr>
            </w:pPr>
          </w:p>
        </w:tc>
        <w:tc>
          <w:tcPr>
            <w:tcW w:w="4961" w:type="dxa"/>
            <w:vAlign w:val="center"/>
          </w:tcPr>
          <w:p w14:paraId="02FA62A8"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Գինեթթու</w:t>
            </w:r>
            <w:proofErr w:type="spellEnd"/>
          </w:p>
          <w:p w14:paraId="5AA76AB2"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87-69-4</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99%</w:t>
            </w:r>
            <w:r w:rsidRPr="00B02210">
              <w:rPr>
                <w:rFonts w:cstheme="minorHAnsi"/>
                <w:sz w:val="20"/>
                <w:szCs w:val="20"/>
              </w:rPr>
              <w:br/>
            </w:r>
            <w:proofErr w:type="spellStart"/>
            <w:r w:rsidRPr="00B02210">
              <w:rPr>
                <w:rFonts w:cstheme="minorHAnsi"/>
                <w:sz w:val="20"/>
                <w:szCs w:val="20"/>
              </w:rPr>
              <w:t>Ռեագենտ</w:t>
            </w:r>
            <w:proofErr w:type="spellEnd"/>
          </w:p>
          <w:p w14:paraId="63B51A30" w14:textId="77777777" w:rsidR="00B02210" w:rsidRPr="00B02210" w:rsidRDefault="00B02210" w:rsidP="00B02210">
            <w:pPr>
              <w:rPr>
                <w:rFonts w:cstheme="minorHAnsi"/>
                <w:sz w:val="20"/>
                <w:szCs w:val="20"/>
                <w:lang w:val="hy-AM"/>
              </w:rPr>
            </w:pPr>
          </w:p>
          <w:p w14:paraId="35BA8705"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-винная кислота</w:t>
            </w:r>
            <w:r w:rsidRPr="00B02210">
              <w:rPr>
                <w:rFonts w:cstheme="minorHAnsi"/>
                <w:sz w:val="20"/>
                <w:szCs w:val="20"/>
                <w:lang w:val="ru-RU"/>
              </w:rPr>
              <w:br/>
            </w:r>
            <w:r w:rsidRPr="00B02210">
              <w:rPr>
                <w:rFonts w:cstheme="minorHAnsi"/>
                <w:sz w:val="20"/>
                <w:szCs w:val="20"/>
              </w:rPr>
              <w:t>CAS</w:t>
            </w:r>
            <w:r w:rsidRPr="00B02210">
              <w:rPr>
                <w:rFonts w:cstheme="minorHAnsi"/>
                <w:sz w:val="20"/>
                <w:szCs w:val="20"/>
                <w:lang w:val="ru-RU"/>
              </w:rPr>
              <w:t>-номер: 87-69-4</w:t>
            </w:r>
            <w:r w:rsidRPr="00B02210">
              <w:rPr>
                <w:rFonts w:cstheme="minorHAnsi"/>
                <w:sz w:val="20"/>
                <w:szCs w:val="20"/>
                <w:lang w:val="ru-RU"/>
              </w:rPr>
              <w:br/>
              <w:t>Содержание: ≥ 99%</w:t>
            </w:r>
            <w:r w:rsidRPr="00B02210">
              <w:rPr>
                <w:rFonts w:cstheme="minorHAnsi"/>
                <w:sz w:val="20"/>
                <w:szCs w:val="20"/>
                <w:lang w:val="ru-RU"/>
              </w:rPr>
              <w:br/>
              <w:t>Квалификация: реактивной чистоты</w:t>
            </w:r>
          </w:p>
          <w:p w14:paraId="4FDA8DA7" w14:textId="77777777" w:rsidR="00B02210" w:rsidRPr="00B02210" w:rsidRDefault="00B02210" w:rsidP="00B02210">
            <w:pPr>
              <w:rPr>
                <w:rFonts w:cstheme="minorHAnsi"/>
                <w:sz w:val="20"/>
                <w:szCs w:val="20"/>
                <w:lang w:val="hy-AM"/>
              </w:rPr>
            </w:pPr>
          </w:p>
          <w:p w14:paraId="0E791A69" w14:textId="77777777" w:rsidR="00B02210" w:rsidRPr="00B02210" w:rsidRDefault="00B02210" w:rsidP="00B02210">
            <w:pPr>
              <w:rPr>
                <w:rFonts w:cstheme="minorHAnsi"/>
                <w:sz w:val="20"/>
                <w:szCs w:val="20"/>
              </w:rPr>
            </w:pPr>
            <w:r w:rsidRPr="00B02210">
              <w:rPr>
                <w:rFonts w:cstheme="minorHAnsi"/>
                <w:sz w:val="20"/>
                <w:szCs w:val="20"/>
              </w:rPr>
              <w:t>L-tartaric acid</w:t>
            </w:r>
          </w:p>
          <w:p w14:paraId="56F6E058" w14:textId="77777777" w:rsidR="00B02210" w:rsidRPr="00B02210" w:rsidRDefault="00B02210" w:rsidP="00B02210">
            <w:pPr>
              <w:rPr>
                <w:rFonts w:cstheme="minorHAnsi"/>
                <w:sz w:val="20"/>
                <w:szCs w:val="20"/>
              </w:rPr>
            </w:pPr>
            <w:r w:rsidRPr="00B02210">
              <w:rPr>
                <w:rFonts w:cstheme="minorHAnsi"/>
                <w:sz w:val="20"/>
                <w:szCs w:val="20"/>
              </w:rPr>
              <w:t>CAS Number: 87-69-4</w:t>
            </w:r>
          </w:p>
          <w:p w14:paraId="580984A2" w14:textId="77777777" w:rsidR="00B02210" w:rsidRPr="00B02210" w:rsidRDefault="00B02210" w:rsidP="00B02210">
            <w:pPr>
              <w:rPr>
                <w:rFonts w:cstheme="minorHAnsi"/>
                <w:sz w:val="20"/>
                <w:szCs w:val="20"/>
              </w:rPr>
            </w:pPr>
            <w:r w:rsidRPr="00B02210">
              <w:rPr>
                <w:rFonts w:cstheme="minorHAnsi"/>
                <w:sz w:val="20"/>
                <w:szCs w:val="20"/>
              </w:rPr>
              <w:t>Assay: ≥ 99%</w:t>
            </w:r>
          </w:p>
          <w:p w14:paraId="13C944AF" w14:textId="00320D94"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2B5CA7A5" w14:textId="69823197"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1C983604" w14:textId="77777777" w:rsidR="00B02210" w:rsidRPr="00B02210" w:rsidRDefault="00B02210" w:rsidP="00B02210">
            <w:pPr>
              <w:jc w:val="center"/>
              <w:rPr>
                <w:rFonts w:ascii="Sylfaen" w:hAnsi="Sylfaen"/>
                <w:sz w:val="20"/>
                <w:szCs w:val="20"/>
                <w:lang w:val="ru-RU"/>
              </w:rPr>
            </w:pPr>
          </w:p>
        </w:tc>
        <w:tc>
          <w:tcPr>
            <w:tcW w:w="992" w:type="dxa"/>
            <w:vAlign w:val="center"/>
          </w:tcPr>
          <w:p w14:paraId="165CFF76" w14:textId="77777777" w:rsidR="00B02210" w:rsidRPr="00B02210" w:rsidRDefault="00B02210" w:rsidP="00B02210">
            <w:pPr>
              <w:jc w:val="center"/>
              <w:rPr>
                <w:rFonts w:ascii="Sylfaen" w:hAnsi="Sylfaen"/>
                <w:sz w:val="20"/>
                <w:szCs w:val="20"/>
                <w:lang w:val="ru-RU"/>
              </w:rPr>
            </w:pPr>
          </w:p>
        </w:tc>
        <w:tc>
          <w:tcPr>
            <w:tcW w:w="709" w:type="dxa"/>
            <w:vAlign w:val="center"/>
          </w:tcPr>
          <w:p w14:paraId="08C11AB4" w14:textId="6CC6462D"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500</w:t>
            </w:r>
          </w:p>
        </w:tc>
        <w:tc>
          <w:tcPr>
            <w:tcW w:w="992" w:type="dxa"/>
            <w:vAlign w:val="center"/>
          </w:tcPr>
          <w:p w14:paraId="732A0DC8" w14:textId="77777777" w:rsidR="00B02210" w:rsidRPr="00B02210" w:rsidRDefault="00B02210" w:rsidP="00B02210">
            <w:pPr>
              <w:jc w:val="center"/>
              <w:rPr>
                <w:rFonts w:ascii="Sylfaen" w:hAnsi="Sylfaen"/>
                <w:sz w:val="20"/>
                <w:szCs w:val="20"/>
              </w:rPr>
            </w:pPr>
          </w:p>
        </w:tc>
        <w:tc>
          <w:tcPr>
            <w:tcW w:w="709" w:type="dxa"/>
            <w:vAlign w:val="center"/>
          </w:tcPr>
          <w:p w14:paraId="2F5F99CF" w14:textId="1DC6E0FE"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 xml:space="preserve">500 </w:t>
            </w:r>
          </w:p>
        </w:tc>
        <w:tc>
          <w:tcPr>
            <w:tcW w:w="1134" w:type="dxa"/>
            <w:vAlign w:val="center"/>
          </w:tcPr>
          <w:p w14:paraId="019C6043" w14:textId="19837572"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2658413A" w14:textId="77777777" w:rsidTr="00B02210">
        <w:trPr>
          <w:trHeight w:val="699"/>
        </w:trPr>
        <w:tc>
          <w:tcPr>
            <w:tcW w:w="851" w:type="dxa"/>
            <w:vAlign w:val="center"/>
          </w:tcPr>
          <w:p w14:paraId="1803F905" w14:textId="22CB1C39"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11</w:t>
            </w:r>
          </w:p>
        </w:tc>
        <w:tc>
          <w:tcPr>
            <w:tcW w:w="1417" w:type="dxa"/>
            <w:vAlign w:val="center"/>
          </w:tcPr>
          <w:p w14:paraId="6B74F660" w14:textId="65067B7D" w:rsidR="00B02210" w:rsidRPr="00B02210" w:rsidRDefault="00B02210" w:rsidP="00B02210">
            <w:pPr>
              <w:rPr>
                <w:rFonts w:ascii="Sylfaen" w:hAnsi="Sylfaen"/>
                <w:sz w:val="20"/>
                <w:szCs w:val="20"/>
                <w:highlight w:val="yellow"/>
                <w:lang w:val="ru-RU"/>
              </w:rPr>
            </w:pPr>
            <w:r w:rsidRPr="00B02210">
              <w:rPr>
                <w:rFonts w:ascii="Sylfaen" w:hAnsi="Sylfaen"/>
                <w:sz w:val="20"/>
                <w:szCs w:val="20"/>
                <w:lang w:val="ru-RU"/>
              </w:rPr>
              <w:t>24311190</w:t>
            </w:r>
          </w:p>
        </w:tc>
        <w:tc>
          <w:tcPr>
            <w:tcW w:w="1276" w:type="dxa"/>
            <w:vAlign w:val="center"/>
          </w:tcPr>
          <w:p w14:paraId="011CBE9C" w14:textId="44BC60DF" w:rsidR="00B02210" w:rsidRPr="00B02210" w:rsidRDefault="00B02210" w:rsidP="00B02210">
            <w:pPr>
              <w:rPr>
                <w:rFonts w:cstheme="minorHAnsi"/>
                <w:sz w:val="20"/>
                <w:szCs w:val="20"/>
              </w:rPr>
            </w:pPr>
            <w:proofErr w:type="spellStart"/>
            <w:r w:rsidRPr="00B02210">
              <w:rPr>
                <w:rFonts w:ascii="Sylfaen" w:hAnsi="Sylfaen" w:cs="Calibri"/>
                <w:sz w:val="20"/>
                <w:szCs w:val="20"/>
              </w:rPr>
              <w:t>Բետային</w:t>
            </w:r>
            <w:proofErr w:type="spellEnd"/>
          </w:p>
        </w:tc>
        <w:tc>
          <w:tcPr>
            <w:tcW w:w="851" w:type="dxa"/>
            <w:vAlign w:val="center"/>
          </w:tcPr>
          <w:p w14:paraId="46C9125B" w14:textId="77777777" w:rsidR="00B02210" w:rsidRPr="00B02210" w:rsidRDefault="00B02210" w:rsidP="00B02210">
            <w:pPr>
              <w:rPr>
                <w:rFonts w:ascii="GHEA Grapalat" w:hAnsi="GHEA Grapalat"/>
                <w:sz w:val="20"/>
                <w:szCs w:val="20"/>
              </w:rPr>
            </w:pPr>
          </w:p>
        </w:tc>
        <w:tc>
          <w:tcPr>
            <w:tcW w:w="4961" w:type="dxa"/>
            <w:vAlign w:val="center"/>
          </w:tcPr>
          <w:p w14:paraId="1B3F8843" w14:textId="77777777" w:rsidR="00B02210" w:rsidRPr="00B02210" w:rsidRDefault="00B02210" w:rsidP="00B02210">
            <w:pPr>
              <w:rPr>
                <w:rFonts w:ascii="Sylfaen" w:hAnsi="Sylfaen" w:cs="Calibri"/>
                <w:sz w:val="20"/>
                <w:szCs w:val="20"/>
              </w:rPr>
            </w:pPr>
            <w:proofErr w:type="spellStart"/>
            <w:r w:rsidRPr="00B02210">
              <w:rPr>
                <w:rFonts w:ascii="Sylfaen" w:hAnsi="Sylfaen" w:cs="Calibri"/>
                <w:sz w:val="20"/>
                <w:szCs w:val="20"/>
              </w:rPr>
              <w:t>Բետային</w:t>
            </w:r>
            <w:proofErr w:type="spellEnd"/>
            <w:r w:rsidRPr="00B02210">
              <w:rPr>
                <w:rFonts w:ascii="Sylfaen" w:hAnsi="Sylfaen" w:cs="Calibri"/>
                <w:sz w:val="20"/>
                <w:szCs w:val="20"/>
              </w:rPr>
              <w:t xml:space="preserve"> </w:t>
            </w:r>
            <w:r w:rsidRPr="00B02210">
              <w:rPr>
                <w:rFonts w:ascii="Sylfaen" w:hAnsi="Sylfaen" w:cs="Calibri"/>
                <w:sz w:val="20"/>
                <w:szCs w:val="20"/>
                <w:lang w:val="hy-AM"/>
              </w:rPr>
              <w:t>մոնոհիդրատ</w:t>
            </w:r>
          </w:p>
          <w:p w14:paraId="6F5B2D3B" w14:textId="77777777" w:rsidR="00B02210" w:rsidRPr="00B02210" w:rsidRDefault="00B02210" w:rsidP="00B02210">
            <w:pPr>
              <w:rPr>
                <w:rFonts w:ascii="Sylfaen" w:hAnsi="Sylfaen" w:cs="Calibr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xml:space="preserve">՝ </w:t>
            </w:r>
            <w:r w:rsidRPr="00B02210">
              <w:rPr>
                <w:rFonts w:ascii="Sylfaen" w:hAnsi="Sylfaen" w:cs="Calibri"/>
                <w:sz w:val="20"/>
                <w:szCs w:val="20"/>
              </w:rPr>
              <w:t>590-47-6</w:t>
            </w:r>
          </w:p>
          <w:p w14:paraId="17E3362F" w14:textId="77777777" w:rsidR="00B02210" w:rsidRPr="00B02210" w:rsidRDefault="00B02210" w:rsidP="00B02210">
            <w:pPr>
              <w:rPr>
                <w:rFonts w:ascii="Sylfaen" w:hAnsi="Sylfaen" w:cs="Calibri"/>
                <w:sz w:val="20"/>
                <w:szCs w:val="20"/>
              </w:rPr>
            </w:pPr>
            <w:proofErr w:type="spellStart"/>
            <w:r w:rsidRPr="00B02210">
              <w:rPr>
                <w:rFonts w:cstheme="minorHAnsi"/>
                <w:sz w:val="20"/>
                <w:szCs w:val="20"/>
              </w:rPr>
              <w:t>Մաքրություն</w:t>
            </w:r>
            <w:proofErr w:type="spellEnd"/>
            <w:r w:rsidRPr="00B02210">
              <w:rPr>
                <w:rFonts w:ascii="Sylfaen" w:hAnsi="Sylfaen" w:cs="Calibri"/>
                <w:sz w:val="20"/>
                <w:szCs w:val="20"/>
              </w:rPr>
              <w:t xml:space="preserve"> ≥ 99%</w:t>
            </w:r>
          </w:p>
          <w:p w14:paraId="02A26565" w14:textId="77777777" w:rsidR="00B02210" w:rsidRPr="00B02210" w:rsidRDefault="00B02210" w:rsidP="00B02210">
            <w:pPr>
              <w:rPr>
                <w:rFonts w:cstheme="minorHAnsi"/>
                <w:sz w:val="20"/>
                <w:szCs w:val="20"/>
                <w:lang w:val="ru-RU"/>
              </w:rPr>
            </w:pPr>
            <w:proofErr w:type="spellStart"/>
            <w:r w:rsidRPr="00B02210">
              <w:rPr>
                <w:rFonts w:cstheme="minorHAnsi"/>
                <w:sz w:val="20"/>
                <w:szCs w:val="20"/>
              </w:rPr>
              <w:t>Ռեագենտ</w:t>
            </w:r>
            <w:proofErr w:type="spellEnd"/>
          </w:p>
          <w:p w14:paraId="2B188FA3" w14:textId="77777777" w:rsidR="00B02210" w:rsidRPr="00B02210" w:rsidRDefault="00B02210" w:rsidP="00B02210">
            <w:pPr>
              <w:rPr>
                <w:rFonts w:ascii="Sylfaen" w:hAnsi="Sylfaen" w:cs="Calibri"/>
                <w:sz w:val="20"/>
                <w:szCs w:val="20"/>
                <w:lang w:val="ru-RU"/>
              </w:rPr>
            </w:pPr>
          </w:p>
          <w:p w14:paraId="684B1FAE" w14:textId="77777777" w:rsidR="00B02210" w:rsidRPr="00B02210" w:rsidRDefault="00B02210" w:rsidP="00B02210">
            <w:pPr>
              <w:rPr>
                <w:rFonts w:ascii="Sylfaen" w:hAnsi="Sylfaen" w:cs="Calibri"/>
                <w:sz w:val="20"/>
                <w:szCs w:val="20"/>
                <w:lang w:val="ru-RU"/>
              </w:rPr>
            </w:pPr>
            <w:r w:rsidRPr="00B02210">
              <w:rPr>
                <w:rFonts w:ascii="Sylfaen" w:hAnsi="Sylfaen" w:cs="Calibri"/>
                <w:sz w:val="20"/>
                <w:szCs w:val="20"/>
                <w:lang w:val="ru-RU"/>
              </w:rPr>
              <w:t>Бетаин</w:t>
            </w:r>
            <w:r w:rsidRPr="00B02210">
              <w:rPr>
                <w:rFonts w:ascii="Sylfaen" w:hAnsi="Sylfaen" w:cs="Calibri"/>
                <w:sz w:val="20"/>
                <w:szCs w:val="20"/>
                <w:lang w:val="hy-AM"/>
              </w:rPr>
              <w:t xml:space="preserve"> </w:t>
            </w:r>
            <w:proofErr w:type="spellStart"/>
            <w:r w:rsidRPr="00B02210">
              <w:rPr>
                <w:rFonts w:ascii="Sylfaen" w:hAnsi="Sylfaen" w:cs="Calibri"/>
                <w:sz w:val="20"/>
                <w:szCs w:val="20"/>
                <w:lang w:val="ru-RU"/>
              </w:rPr>
              <w:t>одноводный</w:t>
            </w:r>
            <w:proofErr w:type="spellEnd"/>
          </w:p>
          <w:p w14:paraId="250B4149" w14:textId="77777777" w:rsidR="00B02210" w:rsidRPr="00B02210" w:rsidRDefault="00B02210" w:rsidP="00B02210">
            <w:pPr>
              <w:rPr>
                <w:rFonts w:ascii="Sylfaen" w:hAnsi="Sylfaen" w:cs="Calibri"/>
                <w:sz w:val="20"/>
                <w:szCs w:val="20"/>
                <w:lang w:val="ru-RU"/>
              </w:rPr>
            </w:pPr>
            <w:r w:rsidRPr="00B02210">
              <w:rPr>
                <w:rFonts w:cstheme="minorHAnsi"/>
                <w:sz w:val="20"/>
                <w:szCs w:val="20"/>
              </w:rPr>
              <w:t>CAS</w:t>
            </w:r>
            <w:r w:rsidRPr="00B02210">
              <w:rPr>
                <w:rFonts w:cstheme="minorHAnsi"/>
                <w:sz w:val="20"/>
                <w:szCs w:val="20"/>
                <w:lang w:val="ru-RU"/>
              </w:rPr>
              <w:t xml:space="preserve">-номер: </w:t>
            </w:r>
            <w:r w:rsidRPr="00B02210">
              <w:rPr>
                <w:rFonts w:ascii="Sylfaen" w:hAnsi="Sylfaen" w:cs="Calibri"/>
                <w:sz w:val="20"/>
                <w:szCs w:val="20"/>
                <w:lang w:val="ru-RU"/>
              </w:rPr>
              <w:t>590-47-6</w:t>
            </w:r>
          </w:p>
          <w:p w14:paraId="3BD456A6" w14:textId="77777777" w:rsidR="00B02210" w:rsidRPr="00B02210" w:rsidRDefault="00B02210" w:rsidP="00B02210">
            <w:pPr>
              <w:rPr>
                <w:rFonts w:ascii="Sylfaen" w:hAnsi="Sylfaen" w:cs="Calibri"/>
                <w:sz w:val="20"/>
                <w:szCs w:val="20"/>
                <w:lang w:val="ru-RU"/>
              </w:rPr>
            </w:pPr>
            <w:r w:rsidRPr="00B02210">
              <w:rPr>
                <w:rFonts w:cstheme="minorHAnsi"/>
                <w:sz w:val="20"/>
                <w:szCs w:val="20"/>
                <w:lang w:val="ru-RU"/>
              </w:rPr>
              <w:t xml:space="preserve">Содержание: </w:t>
            </w:r>
            <w:r w:rsidRPr="00B02210">
              <w:rPr>
                <w:rFonts w:ascii="Sylfaen" w:hAnsi="Sylfaen" w:cs="Calibri"/>
                <w:sz w:val="20"/>
                <w:szCs w:val="20"/>
                <w:lang w:val="ru-RU"/>
              </w:rPr>
              <w:t>≥ 99%</w:t>
            </w:r>
          </w:p>
          <w:p w14:paraId="5C0D02EF" w14:textId="77777777" w:rsidR="00B02210" w:rsidRPr="00B02210" w:rsidRDefault="00B02210" w:rsidP="00B02210">
            <w:pPr>
              <w:rPr>
                <w:rFonts w:cstheme="minorHAnsi"/>
                <w:sz w:val="20"/>
                <w:szCs w:val="20"/>
                <w:lang w:val="ru-RU"/>
              </w:rPr>
            </w:pPr>
            <w:r w:rsidRPr="00B02210">
              <w:rPr>
                <w:rFonts w:cstheme="minorHAnsi"/>
                <w:sz w:val="20"/>
                <w:szCs w:val="20"/>
                <w:lang w:val="ru-RU"/>
              </w:rPr>
              <w:t>реактивной чистоты</w:t>
            </w:r>
          </w:p>
          <w:p w14:paraId="7A36627D" w14:textId="77777777" w:rsidR="00B02210" w:rsidRPr="00B02210" w:rsidRDefault="00B02210" w:rsidP="00B02210">
            <w:pPr>
              <w:rPr>
                <w:rFonts w:ascii="Sylfaen" w:hAnsi="Sylfaen" w:cs="Calibri"/>
                <w:sz w:val="20"/>
                <w:szCs w:val="20"/>
                <w:lang w:val="ru-RU"/>
              </w:rPr>
            </w:pPr>
          </w:p>
          <w:p w14:paraId="136D432F" w14:textId="77777777" w:rsidR="00B02210" w:rsidRPr="00B02210" w:rsidRDefault="00B02210" w:rsidP="00B02210">
            <w:pPr>
              <w:rPr>
                <w:rFonts w:ascii="Sylfaen" w:hAnsi="Sylfaen" w:cs="Calibri"/>
                <w:sz w:val="20"/>
                <w:szCs w:val="20"/>
                <w:lang w:val="ru-RU"/>
              </w:rPr>
            </w:pPr>
            <w:r w:rsidRPr="00B02210">
              <w:rPr>
                <w:rFonts w:ascii="Sylfaen" w:hAnsi="Sylfaen" w:cs="Calibri"/>
                <w:sz w:val="20"/>
                <w:szCs w:val="20"/>
              </w:rPr>
              <w:t>Betaine</w:t>
            </w:r>
            <w:r w:rsidRPr="00B02210">
              <w:rPr>
                <w:rFonts w:ascii="Sylfaen" w:hAnsi="Sylfaen" w:cs="Calibri"/>
                <w:sz w:val="20"/>
                <w:szCs w:val="20"/>
                <w:lang w:val="ru-RU"/>
              </w:rPr>
              <w:t xml:space="preserve"> </w:t>
            </w:r>
            <w:r w:rsidRPr="00B02210">
              <w:rPr>
                <w:rFonts w:ascii="Sylfaen" w:hAnsi="Sylfaen" w:cs="Calibri"/>
                <w:sz w:val="20"/>
                <w:szCs w:val="20"/>
              </w:rPr>
              <w:t>monohydrate</w:t>
            </w:r>
          </w:p>
          <w:p w14:paraId="61B71998" w14:textId="77777777" w:rsidR="00B02210" w:rsidRPr="00B02210" w:rsidRDefault="00B02210" w:rsidP="00B02210">
            <w:pPr>
              <w:rPr>
                <w:rFonts w:ascii="Sylfaen" w:hAnsi="Sylfaen" w:cs="Calibri"/>
                <w:sz w:val="20"/>
                <w:szCs w:val="20"/>
                <w:lang w:val="ru-RU"/>
              </w:rPr>
            </w:pPr>
            <w:r w:rsidRPr="00B02210">
              <w:rPr>
                <w:rFonts w:ascii="Sylfaen" w:hAnsi="Sylfaen" w:cs="Calibri"/>
                <w:sz w:val="20"/>
                <w:szCs w:val="20"/>
              </w:rPr>
              <w:t>CAS</w:t>
            </w:r>
            <w:r w:rsidRPr="00B02210">
              <w:rPr>
                <w:rFonts w:ascii="Sylfaen" w:hAnsi="Sylfaen" w:cs="Calibri"/>
                <w:sz w:val="20"/>
                <w:szCs w:val="20"/>
                <w:lang w:val="ru-RU"/>
              </w:rPr>
              <w:t xml:space="preserve"> </w:t>
            </w:r>
            <w:r w:rsidRPr="00B02210">
              <w:rPr>
                <w:rFonts w:ascii="Sylfaen" w:hAnsi="Sylfaen" w:cs="Calibri"/>
                <w:sz w:val="20"/>
                <w:szCs w:val="20"/>
              </w:rPr>
              <w:t>Number</w:t>
            </w:r>
            <w:r w:rsidRPr="00B02210">
              <w:rPr>
                <w:rFonts w:ascii="Sylfaen" w:hAnsi="Sylfaen" w:cs="Calibri"/>
                <w:sz w:val="20"/>
                <w:szCs w:val="20"/>
                <w:lang w:val="ru-RU"/>
              </w:rPr>
              <w:t>: 590-47-6</w:t>
            </w:r>
          </w:p>
          <w:p w14:paraId="485DCCE9" w14:textId="77777777" w:rsidR="00B02210" w:rsidRPr="00B02210" w:rsidRDefault="00B02210" w:rsidP="00B02210">
            <w:pPr>
              <w:rPr>
                <w:rFonts w:ascii="Sylfaen" w:hAnsi="Sylfaen" w:cs="Calibri"/>
                <w:sz w:val="20"/>
                <w:szCs w:val="20"/>
              </w:rPr>
            </w:pPr>
            <w:r w:rsidRPr="00B02210">
              <w:rPr>
                <w:rFonts w:ascii="Sylfaen" w:hAnsi="Sylfaen" w:cs="Calibri"/>
                <w:sz w:val="20"/>
                <w:szCs w:val="20"/>
              </w:rPr>
              <w:t>Assay: ≥ 99%</w:t>
            </w:r>
          </w:p>
          <w:p w14:paraId="2AD202EE" w14:textId="518AE7AD" w:rsidR="00B02210" w:rsidRPr="00B02210" w:rsidRDefault="00B02210" w:rsidP="00B02210">
            <w:pPr>
              <w:rPr>
                <w:rFonts w:ascii="GHEA Grapalat" w:hAnsi="GHEA Grapalat"/>
                <w:color w:val="000000" w:themeColor="text1"/>
                <w:sz w:val="20"/>
                <w:szCs w:val="20"/>
              </w:rPr>
            </w:pPr>
            <w:r w:rsidRPr="00B02210">
              <w:rPr>
                <w:rFonts w:ascii="Sylfaen" w:hAnsi="Sylfaen" w:cs="Calibri"/>
                <w:sz w:val="20"/>
                <w:szCs w:val="20"/>
              </w:rPr>
              <w:t>Reagent grade</w:t>
            </w:r>
          </w:p>
        </w:tc>
        <w:tc>
          <w:tcPr>
            <w:tcW w:w="992" w:type="dxa"/>
            <w:vAlign w:val="center"/>
          </w:tcPr>
          <w:p w14:paraId="55C7298B" w14:textId="40B17C25"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5491A578" w14:textId="77777777" w:rsidR="00B02210" w:rsidRPr="00B02210" w:rsidRDefault="00B02210" w:rsidP="00B02210">
            <w:pPr>
              <w:jc w:val="center"/>
              <w:rPr>
                <w:rFonts w:ascii="Sylfaen" w:hAnsi="Sylfaen"/>
                <w:sz w:val="20"/>
                <w:szCs w:val="20"/>
                <w:lang w:val="ru-RU"/>
              </w:rPr>
            </w:pPr>
          </w:p>
        </w:tc>
        <w:tc>
          <w:tcPr>
            <w:tcW w:w="992" w:type="dxa"/>
            <w:vAlign w:val="center"/>
          </w:tcPr>
          <w:p w14:paraId="7285BC9D" w14:textId="77777777" w:rsidR="00B02210" w:rsidRPr="00B02210" w:rsidRDefault="00B02210" w:rsidP="00B02210">
            <w:pPr>
              <w:jc w:val="center"/>
              <w:rPr>
                <w:rFonts w:ascii="Sylfaen" w:hAnsi="Sylfaen"/>
                <w:sz w:val="20"/>
                <w:szCs w:val="20"/>
                <w:lang w:val="ru-RU"/>
              </w:rPr>
            </w:pPr>
          </w:p>
        </w:tc>
        <w:tc>
          <w:tcPr>
            <w:tcW w:w="709" w:type="dxa"/>
            <w:vAlign w:val="center"/>
          </w:tcPr>
          <w:p w14:paraId="0FA1D2F1" w14:textId="0D7F279C"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100</w:t>
            </w:r>
          </w:p>
        </w:tc>
        <w:tc>
          <w:tcPr>
            <w:tcW w:w="992" w:type="dxa"/>
            <w:vAlign w:val="center"/>
          </w:tcPr>
          <w:p w14:paraId="4E261D6C" w14:textId="77777777" w:rsidR="00B02210" w:rsidRPr="00B02210" w:rsidRDefault="00B02210" w:rsidP="00B02210">
            <w:pPr>
              <w:jc w:val="center"/>
              <w:rPr>
                <w:rFonts w:ascii="Sylfaen" w:hAnsi="Sylfaen"/>
                <w:sz w:val="20"/>
                <w:szCs w:val="20"/>
              </w:rPr>
            </w:pPr>
          </w:p>
        </w:tc>
        <w:tc>
          <w:tcPr>
            <w:tcW w:w="709" w:type="dxa"/>
            <w:vAlign w:val="center"/>
          </w:tcPr>
          <w:p w14:paraId="2743A914" w14:textId="15180D29"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 xml:space="preserve">100 </w:t>
            </w:r>
          </w:p>
        </w:tc>
        <w:tc>
          <w:tcPr>
            <w:tcW w:w="1134" w:type="dxa"/>
            <w:vAlign w:val="center"/>
          </w:tcPr>
          <w:p w14:paraId="69BA2CDE" w14:textId="633D4DB6"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0F1D2D40" w14:textId="77777777" w:rsidTr="00B02210">
        <w:trPr>
          <w:trHeight w:val="699"/>
        </w:trPr>
        <w:tc>
          <w:tcPr>
            <w:tcW w:w="851" w:type="dxa"/>
            <w:vAlign w:val="center"/>
          </w:tcPr>
          <w:p w14:paraId="097A271E" w14:textId="6D5D993C"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12</w:t>
            </w:r>
          </w:p>
        </w:tc>
        <w:tc>
          <w:tcPr>
            <w:tcW w:w="1417" w:type="dxa"/>
            <w:vAlign w:val="center"/>
          </w:tcPr>
          <w:p w14:paraId="2E3B54E9" w14:textId="3ACC7A59"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24311190/1</w:t>
            </w:r>
          </w:p>
        </w:tc>
        <w:tc>
          <w:tcPr>
            <w:tcW w:w="1276" w:type="dxa"/>
            <w:vAlign w:val="center"/>
          </w:tcPr>
          <w:p w14:paraId="35352C29" w14:textId="517E835F" w:rsidR="00B02210" w:rsidRPr="00B02210" w:rsidRDefault="00B02210" w:rsidP="00B02210">
            <w:pPr>
              <w:rPr>
                <w:rFonts w:ascii="Sylfaen" w:hAnsi="Sylfaen" w:cs="Calibri"/>
                <w:sz w:val="20"/>
                <w:szCs w:val="20"/>
              </w:rPr>
            </w:pPr>
            <w:r w:rsidRPr="00B02210">
              <w:rPr>
                <w:rFonts w:ascii="Sylfaen" w:hAnsi="Sylfaen" w:cs="Calibri"/>
                <w:sz w:val="20"/>
                <w:szCs w:val="20"/>
              </w:rPr>
              <w:t>L</w:t>
            </w:r>
            <w:r w:rsidRPr="00B02210">
              <w:rPr>
                <w:rFonts w:ascii="Sylfaen" w:hAnsi="Sylfaen" w:cs="Calibri"/>
                <w:sz w:val="20"/>
                <w:szCs w:val="20"/>
                <w:lang w:val="ru-RU"/>
              </w:rPr>
              <w:t>-</w:t>
            </w:r>
            <w:proofErr w:type="spellStart"/>
            <w:r w:rsidRPr="00B02210">
              <w:rPr>
                <w:rFonts w:ascii="Sylfaen" w:hAnsi="Sylfaen" w:cs="Calibri"/>
                <w:sz w:val="20"/>
                <w:szCs w:val="20"/>
              </w:rPr>
              <w:t>Մեթիոնին</w:t>
            </w:r>
            <w:proofErr w:type="spellEnd"/>
          </w:p>
        </w:tc>
        <w:tc>
          <w:tcPr>
            <w:tcW w:w="851" w:type="dxa"/>
            <w:vAlign w:val="center"/>
          </w:tcPr>
          <w:p w14:paraId="53EBFF9A" w14:textId="77777777" w:rsidR="00B02210" w:rsidRPr="00B02210" w:rsidRDefault="00B02210" w:rsidP="00B02210">
            <w:pPr>
              <w:rPr>
                <w:rFonts w:ascii="GHEA Grapalat" w:hAnsi="GHEA Grapalat"/>
                <w:sz w:val="20"/>
                <w:szCs w:val="20"/>
              </w:rPr>
            </w:pPr>
          </w:p>
        </w:tc>
        <w:tc>
          <w:tcPr>
            <w:tcW w:w="4961" w:type="dxa"/>
            <w:vAlign w:val="center"/>
          </w:tcPr>
          <w:p w14:paraId="58E6BA4D" w14:textId="77777777" w:rsidR="00B02210" w:rsidRPr="00B02210" w:rsidRDefault="00B02210" w:rsidP="00B02210">
            <w:pPr>
              <w:rPr>
                <w:rFonts w:ascii="Sylfaen" w:hAnsi="Sylfaen" w:cs="Calibri"/>
                <w:sz w:val="20"/>
                <w:szCs w:val="20"/>
              </w:rPr>
            </w:pPr>
            <w:r w:rsidRPr="00B02210">
              <w:rPr>
                <w:rFonts w:ascii="Sylfaen" w:hAnsi="Sylfaen" w:cs="Calibri"/>
                <w:sz w:val="20"/>
                <w:szCs w:val="20"/>
              </w:rPr>
              <w:t>L-</w:t>
            </w:r>
            <w:proofErr w:type="spellStart"/>
            <w:r w:rsidRPr="00B02210">
              <w:rPr>
                <w:rFonts w:ascii="Sylfaen" w:hAnsi="Sylfaen" w:cs="Calibri"/>
                <w:sz w:val="20"/>
                <w:szCs w:val="20"/>
              </w:rPr>
              <w:t>Մեթիոնին</w:t>
            </w:r>
            <w:proofErr w:type="spellEnd"/>
          </w:p>
          <w:p w14:paraId="26860FBD" w14:textId="77777777" w:rsidR="00B02210" w:rsidRPr="00B02210" w:rsidRDefault="00B02210" w:rsidP="00B02210">
            <w:pPr>
              <w:rPr>
                <w:rFonts w:ascii="Sylfaen" w:hAnsi="Sylfaen" w:cs="Calibr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xml:space="preserve">՝ </w:t>
            </w:r>
            <w:r w:rsidRPr="00B02210">
              <w:rPr>
                <w:rFonts w:ascii="Sylfaen" w:hAnsi="Sylfaen" w:cs="Calibri"/>
                <w:sz w:val="20"/>
                <w:szCs w:val="20"/>
              </w:rPr>
              <w:t>63-68-3</w:t>
            </w:r>
          </w:p>
          <w:p w14:paraId="0016917E" w14:textId="77777777" w:rsidR="00B02210" w:rsidRPr="00B02210" w:rsidRDefault="00B02210" w:rsidP="00B02210">
            <w:pPr>
              <w:rPr>
                <w:rFonts w:ascii="Sylfaen" w:hAnsi="Sylfaen" w:cs="Calibri"/>
                <w:sz w:val="20"/>
                <w:szCs w:val="20"/>
              </w:rPr>
            </w:pPr>
            <w:proofErr w:type="spellStart"/>
            <w:r w:rsidRPr="00B02210">
              <w:rPr>
                <w:rFonts w:cstheme="minorHAnsi"/>
                <w:sz w:val="20"/>
                <w:szCs w:val="20"/>
              </w:rPr>
              <w:t>Մաքրություն</w:t>
            </w:r>
            <w:proofErr w:type="spellEnd"/>
            <w:r w:rsidRPr="00B02210">
              <w:rPr>
                <w:rFonts w:ascii="Sylfaen" w:hAnsi="Sylfaen" w:cs="Calibri"/>
                <w:sz w:val="20"/>
                <w:szCs w:val="20"/>
              </w:rPr>
              <w:t xml:space="preserve"> ≥ 98%</w:t>
            </w:r>
          </w:p>
          <w:p w14:paraId="7CD83B5A" w14:textId="77777777" w:rsidR="00B02210" w:rsidRPr="00B02210" w:rsidRDefault="00B02210" w:rsidP="00B02210">
            <w:pPr>
              <w:rPr>
                <w:rFonts w:ascii="Sylfaen" w:hAnsi="Sylfaen" w:cs="Calibri"/>
                <w:sz w:val="20"/>
                <w:szCs w:val="20"/>
              </w:rPr>
            </w:pPr>
            <w:proofErr w:type="spellStart"/>
            <w:r w:rsidRPr="00B02210">
              <w:rPr>
                <w:rFonts w:cstheme="minorHAnsi"/>
                <w:sz w:val="20"/>
                <w:szCs w:val="20"/>
              </w:rPr>
              <w:t>Ռեագենտ</w:t>
            </w:r>
            <w:proofErr w:type="spellEnd"/>
          </w:p>
          <w:p w14:paraId="0E69EED3" w14:textId="77777777" w:rsidR="00B02210" w:rsidRPr="00B02210" w:rsidRDefault="00B02210" w:rsidP="00B02210">
            <w:pPr>
              <w:rPr>
                <w:rFonts w:ascii="Sylfaen" w:hAnsi="Sylfaen" w:cs="Calibri"/>
                <w:sz w:val="20"/>
                <w:szCs w:val="20"/>
              </w:rPr>
            </w:pPr>
            <w:r w:rsidRPr="00B02210">
              <w:rPr>
                <w:rFonts w:ascii="Sylfaen" w:hAnsi="Sylfaen" w:cs="Calibri"/>
                <w:sz w:val="20"/>
                <w:szCs w:val="20"/>
              </w:rPr>
              <w:t>L-</w:t>
            </w:r>
            <w:r w:rsidRPr="00B02210">
              <w:rPr>
                <w:rFonts w:ascii="Sylfaen" w:hAnsi="Sylfaen" w:cs="Calibri"/>
                <w:sz w:val="20"/>
                <w:szCs w:val="20"/>
                <w:lang w:val="ru-RU"/>
              </w:rPr>
              <w:t>метионин</w:t>
            </w:r>
          </w:p>
          <w:p w14:paraId="10FBD0F9" w14:textId="77777777" w:rsidR="00B02210" w:rsidRPr="00B02210" w:rsidRDefault="00B02210" w:rsidP="00B02210">
            <w:pPr>
              <w:rPr>
                <w:rFonts w:ascii="Sylfaen" w:hAnsi="Sylfaen" w:cs="Calibri"/>
                <w:sz w:val="20"/>
                <w:szCs w:val="20"/>
              </w:rPr>
            </w:pPr>
            <w:r w:rsidRPr="00B02210">
              <w:rPr>
                <w:rFonts w:cstheme="minorHAnsi"/>
                <w:sz w:val="20"/>
                <w:szCs w:val="20"/>
              </w:rPr>
              <w:t>CAS-</w:t>
            </w:r>
            <w:proofErr w:type="spellStart"/>
            <w:r w:rsidRPr="00B02210">
              <w:rPr>
                <w:rFonts w:cstheme="minorHAnsi"/>
                <w:sz w:val="20"/>
                <w:szCs w:val="20"/>
              </w:rPr>
              <w:t>номер</w:t>
            </w:r>
            <w:proofErr w:type="spellEnd"/>
            <w:r w:rsidRPr="00B02210">
              <w:rPr>
                <w:rFonts w:cstheme="minorHAnsi"/>
                <w:sz w:val="20"/>
                <w:szCs w:val="20"/>
              </w:rPr>
              <w:t xml:space="preserve">: </w:t>
            </w:r>
            <w:r w:rsidRPr="00B02210">
              <w:rPr>
                <w:rFonts w:ascii="Sylfaen" w:hAnsi="Sylfaen" w:cs="Calibri"/>
                <w:sz w:val="20"/>
                <w:szCs w:val="20"/>
              </w:rPr>
              <w:t>63-68-3</w:t>
            </w:r>
          </w:p>
          <w:p w14:paraId="278C9C67" w14:textId="77777777" w:rsidR="00B02210" w:rsidRPr="00B02210" w:rsidRDefault="00B02210" w:rsidP="00B02210">
            <w:pPr>
              <w:rPr>
                <w:rFonts w:ascii="Sylfaen" w:hAnsi="Sylfaen" w:cs="Calibri"/>
                <w:sz w:val="20"/>
                <w:szCs w:val="20"/>
                <w:lang w:val="ru-RU"/>
              </w:rPr>
            </w:pPr>
            <w:r w:rsidRPr="00B02210">
              <w:rPr>
                <w:rFonts w:cstheme="minorHAnsi"/>
                <w:sz w:val="20"/>
                <w:szCs w:val="20"/>
                <w:lang w:val="ru-RU"/>
              </w:rPr>
              <w:t xml:space="preserve">Содержание: </w:t>
            </w:r>
            <w:r w:rsidRPr="00B02210">
              <w:rPr>
                <w:rFonts w:ascii="Sylfaen" w:hAnsi="Sylfaen" w:cs="Calibri"/>
                <w:sz w:val="20"/>
                <w:szCs w:val="20"/>
                <w:lang w:val="ru-RU"/>
              </w:rPr>
              <w:t>≥ 98%</w:t>
            </w:r>
          </w:p>
          <w:p w14:paraId="5858DAE2" w14:textId="77777777" w:rsidR="00B02210" w:rsidRPr="00B02210" w:rsidRDefault="00B02210" w:rsidP="00B02210">
            <w:pPr>
              <w:rPr>
                <w:rFonts w:cstheme="minorHAnsi"/>
                <w:sz w:val="20"/>
                <w:szCs w:val="20"/>
                <w:lang w:val="ru-RU"/>
              </w:rPr>
            </w:pPr>
            <w:r w:rsidRPr="00B02210">
              <w:rPr>
                <w:rFonts w:cstheme="minorHAnsi"/>
                <w:sz w:val="20"/>
                <w:szCs w:val="20"/>
                <w:lang w:val="ru-RU"/>
              </w:rPr>
              <w:t>реактивной чистоты</w:t>
            </w:r>
          </w:p>
          <w:p w14:paraId="63D1E42B" w14:textId="77777777" w:rsidR="00B02210" w:rsidRPr="00B02210" w:rsidRDefault="00B02210" w:rsidP="00B02210">
            <w:pPr>
              <w:rPr>
                <w:rFonts w:ascii="Sylfaen" w:hAnsi="Sylfaen" w:cs="Calibri"/>
                <w:sz w:val="20"/>
                <w:szCs w:val="20"/>
                <w:lang w:val="ru-RU"/>
              </w:rPr>
            </w:pPr>
          </w:p>
          <w:p w14:paraId="062B3E2F" w14:textId="77777777" w:rsidR="00B02210" w:rsidRPr="00B02210" w:rsidRDefault="00B02210" w:rsidP="00B02210">
            <w:pPr>
              <w:rPr>
                <w:rFonts w:ascii="Sylfaen" w:hAnsi="Sylfaen" w:cs="Calibri"/>
                <w:sz w:val="20"/>
                <w:szCs w:val="20"/>
                <w:lang w:val="ru-RU"/>
              </w:rPr>
            </w:pPr>
            <w:r w:rsidRPr="00B02210">
              <w:rPr>
                <w:rFonts w:ascii="Sylfaen" w:hAnsi="Sylfaen" w:cs="Calibri"/>
                <w:sz w:val="20"/>
                <w:szCs w:val="20"/>
              </w:rPr>
              <w:t>L</w:t>
            </w:r>
            <w:r w:rsidRPr="00B02210">
              <w:rPr>
                <w:rFonts w:ascii="Sylfaen" w:hAnsi="Sylfaen" w:cs="Calibri"/>
                <w:sz w:val="20"/>
                <w:szCs w:val="20"/>
                <w:lang w:val="ru-RU"/>
              </w:rPr>
              <w:t>-</w:t>
            </w:r>
            <w:r w:rsidRPr="00B02210">
              <w:rPr>
                <w:rFonts w:ascii="Sylfaen" w:hAnsi="Sylfaen" w:cs="Calibri"/>
                <w:sz w:val="20"/>
                <w:szCs w:val="20"/>
              </w:rPr>
              <w:t>Methionine</w:t>
            </w:r>
          </w:p>
          <w:p w14:paraId="43FD4E84" w14:textId="77777777" w:rsidR="00B02210" w:rsidRPr="00B02210" w:rsidRDefault="00B02210" w:rsidP="00B02210">
            <w:pPr>
              <w:rPr>
                <w:rFonts w:ascii="Sylfaen" w:hAnsi="Sylfaen" w:cs="Calibri"/>
                <w:sz w:val="20"/>
                <w:szCs w:val="20"/>
                <w:lang w:val="ru-RU"/>
              </w:rPr>
            </w:pPr>
            <w:r w:rsidRPr="00B02210">
              <w:rPr>
                <w:rFonts w:ascii="Sylfaen" w:hAnsi="Sylfaen" w:cs="Calibri"/>
                <w:sz w:val="20"/>
                <w:szCs w:val="20"/>
              </w:rPr>
              <w:t>CAS</w:t>
            </w:r>
            <w:r w:rsidRPr="00B02210">
              <w:rPr>
                <w:rFonts w:ascii="Sylfaen" w:hAnsi="Sylfaen" w:cs="Calibri"/>
                <w:sz w:val="20"/>
                <w:szCs w:val="20"/>
                <w:lang w:val="ru-RU"/>
              </w:rPr>
              <w:t xml:space="preserve"> </w:t>
            </w:r>
            <w:r w:rsidRPr="00B02210">
              <w:rPr>
                <w:rFonts w:ascii="Sylfaen" w:hAnsi="Sylfaen" w:cs="Calibri"/>
                <w:sz w:val="20"/>
                <w:szCs w:val="20"/>
              </w:rPr>
              <w:t>Number</w:t>
            </w:r>
            <w:r w:rsidRPr="00B02210">
              <w:rPr>
                <w:rFonts w:ascii="Sylfaen" w:hAnsi="Sylfaen" w:cs="Calibri"/>
                <w:sz w:val="20"/>
                <w:szCs w:val="20"/>
                <w:lang w:val="ru-RU"/>
              </w:rPr>
              <w:t>: 63-68-3</w:t>
            </w:r>
          </w:p>
          <w:p w14:paraId="67B9F5B1" w14:textId="77777777" w:rsidR="00B02210" w:rsidRPr="00B02210" w:rsidRDefault="00B02210" w:rsidP="00B02210">
            <w:pPr>
              <w:rPr>
                <w:rFonts w:ascii="Sylfaen" w:hAnsi="Sylfaen" w:cs="Calibri"/>
                <w:sz w:val="20"/>
                <w:szCs w:val="20"/>
              </w:rPr>
            </w:pPr>
            <w:r w:rsidRPr="00B02210">
              <w:rPr>
                <w:rFonts w:ascii="Sylfaen" w:hAnsi="Sylfaen" w:cs="Calibri"/>
                <w:sz w:val="20"/>
                <w:szCs w:val="20"/>
              </w:rPr>
              <w:t>Assay: ≥ 98%</w:t>
            </w:r>
          </w:p>
          <w:p w14:paraId="1FB9A791" w14:textId="64137C0A" w:rsidR="00B02210" w:rsidRPr="00B02210" w:rsidRDefault="00B02210" w:rsidP="00B02210">
            <w:pPr>
              <w:rPr>
                <w:rFonts w:ascii="GHEA Grapalat" w:hAnsi="GHEA Grapalat"/>
                <w:color w:val="000000" w:themeColor="text1"/>
                <w:sz w:val="20"/>
                <w:szCs w:val="20"/>
              </w:rPr>
            </w:pPr>
            <w:r w:rsidRPr="00B02210">
              <w:rPr>
                <w:rFonts w:ascii="Sylfaen" w:hAnsi="Sylfaen" w:cs="Calibri"/>
                <w:sz w:val="20"/>
                <w:szCs w:val="20"/>
              </w:rPr>
              <w:t>Reagent grade</w:t>
            </w:r>
          </w:p>
        </w:tc>
        <w:tc>
          <w:tcPr>
            <w:tcW w:w="992" w:type="dxa"/>
            <w:vAlign w:val="center"/>
          </w:tcPr>
          <w:p w14:paraId="305E1961" w14:textId="03D8A6C3"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lastRenderedPageBreak/>
              <w:t>գրամ</w:t>
            </w:r>
            <w:proofErr w:type="spellEnd"/>
          </w:p>
        </w:tc>
        <w:tc>
          <w:tcPr>
            <w:tcW w:w="709" w:type="dxa"/>
            <w:vAlign w:val="center"/>
          </w:tcPr>
          <w:p w14:paraId="25005E74" w14:textId="77777777" w:rsidR="00B02210" w:rsidRPr="00B02210" w:rsidRDefault="00B02210" w:rsidP="00B02210">
            <w:pPr>
              <w:jc w:val="center"/>
              <w:rPr>
                <w:rFonts w:ascii="Sylfaen" w:hAnsi="Sylfaen"/>
                <w:sz w:val="20"/>
                <w:szCs w:val="20"/>
                <w:lang w:val="ru-RU"/>
              </w:rPr>
            </w:pPr>
          </w:p>
        </w:tc>
        <w:tc>
          <w:tcPr>
            <w:tcW w:w="992" w:type="dxa"/>
            <w:vAlign w:val="center"/>
          </w:tcPr>
          <w:p w14:paraId="1A34552B" w14:textId="77777777" w:rsidR="00B02210" w:rsidRPr="00B02210" w:rsidRDefault="00B02210" w:rsidP="00B02210">
            <w:pPr>
              <w:jc w:val="center"/>
              <w:rPr>
                <w:rFonts w:ascii="Sylfaen" w:hAnsi="Sylfaen"/>
                <w:sz w:val="20"/>
                <w:szCs w:val="20"/>
                <w:lang w:val="ru-RU"/>
              </w:rPr>
            </w:pPr>
          </w:p>
        </w:tc>
        <w:tc>
          <w:tcPr>
            <w:tcW w:w="709" w:type="dxa"/>
            <w:vAlign w:val="center"/>
          </w:tcPr>
          <w:p w14:paraId="64B421F8" w14:textId="621F3781"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100</w:t>
            </w:r>
          </w:p>
        </w:tc>
        <w:tc>
          <w:tcPr>
            <w:tcW w:w="992" w:type="dxa"/>
            <w:vAlign w:val="center"/>
          </w:tcPr>
          <w:p w14:paraId="6D880EA4" w14:textId="77777777" w:rsidR="00B02210" w:rsidRPr="00B02210" w:rsidRDefault="00B02210" w:rsidP="00B02210">
            <w:pPr>
              <w:jc w:val="center"/>
              <w:rPr>
                <w:rFonts w:ascii="Sylfaen" w:hAnsi="Sylfaen"/>
                <w:sz w:val="20"/>
                <w:szCs w:val="20"/>
              </w:rPr>
            </w:pPr>
          </w:p>
        </w:tc>
        <w:tc>
          <w:tcPr>
            <w:tcW w:w="709" w:type="dxa"/>
            <w:vAlign w:val="center"/>
          </w:tcPr>
          <w:p w14:paraId="17A6AAD5" w14:textId="22011F14"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 xml:space="preserve">100 </w:t>
            </w:r>
          </w:p>
        </w:tc>
        <w:tc>
          <w:tcPr>
            <w:tcW w:w="1134" w:type="dxa"/>
            <w:vAlign w:val="center"/>
          </w:tcPr>
          <w:p w14:paraId="6FF46D97" w14:textId="41DB1AE8"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4FAA1F2B" w14:textId="77777777" w:rsidTr="00B02210">
        <w:trPr>
          <w:trHeight w:val="699"/>
        </w:trPr>
        <w:tc>
          <w:tcPr>
            <w:tcW w:w="851" w:type="dxa"/>
            <w:vAlign w:val="center"/>
          </w:tcPr>
          <w:p w14:paraId="518C46B7" w14:textId="4C7A97FA"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13</w:t>
            </w:r>
          </w:p>
        </w:tc>
        <w:tc>
          <w:tcPr>
            <w:tcW w:w="1417" w:type="dxa"/>
            <w:vAlign w:val="center"/>
          </w:tcPr>
          <w:p w14:paraId="0D81CA94" w14:textId="1625261E" w:rsidR="00B02210" w:rsidRPr="00B02210" w:rsidRDefault="00B02210" w:rsidP="00B02210">
            <w:pPr>
              <w:rPr>
                <w:rFonts w:ascii="Sylfaen" w:hAnsi="Sylfaen"/>
                <w:sz w:val="20"/>
                <w:szCs w:val="20"/>
                <w:lang w:val="ru-RU"/>
              </w:rPr>
            </w:pPr>
            <w:r w:rsidRPr="00B02210">
              <w:rPr>
                <w:rFonts w:ascii="Sylfaen" w:hAnsi="Sylfaen"/>
                <w:sz w:val="20"/>
                <w:szCs w:val="20"/>
                <w:lang w:val="ru-RU"/>
              </w:rPr>
              <w:t>24321900</w:t>
            </w:r>
          </w:p>
        </w:tc>
        <w:tc>
          <w:tcPr>
            <w:tcW w:w="1276" w:type="dxa"/>
            <w:vAlign w:val="center"/>
          </w:tcPr>
          <w:p w14:paraId="4745390D" w14:textId="2A340DA3" w:rsidR="00B02210" w:rsidRPr="00B02210" w:rsidRDefault="00B02210" w:rsidP="00B02210">
            <w:pPr>
              <w:rPr>
                <w:rFonts w:ascii="Sylfaen" w:hAnsi="Sylfaen" w:cs="Calibri"/>
                <w:sz w:val="20"/>
                <w:szCs w:val="20"/>
              </w:rPr>
            </w:pPr>
            <w:proofErr w:type="spellStart"/>
            <w:r w:rsidRPr="00B02210">
              <w:rPr>
                <w:rFonts w:cstheme="minorHAnsi"/>
                <w:sz w:val="20"/>
                <w:szCs w:val="20"/>
              </w:rPr>
              <w:t>Ֆտալաթթու</w:t>
            </w:r>
            <w:proofErr w:type="spellEnd"/>
          </w:p>
        </w:tc>
        <w:tc>
          <w:tcPr>
            <w:tcW w:w="851" w:type="dxa"/>
            <w:vAlign w:val="center"/>
          </w:tcPr>
          <w:p w14:paraId="45AA84C9" w14:textId="77777777" w:rsidR="00B02210" w:rsidRPr="00B02210" w:rsidRDefault="00B02210" w:rsidP="00B02210">
            <w:pPr>
              <w:rPr>
                <w:rFonts w:ascii="GHEA Grapalat" w:hAnsi="GHEA Grapalat"/>
                <w:sz w:val="20"/>
                <w:szCs w:val="20"/>
              </w:rPr>
            </w:pPr>
          </w:p>
        </w:tc>
        <w:tc>
          <w:tcPr>
            <w:tcW w:w="4961" w:type="dxa"/>
            <w:vAlign w:val="center"/>
          </w:tcPr>
          <w:p w14:paraId="5A8A6552" w14:textId="77777777" w:rsidR="00B02210" w:rsidRPr="00B02210" w:rsidRDefault="00B02210" w:rsidP="00B02210">
            <w:pPr>
              <w:rPr>
                <w:rFonts w:cstheme="minorHAnsi"/>
                <w:sz w:val="20"/>
                <w:szCs w:val="20"/>
              </w:rPr>
            </w:pPr>
            <w:proofErr w:type="spellStart"/>
            <w:r w:rsidRPr="00B02210">
              <w:rPr>
                <w:rFonts w:cstheme="minorHAnsi"/>
                <w:sz w:val="20"/>
                <w:szCs w:val="20"/>
              </w:rPr>
              <w:t>Ֆտալաթթու</w:t>
            </w:r>
            <w:proofErr w:type="spellEnd"/>
          </w:p>
          <w:p w14:paraId="0A5DE4E4"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88-99-3</w:t>
            </w:r>
          </w:p>
          <w:p w14:paraId="4F22BA19" w14:textId="77777777" w:rsidR="00B02210" w:rsidRPr="00B02210" w:rsidRDefault="00B02210" w:rsidP="00B02210">
            <w:pPr>
              <w:rPr>
                <w:rFonts w:cstheme="minorHAnsi"/>
                <w:sz w:val="20"/>
                <w:szCs w:val="20"/>
              </w:rPr>
            </w:pPr>
            <w:proofErr w:type="spellStart"/>
            <w:r w:rsidRPr="00B02210">
              <w:rPr>
                <w:rFonts w:cstheme="minorHAnsi"/>
                <w:sz w:val="20"/>
                <w:szCs w:val="20"/>
              </w:rPr>
              <w:t>Մաքրություն</w:t>
            </w:r>
            <w:proofErr w:type="spellEnd"/>
            <w:r w:rsidRPr="00B02210">
              <w:rPr>
                <w:rFonts w:cstheme="minorHAnsi"/>
                <w:sz w:val="20"/>
                <w:szCs w:val="20"/>
              </w:rPr>
              <w:t xml:space="preserve"> ≥ 99%</w:t>
            </w:r>
          </w:p>
          <w:p w14:paraId="024A1E90" w14:textId="77777777" w:rsidR="00B02210" w:rsidRPr="00B02210" w:rsidRDefault="00B02210" w:rsidP="00B02210">
            <w:pPr>
              <w:rPr>
                <w:rFonts w:cstheme="minorHAnsi"/>
                <w:sz w:val="20"/>
                <w:szCs w:val="20"/>
              </w:rPr>
            </w:pPr>
            <w:proofErr w:type="spellStart"/>
            <w:r w:rsidRPr="00B02210">
              <w:rPr>
                <w:rFonts w:cstheme="minorHAnsi"/>
                <w:sz w:val="20"/>
                <w:szCs w:val="20"/>
              </w:rPr>
              <w:t>Ռեագենտ</w:t>
            </w:r>
            <w:proofErr w:type="spellEnd"/>
          </w:p>
          <w:p w14:paraId="708326BE" w14:textId="77777777" w:rsidR="00B02210" w:rsidRPr="00B02210" w:rsidRDefault="00B02210" w:rsidP="00B02210">
            <w:pPr>
              <w:rPr>
                <w:rFonts w:cstheme="minorHAnsi"/>
                <w:sz w:val="20"/>
                <w:szCs w:val="20"/>
              </w:rPr>
            </w:pPr>
          </w:p>
          <w:p w14:paraId="72723C36" w14:textId="77777777" w:rsidR="00B02210" w:rsidRPr="00B02210" w:rsidRDefault="00B02210" w:rsidP="00B02210">
            <w:pPr>
              <w:rPr>
                <w:rFonts w:cstheme="minorHAnsi"/>
                <w:sz w:val="20"/>
                <w:szCs w:val="20"/>
              </w:rPr>
            </w:pPr>
            <w:proofErr w:type="spellStart"/>
            <w:r w:rsidRPr="00B02210">
              <w:rPr>
                <w:rFonts w:cstheme="minorHAnsi"/>
                <w:sz w:val="20"/>
                <w:szCs w:val="20"/>
                <w:lang w:val="ru-RU"/>
              </w:rPr>
              <w:t>Фталиевая</w:t>
            </w:r>
            <w:proofErr w:type="spellEnd"/>
            <w:r w:rsidRPr="00B02210">
              <w:rPr>
                <w:rFonts w:cstheme="minorHAnsi"/>
                <w:sz w:val="20"/>
                <w:szCs w:val="20"/>
              </w:rPr>
              <w:t xml:space="preserve"> </w:t>
            </w:r>
            <w:r w:rsidRPr="00B02210">
              <w:rPr>
                <w:rFonts w:cstheme="minorHAnsi"/>
                <w:sz w:val="20"/>
                <w:szCs w:val="20"/>
                <w:lang w:val="ru-RU"/>
              </w:rPr>
              <w:t>кислота</w:t>
            </w:r>
          </w:p>
          <w:p w14:paraId="237CD7D5" w14:textId="77777777" w:rsidR="00B02210" w:rsidRPr="00B02210" w:rsidRDefault="00B02210" w:rsidP="00B02210">
            <w:pPr>
              <w:rPr>
                <w:rFonts w:cstheme="minorHAnsi"/>
                <w:sz w:val="20"/>
                <w:szCs w:val="20"/>
                <w:lang w:val="ru-RU"/>
              </w:rPr>
            </w:pPr>
            <w:r w:rsidRPr="00B02210">
              <w:rPr>
                <w:rFonts w:cstheme="minorHAnsi"/>
                <w:sz w:val="20"/>
                <w:szCs w:val="20"/>
              </w:rPr>
              <w:t>CAS</w:t>
            </w:r>
            <w:r w:rsidRPr="00B02210">
              <w:rPr>
                <w:rFonts w:cstheme="minorHAnsi"/>
                <w:sz w:val="20"/>
                <w:szCs w:val="20"/>
                <w:lang w:val="ru-RU"/>
              </w:rPr>
              <w:t>-номер: 88-99-3</w:t>
            </w:r>
          </w:p>
          <w:p w14:paraId="0770D5BB" w14:textId="77777777" w:rsidR="00B02210" w:rsidRPr="00B02210" w:rsidRDefault="00B02210" w:rsidP="00B02210">
            <w:pPr>
              <w:rPr>
                <w:rFonts w:cstheme="minorHAnsi"/>
                <w:sz w:val="20"/>
                <w:szCs w:val="20"/>
                <w:lang w:val="ru-RU"/>
              </w:rPr>
            </w:pPr>
            <w:r w:rsidRPr="00B02210">
              <w:rPr>
                <w:rFonts w:cstheme="minorHAnsi"/>
                <w:sz w:val="20"/>
                <w:szCs w:val="20"/>
                <w:lang w:val="ru-RU"/>
              </w:rPr>
              <w:t>Содержание: ≥ 99%</w:t>
            </w:r>
          </w:p>
          <w:p w14:paraId="0EC42820" w14:textId="77777777" w:rsidR="00B02210" w:rsidRPr="00B02210" w:rsidRDefault="00B02210" w:rsidP="00B02210">
            <w:pPr>
              <w:rPr>
                <w:rFonts w:cstheme="minorHAnsi"/>
                <w:sz w:val="20"/>
                <w:szCs w:val="20"/>
                <w:lang w:val="ru-RU"/>
              </w:rPr>
            </w:pPr>
            <w:r w:rsidRPr="00B02210">
              <w:rPr>
                <w:rFonts w:cstheme="minorHAnsi"/>
                <w:sz w:val="20"/>
                <w:szCs w:val="20"/>
                <w:lang w:val="ru-RU"/>
              </w:rPr>
              <w:t>реактивной чистоты</w:t>
            </w:r>
          </w:p>
          <w:p w14:paraId="16440827" w14:textId="77777777" w:rsidR="00B02210" w:rsidRPr="00B02210" w:rsidRDefault="00B02210" w:rsidP="00B02210">
            <w:pPr>
              <w:rPr>
                <w:rFonts w:cstheme="minorHAnsi"/>
                <w:sz w:val="20"/>
                <w:szCs w:val="20"/>
                <w:lang w:val="ru-RU"/>
              </w:rPr>
            </w:pPr>
          </w:p>
          <w:p w14:paraId="4AF9804E" w14:textId="77777777" w:rsidR="00B02210" w:rsidRPr="00B02210" w:rsidRDefault="00B02210" w:rsidP="00B02210">
            <w:pPr>
              <w:rPr>
                <w:rFonts w:cstheme="minorHAnsi"/>
                <w:sz w:val="20"/>
                <w:szCs w:val="20"/>
                <w:lang w:val="ru-RU"/>
              </w:rPr>
            </w:pPr>
            <w:r w:rsidRPr="00B02210">
              <w:rPr>
                <w:rFonts w:cstheme="minorHAnsi"/>
                <w:sz w:val="20"/>
                <w:szCs w:val="20"/>
              </w:rPr>
              <w:t>Phthalic</w:t>
            </w:r>
            <w:r w:rsidRPr="00B02210">
              <w:rPr>
                <w:rFonts w:cstheme="minorHAnsi"/>
                <w:sz w:val="20"/>
                <w:szCs w:val="20"/>
                <w:lang w:val="ru-RU"/>
              </w:rPr>
              <w:t xml:space="preserve"> </w:t>
            </w:r>
            <w:r w:rsidRPr="00B02210">
              <w:rPr>
                <w:rFonts w:cstheme="minorHAnsi"/>
                <w:sz w:val="20"/>
                <w:szCs w:val="20"/>
              </w:rPr>
              <w:t>acid</w:t>
            </w:r>
          </w:p>
          <w:p w14:paraId="60BC1CC1" w14:textId="77777777" w:rsidR="00B02210" w:rsidRPr="00B02210" w:rsidRDefault="00B02210" w:rsidP="00B02210">
            <w:pPr>
              <w:rPr>
                <w:rFonts w:cstheme="minorHAnsi"/>
                <w:sz w:val="20"/>
                <w:szCs w:val="20"/>
              </w:rPr>
            </w:pPr>
            <w:r w:rsidRPr="00B02210">
              <w:rPr>
                <w:rFonts w:cstheme="minorHAnsi"/>
                <w:sz w:val="20"/>
                <w:szCs w:val="20"/>
              </w:rPr>
              <w:t>CAS Number: 88-99-3</w:t>
            </w:r>
          </w:p>
          <w:p w14:paraId="2BA811F3" w14:textId="77777777" w:rsidR="00B02210" w:rsidRPr="00B02210" w:rsidRDefault="00B02210" w:rsidP="00B02210">
            <w:pPr>
              <w:rPr>
                <w:rFonts w:cstheme="minorHAnsi"/>
                <w:sz w:val="20"/>
                <w:szCs w:val="20"/>
              </w:rPr>
            </w:pPr>
            <w:r w:rsidRPr="00B02210">
              <w:rPr>
                <w:rFonts w:cstheme="minorHAnsi"/>
                <w:sz w:val="20"/>
                <w:szCs w:val="20"/>
              </w:rPr>
              <w:t>Assay: ≥ 99%</w:t>
            </w:r>
          </w:p>
          <w:p w14:paraId="39B4DD6D" w14:textId="69C55817"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6A9F603C" w14:textId="059674FF"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7F3BBC21" w14:textId="77777777" w:rsidR="00B02210" w:rsidRPr="00B02210" w:rsidRDefault="00B02210" w:rsidP="00B02210">
            <w:pPr>
              <w:jc w:val="center"/>
              <w:rPr>
                <w:rFonts w:ascii="Sylfaen" w:hAnsi="Sylfaen"/>
                <w:sz w:val="20"/>
                <w:szCs w:val="20"/>
              </w:rPr>
            </w:pPr>
          </w:p>
        </w:tc>
        <w:tc>
          <w:tcPr>
            <w:tcW w:w="992" w:type="dxa"/>
            <w:vAlign w:val="center"/>
          </w:tcPr>
          <w:p w14:paraId="31AD3221" w14:textId="77777777" w:rsidR="00B02210" w:rsidRPr="00B02210" w:rsidRDefault="00B02210" w:rsidP="00B02210">
            <w:pPr>
              <w:jc w:val="center"/>
              <w:rPr>
                <w:rFonts w:ascii="Sylfaen" w:hAnsi="Sylfaen"/>
                <w:sz w:val="20"/>
                <w:szCs w:val="20"/>
              </w:rPr>
            </w:pPr>
          </w:p>
        </w:tc>
        <w:tc>
          <w:tcPr>
            <w:tcW w:w="709" w:type="dxa"/>
            <w:vAlign w:val="center"/>
          </w:tcPr>
          <w:p w14:paraId="5C68E471" w14:textId="62A133AA" w:rsidR="00B02210" w:rsidRPr="00B02210" w:rsidRDefault="00B02210" w:rsidP="00B02210">
            <w:pPr>
              <w:jc w:val="center"/>
              <w:rPr>
                <w:rFonts w:ascii="Sylfaen" w:hAnsi="Sylfaen"/>
                <w:sz w:val="20"/>
                <w:szCs w:val="20"/>
              </w:rPr>
            </w:pPr>
            <w:r w:rsidRPr="00B02210">
              <w:rPr>
                <w:rFonts w:ascii="Sylfaen" w:hAnsi="Sylfaen" w:cs="Calibri"/>
                <w:sz w:val="20"/>
                <w:szCs w:val="20"/>
              </w:rPr>
              <w:t>100</w:t>
            </w:r>
          </w:p>
        </w:tc>
        <w:tc>
          <w:tcPr>
            <w:tcW w:w="992" w:type="dxa"/>
            <w:vAlign w:val="center"/>
          </w:tcPr>
          <w:p w14:paraId="3F10B5B1" w14:textId="77777777" w:rsidR="00B02210" w:rsidRPr="00B02210" w:rsidRDefault="00B02210" w:rsidP="00B02210">
            <w:pPr>
              <w:jc w:val="center"/>
              <w:rPr>
                <w:rFonts w:ascii="Sylfaen" w:hAnsi="Sylfaen"/>
                <w:sz w:val="20"/>
                <w:szCs w:val="20"/>
              </w:rPr>
            </w:pPr>
          </w:p>
        </w:tc>
        <w:tc>
          <w:tcPr>
            <w:tcW w:w="709" w:type="dxa"/>
            <w:vAlign w:val="center"/>
          </w:tcPr>
          <w:p w14:paraId="7F171DB1" w14:textId="47F1A0C2" w:rsidR="00B02210" w:rsidRPr="00B02210" w:rsidRDefault="00B02210" w:rsidP="00B02210">
            <w:pPr>
              <w:jc w:val="center"/>
              <w:rPr>
                <w:rFonts w:ascii="Sylfaen" w:hAnsi="Sylfaen"/>
                <w:sz w:val="20"/>
                <w:szCs w:val="20"/>
              </w:rPr>
            </w:pPr>
            <w:r w:rsidRPr="00B02210">
              <w:rPr>
                <w:rFonts w:ascii="Sylfaen" w:hAnsi="Sylfaen" w:cs="Calibri"/>
                <w:sz w:val="20"/>
                <w:szCs w:val="20"/>
              </w:rPr>
              <w:t xml:space="preserve">100 </w:t>
            </w:r>
          </w:p>
        </w:tc>
        <w:tc>
          <w:tcPr>
            <w:tcW w:w="1134" w:type="dxa"/>
            <w:vAlign w:val="center"/>
          </w:tcPr>
          <w:p w14:paraId="34DAF9B3" w14:textId="0DA3FD51" w:rsidR="00B02210" w:rsidRPr="00B02210" w:rsidRDefault="00B02210" w:rsidP="00B02210">
            <w:pPr>
              <w:jc w:val="center"/>
              <w:rPr>
                <w:rFonts w:ascii="Sylfaen" w:hAnsi="Sylfaen"/>
                <w:sz w:val="20"/>
                <w:szCs w:val="20"/>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r w:rsidR="00B02210" w:rsidRPr="00B02210" w14:paraId="5ADFBA8A" w14:textId="77777777" w:rsidTr="00B02210">
        <w:trPr>
          <w:trHeight w:val="699"/>
        </w:trPr>
        <w:tc>
          <w:tcPr>
            <w:tcW w:w="851" w:type="dxa"/>
            <w:vAlign w:val="center"/>
          </w:tcPr>
          <w:p w14:paraId="6382CA79" w14:textId="5404256F"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14</w:t>
            </w:r>
          </w:p>
        </w:tc>
        <w:tc>
          <w:tcPr>
            <w:tcW w:w="1417" w:type="dxa"/>
            <w:vAlign w:val="center"/>
          </w:tcPr>
          <w:p w14:paraId="2B9E7BC5" w14:textId="3E1D0358"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24311190/2</w:t>
            </w:r>
          </w:p>
        </w:tc>
        <w:tc>
          <w:tcPr>
            <w:tcW w:w="1276" w:type="dxa"/>
            <w:vAlign w:val="center"/>
          </w:tcPr>
          <w:p w14:paraId="79FEF90C" w14:textId="7A160FA5" w:rsidR="00B02210" w:rsidRPr="00B02210" w:rsidRDefault="00B02210" w:rsidP="00B02210">
            <w:pPr>
              <w:rPr>
                <w:rFonts w:cstheme="minorHAnsi"/>
                <w:sz w:val="20"/>
                <w:szCs w:val="20"/>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ֆենիլալանին</w:t>
            </w:r>
            <w:proofErr w:type="spellEnd"/>
          </w:p>
        </w:tc>
        <w:tc>
          <w:tcPr>
            <w:tcW w:w="851" w:type="dxa"/>
            <w:vAlign w:val="center"/>
          </w:tcPr>
          <w:p w14:paraId="45A54250" w14:textId="77777777" w:rsidR="00B02210" w:rsidRPr="00B02210" w:rsidRDefault="00B02210" w:rsidP="00B02210">
            <w:pPr>
              <w:rPr>
                <w:rFonts w:ascii="GHEA Grapalat" w:hAnsi="GHEA Grapalat"/>
                <w:sz w:val="20"/>
                <w:szCs w:val="20"/>
              </w:rPr>
            </w:pPr>
          </w:p>
        </w:tc>
        <w:tc>
          <w:tcPr>
            <w:tcW w:w="4961" w:type="dxa"/>
            <w:vAlign w:val="center"/>
          </w:tcPr>
          <w:p w14:paraId="52D148C4" w14:textId="77777777" w:rsidR="00B02210" w:rsidRPr="00B02210" w:rsidRDefault="00B02210" w:rsidP="00B02210">
            <w:pPr>
              <w:rPr>
                <w:rFonts w:cstheme="minorHAnsi"/>
                <w:sz w:val="20"/>
                <w:szCs w:val="20"/>
              </w:rPr>
            </w:pPr>
            <w:r w:rsidRPr="00B02210">
              <w:rPr>
                <w:rFonts w:cstheme="minorHAnsi"/>
                <w:sz w:val="20"/>
                <w:szCs w:val="20"/>
              </w:rPr>
              <w:t>L-Phenylalanine</w:t>
            </w:r>
          </w:p>
          <w:p w14:paraId="41E15BF2"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63-91-2</w:t>
            </w:r>
          </w:p>
          <w:p w14:paraId="7D913D75" w14:textId="77777777" w:rsidR="00B02210" w:rsidRPr="00B02210" w:rsidRDefault="00B02210" w:rsidP="00B02210">
            <w:pPr>
              <w:rPr>
                <w:rFonts w:cstheme="minorHAnsi"/>
                <w:sz w:val="20"/>
                <w:szCs w:val="20"/>
              </w:rPr>
            </w:pPr>
            <w:proofErr w:type="spellStart"/>
            <w:r w:rsidRPr="00B02210">
              <w:rPr>
                <w:rFonts w:cstheme="minorHAnsi"/>
                <w:sz w:val="20"/>
                <w:szCs w:val="20"/>
              </w:rPr>
              <w:t>Մաքրություն</w:t>
            </w:r>
            <w:proofErr w:type="spellEnd"/>
            <w:r w:rsidRPr="00B02210">
              <w:rPr>
                <w:rFonts w:cstheme="minorHAnsi"/>
                <w:sz w:val="20"/>
                <w:szCs w:val="20"/>
              </w:rPr>
              <w:t xml:space="preserve"> ≥ 98.5%</w:t>
            </w:r>
          </w:p>
          <w:p w14:paraId="47EFBCF2" w14:textId="77777777" w:rsidR="00B02210" w:rsidRPr="00B02210" w:rsidRDefault="00B02210" w:rsidP="00B02210">
            <w:pPr>
              <w:rPr>
                <w:rFonts w:cstheme="minorHAnsi"/>
                <w:sz w:val="20"/>
                <w:szCs w:val="20"/>
                <w:lang w:val="ru-RU"/>
              </w:rPr>
            </w:pPr>
            <w:proofErr w:type="spellStart"/>
            <w:r w:rsidRPr="00B02210">
              <w:rPr>
                <w:rFonts w:cstheme="minorHAnsi"/>
                <w:sz w:val="20"/>
                <w:szCs w:val="20"/>
              </w:rPr>
              <w:t>Ռեագենտ</w:t>
            </w:r>
            <w:proofErr w:type="spellEnd"/>
          </w:p>
          <w:p w14:paraId="53306B1A" w14:textId="77777777" w:rsidR="00B02210" w:rsidRPr="00B02210" w:rsidRDefault="00B02210" w:rsidP="00B02210">
            <w:pPr>
              <w:rPr>
                <w:rFonts w:cstheme="minorHAnsi"/>
                <w:sz w:val="20"/>
                <w:szCs w:val="20"/>
                <w:lang w:val="ru-RU"/>
              </w:rPr>
            </w:pPr>
          </w:p>
          <w:p w14:paraId="0389A076"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 xml:space="preserve">-фенилаланин </w:t>
            </w:r>
          </w:p>
          <w:p w14:paraId="51DD8471" w14:textId="77777777" w:rsidR="00B02210" w:rsidRPr="00B02210" w:rsidRDefault="00B02210" w:rsidP="00B02210">
            <w:pPr>
              <w:rPr>
                <w:rFonts w:cstheme="minorHAnsi"/>
                <w:sz w:val="20"/>
                <w:szCs w:val="20"/>
                <w:lang w:val="ru-RU"/>
              </w:rPr>
            </w:pPr>
            <w:r w:rsidRPr="00B02210">
              <w:rPr>
                <w:rFonts w:cstheme="minorHAnsi"/>
                <w:sz w:val="20"/>
                <w:szCs w:val="20"/>
              </w:rPr>
              <w:t>CAS</w:t>
            </w:r>
            <w:r w:rsidRPr="00B02210">
              <w:rPr>
                <w:rFonts w:cstheme="minorHAnsi"/>
                <w:sz w:val="20"/>
                <w:szCs w:val="20"/>
                <w:lang w:val="ru-RU"/>
              </w:rPr>
              <w:t>-номер: 63-91-2</w:t>
            </w:r>
          </w:p>
          <w:p w14:paraId="3A2EB805" w14:textId="77777777" w:rsidR="00B02210" w:rsidRPr="00B02210" w:rsidRDefault="00B02210" w:rsidP="00B02210">
            <w:pPr>
              <w:rPr>
                <w:rFonts w:cstheme="minorHAnsi"/>
                <w:sz w:val="20"/>
                <w:szCs w:val="20"/>
                <w:lang w:val="ru-RU"/>
              </w:rPr>
            </w:pPr>
            <w:r w:rsidRPr="00B02210">
              <w:rPr>
                <w:rFonts w:cstheme="minorHAnsi"/>
                <w:sz w:val="20"/>
                <w:szCs w:val="20"/>
                <w:lang w:val="ru-RU"/>
              </w:rPr>
              <w:t>Содержание: ≥ 98.5%</w:t>
            </w:r>
          </w:p>
          <w:p w14:paraId="2D5670E8" w14:textId="77777777" w:rsidR="00B02210" w:rsidRPr="00B02210" w:rsidRDefault="00B02210" w:rsidP="00B02210">
            <w:pPr>
              <w:rPr>
                <w:rFonts w:cstheme="minorHAnsi"/>
                <w:sz w:val="20"/>
                <w:szCs w:val="20"/>
                <w:lang w:val="ru-RU"/>
              </w:rPr>
            </w:pPr>
            <w:r w:rsidRPr="00B02210">
              <w:rPr>
                <w:rFonts w:cstheme="minorHAnsi"/>
                <w:sz w:val="20"/>
                <w:szCs w:val="20"/>
                <w:lang w:val="ru-RU"/>
              </w:rPr>
              <w:t>реактивной чистоты</w:t>
            </w:r>
          </w:p>
          <w:p w14:paraId="68364CFF" w14:textId="77777777" w:rsidR="00B02210" w:rsidRPr="00B02210" w:rsidRDefault="00B02210" w:rsidP="00B02210">
            <w:pPr>
              <w:rPr>
                <w:rFonts w:cstheme="minorHAnsi"/>
                <w:sz w:val="20"/>
                <w:szCs w:val="20"/>
                <w:lang w:val="ru-RU"/>
              </w:rPr>
            </w:pPr>
          </w:p>
          <w:p w14:paraId="0634AEE1"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w:t>
            </w:r>
            <w:r w:rsidRPr="00B02210">
              <w:rPr>
                <w:rFonts w:cstheme="minorHAnsi"/>
                <w:sz w:val="20"/>
                <w:szCs w:val="20"/>
              </w:rPr>
              <w:t>Phenylalanine</w:t>
            </w:r>
          </w:p>
          <w:p w14:paraId="2E2591DB" w14:textId="77777777" w:rsidR="00B02210" w:rsidRPr="00B02210" w:rsidRDefault="00B02210" w:rsidP="00B02210">
            <w:pPr>
              <w:rPr>
                <w:rFonts w:cstheme="minorHAnsi"/>
                <w:sz w:val="20"/>
                <w:szCs w:val="20"/>
                <w:lang w:val="ru-RU"/>
              </w:rPr>
            </w:pPr>
            <w:r w:rsidRPr="00B02210">
              <w:rPr>
                <w:rFonts w:cstheme="minorHAnsi"/>
                <w:sz w:val="20"/>
                <w:szCs w:val="20"/>
              </w:rPr>
              <w:t>CAS</w:t>
            </w:r>
            <w:r w:rsidRPr="00B02210">
              <w:rPr>
                <w:rFonts w:cstheme="minorHAnsi"/>
                <w:sz w:val="20"/>
                <w:szCs w:val="20"/>
                <w:lang w:val="ru-RU"/>
              </w:rPr>
              <w:t xml:space="preserve"> </w:t>
            </w:r>
            <w:r w:rsidRPr="00B02210">
              <w:rPr>
                <w:rFonts w:cstheme="minorHAnsi"/>
                <w:sz w:val="20"/>
                <w:szCs w:val="20"/>
              </w:rPr>
              <w:t>Number</w:t>
            </w:r>
            <w:r w:rsidRPr="00B02210">
              <w:rPr>
                <w:rFonts w:cstheme="minorHAnsi"/>
                <w:sz w:val="20"/>
                <w:szCs w:val="20"/>
                <w:lang w:val="ru-RU"/>
              </w:rPr>
              <w:t>: 63-91-2</w:t>
            </w:r>
          </w:p>
          <w:p w14:paraId="72594729" w14:textId="77777777" w:rsidR="00B02210" w:rsidRPr="00B02210" w:rsidRDefault="00B02210" w:rsidP="00B02210">
            <w:pPr>
              <w:rPr>
                <w:rFonts w:cstheme="minorHAnsi"/>
                <w:sz w:val="20"/>
                <w:szCs w:val="20"/>
              </w:rPr>
            </w:pPr>
            <w:r w:rsidRPr="00B02210">
              <w:rPr>
                <w:rFonts w:cstheme="minorHAnsi"/>
                <w:sz w:val="20"/>
                <w:szCs w:val="20"/>
              </w:rPr>
              <w:t>Assay: ≥ 98.5%</w:t>
            </w:r>
          </w:p>
          <w:p w14:paraId="6FEDC1C3" w14:textId="660BF078"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0F2F59B8" w14:textId="78130C29"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26918F55" w14:textId="77777777" w:rsidR="00B02210" w:rsidRPr="00B02210" w:rsidRDefault="00B02210" w:rsidP="00B02210">
            <w:pPr>
              <w:jc w:val="center"/>
              <w:rPr>
                <w:rFonts w:ascii="Sylfaen" w:hAnsi="Sylfaen"/>
                <w:sz w:val="20"/>
                <w:szCs w:val="20"/>
                <w:lang w:val="ru-RU"/>
              </w:rPr>
            </w:pPr>
          </w:p>
        </w:tc>
        <w:tc>
          <w:tcPr>
            <w:tcW w:w="992" w:type="dxa"/>
            <w:vAlign w:val="center"/>
          </w:tcPr>
          <w:p w14:paraId="39347F27" w14:textId="77777777" w:rsidR="00B02210" w:rsidRPr="00B02210" w:rsidRDefault="00B02210" w:rsidP="00B02210">
            <w:pPr>
              <w:jc w:val="center"/>
              <w:rPr>
                <w:rFonts w:ascii="Sylfaen" w:hAnsi="Sylfaen"/>
                <w:sz w:val="20"/>
                <w:szCs w:val="20"/>
                <w:lang w:val="ru-RU"/>
              </w:rPr>
            </w:pPr>
          </w:p>
        </w:tc>
        <w:tc>
          <w:tcPr>
            <w:tcW w:w="709" w:type="dxa"/>
            <w:vAlign w:val="center"/>
          </w:tcPr>
          <w:p w14:paraId="2DFEDBC1" w14:textId="5D47FEDC"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100</w:t>
            </w:r>
          </w:p>
        </w:tc>
        <w:tc>
          <w:tcPr>
            <w:tcW w:w="992" w:type="dxa"/>
            <w:vAlign w:val="center"/>
          </w:tcPr>
          <w:p w14:paraId="254133C3" w14:textId="77777777" w:rsidR="00B02210" w:rsidRPr="00B02210" w:rsidRDefault="00B02210" w:rsidP="00B02210">
            <w:pPr>
              <w:jc w:val="center"/>
              <w:rPr>
                <w:rFonts w:ascii="Sylfaen" w:hAnsi="Sylfaen"/>
                <w:sz w:val="20"/>
                <w:szCs w:val="20"/>
              </w:rPr>
            </w:pPr>
          </w:p>
        </w:tc>
        <w:tc>
          <w:tcPr>
            <w:tcW w:w="709" w:type="dxa"/>
            <w:vAlign w:val="center"/>
          </w:tcPr>
          <w:p w14:paraId="516B7F9A" w14:textId="53BF2E8F"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 xml:space="preserve">100 </w:t>
            </w:r>
          </w:p>
        </w:tc>
        <w:tc>
          <w:tcPr>
            <w:tcW w:w="1134" w:type="dxa"/>
            <w:vAlign w:val="center"/>
          </w:tcPr>
          <w:p w14:paraId="240B26E4" w14:textId="6739C764"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72D6FD2A" w14:textId="77777777" w:rsidTr="00B02210">
        <w:trPr>
          <w:trHeight w:val="699"/>
        </w:trPr>
        <w:tc>
          <w:tcPr>
            <w:tcW w:w="851" w:type="dxa"/>
            <w:vAlign w:val="center"/>
          </w:tcPr>
          <w:p w14:paraId="483BE4F9" w14:textId="3CBB355C"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15</w:t>
            </w:r>
          </w:p>
        </w:tc>
        <w:tc>
          <w:tcPr>
            <w:tcW w:w="1417" w:type="dxa"/>
            <w:vAlign w:val="center"/>
          </w:tcPr>
          <w:p w14:paraId="3CCC0EA2" w14:textId="74FAE30F"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24311190/3</w:t>
            </w:r>
          </w:p>
        </w:tc>
        <w:tc>
          <w:tcPr>
            <w:tcW w:w="1276" w:type="dxa"/>
            <w:vAlign w:val="center"/>
          </w:tcPr>
          <w:p w14:paraId="7B5A1F16" w14:textId="57E5B214"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վալին</w:t>
            </w:r>
            <w:proofErr w:type="spellEnd"/>
          </w:p>
        </w:tc>
        <w:tc>
          <w:tcPr>
            <w:tcW w:w="851" w:type="dxa"/>
            <w:vAlign w:val="center"/>
          </w:tcPr>
          <w:p w14:paraId="4B677EB6" w14:textId="77777777" w:rsidR="00B02210" w:rsidRPr="00B02210" w:rsidRDefault="00B02210" w:rsidP="00B02210">
            <w:pPr>
              <w:rPr>
                <w:rFonts w:ascii="GHEA Grapalat" w:hAnsi="GHEA Grapalat"/>
                <w:sz w:val="20"/>
                <w:szCs w:val="20"/>
              </w:rPr>
            </w:pPr>
          </w:p>
        </w:tc>
        <w:tc>
          <w:tcPr>
            <w:tcW w:w="4961" w:type="dxa"/>
            <w:vAlign w:val="center"/>
          </w:tcPr>
          <w:p w14:paraId="7315201B"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վալին</w:t>
            </w:r>
            <w:proofErr w:type="spellEnd"/>
          </w:p>
          <w:p w14:paraId="0C7D96F6"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72-18-4</w:t>
            </w:r>
          </w:p>
          <w:p w14:paraId="49150540" w14:textId="77777777" w:rsidR="00B02210" w:rsidRPr="00B02210" w:rsidRDefault="00B02210" w:rsidP="00B02210">
            <w:pPr>
              <w:rPr>
                <w:rFonts w:cstheme="minorHAnsi"/>
                <w:sz w:val="20"/>
                <w:szCs w:val="20"/>
              </w:rPr>
            </w:pPr>
            <w:proofErr w:type="spellStart"/>
            <w:r w:rsidRPr="00B02210">
              <w:rPr>
                <w:rFonts w:cstheme="minorHAnsi"/>
                <w:sz w:val="20"/>
                <w:szCs w:val="20"/>
              </w:rPr>
              <w:t>Մաքրություն</w:t>
            </w:r>
            <w:proofErr w:type="spellEnd"/>
            <w:r w:rsidRPr="00B02210">
              <w:rPr>
                <w:rFonts w:cstheme="minorHAnsi"/>
                <w:sz w:val="20"/>
                <w:szCs w:val="20"/>
              </w:rPr>
              <w:t xml:space="preserve"> ≥ 98.5%</w:t>
            </w:r>
          </w:p>
          <w:p w14:paraId="467756B2" w14:textId="77777777" w:rsidR="00B02210" w:rsidRPr="00B02210" w:rsidRDefault="00B02210" w:rsidP="00B02210">
            <w:pPr>
              <w:rPr>
                <w:rFonts w:cstheme="minorHAnsi"/>
                <w:sz w:val="20"/>
                <w:szCs w:val="20"/>
              </w:rPr>
            </w:pPr>
            <w:proofErr w:type="spellStart"/>
            <w:r w:rsidRPr="00B02210">
              <w:rPr>
                <w:rFonts w:cstheme="minorHAnsi"/>
                <w:sz w:val="20"/>
                <w:szCs w:val="20"/>
              </w:rPr>
              <w:t>Ռեագենտ</w:t>
            </w:r>
            <w:proofErr w:type="spellEnd"/>
          </w:p>
          <w:p w14:paraId="6B45BA76" w14:textId="77777777" w:rsidR="00B02210" w:rsidRPr="00B02210" w:rsidRDefault="00B02210" w:rsidP="00B02210">
            <w:pPr>
              <w:rPr>
                <w:rFonts w:cstheme="minorHAnsi"/>
                <w:sz w:val="20"/>
                <w:szCs w:val="20"/>
              </w:rPr>
            </w:pPr>
          </w:p>
          <w:p w14:paraId="6D0F2BDD" w14:textId="77777777" w:rsidR="00B02210" w:rsidRPr="00B02210" w:rsidRDefault="00B02210" w:rsidP="00B02210">
            <w:pPr>
              <w:rPr>
                <w:rFonts w:cstheme="minorHAnsi"/>
                <w:sz w:val="20"/>
                <w:szCs w:val="20"/>
              </w:rPr>
            </w:pPr>
            <w:r w:rsidRPr="00B02210">
              <w:rPr>
                <w:rFonts w:cstheme="minorHAnsi"/>
                <w:sz w:val="20"/>
                <w:szCs w:val="20"/>
              </w:rPr>
              <w:t>L-</w:t>
            </w:r>
            <w:r w:rsidRPr="00B02210">
              <w:rPr>
                <w:rFonts w:cstheme="minorHAnsi"/>
                <w:sz w:val="20"/>
                <w:szCs w:val="20"/>
                <w:lang w:val="ru-RU"/>
              </w:rPr>
              <w:t>валин</w:t>
            </w:r>
          </w:p>
          <w:p w14:paraId="7A12A5CF" w14:textId="77777777" w:rsidR="00B02210" w:rsidRPr="00B02210" w:rsidRDefault="00B02210" w:rsidP="00B02210">
            <w:pPr>
              <w:rPr>
                <w:rFonts w:cstheme="minorHAnsi"/>
                <w:sz w:val="20"/>
                <w:szCs w:val="20"/>
              </w:rPr>
            </w:pPr>
            <w:r w:rsidRPr="00B02210">
              <w:rPr>
                <w:rFonts w:cstheme="minorHAnsi"/>
                <w:sz w:val="20"/>
                <w:szCs w:val="20"/>
              </w:rPr>
              <w:t>CAS-</w:t>
            </w:r>
            <w:proofErr w:type="spellStart"/>
            <w:r w:rsidRPr="00B02210">
              <w:rPr>
                <w:rFonts w:cstheme="minorHAnsi"/>
                <w:sz w:val="20"/>
                <w:szCs w:val="20"/>
              </w:rPr>
              <w:t>номер</w:t>
            </w:r>
            <w:proofErr w:type="spellEnd"/>
            <w:r w:rsidRPr="00B02210">
              <w:rPr>
                <w:rFonts w:cstheme="minorHAnsi"/>
                <w:sz w:val="20"/>
                <w:szCs w:val="20"/>
              </w:rPr>
              <w:t>: 72-18-4</w:t>
            </w:r>
          </w:p>
          <w:p w14:paraId="386FDF06" w14:textId="77777777" w:rsidR="00B02210" w:rsidRPr="00B02210" w:rsidRDefault="00B02210" w:rsidP="00B02210">
            <w:pPr>
              <w:rPr>
                <w:rFonts w:cstheme="minorHAnsi"/>
                <w:sz w:val="20"/>
                <w:szCs w:val="20"/>
                <w:lang w:val="ru-RU"/>
              </w:rPr>
            </w:pPr>
            <w:r w:rsidRPr="00B02210">
              <w:rPr>
                <w:rFonts w:cstheme="minorHAnsi"/>
                <w:sz w:val="20"/>
                <w:szCs w:val="20"/>
                <w:lang w:val="ru-RU"/>
              </w:rPr>
              <w:t>Содержание: ≥ 98.5%</w:t>
            </w:r>
          </w:p>
          <w:p w14:paraId="36CBC784" w14:textId="77777777" w:rsidR="00B02210" w:rsidRPr="00B02210" w:rsidRDefault="00B02210" w:rsidP="00B02210">
            <w:pPr>
              <w:rPr>
                <w:rFonts w:cstheme="minorHAnsi"/>
                <w:sz w:val="20"/>
                <w:szCs w:val="20"/>
                <w:lang w:val="ru-RU"/>
              </w:rPr>
            </w:pPr>
            <w:r w:rsidRPr="00B02210">
              <w:rPr>
                <w:rFonts w:cstheme="minorHAnsi"/>
                <w:sz w:val="20"/>
                <w:szCs w:val="20"/>
                <w:lang w:val="ru-RU"/>
              </w:rPr>
              <w:t xml:space="preserve">реактивной чистоты </w:t>
            </w:r>
          </w:p>
          <w:p w14:paraId="42B1E0BB" w14:textId="77777777" w:rsidR="00B02210" w:rsidRPr="00B02210" w:rsidRDefault="00B02210" w:rsidP="00B02210">
            <w:pPr>
              <w:rPr>
                <w:rFonts w:cstheme="minorHAnsi"/>
                <w:sz w:val="20"/>
                <w:szCs w:val="20"/>
                <w:lang w:val="ru-RU"/>
              </w:rPr>
            </w:pPr>
          </w:p>
          <w:p w14:paraId="3D072E3D"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w:t>
            </w:r>
            <w:r w:rsidRPr="00B02210">
              <w:rPr>
                <w:rFonts w:cstheme="minorHAnsi"/>
                <w:sz w:val="20"/>
                <w:szCs w:val="20"/>
              </w:rPr>
              <w:t>Valine</w:t>
            </w:r>
          </w:p>
          <w:p w14:paraId="5785BEDD" w14:textId="77777777" w:rsidR="00B02210" w:rsidRPr="00B02210" w:rsidRDefault="00B02210" w:rsidP="00B02210">
            <w:pPr>
              <w:rPr>
                <w:rFonts w:cstheme="minorHAnsi"/>
                <w:sz w:val="20"/>
                <w:szCs w:val="20"/>
                <w:lang w:val="ru-RU"/>
              </w:rPr>
            </w:pPr>
            <w:r w:rsidRPr="00B02210">
              <w:rPr>
                <w:rFonts w:cstheme="minorHAnsi"/>
                <w:sz w:val="20"/>
                <w:szCs w:val="20"/>
              </w:rPr>
              <w:t>CAS</w:t>
            </w:r>
            <w:r w:rsidRPr="00B02210">
              <w:rPr>
                <w:rFonts w:cstheme="minorHAnsi"/>
                <w:sz w:val="20"/>
                <w:szCs w:val="20"/>
                <w:lang w:val="ru-RU"/>
              </w:rPr>
              <w:t xml:space="preserve"> </w:t>
            </w:r>
            <w:r w:rsidRPr="00B02210">
              <w:rPr>
                <w:rFonts w:cstheme="minorHAnsi"/>
                <w:sz w:val="20"/>
                <w:szCs w:val="20"/>
              </w:rPr>
              <w:t>Number</w:t>
            </w:r>
            <w:r w:rsidRPr="00B02210">
              <w:rPr>
                <w:rFonts w:cstheme="minorHAnsi"/>
                <w:sz w:val="20"/>
                <w:szCs w:val="20"/>
                <w:lang w:val="ru-RU"/>
              </w:rPr>
              <w:t>: 72-18-4</w:t>
            </w:r>
          </w:p>
          <w:p w14:paraId="40F802EB" w14:textId="77777777" w:rsidR="00B02210" w:rsidRPr="00B02210" w:rsidRDefault="00B02210" w:rsidP="00B02210">
            <w:pPr>
              <w:rPr>
                <w:rFonts w:cstheme="minorHAnsi"/>
                <w:sz w:val="20"/>
                <w:szCs w:val="20"/>
              </w:rPr>
            </w:pPr>
            <w:r w:rsidRPr="00B02210">
              <w:rPr>
                <w:rFonts w:cstheme="minorHAnsi"/>
                <w:sz w:val="20"/>
                <w:szCs w:val="20"/>
              </w:rPr>
              <w:t>Assay: ≥ 98.5%</w:t>
            </w:r>
          </w:p>
          <w:p w14:paraId="5C74DF5C" w14:textId="0594DB06"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0AA9C50F" w14:textId="0DC68393"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lastRenderedPageBreak/>
              <w:t>գրամ</w:t>
            </w:r>
            <w:proofErr w:type="spellEnd"/>
          </w:p>
        </w:tc>
        <w:tc>
          <w:tcPr>
            <w:tcW w:w="709" w:type="dxa"/>
            <w:vAlign w:val="center"/>
          </w:tcPr>
          <w:p w14:paraId="2DF994DC" w14:textId="77777777" w:rsidR="00B02210" w:rsidRPr="00B02210" w:rsidRDefault="00B02210" w:rsidP="00B02210">
            <w:pPr>
              <w:jc w:val="center"/>
              <w:rPr>
                <w:rFonts w:ascii="Sylfaen" w:hAnsi="Sylfaen"/>
                <w:sz w:val="20"/>
                <w:szCs w:val="20"/>
                <w:lang w:val="ru-RU"/>
              </w:rPr>
            </w:pPr>
          </w:p>
        </w:tc>
        <w:tc>
          <w:tcPr>
            <w:tcW w:w="992" w:type="dxa"/>
            <w:vAlign w:val="center"/>
          </w:tcPr>
          <w:p w14:paraId="5AD08F8A" w14:textId="77777777" w:rsidR="00B02210" w:rsidRPr="00B02210" w:rsidRDefault="00B02210" w:rsidP="00B02210">
            <w:pPr>
              <w:jc w:val="center"/>
              <w:rPr>
                <w:rFonts w:ascii="Sylfaen" w:hAnsi="Sylfaen"/>
                <w:sz w:val="20"/>
                <w:szCs w:val="20"/>
                <w:lang w:val="ru-RU"/>
              </w:rPr>
            </w:pPr>
          </w:p>
        </w:tc>
        <w:tc>
          <w:tcPr>
            <w:tcW w:w="709" w:type="dxa"/>
            <w:vAlign w:val="center"/>
          </w:tcPr>
          <w:p w14:paraId="0E1F9640" w14:textId="2E0932A9"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100</w:t>
            </w:r>
          </w:p>
        </w:tc>
        <w:tc>
          <w:tcPr>
            <w:tcW w:w="992" w:type="dxa"/>
            <w:vAlign w:val="center"/>
          </w:tcPr>
          <w:p w14:paraId="6CD3C50D" w14:textId="77777777" w:rsidR="00B02210" w:rsidRPr="00B02210" w:rsidRDefault="00B02210" w:rsidP="00B02210">
            <w:pPr>
              <w:jc w:val="center"/>
              <w:rPr>
                <w:rFonts w:ascii="Sylfaen" w:hAnsi="Sylfaen"/>
                <w:sz w:val="20"/>
                <w:szCs w:val="20"/>
              </w:rPr>
            </w:pPr>
          </w:p>
        </w:tc>
        <w:tc>
          <w:tcPr>
            <w:tcW w:w="709" w:type="dxa"/>
            <w:vAlign w:val="center"/>
          </w:tcPr>
          <w:p w14:paraId="133B7F95" w14:textId="181C2013"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 xml:space="preserve">100 </w:t>
            </w:r>
          </w:p>
        </w:tc>
        <w:tc>
          <w:tcPr>
            <w:tcW w:w="1134" w:type="dxa"/>
            <w:vAlign w:val="center"/>
          </w:tcPr>
          <w:p w14:paraId="6C9A3458" w14:textId="2EA345A9"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5121595A" w14:textId="77777777" w:rsidTr="00B02210">
        <w:trPr>
          <w:trHeight w:val="699"/>
        </w:trPr>
        <w:tc>
          <w:tcPr>
            <w:tcW w:w="851" w:type="dxa"/>
            <w:vAlign w:val="center"/>
          </w:tcPr>
          <w:p w14:paraId="25F74EB2" w14:textId="076DAC23"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16</w:t>
            </w:r>
          </w:p>
        </w:tc>
        <w:tc>
          <w:tcPr>
            <w:tcW w:w="1417" w:type="dxa"/>
            <w:vAlign w:val="center"/>
          </w:tcPr>
          <w:p w14:paraId="1B92DAEF" w14:textId="15717769"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24311190/4</w:t>
            </w:r>
          </w:p>
        </w:tc>
        <w:tc>
          <w:tcPr>
            <w:tcW w:w="1276" w:type="dxa"/>
            <w:vAlign w:val="center"/>
          </w:tcPr>
          <w:p w14:paraId="6BE5B540" w14:textId="3CFEAF91"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լիզին</w:t>
            </w:r>
            <w:proofErr w:type="spellEnd"/>
            <w:r w:rsidRPr="00B02210">
              <w:rPr>
                <w:rFonts w:cstheme="minorHAnsi"/>
                <w:sz w:val="20"/>
                <w:szCs w:val="20"/>
              </w:rPr>
              <w:t xml:space="preserve"> </w:t>
            </w:r>
            <w:proofErr w:type="spellStart"/>
            <w:r w:rsidRPr="00B02210">
              <w:rPr>
                <w:rFonts w:cstheme="minorHAnsi"/>
                <w:sz w:val="20"/>
                <w:szCs w:val="20"/>
              </w:rPr>
              <w:t>մոնոհիդրատ</w:t>
            </w:r>
            <w:proofErr w:type="spellEnd"/>
          </w:p>
        </w:tc>
        <w:tc>
          <w:tcPr>
            <w:tcW w:w="851" w:type="dxa"/>
            <w:vAlign w:val="center"/>
          </w:tcPr>
          <w:p w14:paraId="66673B74" w14:textId="77777777" w:rsidR="00B02210" w:rsidRPr="00B02210" w:rsidRDefault="00B02210" w:rsidP="00B02210">
            <w:pPr>
              <w:rPr>
                <w:rFonts w:ascii="GHEA Grapalat" w:hAnsi="GHEA Grapalat"/>
                <w:sz w:val="20"/>
                <w:szCs w:val="20"/>
              </w:rPr>
            </w:pPr>
          </w:p>
        </w:tc>
        <w:tc>
          <w:tcPr>
            <w:tcW w:w="4961" w:type="dxa"/>
            <w:vAlign w:val="center"/>
          </w:tcPr>
          <w:p w14:paraId="3AA32D00"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լիզին</w:t>
            </w:r>
            <w:proofErr w:type="spellEnd"/>
            <w:r w:rsidRPr="00B02210">
              <w:rPr>
                <w:rFonts w:cstheme="minorHAnsi"/>
                <w:sz w:val="20"/>
                <w:szCs w:val="20"/>
              </w:rPr>
              <w:t xml:space="preserve"> </w:t>
            </w:r>
            <w:proofErr w:type="spellStart"/>
            <w:r w:rsidRPr="00B02210">
              <w:rPr>
                <w:rFonts w:cstheme="minorHAnsi"/>
                <w:sz w:val="20"/>
                <w:szCs w:val="20"/>
              </w:rPr>
              <w:t>մոնոհիդրատ</w:t>
            </w:r>
            <w:proofErr w:type="spellEnd"/>
          </w:p>
          <w:p w14:paraId="21023F34"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39665-12-8</w:t>
            </w:r>
          </w:p>
          <w:p w14:paraId="6E3F7E70" w14:textId="77777777" w:rsidR="00B02210" w:rsidRPr="00B02210" w:rsidRDefault="00B02210" w:rsidP="00B02210">
            <w:pPr>
              <w:rPr>
                <w:rFonts w:cstheme="minorHAnsi"/>
                <w:sz w:val="20"/>
                <w:szCs w:val="20"/>
                <w:lang w:val="ru-RU"/>
              </w:rPr>
            </w:pPr>
            <w:proofErr w:type="spellStart"/>
            <w:r w:rsidRPr="00B02210">
              <w:rPr>
                <w:rFonts w:cstheme="minorHAnsi"/>
                <w:sz w:val="20"/>
                <w:szCs w:val="20"/>
              </w:rPr>
              <w:t>Մաքրություն</w:t>
            </w:r>
            <w:proofErr w:type="spellEnd"/>
            <w:r w:rsidRPr="00B02210">
              <w:rPr>
                <w:rFonts w:cstheme="minorHAnsi"/>
                <w:sz w:val="20"/>
                <w:szCs w:val="20"/>
                <w:lang w:val="ru-RU"/>
              </w:rPr>
              <w:t xml:space="preserve"> ≥ 98%</w:t>
            </w:r>
          </w:p>
          <w:p w14:paraId="14E272A5" w14:textId="77777777" w:rsidR="00B02210" w:rsidRPr="00B02210" w:rsidRDefault="00B02210" w:rsidP="00B02210">
            <w:pPr>
              <w:rPr>
                <w:rFonts w:cstheme="minorHAnsi"/>
                <w:sz w:val="20"/>
                <w:szCs w:val="20"/>
                <w:lang w:val="ru-RU"/>
              </w:rPr>
            </w:pPr>
            <w:proofErr w:type="spellStart"/>
            <w:r w:rsidRPr="00B02210">
              <w:rPr>
                <w:rFonts w:cstheme="minorHAnsi"/>
                <w:sz w:val="20"/>
                <w:szCs w:val="20"/>
              </w:rPr>
              <w:t>Ռեագենտ</w:t>
            </w:r>
            <w:proofErr w:type="spellEnd"/>
          </w:p>
          <w:p w14:paraId="4E54E368" w14:textId="77777777" w:rsidR="00B02210" w:rsidRPr="00B02210" w:rsidRDefault="00B02210" w:rsidP="00B02210">
            <w:pPr>
              <w:rPr>
                <w:rFonts w:cstheme="minorHAnsi"/>
                <w:sz w:val="20"/>
                <w:szCs w:val="20"/>
                <w:lang w:val="ru-RU"/>
              </w:rPr>
            </w:pPr>
          </w:p>
          <w:p w14:paraId="29A4E0DA"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-лизин моногидрат</w:t>
            </w:r>
          </w:p>
          <w:p w14:paraId="3552DD65" w14:textId="77777777" w:rsidR="00B02210" w:rsidRPr="00B02210" w:rsidRDefault="00B02210" w:rsidP="00B02210">
            <w:pPr>
              <w:rPr>
                <w:rFonts w:cstheme="minorHAnsi"/>
                <w:sz w:val="20"/>
                <w:szCs w:val="20"/>
                <w:lang w:val="ru-RU"/>
              </w:rPr>
            </w:pPr>
            <w:r w:rsidRPr="00B02210">
              <w:rPr>
                <w:rFonts w:cstheme="minorHAnsi"/>
                <w:sz w:val="20"/>
                <w:szCs w:val="20"/>
                <w:lang w:val="ru-RU"/>
              </w:rPr>
              <w:t>Содержание: 39665-12-8</w:t>
            </w:r>
          </w:p>
          <w:p w14:paraId="47042922" w14:textId="77777777" w:rsidR="00B02210" w:rsidRPr="00B02210" w:rsidRDefault="00B02210" w:rsidP="00B02210">
            <w:pPr>
              <w:rPr>
                <w:rFonts w:cstheme="minorHAnsi"/>
                <w:sz w:val="20"/>
                <w:szCs w:val="20"/>
                <w:lang w:val="ru-RU"/>
              </w:rPr>
            </w:pPr>
            <w:r w:rsidRPr="00B02210">
              <w:rPr>
                <w:rFonts w:cstheme="minorHAnsi"/>
                <w:sz w:val="20"/>
                <w:szCs w:val="20"/>
              </w:rPr>
              <w:t>Assay</w:t>
            </w:r>
            <w:r w:rsidRPr="00B02210">
              <w:rPr>
                <w:rFonts w:cstheme="minorHAnsi"/>
                <w:sz w:val="20"/>
                <w:szCs w:val="20"/>
                <w:lang w:val="ru-RU"/>
              </w:rPr>
              <w:t>: ≥ 98%</w:t>
            </w:r>
          </w:p>
          <w:p w14:paraId="05AAD519" w14:textId="77777777" w:rsidR="00B02210" w:rsidRPr="00B02210" w:rsidRDefault="00B02210" w:rsidP="00B02210">
            <w:pPr>
              <w:rPr>
                <w:rFonts w:cstheme="minorHAnsi"/>
                <w:sz w:val="20"/>
                <w:szCs w:val="20"/>
                <w:lang w:val="ru-RU"/>
              </w:rPr>
            </w:pPr>
            <w:r w:rsidRPr="00B02210">
              <w:rPr>
                <w:rFonts w:cstheme="minorHAnsi"/>
                <w:sz w:val="20"/>
                <w:szCs w:val="20"/>
                <w:lang w:val="ru-RU"/>
              </w:rPr>
              <w:t>реактивной чистоты</w:t>
            </w:r>
          </w:p>
          <w:p w14:paraId="05BDC819" w14:textId="77777777" w:rsidR="00B02210" w:rsidRPr="00B02210" w:rsidRDefault="00B02210" w:rsidP="00B02210">
            <w:pPr>
              <w:rPr>
                <w:rFonts w:cstheme="minorHAnsi"/>
                <w:sz w:val="20"/>
                <w:szCs w:val="20"/>
                <w:lang w:val="ru-RU"/>
              </w:rPr>
            </w:pPr>
          </w:p>
          <w:p w14:paraId="5CB21A68" w14:textId="77777777" w:rsidR="00B02210" w:rsidRPr="00B02210" w:rsidRDefault="00B02210" w:rsidP="00B02210">
            <w:pPr>
              <w:rPr>
                <w:rFonts w:cstheme="minorHAnsi"/>
                <w:sz w:val="20"/>
                <w:szCs w:val="20"/>
                <w:lang w:val="ru-RU"/>
              </w:rPr>
            </w:pPr>
            <w:r w:rsidRPr="00B02210">
              <w:rPr>
                <w:rFonts w:cstheme="minorHAnsi"/>
                <w:sz w:val="20"/>
                <w:szCs w:val="20"/>
              </w:rPr>
              <w:t>L</w:t>
            </w:r>
            <w:r w:rsidRPr="00B02210">
              <w:rPr>
                <w:rFonts w:cstheme="minorHAnsi"/>
                <w:sz w:val="20"/>
                <w:szCs w:val="20"/>
                <w:lang w:val="ru-RU"/>
              </w:rPr>
              <w:t>-</w:t>
            </w:r>
            <w:r w:rsidRPr="00B02210">
              <w:rPr>
                <w:rFonts w:cstheme="minorHAnsi"/>
                <w:sz w:val="20"/>
                <w:szCs w:val="20"/>
              </w:rPr>
              <w:t>Lysine</w:t>
            </w:r>
            <w:r w:rsidRPr="00B02210">
              <w:rPr>
                <w:rFonts w:cstheme="minorHAnsi"/>
                <w:sz w:val="20"/>
                <w:szCs w:val="20"/>
                <w:lang w:val="ru-RU"/>
              </w:rPr>
              <w:t xml:space="preserve"> </w:t>
            </w:r>
            <w:r w:rsidRPr="00B02210">
              <w:rPr>
                <w:rFonts w:cstheme="minorHAnsi"/>
                <w:sz w:val="20"/>
                <w:szCs w:val="20"/>
              </w:rPr>
              <w:t>monohydrate</w:t>
            </w:r>
          </w:p>
          <w:p w14:paraId="37ABF1E1" w14:textId="77777777" w:rsidR="00B02210" w:rsidRPr="00B02210" w:rsidRDefault="00B02210" w:rsidP="00B02210">
            <w:pPr>
              <w:rPr>
                <w:rFonts w:cstheme="minorHAnsi"/>
                <w:sz w:val="20"/>
                <w:szCs w:val="20"/>
              </w:rPr>
            </w:pPr>
            <w:r w:rsidRPr="00B02210">
              <w:rPr>
                <w:rFonts w:cstheme="minorHAnsi"/>
                <w:sz w:val="20"/>
                <w:szCs w:val="20"/>
              </w:rPr>
              <w:t>CAS Number: 39665-12-8</w:t>
            </w:r>
          </w:p>
          <w:p w14:paraId="5A6B265E" w14:textId="77777777" w:rsidR="00B02210" w:rsidRPr="00B02210" w:rsidRDefault="00B02210" w:rsidP="00B02210">
            <w:pPr>
              <w:rPr>
                <w:rFonts w:cstheme="minorHAnsi"/>
                <w:sz w:val="20"/>
                <w:szCs w:val="20"/>
              </w:rPr>
            </w:pPr>
            <w:r w:rsidRPr="00B02210">
              <w:rPr>
                <w:rFonts w:cstheme="minorHAnsi"/>
                <w:sz w:val="20"/>
                <w:szCs w:val="20"/>
              </w:rPr>
              <w:t>Assay: ≥ 98%</w:t>
            </w:r>
          </w:p>
          <w:p w14:paraId="2160BDDD" w14:textId="5BABD7FC"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17609045" w14:textId="13B2497D" w:rsidR="00B02210" w:rsidRPr="00B02210" w:rsidRDefault="00B02210" w:rsidP="00B02210">
            <w:pPr>
              <w:jc w:val="center"/>
              <w:rPr>
                <w:rFonts w:ascii="Sylfaen" w:hAnsi="Sylfaen" w:cs="Calibri"/>
                <w:sz w:val="20"/>
                <w:szCs w:val="20"/>
              </w:rPr>
            </w:pPr>
            <w:proofErr w:type="spellStart"/>
            <w:r w:rsidRPr="00B02210">
              <w:rPr>
                <w:rFonts w:ascii="Sylfaen" w:hAnsi="Sylfaen" w:cs="Calibri"/>
                <w:sz w:val="20"/>
                <w:szCs w:val="20"/>
                <w:lang w:val="ru-RU"/>
              </w:rPr>
              <w:t>գրամ</w:t>
            </w:r>
            <w:proofErr w:type="spellEnd"/>
          </w:p>
        </w:tc>
        <w:tc>
          <w:tcPr>
            <w:tcW w:w="709" w:type="dxa"/>
            <w:vAlign w:val="center"/>
          </w:tcPr>
          <w:p w14:paraId="6E8B5765" w14:textId="77777777" w:rsidR="00B02210" w:rsidRPr="00B02210" w:rsidRDefault="00B02210" w:rsidP="00B02210">
            <w:pPr>
              <w:jc w:val="center"/>
              <w:rPr>
                <w:rFonts w:ascii="Sylfaen" w:hAnsi="Sylfaen"/>
                <w:sz w:val="20"/>
                <w:szCs w:val="20"/>
              </w:rPr>
            </w:pPr>
          </w:p>
        </w:tc>
        <w:tc>
          <w:tcPr>
            <w:tcW w:w="992" w:type="dxa"/>
            <w:vAlign w:val="center"/>
          </w:tcPr>
          <w:p w14:paraId="72A49D99" w14:textId="77777777" w:rsidR="00B02210" w:rsidRPr="00B02210" w:rsidRDefault="00B02210" w:rsidP="00B02210">
            <w:pPr>
              <w:jc w:val="center"/>
              <w:rPr>
                <w:rFonts w:ascii="Sylfaen" w:hAnsi="Sylfaen"/>
                <w:sz w:val="20"/>
                <w:szCs w:val="20"/>
              </w:rPr>
            </w:pPr>
          </w:p>
        </w:tc>
        <w:tc>
          <w:tcPr>
            <w:tcW w:w="709" w:type="dxa"/>
            <w:vAlign w:val="center"/>
          </w:tcPr>
          <w:p w14:paraId="303EE39B" w14:textId="31E95716" w:rsidR="00B02210" w:rsidRPr="00B02210" w:rsidRDefault="00B02210" w:rsidP="00B02210">
            <w:pPr>
              <w:jc w:val="center"/>
              <w:rPr>
                <w:rFonts w:ascii="Sylfaen" w:hAnsi="Sylfaen"/>
                <w:sz w:val="20"/>
                <w:szCs w:val="20"/>
              </w:rPr>
            </w:pPr>
            <w:r w:rsidRPr="00B02210">
              <w:rPr>
                <w:rFonts w:ascii="Sylfaen" w:hAnsi="Sylfaen" w:cs="Calibri"/>
                <w:sz w:val="20"/>
                <w:szCs w:val="20"/>
              </w:rPr>
              <w:t>100</w:t>
            </w:r>
          </w:p>
        </w:tc>
        <w:tc>
          <w:tcPr>
            <w:tcW w:w="992" w:type="dxa"/>
            <w:vAlign w:val="center"/>
          </w:tcPr>
          <w:p w14:paraId="77AE6FDF" w14:textId="77777777" w:rsidR="00B02210" w:rsidRPr="00B02210" w:rsidRDefault="00B02210" w:rsidP="00B02210">
            <w:pPr>
              <w:jc w:val="center"/>
              <w:rPr>
                <w:rFonts w:ascii="Sylfaen" w:hAnsi="Sylfaen"/>
                <w:sz w:val="20"/>
                <w:szCs w:val="20"/>
              </w:rPr>
            </w:pPr>
          </w:p>
        </w:tc>
        <w:tc>
          <w:tcPr>
            <w:tcW w:w="709" w:type="dxa"/>
            <w:vAlign w:val="center"/>
          </w:tcPr>
          <w:p w14:paraId="7A06B18C" w14:textId="3EC10616" w:rsidR="00B02210" w:rsidRPr="00B02210" w:rsidRDefault="00B02210" w:rsidP="00B02210">
            <w:pPr>
              <w:jc w:val="center"/>
              <w:rPr>
                <w:rFonts w:ascii="Sylfaen" w:hAnsi="Sylfaen"/>
                <w:sz w:val="20"/>
                <w:szCs w:val="20"/>
              </w:rPr>
            </w:pPr>
            <w:r w:rsidRPr="00B02210">
              <w:rPr>
                <w:rFonts w:ascii="Sylfaen" w:hAnsi="Sylfaen" w:cs="Calibri"/>
                <w:sz w:val="20"/>
                <w:szCs w:val="20"/>
              </w:rPr>
              <w:t xml:space="preserve">100 </w:t>
            </w:r>
          </w:p>
        </w:tc>
        <w:tc>
          <w:tcPr>
            <w:tcW w:w="1134" w:type="dxa"/>
            <w:vAlign w:val="center"/>
          </w:tcPr>
          <w:p w14:paraId="6DD64BA8" w14:textId="48B42150" w:rsidR="00B02210" w:rsidRPr="00B02210" w:rsidRDefault="00B02210" w:rsidP="00B02210">
            <w:pPr>
              <w:jc w:val="center"/>
              <w:rPr>
                <w:rFonts w:ascii="Sylfaen" w:hAnsi="Sylfaen"/>
                <w:sz w:val="20"/>
                <w:szCs w:val="20"/>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r w:rsidR="00B02210" w:rsidRPr="00B02210" w14:paraId="44B4DF83" w14:textId="77777777" w:rsidTr="00B02210">
        <w:trPr>
          <w:trHeight w:val="699"/>
        </w:trPr>
        <w:tc>
          <w:tcPr>
            <w:tcW w:w="851" w:type="dxa"/>
            <w:vAlign w:val="center"/>
          </w:tcPr>
          <w:p w14:paraId="1F033F54" w14:textId="69EF8AA4"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17</w:t>
            </w:r>
          </w:p>
        </w:tc>
        <w:tc>
          <w:tcPr>
            <w:tcW w:w="1417" w:type="dxa"/>
            <w:vAlign w:val="center"/>
          </w:tcPr>
          <w:p w14:paraId="5AA13B60" w14:textId="25A69E8E" w:rsidR="00B02210" w:rsidRPr="00B02210" w:rsidRDefault="00B02210" w:rsidP="00B02210">
            <w:pPr>
              <w:rPr>
                <w:rFonts w:ascii="Sylfaen" w:hAnsi="Sylfaen"/>
                <w:sz w:val="20"/>
                <w:szCs w:val="20"/>
                <w:lang w:val="ru-RU"/>
              </w:rPr>
            </w:pPr>
            <w:r w:rsidRPr="00B02210">
              <w:rPr>
                <w:rFonts w:ascii="Sylfaen" w:hAnsi="Sylfaen"/>
                <w:sz w:val="20"/>
                <w:szCs w:val="20"/>
                <w:lang w:val="ru-RU"/>
              </w:rPr>
              <w:t>24311190/5</w:t>
            </w:r>
          </w:p>
        </w:tc>
        <w:tc>
          <w:tcPr>
            <w:tcW w:w="1276" w:type="dxa"/>
            <w:vAlign w:val="center"/>
          </w:tcPr>
          <w:p w14:paraId="766FC51D" w14:textId="041D736C" w:rsidR="00B02210" w:rsidRPr="00B02210" w:rsidRDefault="00B02210" w:rsidP="00B02210">
            <w:pPr>
              <w:rPr>
                <w:rFonts w:cstheme="minorHAnsi"/>
                <w:sz w:val="20"/>
                <w:szCs w:val="20"/>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օրնիթին</w:t>
            </w:r>
            <w:proofErr w:type="spellEnd"/>
            <w:r w:rsidRPr="00B02210">
              <w:rPr>
                <w:rFonts w:cstheme="minorHAnsi"/>
                <w:sz w:val="20"/>
                <w:szCs w:val="20"/>
                <w:lang w:val="ru-RU"/>
              </w:rPr>
              <w:t xml:space="preserve"> </w:t>
            </w:r>
            <w:proofErr w:type="spellStart"/>
            <w:r w:rsidRPr="00B02210">
              <w:rPr>
                <w:rFonts w:cstheme="minorHAnsi"/>
                <w:sz w:val="20"/>
                <w:szCs w:val="20"/>
              </w:rPr>
              <w:t>հիրդրոքլորիդ</w:t>
            </w:r>
            <w:proofErr w:type="spellEnd"/>
          </w:p>
        </w:tc>
        <w:tc>
          <w:tcPr>
            <w:tcW w:w="851" w:type="dxa"/>
            <w:vAlign w:val="center"/>
          </w:tcPr>
          <w:p w14:paraId="38E9D150" w14:textId="77777777" w:rsidR="00B02210" w:rsidRPr="00B02210" w:rsidRDefault="00B02210" w:rsidP="00B02210">
            <w:pPr>
              <w:rPr>
                <w:rFonts w:ascii="GHEA Grapalat" w:hAnsi="GHEA Grapalat"/>
                <w:sz w:val="20"/>
                <w:szCs w:val="20"/>
              </w:rPr>
            </w:pPr>
          </w:p>
        </w:tc>
        <w:tc>
          <w:tcPr>
            <w:tcW w:w="4961" w:type="dxa"/>
            <w:vAlign w:val="center"/>
          </w:tcPr>
          <w:p w14:paraId="6A89D7B4"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օրնիթին</w:t>
            </w:r>
            <w:proofErr w:type="spellEnd"/>
            <w:r w:rsidRPr="00B02210">
              <w:rPr>
                <w:rFonts w:cstheme="minorHAnsi"/>
                <w:sz w:val="20"/>
                <w:szCs w:val="20"/>
              </w:rPr>
              <w:t xml:space="preserve"> </w:t>
            </w:r>
            <w:proofErr w:type="spellStart"/>
            <w:r w:rsidRPr="00B02210">
              <w:rPr>
                <w:rFonts w:cstheme="minorHAnsi"/>
                <w:sz w:val="20"/>
                <w:szCs w:val="20"/>
              </w:rPr>
              <w:t>հիրդրոքլորիդ</w:t>
            </w:r>
            <w:proofErr w:type="spellEnd"/>
          </w:p>
          <w:p w14:paraId="45250994"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3184-13-2</w:t>
            </w:r>
          </w:p>
          <w:p w14:paraId="38ED4FE7" w14:textId="77777777" w:rsidR="00B02210" w:rsidRPr="00B02210" w:rsidRDefault="00B02210" w:rsidP="00B02210">
            <w:pPr>
              <w:rPr>
                <w:rFonts w:cstheme="minorHAnsi"/>
                <w:sz w:val="20"/>
                <w:szCs w:val="20"/>
              </w:rPr>
            </w:pPr>
            <w:proofErr w:type="spellStart"/>
            <w:r w:rsidRPr="00B02210">
              <w:rPr>
                <w:rFonts w:cstheme="minorHAnsi"/>
                <w:sz w:val="20"/>
                <w:szCs w:val="20"/>
              </w:rPr>
              <w:t>Մաքրություն</w:t>
            </w:r>
            <w:proofErr w:type="spellEnd"/>
            <w:r w:rsidRPr="00B02210">
              <w:rPr>
                <w:rFonts w:cstheme="minorHAnsi"/>
                <w:sz w:val="20"/>
                <w:szCs w:val="20"/>
              </w:rPr>
              <w:t xml:space="preserve"> ≥ 99%</w:t>
            </w:r>
          </w:p>
          <w:p w14:paraId="031F224B" w14:textId="77777777" w:rsidR="00B02210" w:rsidRPr="00B02210" w:rsidRDefault="00B02210" w:rsidP="00B02210">
            <w:pPr>
              <w:rPr>
                <w:rFonts w:cstheme="minorHAnsi"/>
                <w:sz w:val="20"/>
                <w:szCs w:val="20"/>
              </w:rPr>
            </w:pPr>
            <w:proofErr w:type="spellStart"/>
            <w:r w:rsidRPr="00B02210">
              <w:rPr>
                <w:rFonts w:cstheme="minorHAnsi"/>
                <w:sz w:val="20"/>
                <w:szCs w:val="20"/>
              </w:rPr>
              <w:t>Ռեագենտ</w:t>
            </w:r>
            <w:proofErr w:type="spellEnd"/>
          </w:p>
          <w:p w14:paraId="5C7354C3" w14:textId="77777777" w:rsidR="00B02210" w:rsidRPr="00B02210" w:rsidRDefault="00B02210" w:rsidP="00B02210">
            <w:pPr>
              <w:rPr>
                <w:rFonts w:cstheme="minorHAnsi"/>
                <w:sz w:val="20"/>
                <w:szCs w:val="20"/>
              </w:rPr>
            </w:pPr>
          </w:p>
          <w:p w14:paraId="4F879B8D" w14:textId="77777777" w:rsidR="00B02210" w:rsidRPr="00B02210" w:rsidRDefault="00B02210" w:rsidP="00B02210">
            <w:pPr>
              <w:rPr>
                <w:rFonts w:cstheme="minorHAnsi"/>
                <w:sz w:val="20"/>
                <w:szCs w:val="20"/>
              </w:rPr>
            </w:pPr>
            <w:r w:rsidRPr="00B02210">
              <w:rPr>
                <w:rFonts w:cstheme="minorHAnsi"/>
                <w:sz w:val="20"/>
                <w:szCs w:val="20"/>
              </w:rPr>
              <w:t>L-</w:t>
            </w:r>
            <w:r w:rsidRPr="00B02210">
              <w:rPr>
                <w:rFonts w:cstheme="minorHAnsi"/>
                <w:sz w:val="20"/>
                <w:szCs w:val="20"/>
                <w:lang w:val="ru-RU"/>
              </w:rPr>
              <w:t>орнитина</w:t>
            </w:r>
            <w:r w:rsidRPr="00B02210">
              <w:rPr>
                <w:rFonts w:cstheme="minorHAnsi"/>
                <w:sz w:val="20"/>
                <w:szCs w:val="20"/>
              </w:rPr>
              <w:t xml:space="preserve"> </w:t>
            </w:r>
            <w:r w:rsidRPr="00B02210">
              <w:rPr>
                <w:rFonts w:cstheme="minorHAnsi"/>
                <w:sz w:val="20"/>
                <w:szCs w:val="20"/>
                <w:lang w:val="ru-RU"/>
              </w:rPr>
              <w:t>гидрохлорид</w:t>
            </w:r>
          </w:p>
          <w:p w14:paraId="2067517B" w14:textId="77777777" w:rsidR="00B02210" w:rsidRPr="00B02210" w:rsidRDefault="00B02210" w:rsidP="00B02210">
            <w:pPr>
              <w:rPr>
                <w:rFonts w:cstheme="minorHAnsi"/>
                <w:sz w:val="20"/>
                <w:szCs w:val="20"/>
              </w:rPr>
            </w:pPr>
            <w:proofErr w:type="spellStart"/>
            <w:r w:rsidRPr="00B02210">
              <w:rPr>
                <w:rFonts w:cstheme="minorHAnsi"/>
                <w:sz w:val="20"/>
                <w:szCs w:val="20"/>
              </w:rPr>
              <w:t>Содержание</w:t>
            </w:r>
            <w:proofErr w:type="spellEnd"/>
            <w:r w:rsidRPr="00B02210">
              <w:rPr>
                <w:rFonts w:cstheme="minorHAnsi"/>
                <w:sz w:val="20"/>
                <w:szCs w:val="20"/>
              </w:rPr>
              <w:t>: 3184-13-2</w:t>
            </w:r>
          </w:p>
          <w:p w14:paraId="36ADACAF" w14:textId="77777777" w:rsidR="00B02210" w:rsidRPr="00B02210" w:rsidRDefault="00B02210" w:rsidP="00B02210">
            <w:pPr>
              <w:rPr>
                <w:rFonts w:cstheme="minorHAnsi"/>
                <w:sz w:val="20"/>
                <w:szCs w:val="20"/>
              </w:rPr>
            </w:pPr>
            <w:r w:rsidRPr="00B02210">
              <w:rPr>
                <w:rFonts w:cstheme="minorHAnsi"/>
                <w:sz w:val="20"/>
                <w:szCs w:val="20"/>
              </w:rPr>
              <w:t>Assay: ≥ 99%</w:t>
            </w:r>
          </w:p>
          <w:p w14:paraId="3FC6769D" w14:textId="77777777" w:rsidR="00B02210" w:rsidRPr="00B02210" w:rsidRDefault="00B02210" w:rsidP="00B02210">
            <w:pPr>
              <w:rPr>
                <w:rFonts w:cstheme="minorHAnsi"/>
                <w:sz w:val="20"/>
                <w:szCs w:val="20"/>
              </w:rPr>
            </w:pPr>
            <w:proofErr w:type="spellStart"/>
            <w:r w:rsidRPr="00B02210">
              <w:rPr>
                <w:rFonts w:cstheme="minorHAnsi"/>
                <w:sz w:val="20"/>
                <w:szCs w:val="20"/>
              </w:rPr>
              <w:t>реактивной</w:t>
            </w:r>
            <w:proofErr w:type="spellEnd"/>
            <w:r w:rsidRPr="00B02210">
              <w:rPr>
                <w:rFonts w:cstheme="minorHAnsi"/>
                <w:sz w:val="20"/>
                <w:szCs w:val="20"/>
              </w:rPr>
              <w:t xml:space="preserve"> </w:t>
            </w:r>
            <w:proofErr w:type="spellStart"/>
            <w:r w:rsidRPr="00B02210">
              <w:rPr>
                <w:rFonts w:cstheme="minorHAnsi"/>
                <w:sz w:val="20"/>
                <w:szCs w:val="20"/>
              </w:rPr>
              <w:t>чистоты</w:t>
            </w:r>
            <w:proofErr w:type="spellEnd"/>
          </w:p>
          <w:p w14:paraId="3BC131FD" w14:textId="77777777" w:rsidR="00B02210" w:rsidRPr="00B02210" w:rsidRDefault="00B02210" w:rsidP="00B02210">
            <w:pPr>
              <w:rPr>
                <w:rFonts w:cstheme="minorHAnsi"/>
                <w:sz w:val="20"/>
                <w:szCs w:val="20"/>
              </w:rPr>
            </w:pPr>
          </w:p>
          <w:p w14:paraId="7DA77F4A" w14:textId="77777777" w:rsidR="00B02210" w:rsidRPr="00B02210" w:rsidRDefault="00B02210" w:rsidP="00B02210">
            <w:pPr>
              <w:rPr>
                <w:rFonts w:cstheme="minorHAnsi"/>
                <w:sz w:val="20"/>
                <w:szCs w:val="20"/>
              </w:rPr>
            </w:pPr>
            <w:r w:rsidRPr="00B02210">
              <w:rPr>
                <w:rFonts w:cstheme="minorHAnsi"/>
                <w:sz w:val="20"/>
                <w:szCs w:val="20"/>
              </w:rPr>
              <w:t>L-Ornithine hydrochloride</w:t>
            </w:r>
          </w:p>
          <w:p w14:paraId="1DCB258F" w14:textId="77777777" w:rsidR="00B02210" w:rsidRPr="00B02210" w:rsidRDefault="00B02210" w:rsidP="00B02210">
            <w:pPr>
              <w:rPr>
                <w:rFonts w:cstheme="minorHAnsi"/>
                <w:sz w:val="20"/>
                <w:szCs w:val="20"/>
              </w:rPr>
            </w:pPr>
            <w:r w:rsidRPr="00B02210">
              <w:rPr>
                <w:rFonts w:cstheme="minorHAnsi"/>
                <w:sz w:val="20"/>
                <w:szCs w:val="20"/>
              </w:rPr>
              <w:t>CAS Number: 3184-13-2</w:t>
            </w:r>
          </w:p>
          <w:p w14:paraId="156C932D" w14:textId="77777777" w:rsidR="00B02210" w:rsidRPr="00B02210" w:rsidRDefault="00B02210" w:rsidP="00B02210">
            <w:pPr>
              <w:rPr>
                <w:rFonts w:cstheme="minorHAnsi"/>
                <w:sz w:val="20"/>
                <w:szCs w:val="20"/>
              </w:rPr>
            </w:pPr>
            <w:r w:rsidRPr="00B02210">
              <w:rPr>
                <w:rFonts w:cstheme="minorHAnsi"/>
                <w:sz w:val="20"/>
                <w:szCs w:val="20"/>
              </w:rPr>
              <w:t>Assay: ≥ 99%</w:t>
            </w:r>
          </w:p>
          <w:p w14:paraId="7D0FB390" w14:textId="0156EFFB"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5E68A2C8" w14:textId="39BA04E5" w:rsidR="00B02210" w:rsidRPr="00B02210" w:rsidRDefault="00B02210" w:rsidP="00B02210">
            <w:pPr>
              <w:jc w:val="center"/>
              <w:rPr>
                <w:rFonts w:ascii="Sylfaen" w:hAnsi="Sylfaen" w:cs="Calibri"/>
                <w:sz w:val="20"/>
                <w:szCs w:val="20"/>
              </w:rPr>
            </w:pPr>
            <w:proofErr w:type="spellStart"/>
            <w:r w:rsidRPr="00B02210">
              <w:rPr>
                <w:rFonts w:ascii="Sylfaen" w:hAnsi="Sylfaen" w:cs="Calibri"/>
                <w:sz w:val="20"/>
                <w:szCs w:val="20"/>
                <w:lang w:val="ru-RU"/>
              </w:rPr>
              <w:t>գրամ</w:t>
            </w:r>
            <w:proofErr w:type="spellEnd"/>
          </w:p>
        </w:tc>
        <w:tc>
          <w:tcPr>
            <w:tcW w:w="709" w:type="dxa"/>
            <w:vAlign w:val="center"/>
          </w:tcPr>
          <w:p w14:paraId="6F39BC14" w14:textId="77777777" w:rsidR="00B02210" w:rsidRPr="00B02210" w:rsidRDefault="00B02210" w:rsidP="00B02210">
            <w:pPr>
              <w:jc w:val="center"/>
              <w:rPr>
                <w:rFonts w:ascii="Sylfaen" w:hAnsi="Sylfaen"/>
                <w:sz w:val="20"/>
                <w:szCs w:val="20"/>
              </w:rPr>
            </w:pPr>
          </w:p>
        </w:tc>
        <w:tc>
          <w:tcPr>
            <w:tcW w:w="992" w:type="dxa"/>
            <w:vAlign w:val="center"/>
          </w:tcPr>
          <w:p w14:paraId="14F13AE9" w14:textId="77777777" w:rsidR="00B02210" w:rsidRPr="00B02210" w:rsidRDefault="00B02210" w:rsidP="00B02210">
            <w:pPr>
              <w:jc w:val="center"/>
              <w:rPr>
                <w:rFonts w:ascii="Sylfaen" w:hAnsi="Sylfaen"/>
                <w:sz w:val="20"/>
                <w:szCs w:val="20"/>
              </w:rPr>
            </w:pPr>
          </w:p>
        </w:tc>
        <w:tc>
          <w:tcPr>
            <w:tcW w:w="709" w:type="dxa"/>
            <w:vAlign w:val="center"/>
          </w:tcPr>
          <w:p w14:paraId="056DC900" w14:textId="5FBEAABA" w:rsidR="00B02210" w:rsidRPr="00B02210" w:rsidRDefault="00B02210" w:rsidP="00B02210">
            <w:pPr>
              <w:jc w:val="center"/>
              <w:rPr>
                <w:rFonts w:ascii="Sylfaen" w:hAnsi="Sylfaen"/>
                <w:sz w:val="20"/>
                <w:szCs w:val="20"/>
              </w:rPr>
            </w:pPr>
            <w:r w:rsidRPr="00B02210">
              <w:rPr>
                <w:rFonts w:ascii="Sylfaen" w:hAnsi="Sylfaen" w:cs="Calibri"/>
                <w:sz w:val="20"/>
                <w:szCs w:val="20"/>
              </w:rPr>
              <w:t>100</w:t>
            </w:r>
          </w:p>
        </w:tc>
        <w:tc>
          <w:tcPr>
            <w:tcW w:w="992" w:type="dxa"/>
            <w:vAlign w:val="center"/>
          </w:tcPr>
          <w:p w14:paraId="5FC4BBFF" w14:textId="77777777" w:rsidR="00B02210" w:rsidRPr="00B02210" w:rsidRDefault="00B02210" w:rsidP="00B02210">
            <w:pPr>
              <w:jc w:val="center"/>
              <w:rPr>
                <w:rFonts w:ascii="Sylfaen" w:hAnsi="Sylfaen"/>
                <w:sz w:val="20"/>
                <w:szCs w:val="20"/>
              </w:rPr>
            </w:pPr>
          </w:p>
        </w:tc>
        <w:tc>
          <w:tcPr>
            <w:tcW w:w="709" w:type="dxa"/>
            <w:vAlign w:val="center"/>
          </w:tcPr>
          <w:p w14:paraId="196D0BEB" w14:textId="33D27924" w:rsidR="00B02210" w:rsidRPr="00B02210" w:rsidRDefault="00B02210" w:rsidP="00B02210">
            <w:pPr>
              <w:jc w:val="center"/>
              <w:rPr>
                <w:rFonts w:ascii="Sylfaen" w:hAnsi="Sylfaen"/>
                <w:sz w:val="20"/>
                <w:szCs w:val="20"/>
              </w:rPr>
            </w:pPr>
            <w:r w:rsidRPr="00B02210">
              <w:rPr>
                <w:rFonts w:ascii="Sylfaen" w:hAnsi="Sylfaen" w:cs="Calibri"/>
                <w:sz w:val="20"/>
                <w:szCs w:val="20"/>
              </w:rPr>
              <w:t xml:space="preserve">100 </w:t>
            </w:r>
          </w:p>
        </w:tc>
        <w:tc>
          <w:tcPr>
            <w:tcW w:w="1134" w:type="dxa"/>
            <w:vAlign w:val="center"/>
          </w:tcPr>
          <w:p w14:paraId="076EE787" w14:textId="416EC764" w:rsidR="00B02210" w:rsidRPr="00B02210" w:rsidRDefault="00B02210" w:rsidP="00B02210">
            <w:pPr>
              <w:jc w:val="center"/>
              <w:rPr>
                <w:rFonts w:ascii="Sylfaen" w:hAnsi="Sylfaen"/>
                <w:sz w:val="20"/>
                <w:szCs w:val="20"/>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r w:rsidR="00B02210" w:rsidRPr="00B02210" w14:paraId="565E968B" w14:textId="77777777" w:rsidTr="00B02210">
        <w:trPr>
          <w:trHeight w:val="699"/>
        </w:trPr>
        <w:tc>
          <w:tcPr>
            <w:tcW w:w="851" w:type="dxa"/>
            <w:vAlign w:val="center"/>
          </w:tcPr>
          <w:p w14:paraId="5974CD1A" w14:textId="05C235B4"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18</w:t>
            </w:r>
          </w:p>
        </w:tc>
        <w:tc>
          <w:tcPr>
            <w:tcW w:w="1417" w:type="dxa"/>
            <w:vAlign w:val="center"/>
          </w:tcPr>
          <w:p w14:paraId="70ED5248" w14:textId="069300C1" w:rsidR="00B02210" w:rsidRPr="00B02210" w:rsidRDefault="00B02210" w:rsidP="00B02210">
            <w:pPr>
              <w:rPr>
                <w:rFonts w:ascii="Sylfaen" w:hAnsi="Sylfaen"/>
                <w:sz w:val="20"/>
                <w:szCs w:val="20"/>
                <w:lang w:val="ru-RU"/>
              </w:rPr>
            </w:pPr>
            <w:r w:rsidRPr="00B02210">
              <w:rPr>
                <w:rFonts w:ascii="Sylfaen" w:hAnsi="Sylfaen"/>
                <w:sz w:val="20"/>
                <w:szCs w:val="20"/>
                <w:lang w:val="ru-RU"/>
              </w:rPr>
              <w:t>33691860</w:t>
            </w:r>
          </w:p>
        </w:tc>
        <w:tc>
          <w:tcPr>
            <w:tcW w:w="1276" w:type="dxa"/>
            <w:vAlign w:val="center"/>
          </w:tcPr>
          <w:p w14:paraId="5B7A8D50" w14:textId="50908EBB" w:rsidR="00B02210" w:rsidRPr="00B02210" w:rsidRDefault="00B02210" w:rsidP="00B02210">
            <w:pPr>
              <w:rPr>
                <w:rFonts w:cstheme="minorHAnsi"/>
                <w:sz w:val="20"/>
                <w:szCs w:val="20"/>
              </w:rPr>
            </w:pPr>
            <w:proofErr w:type="spellStart"/>
            <w:r w:rsidRPr="00B02210">
              <w:rPr>
                <w:rFonts w:cstheme="minorHAnsi"/>
                <w:sz w:val="20"/>
                <w:szCs w:val="20"/>
              </w:rPr>
              <w:t>Ացետոնիտրիլ</w:t>
            </w:r>
            <w:proofErr w:type="spellEnd"/>
          </w:p>
        </w:tc>
        <w:tc>
          <w:tcPr>
            <w:tcW w:w="851" w:type="dxa"/>
            <w:vAlign w:val="center"/>
          </w:tcPr>
          <w:p w14:paraId="078C2B54" w14:textId="77777777" w:rsidR="00B02210" w:rsidRPr="00B02210" w:rsidRDefault="00B02210" w:rsidP="00B02210">
            <w:pPr>
              <w:rPr>
                <w:rFonts w:ascii="GHEA Grapalat" w:hAnsi="GHEA Grapalat"/>
                <w:sz w:val="20"/>
                <w:szCs w:val="20"/>
              </w:rPr>
            </w:pPr>
          </w:p>
        </w:tc>
        <w:tc>
          <w:tcPr>
            <w:tcW w:w="4961" w:type="dxa"/>
            <w:vAlign w:val="center"/>
          </w:tcPr>
          <w:p w14:paraId="7F41205C" w14:textId="77777777" w:rsidR="00B02210" w:rsidRPr="00B02210" w:rsidRDefault="00B02210" w:rsidP="00B02210">
            <w:pPr>
              <w:rPr>
                <w:rFonts w:cstheme="minorHAnsi"/>
                <w:sz w:val="20"/>
                <w:szCs w:val="20"/>
              </w:rPr>
            </w:pPr>
            <w:proofErr w:type="spellStart"/>
            <w:r w:rsidRPr="00B02210">
              <w:rPr>
                <w:rFonts w:cstheme="minorHAnsi"/>
                <w:sz w:val="20"/>
                <w:szCs w:val="20"/>
              </w:rPr>
              <w:t>Ացետոնիտրիլ</w:t>
            </w:r>
            <w:proofErr w:type="spellEnd"/>
          </w:p>
          <w:p w14:paraId="008361C3"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75-05-8</w:t>
            </w:r>
          </w:p>
          <w:p w14:paraId="4B4A29EA" w14:textId="77777777" w:rsidR="00B02210" w:rsidRPr="00B02210" w:rsidRDefault="00B02210" w:rsidP="00B02210">
            <w:pPr>
              <w:rPr>
                <w:rFonts w:cstheme="minorHAnsi"/>
                <w:sz w:val="20"/>
                <w:szCs w:val="20"/>
              </w:rPr>
            </w:pPr>
            <w:proofErr w:type="spellStart"/>
            <w:r w:rsidRPr="00B02210">
              <w:rPr>
                <w:rFonts w:cstheme="minorHAnsi"/>
                <w:sz w:val="20"/>
                <w:szCs w:val="20"/>
              </w:rPr>
              <w:t>Մաքրություն</w:t>
            </w:r>
            <w:proofErr w:type="spellEnd"/>
            <w:r w:rsidRPr="00B02210">
              <w:rPr>
                <w:rFonts w:cstheme="minorHAnsi"/>
                <w:sz w:val="20"/>
                <w:szCs w:val="20"/>
              </w:rPr>
              <w:t xml:space="preserve"> ≥ 99.5%</w:t>
            </w:r>
          </w:p>
          <w:p w14:paraId="7736D910" w14:textId="77777777" w:rsidR="00B02210" w:rsidRPr="00B02210" w:rsidRDefault="00B02210" w:rsidP="00B02210">
            <w:pPr>
              <w:rPr>
                <w:rFonts w:cstheme="minorHAnsi"/>
                <w:sz w:val="20"/>
                <w:szCs w:val="20"/>
              </w:rPr>
            </w:pPr>
            <w:proofErr w:type="spellStart"/>
            <w:r w:rsidRPr="00B02210">
              <w:rPr>
                <w:rFonts w:cstheme="minorHAnsi"/>
                <w:sz w:val="20"/>
                <w:szCs w:val="20"/>
              </w:rPr>
              <w:t>Ռեագենտ</w:t>
            </w:r>
            <w:proofErr w:type="spellEnd"/>
          </w:p>
          <w:p w14:paraId="0E322510" w14:textId="77777777" w:rsidR="00B02210" w:rsidRPr="00B02210" w:rsidRDefault="00B02210" w:rsidP="00B02210">
            <w:pPr>
              <w:rPr>
                <w:rFonts w:cstheme="minorHAnsi"/>
                <w:sz w:val="20"/>
                <w:szCs w:val="20"/>
              </w:rPr>
            </w:pPr>
          </w:p>
          <w:p w14:paraId="34C4A02B" w14:textId="77777777" w:rsidR="00B02210" w:rsidRPr="00B02210" w:rsidRDefault="00B02210" w:rsidP="00B02210">
            <w:pPr>
              <w:rPr>
                <w:rFonts w:cstheme="minorHAnsi"/>
                <w:sz w:val="20"/>
                <w:szCs w:val="20"/>
              </w:rPr>
            </w:pPr>
            <w:r w:rsidRPr="00B02210">
              <w:rPr>
                <w:rFonts w:cstheme="minorHAnsi"/>
                <w:sz w:val="20"/>
                <w:szCs w:val="20"/>
                <w:lang w:val="ru-RU"/>
              </w:rPr>
              <w:t>Ацетонитрил</w:t>
            </w:r>
          </w:p>
          <w:p w14:paraId="764164CA" w14:textId="77777777" w:rsidR="00B02210" w:rsidRPr="00B02210" w:rsidRDefault="00B02210" w:rsidP="00B02210">
            <w:pPr>
              <w:rPr>
                <w:rFonts w:cstheme="minorHAnsi"/>
                <w:sz w:val="20"/>
                <w:szCs w:val="20"/>
                <w:lang w:val="ru-RU"/>
              </w:rPr>
            </w:pPr>
            <w:r w:rsidRPr="00B02210">
              <w:rPr>
                <w:rFonts w:cstheme="minorHAnsi"/>
                <w:sz w:val="20"/>
                <w:szCs w:val="20"/>
              </w:rPr>
              <w:t>CAS</w:t>
            </w:r>
            <w:r w:rsidRPr="00B02210">
              <w:rPr>
                <w:rFonts w:cstheme="minorHAnsi"/>
                <w:sz w:val="20"/>
                <w:szCs w:val="20"/>
                <w:lang w:val="ru-RU"/>
              </w:rPr>
              <w:t>-номер: 75-05-8</w:t>
            </w:r>
          </w:p>
          <w:p w14:paraId="45C48B0D" w14:textId="77777777" w:rsidR="00B02210" w:rsidRPr="00B02210" w:rsidRDefault="00B02210" w:rsidP="00B02210">
            <w:pPr>
              <w:rPr>
                <w:rFonts w:cstheme="minorHAnsi"/>
                <w:sz w:val="20"/>
                <w:szCs w:val="20"/>
                <w:lang w:val="ru-RU"/>
              </w:rPr>
            </w:pPr>
            <w:r w:rsidRPr="00B02210">
              <w:rPr>
                <w:rFonts w:cstheme="minorHAnsi"/>
                <w:sz w:val="20"/>
                <w:szCs w:val="20"/>
                <w:lang w:val="ru-RU"/>
              </w:rPr>
              <w:t>Содержание: ≥ 99.5%</w:t>
            </w:r>
          </w:p>
          <w:p w14:paraId="20173A55" w14:textId="77777777" w:rsidR="00B02210" w:rsidRPr="00B02210" w:rsidRDefault="00B02210" w:rsidP="00B02210">
            <w:pPr>
              <w:rPr>
                <w:rFonts w:cstheme="minorHAnsi"/>
                <w:sz w:val="20"/>
                <w:szCs w:val="20"/>
                <w:lang w:val="ru-RU"/>
              </w:rPr>
            </w:pPr>
            <w:r w:rsidRPr="00B02210">
              <w:rPr>
                <w:rFonts w:cstheme="minorHAnsi"/>
                <w:sz w:val="20"/>
                <w:szCs w:val="20"/>
                <w:lang w:val="ru-RU"/>
              </w:rPr>
              <w:t>реактивной чистоты</w:t>
            </w:r>
          </w:p>
          <w:p w14:paraId="362582BB" w14:textId="77777777" w:rsidR="00B02210" w:rsidRPr="00B02210" w:rsidRDefault="00B02210" w:rsidP="00B02210">
            <w:pPr>
              <w:rPr>
                <w:rFonts w:cstheme="minorHAnsi"/>
                <w:sz w:val="20"/>
                <w:szCs w:val="20"/>
                <w:lang w:val="ru-RU"/>
              </w:rPr>
            </w:pPr>
          </w:p>
          <w:p w14:paraId="58150E15" w14:textId="77777777" w:rsidR="00B02210" w:rsidRPr="00B02210" w:rsidRDefault="00B02210" w:rsidP="00B02210">
            <w:pPr>
              <w:rPr>
                <w:rFonts w:cstheme="minorHAnsi"/>
                <w:sz w:val="20"/>
                <w:szCs w:val="20"/>
                <w:lang w:val="ru-RU"/>
              </w:rPr>
            </w:pPr>
            <w:r w:rsidRPr="00B02210">
              <w:rPr>
                <w:rFonts w:cstheme="minorHAnsi"/>
                <w:sz w:val="20"/>
                <w:szCs w:val="20"/>
              </w:rPr>
              <w:lastRenderedPageBreak/>
              <w:t>Acetonitrile</w:t>
            </w:r>
          </w:p>
          <w:p w14:paraId="3ACA26C7" w14:textId="77777777" w:rsidR="00B02210" w:rsidRPr="00B02210" w:rsidRDefault="00B02210" w:rsidP="00B02210">
            <w:pPr>
              <w:rPr>
                <w:rFonts w:cstheme="minorHAnsi"/>
                <w:sz w:val="20"/>
                <w:szCs w:val="20"/>
              </w:rPr>
            </w:pPr>
            <w:r w:rsidRPr="00B02210">
              <w:rPr>
                <w:rFonts w:cstheme="minorHAnsi"/>
                <w:sz w:val="20"/>
                <w:szCs w:val="20"/>
              </w:rPr>
              <w:t>CAS Number: 75-05-8</w:t>
            </w:r>
          </w:p>
          <w:p w14:paraId="783E7063" w14:textId="77777777" w:rsidR="00B02210" w:rsidRPr="00B02210" w:rsidRDefault="00B02210" w:rsidP="00B02210">
            <w:pPr>
              <w:rPr>
                <w:rFonts w:cstheme="minorHAnsi"/>
                <w:sz w:val="20"/>
                <w:szCs w:val="20"/>
              </w:rPr>
            </w:pPr>
            <w:r w:rsidRPr="00B02210">
              <w:rPr>
                <w:rFonts w:cstheme="minorHAnsi"/>
                <w:sz w:val="20"/>
                <w:szCs w:val="20"/>
              </w:rPr>
              <w:t>Assay: ≥ 99.5%</w:t>
            </w:r>
          </w:p>
          <w:p w14:paraId="2766F342" w14:textId="0E6A8CD7"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338EF83B" w14:textId="0C5A8FBF" w:rsidR="00B02210" w:rsidRPr="00B02210" w:rsidRDefault="00B02210" w:rsidP="00B02210">
            <w:pPr>
              <w:jc w:val="center"/>
              <w:rPr>
                <w:rFonts w:ascii="Sylfaen" w:hAnsi="Sylfaen" w:cs="Calibri"/>
                <w:sz w:val="20"/>
                <w:szCs w:val="20"/>
              </w:rPr>
            </w:pPr>
            <w:r w:rsidRPr="00B02210">
              <w:rPr>
                <w:rFonts w:ascii="Sylfaen" w:hAnsi="Sylfaen" w:cs="Calibri"/>
                <w:sz w:val="20"/>
                <w:szCs w:val="20"/>
                <w:lang w:val="ru-RU"/>
              </w:rPr>
              <w:lastRenderedPageBreak/>
              <w:t>լ</w:t>
            </w:r>
          </w:p>
        </w:tc>
        <w:tc>
          <w:tcPr>
            <w:tcW w:w="709" w:type="dxa"/>
            <w:vAlign w:val="center"/>
          </w:tcPr>
          <w:p w14:paraId="0ED5AD54" w14:textId="77777777" w:rsidR="00B02210" w:rsidRPr="00B02210" w:rsidRDefault="00B02210" w:rsidP="00B02210">
            <w:pPr>
              <w:jc w:val="center"/>
              <w:rPr>
                <w:rFonts w:ascii="Sylfaen" w:hAnsi="Sylfaen"/>
                <w:sz w:val="20"/>
                <w:szCs w:val="20"/>
              </w:rPr>
            </w:pPr>
          </w:p>
        </w:tc>
        <w:tc>
          <w:tcPr>
            <w:tcW w:w="992" w:type="dxa"/>
            <w:vAlign w:val="center"/>
          </w:tcPr>
          <w:p w14:paraId="36672457" w14:textId="77777777" w:rsidR="00B02210" w:rsidRPr="00B02210" w:rsidRDefault="00B02210" w:rsidP="00B02210">
            <w:pPr>
              <w:jc w:val="center"/>
              <w:rPr>
                <w:rFonts w:ascii="Sylfaen" w:hAnsi="Sylfaen"/>
                <w:sz w:val="20"/>
                <w:szCs w:val="20"/>
              </w:rPr>
            </w:pPr>
          </w:p>
        </w:tc>
        <w:tc>
          <w:tcPr>
            <w:tcW w:w="709" w:type="dxa"/>
            <w:vAlign w:val="center"/>
          </w:tcPr>
          <w:p w14:paraId="2DE9F99E" w14:textId="30A88334" w:rsidR="00B02210" w:rsidRPr="00B02210" w:rsidRDefault="00B02210" w:rsidP="00B02210">
            <w:pPr>
              <w:jc w:val="center"/>
              <w:rPr>
                <w:rFonts w:ascii="Sylfaen" w:hAnsi="Sylfaen"/>
                <w:sz w:val="20"/>
                <w:szCs w:val="20"/>
              </w:rPr>
            </w:pPr>
            <w:r w:rsidRPr="00B02210">
              <w:rPr>
                <w:rFonts w:ascii="Sylfaen" w:hAnsi="Sylfaen" w:cs="Calibri"/>
                <w:sz w:val="20"/>
                <w:szCs w:val="20"/>
              </w:rPr>
              <w:t>5</w:t>
            </w:r>
          </w:p>
        </w:tc>
        <w:tc>
          <w:tcPr>
            <w:tcW w:w="992" w:type="dxa"/>
            <w:vAlign w:val="center"/>
          </w:tcPr>
          <w:p w14:paraId="0419FE57" w14:textId="77777777" w:rsidR="00B02210" w:rsidRPr="00B02210" w:rsidRDefault="00B02210" w:rsidP="00B02210">
            <w:pPr>
              <w:jc w:val="center"/>
              <w:rPr>
                <w:rFonts w:ascii="Sylfaen" w:hAnsi="Sylfaen"/>
                <w:sz w:val="20"/>
                <w:szCs w:val="20"/>
              </w:rPr>
            </w:pPr>
          </w:p>
        </w:tc>
        <w:tc>
          <w:tcPr>
            <w:tcW w:w="709" w:type="dxa"/>
            <w:vAlign w:val="center"/>
          </w:tcPr>
          <w:p w14:paraId="743EFE35" w14:textId="5A240B4D" w:rsidR="00B02210" w:rsidRPr="00B02210" w:rsidRDefault="00B02210" w:rsidP="00B02210">
            <w:pPr>
              <w:jc w:val="center"/>
              <w:rPr>
                <w:rFonts w:ascii="Sylfaen" w:hAnsi="Sylfaen"/>
                <w:sz w:val="20"/>
                <w:szCs w:val="20"/>
              </w:rPr>
            </w:pPr>
            <w:r w:rsidRPr="00B02210">
              <w:rPr>
                <w:rFonts w:ascii="Sylfaen" w:hAnsi="Sylfaen" w:cs="Calibri"/>
                <w:sz w:val="20"/>
                <w:szCs w:val="20"/>
              </w:rPr>
              <w:t xml:space="preserve">5 </w:t>
            </w:r>
          </w:p>
        </w:tc>
        <w:tc>
          <w:tcPr>
            <w:tcW w:w="1134" w:type="dxa"/>
            <w:vAlign w:val="center"/>
          </w:tcPr>
          <w:p w14:paraId="2FAB36B5" w14:textId="51E40C30" w:rsidR="00B02210" w:rsidRPr="00B02210" w:rsidRDefault="00B02210" w:rsidP="00B02210">
            <w:pPr>
              <w:jc w:val="center"/>
              <w:rPr>
                <w:rFonts w:ascii="Sylfaen" w:hAnsi="Sylfaen"/>
                <w:sz w:val="20"/>
                <w:szCs w:val="20"/>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r w:rsidR="00B02210" w:rsidRPr="00B02210" w14:paraId="533D6F68" w14:textId="77777777" w:rsidTr="00B02210">
        <w:trPr>
          <w:trHeight w:val="699"/>
        </w:trPr>
        <w:tc>
          <w:tcPr>
            <w:tcW w:w="851" w:type="dxa"/>
            <w:vAlign w:val="center"/>
          </w:tcPr>
          <w:p w14:paraId="6929BD7E" w14:textId="76E7B821"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19</w:t>
            </w:r>
          </w:p>
        </w:tc>
        <w:tc>
          <w:tcPr>
            <w:tcW w:w="1417" w:type="dxa"/>
            <w:vAlign w:val="center"/>
          </w:tcPr>
          <w:p w14:paraId="01578536" w14:textId="328FB18A" w:rsidR="00B02210" w:rsidRPr="00B02210" w:rsidRDefault="00B02210" w:rsidP="00B02210">
            <w:pPr>
              <w:rPr>
                <w:rFonts w:ascii="Sylfaen" w:hAnsi="Sylfaen"/>
                <w:sz w:val="20"/>
                <w:szCs w:val="20"/>
                <w:lang w:val="ru-RU"/>
              </w:rPr>
            </w:pPr>
            <w:r w:rsidRPr="00B02210">
              <w:rPr>
                <w:rFonts w:ascii="Sylfaen" w:hAnsi="Sylfaen"/>
                <w:sz w:val="20"/>
                <w:szCs w:val="20"/>
                <w:lang w:val="ru-RU"/>
              </w:rPr>
              <w:t>24321330</w:t>
            </w:r>
          </w:p>
        </w:tc>
        <w:tc>
          <w:tcPr>
            <w:tcW w:w="1276" w:type="dxa"/>
            <w:vAlign w:val="center"/>
          </w:tcPr>
          <w:p w14:paraId="159E1474" w14:textId="4D9AD62C" w:rsidR="00B02210" w:rsidRPr="00B02210" w:rsidRDefault="00B02210" w:rsidP="00B02210">
            <w:pPr>
              <w:rPr>
                <w:rFonts w:cstheme="minorHAnsi"/>
                <w:sz w:val="20"/>
                <w:szCs w:val="20"/>
              </w:rPr>
            </w:pPr>
            <w:proofErr w:type="spellStart"/>
            <w:r w:rsidRPr="00B02210">
              <w:rPr>
                <w:rFonts w:cstheme="minorHAnsi"/>
                <w:sz w:val="20"/>
                <w:szCs w:val="20"/>
              </w:rPr>
              <w:t>մեթանոլ</w:t>
            </w:r>
            <w:proofErr w:type="spellEnd"/>
          </w:p>
        </w:tc>
        <w:tc>
          <w:tcPr>
            <w:tcW w:w="851" w:type="dxa"/>
            <w:vAlign w:val="center"/>
          </w:tcPr>
          <w:p w14:paraId="6C836395" w14:textId="77777777" w:rsidR="00B02210" w:rsidRPr="00B02210" w:rsidRDefault="00B02210" w:rsidP="00B02210">
            <w:pPr>
              <w:rPr>
                <w:rFonts w:ascii="GHEA Grapalat" w:hAnsi="GHEA Grapalat"/>
                <w:sz w:val="20"/>
                <w:szCs w:val="20"/>
              </w:rPr>
            </w:pPr>
          </w:p>
        </w:tc>
        <w:tc>
          <w:tcPr>
            <w:tcW w:w="4961" w:type="dxa"/>
            <w:vAlign w:val="center"/>
          </w:tcPr>
          <w:p w14:paraId="28A9C5C9" w14:textId="77777777" w:rsidR="00B02210" w:rsidRPr="00B02210" w:rsidRDefault="00B02210" w:rsidP="00B02210">
            <w:pPr>
              <w:rPr>
                <w:rFonts w:cstheme="minorHAnsi"/>
                <w:sz w:val="20"/>
                <w:szCs w:val="20"/>
              </w:rPr>
            </w:pPr>
            <w:proofErr w:type="spellStart"/>
            <w:r w:rsidRPr="00B02210">
              <w:rPr>
                <w:rFonts w:cstheme="minorHAnsi"/>
                <w:sz w:val="20"/>
                <w:szCs w:val="20"/>
              </w:rPr>
              <w:t>մեթանոլ</w:t>
            </w:r>
            <w:proofErr w:type="spellEnd"/>
          </w:p>
          <w:p w14:paraId="141573E8"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67-56-1</w:t>
            </w:r>
          </w:p>
          <w:p w14:paraId="160C547D" w14:textId="77777777" w:rsidR="00B02210" w:rsidRPr="00B02210" w:rsidRDefault="00B02210" w:rsidP="00B02210">
            <w:pPr>
              <w:rPr>
                <w:rFonts w:cstheme="minorHAnsi"/>
                <w:sz w:val="20"/>
                <w:szCs w:val="20"/>
              </w:rPr>
            </w:pPr>
            <w:proofErr w:type="spellStart"/>
            <w:r w:rsidRPr="00B02210">
              <w:rPr>
                <w:rFonts w:cstheme="minorHAnsi"/>
                <w:sz w:val="20"/>
                <w:szCs w:val="20"/>
              </w:rPr>
              <w:t>Մաքրություն</w:t>
            </w:r>
            <w:proofErr w:type="spellEnd"/>
            <w:r w:rsidRPr="00B02210">
              <w:rPr>
                <w:rFonts w:cstheme="minorHAnsi"/>
                <w:sz w:val="20"/>
                <w:szCs w:val="20"/>
              </w:rPr>
              <w:t xml:space="preserve"> ≥ 99.8%</w:t>
            </w:r>
          </w:p>
          <w:p w14:paraId="721204A4" w14:textId="77777777" w:rsidR="00B02210" w:rsidRPr="00B02210" w:rsidRDefault="00B02210" w:rsidP="00B02210">
            <w:pPr>
              <w:rPr>
                <w:rFonts w:cstheme="minorHAnsi"/>
                <w:sz w:val="20"/>
                <w:szCs w:val="20"/>
              </w:rPr>
            </w:pPr>
            <w:r w:rsidRPr="00B02210">
              <w:rPr>
                <w:rFonts w:cstheme="minorHAnsi"/>
                <w:sz w:val="20"/>
                <w:szCs w:val="20"/>
              </w:rPr>
              <w:t>HPLC</w:t>
            </w:r>
          </w:p>
          <w:p w14:paraId="3849017D" w14:textId="77777777" w:rsidR="00B02210" w:rsidRPr="00B02210" w:rsidRDefault="00B02210" w:rsidP="00B02210">
            <w:pPr>
              <w:rPr>
                <w:rFonts w:cstheme="minorHAnsi"/>
                <w:sz w:val="20"/>
                <w:szCs w:val="20"/>
              </w:rPr>
            </w:pPr>
          </w:p>
          <w:p w14:paraId="63CAE044" w14:textId="77777777" w:rsidR="00B02210" w:rsidRPr="00B02210" w:rsidRDefault="00B02210" w:rsidP="00B02210">
            <w:pPr>
              <w:rPr>
                <w:rFonts w:cstheme="minorHAnsi"/>
                <w:sz w:val="20"/>
                <w:szCs w:val="20"/>
              </w:rPr>
            </w:pPr>
            <w:r w:rsidRPr="00B02210">
              <w:rPr>
                <w:rFonts w:cstheme="minorHAnsi"/>
                <w:sz w:val="20"/>
                <w:szCs w:val="20"/>
                <w:lang w:val="ru-RU"/>
              </w:rPr>
              <w:t>Метиловый</w:t>
            </w:r>
            <w:r w:rsidRPr="00B02210">
              <w:rPr>
                <w:rFonts w:cstheme="minorHAnsi"/>
                <w:sz w:val="20"/>
                <w:szCs w:val="20"/>
              </w:rPr>
              <w:t xml:space="preserve"> </w:t>
            </w:r>
            <w:r w:rsidRPr="00B02210">
              <w:rPr>
                <w:rFonts w:cstheme="minorHAnsi"/>
                <w:sz w:val="20"/>
                <w:szCs w:val="20"/>
                <w:lang w:val="ru-RU"/>
              </w:rPr>
              <w:t>спирт</w:t>
            </w:r>
          </w:p>
          <w:p w14:paraId="790A71F5" w14:textId="77777777" w:rsidR="00B02210" w:rsidRPr="00B02210" w:rsidRDefault="00B02210" w:rsidP="00B02210">
            <w:pPr>
              <w:rPr>
                <w:rFonts w:cstheme="minorHAnsi"/>
                <w:sz w:val="20"/>
                <w:szCs w:val="20"/>
              </w:rPr>
            </w:pPr>
            <w:r w:rsidRPr="00B02210">
              <w:rPr>
                <w:rFonts w:cstheme="minorHAnsi"/>
                <w:sz w:val="20"/>
                <w:szCs w:val="20"/>
              </w:rPr>
              <w:t>CAS-</w:t>
            </w:r>
            <w:proofErr w:type="spellStart"/>
            <w:r w:rsidRPr="00B02210">
              <w:rPr>
                <w:rFonts w:cstheme="minorHAnsi"/>
                <w:sz w:val="20"/>
                <w:szCs w:val="20"/>
              </w:rPr>
              <w:t>номер</w:t>
            </w:r>
            <w:proofErr w:type="spellEnd"/>
            <w:r w:rsidRPr="00B02210">
              <w:rPr>
                <w:rFonts w:cstheme="minorHAnsi"/>
                <w:sz w:val="20"/>
                <w:szCs w:val="20"/>
              </w:rPr>
              <w:t>: 67-56-1</w:t>
            </w:r>
          </w:p>
          <w:p w14:paraId="20C2BB5E" w14:textId="77777777" w:rsidR="00B02210" w:rsidRPr="00B02210" w:rsidRDefault="00B02210" w:rsidP="00B02210">
            <w:pPr>
              <w:rPr>
                <w:rFonts w:cstheme="minorHAnsi"/>
                <w:sz w:val="20"/>
                <w:szCs w:val="20"/>
              </w:rPr>
            </w:pPr>
            <w:proofErr w:type="spellStart"/>
            <w:r w:rsidRPr="00B02210">
              <w:rPr>
                <w:rFonts w:cstheme="minorHAnsi"/>
                <w:sz w:val="20"/>
                <w:szCs w:val="20"/>
              </w:rPr>
              <w:t>Содержание</w:t>
            </w:r>
            <w:proofErr w:type="spellEnd"/>
            <w:r w:rsidRPr="00B02210">
              <w:rPr>
                <w:rFonts w:cstheme="minorHAnsi"/>
                <w:sz w:val="20"/>
                <w:szCs w:val="20"/>
              </w:rPr>
              <w:t>: ≥ 99.8%</w:t>
            </w:r>
          </w:p>
          <w:p w14:paraId="699AC642" w14:textId="77777777" w:rsidR="00B02210" w:rsidRPr="00B02210" w:rsidRDefault="00B02210" w:rsidP="00B02210">
            <w:pPr>
              <w:rPr>
                <w:rFonts w:cstheme="minorHAnsi"/>
                <w:sz w:val="20"/>
                <w:szCs w:val="20"/>
              </w:rPr>
            </w:pPr>
            <w:r w:rsidRPr="00B02210">
              <w:rPr>
                <w:rFonts w:cstheme="minorHAnsi"/>
                <w:sz w:val="20"/>
                <w:szCs w:val="20"/>
              </w:rPr>
              <w:t>HPLC</w:t>
            </w:r>
          </w:p>
          <w:p w14:paraId="71B4CC42" w14:textId="77777777" w:rsidR="00B02210" w:rsidRPr="00B02210" w:rsidRDefault="00B02210" w:rsidP="00B02210">
            <w:pPr>
              <w:rPr>
                <w:rFonts w:cstheme="minorHAnsi"/>
                <w:sz w:val="20"/>
                <w:szCs w:val="20"/>
              </w:rPr>
            </w:pPr>
          </w:p>
          <w:p w14:paraId="400CEA9A" w14:textId="77777777" w:rsidR="00B02210" w:rsidRPr="00B02210" w:rsidRDefault="00B02210" w:rsidP="00B02210">
            <w:pPr>
              <w:rPr>
                <w:rFonts w:cstheme="minorHAnsi"/>
                <w:sz w:val="20"/>
                <w:szCs w:val="20"/>
              </w:rPr>
            </w:pPr>
            <w:r w:rsidRPr="00B02210">
              <w:rPr>
                <w:rFonts w:cstheme="minorHAnsi"/>
                <w:sz w:val="20"/>
                <w:szCs w:val="20"/>
              </w:rPr>
              <w:t xml:space="preserve">Methanol </w:t>
            </w:r>
          </w:p>
          <w:p w14:paraId="4A90DBB4" w14:textId="77777777" w:rsidR="00B02210" w:rsidRPr="00B02210" w:rsidRDefault="00B02210" w:rsidP="00B02210">
            <w:pPr>
              <w:rPr>
                <w:rFonts w:cstheme="minorHAnsi"/>
                <w:sz w:val="20"/>
                <w:szCs w:val="20"/>
              </w:rPr>
            </w:pPr>
            <w:r w:rsidRPr="00B02210">
              <w:rPr>
                <w:rFonts w:cstheme="minorHAnsi"/>
                <w:sz w:val="20"/>
                <w:szCs w:val="20"/>
              </w:rPr>
              <w:t>CAS Number: 67-56-1</w:t>
            </w:r>
          </w:p>
          <w:p w14:paraId="3249665A" w14:textId="77777777" w:rsidR="00B02210" w:rsidRPr="00B02210" w:rsidRDefault="00B02210" w:rsidP="00B02210">
            <w:pPr>
              <w:rPr>
                <w:rFonts w:cstheme="minorHAnsi"/>
                <w:sz w:val="20"/>
                <w:szCs w:val="20"/>
              </w:rPr>
            </w:pPr>
            <w:r w:rsidRPr="00B02210">
              <w:rPr>
                <w:rFonts w:cstheme="minorHAnsi"/>
                <w:sz w:val="20"/>
                <w:szCs w:val="20"/>
              </w:rPr>
              <w:t>Assay: ≥ 99.8%</w:t>
            </w:r>
          </w:p>
          <w:p w14:paraId="07902E60" w14:textId="44E85BFE"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HPLC</w:t>
            </w:r>
            <w:r w:rsidRPr="00B02210">
              <w:rPr>
                <w:rFonts w:cstheme="minorHAnsi"/>
                <w:sz w:val="20"/>
                <w:szCs w:val="20"/>
                <w:lang w:val="ru-RU"/>
              </w:rPr>
              <w:t xml:space="preserve"> </w:t>
            </w:r>
            <w:r w:rsidRPr="00B02210">
              <w:rPr>
                <w:rFonts w:cstheme="minorHAnsi"/>
                <w:sz w:val="20"/>
                <w:szCs w:val="20"/>
              </w:rPr>
              <w:t>grade</w:t>
            </w:r>
          </w:p>
        </w:tc>
        <w:tc>
          <w:tcPr>
            <w:tcW w:w="992" w:type="dxa"/>
            <w:vAlign w:val="center"/>
          </w:tcPr>
          <w:p w14:paraId="414FCFA6" w14:textId="1D9C18F1" w:rsidR="00B02210" w:rsidRPr="00B02210" w:rsidRDefault="00B02210" w:rsidP="00B02210">
            <w:pPr>
              <w:jc w:val="center"/>
              <w:rPr>
                <w:rFonts w:ascii="Sylfaen" w:hAnsi="Sylfaen" w:cs="Calibri"/>
                <w:sz w:val="20"/>
                <w:szCs w:val="20"/>
                <w:lang w:val="ru-RU"/>
              </w:rPr>
            </w:pPr>
            <w:r w:rsidRPr="00B02210">
              <w:rPr>
                <w:rFonts w:ascii="Sylfaen" w:hAnsi="Sylfaen" w:cs="Calibri"/>
                <w:sz w:val="20"/>
                <w:szCs w:val="20"/>
                <w:lang w:val="ru-RU"/>
              </w:rPr>
              <w:t>լ</w:t>
            </w:r>
          </w:p>
        </w:tc>
        <w:tc>
          <w:tcPr>
            <w:tcW w:w="709" w:type="dxa"/>
            <w:vAlign w:val="center"/>
          </w:tcPr>
          <w:p w14:paraId="2DDDE4AE" w14:textId="77777777" w:rsidR="00B02210" w:rsidRPr="00B02210" w:rsidRDefault="00B02210" w:rsidP="00B02210">
            <w:pPr>
              <w:jc w:val="center"/>
              <w:rPr>
                <w:rFonts w:ascii="Sylfaen" w:hAnsi="Sylfaen"/>
                <w:sz w:val="20"/>
                <w:szCs w:val="20"/>
                <w:lang w:val="ru-RU"/>
              </w:rPr>
            </w:pPr>
          </w:p>
        </w:tc>
        <w:tc>
          <w:tcPr>
            <w:tcW w:w="992" w:type="dxa"/>
            <w:vAlign w:val="center"/>
          </w:tcPr>
          <w:p w14:paraId="349AA4BA" w14:textId="77777777" w:rsidR="00B02210" w:rsidRPr="00B02210" w:rsidRDefault="00B02210" w:rsidP="00B02210">
            <w:pPr>
              <w:jc w:val="center"/>
              <w:rPr>
                <w:rFonts w:ascii="Sylfaen" w:hAnsi="Sylfaen"/>
                <w:sz w:val="20"/>
                <w:szCs w:val="20"/>
                <w:lang w:val="ru-RU"/>
              </w:rPr>
            </w:pPr>
          </w:p>
        </w:tc>
        <w:tc>
          <w:tcPr>
            <w:tcW w:w="709" w:type="dxa"/>
            <w:vAlign w:val="center"/>
          </w:tcPr>
          <w:p w14:paraId="2BAE5248" w14:textId="4BBE2F5E"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2.5</w:t>
            </w:r>
          </w:p>
        </w:tc>
        <w:tc>
          <w:tcPr>
            <w:tcW w:w="992" w:type="dxa"/>
            <w:vAlign w:val="center"/>
          </w:tcPr>
          <w:p w14:paraId="59975E69" w14:textId="77777777" w:rsidR="00B02210" w:rsidRPr="00B02210" w:rsidRDefault="00B02210" w:rsidP="00B02210">
            <w:pPr>
              <w:jc w:val="center"/>
              <w:rPr>
                <w:rFonts w:ascii="Sylfaen" w:hAnsi="Sylfaen"/>
                <w:sz w:val="20"/>
                <w:szCs w:val="20"/>
              </w:rPr>
            </w:pPr>
          </w:p>
        </w:tc>
        <w:tc>
          <w:tcPr>
            <w:tcW w:w="709" w:type="dxa"/>
            <w:vAlign w:val="center"/>
          </w:tcPr>
          <w:p w14:paraId="1F0DBC36" w14:textId="20EB59A6" w:rsidR="00B02210" w:rsidRPr="00B02210" w:rsidRDefault="00B02210" w:rsidP="00B02210">
            <w:pPr>
              <w:jc w:val="center"/>
              <w:rPr>
                <w:rFonts w:ascii="Sylfaen" w:hAnsi="Sylfaen"/>
                <w:sz w:val="20"/>
                <w:szCs w:val="20"/>
                <w:lang w:val="ru-RU"/>
              </w:rPr>
            </w:pPr>
            <w:r w:rsidRPr="00B02210">
              <w:rPr>
                <w:rFonts w:ascii="Sylfaen" w:hAnsi="Sylfaen" w:cs="Calibri"/>
                <w:sz w:val="20"/>
                <w:szCs w:val="20"/>
              </w:rPr>
              <w:t xml:space="preserve">2.5 </w:t>
            </w:r>
          </w:p>
        </w:tc>
        <w:tc>
          <w:tcPr>
            <w:tcW w:w="1134" w:type="dxa"/>
            <w:vAlign w:val="center"/>
          </w:tcPr>
          <w:p w14:paraId="6CFA23D4" w14:textId="34B46481"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098AA0E9" w14:textId="77777777" w:rsidTr="00B02210">
        <w:trPr>
          <w:trHeight w:val="699"/>
        </w:trPr>
        <w:tc>
          <w:tcPr>
            <w:tcW w:w="851" w:type="dxa"/>
            <w:vAlign w:val="center"/>
          </w:tcPr>
          <w:p w14:paraId="75D892D3" w14:textId="264BB7C1"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20</w:t>
            </w:r>
          </w:p>
        </w:tc>
        <w:tc>
          <w:tcPr>
            <w:tcW w:w="1417" w:type="dxa"/>
            <w:vAlign w:val="center"/>
          </w:tcPr>
          <w:p w14:paraId="1085B1B3" w14:textId="41D527ED" w:rsidR="00B02210" w:rsidRPr="00B02210" w:rsidRDefault="00B02210" w:rsidP="00B02210">
            <w:pPr>
              <w:rPr>
                <w:rFonts w:ascii="Sylfaen" w:hAnsi="Sylfaen"/>
                <w:sz w:val="20"/>
                <w:szCs w:val="20"/>
                <w:lang w:val="ru-RU"/>
              </w:rPr>
            </w:pPr>
            <w:r w:rsidRPr="00B02210">
              <w:rPr>
                <w:rFonts w:ascii="Sylfaen" w:hAnsi="Sylfaen"/>
                <w:sz w:val="20"/>
                <w:szCs w:val="20"/>
                <w:lang w:val="ru-RU"/>
              </w:rPr>
              <w:t>24321330/1</w:t>
            </w:r>
          </w:p>
        </w:tc>
        <w:tc>
          <w:tcPr>
            <w:tcW w:w="1276" w:type="dxa"/>
            <w:vAlign w:val="center"/>
          </w:tcPr>
          <w:p w14:paraId="73FEDC0B" w14:textId="29698D82" w:rsidR="00B02210" w:rsidRPr="00B02210" w:rsidRDefault="00B02210" w:rsidP="00B02210">
            <w:pPr>
              <w:rPr>
                <w:rFonts w:cstheme="minorHAnsi"/>
                <w:sz w:val="20"/>
                <w:szCs w:val="20"/>
              </w:rPr>
            </w:pPr>
            <w:proofErr w:type="spellStart"/>
            <w:r w:rsidRPr="00B02210">
              <w:rPr>
                <w:rFonts w:cstheme="minorHAnsi"/>
                <w:sz w:val="20"/>
                <w:szCs w:val="20"/>
              </w:rPr>
              <w:t>Պիրոմելիտային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p>
        </w:tc>
        <w:tc>
          <w:tcPr>
            <w:tcW w:w="851" w:type="dxa"/>
            <w:vAlign w:val="center"/>
          </w:tcPr>
          <w:p w14:paraId="134C7ECC" w14:textId="77777777" w:rsidR="00B02210" w:rsidRPr="00B02210" w:rsidRDefault="00B02210" w:rsidP="00B02210">
            <w:pPr>
              <w:rPr>
                <w:rFonts w:ascii="GHEA Grapalat" w:hAnsi="GHEA Grapalat"/>
                <w:sz w:val="20"/>
                <w:szCs w:val="20"/>
              </w:rPr>
            </w:pPr>
          </w:p>
        </w:tc>
        <w:tc>
          <w:tcPr>
            <w:tcW w:w="4961" w:type="dxa"/>
            <w:vAlign w:val="center"/>
          </w:tcPr>
          <w:p w14:paraId="211DFC30" w14:textId="77777777" w:rsidR="00B02210" w:rsidRPr="00B02210" w:rsidRDefault="00B02210" w:rsidP="00B02210">
            <w:pPr>
              <w:rPr>
                <w:rFonts w:cstheme="minorHAnsi"/>
                <w:sz w:val="20"/>
                <w:szCs w:val="20"/>
              </w:rPr>
            </w:pPr>
            <w:proofErr w:type="spellStart"/>
            <w:r w:rsidRPr="00B02210">
              <w:rPr>
                <w:rFonts w:cstheme="minorHAnsi"/>
                <w:sz w:val="20"/>
                <w:szCs w:val="20"/>
              </w:rPr>
              <w:t>Պիրոմելիտային</w:t>
            </w:r>
            <w:proofErr w:type="spellEnd"/>
            <w:r w:rsidRPr="00B02210">
              <w:rPr>
                <w:rFonts w:cstheme="minorHAnsi"/>
                <w:sz w:val="20"/>
                <w:szCs w:val="20"/>
              </w:rPr>
              <w:t xml:space="preserve"> </w:t>
            </w:r>
            <w:proofErr w:type="spellStart"/>
            <w:r w:rsidRPr="00B02210">
              <w:rPr>
                <w:rFonts w:cstheme="minorHAnsi"/>
                <w:sz w:val="20"/>
                <w:szCs w:val="20"/>
              </w:rPr>
              <w:t>թթու</w:t>
            </w:r>
            <w:proofErr w:type="spellEnd"/>
          </w:p>
          <w:p w14:paraId="166079E8"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89-05-4</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 98%</w:t>
            </w:r>
            <w:r w:rsidRPr="00B02210">
              <w:rPr>
                <w:rFonts w:cstheme="minorHAnsi"/>
                <w:sz w:val="20"/>
                <w:szCs w:val="20"/>
              </w:rPr>
              <w:br/>
            </w:r>
            <w:proofErr w:type="spellStart"/>
            <w:r w:rsidRPr="00B02210">
              <w:rPr>
                <w:rFonts w:cstheme="minorHAnsi"/>
                <w:sz w:val="20"/>
                <w:szCs w:val="20"/>
              </w:rPr>
              <w:t>Ռեագենտ</w:t>
            </w:r>
            <w:proofErr w:type="spellEnd"/>
          </w:p>
          <w:p w14:paraId="0E31832A" w14:textId="77777777" w:rsidR="00B02210" w:rsidRPr="00B02210" w:rsidRDefault="00B02210" w:rsidP="00B02210">
            <w:pPr>
              <w:rPr>
                <w:rFonts w:cstheme="minorHAnsi"/>
                <w:sz w:val="20"/>
                <w:szCs w:val="20"/>
                <w:lang w:val="hy-AM"/>
              </w:rPr>
            </w:pPr>
          </w:p>
          <w:p w14:paraId="1C81997C" w14:textId="77777777" w:rsidR="00B02210" w:rsidRPr="00B02210" w:rsidRDefault="00B02210" w:rsidP="00B02210">
            <w:pPr>
              <w:rPr>
                <w:rFonts w:cstheme="minorHAnsi"/>
                <w:sz w:val="20"/>
                <w:szCs w:val="20"/>
              </w:rPr>
            </w:pPr>
          </w:p>
          <w:p w14:paraId="32E9D881" w14:textId="77777777" w:rsidR="00B02210" w:rsidRPr="00B02210" w:rsidRDefault="00B02210" w:rsidP="00B02210">
            <w:pPr>
              <w:rPr>
                <w:rFonts w:cstheme="minorHAnsi"/>
                <w:color w:val="000000"/>
                <w:sz w:val="20"/>
                <w:szCs w:val="20"/>
                <w:lang w:val="hy-AM"/>
              </w:rPr>
            </w:pPr>
            <w:proofErr w:type="spellStart"/>
            <w:r w:rsidRPr="00B02210">
              <w:rPr>
                <w:rFonts w:cstheme="minorHAnsi"/>
                <w:sz w:val="20"/>
                <w:szCs w:val="20"/>
                <w:lang w:val="ru-RU"/>
              </w:rPr>
              <w:t>Пиромеллитовая</w:t>
            </w:r>
            <w:proofErr w:type="spellEnd"/>
            <w:r w:rsidRPr="00B02210">
              <w:rPr>
                <w:rFonts w:cstheme="minorHAnsi"/>
                <w:sz w:val="20"/>
                <w:szCs w:val="20"/>
                <w:lang w:val="ru-RU"/>
              </w:rPr>
              <w:t xml:space="preserve"> кислота</w:t>
            </w:r>
          </w:p>
          <w:p w14:paraId="50239804" w14:textId="77777777" w:rsidR="00B02210" w:rsidRPr="00B02210" w:rsidRDefault="00B02210" w:rsidP="00B02210">
            <w:pPr>
              <w:rPr>
                <w:rFonts w:cstheme="minorHAnsi"/>
                <w:sz w:val="20"/>
                <w:szCs w:val="20"/>
                <w:lang w:val="ru-RU"/>
              </w:rPr>
            </w:pPr>
            <w:r w:rsidRPr="00B02210">
              <w:rPr>
                <w:rFonts w:cstheme="minorHAnsi"/>
                <w:sz w:val="20"/>
                <w:szCs w:val="20"/>
              </w:rPr>
              <w:t>CAS</w:t>
            </w:r>
            <w:r w:rsidRPr="00B02210">
              <w:rPr>
                <w:rFonts w:cstheme="minorHAnsi"/>
                <w:sz w:val="20"/>
                <w:szCs w:val="20"/>
                <w:lang w:val="ru-RU"/>
              </w:rPr>
              <w:t>-номер: 89-05-4</w:t>
            </w:r>
            <w:r w:rsidRPr="00B02210">
              <w:rPr>
                <w:rFonts w:cstheme="minorHAnsi"/>
                <w:sz w:val="20"/>
                <w:szCs w:val="20"/>
                <w:lang w:val="ru-RU"/>
              </w:rPr>
              <w:br/>
              <w:t>Содержание: ≥ 98%</w:t>
            </w:r>
            <w:r w:rsidRPr="00B02210">
              <w:rPr>
                <w:rFonts w:cstheme="minorHAnsi"/>
                <w:sz w:val="20"/>
                <w:szCs w:val="20"/>
                <w:lang w:val="ru-RU"/>
              </w:rPr>
              <w:br/>
              <w:t>Квалификация: реактивной чистоты</w:t>
            </w:r>
          </w:p>
          <w:p w14:paraId="008BB26A" w14:textId="77777777" w:rsidR="00B02210" w:rsidRPr="00B02210" w:rsidRDefault="00B02210" w:rsidP="00B02210">
            <w:pPr>
              <w:rPr>
                <w:rFonts w:cstheme="minorHAnsi"/>
                <w:sz w:val="20"/>
                <w:szCs w:val="20"/>
                <w:lang w:val="hy-AM"/>
              </w:rPr>
            </w:pPr>
          </w:p>
          <w:p w14:paraId="0A4841A3" w14:textId="77777777" w:rsidR="00B02210" w:rsidRPr="00B02210" w:rsidRDefault="00B02210" w:rsidP="00B02210">
            <w:pPr>
              <w:rPr>
                <w:rFonts w:cstheme="minorHAnsi"/>
                <w:sz w:val="20"/>
                <w:szCs w:val="20"/>
              </w:rPr>
            </w:pPr>
            <w:r w:rsidRPr="00B02210">
              <w:rPr>
                <w:rFonts w:cstheme="minorHAnsi"/>
                <w:sz w:val="20"/>
                <w:szCs w:val="20"/>
              </w:rPr>
              <w:t xml:space="preserve">Pyromellitic acid </w:t>
            </w:r>
          </w:p>
          <w:p w14:paraId="110AB561" w14:textId="77777777" w:rsidR="00B02210" w:rsidRPr="00B02210" w:rsidRDefault="00B02210" w:rsidP="00B02210">
            <w:pPr>
              <w:rPr>
                <w:rFonts w:cstheme="minorHAnsi"/>
                <w:sz w:val="20"/>
                <w:szCs w:val="20"/>
              </w:rPr>
            </w:pPr>
            <w:r w:rsidRPr="00B02210">
              <w:rPr>
                <w:rFonts w:cstheme="minorHAnsi"/>
                <w:sz w:val="20"/>
                <w:szCs w:val="20"/>
              </w:rPr>
              <w:t>CAS Number: 89-05-4</w:t>
            </w:r>
          </w:p>
          <w:p w14:paraId="62DCFAD4" w14:textId="77777777" w:rsidR="00B02210" w:rsidRPr="00B02210" w:rsidRDefault="00B02210" w:rsidP="00B02210">
            <w:pPr>
              <w:rPr>
                <w:rFonts w:cstheme="minorHAnsi"/>
                <w:sz w:val="20"/>
                <w:szCs w:val="20"/>
              </w:rPr>
            </w:pPr>
            <w:r w:rsidRPr="00B02210">
              <w:rPr>
                <w:rFonts w:cstheme="minorHAnsi"/>
                <w:sz w:val="20"/>
                <w:szCs w:val="20"/>
              </w:rPr>
              <w:t>Assay: ≥ 98%</w:t>
            </w:r>
          </w:p>
          <w:p w14:paraId="78A901B1" w14:textId="528F7C21" w:rsidR="00B02210" w:rsidRPr="00B02210" w:rsidRDefault="00B02210" w:rsidP="00B02210">
            <w:pPr>
              <w:rPr>
                <w:rFonts w:ascii="GHEA Grapalat" w:hAnsi="GHEA Grapalat"/>
                <w:color w:val="000000" w:themeColor="text1"/>
                <w:sz w:val="20"/>
                <w:szCs w:val="20"/>
              </w:rPr>
            </w:pPr>
            <w:r w:rsidRPr="00B02210">
              <w:rPr>
                <w:rFonts w:cstheme="minorHAnsi"/>
                <w:sz w:val="20"/>
                <w:szCs w:val="20"/>
              </w:rPr>
              <w:t>Reagent grade</w:t>
            </w:r>
          </w:p>
        </w:tc>
        <w:tc>
          <w:tcPr>
            <w:tcW w:w="992" w:type="dxa"/>
            <w:vAlign w:val="center"/>
          </w:tcPr>
          <w:p w14:paraId="06B2DC3D" w14:textId="521C7510" w:rsidR="00B02210" w:rsidRPr="00B02210" w:rsidRDefault="00B02210" w:rsidP="00B02210">
            <w:pPr>
              <w:jc w:val="center"/>
              <w:rPr>
                <w:rFonts w:ascii="Sylfaen" w:hAnsi="Sylfaen" w:cs="Calibri"/>
                <w:sz w:val="20"/>
                <w:szCs w:val="20"/>
                <w:lang w:val="ru-RU"/>
              </w:rPr>
            </w:pPr>
            <w:proofErr w:type="spellStart"/>
            <w:r w:rsidRPr="00B02210">
              <w:rPr>
                <w:rFonts w:ascii="Sylfaen" w:hAnsi="Sylfaen" w:cs="Calibri"/>
                <w:sz w:val="20"/>
                <w:szCs w:val="20"/>
                <w:lang w:val="ru-RU"/>
              </w:rPr>
              <w:t>գրամ</w:t>
            </w:r>
            <w:proofErr w:type="spellEnd"/>
          </w:p>
        </w:tc>
        <w:tc>
          <w:tcPr>
            <w:tcW w:w="709" w:type="dxa"/>
            <w:vAlign w:val="center"/>
          </w:tcPr>
          <w:p w14:paraId="16B7CA3C" w14:textId="77777777" w:rsidR="00B02210" w:rsidRPr="00B02210" w:rsidRDefault="00B02210" w:rsidP="00B02210">
            <w:pPr>
              <w:jc w:val="center"/>
              <w:rPr>
                <w:rFonts w:ascii="Sylfaen" w:hAnsi="Sylfaen"/>
                <w:sz w:val="20"/>
                <w:szCs w:val="20"/>
                <w:lang w:val="ru-RU"/>
              </w:rPr>
            </w:pPr>
          </w:p>
        </w:tc>
        <w:tc>
          <w:tcPr>
            <w:tcW w:w="992" w:type="dxa"/>
            <w:vAlign w:val="center"/>
          </w:tcPr>
          <w:p w14:paraId="23D60A82" w14:textId="77777777" w:rsidR="00B02210" w:rsidRPr="00B02210" w:rsidRDefault="00B02210" w:rsidP="00B02210">
            <w:pPr>
              <w:jc w:val="center"/>
              <w:rPr>
                <w:rFonts w:ascii="Sylfaen" w:hAnsi="Sylfaen"/>
                <w:sz w:val="20"/>
                <w:szCs w:val="20"/>
                <w:lang w:val="ru-RU"/>
              </w:rPr>
            </w:pPr>
          </w:p>
        </w:tc>
        <w:tc>
          <w:tcPr>
            <w:tcW w:w="709" w:type="dxa"/>
            <w:vAlign w:val="center"/>
          </w:tcPr>
          <w:p w14:paraId="655DE53B" w14:textId="5A2BFBF1"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250</w:t>
            </w:r>
          </w:p>
        </w:tc>
        <w:tc>
          <w:tcPr>
            <w:tcW w:w="992" w:type="dxa"/>
            <w:vAlign w:val="center"/>
          </w:tcPr>
          <w:p w14:paraId="5E2FF7A0" w14:textId="77777777" w:rsidR="00B02210" w:rsidRPr="00B02210" w:rsidRDefault="00B02210" w:rsidP="00B02210">
            <w:pPr>
              <w:jc w:val="center"/>
              <w:rPr>
                <w:rFonts w:ascii="Sylfaen" w:hAnsi="Sylfaen"/>
                <w:sz w:val="20"/>
                <w:szCs w:val="20"/>
              </w:rPr>
            </w:pPr>
          </w:p>
        </w:tc>
        <w:tc>
          <w:tcPr>
            <w:tcW w:w="709" w:type="dxa"/>
            <w:vAlign w:val="center"/>
          </w:tcPr>
          <w:p w14:paraId="713BA43E" w14:textId="7794C5EA" w:rsidR="00B02210" w:rsidRPr="00B02210" w:rsidRDefault="00B02210" w:rsidP="00B02210">
            <w:pPr>
              <w:jc w:val="center"/>
              <w:rPr>
                <w:rFonts w:ascii="Sylfaen" w:hAnsi="Sylfaen"/>
                <w:sz w:val="20"/>
                <w:szCs w:val="20"/>
                <w:lang w:val="ru-RU"/>
              </w:rPr>
            </w:pPr>
            <w:r w:rsidRPr="00B02210">
              <w:rPr>
                <w:rFonts w:ascii="Sylfaen" w:hAnsi="Sylfaen" w:cstheme="minorHAnsi"/>
                <w:sz w:val="20"/>
                <w:szCs w:val="20"/>
              </w:rPr>
              <w:t xml:space="preserve">250 </w:t>
            </w:r>
          </w:p>
        </w:tc>
        <w:tc>
          <w:tcPr>
            <w:tcW w:w="1134" w:type="dxa"/>
            <w:vAlign w:val="center"/>
          </w:tcPr>
          <w:p w14:paraId="1818C6AD" w14:textId="07808541"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B02210" w:rsidRPr="00B02210" w14:paraId="5FA4B20F" w14:textId="77777777" w:rsidTr="00B02210">
        <w:trPr>
          <w:trHeight w:val="699"/>
        </w:trPr>
        <w:tc>
          <w:tcPr>
            <w:tcW w:w="851" w:type="dxa"/>
            <w:vAlign w:val="center"/>
          </w:tcPr>
          <w:p w14:paraId="26FF0A0C" w14:textId="4C4FC2B0"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21</w:t>
            </w:r>
          </w:p>
        </w:tc>
        <w:tc>
          <w:tcPr>
            <w:tcW w:w="1417" w:type="dxa"/>
            <w:vAlign w:val="center"/>
          </w:tcPr>
          <w:p w14:paraId="213147D3" w14:textId="2AECC097" w:rsidR="00B02210" w:rsidRPr="00B02210" w:rsidRDefault="00B02210" w:rsidP="00B02210">
            <w:pPr>
              <w:rPr>
                <w:rFonts w:ascii="Sylfaen" w:hAnsi="Sylfaen"/>
                <w:sz w:val="20"/>
                <w:szCs w:val="20"/>
                <w:lang w:val="ru-RU"/>
              </w:rPr>
            </w:pPr>
            <w:r w:rsidRPr="00B02210">
              <w:rPr>
                <w:rFonts w:ascii="Sylfaen" w:hAnsi="Sylfaen"/>
                <w:sz w:val="20"/>
                <w:szCs w:val="20"/>
                <w:lang w:val="ru-RU"/>
              </w:rPr>
              <w:t>24311210</w:t>
            </w:r>
          </w:p>
        </w:tc>
        <w:tc>
          <w:tcPr>
            <w:tcW w:w="1276" w:type="dxa"/>
            <w:vAlign w:val="center"/>
          </w:tcPr>
          <w:p w14:paraId="7A9D3ED8" w14:textId="57A534D9" w:rsidR="00B02210" w:rsidRPr="00B02210" w:rsidRDefault="00B02210" w:rsidP="00B02210">
            <w:pPr>
              <w:rPr>
                <w:rFonts w:cstheme="minorHAnsi"/>
                <w:sz w:val="20"/>
                <w:szCs w:val="20"/>
              </w:rPr>
            </w:pPr>
            <w:r w:rsidRPr="00B02210">
              <w:rPr>
                <w:rFonts w:cstheme="minorHAnsi"/>
                <w:sz w:val="20"/>
                <w:szCs w:val="20"/>
                <w:lang w:val="hy-AM"/>
              </w:rPr>
              <w:t>Իբանդրոնաթթու</w:t>
            </w:r>
          </w:p>
        </w:tc>
        <w:tc>
          <w:tcPr>
            <w:tcW w:w="851" w:type="dxa"/>
            <w:vAlign w:val="center"/>
          </w:tcPr>
          <w:p w14:paraId="7D80D276" w14:textId="77777777" w:rsidR="00B02210" w:rsidRPr="00B02210" w:rsidRDefault="00B02210" w:rsidP="00B02210">
            <w:pPr>
              <w:rPr>
                <w:rFonts w:ascii="GHEA Grapalat" w:hAnsi="GHEA Grapalat"/>
                <w:sz w:val="20"/>
                <w:szCs w:val="20"/>
              </w:rPr>
            </w:pPr>
          </w:p>
        </w:tc>
        <w:tc>
          <w:tcPr>
            <w:tcW w:w="4961" w:type="dxa"/>
            <w:vAlign w:val="center"/>
          </w:tcPr>
          <w:p w14:paraId="6599EFBA" w14:textId="77777777" w:rsidR="00B02210" w:rsidRPr="00B02210" w:rsidRDefault="00B02210" w:rsidP="00B02210">
            <w:pPr>
              <w:rPr>
                <w:rFonts w:cstheme="minorHAnsi"/>
                <w:sz w:val="20"/>
                <w:szCs w:val="20"/>
                <w:lang w:val="hy-AM"/>
              </w:rPr>
            </w:pPr>
            <w:proofErr w:type="spellStart"/>
            <w:r w:rsidRPr="00B02210">
              <w:rPr>
                <w:rFonts w:cstheme="minorHAnsi"/>
                <w:sz w:val="20"/>
                <w:szCs w:val="20"/>
              </w:rPr>
              <w:t>Իբանդրոնաթթու</w:t>
            </w:r>
            <w:proofErr w:type="spellEnd"/>
            <w:r w:rsidRPr="00B02210">
              <w:rPr>
                <w:rFonts w:cstheme="minorHAnsi"/>
                <w:sz w:val="20"/>
                <w:szCs w:val="20"/>
              </w:rPr>
              <w:t xml:space="preserve"> (</w:t>
            </w:r>
            <w:proofErr w:type="spellStart"/>
            <w:r w:rsidRPr="00B02210">
              <w:rPr>
                <w:rFonts w:cstheme="minorHAnsi"/>
                <w:sz w:val="20"/>
                <w:szCs w:val="20"/>
              </w:rPr>
              <w:t>թթվային</w:t>
            </w:r>
            <w:proofErr w:type="spellEnd"/>
            <w:r w:rsidRPr="00B02210">
              <w:rPr>
                <w:rFonts w:cstheme="minorHAnsi"/>
                <w:sz w:val="20"/>
                <w:szCs w:val="20"/>
              </w:rPr>
              <w:t xml:space="preserve"> </w:t>
            </w:r>
            <w:proofErr w:type="spellStart"/>
            <w:r w:rsidRPr="00B02210">
              <w:rPr>
                <w:rFonts w:cstheme="minorHAnsi"/>
                <w:sz w:val="20"/>
                <w:szCs w:val="20"/>
              </w:rPr>
              <w:t>ձև</w:t>
            </w:r>
            <w:proofErr w:type="spellEnd"/>
            <w:r w:rsidRPr="00B02210">
              <w:rPr>
                <w:rFonts w:cstheme="minorHAnsi"/>
                <w:sz w:val="20"/>
                <w:szCs w:val="20"/>
              </w:rPr>
              <w:t>)</w:t>
            </w:r>
            <w:r w:rsidRPr="00B02210">
              <w:rPr>
                <w:rFonts w:cstheme="minorHAnsi"/>
                <w:sz w:val="20"/>
                <w:szCs w:val="20"/>
              </w:rPr>
              <w:br/>
              <w:t xml:space="preserve">CAS </w:t>
            </w:r>
            <w:proofErr w:type="spellStart"/>
            <w:r w:rsidRPr="00B02210">
              <w:rPr>
                <w:rFonts w:cstheme="minorHAnsi"/>
                <w:sz w:val="20"/>
                <w:szCs w:val="20"/>
              </w:rPr>
              <w:t>համար</w:t>
            </w:r>
            <w:proofErr w:type="spellEnd"/>
            <w:r w:rsidRPr="00B02210">
              <w:rPr>
                <w:rFonts w:cstheme="minorHAnsi"/>
                <w:sz w:val="20"/>
                <w:szCs w:val="20"/>
              </w:rPr>
              <w:t>՝ 114084-78-5</w:t>
            </w:r>
            <w:r w:rsidRPr="00B02210">
              <w:rPr>
                <w:rFonts w:cstheme="minorHAnsi"/>
                <w:sz w:val="20"/>
                <w:szCs w:val="20"/>
              </w:rPr>
              <w:br/>
            </w:r>
            <w:proofErr w:type="spellStart"/>
            <w:r w:rsidRPr="00B02210">
              <w:rPr>
                <w:rFonts w:cstheme="minorHAnsi"/>
                <w:sz w:val="20"/>
                <w:szCs w:val="20"/>
              </w:rPr>
              <w:t>Մոլեկուլային</w:t>
            </w:r>
            <w:proofErr w:type="spellEnd"/>
            <w:r w:rsidRPr="00B02210">
              <w:rPr>
                <w:rFonts w:cstheme="minorHAnsi"/>
                <w:sz w:val="20"/>
                <w:szCs w:val="20"/>
              </w:rPr>
              <w:t xml:space="preserve"> </w:t>
            </w:r>
            <w:proofErr w:type="spellStart"/>
            <w:r w:rsidRPr="00B02210">
              <w:rPr>
                <w:rFonts w:cstheme="minorHAnsi"/>
                <w:sz w:val="20"/>
                <w:szCs w:val="20"/>
              </w:rPr>
              <w:t>զանգված</w:t>
            </w:r>
            <w:proofErr w:type="spellEnd"/>
            <w:r w:rsidRPr="00B02210">
              <w:rPr>
                <w:rFonts w:cstheme="minorHAnsi"/>
                <w:sz w:val="20"/>
                <w:szCs w:val="20"/>
              </w:rPr>
              <w:t>՝ 319.23</w:t>
            </w:r>
            <w:r w:rsidRPr="00B02210">
              <w:rPr>
                <w:rFonts w:cstheme="minorHAnsi"/>
                <w:sz w:val="20"/>
                <w:szCs w:val="20"/>
              </w:rPr>
              <w:br/>
            </w:r>
            <w:proofErr w:type="spellStart"/>
            <w:r w:rsidRPr="00B02210">
              <w:rPr>
                <w:rFonts w:cstheme="minorHAnsi"/>
                <w:sz w:val="20"/>
                <w:szCs w:val="20"/>
              </w:rPr>
              <w:t>Մոլեկուլային</w:t>
            </w:r>
            <w:proofErr w:type="spellEnd"/>
            <w:r w:rsidRPr="00B02210">
              <w:rPr>
                <w:rFonts w:cstheme="minorHAnsi"/>
                <w:sz w:val="20"/>
                <w:szCs w:val="20"/>
              </w:rPr>
              <w:t xml:space="preserve"> </w:t>
            </w:r>
            <w:proofErr w:type="spellStart"/>
            <w:r w:rsidRPr="00B02210">
              <w:rPr>
                <w:rFonts w:cstheme="minorHAnsi"/>
                <w:sz w:val="20"/>
                <w:szCs w:val="20"/>
              </w:rPr>
              <w:t>բանաձև</w:t>
            </w:r>
            <w:proofErr w:type="spellEnd"/>
            <w:r w:rsidRPr="00B02210">
              <w:rPr>
                <w:rFonts w:cstheme="minorHAnsi"/>
                <w:sz w:val="20"/>
                <w:szCs w:val="20"/>
              </w:rPr>
              <w:t>՝ C₉H₂₃NO₇P₂</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(Assay) ≥99%</w:t>
            </w:r>
          </w:p>
          <w:p w14:paraId="5D8EA86E" w14:textId="77777777" w:rsidR="00B02210" w:rsidRPr="00B02210" w:rsidRDefault="00B02210" w:rsidP="00B02210">
            <w:pPr>
              <w:rPr>
                <w:rFonts w:cstheme="minorHAnsi"/>
                <w:sz w:val="20"/>
                <w:szCs w:val="20"/>
                <w:lang w:val="hy-AM"/>
              </w:rPr>
            </w:pPr>
            <w:r w:rsidRPr="00B02210">
              <w:rPr>
                <w:rFonts w:cstheme="minorHAnsi"/>
                <w:sz w:val="20"/>
                <w:szCs w:val="20"/>
                <w:lang w:val="hy-AM"/>
              </w:rPr>
              <w:t xml:space="preserve">Օրգանական խառնուրդներ </w:t>
            </w:r>
            <w:r w:rsidRPr="00B02210">
              <w:rPr>
                <w:sz w:val="20"/>
                <w:szCs w:val="20"/>
                <w:lang w:val="hy-AM"/>
              </w:rPr>
              <w:t>&lt;</w:t>
            </w:r>
            <w:r w:rsidRPr="00B02210">
              <w:rPr>
                <w:rFonts w:cstheme="minorHAnsi"/>
                <w:sz w:val="20"/>
                <w:szCs w:val="20"/>
                <w:lang w:val="hy-AM"/>
              </w:rPr>
              <w:t xml:space="preserve"> 0.8 %</w:t>
            </w:r>
            <w:r w:rsidRPr="00B02210">
              <w:rPr>
                <w:rFonts w:cstheme="minorHAnsi"/>
                <w:sz w:val="20"/>
                <w:szCs w:val="20"/>
                <w:lang w:val="hy-AM"/>
              </w:rPr>
              <w:br/>
              <w:t>Ռեագենտ</w:t>
            </w:r>
          </w:p>
          <w:p w14:paraId="44E07973" w14:textId="77777777" w:rsidR="00B02210" w:rsidRPr="00B02210" w:rsidRDefault="00B02210" w:rsidP="00B02210">
            <w:pPr>
              <w:rPr>
                <w:rFonts w:cstheme="minorHAnsi"/>
                <w:sz w:val="20"/>
                <w:szCs w:val="20"/>
                <w:lang w:val="hy-AM"/>
              </w:rPr>
            </w:pPr>
          </w:p>
          <w:p w14:paraId="72A0036C" w14:textId="77777777" w:rsidR="00B02210" w:rsidRPr="00B02210" w:rsidRDefault="00B02210" w:rsidP="00B02210">
            <w:pPr>
              <w:rPr>
                <w:rFonts w:cstheme="minorHAnsi"/>
                <w:sz w:val="20"/>
                <w:szCs w:val="20"/>
                <w:shd w:val="clear" w:color="auto" w:fill="FFFFFF"/>
                <w:lang w:val="hy-AM"/>
              </w:rPr>
            </w:pPr>
            <w:r w:rsidRPr="00B02210">
              <w:rPr>
                <w:rFonts w:cstheme="minorHAnsi"/>
                <w:sz w:val="20"/>
                <w:szCs w:val="20"/>
                <w:lang w:val="hy-AM"/>
              </w:rPr>
              <w:t xml:space="preserve">Ибандроновая кислота </w:t>
            </w:r>
            <w:r w:rsidRPr="00B02210">
              <w:rPr>
                <w:rFonts w:cstheme="minorHAnsi"/>
                <w:sz w:val="20"/>
                <w:szCs w:val="20"/>
                <w:shd w:val="clear" w:color="auto" w:fill="FFFFFF"/>
                <w:lang w:val="hy-AM"/>
              </w:rPr>
              <w:t>(кислотная форма)</w:t>
            </w:r>
            <w:r w:rsidRPr="00B02210">
              <w:rPr>
                <w:rFonts w:cstheme="minorHAnsi"/>
                <w:sz w:val="20"/>
                <w:szCs w:val="20"/>
                <w:shd w:val="clear" w:color="auto" w:fill="FFFFFF"/>
                <w:lang w:val="hy-AM"/>
              </w:rPr>
              <w:br/>
              <w:t>CAS-номер: 114084-78-5</w:t>
            </w:r>
            <w:r w:rsidRPr="00B02210">
              <w:rPr>
                <w:rFonts w:cstheme="minorHAnsi"/>
                <w:sz w:val="20"/>
                <w:szCs w:val="20"/>
                <w:shd w:val="clear" w:color="auto" w:fill="FFFFFF"/>
                <w:lang w:val="hy-AM"/>
              </w:rPr>
              <w:br/>
            </w:r>
            <w:r w:rsidRPr="00B02210">
              <w:rPr>
                <w:rFonts w:cstheme="minorHAnsi"/>
                <w:sz w:val="20"/>
                <w:szCs w:val="20"/>
                <w:shd w:val="clear" w:color="auto" w:fill="FFFFFF"/>
                <w:lang w:val="hy-AM"/>
              </w:rPr>
              <w:lastRenderedPageBreak/>
              <w:t>Молекулярная масса: 319,23</w:t>
            </w:r>
            <w:r w:rsidRPr="00B02210">
              <w:rPr>
                <w:rFonts w:cstheme="minorHAnsi"/>
                <w:sz w:val="20"/>
                <w:szCs w:val="20"/>
                <w:shd w:val="clear" w:color="auto" w:fill="FFFFFF"/>
                <w:lang w:val="hy-AM"/>
              </w:rPr>
              <w:br/>
              <w:t>Молекулярная формула: C₉H₂₃NO₇P₂</w:t>
            </w:r>
            <w:r w:rsidRPr="00B02210">
              <w:rPr>
                <w:rFonts w:cstheme="minorHAnsi"/>
                <w:sz w:val="20"/>
                <w:szCs w:val="20"/>
                <w:shd w:val="clear" w:color="auto" w:fill="FFFFFF"/>
                <w:lang w:val="hy-AM"/>
              </w:rPr>
              <w:br/>
              <w:t>Содержание (чистота) ≥99%</w:t>
            </w:r>
          </w:p>
          <w:p w14:paraId="7FB02D7B" w14:textId="77777777" w:rsidR="00B02210" w:rsidRPr="00B02210" w:rsidRDefault="00B02210" w:rsidP="00B02210">
            <w:pPr>
              <w:rPr>
                <w:sz w:val="20"/>
                <w:szCs w:val="20"/>
                <w:lang w:val="hy-AM"/>
              </w:rPr>
            </w:pPr>
            <w:r w:rsidRPr="00B02210">
              <w:rPr>
                <w:rFonts w:cstheme="minorHAnsi"/>
                <w:sz w:val="20"/>
                <w:szCs w:val="20"/>
                <w:shd w:val="clear" w:color="auto" w:fill="FFFFFF"/>
                <w:lang w:val="ru-RU"/>
              </w:rPr>
              <w:t xml:space="preserve">Органические примеси </w:t>
            </w:r>
            <w:proofErr w:type="gramStart"/>
            <w:r w:rsidRPr="00B02210">
              <w:rPr>
                <w:sz w:val="20"/>
                <w:szCs w:val="20"/>
                <w:lang w:val="hy-AM"/>
              </w:rPr>
              <w:t>&lt;</w:t>
            </w:r>
            <w:r w:rsidRPr="00B02210">
              <w:rPr>
                <w:rFonts w:cstheme="minorHAnsi"/>
                <w:sz w:val="20"/>
                <w:szCs w:val="20"/>
                <w:lang w:val="hy-AM"/>
              </w:rPr>
              <w:t xml:space="preserve"> 0.8</w:t>
            </w:r>
            <w:proofErr w:type="gramEnd"/>
            <w:r w:rsidRPr="00B02210">
              <w:rPr>
                <w:rFonts w:cstheme="minorHAnsi"/>
                <w:sz w:val="20"/>
                <w:szCs w:val="20"/>
                <w:lang w:val="hy-AM"/>
              </w:rPr>
              <w:t xml:space="preserve"> </w:t>
            </w:r>
            <w:r w:rsidRPr="00B02210">
              <w:rPr>
                <w:rFonts w:cstheme="minorHAnsi"/>
                <w:sz w:val="20"/>
                <w:szCs w:val="20"/>
                <w:lang w:val="ru-RU"/>
              </w:rPr>
              <w:t>%</w:t>
            </w:r>
            <w:r w:rsidRPr="00B02210">
              <w:rPr>
                <w:rFonts w:cstheme="minorHAnsi"/>
                <w:sz w:val="20"/>
                <w:szCs w:val="20"/>
                <w:shd w:val="clear" w:color="auto" w:fill="FFFFFF"/>
                <w:lang w:val="ru-RU"/>
              </w:rPr>
              <w:br/>
              <w:t>р</w:t>
            </w:r>
            <w:r w:rsidRPr="00B02210">
              <w:rPr>
                <w:sz w:val="20"/>
                <w:szCs w:val="20"/>
                <w:lang w:val="ru-RU"/>
              </w:rPr>
              <w:t>еактив</w:t>
            </w:r>
          </w:p>
          <w:p w14:paraId="24CDD394" w14:textId="77777777" w:rsidR="00B02210" w:rsidRPr="00B02210" w:rsidRDefault="00B02210" w:rsidP="00B02210">
            <w:pPr>
              <w:rPr>
                <w:rFonts w:cstheme="minorHAnsi"/>
                <w:sz w:val="20"/>
                <w:szCs w:val="20"/>
                <w:lang w:val="ru-RU"/>
              </w:rPr>
            </w:pPr>
          </w:p>
          <w:p w14:paraId="073A8D0A" w14:textId="77777777" w:rsidR="00B02210" w:rsidRPr="00B02210" w:rsidRDefault="00B02210" w:rsidP="00B02210">
            <w:pPr>
              <w:rPr>
                <w:rFonts w:cstheme="minorHAnsi"/>
                <w:sz w:val="20"/>
                <w:szCs w:val="20"/>
                <w:lang w:val="ru-RU"/>
              </w:rPr>
            </w:pPr>
            <w:proofErr w:type="spellStart"/>
            <w:r w:rsidRPr="00B02210">
              <w:rPr>
                <w:rFonts w:cstheme="minorHAnsi"/>
                <w:sz w:val="20"/>
                <w:szCs w:val="20"/>
              </w:rPr>
              <w:t>Ibandronic</w:t>
            </w:r>
            <w:proofErr w:type="spellEnd"/>
            <w:r w:rsidRPr="00B02210">
              <w:rPr>
                <w:rFonts w:cstheme="minorHAnsi"/>
                <w:sz w:val="20"/>
                <w:szCs w:val="20"/>
                <w:lang w:val="ru-RU"/>
              </w:rPr>
              <w:t xml:space="preserve"> </w:t>
            </w:r>
            <w:r w:rsidRPr="00B02210">
              <w:rPr>
                <w:rFonts w:cstheme="minorHAnsi"/>
                <w:sz w:val="20"/>
                <w:szCs w:val="20"/>
              </w:rPr>
              <w:t>acid</w:t>
            </w:r>
            <w:r w:rsidRPr="00B02210">
              <w:rPr>
                <w:rFonts w:cstheme="minorHAnsi"/>
                <w:sz w:val="20"/>
                <w:szCs w:val="20"/>
                <w:lang w:val="ru-RU"/>
              </w:rPr>
              <w:t xml:space="preserve"> (</w:t>
            </w:r>
            <w:r w:rsidRPr="00B02210">
              <w:rPr>
                <w:rFonts w:cstheme="minorHAnsi"/>
                <w:sz w:val="20"/>
                <w:szCs w:val="20"/>
              </w:rPr>
              <w:t>acid</w:t>
            </w:r>
            <w:r w:rsidRPr="00B02210">
              <w:rPr>
                <w:rFonts w:cstheme="minorHAnsi"/>
                <w:sz w:val="20"/>
                <w:szCs w:val="20"/>
                <w:lang w:val="ru-RU"/>
              </w:rPr>
              <w:t xml:space="preserve"> </w:t>
            </w:r>
            <w:r w:rsidRPr="00B02210">
              <w:rPr>
                <w:rFonts w:cstheme="minorHAnsi"/>
                <w:sz w:val="20"/>
                <w:szCs w:val="20"/>
              </w:rPr>
              <w:t>form</w:t>
            </w:r>
            <w:r w:rsidRPr="00B02210">
              <w:rPr>
                <w:rFonts w:cstheme="minorHAnsi"/>
                <w:sz w:val="20"/>
                <w:szCs w:val="20"/>
                <w:lang w:val="ru-RU"/>
              </w:rPr>
              <w:t>)</w:t>
            </w:r>
          </w:p>
          <w:p w14:paraId="6C417BEB" w14:textId="77777777" w:rsidR="00B02210" w:rsidRPr="00B02210" w:rsidRDefault="00B02210" w:rsidP="00B02210">
            <w:pPr>
              <w:rPr>
                <w:rFonts w:cstheme="minorHAnsi"/>
                <w:sz w:val="20"/>
                <w:szCs w:val="20"/>
              </w:rPr>
            </w:pPr>
            <w:r w:rsidRPr="00B02210">
              <w:rPr>
                <w:rFonts w:cstheme="minorHAnsi"/>
                <w:sz w:val="20"/>
                <w:szCs w:val="20"/>
              </w:rPr>
              <w:t>CAS Number: 114084-78-5</w:t>
            </w:r>
          </w:p>
          <w:p w14:paraId="273BC48F" w14:textId="77777777" w:rsidR="00B02210" w:rsidRPr="00B02210" w:rsidRDefault="00B02210" w:rsidP="00B02210">
            <w:pPr>
              <w:rPr>
                <w:rFonts w:cstheme="minorHAnsi"/>
                <w:sz w:val="20"/>
                <w:szCs w:val="20"/>
              </w:rPr>
            </w:pPr>
            <w:r w:rsidRPr="00B02210">
              <w:rPr>
                <w:rFonts w:cstheme="minorHAnsi"/>
                <w:sz w:val="20"/>
                <w:szCs w:val="20"/>
              </w:rPr>
              <w:t>Molecular Weight: 319.23</w:t>
            </w:r>
          </w:p>
          <w:p w14:paraId="3AF061DD" w14:textId="77777777" w:rsidR="00B02210" w:rsidRPr="00B02210" w:rsidRDefault="00B02210" w:rsidP="00B02210">
            <w:pPr>
              <w:rPr>
                <w:rFonts w:cstheme="minorHAnsi"/>
                <w:sz w:val="20"/>
                <w:szCs w:val="20"/>
              </w:rPr>
            </w:pPr>
            <w:r w:rsidRPr="00B02210">
              <w:rPr>
                <w:rFonts w:cstheme="minorHAnsi"/>
                <w:sz w:val="20"/>
                <w:szCs w:val="20"/>
              </w:rPr>
              <w:t>Molecular Formula: C</w:t>
            </w:r>
            <w:r w:rsidRPr="00B02210">
              <w:rPr>
                <w:rFonts w:cstheme="minorHAnsi"/>
                <w:sz w:val="20"/>
                <w:szCs w:val="20"/>
                <w:vertAlign w:val="subscript"/>
              </w:rPr>
              <w:t>9</w:t>
            </w:r>
            <w:r w:rsidRPr="00B02210">
              <w:rPr>
                <w:rFonts w:cstheme="minorHAnsi"/>
                <w:sz w:val="20"/>
                <w:szCs w:val="20"/>
              </w:rPr>
              <w:t>H</w:t>
            </w:r>
            <w:r w:rsidRPr="00B02210">
              <w:rPr>
                <w:rFonts w:cstheme="minorHAnsi"/>
                <w:sz w:val="20"/>
                <w:szCs w:val="20"/>
                <w:vertAlign w:val="subscript"/>
              </w:rPr>
              <w:t>23</w:t>
            </w:r>
            <w:r w:rsidRPr="00B02210">
              <w:rPr>
                <w:rFonts w:cstheme="minorHAnsi"/>
                <w:sz w:val="20"/>
                <w:szCs w:val="20"/>
              </w:rPr>
              <w:t>NO</w:t>
            </w:r>
            <w:r w:rsidRPr="00B02210">
              <w:rPr>
                <w:rFonts w:cstheme="minorHAnsi"/>
                <w:sz w:val="20"/>
                <w:szCs w:val="20"/>
                <w:vertAlign w:val="subscript"/>
              </w:rPr>
              <w:t>7</w:t>
            </w:r>
            <w:r w:rsidRPr="00B02210">
              <w:rPr>
                <w:rFonts w:cstheme="minorHAnsi"/>
                <w:sz w:val="20"/>
                <w:szCs w:val="20"/>
              </w:rPr>
              <w:t>P</w:t>
            </w:r>
            <w:r w:rsidRPr="00B02210">
              <w:rPr>
                <w:rFonts w:cstheme="minorHAnsi"/>
                <w:sz w:val="20"/>
                <w:szCs w:val="20"/>
                <w:vertAlign w:val="subscript"/>
              </w:rPr>
              <w:t>2</w:t>
            </w:r>
          </w:p>
          <w:p w14:paraId="32E732CD" w14:textId="77777777" w:rsidR="00B02210" w:rsidRPr="00B02210" w:rsidRDefault="00B02210" w:rsidP="00B02210">
            <w:pPr>
              <w:rPr>
                <w:rStyle w:val="af5"/>
                <w:rFonts w:cstheme="minorHAnsi"/>
                <w:b w:val="0"/>
                <w:bCs w:val="0"/>
                <w:sz w:val="20"/>
                <w:szCs w:val="20"/>
                <w:shd w:val="clear" w:color="auto" w:fill="FFFFFF"/>
              </w:rPr>
            </w:pPr>
            <w:r w:rsidRPr="00B02210">
              <w:rPr>
                <w:rStyle w:val="af5"/>
                <w:rFonts w:cstheme="minorHAnsi"/>
                <w:sz w:val="20"/>
                <w:szCs w:val="20"/>
                <w:shd w:val="clear" w:color="auto" w:fill="FFFFFF"/>
              </w:rPr>
              <w:t>Assay ≥99%</w:t>
            </w:r>
          </w:p>
          <w:p w14:paraId="6A94C24E" w14:textId="77777777" w:rsidR="00B02210" w:rsidRPr="00B02210" w:rsidRDefault="00B02210" w:rsidP="00B02210">
            <w:pPr>
              <w:rPr>
                <w:rStyle w:val="af5"/>
                <w:rFonts w:cstheme="minorHAnsi"/>
                <w:b w:val="0"/>
                <w:bCs w:val="0"/>
                <w:sz w:val="20"/>
                <w:szCs w:val="20"/>
                <w:shd w:val="clear" w:color="auto" w:fill="FFFFFF"/>
              </w:rPr>
            </w:pPr>
            <w:r w:rsidRPr="00B02210">
              <w:rPr>
                <w:rStyle w:val="af5"/>
                <w:sz w:val="20"/>
                <w:szCs w:val="20"/>
              </w:rPr>
              <w:t xml:space="preserve">Organic impurities </w:t>
            </w:r>
            <w:r w:rsidRPr="00B02210">
              <w:rPr>
                <w:sz w:val="20"/>
                <w:szCs w:val="20"/>
                <w:lang w:val="hy-AM"/>
              </w:rPr>
              <w:t>&lt;</w:t>
            </w:r>
            <w:r w:rsidRPr="00B02210">
              <w:rPr>
                <w:rFonts w:cstheme="minorHAnsi"/>
                <w:sz w:val="20"/>
                <w:szCs w:val="20"/>
                <w:lang w:val="hy-AM"/>
              </w:rPr>
              <w:t xml:space="preserve"> 0.8 </w:t>
            </w:r>
            <w:r w:rsidRPr="00B02210">
              <w:rPr>
                <w:rFonts w:cstheme="minorHAnsi"/>
                <w:sz w:val="20"/>
                <w:szCs w:val="20"/>
              </w:rPr>
              <w:t>%</w:t>
            </w:r>
          </w:p>
          <w:p w14:paraId="5216EB95" w14:textId="67EF1063" w:rsidR="00B02210" w:rsidRPr="00B02210" w:rsidRDefault="00B02210" w:rsidP="00B02210">
            <w:pPr>
              <w:rPr>
                <w:rFonts w:ascii="GHEA Grapalat" w:hAnsi="GHEA Grapalat"/>
                <w:color w:val="000000" w:themeColor="text1"/>
                <w:sz w:val="20"/>
                <w:szCs w:val="20"/>
              </w:rPr>
            </w:pPr>
            <w:r w:rsidRPr="00B02210">
              <w:rPr>
                <w:rStyle w:val="af5"/>
                <w:rFonts w:cstheme="minorHAnsi"/>
                <w:sz w:val="20"/>
                <w:szCs w:val="20"/>
                <w:shd w:val="clear" w:color="auto" w:fill="FFFFFF"/>
              </w:rPr>
              <w:t>Reagent grade</w:t>
            </w:r>
          </w:p>
        </w:tc>
        <w:tc>
          <w:tcPr>
            <w:tcW w:w="992" w:type="dxa"/>
            <w:vAlign w:val="center"/>
          </w:tcPr>
          <w:p w14:paraId="54589090" w14:textId="0C868839" w:rsidR="00B02210" w:rsidRPr="00B02210" w:rsidRDefault="00B02210" w:rsidP="00B02210">
            <w:pPr>
              <w:jc w:val="center"/>
              <w:rPr>
                <w:rFonts w:ascii="Sylfaen" w:hAnsi="Sylfaen" w:cs="Calibri"/>
                <w:sz w:val="20"/>
                <w:szCs w:val="20"/>
              </w:rPr>
            </w:pPr>
            <w:proofErr w:type="spellStart"/>
            <w:r w:rsidRPr="00B02210">
              <w:rPr>
                <w:rFonts w:ascii="Sylfaen" w:hAnsi="Sylfaen" w:cs="Calibri"/>
                <w:sz w:val="20"/>
                <w:szCs w:val="20"/>
                <w:lang w:val="ru-RU"/>
              </w:rPr>
              <w:lastRenderedPageBreak/>
              <w:t>գրամ</w:t>
            </w:r>
            <w:proofErr w:type="spellEnd"/>
          </w:p>
        </w:tc>
        <w:tc>
          <w:tcPr>
            <w:tcW w:w="709" w:type="dxa"/>
            <w:vAlign w:val="center"/>
          </w:tcPr>
          <w:p w14:paraId="64AED18E" w14:textId="77777777" w:rsidR="00B02210" w:rsidRPr="00B02210" w:rsidRDefault="00B02210" w:rsidP="00B02210">
            <w:pPr>
              <w:jc w:val="center"/>
              <w:rPr>
                <w:rFonts w:ascii="Sylfaen" w:hAnsi="Sylfaen"/>
                <w:sz w:val="20"/>
                <w:szCs w:val="20"/>
              </w:rPr>
            </w:pPr>
          </w:p>
        </w:tc>
        <w:tc>
          <w:tcPr>
            <w:tcW w:w="992" w:type="dxa"/>
            <w:vAlign w:val="center"/>
          </w:tcPr>
          <w:p w14:paraId="21AA2E59" w14:textId="77777777" w:rsidR="00B02210" w:rsidRPr="00B02210" w:rsidRDefault="00B02210" w:rsidP="00B02210">
            <w:pPr>
              <w:jc w:val="center"/>
              <w:rPr>
                <w:rFonts w:ascii="Sylfaen" w:hAnsi="Sylfaen"/>
                <w:sz w:val="20"/>
                <w:szCs w:val="20"/>
              </w:rPr>
            </w:pPr>
          </w:p>
        </w:tc>
        <w:tc>
          <w:tcPr>
            <w:tcW w:w="709" w:type="dxa"/>
            <w:vAlign w:val="center"/>
          </w:tcPr>
          <w:p w14:paraId="18C0C62E" w14:textId="646D41BD" w:rsidR="00B02210" w:rsidRPr="00B02210" w:rsidRDefault="00B02210" w:rsidP="00B02210">
            <w:pPr>
              <w:jc w:val="center"/>
              <w:rPr>
                <w:rFonts w:ascii="Sylfaen" w:hAnsi="Sylfaen"/>
                <w:sz w:val="20"/>
                <w:szCs w:val="20"/>
              </w:rPr>
            </w:pPr>
            <w:r w:rsidRPr="00B02210">
              <w:rPr>
                <w:rFonts w:ascii="Sylfaen" w:hAnsi="Sylfaen" w:cstheme="minorHAnsi"/>
                <w:sz w:val="20"/>
                <w:szCs w:val="20"/>
              </w:rPr>
              <w:t>300</w:t>
            </w:r>
          </w:p>
        </w:tc>
        <w:tc>
          <w:tcPr>
            <w:tcW w:w="992" w:type="dxa"/>
            <w:vAlign w:val="center"/>
          </w:tcPr>
          <w:p w14:paraId="367F8EE1" w14:textId="77777777" w:rsidR="00B02210" w:rsidRPr="00B02210" w:rsidRDefault="00B02210" w:rsidP="00B02210">
            <w:pPr>
              <w:jc w:val="center"/>
              <w:rPr>
                <w:rFonts w:ascii="Sylfaen" w:hAnsi="Sylfaen"/>
                <w:sz w:val="20"/>
                <w:szCs w:val="20"/>
              </w:rPr>
            </w:pPr>
          </w:p>
        </w:tc>
        <w:tc>
          <w:tcPr>
            <w:tcW w:w="709" w:type="dxa"/>
            <w:vAlign w:val="center"/>
          </w:tcPr>
          <w:p w14:paraId="5699221B" w14:textId="3A753A53" w:rsidR="00B02210" w:rsidRPr="00B02210" w:rsidRDefault="00B02210" w:rsidP="00B02210">
            <w:pPr>
              <w:jc w:val="center"/>
              <w:rPr>
                <w:rFonts w:ascii="Sylfaen" w:hAnsi="Sylfaen"/>
                <w:sz w:val="20"/>
                <w:szCs w:val="20"/>
              </w:rPr>
            </w:pPr>
            <w:r w:rsidRPr="00B02210">
              <w:rPr>
                <w:rFonts w:ascii="Sylfaen" w:hAnsi="Sylfaen" w:cstheme="minorHAnsi"/>
                <w:sz w:val="20"/>
                <w:szCs w:val="20"/>
              </w:rPr>
              <w:t xml:space="preserve">300 </w:t>
            </w:r>
          </w:p>
        </w:tc>
        <w:tc>
          <w:tcPr>
            <w:tcW w:w="1134" w:type="dxa"/>
            <w:vAlign w:val="center"/>
          </w:tcPr>
          <w:p w14:paraId="4BBE53E1" w14:textId="6884C0AA" w:rsidR="00B02210" w:rsidRPr="00B02210" w:rsidRDefault="00B02210" w:rsidP="00B02210">
            <w:pPr>
              <w:jc w:val="center"/>
              <w:rPr>
                <w:rFonts w:ascii="Sylfaen" w:hAnsi="Sylfaen"/>
                <w:sz w:val="20"/>
                <w:szCs w:val="20"/>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r w:rsidR="00B02210" w:rsidRPr="00B02210" w14:paraId="008DA3BB" w14:textId="77777777" w:rsidTr="00B02210">
        <w:trPr>
          <w:trHeight w:val="699"/>
        </w:trPr>
        <w:tc>
          <w:tcPr>
            <w:tcW w:w="851" w:type="dxa"/>
            <w:vAlign w:val="center"/>
          </w:tcPr>
          <w:p w14:paraId="23BF962B" w14:textId="54CEF893" w:rsidR="00B02210" w:rsidRPr="00B02210" w:rsidRDefault="00B02210" w:rsidP="00B02210">
            <w:pPr>
              <w:rPr>
                <w:rFonts w:ascii="GHEA Grapalat" w:hAnsi="GHEA Grapalat"/>
                <w:sz w:val="20"/>
                <w:szCs w:val="20"/>
                <w:lang w:val="ru-RU"/>
              </w:rPr>
            </w:pPr>
            <w:r w:rsidRPr="00B02210">
              <w:rPr>
                <w:rFonts w:ascii="GHEA Grapalat" w:hAnsi="GHEA Grapalat"/>
                <w:sz w:val="20"/>
                <w:szCs w:val="20"/>
                <w:lang w:val="ru-RU"/>
              </w:rPr>
              <w:t>22</w:t>
            </w:r>
          </w:p>
        </w:tc>
        <w:tc>
          <w:tcPr>
            <w:tcW w:w="1417" w:type="dxa"/>
            <w:vAlign w:val="center"/>
          </w:tcPr>
          <w:p w14:paraId="07F0C6C4" w14:textId="23230FB9" w:rsidR="00B02210" w:rsidRPr="00B02210" w:rsidRDefault="00B02210" w:rsidP="00B02210">
            <w:pPr>
              <w:rPr>
                <w:rFonts w:ascii="Sylfaen" w:hAnsi="Sylfaen"/>
                <w:sz w:val="20"/>
                <w:szCs w:val="20"/>
                <w:lang w:val="ru-RU"/>
              </w:rPr>
            </w:pPr>
            <w:r w:rsidRPr="00B02210">
              <w:rPr>
                <w:rFonts w:ascii="Sylfaen" w:hAnsi="Sylfaen"/>
                <w:sz w:val="20"/>
                <w:szCs w:val="20"/>
                <w:lang w:val="ru-RU"/>
              </w:rPr>
              <w:t>24311210/1</w:t>
            </w:r>
          </w:p>
        </w:tc>
        <w:tc>
          <w:tcPr>
            <w:tcW w:w="1276" w:type="dxa"/>
            <w:vAlign w:val="center"/>
          </w:tcPr>
          <w:p w14:paraId="3B060A32" w14:textId="131EF5DD" w:rsidR="00B02210" w:rsidRPr="00B02210" w:rsidRDefault="00B02210" w:rsidP="00B02210">
            <w:pPr>
              <w:rPr>
                <w:rFonts w:cstheme="minorHAnsi"/>
                <w:sz w:val="20"/>
                <w:szCs w:val="20"/>
                <w:lang w:val="hy-AM"/>
              </w:rPr>
            </w:pPr>
            <w:proofErr w:type="spellStart"/>
            <w:r w:rsidRPr="00B02210">
              <w:rPr>
                <w:rFonts w:cstheme="minorHAnsi"/>
                <w:sz w:val="20"/>
                <w:szCs w:val="20"/>
              </w:rPr>
              <w:t>Ռիզեդրոնաթթու</w:t>
            </w:r>
            <w:proofErr w:type="spellEnd"/>
          </w:p>
        </w:tc>
        <w:tc>
          <w:tcPr>
            <w:tcW w:w="851" w:type="dxa"/>
            <w:vAlign w:val="center"/>
          </w:tcPr>
          <w:p w14:paraId="71C1F475" w14:textId="77777777" w:rsidR="00B02210" w:rsidRPr="00B02210" w:rsidRDefault="00B02210" w:rsidP="00B02210">
            <w:pPr>
              <w:rPr>
                <w:rFonts w:ascii="GHEA Grapalat" w:hAnsi="GHEA Grapalat"/>
                <w:sz w:val="20"/>
                <w:szCs w:val="20"/>
              </w:rPr>
            </w:pPr>
          </w:p>
        </w:tc>
        <w:tc>
          <w:tcPr>
            <w:tcW w:w="4961" w:type="dxa"/>
            <w:vAlign w:val="center"/>
          </w:tcPr>
          <w:p w14:paraId="59548EF0" w14:textId="77777777" w:rsidR="00B02210" w:rsidRPr="00B02210" w:rsidRDefault="00B02210" w:rsidP="00B02210">
            <w:pPr>
              <w:rPr>
                <w:rFonts w:cstheme="minorHAnsi"/>
                <w:sz w:val="20"/>
                <w:szCs w:val="20"/>
              </w:rPr>
            </w:pPr>
            <w:proofErr w:type="spellStart"/>
            <w:r w:rsidRPr="00B02210">
              <w:rPr>
                <w:rFonts w:cstheme="minorHAnsi"/>
                <w:sz w:val="20"/>
                <w:szCs w:val="20"/>
              </w:rPr>
              <w:t>Ռիզեդրոնաթթու</w:t>
            </w:r>
            <w:proofErr w:type="spellEnd"/>
          </w:p>
          <w:p w14:paraId="1BFC7963" w14:textId="77777777" w:rsidR="00B02210" w:rsidRPr="00B02210" w:rsidRDefault="00B02210" w:rsidP="00B02210">
            <w:pPr>
              <w:rPr>
                <w:rFonts w:cstheme="minorHAnsi"/>
                <w:sz w:val="20"/>
                <w:szCs w:val="20"/>
              </w:rPr>
            </w:pPr>
            <w:r w:rsidRPr="00B02210">
              <w:rPr>
                <w:rFonts w:cstheme="minorHAnsi"/>
                <w:sz w:val="20"/>
                <w:szCs w:val="20"/>
              </w:rPr>
              <w:t xml:space="preserve">CAS </w:t>
            </w:r>
            <w:proofErr w:type="spellStart"/>
            <w:r w:rsidRPr="00B02210">
              <w:rPr>
                <w:rFonts w:cstheme="minorHAnsi"/>
                <w:sz w:val="20"/>
                <w:szCs w:val="20"/>
              </w:rPr>
              <w:t>համար</w:t>
            </w:r>
            <w:proofErr w:type="spellEnd"/>
            <w:r w:rsidRPr="00B02210">
              <w:rPr>
                <w:rFonts w:cstheme="minorHAnsi"/>
                <w:sz w:val="20"/>
                <w:szCs w:val="20"/>
              </w:rPr>
              <w:t>՝ 105462-24-6</w:t>
            </w:r>
            <w:r w:rsidRPr="00B02210">
              <w:rPr>
                <w:rFonts w:cstheme="minorHAnsi"/>
                <w:sz w:val="20"/>
                <w:szCs w:val="20"/>
              </w:rPr>
              <w:br/>
            </w:r>
            <w:proofErr w:type="spellStart"/>
            <w:r w:rsidRPr="00B02210">
              <w:rPr>
                <w:rFonts w:cstheme="minorHAnsi"/>
                <w:sz w:val="20"/>
                <w:szCs w:val="20"/>
              </w:rPr>
              <w:t>Մոլեկուլային</w:t>
            </w:r>
            <w:proofErr w:type="spellEnd"/>
            <w:r w:rsidRPr="00B02210">
              <w:rPr>
                <w:rFonts w:cstheme="minorHAnsi"/>
                <w:sz w:val="20"/>
                <w:szCs w:val="20"/>
              </w:rPr>
              <w:t xml:space="preserve"> </w:t>
            </w:r>
            <w:proofErr w:type="spellStart"/>
            <w:r w:rsidRPr="00B02210">
              <w:rPr>
                <w:rFonts w:cstheme="minorHAnsi"/>
                <w:sz w:val="20"/>
                <w:szCs w:val="20"/>
              </w:rPr>
              <w:t>զանգված</w:t>
            </w:r>
            <w:proofErr w:type="spellEnd"/>
            <w:r w:rsidRPr="00B02210">
              <w:rPr>
                <w:rFonts w:cstheme="minorHAnsi"/>
                <w:sz w:val="20"/>
                <w:szCs w:val="20"/>
              </w:rPr>
              <w:t>՝ 283.11</w:t>
            </w:r>
            <w:r w:rsidRPr="00B02210">
              <w:rPr>
                <w:rFonts w:cstheme="minorHAnsi"/>
                <w:sz w:val="20"/>
                <w:szCs w:val="20"/>
              </w:rPr>
              <w:br/>
            </w:r>
            <w:proofErr w:type="spellStart"/>
            <w:r w:rsidRPr="00B02210">
              <w:rPr>
                <w:rFonts w:cstheme="minorHAnsi"/>
                <w:sz w:val="20"/>
                <w:szCs w:val="20"/>
              </w:rPr>
              <w:t>Մոլեկուլային</w:t>
            </w:r>
            <w:proofErr w:type="spellEnd"/>
            <w:r w:rsidRPr="00B02210">
              <w:rPr>
                <w:rFonts w:cstheme="minorHAnsi"/>
                <w:sz w:val="20"/>
                <w:szCs w:val="20"/>
              </w:rPr>
              <w:t xml:space="preserve"> </w:t>
            </w:r>
            <w:proofErr w:type="spellStart"/>
            <w:r w:rsidRPr="00B02210">
              <w:rPr>
                <w:rFonts w:cstheme="minorHAnsi"/>
                <w:sz w:val="20"/>
                <w:szCs w:val="20"/>
              </w:rPr>
              <w:t>բանաձև</w:t>
            </w:r>
            <w:proofErr w:type="spellEnd"/>
            <w:r w:rsidRPr="00B02210">
              <w:rPr>
                <w:rFonts w:cstheme="minorHAnsi"/>
                <w:sz w:val="20"/>
                <w:szCs w:val="20"/>
              </w:rPr>
              <w:t>՝ C₇H₁₁NO₇P₂</w:t>
            </w:r>
            <w:r w:rsidRPr="00B02210">
              <w:rPr>
                <w:rFonts w:cstheme="minorHAnsi"/>
                <w:sz w:val="20"/>
                <w:szCs w:val="20"/>
              </w:rPr>
              <w:br/>
            </w:r>
            <w:proofErr w:type="spellStart"/>
            <w:r w:rsidRPr="00B02210">
              <w:rPr>
                <w:rFonts w:cstheme="minorHAnsi"/>
                <w:sz w:val="20"/>
                <w:szCs w:val="20"/>
              </w:rPr>
              <w:t>Մաքրություն</w:t>
            </w:r>
            <w:proofErr w:type="spellEnd"/>
            <w:r w:rsidRPr="00B02210">
              <w:rPr>
                <w:rFonts w:cstheme="minorHAnsi"/>
                <w:sz w:val="20"/>
                <w:szCs w:val="20"/>
              </w:rPr>
              <w:t xml:space="preserve"> (Assay) ≥99%</w:t>
            </w:r>
          </w:p>
          <w:p w14:paraId="3FC98988" w14:textId="77777777" w:rsidR="00B02210" w:rsidRPr="00B02210" w:rsidRDefault="00B02210" w:rsidP="00B02210">
            <w:pPr>
              <w:rPr>
                <w:rFonts w:cstheme="minorHAnsi"/>
                <w:sz w:val="20"/>
                <w:szCs w:val="20"/>
              </w:rPr>
            </w:pPr>
            <w:r w:rsidRPr="00B02210">
              <w:rPr>
                <w:rFonts w:cstheme="minorHAnsi"/>
                <w:sz w:val="20"/>
                <w:szCs w:val="20"/>
                <w:lang w:val="hy-AM"/>
              </w:rPr>
              <w:t xml:space="preserve">Օրգանական խառնուրդներ </w:t>
            </w:r>
            <w:r w:rsidRPr="00B02210">
              <w:rPr>
                <w:sz w:val="20"/>
                <w:szCs w:val="20"/>
                <w:lang w:val="hy-AM"/>
              </w:rPr>
              <w:t>&lt;</w:t>
            </w:r>
            <w:r w:rsidRPr="00B02210">
              <w:rPr>
                <w:rFonts w:cstheme="minorHAnsi"/>
                <w:sz w:val="20"/>
                <w:szCs w:val="20"/>
                <w:lang w:val="hy-AM"/>
              </w:rPr>
              <w:t xml:space="preserve"> 0.5 </w:t>
            </w:r>
            <w:r w:rsidRPr="00B02210">
              <w:rPr>
                <w:rFonts w:cstheme="minorHAnsi"/>
                <w:sz w:val="20"/>
                <w:szCs w:val="20"/>
              </w:rPr>
              <w:t>%</w:t>
            </w:r>
            <w:r w:rsidRPr="00B02210">
              <w:rPr>
                <w:rFonts w:cstheme="minorHAnsi"/>
                <w:sz w:val="20"/>
                <w:szCs w:val="20"/>
              </w:rPr>
              <w:br/>
            </w:r>
            <w:proofErr w:type="spellStart"/>
            <w:r w:rsidRPr="00B02210">
              <w:rPr>
                <w:rFonts w:cstheme="minorHAnsi"/>
                <w:sz w:val="20"/>
                <w:szCs w:val="20"/>
              </w:rPr>
              <w:t>Ռեագենտ</w:t>
            </w:r>
            <w:proofErr w:type="spellEnd"/>
          </w:p>
          <w:p w14:paraId="31ADF395" w14:textId="77777777" w:rsidR="00B02210" w:rsidRPr="00B02210" w:rsidRDefault="00B02210" w:rsidP="00B02210">
            <w:pPr>
              <w:rPr>
                <w:rFonts w:cstheme="minorHAnsi"/>
                <w:sz w:val="20"/>
                <w:szCs w:val="20"/>
              </w:rPr>
            </w:pPr>
          </w:p>
          <w:p w14:paraId="79667869" w14:textId="77777777" w:rsidR="00B02210" w:rsidRPr="00B02210" w:rsidRDefault="00B02210" w:rsidP="00B02210">
            <w:pPr>
              <w:rPr>
                <w:rFonts w:cstheme="minorHAnsi"/>
                <w:sz w:val="20"/>
                <w:szCs w:val="20"/>
                <w:shd w:val="clear" w:color="auto" w:fill="FFFFFF"/>
              </w:rPr>
            </w:pPr>
            <w:proofErr w:type="spellStart"/>
            <w:r w:rsidRPr="00B02210">
              <w:rPr>
                <w:rFonts w:cstheme="minorHAnsi"/>
                <w:sz w:val="20"/>
                <w:szCs w:val="20"/>
                <w:shd w:val="clear" w:color="auto" w:fill="FFFFFF"/>
              </w:rPr>
              <w:t>Ризедроновая</w:t>
            </w:r>
            <w:proofErr w:type="spellEnd"/>
            <w:r w:rsidRPr="00B02210">
              <w:rPr>
                <w:rFonts w:cstheme="minorHAnsi"/>
                <w:sz w:val="20"/>
                <w:szCs w:val="20"/>
                <w:shd w:val="clear" w:color="auto" w:fill="FFFFFF"/>
              </w:rPr>
              <w:t xml:space="preserve"> </w:t>
            </w:r>
            <w:proofErr w:type="spellStart"/>
            <w:r w:rsidRPr="00B02210">
              <w:rPr>
                <w:rFonts w:cstheme="minorHAnsi"/>
                <w:sz w:val="20"/>
                <w:szCs w:val="20"/>
                <w:shd w:val="clear" w:color="auto" w:fill="FFFFFF"/>
              </w:rPr>
              <w:t>кислота</w:t>
            </w:r>
            <w:proofErr w:type="spellEnd"/>
            <w:r w:rsidRPr="00B02210">
              <w:rPr>
                <w:rFonts w:cstheme="minorHAnsi"/>
                <w:sz w:val="20"/>
                <w:szCs w:val="20"/>
                <w:shd w:val="clear" w:color="auto" w:fill="FFFFFF"/>
              </w:rPr>
              <w:br/>
              <w:t>CAS-</w:t>
            </w:r>
            <w:proofErr w:type="spellStart"/>
            <w:r w:rsidRPr="00B02210">
              <w:rPr>
                <w:rFonts w:cstheme="minorHAnsi"/>
                <w:sz w:val="20"/>
                <w:szCs w:val="20"/>
                <w:shd w:val="clear" w:color="auto" w:fill="FFFFFF"/>
              </w:rPr>
              <w:t>номер</w:t>
            </w:r>
            <w:proofErr w:type="spellEnd"/>
            <w:r w:rsidRPr="00B02210">
              <w:rPr>
                <w:rFonts w:cstheme="minorHAnsi"/>
                <w:sz w:val="20"/>
                <w:szCs w:val="20"/>
                <w:shd w:val="clear" w:color="auto" w:fill="FFFFFF"/>
              </w:rPr>
              <w:t>: 105462-24-6</w:t>
            </w:r>
            <w:r w:rsidRPr="00B02210">
              <w:rPr>
                <w:rFonts w:cstheme="minorHAnsi"/>
                <w:sz w:val="20"/>
                <w:szCs w:val="20"/>
                <w:shd w:val="clear" w:color="auto" w:fill="FFFFFF"/>
              </w:rPr>
              <w:br/>
            </w:r>
            <w:proofErr w:type="spellStart"/>
            <w:r w:rsidRPr="00B02210">
              <w:rPr>
                <w:rFonts w:cstheme="minorHAnsi"/>
                <w:sz w:val="20"/>
                <w:szCs w:val="20"/>
                <w:shd w:val="clear" w:color="auto" w:fill="FFFFFF"/>
              </w:rPr>
              <w:t>Молекулярная</w:t>
            </w:r>
            <w:proofErr w:type="spellEnd"/>
            <w:r w:rsidRPr="00B02210">
              <w:rPr>
                <w:rFonts w:cstheme="minorHAnsi"/>
                <w:sz w:val="20"/>
                <w:szCs w:val="20"/>
                <w:shd w:val="clear" w:color="auto" w:fill="FFFFFF"/>
              </w:rPr>
              <w:t xml:space="preserve"> </w:t>
            </w:r>
            <w:proofErr w:type="spellStart"/>
            <w:r w:rsidRPr="00B02210">
              <w:rPr>
                <w:rFonts w:cstheme="minorHAnsi"/>
                <w:sz w:val="20"/>
                <w:szCs w:val="20"/>
                <w:shd w:val="clear" w:color="auto" w:fill="FFFFFF"/>
              </w:rPr>
              <w:t>масса</w:t>
            </w:r>
            <w:proofErr w:type="spellEnd"/>
            <w:r w:rsidRPr="00B02210">
              <w:rPr>
                <w:rFonts w:cstheme="minorHAnsi"/>
                <w:sz w:val="20"/>
                <w:szCs w:val="20"/>
                <w:shd w:val="clear" w:color="auto" w:fill="FFFFFF"/>
              </w:rPr>
              <w:t>: 283,11</w:t>
            </w:r>
            <w:r w:rsidRPr="00B02210">
              <w:rPr>
                <w:rFonts w:cstheme="minorHAnsi"/>
                <w:sz w:val="20"/>
                <w:szCs w:val="20"/>
                <w:shd w:val="clear" w:color="auto" w:fill="FFFFFF"/>
              </w:rPr>
              <w:br/>
            </w:r>
            <w:proofErr w:type="spellStart"/>
            <w:r w:rsidRPr="00B02210">
              <w:rPr>
                <w:rFonts w:cstheme="minorHAnsi"/>
                <w:sz w:val="20"/>
                <w:szCs w:val="20"/>
                <w:shd w:val="clear" w:color="auto" w:fill="FFFFFF"/>
              </w:rPr>
              <w:t>Молекулярная</w:t>
            </w:r>
            <w:proofErr w:type="spellEnd"/>
            <w:r w:rsidRPr="00B02210">
              <w:rPr>
                <w:rFonts w:cstheme="minorHAnsi"/>
                <w:sz w:val="20"/>
                <w:szCs w:val="20"/>
                <w:shd w:val="clear" w:color="auto" w:fill="FFFFFF"/>
              </w:rPr>
              <w:t xml:space="preserve"> </w:t>
            </w:r>
            <w:proofErr w:type="spellStart"/>
            <w:r w:rsidRPr="00B02210">
              <w:rPr>
                <w:rFonts w:cstheme="minorHAnsi"/>
                <w:sz w:val="20"/>
                <w:szCs w:val="20"/>
                <w:shd w:val="clear" w:color="auto" w:fill="FFFFFF"/>
              </w:rPr>
              <w:t>формула</w:t>
            </w:r>
            <w:proofErr w:type="spellEnd"/>
            <w:r w:rsidRPr="00B02210">
              <w:rPr>
                <w:rFonts w:cstheme="minorHAnsi"/>
                <w:sz w:val="20"/>
                <w:szCs w:val="20"/>
                <w:shd w:val="clear" w:color="auto" w:fill="FFFFFF"/>
              </w:rPr>
              <w:t>: C₇H₁₁NO₇P₂</w:t>
            </w:r>
            <w:r w:rsidRPr="00B02210">
              <w:rPr>
                <w:rFonts w:cstheme="minorHAnsi"/>
                <w:sz w:val="20"/>
                <w:szCs w:val="20"/>
                <w:shd w:val="clear" w:color="auto" w:fill="FFFFFF"/>
              </w:rPr>
              <w:br/>
            </w:r>
            <w:proofErr w:type="spellStart"/>
            <w:r w:rsidRPr="00B02210">
              <w:rPr>
                <w:rFonts w:cstheme="minorHAnsi"/>
                <w:sz w:val="20"/>
                <w:szCs w:val="20"/>
                <w:shd w:val="clear" w:color="auto" w:fill="FFFFFF"/>
              </w:rPr>
              <w:t>Содержание</w:t>
            </w:r>
            <w:proofErr w:type="spellEnd"/>
            <w:r w:rsidRPr="00B02210">
              <w:rPr>
                <w:rFonts w:cstheme="minorHAnsi"/>
                <w:sz w:val="20"/>
                <w:szCs w:val="20"/>
                <w:shd w:val="clear" w:color="auto" w:fill="FFFFFF"/>
              </w:rPr>
              <w:t xml:space="preserve"> (</w:t>
            </w:r>
            <w:proofErr w:type="spellStart"/>
            <w:r w:rsidRPr="00B02210">
              <w:rPr>
                <w:rFonts w:cstheme="minorHAnsi"/>
                <w:sz w:val="20"/>
                <w:szCs w:val="20"/>
                <w:shd w:val="clear" w:color="auto" w:fill="FFFFFF"/>
              </w:rPr>
              <w:t>чистота</w:t>
            </w:r>
            <w:proofErr w:type="spellEnd"/>
            <w:r w:rsidRPr="00B02210">
              <w:rPr>
                <w:rFonts w:cstheme="minorHAnsi"/>
                <w:sz w:val="20"/>
                <w:szCs w:val="20"/>
                <w:shd w:val="clear" w:color="auto" w:fill="FFFFFF"/>
              </w:rPr>
              <w:t>) ≥99%</w:t>
            </w:r>
          </w:p>
          <w:p w14:paraId="6B2659D0" w14:textId="77777777" w:rsidR="00B02210" w:rsidRPr="00B02210" w:rsidRDefault="00B02210" w:rsidP="00B02210">
            <w:pPr>
              <w:rPr>
                <w:rFonts w:cstheme="minorHAnsi"/>
                <w:sz w:val="20"/>
                <w:szCs w:val="20"/>
                <w:lang w:val="hy-AM"/>
              </w:rPr>
            </w:pPr>
            <w:r w:rsidRPr="00B02210">
              <w:rPr>
                <w:rFonts w:cstheme="minorHAnsi"/>
                <w:sz w:val="20"/>
                <w:szCs w:val="20"/>
                <w:shd w:val="clear" w:color="auto" w:fill="FFFFFF"/>
                <w:lang w:val="ru-RU"/>
              </w:rPr>
              <w:t xml:space="preserve">Органические примеси </w:t>
            </w:r>
            <w:proofErr w:type="gramStart"/>
            <w:r w:rsidRPr="00B02210">
              <w:rPr>
                <w:sz w:val="20"/>
                <w:szCs w:val="20"/>
                <w:lang w:val="hy-AM"/>
              </w:rPr>
              <w:t>&lt;</w:t>
            </w:r>
            <w:r w:rsidRPr="00B02210">
              <w:rPr>
                <w:rFonts w:cstheme="minorHAnsi"/>
                <w:sz w:val="20"/>
                <w:szCs w:val="20"/>
                <w:lang w:val="hy-AM"/>
              </w:rPr>
              <w:t xml:space="preserve"> 0.5</w:t>
            </w:r>
            <w:proofErr w:type="gramEnd"/>
            <w:r w:rsidRPr="00B02210">
              <w:rPr>
                <w:rFonts w:cstheme="minorHAnsi"/>
                <w:sz w:val="20"/>
                <w:szCs w:val="20"/>
                <w:lang w:val="hy-AM"/>
              </w:rPr>
              <w:t xml:space="preserve"> </w:t>
            </w:r>
            <w:r w:rsidRPr="00B02210">
              <w:rPr>
                <w:rFonts w:cstheme="minorHAnsi"/>
                <w:sz w:val="20"/>
                <w:szCs w:val="20"/>
                <w:lang w:val="ru-RU"/>
              </w:rPr>
              <w:t>%</w:t>
            </w:r>
            <w:r w:rsidRPr="00B02210">
              <w:rPr>
                <w:rFonts w:cstheme="minorHAnsi"/>
                <w:sz w:val="20"/>
                <w:szCs w:val="20"/>
                <w:shd w:val="clear" w:color="auto" w:fill="FFFFFF"/>
                <w:lang w:val="ru-RU"/>
              </w:rPr>
              <w:br/>
              <w:t>р</w:t>
            </w:r>
            <w:r w:rsidRPr="00B02210">
              <w:rPr>
                <w:rFonts w:cstheme="minorHAnsi"/>
                <w:sz w:val="20"/>
                <w:szCs w:val="20"/>
                <w:lang w:val="ru-RU"/>
              </w:rPr>
              <w:t>еактив</w:t>
            </w:r>
          </w:p>
          <w:p w14:paraId="39508290" w14:textId="77777777" w:rsidR="00B02210" w:rsidRPr="00B02210" w:rsidRDefault="00B02210" w:rsidP="00B02210">
            <w:pPr>
              <w:rPr>
                <w:sz w:val="20"/>
                <w:szCs w:val="20"/>
                <w:lang w:val="hy-AM"/>
              </w:rPr>
            </w:pPr>
          </w:p>
          <w:p w14:paraId="60ADADD8" w14:textId="77777777" w:rsidR="00B02210" w:rsidRPr="00B02210" w:rsidRDefault="00B02210" w:rsidP="00B02210">
            <w:pPr>
              <w:rPr>
                <w:rFonts w:cstheme="minorHAnsi"/>
                <w:sz w:val="20"/>
                <w:szCs w:val="20"/>
                <w:lang w:val="ru-RU"/>
              </w:rPr>
            </w:pPr>
            <w:proofErr w:type="spellStart"/>
            <w:r w:rsidRPr="00B02210">
              <w:rPr>
                <w:rFonts w:cstheme="minorHAnsi"/>
                <w:sz w:val="20"/>
                <w:szCs w:val="20"/>
              </w:rPr>
              <w:t>Risedronic</w:t>
            </w:r>
            <w:proofErr w:type="spellEnd"/>
            <w:r w:rsidRPr="00B02210">
              <w:rPr>
                <w:rFonts w:cstheme="minorHAnsi"/>
                <w:sz w:val="20"/>
                <w:szCs w:val="20"/>
                <w:lang w:val="ru-RU"/>
              </w:rPr>
              <w:t xml:space="preserve"> </w:t>
            </w:r>
            <w:r w:rsidRPr="00B02210">
              <w:rPr>
                <w:rFonts w:cstheme="minorHAnsi"/>
                <w:sz w:val="20"/>
                <w:szCs w:val="20"/>
              </w:rPr>
              <w:t>Acid</w:t>
            </w:r>
          </w:p>
          <w:p w14:paraId="01F32804" w14:textId="77777777" w:rsidR="00B02210" w:rsidRPr="00B02210" w:rsidRDefault="00B02210" w:rsidP="00B02210">
            <w:pPr>
              <w:spacing w:line="259" w:lineRule="auto"/>
              <w:rPr>
                <w:rFonts w:cstheme="minorHAnsi"/>
                <w:sz w:val="20"/>
                <w:szCs w:val="20"/>
                <w:lang w:val="ru-RU"/>
              </w:rPr>
            </w:pPr>
            <w:r w:rsidRPr="00B02210">
              <w:rPr>
                <w:rFonts w:cstheme="minorHAnsi"/>
                <w:sz w:val="20"/>
                <w:szCs w:val="20"/>
              </w:rPr>
              <w:t>CAS</w:t>
            </w:r>
            <w:r w:rsidRPr="00B02210">
              <w:rPr>
                <w:rFonts w:cstheme="minorHAnsi"/>
                <w:sz w:val="20"/>
                <w:szCs w:val="20"/>
                <w:lang w:val="ru-RU"/>
              </w:rPr>
              <w:t xml:space="preserve"> </w:t>
            </w:r>
            <w:r w:rsidRPr="00B02210">
              <w:rPr>
                <w:rFonts w:cstheme="minorHAnsi"/>
                <w:sz w:val="20"/>
                <w:szCs w:val="20"/>
              </w:rPr>
              <w:t>Number</w:t>
            </w:r>
            <w:r w:rsidRPr="00B02210">
              <w:rPr>
                <w:rFonts w:cstheme="minorHAnsi"/>
                <w:sz w:val="20"/>
                <w:szCs w:val="20"/>
                <w:lang w:val="ru-RU"/>
              </w:rPr>
              <w:t>: 105462-24-6</w:t>
            </w:r>
          </w:p>
          <w:p w14:paraId="6852CE2F" w14:textId="77777777" w:rsidR="00B02210" w:rsidRPr="00B02210" w:rsidRDefault="00B02210" w:rsidP="00B02210">
            <w:pPr>
              <w:rPr>
                <w:rFonts w:cstheme="minorHAnsi"/>
                <w:sz w:val="20"/>
                <w:szCs w:val="20"/>
              </w:rPr>
            </w:pPr>
            <w:r w:rsidRPr="00B02210">
              <w:rPr>
                <w:rFonts w:cstheme="minorHAnsi"/>
                <w:sz w:val="20"/>
                <w:szCs w:val="20"/>
              </w:rPr>
              <w:t>Molecular Weight: 283.11</w:t>
            </w:r>
          </w:p>
          <w:p w14:paraId="4BBCCBC6" w14:textId="77777777" w:rsidR="00B02210" w:rsidRPr="00B02210" w:rsidRDefault="00B02210" w:rsidP="00B02210">
            <w:pPr>
              <w:rPr>
                <w:rFonts w:cstheme="minorHAnsi"/>
                <w:sz w:val="20"/>
                <w:szCs w:val="20"/>
              </w:rPr>
            </w:pPr>
            <w:r w:rsidRPr="00B02210">
              <w:rPr>
                <w:rFonts w:cstheme="minorHAnsi"/>
                <w:sz w:val="20"/>
                <w:szCs w:val="20"/>
              </w:rPr>
              <w:t>Molecular Formula: C</w:t>
            </w:r>
            <w:r w:rsidRPr="00B02210">
              <w:rPr>
                <w:rFonts w:cstheme="minorHAnsi"/>
                <w:sz w:val="20"/>
                <w:szCs w:val="20"/>
                <w:vertAlign w:val="subscript"/>
              </w:rPr>
              <w:t>7</w:t>
            </w:r>
            <w:r w:rsidRPr="00B02210">
              <w:rPr>
                <w:rFonts w:cstheme="minorHAnsi"/>
                <w:sz w:val="20"/>
                <w:szCs w:val="20"/>
              </w:rPr>
              <w:t>H</w:t>
            </w:r>
            <w:r w:rsidRPr="00B02210">
              <w:rPr>
                <w:rFonts w:cstheme="minorHAnsi"/>
                <w:sz w:val="20"/>
                <w:szCs w:val="20"/>
                <w:vertAlign w:val="subscript"/>
              </w:rPr>
              <w:t>11</w:t>
            </w:r>
            <w:r w:rsidRPr="00B02210">
              <w:rPr>
                <w:rFonts w:cstheme="minorHAnsi"/>
                <w:sz w:val="20"/>
                <w:szCs w:val="20"/>
              </w:rPr>
              <w:t>NO</w:t>
            </w:r>
            <w:r w:rsidRPr="00B02210">
              <w:rPr>
                <w:rFonts w:cstheme="minorHAnsi"/>
                <w:sz w:val="20"/>
                <w:szCs w:val="20"/>
                <w:vertAlign w:val="subscript"/>
              </w:rPr>
              <w:t>7</w:t>
            </w:r>
            <w:r w:rsidRPr="00B02210">
              <w:rPr>
                <w:rFonts w:cstheme="minorHAnsi"/>
                <w:sz w:val="20"/>
                <w:szCs w:val="20"/>
              </w:rPr>
              <w:t>P</w:t>
            </w:r>
            <w:r w:rsidRPr="00B02210">
              <w:rPr>
                <w:rFonts w:cstheme="minorHAnsi"/>
                <w:sz w:val="20"/>
                <w:szCs w:val="20"/>
                <w:vertAlign w:val="subscript"/>
              </w:rPr>
              <w:t>2</w:t>
            </w:r>
          </w:p>
          <w:p w14:paraId="24E24E96" w14:textId="77777777" w:rsidR="00B02210" w:rsidRPr="00B02210" w:rsidRDefault="00B02210" w:rsidP="00B02210">
            <w:pPr>
              <w:rPr>
                <w:rStyle w:val="af5"/>
                <w:rFonts w:cstheme="minorHAnsi"/>
                <w:b w:val="0"/>
                <w:bCs w:val="0"/>
                <w:sz w:val="20"/>
                <w:szCs w:val="20"/>
                <w:shd w:val="clear" w:color="auto" w:fill="FFFFFF"/>
              </w:rPr>
            </w:pPr>
            <w:r w:rsidRPr="00B02210">
              <w:rPr>
                <w:rStyle w:val="af5"/>
                <w:rFonts w:cstheme="minorHAnsi"/>
                <w:sz w:val="20"/>
                <w:szCs w:val="20"/>
                <w:shd w:val="clear" w:color="auto" w:fill="FFFFFF"/>
              </w:rPr>
              <w:t>Assay ≥99%</w:t>
            </w:r>
          </w:p>
          <w:p w14:paraId="18ED9A4D" w14:textId="77777777" w:rsidR="00B02210" w:rsidRPr="00B02210" w:rsidRDefault="00B02210" w:rsidP="00B02210">
            <w:pPr>
              <w:rPr>
                <w:rStyle w:val="af5"/>
                <w:rFonts w:cstheme="minorHAnsi"/>
                <w:b w:val="0"/>
                <w:bCs w:val="0"/>
                <w:sz w:val="20"/>
                <w:szCs w:val="20"/>
                <w:shd w:val="clear" w:color="auto" w:fill="FFFFFF"/>
                <w:lang w:val="ru-RU"/>
              </w:rPr>
            </w:pPr>
            <w:r w:rsidRPr="00B02210">
              <w:rPr>
                <w:rStyle w:val="af5"/>
                <w:sz w:val="20"/>
                <w:szCs w:val="20"/>
              </w:rPr>
              <w:t xml:space="preserve">Organic impurities </w:t>
            </w:r>
            <w:r w:rsidRPr="00B02210">
              <w:rPr>
                <w:sz w:val="20"/>
                <w:szCs w:val="20"/>
                <w:lang w:val="hy-AM"/>
              </w:rPr>
              <w:t>&lt;</w:t>
            </w:r>
            <w:r w:rsidRPr="00B02210">
              <w:rPr>
                <w:rFonts w:cstheme="minorHAnsi"/>
                <w:sz w:val="20"/>
                <w:szCs w:val="20"/>
                <w:lang w:val="hy-AM"/>
              </w:rPr>
              <w:t xml:space="preserve"> 0.5 </w:t>
            </w:r>
            <w:r w:rsidRPr="00B02210">
              <w:rPr>
                <w:rFonts w:cstheme="minorHAnsi"/>
                <w:sz w:val="20"/>
                <w:szCs w:val="20"/>
              </w:rPr>
              <w:t>%</w:t>
            </w:r>
          </w:p>
          <w:p w14:paraId="38CC139B" w14:textId="6E452C39" w:rsidR="00B02210" w:rsidRPr="00B02210" w:rsidRDefault="00B02210" w:rsidP="00B02210">
            <w:pPr>
              <w:rPr>
                <w:rFonts w:ascii="GHEA Grapalat" w:hAnsi="GHEA Grapalat"/>
                <w:color w:val="000000" w:themeColor="text1"/>
                <w:sz w:val="20"/>
                <w:szCs w:val="20"/>
              </w:rPr>
            </w:pPr>
            <w:r w:rsidRPr="00B02210">
              <w:rPr>
                <w:rFonts w:cstheme="minorHAnsi"/>
                <w:sz w:val="20"/>
                <w:szCs w:val="20"/>
                <w:shd w:val="clear" w:color="auto" w:fill="FFFFFF"/>
              </w:rPr>
              <w:t>Reagent grade</w:t>
            </w:r>
          </w:p>
        </w:tc>
        <w:tc>
          <w:tcPr>
            <w:tcW w:w="992" w:type="dxa"/>
            <w:vAlign w:val="center"/>
          </w:tcPr>
          <w:p w14:paraId="0818F8C1" w14:textId="7B11A2C8" w:rsidR="00B02210" w:rsidRPr="00B02210" w:rsidRDefault="00B02210" w:rsidP="00B02210">
            <w:pPr>
              <w:jc w:val="center"/>
              <w:rPr>
                <w:rFonts w:cs="Calibri"/>
                <w:sz w:val="20"/>
                <w:szCs w:val="20"/>
                <w:lang w:val="ru-RU"/>
              </w:rPr>
            </w:pPr>
            <w:proofErr w:type="spellStart"/>
            <w:r w:rsidRPr="00B02210">
              <w:rPr>
                <w:rFonts w:cs="Calibri"/>
                <w:sz w:val="20"/>
                <w:szCs w:val="20"/>
                <w:lang w:val="ru-RU"/>
              </w:rPr>
              <w:t>գրամ</w:t>
            </w:r>
            <w:proofErr w:type="spellEnd"/>
          </w:p>
        </w:tc>
        <w:tc>
          <w:tcPr>
            <w:tcW w:w="709" w:type="dxa"/>
            <w:vAlign w:val="center"/>
          </w:tcPr>
          <w:p w14:paraId="410BB69D" w14:textId="77777777" w:rsidR="00B02210" w:rsidRPr="00B02210" w:rsidRDefault="00B02210" w:rsidP="00B02210">
            <w:pPr>
              <w:jc w:val="center"/>
              <w:rPr>
                <w:rFonts w:ascii="Sylfaen" w:hAnsi="Sylfaen"/>
                <w:sz w:val="20"/>
                <w:szCs w:val="20"/>
                <w:lang w:val="ru-RU"/>
              </w:rPr>
            </w:pPr>
          </w:p>
        </w:tc>
        <w:tc>
          <w:tcPr>
            <w:tcW w:w="992" w:type="dxa"/>
            <w:vAlign w:val="center"/>
          </w:tcPr>
          <w:p w14:paraId="79698F35" w14:textId="77777777" w:rsidR="00B02210" w:rsidRPr="00B02210" w:rsidRDefault="00B02210" w:rsidP="00B02210">
            <w:pPr>
              <w:jc w:val="center"/>
              <w:rPr>
                <w:rFonts w:ascii="Sylfaen" w:hAnsi="Sylfaen"/>
                <w:sz w:val="20"/>
                <w:szCs w:val="20"/>
                <w:lang w:val="ru-RU"/>
              </w:rPr>
            </w:pPr>
          </w:p>
        </w:tc>
        <w:tc>
          <w:tcPr>
            <w:tcW w:w="709" w:type="dxa"/>
          </w:tcPr>
          <w:p w14:paraId="61A7CCDA" w14:textId="6E9ECCA3" w:rsidR="00B02210" w:rsidRPr="00B02210" w:rsidRDefault="00B02210" w:rsidP="00B02210">
            <w:pPr>
              <w:jc w:val="center"/>
              <w:rPr>
                <w:rFonts w:ascii="Sylfaen" w:hAnsi="Sylfaen"/>
                <w:sz w:val="20"/>
                <w:szCs w:val="20"/>
                <w:lang w:val="ru-RU"/>
              </w:rPr>
            </w:pPr>
            <w:r w:rsidRPr="00B02210">
              <w:rPr>
                <w:rFonts w:cstheme="minorHAnsi"/>
                <w:sz w:val="20"/>
                <w:szCs w:val="20"/>
              </w:rPr>
              <w:t xml:space="preserve">500 </w:t>
            </w:r>
          </w:p>
        </w:tc>
        <w:tc>
          <w:tcPr>
            <w:tcW w:w="992" w:type="dxa"/>
            <w:vAlign w:val="center"/>
          </w:tcPr>
          <w:p w14:paraId="7D6AB6E9" w14:textId="77777777" w:rsidR="00B02210" w:rsidRPr="00B02210" w:rsidRDefault="00B02210" w:rsidP="00B02210">
            <w:pPr>
              <w:jc w:val="center"/>
              <w:rPr>
                <w:rFonts w:ascii="Sylfaen" w:hAnsi="Sylfaen"/>
                <w:sz w:val="20"/>
                <w:szCs w:val="20"/>
              </w:rPr>
            </w:pPr>
          </w:p>
        </w:tc>
        <w:tc>
          <w:tcPr>
            <w:tcW w:w="709" w:type="dxa"/>
          </w:tcPr>
          <w:p w14:paraId="01F8022F" w14:textId="5D1D7E54" w:rsidR="00B02210" w:rsidRPr="00B02210" w:rsidRDefault="00B02210" w:rsidP="00B02210">
            <w:pPr>
              <w:jc w:val="center"/>
              <w:rPr>
                <w:rFonts w:ascii="Sylfaen" w:hAnsi="Sylfaen"/>
                <w:sz w:val="20"/>
                <w:szCs w:val="20"/>
                <w:lang w:val="ru-RU"/>
              </w:rPr>
            </w:pPr>
            <w:r w:rsidRPr="00B02210">
              <w:rPr>
                <w:rFonts w:cstheme="minorHAnsi"/>
                <w:sz w:val="20"/>
                <w:szCs w:val="20"/>
              </w:rPr>
              <w:t xml:space="preserve">500 </w:t>
            </w:r>
          </w:p>
        </w:tc>
        <w:tc>
          <w:tcPr>
            <w:tcW w:w="1134" w:type="dxa"/>
            <w:vAlign w:val="center"/>
          </w:tcPr>
          <w:p w14:paraId="22786A2A" w14:textId="47E0207C" w:rsidR="00B02210" w:rsidRPr="00B02210" w:rsidRDefault="00B02210" w:rsidP="00B02210">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bl>
    <w:p w14:paraId="24EEACF2" w14:textId="2C452E90" w:rsidR="00D10B0C" w:rsidRPr="006B1AA5" w:rsidRDefault="00D10B0C" w:rsidP="001A3DC1">
      <w:pPr>
        <w:pStyle w:val="3"/>
        <w:spacing w:line="240" w:lineRule="auto"/>
        <w:jc w:val="left"/>
        <w:rPr>
          <w:rFonts w:ascii="Sylfaen" w:hAnsi="Sylfaen"/>
          <w:b/>
          <w:lang w:val="ru-RU"/>
        </w:rPr>
      </w:pPr>
    </w:p>
    <w:p w14:paraId="736D82D2" w14:textId="77777777" w:rsidR="00D10B0C" w:rsidRPr="001A662A" w:rsidRDefault="00D10B0C" w:rsidP="00EF3662">
      <w:pPr>
        <w:jc w:val="both"/>
        <w:rPr>
          <w:rFonts w:ascii="GHEA Grapalat" w:hAnsi="GHEA Grapalat"/>
          <w:sz w:val="20"/>
          <w:lang w:val="hy-AM"/>
        </w:rPr>
      </w:pPr>
    </w:p>
    <w:p w14:paraId="0CEB2CD5" w14:textId="55AE4B81" w:rsidR="00071D1C" w:rsidRPr="001A662A" w:rsidRDefault="00071D1C" w:rsidP="00E239A9">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438E47FE" w14:textId="77777777" w:rsidTr="00AA25AD">
        <w:trPr>
          <w:jc w:val="center"/>
        </w:trPr>
        <w:tc>
          <w:tcPr>
            <w:tcW w:w="4536" w:type="dxa"/>
          </w:tcPr>
          <w:p w14:paraId="3523A6C5"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33C1A0AB" w14:textId="77777777" w:rsidR="00071D1C" w:rsidRPr="000D0441" w:rsidRDefault="00071D1C" w:rsidP="00EF3662">
            <w:pPr>
              <w:rPr>
                <w:rFonts w:ascii="GHEA Grapalat" w:hAnsi="GHEA Grapalat"/>
                <w:sz w:val="22"/>
                <w:szCs w:val="22"/>
                <w:lang w:val="ru-RU"/>
              </w:rPr>
            </w:pPr>
          </w:p>
          <w:p w14:paraId="263D9671" w14:textId="77777777" w:rsidR="00071D1C" w:rsidRPr="000D0441" w:rsidRDefault="00071D1C" w:rsidP="00EF3662">
            <w:pPr>
              <w:rPr>
                <w:rFonts w:ascii="GHEA Grapalat" w:hAnsi="GHEA Grapalat"/>
                <w:lang w:val="ru-RU"/>
              </w:rPr>
            </w:pPr>
          </w:p>
          <w:p w14:paraId="23C12A1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lastRenderedPageBreak/>
              <w:t>---------------------------------</w:t>
            </w:r>
          </w:p>
          <w:p w14:paraId="44799C29"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0868B3E1"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33C97031" w14:textId="77777777" w:rsidR="00071D1C" w:rsidRPr="000D0441" w:rsidRDefault="00071D1C" w:rsidP="00EF3662">
            <w:pPr>
              <w:jc w:val="center"/>
              <w:rPr>
                <w:rFonts w:ascii="GHEA Grapalat" w:hAnsi="GHEA Grapalat"/>
                <w:lang w:val="ru-RU"/>
              </w:rPr>
            </w:pPr>
          </w:p>
        </w:tc>
        <w:tc>
          <w:tcPr>
            <w:tcW w:w="4343" w:type="dxa"/>
          </w:tcPr>
          <w:p w14:paraId="51E1DD25"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60EDAA02" w14:textId="77777777" w:rsidR="00071D1C" w:rsidRPr="000D0441" w:rsidRDefault="00071D1C" w:rsidP="00EF3662">
            <w:pPr>
              <w:jc w:val="center"/>
              <w:rPr>
                <w:rFonts w:ascii="GHEA Grapalat" w:hAnsi="GHEA Grapalat"/>
                <w:lang w:val="ru-RU"/>
              </w:rPr>
            </w:pPr>
          </w:p>
          <w:p w14:paraId="189FF934" w14:textId="77777777" w:rsidR="00071D1C" w:rsidRPr="000D0441" w:rsidRDefault="00071D1C" w:rsidP="00EF3662">
            <w:pPr>
              <w:jc w:val="center"/>
              <w:rPr>
                <w:rFonts w:ascii="GHEA Grapalat" w:hAnsi="GHEA Grapalat"/>
                <w:lang w:val="ru-RU"/>
              </w:rPr>
            </w:pPr>
          </w:p>
          <w:p w14:paraId="4C27F7A3"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lastRenderedPageBreak/>
              <w:t>---------------------------------</w:t>
            </w:r>
          </w:p>
          <w:p w14:paraId="3454077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6AE9B73"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1BBA30B3" w14:textId="1B0BB730" w:rsidR="00071D1C" w:rsidRPr="00615B59" w:rsidRDefault="00071D1C" w:rsidP="00615B59">
      <w:pPr>
        <w:rPr>
          <w:rFonts w:ascii="GHEA Grapalat" w:hAnsi="GHEA Grapalat"/>
          <w:sz w:val="20"/>
          <w:lang w:val="ru-RU"/>
        </w:rPr>
      </w:pPr>
      <w:r w:rsidRPr="000D0441">
        <w:rPr>
          <w:rFonts w:ascii="GHEA Grapalat" w:hAnsi="GHEA Grapalat"/>
          <w:sz w:val="20"/>
        </w:rPr>
        <w:lastRenderedPageBreak/>
        <w:br w:type="page"/>
      </w:r>
    </w:p>
    <w:p w14:paraId="50EAF53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2</w:t>
      </w:r>
    </w:p>
    <w:p w14:paraId="60CEA6B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72DF4D04"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14727D0" w14:textId="3ECD43EE" w:rsidR="00071D1C" w:rsidRPr="000D0441" w:rsidRDefault="00071D1C" w:rsidP="00EF3662">
      <w:pPr>
        <w:tabs>
          <w:tab w:val="left" w:pos="9540"/>
        </w:tabs>
        <w:rPr>
          <w:rFonts w:ascii="GHEA Grapalat" w:hAnsi="GHEA Grapalat"/>
          <w:sz w:val="20"/>
        </w:rPr>
      </w:pPr>
    </w:p>
    <w:p w14:paraId="51CF54F7" w14:textId="77777777" w:rsidR="00071D1C" w:rsidRPr="000D0441" w:rsidRDefault="00071D1C" w:rsidP="00EF3662">
      <w:pPr>
        <w:jc w:val="center"/>
        <w:rPr>
          <w:rFonts w:ascii="GHEA Grapalat" w:hAnsi="GHEA Grapalat"/>
          <w:sz w:val="20"/>
        </w:rPr>
      </w:pP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sz w:val="20"/>
        </w:rPr>
        <w:t>ՎՃԱՐՄԱՆ ԺԱՄԱՆԱԿԱՑՈՒՅՑ*</w:t>
      </w:r>
    </w:p>
    <w:p w14:paraId="19FB720E" w14:textId="77777777" w:rsidR="00071D1C" w:rsidRPr="000D0441" w:rsidRDefault="00071D1C" w:rsidP="00EF3662">
      <w:pPr>
        <w:jc w:val="center"/>
        <w:rPr>
          <w:rFonts w:ascii="GHEA Grapalat" w:hAnsi="GHEA Grapalat"/>
          <w:sz w:val="20"/>
        </w:rPr>
      </w:pPr>
      <w:r w:rsidRPr="000D0441">
        <w:rPr>
          <w:rFonts w:ascii="GHEA Grapalat" w:hAnsi="GHEA Grapalat"/>
          <w:sz w:val="20"/>
        </w:rPr>
        <w:t xml:space="preserve">                                                                                                                                                                                                            </w:t>
      </w:r>
      <w:r w:rsidRPr="000D0441">
        <w:rPr>
          <w:rFonts w:ascii="GHEA Grapalat" w:hAnsi="GHEA Grapalat" w:cs="Sylfaen"/>
          <w:sz w:val="18"/>
        </w:rPr>
        <w:t>ՀՀ</w:t>
      </w:r>
      <w:r w:rsidRPr="000D0441">
        <w:rPr>
          <w:rFonts w:ascii="GHEA Grapalat" w:hAnsi="GHEA Grapalat" w:cs="Sylfaen"/>
          <w:sz w:val="18"/>
          <w:lang w:val="es-ES"/>
        </w:rPr>
        <w:t xml:space="preserve"> </w:t>
      </w:r>
      <w:proofErr w:type="spellStart"/>
      <w:r w:rsidRPr="000D044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668"/>
        <w:gridCol w:w="2689"/>
        <w:gridCol w:w="713"/>
        <w:gridCol w:w="709"/>
        <w:gridCol w:w="577"/>
        <w:gridCol w:w="415"/>
        <w:gridCol w:w="425"/>
        <w:gridCol w:w="889"/>
        <w:gridCol w:w="812"/>
        <w:gridCol w:w="851"/>
        <w:gridCol w:w="850"/>
        <w:gridCol w:w="851"/>
        <w:gridCol w:w="850"/>
        <w:gridCol w:w="851"/>
        <w:gridCol w:w="1092"/>
      </w:tblGrid>
      <w:tr w:rsidR="00071D1C" w:rsidRPr="000D0441" w14:paraId="3DADF274" w14:textId="77777777" w:rsidTr="00E002D6">
        <w:tc>
          <w:tcPr>
            <w:tcW w:w="15693" w:type="dxa"/>
            <w:gridSpan w:val="16"/>
          </w:tcPr>
          <w:p w14:paraId="5E53534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lang w:val="es-ES"/>
              </w:rPr>
              <w:t>Ապրանքի</w:t>
            </w:r>
            <w:proofErr w:type="spellEnd"/>
          </w:p>
        </w:tc>
      </w:tr>
      <w:tr w:rsidR="00071D1C" w:rsidRPr="00246A7B" w14:paraId="3B23D777" w14:textId="77777777" w:rsidTr="00E002D6">
        <w:tc>
          <w:tcPr>
            <w:tcW w:w="1451" w:type="dxa"/>
            <w:vAlign w:val="center"/>
          </w:tcPr>
          <w:p w14:paraId="553B200F"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հրավերով</w:t>
            </w:r>
            <w:proofErr w:type="spellEnd"/>
            <w:r w:rsidRPr="000D0441">
              <w:rPr>
                <w:rFonts w:ascii="GHEA Grapalat" w:hAnsi="GHEA Grapalat"/>
                <w:sz w:val="18"/>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rPr>
              <w:t xml:space="preserve"> </w:t>
            </w:r>
            <w:proofErr w:type="spellStart"/>
            <w:r w:rsidRPr="000D0441">
              <w:rPr>
                <w:rFonts w:ascii="GHEA Grapalat" w:hAnsi="GHEA Grapalat"/>
                <w:sz w:val="18"/>
              </w:rPr>
              <w:t>չափաբաժնի</w:t>
            </w:r>
            <w:proofErr w:type="spellEnd"/>
            <w:r w:rsidRPr="000D0441">
              <w:rPr>
                <w:rFonts w:ascii="GHEA Grapalat" w:hAnsi="GHEA Grapalat"/>
                <w:sz w:val="18"/>
              </w:rPr>
              <w:t xml:space="preserve"> </w:t>
            </w:r>
            <w:proofErr w:type="spellStart"/>
            <w:r w:rsidRPr="000D0441">
              <w:rPr>
                <w:rFonts w:ascii="GHEA Grapalat" w:hAnsi="GHEA Grapalat"/>
                <w:sz w:val="18"/>
              </w:rPr>
              <w:t>համարը</w:t>
            </w:r>
            <w:proofErr w:type="spellEnd"/>
          </w:p>
        </w:tc>
        <w:tc>
          <w:tcPr>
            <w:tcW w:w="1668" w:type="dxa"/>
            <w:vAlign w:val="center"/>
          </w:tcPr>
          <w:p w14:paraId="5849CA1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գնումների</w:t>
            </w:r>
            <w:proofErr w:type="spellEnd"/>
            <w:r w:rsidRPr="000D0441">
              <w:rPr>
                <w:rFonts w:ascii="GHEA Grapalat" w:hAnsi="GHEA Grapalat"/>
                <w:sz w:val="18"/>
                <w:lang w:val="es-ES"/>
              </w:rPr>
              <w:t xml:space="preserve"> </w:t>
            </w:r>
            <w:proofErr w:type="spellStart"/>
            <w:r w:rsidRPr="000D0441">
              <w:rPr>
                <w:rFonts w:ascii="GHEA Grapalat" w:hAnsi="GHEA Grapalat"/>
                <w:sz w:val="18"/>
              </w:rPr>
              <w:t>պլանով</w:t>
            </w:r>
            <w:proofErr w:type="spellEnd"/>
            <w:r w:rsidRPr="000D0441">
              <w:rPr>
                <w:rFonts w:ascii="GHEA Grapalat" w:hAnsi="GHEA Grapalat"/>
                <w:sz w:val="18"/>
                <w:lang w:val="es-ES"/>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lang w:val="es-ES"/>
              </w:rPr>
              <w:t xml:space="preserve"> </w:t>
            </w:r>
            <w:proofErr w:type="spellStart"/>
            <w:r w:rsidRPr="000D0441">
              <w:rPr>
                <w:rFonts w:ascii="GHEA Grapalat" w:hAnsi="GHEA Grapalat"/>
                <w:sz w:val="18"/>
              </w:rPr>
              <w:t>միջանցիկ</w:t>
            </w:r>
            <w:proofErr w:type="spellEnd"/>
            <w:r w:rsidRPr="000D0441">
              <w:rPr>
                <w:rFonts w:ascii="GHEA Grapalat" w:hAnsi="GHEA Grapalat"/>
                <w:sz w:val="18"/>
                <w:lang w:val="es-ES"/>
              </w:rPr>
              <w:t xml:space="preserve"> </w:t>
            </w:r>
            <w:proofErr w:type="spellStart"/>
            <w:r w:rsidRPr="000D0441">
              <w:rPr>
                <w:rFonts w:ascii="GHEA Grapalat" w:hAnsi="GHEA Grapalat"/>
                <w:sz w:val="18"/>
              </w:rPr>
              <w:t>ծածկագիրը</w:t>
            </w:r>
            <w:proofErr w:type="spellEnd"/>
            <w:r w:rsidRPr="000D0441">
              <w:rPr>
                <w:rFonts w:ascii="GHEA Grapalat" w:hAnsi="GHEA Grapalat"/>
                <w:sz w:val="18"/>
                <w:lang w:val="es-ES"/>
              </w:rPr>
              <w:t xml:space="preserve">` </w:t>
            </w:r>
            <w:proofErr w:type="spellStart"/>
            <w:r w:rsidRPr="000D0441">
              <w:rPr>
                <w:rFonts w:ascii="GHEA Grapalat" w:hAnsi="GHEA Grapalat"/>
                <w:sz w:val="18"/>
              </w:rPr>
              <w:t>ըստ</w:t>
            </w:r>
            <w:proofErr w:type="spellEnd"/>
            <w:r w:rsidRPr="000D0441">
              <w:rPr>
                <w:rFonts w:ascii="GHEA Grapalat" w:hAnsi="GHEA Grapalat"/>
                <w:sz w:val="18"/>
                <w:lang w:val="es-ES"/>
              </w:rPr>
              <w:t xml:space="preserve"> </w:t>
            </w:r>
            <w:r w:rsidRPr="000D0441">
              <w:rPr>
                <w:rFonts w:ascii="GHEA Grapalat" w:hAnsi="GHEA Grapalat"/>
                <w:sz w:val="18"/>
              </w:rPr>
              <w:t>ԳՄԱ</w:t>
            </w:r>
            <w:r w:rsidRPr="000D0441">
              <w:rPr>
                <w:rFonts w:ascii="GHEA Grapalat" w:hAnsi="GHEA Grapalat"/>
                <w:sz w:val="18"/>
                <w:lang w:val="es-ES"/>
              </w:rPr>
              <w:t xml:space="preserve"> </w:t>
            </w:r>
            <w:proofErr w:type="spellStart"/>
            <w:r w:rsidRPr="000D0441">
              <w:rPr>
                <w:rFonts w:ascii="GHEA Grapalat" w:hAnsi="GHEA Grapalat"/>
                <w:sz w:val="18"/>
              </w:rPr>
              <w:t>դասակարգման</w:t>
            </w:r>
            <w:proofErr w:type="spellEnd"/>
            <w:r w:rsidRPr="000D0441">
              <w:rPr>
                <w:rFonts w:ascii="GHEA Grapalat" w:hAnsi="GHEA Grapalat"/>
                <w:sz w:val="18"/>
                <w:lang w:val="es-ES"/>
              </w:rPr>
              <w:t xml:space="preserve"> (CPV)</w:t>
            </w:r>
          </w:p>
        </w:tc>
        <w:tc>
          <w:tcPr>
            <w:tcW w:w="2689" w:type="dxa"/>
            <w:vAlign w:val="center"/>
          </w:tcPr>
          <w:p w14:paraId="21DA0096"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անվանումը</w:t>
            </w:r>
            <w:proofErr w:type="spellEnd"/>
          </w:p>
        </w:tc>
        <w:tc>
          <w:tcPr>
            <w:tcW w:w="9885" w:type="dxa"/>
            <w:gridSpan w:val="13"/>
            <w:vAlign w:val="center"/>
          </w:tcPr>
          <w:p w14:paraId="4355517C" w14:textId="6FC3A539" w:rsidR="00071D1C" w:rsidRPr="000D0441" w:rsidRDefault="00071D1C" w:rsidP="00F762CF">
            <w:pPr>
              <w:jc w:val="both"/>
              <w:rPr>
                <w:rFonts w:ascii="GHEA Grapalat" w:hAnsi="GHEA Grapalat"/>
                <w:sz w:val="18"/>
                <w:lang w:val="es-ES"/>
              </w:rPr>
            </w:pPr>
            <w:proofErr w:type="spellStart"/>
            <w:r w:rsidRPr="000D0441">
              <w:rPr>
                <w:rFonts w:ascii="GHEA Grapalat" w:hAnsi="GHEA Grapalat"/>
                <w:sz w:val="18"/>
                <w:lang w:val="es-ES"/>
              </w:rPr>
              <w:t>դիմաց</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վճարումները</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նախատեսվում</w:t>
            </w:r>
            <w:proofErr w:type="spellEnd"/>
            <w:r w:rsidRPr="000D0441">
              <w:rPr>
                <w:rFonts w:ascii="GHEA Grapalat" w:hAnsi="GHEA Grapalat"/>
                <w:sz w:val="18"/>
                <w:lang w:val="es-ES"/>
              </w:rPr>
              <w:t xml:space="preserve"> է </w:t>
            </w:r>
            <w:proofErr w:type="spellStart"/>
            <w:r w:rsidRPr="000D0441">
              <w:rPr>
                <w:rFonts w:ascii="GHEA Grapalat" w:hAnsi="GHEA Grapalat"/>
                <w:sz w:val="18"/>
                <w:lang w:val="es-ES"/>
              </w:rPr>
              <w:t>իրականացնել</w:t>
            </w:r>
            <w:proofErr w:type="spellEnd"/>
            <w:r w:rsidRPr="000D0441">
              <w:rPr>
                <w:rFonts w:ascii="GHEA Grapalat" w:hAnsi="GHEA Grapalat"/>
                <w:sz w:val="18"/>
                <w:lang w:val="es-ES"/>
              </w:rPr>
              <w:t xml:space="preserve"> 20</w:t>
            </w:r>
            <w:r w:rsidR="001A3DC1" w:rsidRPr="000D0441">
              <w:rPr>
                <w:rFonts w:ascii="GHEA Grapalat" w:hAnsi="GHEA Grapalat"/>
                <w:sz w:val="18"/>
                <w:lang w:val="es-ES"/>
              </w:rPr>
              <w:t>2</w:t>
            </w:r>
            <w:r w:rsidR="001E4F14" w:rsidRPr="001E4F14">
              <w:rPr>
                <w:rFonts w:ascii="GHEA Grapalat" w:hAnsi="GHEA Grapalat"/>
                <w:sz w:val="18"/>
                <w:lang w:val="es-ES"/>
              </w:rPr>
              <w:t>6</w:t>
            </w:r>
            <w:r w:rsidRPr="000D0441">
              <w:rPr>
                <w:rFonts w:ascii="GHEA Grapalat" w:hAnsi="GHEA Grapalat"/>
                <w:sz w:val="18"/>
                <w:lang w:val="es-ES"/>
              </w:rPr>
              <w:t xml:space="preserve">թ-ին` </w:t>
            </w:r>
            <w:proofErr w:type="spellStart"/>
            <w:r w:rsidRPr="000D0441">
              <w:rPr>
                <w:rFonts w:ascii="GHEA Grapalat" w:hAnsi="GHEA Grapalat"/>
                <w:sz w:val="18"/>
                <w:lang w:val="es-ES"/>
              </w:rPr>
              <w:t>ըստ</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ամիսների</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այդ</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թվում</w:t>
            </w:r>
            <w:proofErr w:type="spellEnd"/>
            <w:r w:rsidRPr="000D0441">
              <w:rPr>
                <w:rFonts w:ascii="GHEA Grapalat" w:hAnsi="GHEA Grapalat"/>
                <w:sz w:val="18"/>
                <w:lang w:val="es-ES"/>
              </w:rPr>
              <w:t>**</w:t>
            </w:r>
          </w:p>
        </w:tc>
      </w:tr>
      <w:tr w:rsidR="00E002D6" w:rsidRPr="000D0441" w14:paraId="4EA8CAC4" w14:textId="77777777" w:rsidTr="00E002D6">
        <w:trPr>
          <w:trHeight w:val="1538"/>
        </w:trPr>
        <w:tc>
          <w:tcPr>
            <w:tcW w:w="1451" w:type="dxa"/>
          </w:tcPr>
          <w:p w14:paraId="690DCCC4" w14:textId="77777777" w:rsidR="00071D1C" w:rsidRPr="000D0441" w:rsidRDefault="00071D1C" w:rsidP="00EF3662">
            <w:pPr>
              <w:jc w:val="center"/>
              <w:rPr>
                <w:rFonts w:ascii="GHEA Grapalat" w:hAnsi="GHEA Grapalat"/>
                <w:sz w:val="20"/>
                <w:lang w:val="es-ES"/>
              </w:rPr>
            </w:pPr>
          </w:p>
        </w:tc>
        <w:tc>
          <w:tcPr>
            <w:tcW w:w="1668" w:type="dxa"/>
          </w:tcPr>
          <w:p w14:paraId="5175618E" w14:textId="77777777" w:rsidR="00071D1C" w:rsidRPr="000D0441" w:rsidRDefault="00071D1C" w:rsidP="00EF3662">
            <w:pPr>
              <w:jc w:val="center"/>
              <w:rPr>
                <w:rFonts w:ascii="GHEA Grapalat" w:hAnsi="GHEA Grapalat"/>
                <w:sz w:val="20"/>
                <w:lang w:val="es-ES"/>
              </w:rPr>
            </w:pPr>
          </w:p>
        </w:tc>
        <w:tc>
          <w:tcPr>
            <w:tcW w:w="2689" w:type="dxa"/>
          </w:tcPr>
          <w:p w14:paraId="1F2C6313" w14:textId="77777777" w:rsidR="00071D1C" w:rsidRPr="000D0441" w:rsidRDefault="00071D1C" w:rsidP="00EF3662">
            <w:pPr>
              <w:jc w:val="center"/>
              <w:rPr>
                <w:rFonts w:ascii="GHEA Grapalat" w:hAnsi="GHEA Grapalat"/>
                <w:sz w:val="20"/>
                <w:lang w:val="es-ES"/>
              </w:rPr>
            </w:pPr>
          </w:p>
        </w:tc>
        <w:tc>
          <w:tcPr>
            <w:tcW w:w="713" w:type="dxa"/>
            <w:textDirection w:val="btLr"/>
            <w:vAlign w:val="center"/>
          </w:tcPr>
          <w:p w14:paraId="04E1854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հունվար</w:t>
            </w:r>
          </w:p>
        </w:tc>
        <w:tc>
          <w:tcPr>
            <w:tcW w:w="709" w:type="dxa"/>
            <w:textDirection w:val="btLr"/>
            <w:vAlign w:val="center"/>
          </w:tcPr>
          <w:p w14:paraId="5AC1CEAD"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փետրվար</w:t>
            </w:r>
          </w:p>
        </w:tc>
        <w:tc>
          <w:tcPr>
            <w:tcW w:w="577" w:type="dxa"/>
            <w:textDirection w:val="btLr"/>
            <w:vAlign w:val="center"/>
          </w:tcPr>
          <w:p w14:paraId="5822A84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մարտ</w:t>
            </w:r>
          </w:p>
        </w:tc>
        <w:tc>
          <w:tcPr>
            <w:tcW w:w="415" w:type="dxa"/>
            <w:textDirection w:val="btLr"/>
            <w:vAlign w:val="center"/>
          </w:tcPr>
          <w:p w14:paraId="449F6990"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ապրիլ</w:t>
            </w:r>
          </w:p>
        </w:tc>
        <w:tc>
          <w:tcPr>
            <w:tcW w:w="425" w:type="dxa"/>
            <w:textDirection w:val="btLr"/>
            <w:vAlign w:val="center"/>
          </w:tcPr>
          <w:p w14:paraId="32A1A01E"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մայիս</w:t>
            </w:r>
          </w:p>
        </w:tc>
        <w:tc>
          <w:tcPr>
            <w:tcW w:w="889" w:type="dxa"/>
            <w:textDirection w:val="btLr"/>
            <w:vAlign w:val="center"/>
          </w:tcPr>
          <w:p w14:paraId="7D885A7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հունիս</w:t>
            </w:r>
          </w:p>
        </w:tc>
        <w:tc>
          <w:tcPr>
            <w:tcW w:w="812" w:type="dxa"/>
            <w:textDirection w:val="btLr"/>
            <w:vAlign w:val="center"/>
          </w:tcPr>
          <w:p w14:paraId="730370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հուլիս</w:t>
            </w:r>
            <w:r w:rsidRPr="000D0441">
              <w:rPr>
                <w:rFonts w:ascii="GHEA Grapalat" w:hAnsi="GHEA Grapalat" w:cs="Times Armenian"/>
                <w:sz w:val="18"/>
                <w:szCs w:val="22"/>
                <w:lang w:val="pt-BR"/>
              </w:rPr>
              <w:t xml:space="preserve"> </w:t>
            </w:r>
          </w:p>
        </w:tc>
        <w:tc>
          <w:tcPr>
            <w:tcW w:w="851" w:type="dxa"/>
            <w:textDirection w:val="btLr"/>
            <w:vAlign w:val="center"/>
          </w:tcPr>
          <w:p w14:paraId="6602C69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օգոստոս</w:t>
            </w:r>
          </w:p>
        </w:tc>
        <w:tc>
          <w:tcPr>
            <w:tcW w:w="850" w:type="dxa"/>
            <w:textDirection w:val="btLr"/>
            <w:vAlign w:val="center"/>
          </w:tcPr>
          <w:p w14:paraId="13896D3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սեպտեմբեր</w:t>
            </w:r>
            <w:r w:rsidRPr="000D0441">
              <w:rPr>
                <w:rFonts w:ascii="GHEA Grapalat" w:hAnsi="GHEA Grapalat" w:cs="Times Armenian"/>
                <w:sz w:val="18"/>
                <w:szCs w:val="22"/>
                <w:lang w:val="pt-BR"/>
              </w:rPr>
              <w:t xml:space="preserve"> </w:t>
            </w:r>
          </w:p>
        </w:tc>
        <w:tc>
          <w:tcPr>
            <w:tcW w:w="851" w:type="dxa"/>
            <w:textDirection w:val="btLr"/>
            <w:vAlign w:val="center"/>
          </w:tcPr>
          <w:p w14:paraId="1A2EBE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հոկտեմբեր</w:t>
            </w:r>
          </w:p>
        </w:tc>
        <w:tc>
          <w:tcPr>
            <w:tcW w:w="850" w:type="dxa"/>
            <w:textDirection w:val="btLr"/>
            <w:vAlign w:val="center"/>
          </w:tcPr>
          <w:p w14:paraId="0E51FC13"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sz w:val="18"/>
              </w:rPr>
              <w:t xml:space="preserve"> </w:t>
            </w:r>
            <w:r w:rsidRPr="000D0441">
              <w:rPr>
                <w:rFonts w:ascii="GHEA Grapalat" w:hAnsi="GHEA Grapalat" w:cs="Sylfaen"/>
                <w:sz w:val="18"/>
                <w:szCs w:val="22"/>
                <w:lang w:val="pt-BR"/>
              </w:rPr>
              <w:t>նոյեմբեր</w:t>
            </w:r>
          </w:p>
        </w:tc>
        <w:tc>
          <w:tcPr>
            <w:tcW w:w="851" w:type="dxa"/>
            <w:textDirection w:val="btLr"/>
            <w:vAlign w:val="center"/>
          </w:tcPr>
          <w:p w14:paraId="7A40233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դեկտեմբեր</w:t>
            </w:r>
          </w:p>
        </w:tc>
        <w:tc>
          <w:tcPr>
            <w:tcW w:w="1092" w:type="dxa"/>
            <w:vAlign w:val="center"/>
          </w:tcPr>
          <w:p w14:paraId="0994E029" w14:textId="77777777" w:rsidR="00071D1C" w:rsidRPr="000D0441" w:rsidRDefault="00071D1C" w:rsidP="00EF3662">
            <w:pPr>
              <w:ind w:right="-1"/>
              <w:jc w:val="center"/>
              <w:rPr>
                <w:rFonts w:ascii="GHEA Grapalat" w:hAnsi="GHEA Grapalat"/>
                <w:sz w:val="18"/>
                <w:szCs w:val="22"/>
                <w:lang w:val="pt-BR"/>
              </w:rPr>
            </w:pPr>
            <w:r w:rsidRPr="000D0441">
              <w:rPr>
                <w:rFonts w:ascii="GHEA Grapalat" w:hAnsi="GHEA Grapalat" w:cs="Sylfaen"/>
                <w:sz w:val="18"/>
                <w:szCs w:val="22"/>
                <w:lang w:val="pt-BR"/>
              </w:rPr>
              <w:t>Ընդամենը</w:t>
            </w:r>
          </w:p>
          <w:p w14:paraId="2F684842" w14:textId="77777777" w:rsidR="00071D1C" w:rsidRPr="000D0441" w:rsidRDefault="00071D1C" w:rsidP="00EF3662">
            <w:pPr>
              <w:jc w:val="center"/>
              <w:rPr>
                <w:rFonts w:ascii="GHEA Grapalat" w:hAnsi="GHEA Grapalat"/>
                <w:sz w:val="18"/>
                <w:lang w:val="es-ES"/>
              </w:rPr>
            </w:pPr>
          </w:p>
        </w:tc>
      </w:tr>
      <w:tr w:rsidR="00B02210" w:rsidRPr="000D0441" w14:paraId="14588075" w14:textId="77777777" w:rsidTr="00FF6B76">
        <w:trPr>
          <w:trHeight w:val="99"/>
        </w:trPr>
        <w:tc>
          <w:tcPr>
            <w:tcW w:w="1451" w:type="dxa"/>
            <w:vAlign w:val="center"/>
          </w:tcPr>
          <w:p w14:paraId="5173D356" w14:textId="5A85F31C" w:rsidR="00B02210" w:rsidRPr="002D17FC" w:rsidRDefault="00B02210" w:rsidP="00B02210">
            <w:pPr>
              <w:ind w:left="360"/>
              <w:jc w:val="both"/>
              <w:rPr>
                <w:rFonts w:ascii="Sylfaen" w:hAnsi="Sylfaen"/>
                <w:sz w:val="20"/>
                <w:szCs w:val="20"/>
              </w:rPr>
            </w:pPr>
            <w:r w:rsidRPr="00B02210">
              <w:rPr>
                <w:rFonts w:ascii="GHEA Grapalat" w:hAnsi="GHEA Grapalat"/>
                <w:sz w:val="20"/>
                <w:szCs w:val="20"/>
                <w:lang w:val="af-ZA"/>
              </w:rPr>
              <w:t>1</w:t>
            </w:r>
          </w:p>
        </w:tc>
        <w:tc>
          <w:tcPr>
            <w:tcW w:w="1668" w:type="dxa"/>
            <w:vAlign w:val="center"/>
          </w:tcPr>
          <w:p w14:paraId="637F6C79" w14:textId="3FAA2875" w:rsidR="00B02210" w:rsidRPr="00FD567C" w:rsidRDefault="00B02210" w:rsidP="00B02210">
            <w:pPr>
              <w:jc w:val="center"/>
              <w:rPr>
                <w:rFonts w:ascii="Sylfaen" w:hAnsi="Sylfaen"/>
                <w:sz w:val="20"/>
                <w:szCs w:val="20"/>
                <w:highlight w:val="yellow"/>
                <w:lang w:val="ru-RU"/>
              </w:rPr>
            </w:pPr>
            <w:r w:rsidRPr="00B02210">
              <w:rPr>
                <w:rFonts w:ascii="Sylfaen" w:hAnsi="Sylfaen"/>
                <w:sz w:val="20"/>
                <w:szCs w:val="20"/>
                <w:lang w:val="ru-RU"/>
              </w:rPr>
              <w:t>24321900/1</w:t>
            </w:r>
          </w:p>
        </w:tc>
        <w:tc>
          <w:tcPr>
            <w:tcW w:w="2689" w:type="dxa"/>
            <w:vAlign w:val="center"/>
          </w:tcPr>
          <w:p w14:paraId="2A713CD1" w14:textId="69DFBA03" w:rsidR="00B02210" w:rsidRPr="00615B59" w:rsidRDefault="00B02210" w:rsidP="00B02210">
            <w:pPr>
              <w:jc w:val="center"/>
              <w:rPr>
                <w:lang w:val="ru-RU"/>
              </w:rPr>
            </w:pPr>
            <w:proofErr w:type="spellStart"/>
            <w:r w:rsidRPr="00B02210">
              <w:rPr>
                <w:rFonts w:cstheme="minorHAnsi"/>
                <w:sz w:val="20"/>
                <w:szCs w:val="20"/>
              </w:rPr>
              <w:t>բրոմաջրածնական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r w:rsidRPr="00B02210">
              <w:rPr>
                <w:rFonts w:cstheme="minorHAnsi"/>
                <w:sz w:val="20"/>
                <w:szCs w:val="20"/>
                <w:lang w:val="ru-RU"/>
              </w:rPr>
              <w:t xml:space="preserve"> 47-48%</w:t>
            </w:r>
          </w:p>
        </w:tc>
        <w:tc>
          <w:tcPr>
            <w:tcW w:w="713" w:type="dxa"/>
            <w:vAlign w:val="center"/>
          </w:tcPr>
          <w:p w14:paraId="5536F61E" w14:textId="3A0964EC"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388CAEB9" w14:textId="157188A7"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0817B02C" w14:textId="3F943D1E"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0FCE4DF8" w14:textId="1FD90005"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7891EF98" w14:textId="51D3B54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11A18585" w14:textId="550A590B" w:rsidR="00B02210" w:rsidRPr="000D0441" w:rsidRDefault="00B02210" w:rsidP="00B02210">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7C8BF6FC" w14:textId="0A96A740" w:rsidR="00B02210" w:rsidRPr="00117F06" w:rsidRDefault="00B02210" w:rsidP="00B02210">
            <w:pPr>
              <w:rPr>
                <w:rFonts w:ascii="GHEA Grapalat" w:hAnsi="GHEA Grapalat"/>
                <w:sz w:val="18"/>
                <w:szCs w:val="18"/>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08F202E" w14:textId="0A0E8595" w:rsidR="00B02210" w:rsidRPr="00117F06" w:rsidRDefault="00B02210" w:rsidP="00B02210">
            <w:pPr>
              <w:jc w:val="center"/>
              <w:rPr>
                <w:rFonts w:ascii="GHEA Grapalat" w:hAnsi="GHEA Grapalat"/>
                <w:sz w:val="18"/>
                <w:szCs w:val="18"/>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2DD2374A" w14:textId="75D896BD" w:rsidR="00B02210" w:rsidRPr="000D0441" w:rsidRDefault="00B02210" w:rsidP="00B02210">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49FDCA9" w14:textId="59B764EE" w:rsidR="00B02210" w:rsidRPr="000D0441" w:rsidRDefault="00B02210" w:rsidP="00B02210">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3E123E0" w14:textId="22750463" w:rsidR="00B02210" w:rsidRPr="000D0441" w:rsidRDefault="00B02210" w:rsidP="00B02210">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F2A122E" w14:textId="5F0D0189"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6C084553" w14:textId="256F7F8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6E80CB19" w14:textId="77777777" w:rsidTr="00FF6B76">
        <w:trPr>
          <w:trHeight w:val="99"/>
        </w:trPr>
        <w:tc>
          <w:tcPr>
            <w:tcW w:w="1451" w:type="dxa"/>
            <w:vAlign w:val="center"/>
          </w:tcPr>
          <w:p w14:paraId="54765490" w14:textId="7E953C1C" w:rsidR="00B02210" w:rsidRPr="002D17FC" w:rsidRDefault="00B02210" w:rsidP="00B02210">
            <w:pPr>
              <w:ind w:left="360"/>
              <w:jc w:val="both"/>
              <w:rPr>
                <w:lang w:val="ru-RU"/>
              </w:rPr>
            </w:pPr>
            <w:r w:rsidRPr="00B02210">
              <w:rPr>
                <w:rFonts w:ascii="GHEA Grapalat" w:hAnsi="GHEA Grapalat"/>
                <w:sz w:val="20"/>
                <w:szCs w:val="20"/>
                <w:lang w:val="ru-RU"/>
              </w:rPr>
              <w:t>2</w:t>
            </w:r>
          </w:p>
        </w:tc>
        <w:tc>
          <w:tcPr>
            <w:tcW w:w="1668" w:type="dxa"/>
            <w:vAlign w:val="center"/>
          </w:tcPr>
          <w:p w14:paraId="5A9704E2" w14:textId="4ED4A1F0"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24321900/2</w:t>
            </w:r>
          </w:p>
        </w:tc>
        <w:tc>
          <w:tcPr>
            <w:tcW w:w="2689" w:type="dxa"/>
            <w:vAlign w:val="center"/>
          </w:tcPr>
          <w:p w14:paraId="6EA33381" w14:textId="389F5FBA" w:rsidR="00B02210" w:rsidRPr="00615B59" w:rsidRDefault="00B02210" w:rsidP="00B02210">
            <w:pPr>
              <w:jc w:val="center"/>
              <w:rPr>
                <w:rFonts w:cs="Calibri"/>
                <w:sz w:val="22"/>
                <w:lang w:val="ru-RU"/>
              </w:rPr>
            </w:pPr>
            <w:proofErr w:type="spellStart"/>
            <w:r w:rsidRPr="00B02210">
              <w:rPr>
                <w:rFonts w:cstheme="minorHAnsi"/>
                <w:sz w:val="20"/>
                <w:szCs w:val="20"/>
              </w:rPr>
              <w:t>քլորաջրածնական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p>
        </w:tc>
        <w:tc>
          <w:tcPr>
            <w:tcW w:w="713" w:type="dxa"/>
            <w:vAlign w:val="center"/>
          </w:tcPr>
          <w:p w14:paraId="05FBE12A" w14:textId="7B2B831B"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2AF9C121" w14:textId="4F519320"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4A72E3A8" w14:textId="0786174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3494879D" w14:textId="62E279A9"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412354DF" w14:textId="2799FC7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037BC9C1" w14:textId="6733DAFF"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3EF7A351" w14:textId="62C93E23"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D4128BA" w14:textId="02F1FED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7C43A4B" w14:textId="70A1BD34"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0DFD171B" w14:textId="5919311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16C21B4" w14:textId="367D462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C55C763" w14:textId="7EF9173D"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31CF085E" w14:textId="34FD6D8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1BCA9889" w14:textId="77777777" w:rsidTr="00FF6B76">
        <w:trPr>
          <w:trHeight w:val="99"/>
        </w:trPr>
        <w:tc>
          <w:tcPr>
            <w:tcW w:w="1451" w:type="dxa"/>
            <w:vAlign w:val="center"/>
          </w:tcPr>
          <w:p w14:paraId="263C5ABD" w14:textId="010A57B2"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3</w:t>
            </w:r>
          </w:p>
        </w:tc>
        <w:tc>
          <w:tcPr>
            <w:tcW w:w="1668" w:type="dxa"/>
            <w:vAlign w:val="center"/>
          </w:tcPr>
          <w:p w14:paraId="7471BA3B" w14:textId="2BD712D1"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24321900/3</w:t>
            </w:r>
          </w:p>
        </w:tc>
        <w:tc>
          <w:tcPr>
            <w:tcW w:w="2689" w:type="dxa"/>
            <w:vAlign w:val="center"/>
          </w:tcPr>
          <w:p w14:paraId="4A0264C4" w14:textId="25C9ACF8" w:rsidR="00B02210" w:rsidRPr="00D75159" w:rsidRDefault="00B02210" w:rsidP="00B02210">
            <w:pPr>
              <w:jc w:val="center"/>
              <w:rPr>
                <w:rFonts w:cstheme="minorHAnsi"/>
              </w:rPr>
            </w:pPr>
            <w:r w:rsidRPr="00B02210">
              <w:rPr>
                <w:rFonts w:cstheme="minorHAnsi"/>
                <w:sz w:val="20"/>
                <w:szCs w:val="20"/>
                <w:lang w:val="hy-AM"/>
              </w:rPr>
              <w:t>Յ</w:t>
            </w:r>
            <w:proofErr w:type="spellStart"/>
            <w:r w:rsidRPr="00B02210">
              <w:rPr>
                <w:rFonts w:cstheme="minorHAnsi"/>
                <w:sz w:val="20"/>
                <w:szCs w:val="20"/>
              </w:rPr>
              <w:t>ոդաջրածնական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r w:rsidRPr="00B02210">
              <w:rPr>
                <w:rFonts w:cstheme="minorHAnsi"/>
                <w:sz w:val="20"/>
                <w:szCs w:val="20"/>
                <w:lang w:val="ru-RU"/>
              </w:rPr>
              <w:t xml:space="preserve"> (</w:t>
            </w:r>
            <w:proofErr w:type="spellStart"/>
            <w:r w:rsidRPr="00B02210">
              <w:rPr>
                <w:rFonts w:cstheme="minorHAnsi"/>
                <w:sz w:val="20"/>
                <w:szCs w:val="20"/>
              </w:rPr>
              <w:t>առանց</w:t>
            </w:r>
            <w:proofErr w:type="spellEnd"/>
            <w:r w:rsidRPr="00B02210">
              <w:rPr>
                <w:rFonts w:cstheme="minorHAnsi"/>
                <w:sz w:val="20"/>
                <w:szCs w:val="20"/>
                <w:lang w:val="ru-RU"/>
              </w:rPr>
              <w:t xml:space="preserve"> </w:t>
            </w:r>
            <w:proofErr w:type="spellStart"/>
            <w:r w:rsidRPr="00B02210">
              <w:rPr>
                <w:rFonts w:cstheme="minorHAnsi"/>
                <w:sz w:val="20"/>
                <w:szCs w:val="20"/>
              </w:rPr>
              <w:t>կայունացուցիչ</w:t>
            </w:r>
            <w:proofErr w:type="spellEnd"/>
            <w:r w:rsidRPr="00B02210">
              <w:rPr>
                <w:rFonts w:cstheme="minorHAnsi"/>
                <w:sz w:val="20"/>
                <w:szCs w:val="20"/>
                <w:lang w:val="ru-RU"/>
              </w:rPr>
              <w:t>)</w:t>
            </w:r>
          </w:p>
        </w:tc>
        <w:tc>
          <w:tcPr>
            <w:tcW w:w="713" w:type="dxa"/>
            <w:vAlign w:val="center"/>
          </w:tcPr>
          <w:p w14:paraId="58E08C71" w14:textId="361CDA83"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3978B1B4" w14:textId="0BF7B4A0"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6461A62" w14:textId="38D91A38"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2A6F1332" w14:textId="7BCFA3BE"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024026BB" w14:textId="67C9A236"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721A84EF" w14:textId="3D60EAED"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7E6ABD15" w14:textId="4A2162DC"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FE4D3ED" w14:textId="7DDA66D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8A30A54" w14:textId="3EA7320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1D0338C" w14:textId="2F37D33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B566571" w14:textId="0BAE010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C7E62E2" w14:textId="2D6A378B"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17A47935" w14:textId="5EE1ACB5"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6A83E5D6" w14:textId="77777777" w:rsidTr="00FF6B76">
        <w:trPr>
          <w:trHeight w:val="99"/>
        </w:trPr>
        <w:tc>
          <w:tcPr>
            <w:tcW w:w="1451" w:type="dxa"/>
            <w:vAlign w:val="center"/>
          </w:tcPr>
          <w:p w14:paraId="41AEED79" w14:textId="48A0EDD8"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4</w:t>
            </w:r>
          </w:p>
        </w:tc>
        <w:tc>
          <w:tcPr>
            <w:tcW w:w="1668" w:type="dxa"/>
            <w:vAlign w:val="center"/>
          </w:tcPr>
          <w:p w14:paraId="6ED91FA8" w14:textId="5C0EB401"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24311190/6</w:t>
            </w:r>
          </w:p>
        </w:tc>
        <w:tc>
          <w:tcPr>
            <w:tcW w:w="2689" w:type="dxa"/>
            <w:vAlign w:val="center"/>
          </w:tcPr>
          <w:p w14:paraId="1AA07508" w14:textId="4CCF5E75" w:rsidR="00B02210" w:rsidRDefault="00B02210" w:rsidP="00B02210">
            <w:pPr>
              <w:jc w:val="center"/>
              <w:rPr>
                <w:rFonts w:cstheme="minorHAnsi"/>
                <w:lang w:val="hy-AM"/>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թրեոնին</w:t>
            </w:r>
            <w:proofErr w:type="spellEnd"/>
          </w:p>
        </w:tc>
        <w:tc>
          <w:tcPr>
            <w:tcW w:w="713" w:type="dxa"/>
            <w:vAlign w:val="center"/>
          </w:tcPr>
          <w:p w14:paraId="18B67745" w14:textId="12AB7419"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2B0A50DC" w14:textId="56919C7A"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45CCC3A4" w14:textId="2B2CD368"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5B7A3B80" w14:textId="71B70383"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7B497DEE" w14:textId="150EA46A"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4D710AE5" w14:textId="6DC638A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04BBE1B7" w14:textId="6878E0DE"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6CED9E3" w14:textId="0057A275"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88999FB" w14:textId="3D00150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1E4F4B9" w14:textId="4732B18A"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78D1C13" w14:textId="7ED1CBC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B7AC797" w14:textId="51829609"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5047B8A8" w14:textId="19C2B8E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1654202C" w14:textId="77777777" w:rsidTr="00FF6B76">
        <w:trPr>
          <w:trHeight w:val="99"/>
        </w:trPr>
        <w:tc>
          <w:tcPr>
            <w:tcW w:w="1451" w:type="dxa"/>
            <w:vAlign w:val="center"/>
          </w:tcPr>
          <w:p w14:paraId="600FB6E2" w14:textId="009BAD02"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5</w:t>
            </w:r>
          </w:p>
        </w:tc>
        <w:tc>
          <w:tcPr>
            <w:tcW w:w="1668" w:type="dxa"/>
            <w:vAlign w:val="center"/>
          </w:tcPr>
          <w:p w14:paraId="55E7E5F9" w14:textId="577F800C"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24311190/7</w:t>
            </w:r>
          </w:p>
        </w:tc>
        <w:tc>
          <w:tcPr>
            <w:tcW w:w="2689" w:type="dxa"/>
            <w:vAlign w:val="center"/>
          </w:tcPr>
          <w:p w14:paraId="3C6E748C" w14:textId="727DAEFD" w:rsidR="00B02210" w:rsidRPr="00D75159" w:rsidRDefault="00B02210" w:rsidP="00B02210">
            <w:pPr>
              <w:jc w:val="center"/>
              <w:rPr>
                <w:rFonts w:cstheme="minorHAnsi"/>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տրիպտոֆան</w:t>
            </w:r>
            <w:proofErr w:type="spellEnd"/>
          </w:p>
        </w:tc>
        <w:tc>
          <w:tcPr>
            <w:tcW w:w="713" w:type="dxa"/>
            <w:vAlign w:val="center"/>
          </w:tcPr>
          <w:p w14:paraId="7479F8B2" w14:textId="5E3C4364"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0646BCB4" w14:textId="48F24C7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2C1F891" w14:textId="126D263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4669AED6" w14:textId="0060A8F0"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5F65319D" w14:textId="173DAA33"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482D4720" w14:textId="33B7240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0C0E7078" w14:textId="13EEA713"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0FD56E8" w14:textId="458C513A"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1FBB54F" w14:textId="3315094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06765ED" w14:textId="4912595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9BE00DA" w14:textId="5FF92E73"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933772C" w14:textId="7577CA31"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566FB3DE" w14:textId="0F94A08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2821B56F" w14:textId="77777777" w:rsidTr="00FF6B76">
        <w:trPr>
          <w:trHeight w:val="99"/>
        </w:trPr>
        <w:tc>
          <w:tcPr>
            <w:tcW w:w="1451" w:type="dxa"/>
            <w:vAlign w:val="center"/>
          </w:tcPr>
          <w:p w14:paraId="4C4BD644" w14:textId="07D233EE"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6</w:t>
            </w:r>
          </w:p>
        </w:tc>
        <w:tc>
          <w:tcPr>
            <w:tcW w:w="1668" w:type="dxa"/>
            <w:vAlign w:val="center"/>
          </w:tcPr>
          <w:p w14:paraId="1467D642" w14:textId="08E00CC5"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24311190/8</w:t>
            </w:r>
          </w:p>
        </w:tc>
        <w:tc>
          <w:tcPr>
            <w:tcW w:w="2689" w:type="dxa"/>
            <w:vAlign w:val="center"/>
          </w:tcPr>
          <w:p w14:paraId="6E935680" w14:textId="13C8AB5A" w:rsidR="00B02210" w:rsidRPr="00D75159" w:rsidRDefault="00B02210" w:rsidP="00B02210">
            <w:pPr>
              <w:jc w:val="center"/>
              <w:rPr>
                <w:rFonts w:cstheme="minorHAnsi"/>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ցիստեին</w:t>
            </w:r>
            <w:proofErr w:type="spellEnd"/>
          </w:p>
        </w:tc>
        <w:tc>
          <w:tcPr>
            <w:tcW w:w="713" w:type="dxa"/>
            <w:vAlign w:val="center"/>
          </w:tcPr>
          <w:p w14:paraId="256A5301" w14:textId="53DF3614"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7AFF136B" w14:textId="352A91B5"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2698E9B5" w14:textId="3D248A9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534A85B7" w14:textId="3DE4D74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6CF8A9D3" w14:textId="0F22DF1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1A97F685" w14:textId="47D610B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52D91153" w14:textId="7A4CD4C9"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C7A8227" w14:textId="708C10B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2E00CAD" w14:textId="486A135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8532216" w14:textId="28741EB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84F8CA6" w14:textId="09CAF18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ED369EF" w14:textId="499F9CFB"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3F93E76A" w14:textId="0B562F1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3267F771" w14:textId="77777777" w:rsidTr="00FF6B76">
        <w:trPr>
          <w:trHeight w:val="99"/>
        </w:trPr>
        <w:tc>
          <w:tcPr>
            <w:tcW w:w="1451" w:type="dxa"/>
            <w:vAlign w:val="center"/>
          </w:tcPr>
          <w:p w14:paraId="74D72861" w14:textId="1A1401B4"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7</w:t>
            </w:r>
          </w:p>
        </w:tc>
        <w:tc>
          <w:tcPr>
            <w:tcW w:w="1668" w:type="dxa"/>
            <w:vAlign w:val="center"/>
          </w:tcPr>
          <w:p w14:paraId="7D35182F" w14:textId="5A96EF8D"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24311190/9</w:t>
            </w:r>
          </w:p>
        </w:tc>
        <w:tc>
          <w:tcPr>
            <w:tcW w:w="2689" w:type="dxa"/>
            <w:vAlign w:val="center"/>
          </w:tcPr>
          <w:p w14:paraId="78EDB915" w14:textId="62D75F63" w:rsidR="00B02210" w:rsidRPr="00D75159" w:rsidRDefault="00B02210" w:rsidP="00B02210">
            <w:pPr>
              <w:jc w:val="center"/>
              <w:rPr>
                <w:rFonts w:cstheme="minorHAnsi"/>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իզոլեյցին</w:t>
            </w:r>
            <w:proofErr w:type="spellEnd"/>
          </w:p>
        </w:tc>
        <w:tc>
          <w:tcPr>
            <w:tcW w:w="713" w:type="dxa"/>
            <w:vAlign w:val="center"/>
          </w:tcPr>
          <w:p w14:paraId="52E25E21" w14:textId="04593A09"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5141E96F" w14:textId="6E1412FB"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8A5322B" w14:textId="13290B5E"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24829C93" w14:textId="28A5C315"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41BD7E08" w14:textId="7A39BD5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1D98CF73" w14:textId="1422969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0A5B40C1" w14:textId="0DF7F7CC"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9CFD4A6" w14:textId="7CEA17E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51DC868" w14:textId="3BA343F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29E3165" w14:textId="017264B9"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9D9D3F2" w14:textId="1C8EBD7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4A4C61A" w14:textId="2B0730CF"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0050AF76" w14:textId="4DE84B7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4F839BA6" w14:textId="77777777" w:rsidTr="00FF6B76">
        <w:trPr>
          <w:trHeight w:val="99"/>
        </w:trPr>
        <w:tc>
          <w:tcPr>
            <w:tcW w:w="1451" w:type="dxa"/>
            <w:vAlign w:val="center"/>
          </w:tcPr>
          <w:p w14:paraId="5DA3C5A3" w14:textId="0F0EC7E3"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8</w:t>
            </w:r>
          </w:p>
        </w:tc>
        <w:tc>
          <w:tcPr>
            <w:tcW w:w="1668" w:type="dxa"/>
            <w:vAlign w:val="center"/>
          </w:tcPr>
          <w:p w14:paraId="6EE1EDEE" w14:textId="21DB0691"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24311190/10</w:t>
            </w:r>
          </w:p>
        </w:tc>
        <w:tc>
          <w:tcPr>
            <w:tcW w:w="2689" w:type="dxa"/>
            <w:vAlign w:val="center"/>
          </w:tcPr>
          <w:p w14:paraId="6C71BCFE" w14:textId="567388A6" w:rsidR="00B02210" w:rsidRPr="00D75159" w:rsidRDefault="00B02210" w:rsidP="00B02210">
            <w:pPr>
              <w:jc w:val="center"/>
              <w:rPr>
                <w:rFonts w:cstheme="minorHAnsi"/>
              </w:rPr>
            </w:pPr>
            <w:r w:rsidRPr="00B02210">
              <w:rPr>
                <w:rFonts w:cstheme="minorHAnsi"/>
                <w:sz w:val="20"/>
                <w:szCs w:val="20"/>
              </w:rPr>
              <w:t>L-</w:t>
            </w:r>
            <w:proofErr w:type="spellStart"/>
            <w:r w:rsidRPr="00B02210">
              <w:rPr>
                <w:rFonts w:cstheme="minorHAnsi"/>
                <w:sz w:val="20"/>
                <w:szCs w:val="20"/>
              </w:rPr>
              <w:t>սերին</w:t>
            </w:r>
            <w:proofErr w:type="spellEnd"/>
          </w:p>
        </w:tc>
        <w:tc>
          <w:tcPr>
            <w:tcW w:w="713" w:type="dxa"/>
            <w:vAlign w:val="center"/>
          </w:tcPr>
          <w:p w14:paraId="626C4E16" w14:textId="63A47A72"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6FFC9EE5" w14:textId="37FA57F5"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4968AF87" w14:textId="1A0D251A"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50229D17" w14:textId="05551AC9"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5AF16D65" w14:textId="2CF1374F"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7AFEA70F" w14:textId="3CE3A49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165BF5D2" w14:textId="042D4AD6"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0F22712" w14:textId="589CA664"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4D1B6B4" w14:textId="0CA8427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C5AF713" w14:textId="2E09A30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8C56C06" w14:textId="42C0CD7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8CDC6AC" w14:textId="79971A5B"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294B7992" w14:textId="34DB03E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6F2597FE" w14:textId="77777777" w:rsidTr="00FF6B76">
        <w:trPr>
          <w:trHeight w:val="99"/>
        </w:trPr>
        <w:tc>
          <w:tcPr>
            <w:tcW w:w="1451" w:type="dxa"/>
            <w:vAlign w:val="center"/>
          </w:tcPr>
          <w:p w14:paraId="5BE0DD51" w14:textId="35AEB50C"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9</w:t>
            </w:r>
          </w:p>
        </w:tc>
        <w:tc>
          <w:tcPr>
            <w:tcW w:w="1668" w:type="dxa"/>
            <w:vAlign w:val="center"/>
          </w:tcPr>
          <w:p w14:paraId="5C974451" w14:textId="44A4D191"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24311190/11</w:t>
            </w:r>
          </w:p>
        </w:tc>
        <w:tc>
          <w:tcPr>
            <w:tcW w:w="2689" w:type="dxa"/>
            <w:vAlign w:val="center"/>
          </w:tcPr>
          <w:p w14:paraId="3224B3BD" w14:textId="1C4EEBC4" w:rsidR="00B02210" w:rsidRPr="00D75159" w:rsidRDefault="00B02210" w:rsidP="00B02210">
            <w:pPr>
              <w:jc w:val="center"/>
              <w:rPr>
                <w:rFonts w:cstheme="minorHAnsi"/>
              </w:rPr>
            </w:pPr>
            <w:r w:rsidRPr="00B02210">
              <w:rPr>
                <w:rFonts w:cstheme="minorHAnsi"/>
                <w:sz w:val="20"/>
                <w:szCs w:val="20"/>
              </w:rPr>
              <w:t>L-</w:t>
            </w:r>
            <w:proofErr w:type="spellStart"/>
            <w:r w:rsidRPr="00B02210">
              <w:rPr>
                <w:rFonts w:cstheme="minorHAnsi"/>
                <w:sz w:val="20"/>
                <w:szCs w:val="20"/>
              </w:rPr>
              <w:t>արգինին</w:t>
            </w:r>
            <w:proofErr w:type="spellEnd"/>
          </w:p>
        </w:tc>
        <w:tc>
          <w:tcPr>
            <w:tcW w:w="713" w:type="dxa"/>
            <w:vAlign w:val="center"/>
          </w:tcPr>
          <w:p w14:paraId="45102B1B" w14:textId="51309B17"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185295A9" w14:textId="50BA9EB7"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3344289F" w14:textId="2267B8C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xml:space="preserve">... </w:t>
            </w:r>
            <w:r w:rsidRPr="000D0441">
              <w:rPr>
                <w:rFonts w:ascii="GHEA Grapalat" w:hAnsi="GHEA Grapalat"/>
                <w:sz w:val="20"/>
                <w:lang w:val="pt-BR"/>
              </w:rPr>
              <w:lastRenderedPageBreak/>
              <w:t>%</w:t>
            </w:r>
          </w:p>
        </w:tc>
        <w:tc>
          <w:tcPr>
            <w:tcW w:w="415" w:type="dxa"/>
            <w:vAlign w:val="center"/>
          </w:tcPr>
          <w:p w14:paraId="58D72664" w14:textId="0027C1FF"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lastRenderedPageBreak/>
              <w:t xml:space="preserve">... </w:t>
            </w:r>
            <w:r w:rsidRPr="000D0441">
              <w:rPr>
                <w:rFonts w:ascii="GHEA Grapalat" w:hAnsi="GHEA Grapalat"/>
                <w:sz w:val="20"/>
                <w:lang w:val="pt-BR"/>
              </w:rPr>
              <w:lastRenderedPageBreak/>
              <w:t>%</w:t>
            </w:r>
          </w:p>
        </w:tc>
        <w:tc>
          <w:tcPr>
            <w:tcW w:w="425" w:type="dxa"/>
            <w:vAlign w:val="center"/>
          </w:tcPr>
          <w:p w14:paraId="50E8A0DF" w14:textId="104A0D1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lastRenderedPageBreak/>
              <w:t xml:space="preserve">... </w:t>
            </w:r>
            <w:r w:rsidRPr="000D0441">
              <w:rPr>
                <w:rFonts w:ascii="GHEA Grapalat" w:hAnsi="GHEA Grapalat"/>
                <w:sz w:val="20"/>
                <w:lang w:val="pt-BR"/>
              </w:rPr>
              <w:lastRenderedPageBreak/>
              <w:t>%</w:t>
            </w:r>
          </w:p>
        </w:tc>
        <w:tc>
          <w:tcPr>
            <w:tcW w:w="889" w:type="dxa"/>
            <w:vAlign w:val="center"/>
          </w:tcPr>
          <w:p w14:paraId="07705CFD" w14:textId="03E5AADE" w:rsidR="00B02210" w:rsidRDefault="00B02210" w:rsidP="00B02210">
            <w:pPr>
              <w:jc w:val="center"/>
              <w:rPr>
                <w:rFonts w:ascii="GHEA Grapalat" w:hAnsi="GHEA Grapalat"/>
                <w:sz w:val="20"/>
              </w:rPr>
            </w:pPr>
            <w:r>
              <w:rPr>
                <w:rFonts w:ascii="GHEA Grapalat" w:hAnsi="GHEA Grapalat"/>
                <w:sz w:val="20"/>
              </w:rPr>
              <w:lastRenderedPageBreak/>
              <w:t>100</w:t>
            </w:r>
            <w:r w:rsidRPr="000D0441">
              <w:rPr>
                <w:rFonts w:ascii="GHEA Grapalat" w:hAnsi="GHEA Grapalat"/>
                <w:sz w:val="20"/>
                <w:lang w:val="pt-BR"/>
              </w:rPr>
              <w:t xml:space="preserve"> %</w:t>
            </w:r>
          </w:p>
        </w:tc>
        <w:tc>
          <w:tcPr>
            <w:tcW w:w="812" w:type="dxa"/>
            <w:vAlign w:val="center"/>
          </w:tcPr>
          <w:p w14:paraId="7CABFE71" w14:textId="1CD8B144"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D4D3F84" w14:textId="4015469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78A9E91" w14:textId="0B41E673"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BF20502" w14:textId="7A328A3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7EB6D984" w14:textId="7FED41E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7C39B35" w14:textId="4C067111"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36261CA4" w14:textId="2E2C88E5"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11C12303" w14:textId="77777777" w:rsidTr="00FF6B76">
        <w:trPr>
          <w:trHeight w:val="99"/>
        </w:trPr>
        <w:tc>
          <w:tcPr>
            <w:tcW w:w="1451" w:type="dxa"/>
            <w:vAlign w:val="center"/>
          </w:tcPr>
          <w:p w14:paraId="7440C59C" w14:textId="0A5D4B38" w:rsidR="00B02210" w:rsidRDefault="00B02210" w:rsidP="00B02210">
            <w:pPr>
              <w:ind w:left="360"/>
              <w:jc w:val="both"/>
              <w:rPr>
                <w:rFonts w:ascii="GHEA Grapalat" w:hAnsi="GHEA Grapalat"/>
                <w:sz w:val="20"/>
                <w:szCs w:val="20"/>
                <w:lang w:val="ru-RU"/>
              </w:rPr>
            </w:pPr>
            <w:r w:rsidRPr="00B02210">
              <w:rPr>
                <w:rFonts w:ascii="Sylfaen" w:hAnsi="Sylfaen"/>
                <w:sz w:val="20"/>
                <w:szCs w:val="20"/>
                <w:lang w:val="ru-RU"/>
              </w:rPr>
              <w:t>10</w:t>
            </w:r>
          </w:p>
        </w:tc>
        <w:tc>
          <w:tcPr>
            <w:tcW w:w="1668" w:type="dxa"/>
            <w:vAlign w:val="center"/>
          </w:tcPr>
          <w:p w14:paraId="73E9E43C" w14:textId="0A0FBCC9" w:rsidR="00B02210" w:rsidRPr="00FD567C" w:rsidRDefault="00B02210" w:rsidP="00B02210">
            <w:pPr>
              <w:jc w:val="center"/>
              <w:rPr>
                <w:rFonts w:ascii="Sylfaen" w:hAnsi="Sylfaen"/>
                <w:sz w:val="20"/>
                <w:szCs w:val="20"/>
                <w:highlight w:val="yellow"/>
              </w:rPr>
            </w:pPr>
            <w:r w:rsidRPr="00B02210">
              <w:rPr>
                <w:rFonts w:ascii="Sylfaen" w:hAnsi="Sylfaen"/>
                <w:sz w:val="20"/>
                <w:szCs w:val="20"/>
                <w:lang w:val="ru-RU"/>
              </w:rPr>
              <w:t>24321430</w:t>
            </w:r>
          </w:p>
        </w:tc>
        <w:tc>
          <w:tcPr>
            <w:tcW w:w="2689" w:type="dxa"/>
            <w:vAlign w:val="center"/>
          </w:tcPr>
          <w:p w14:paraId="1EA18D0F" w14:textId="77777777" w:rsidR="00B02210" w:rsidRPr="00B02210" w:rsidRDefault="00B02210" w:rsidP="00B02210">
            <w:pPr>
              <w:rPr>
                <w:rFonts w:cstheme="minorHAnsi"/>
                <w:sz w:val="20"/>
                <w:szCs w:val="20"/>
              </w:rPr>
            </w:pPr>
            <w:r w:rsidRPr="00B02210">
              <w:rPr>
                <w:rFonts w:cstheme="minorHAnsi"/>
                <w:sz w:val="20"/>
                <w:szCs w:val="20"/>
              </w:rPr>
              <w:t>L-</w:t>
            </w:r>
            <w:proofErr w:type="spellStart"/>
            <w:r w:rsidRPr="00B02210">
              <w:rPr>
                <w:rFonts w:cstheme="minorHAnsi"/>
                <w:sz w:val="20"/>
                <w:szCs w:val="20"/>
              </w:rPr>
              <w:t>Գինեթթու</w:t>
            </w:r>
            <w:proofErr w:type="spellEnd"/>
          </w:p>
          <w:p w14:paraId="6EE5C7A8" w14:textId="18CA295D" w:rsidR="00B02210" w:rsidRPr="00D75159" w:rsidRDefault="00B02210" w:rsidP="00B02210">
            <w:pPr>
              <w:jc w:val="center"/>
              <w:rPr>
                <w:rFonts w:cstheme="minorHAnsi"/>
              </w:rPr>
            </w:pPr>
          </w:p>
        </w:tc>
        <w:tc>
          <w:tcPr>
            <w:tcW w:w="713" w:type="dxa"/>
            <w:vAlign w:val="center"/>
          </w:tcPr>
          <w:p w14:paraId="00296D99" w14:textId="7D8C8C5C"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505E39E8" w14:textId="13F19717"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49E06362" w14:textId="363E15F6"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40517042" w14:textId="06DD5896"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0F4C5CA9" w14:textId="749C1A47"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7F8B7A36" w14:textId="23A900F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24DC5A03" w14:textId="2595EDCD"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475EA40" w14:textId="03D0998F"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2AA865D4" w14:textId="749FAC6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95741EC" w14:textId="2CA5169A"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388AE49" w14:textId="5460D41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D92FF28" w14:textId="21B5F88F"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3B539D2A" w14:textId="5D0D5D3D"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08F68873" w14:textId="77777777" w:rsidTr="00FF6B76">
        <w:trPr>
          <w:trHeight w:val="99"/>
        </w:trPr>
        <w:tc>
          <w:tcPr>
            <w:tcW w:w="1451" w:type="dxa"/>
            <w:vAlign w:val="center"/>
          </w:tcPr>
          <w:p w14:paraId="38CB5F60" w14:textId="2ED9797C"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11</w:t>
            </w:r>
          </w:p>
        </w:tc>
        <w:tc>
          <w:tcPr>
            <w:tcW w:w="1668" w:type="dxa"/>
            <w:vAlign w:val="center"/>
          </w:tcPr>
          <w:p w14:paraId="6D16A7E2" w14:textId="3A1D5A03" w:rsidR="00B02210" w:rsidRPr="00FD567C" w:rsidRDefault="00B02210" w:rsidP="00B02210">
            <w:pPr>
              <w:jc w:val="center"/>
              <w:rPr>
                <w:rFonts w:ascii="Sylfaen" w:hAnsi="Sylfaen"/>
                <w:sz w:val="20"/>
                <w:szCs w:val="20"/>
                <w:lang w:val="ru-RU"/>
              </w:rPr>
            </w:pPr>
            <w:r w:rsidRPr="00B02210">
              <w:rPr>
                <w:rFonts w:ascii="Sylfaen" w:hAnsi="Sylfaen"/>
                <w:sz w:val="20"/>
                <w:szCs w:val="20"/>
                <w:lang w:val="ru-RU"/>
              </w:rPr>
              <w:t>24311190</w:t>
            </w:r>
          </w:p>
        </w:tc>
        <w:tc>
          <w:tcPr>
            <w:tcW w:w="2689" w:type="dxa"/>
            <w:vAlign w:val="center"/>
          </w:tcPr>
          <w:p w14:paraId="19338A48" w14:textId="5C4ED0AC" w:rsidR="00B02210" w:rsidRPr="00D75159" w:rsidRDefault="00B02210" w:rsidP="00B02210">
            <w:pPr>
              <w:jc w:val="center"/>
              <w:rPr>
                <w:rFonts w:cstheme="minorHAnsi"/>
              </w:rPr>
            </w:pPr>
            <w:proofErr w:type="spellStart"/>
            <w:r w:rsidRPr="00B02210">
              <w:rPr>
                <w:rFonts w:ascii="Sylfaen" w:hAnsi="Sylfaen" w:cs="Calibri"/>
                <w:sz w:val="20"/>
                <w:szCs w:val="20"/>
              </w:rPr>
              <w:t>Բետային</w:t>
            </w:r>
            <w:proofErr w:type="spellEnd"/>
          </w:p>
        </w:tc>
        <w:tc>
          <w:tcPr>
            <w:tcW w:w="713" w:type="dxa"/>
            <w:vAlign w:val="center"/>
          </w:tcPr>
          <w:p w14:paraId="694CA553" w14:textId="64BEDE73"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3C6F51B2" w14:textId="0968D43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159DECC3" w14:textId="15A143A8"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6690B92C" w14:textId="66AD2E10"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591CC000" w14:textId="1CCD183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3EFE92DF" w14:textId="0325FDBA"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47554ACE" w14:textId="63836797"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E2399DA" w14:textId="4329ED5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26D211F2" w14:textId="3A82F92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4072AE8" w14:textId="4D9CF8C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205F6C1" w14:textId="1A00B93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9D7EFE1" w14:textId="28CD70E8"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2C1A5333" w14:textId="6C71418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41D1FCCA" w14:textId="77777777" w:rsidTr="00FF6B76">
        <w:trPr>
          <w:trHeight w:val="99"/>
        </w:trPr>
        <w:tc>
          <w:tcPr>
            <w:tcW w:w="1451" w:type="dxa"/>
            <w:vAlign w:val="center"/>
          </w:tcPr>
          <w:p w14:paraId="624FD01F" w14:textId="101E71A0"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12</w:t>
            </w:r>
          </w:p>
        </w:tc>
        <w:tc>
          <w:tcPr>
            <w:tcW w:w="1668" w:type="dxa"/>
            <w:vAlign w:val="center"/>
          </w:tcPr>
          <w:p w14:paraId="2AF01FBD" w14:textId="5ADA07B5" w:rsidR="00B02210" w:rsidRPr="00FD567C" w:rsidRDefault="00B02210" w:rsidP="00B02210">
            <w:pPr>
              <w:jc w:val="center"/>
              <w:rPr>
                <w:rFonts w:ascii="Sylfaen" w:hAnsi="Sylfaen"/>
                <w:sz w:val="20"/>
                <w:szCs w:val="20"/>
                <w:lang w:val="ru-RU"/>
              </w:rPr>
            </w:pPr>
            <w:r w:rsidRPr="00B02210">
              <w:rPr>
                <w:rFonts w:ascii="Sylfaen" w:hAnsi="Sylfaen"/>
                <w:sz w:val="20"/>
                <w:szCs w:val="20"/>
                <w:lang w:val="ru-RU"/>
              </w:rPr>
              <w:t>24311190/1</w:t>
            </w:r>
          </w:p>
        </w:tc>
        <w:tc>
          <w:tcPr>
            <w:tcW w:w="2689" w:type="dxa"/>
            <w:vAlign w:val="center"/>
          </w:tcPr>
          <w:p w14:paraId="58FE4D68" w14:textId="7171996B" w:rsidR="00B02210" w:rsidRPr="00921693" w:rsidRDefault="00B02210" w:rsidP="00B02210">
            <w:pPr>
              <w:jc w:val="center"/>
              <w:rPr>
                <w:rFonts w:ascii="Sylfaen" w:hAnsi="Sylfaen" w:cs="Calibri"/>
              </w:rPr>
            </w:pPr>
            <w:r w:rsidRPr="00B02210">
              <w:rPr>
                <w:rFonts w:ascii="Sylfaen" w:hAnsi="Sylfaen" w:cs="Calibri"/>
                <w:sz w:val="20"/>
                <w:szCs w:val="20"/>
              </w:rPr>
              <w:t>L</w:t>
            </w:r>
            <w:r w:rsidRPr="00B02210">
              <w:rPr>
                <w:rFonts w:ascii="Sylfaen" w:hAnsi="Sylfaen" w:cs="Calibri"/>
                <w:sz w:val="20"/>
                <w:szCs w:val="20"/>
                <w:lang w:val="ru-RU"/>
              </w:rPr>
              <w:t>-</w:t>
            </w:r>
            <w:proofErr w:type="spellStart"/>
            <w:r w:rsidRPr="00B02210">
              <w:rPr>
                <w:rFonts w:ascii="Sylfaen" w:hAnsi="Sylfaen" w:cs="Calibri"/>
                <w:sz w:val="20"/>
                <w:szCs w:val="20"/>
              </w:rPr>
              <w:t>Մեթիոնին</w:t>
            </w:r>
            <w:proofErr w:type="spellEnd"/>
          </w:p>
        </w:tc>
        <w:tc>
          <w:tcPr>
            <w:tcW w:w="713" w:type="dxa"/>
            <w:vAlign w:val="center"/>
          </w:tcPr>
          <w:p w14:paraId="2EEC6E04" w14:textId="4FEBE2A9"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3F45641F" w14:textId="276348B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41EDCD7" w14:textId="26EA17E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0F0B0D4F" w14:textId="7DA30CCB"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360A4413" w14:textId="732EC3D3"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42E26578" w14:textId="641B6E0F"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025B7AE6" w14:textId="0B5A31C2"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0A8675EA" w14:textId="1E33A01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36659DD" w14:textId="3D9075AE"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8926B89" w14:textId="69FF755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543445C7" w14:textId="08448DD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465C96B" w14:textId="4902AD7A"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7FECFDCF" w14:textId="06C5ED8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20303A25" w14:textId="77777777" w:rsidTr="00FF6B76">
        <w:trPr>
          <w:trHeight w:val="99"/>
        </w:trPr>
        <w:tc>
          <w:tcPr>
            <w:tcW w:w="1451" w:type="dxa"/>
            <w:vAlign w:val="center"/>
          </w:tcPr>
          <w:p w14:paraId="0CF59FAA" w14:textId="56B14358"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13</w:t>
            </w:r>
          </w:p>
        </w:tc>
        <w:tc>
          <w:tcPr>
            <w:tcW w:w="1668" w:type="dxa"/>
            <w:vAlign w:val="center"/>
          </w:tcPr>
          <w:p w14:paraId="45FAF7BA" w14:textId="3F36C461" w:rsidR="00B02210" w:rsidRPr="00FD567C" w:rsidRDefault="00B02210" w:rsidP="00B02210">
            <w:pPr>
              <w:jc w:val="center"/>
              <w:rPr>
                <w:rFonts w:ascii="Sylfaen" w:hAnsi="Sylfaen"/>
                <w:sz w:val="20"/>
                <w:szCs w:val="20"/>
                <w:lang w:val="ru-RU"/>
              </w:rPr>
            </w:pPr>
            <w:r w:rsidRPr="00B02210">
              <w:rPr>
                <w:rFonts w:ascii="Sylfaen" w:hAnsi="Sylfaen"/>
                <w:sz w:val="20"/>
                <w:szCs w:val="20"/>
                <w:lang w:val="ru-RU"/>
              </w:rPr>
              <w:t>24321900</w:t>
            </w:r>
          </w:p>
        </w:tc>
        <w:tc>
          <w:tcPr>
            <w:tcW w:w="2689" w:type="dxa"/>
            <w:vAlign w:val="center"/>
          </w:tcPr>
          <w:p w14:paraId="47FE7289" w14:textId="4F43A4A3" w:rsidR="00B02210" w:rsidRPr="00921693" w:rsidRDefault="00B02210" w:rsidP="00B02210">
            <w:pPr>
              <w:jc w:val="center"/>
              <w:rPr>
                <w:rFonts w:ascii="Sylfaen" w:hAnsi="Sylfaen" w:cs="Calibri"/>
              </w:rPr>
            </w:pPr>
            <w:proofErr w:type="spellStart"/>
            <w:r w:rsidRPr="00B02210">
              <w:rPr>
                <w:rFonts w:cstheme="minorHAnsi"/>
                <w:sz w:val="20"/>
                <w:szCs w:val="20"/>
              </w:rPr>
              <w:t>Ֆտալաթթու</w:t>
            </w:r>
            <w:proofErr w:type="spellEnd"/>
          </w:p>
        </w:tc>
        <w:tc>
          <w:tcPr>
            <w:tcW w:w="713" w:type="dxa"/>
            <w:vAlign w:val="center"/>
          </w:tcPr>
          <w:p w14:paraId="077CD50E" w14:textId="7235FD1A"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5B06210C" w14:textId="1C3BBCF8"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152EB496" w14:textId="3ACD2693"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3BD28F32" w14:textId="6B4D9CE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17CC4D8E" w14:textId="1B886EE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13C7F2A4" w14:textId="5C12936A"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78B43DF0" w14:textId="4FAE3601"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5B92184" w14:textId="695A9ECD"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A478C36" w14:textId="548B018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5DAC37E" w14:textId="73C676D3"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748A8460" w14:textId="1FC9743D"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01053B48" w14:textId="0E7D1E1B"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40BFFBEB" w14:textId="70F8B265"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50DFC925" w14:textId="77777777" w:rsidTr="00FF6B76">
        <w:trPr>
          <w:trHeight w:val="99"/>
        </w:trPr>
        <w:tc>
          <w:tcPr>
            <w:tcW w:w="1451" w:type="dxa"/>
            <w:vAlign w:val="center"/>
          </w:tcPr>
          <w:p w14:paraId="36C8704A" w14:textId="0B3BF844"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14</w:t>
            </w:r>
          </w:p>
        </w:tc>
        <w:tc>
          <w:tcPr>
            <w:tcW w:w="1668" w:type="dxa"/>
            <w:vAlign w:val="center"/>
          </w:tcPr>
          <w:p w14:paraId="4288993B" w14:textId="79617742" w:rsidR="00B02210" w:rsidRPr="00FD567C" w:rsidRDefault="00B02210" w:rsidP="00B02210">
            <w:pPr>
              <w:jc w:val="center"/>
              <w:rPr>
                <w:rFonts w:ascii="Sylfaen" w:hAnsi="Sylfaen"/>
                <w:sz w:val="20"/>
                <w:szCs w:val="20"/>
                <w:lang w:val="ru-RU"/>
              </w:rPr>
            </w:pPr>
            <w:r w:rsidRPr="00B02210">
              <w:rPr>
                <w:rFonts w:ascii="Sylfaen" w:hAnsi="Sylfaen"/>
                <w:sz w:val="20"/>
                <w:szCs w:val="20"/>
                <w:lang w:val="ru-RU"/>
              </w:rPr>
              <w:t>24311190/2</w:t>
            </w:r>
          </w:p>
        </w:tc>
        <w:tc>
          <w:tcPr>
            <w:tcW w:w="2689" w:type="dxa"/>
            <w:vAlign w:val="center"/>
          </w:tcPr>
          <w:p w14:paraId="0D6B37D1" w14:textId="622E0A02" w:rsidR="00B02210" w:rsidRPr="00C05A35" w:rsidRDefault="00B02210" w:rsidP="00B02210">
            <w:pPr>
              <w:jc w:val="center"/>
              <w:rPr>
                <w:rFonts w:cstheme="minorHAnsi"/>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ֆենիլալանին</w:t>
            </w:r>
            <w:proofErr w:type="spellEnd"/>
          </w:p>
        </w:tc>
        <w:tc>
          <w:tcPr>
            <w:tcW w:w="713" w:type="dxa"/>
            <w:vAlign w:val="center"/>
          </w:tcPr>
          <w:p w14:paraId="6548F60F" w14:textId="0FE0BC90"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3B1492F0" w14:textId="3BAE9B2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1F55D3D6" w14:textId="3482316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3AAC79A1" w14:textId="01AD41C4"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05C2FADF" w14:textId="6EC0A26A"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241EE746" w14:textId="6F23AEC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509B2CFD" w14:textId="46F4D2D9"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C19C777" w14:textId="39499E7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4060D1A" w14:textId="5851B1BE"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731756F" w14:textId="511CB6CA"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F731F1A" w14:textId="559D4B6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E7D2B59" w14:textId="0E61CCF1"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12F4B566" w14:textId="58FFE0F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601814D6" w14:textId="77777777" w:rsidTr="00FF6B76">
        <w:trPr>
          <w:trHeight w:val="99"/>
        </w:trPr>
        <w:tc>
          <w:tcPr>
            <w:tcW w:w="1451" w:type="dxa"/>
            <w:vAlign w:val="center"/>
          </w:tcPr>
          <w:p w14:paraId="2343A3DD" w14:textId="715F176F"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15</w:t>
            </w:r>
          </w:p>
        </w:tc>
        <w:tc>
          <w:tcPr>
            <w:tcW w:w="1668" w:type="dxa"/>
            <w:vAlign w:val="center"/>
          </w:tcPr>
          <w:p w14:paraId="74F20875" w14:textId="3816FDF0" w:rsidR="00B02210" w:rsidRPr="006B1AA5" w:rsidRDefault="00B02210" w:rsidP="00B02210">
            <w:pPr>
              <w:jc w:val="center"/>
              <w:rPr>
                <w:rFonts w:ascii="Sylfaen" w:hAnsi="Sylfaen"/>
                <w:sz w:val="20"/>
                <w:szCs w:val="20"/>
              </w:rPr>
            </w:pPr>
            <w:r w:rsidRPr="00B02210">
              <w:rPr>
                <w:rFonts w:ascii="Sylfaen" w:hAnsi="Sylfaen"/>
                <w:sz w:val="20"/>
                <w:szCs w:val="20"/>
                <w:lang w:val="ru-RU"/>
              </w:rPr>
              <w:t>24311190/3</w:t>
            </w:r>
          </w:p>
        </w:tc>
        <w:tc>
          <w:tcPr>
            <w:tcW w:w="2689" w:type="dxa"/>
            <w:vAlign w:val="center"/>
          </w:tcPr>
          <w:p w14:paraId="043B7308" w14:textId="7D2D382C" w:rsidR="00B02210" w:rsidRPr="00C05A35" w:rsidRDefault="00B02210" w:rsidP="00B02210">
            <w:pPr>
              <w:jc w:val="center"/>
              <w:rPr>
                <w:rFonts w:cstheme="minorHAnsi"/>
              </w:rPr>
            </w:pPr>
            <w:r w:rsidRPr="00B02210">
              <w:rPr>
                <w:rFonts w:cstheme="minorHAnsi"/>
                <w:sz w:val="20"/>
                <w:szCs w:val="20"/>
              </w:rPr>
              <w:t>L-</w:t>
            </w:r>
            <w:proofErr w:type="spellStart"/>
            <w:r w:rsidRPr="00B02210">
              <w:rPr>
                <w:rFonts w:cstheme="minorHAnsi"/>
                <w:sz w:val="20"/>
                <w:szCs w:val="20"/>
              </w:rPr>
              <w:t>վալին</w:t>
            </w:r>
            <w:proofErr w:type="spellEnd"/>
          </w:p>
        </w:tc>
        <w:tc>
          <w:tcPr>
            <w:tcW w:w="713" w:type="dxa"/>
            <w:vAlign w:val="center"/>
          </w:tcPr>
          <w:p w14:paraId="77B8BD90" w14:textId="6B662C09"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054D3E58" w14:textId="49B439F9"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7F5D6159" w14:textId="2220E418"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3C6C9A0E" w14:textId="62DB3001"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2D5ED557" w14:textId="0DCD748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2A2B44AC" w14:textId="1DFD051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58F63AB2" w14:textId="0EB8075D"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936B20D" w14:textId="44FF386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259926F" w14:textId="0E22A08E"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015393F4" w14:textId="61762DB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7E5FB321" w14:textId="0DC4C649"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86801BC" w14:textId="50F79B36"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09175B59" w14:textId="460A456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27CECF76" w14:textId="77777777" w:rsidTr="00FF6B76">
        <w:trPr>
          <w:trHeight w:val="99"/>
        </w:trPr>
        <w:tc>
          <w:tcPr>
            <w:tcW w:w="1451" w:type="dxa"/>
            <w:vAlign w:val="center"/>
          </w:tcPr>
          <w:p w14:paraId="70EFDE27" w14:textId="4DA68715"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16</w:t>
            </w:r>
          </w:p>
        </w:tc>
        <w:tc>
          <w:tcPr>
            <w:tcW w:w="1668" w:type="dxa"/>
            <w:vAlign w:val="center"/>
          </w:tcPr>
          <w:p w14:paraId="3D2A803E" w14:textId="72308F64" w:rsidR="00B02210" w:rsidRPr="006B1AA5" w:rsidRDefault="00B02210" w:rsidP="00B02210">
            <w:pPr>
              <w:jc w:val="center"/>
              <w:rPr>
                <w:rFonts w:ascii="Sylfaen" w:hAnsi="Sylfaen"/>
                <w:sz w:val="20"/>
                <w:szCs w:val="20"/>
              </w:rPr>
            </w:pPr>
            <w:r w:rsidRPr="00B02210">
              <w:rPr>
                <w:rFonts w:ascii="Sylfaen" w:hAnsi="Sylfaen"/>
                <w:sz w:val="20"/>
                <w:szCs w:val="20"/>
                <w:lang w:val="ru-RU"/>
              </w:rPr>
              <w:t>24311190/4</w:t>
            </w:r>
          </w:p>
        </w:tc>
        <w:tc>
          <w:tcPr>
            <w:tcW w:w="2689" w:type="dxa"/>
            <w:vAlign w:val="center"/>
          </w:tcPr>
          <w:p w14:paraId="2286B0F4" w14:textId="4EF3DFBE" w:rsidR="00B02210" w:rsidRPr="00C05A35" w:rsidRDefault="00B02210" w:rsidP="00B02210">
            <w:pPr>
              <w:jc w:val="center"/>
              <w:rPr>
                <w:rFonts w:cstheme="minorHAnsi"/>
              </w:rPr>
            </w:pPr>
            <w:r w:rsidRPr="00B02210">
              <w:rPr>
                <w:rFonts w:cstheme="minorHAnsi"/>
                <w:sz w:val="20"/>
                <w:szCs w:val="20"/>
              </w:rPr>
              <w:t>L-</w:t>
            </w:r>
            <w:proofErr w:type="spellStart"/>
            <w:r w:rsidRPr="00B02210">
              <w:rPr>
                <w:rFonts w:cstheme="minorHAnsi"/>
                <w:sz w:val="20"/>
                <w:szCs w:val="20"/>
              </w:rPr>
              <w:t>լիզին</w:t>
            </w:r>
            <w:proofErr w:type="spellEnd"/>
            <w:r w:rsidRPr="00B02210">
              <w:rPr>
                <w:rFonts w:cstheme="minorHAnsi"/>
                <w:sz w:val="20"/>
                <w:szCs w:val="20"/>
              </w:rPr>
              <w:t xml:space="preserve"> </w:t>
            </w:r>
            <w:proofErr w:type="spellStart"/>
            <w:r w:rsidRPr="00B02210">
              <w:rPr>
                <w:rFonts w:cstheme="minorHAnsi"/>
                <w:sz w:val="20"/>
                <w:szCs w:val="20"/>
              </w:rPr>
              <w:t>մոնոհիդրատ</w:t>
            </w:r>
            <w:proofErr w:type="spellEnd"/>
          </w:p>
        </w:tc>
        <w:tc>
          <w:tcPr>
            <w:tcW w:w="713" w:type="dxa"/>
            <w:vAlign w:val="center"/>
          </w:tcPr>
          <w:p w14:paraId="243F3FBB" w14:textId="131551A5"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297CC087" w14:textId="33E9D686"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31F2BB7C" w14:textId="2CD79345"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480F3F9D" w14:textId="6539879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0C085363" w14:textId="6B12CD25"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3673BF47" w14:textId="4B54EDDD"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117DD71F" w14:textId="14362702"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3B268F3" w14:textId="7C83248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E70FDF5" w14:textId="4E1D671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FCB6504" w14:textId="59080C8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58EF0918" w14:textId="24D4B17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53CB1DC" w14:textId="0EA80A34"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64804473" w14:textId="5F9C31A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72F8464C" w14:textId="77777777" w:rsidTr="00FF6B76">
        <w:trPr>
          <w:trHeight w:val="99"/>
        </w:trPr>
        <w:tc>
          <w:tcPr>
            <w:tcW w:w="1451" w:type="dxa"/>
            <w:vAlign w:val="center"/>
          </w:tcPr>
          <w:p w14:paraId="2D878533" w14:textId="03E48332"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17</w:t>
            </w:r>
          </w:p>
        </w:tc>
        <w:tc>
          <w:tcPr>
            <w:tcW w:w="1668" w:type="dxa"/>
            <w:vAlign w:val="center"/>
          </w:tcPr>
          <w:p w14:paraId="430DC40D" w14:textId="71AC4432" w:rsidR="00B02210" w:rsidRPr="006B1AA5" w:rsidRDefault="00B02210" w:rsidP="00B02210">
            <w:pPr>
              <w:jc w:val="center"/>
              <w:rPr>
                <w:rFonts w:ascii="Sylfaen" w:hAnsi="Sylfaen"/>
                <w:sz w:val="20"/>
                <w:szCs w:val="20"/>
              </w:rPr>
            </w:pPr>
            <w:r w:rsidRPr="00B02210">
              <w:rPr>
                <w:rFonts w:ascii="Sylfaen" w:hAnsi="Sylfaen"/>
                <w:sz w:val="20"/>
                <w:szCs w:val="20"/>
                <w:lang w:val="ru-RU"/>
              </w:rPr>
              <w:t>24311190/5</w:t>
            </w:r>
          </w:p>
        </w:tc>
        <w:tc>
          <w:tcPr>
            <w:tcW w:w="2689" w:type="dxa"/>
            <w:vAlign w:val="center"/>
          </w:tcPr>
          <w:p w14:paraId="02270E5A" w14:textId="23A83513" w:rsidR="00B02210" w:rsidRPr="00C05A35" w:rsidRDefault="00B02210" w:rsidP="00B02210">
            <w:pPr>
              <w:jc w:val="center"/>
              <w:rPr>
                <w:rFonts w:cstheme="minorHAnsi"/>
              </w:rPr>
            </w:pPr>
            <w:r w:rsidRPr="00B02210">
              <w:rPr>
                <w:rFonts w:cstheme="minorHAnsi"/>
                <w:sz w:val="20"/>
                <w:szCs w:val="20"/>
              </w:rPr>
              <w:t>L</w:t>
            </w:r>
            <w:r w:rsidRPr="00B02210">
              <w:rPr>
                <w:rFonts w:cstheme="minorHAnsi"/>
                <w:sz w:val="20"/>
                <w:szCs w:val="20"/>
                <w:lang w:val="ru-RU"/>
              </w:rPr>
              <w:t>-</w:t>
            </w:r>
            <w:proofErr w:type="spellStart"/>
            <w:r w:rsidRPr="00B02210">
              <w:rPr>
                <w:rFonts w:cstheme="minorHAnsi"/>
                <w:sz w:val="20"/>
                <w:szCs w:val="20"/>
              </w:rPr>
              <w:t>օրնիթին</w:t>
            </w:r>
            <w:proofErr w:type="spellEnd"/>
            <w:r w:rsidRPr="00B02210">
              <w:rPr>
                <w:rFonts w:cstheme="minorHAnsi"/>
                <w:sz w:val="20"/>
                <w:szCs w:val="20"/>
                <w:lang w:val="ru-RU"/>
              </w:rPr>
              <w:t xml:space="preserve"> </w:t>
            </w:r>
            <w:proofErr w:type="spellStart"/>
            <w:r w:rsidRPr="00B02210">
              <w:rPr>
                <w:rFonts w:cstheme="minorHAnsi"/>
                <w:sz w:val="20"/>
                <w:szCs w:val="20"/>
              </w:rPr>
              <w:t>հիրդրոքլորիդ</w:t>
            </w:r>
            <w:proofErr w:type="spellEnd"/>
          </w:p>
        </w:tc>
        <w:tc>
          <w:tcPr>
            <w:tcW w:w="713" w:type="dxa"/>
            <w:vAlign w:val="center"/>
          </w:tcPr>
          <w:p w14:paraId="2F5E4E31" w14:textId="062A89F3"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4FEA69D2" w14:textId="28FAE96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EEA7AB9" w14:textId="3CD9AC47"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3472F874" w14:textId="05B2E3AF"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39B24DB0" w14:textId="3AD5536B"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085B20B9" w14:textId="24EDF51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2B030D22" w14:textId="57E0E05A"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F1BA679" w14:textId="690BCAD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52CE309F" w14:textId="0471746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B2C143C" w14:textId="0F8B1BD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75111EC8" w14:textId="66B6BB39"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CD6C875" w14:textId="0B39708C"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46D4F643" w14:textId="359F617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1014C52D" w14:textId="77777777" w:rsidTr="00FF6B76">
        <w:trPr>
          <w:trHeight w:val="99"/>
        </w:trPr>
        <w:tc>
          <w:tcPr>
            <w:tcW w:w="1451" w:type="dxa"/>
            <w:vAlign w:val="center"/>
          </w:tcPr>
          <w:p w14:paraId="4AA81D99" w14:textId="79FABA0B"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18</w:t>
            </w:r>
          </w:p>
        </w:tc>
        <w:tc>
          <w:tcPr>
            <w:tcW w:w="1668" w:type="dxa"/>
            <w:vAlign w:val="center"/>
          </w:tcPr>
          <w:p w14:paraId="2E846554" w14:textId="405EAF20" w:rsidR="00B02210" w:rsidRPr="00FD567C" w:rsidRDefault="00B02210" w:rsidP="00B02210">
            <w:pPr>
              <w:jc w:val="center"/>
              <w:rPr>
                <w:rFonts w:ascii="Sylfaen" w:hAnsi="Sylfaen"/>
                <w:sz w:val="20"/>
                <w:szCs w:val="20"/>
                <w:lang w:val="ru-RU"/>
              </w:rPr>
            </w:pPr>
            <w:r w:rsidRPr="00B02210">
              <w:rPr>
                <w:rFonts w:ascii="Sylfaen" w:hAnsi="Sylfaen"/>
                <w:sz w:val="20"/>
                <w:szCs w:val="20"/>
                <w:lang w:val="ru-RU"/>
              </w:rPr>
              <w:t>33691860</w:t>
            </w:r>
          </w:p>
        </w:tc>
        <w:tc>
          <w:tcPr>
            <w:tcW w:w="2689" w:type="dxa"/>
            <w:vAlign w:val="center"/>
          </w:tcPr>
          <w:p w14:paraId="28300CD3" w14:textId="0E6E02FD" w:rsidR="00B02210" w:rsidRPr="00C05A35" w:rsidRDefault="00B02210" w:rsidP="00B02210">
            <w:pPr>
              <w:jc w:val="center"/>
              <w:rPr>
                <w:rFonts w:cstheme="minorHAnsi"/>
              </w:rPr>
            </w:pPr>
            <w:proofErr w:type="spellStart"/>
            <w:r w:rsidRPr="00B02210">
              <w:rPr>
                <w:rFonts w:cstheme="minorHAnsi"/>
                <w:sz w:val="20"/>
                <w:szCs w:val="20"/>
              </w:rPr>
              <w:t>Ացետոնիտրիլ</w:t>
            </w:r>
            <w:proofErr w:type="spellEnd"/>
          </w:p>
        </w:tc>
        <w:tc>
          <w:tcPr>
            <w:tcW w:w="713" w:type="dxa"/>
            <w:vAlign w:val="center"/>
          </w:tcPr>
          <w:p w14:paraId="5668D52A" w14:textId="3E6B957C"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0EC69649" w14:textId="40527BCE"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738022D1" w14:textId="37646BC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15C4A3E4" w14:textId="22884269"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33D00DF6" w14:textId="60686CB1"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4FB46FAE" w14:textId="211EA52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582D53D4" w14:textId="2FB1D33B"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DF5E240" w14:textId="54015C05"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CF5A337" w14:textId="533400A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6835963" w14:textId="0D09385F"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808EDB9" w14:textId="35C44F1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994CC57" w14:textId="471B9A4C"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1C70024B" w14:textId="08FB2723"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65683BB6" w14:textId="77777777" w:rsidTr="00FF6B76">
        <w:trPr>
          <w:trHeight w:val="99"/>
        </w:trPr>
        <w:tc>
          <w:tcPr>
            <w:tcW w:w="1451" w:type="dxa"/>
            <w:vAlign w:val="center"/>
          </w:tcPr>
          <w:p w14:paraId="3335772B" w14:textId="0969E55B"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19</w:t>
            </w:r>
          </w:p>
        </w:tc>
        <w:tc>
          <w:tcPr>
            <w:tcW w:w="1668" w:type="dxa"/>
            <w:vAlign w:val="center"/>
          </w:tcPr>
          <w:p w14:paraId="2529735B" w14:textId="4B13B446" w:rsidR="00B02210" w:rsidRPr="00FD567C" w:rsidRDefault="00B02210" w:rsidP="00B02210">
            <w:pPr>
              <w:jc w:val="center"/>
              <w:rPr>
                <w:rFonts w:ascii="Sylfaen" w:hAnsi="Sylfaen"/>
                <w:sz w:val="20"/>
                <w:szCs w:val="20"/>
                <w:lang w:val="ru-RU"/>
              </w:rPr>
            </w:pPr>
            <w:r w:rsidRPr="00B02210">
              <w:rPr>
                <w:rFonts w:ascii="Sylfaen" w:hAnsi="Sylfaen"/>
                <w:sz w:val="20"/>
                <w:szCs w:val="20"/>
                <w:lang w:val="ru-RU"/>
              </w:rPr>
              <w:t>24321330</w:t>
            </w:r>
          </w:p>
        </w:tc>
        <w:tc>
          <w:tcPr>
            <w:tcW w:w="2689" w:type="dxa"/>
            <w:vAlign w:val="center"/>
          </w:tcPr>
          <w:p w14:paraId="423B2F84" w14:textId="3711129F" w:rsidR="00B02210" w:rsidRPr="00C05A35" w:rsidRDefault="00B02210" w:rsidP="00B02210">
            <w:pPr>
              <w:jc w:val="center"/>
              <w:rPr>
                <w:rFonts w:cstheme="minorHAnsi"/>
              </w:rPr>
            </w:pPr>
            <w:proofErr w:type="spellStart"/>
            <w:r w:rsidRPr="00B02210">
              <w:rPr>
                <w:rFonts w:cstheme="minorHAnsi"/>
                <w:sz w:val="20"/>
                <w:szCs w:val="20"/>
              </w:rPr>
              <w:t>մեթանոլ</w:t>
            </w:r>
            <w:proofErr w:type="spellEnd"/>
          </w:p>
        </w:tc>
        <w:tc>
          <w:tcPr>
            <w:tcW w:w="713" w:type="dxa"/>
            <w:vAlign w:val="center"/>
          </w:tcPr>
          <w:p w14:paraId="739AC366" w14:textId="26190ECE"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13472834" w14:textId="2A59CB4E"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2BDE0804" w14:textId="51D93A57"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7FE652F9" w14:textId="159FEEA1"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420A0C46" w14:textId="339253DB"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1685AFFA" w14:textId="0FA7C95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21BCB56E" w14:textId="32E39460"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F890BDC" w14:textId="5FC0003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2798DB07" w14:textId="63D41F0E"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E1768CC" w14:textId="5BB8525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531C1800" w14:textId="493B05C1"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7D1932F" w14:textId="7858A184"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3E087473" w14:textId="7B392E13"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347ECB60" w14:textId="77777777" w:rsidTr="00FF6B76">
        <w:trPr>
          <w:trHeight w:val="99"/>
        </w:trPr>
        <w:tc>
          <w:tcPr>
            <w:tcW w:w="1451" w:type="dxa"/>
            <w:vAlign w:val="center"/>
          </w:tcPr>
          <w:p w14:paraId="115272F2" w14:textId="2EBEB625"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20</w:t>
            </w:r>
          </w:p>
        </w:tc>
        <w:tc>
          <w:tcPr>
            <w:tcW w:w="1668" w:type="dxa"/>
            <w:vAlign w:val="center"/>
          </w:tcPr>
          <w:p w14:paraId="23107519" w14:textId="71C60208" w:rsidR="00B02210" w:rsidRPr="006B1AA5" w:rsidRDefault="00B02210" w:rsidP="00B02210">
            <w:pPr>
              <w:jc w:val="center"/>
              <w:rPr>
                <w:rFonts w:ascii="Sylfaen" w:hAnsi="Sylfaen"/>
                <w:sz w:val="20"/>
                <w:szCs w:val="20"/>
              </w:rPr>
            </w:pPr>
            <w:r w:rsidRPr="00B02210">
              <w:rPr>
                <w:rFonts w:ascii="Sylfaen" w:hAnsi="Sylfaen"/>
                <w:sz w:val="20"/>
                <w:szCs w:val="20"/>
                <w:lang w:val="ru-RU"/>
              </w:rPr>
              <w:t>24321330/1</w:t>
            </w:r>
          </w:p>
        </w:tc>
        <w:tc>
          <w:tcPr>
            <w:tcW w:w="2689" w:type="dxa"/>
            <w:vAlign w:val="center"/>
          </w:tcPr>
          <w:p w14:paraId="496908FD" w14:textId="081FB200" w:rsidR="00B02210" w:rsidRPr="00C05A35" w:rsidRDefault="00B02210" w:rsidP="00B02210">
            <w:pPr>
              <w:jc w:val="center"/>
              <w:rPr>
                <w:rFonts w:cstheme="minorHAnsi"/>
              </w:rPr>
            </w:pPr>
            <w:proofErr w:type="spellStart"/>
            <w:r w:rsidRPr="00B02210">
              <w:rPr>
                <w:rFonts w:cstheme="minorHAnsi"/>
                <w:sz w:val="20"/>
                <w:szCs w:val="20"/>
              </w:rPr>
              <w:t>Պիրոմելիտային</w:t>
            </w:r>
            <w:proofErr w:type="spellEnd"/>
            <w:r w:rsidRPr="00B02210">
              <w:rPr>
                <w:rFonts w:cstheme="minorHAnsi"/>
                <w:sz w:val="20"/>
                <w:szCs w:val="20"/>
                <w:lang w:val="ru-RU"/>
              </w:rPr>
              <w:t xml:space="preserve"> </w:t>
            </w:r>
            <w:proofErr w:type="spellStart"/>
            <w:r w:rsidRPr="00B02210">
              <w:rPr>
                <w:rFonts w:cstheme="minorHAnsi"/>
                <w:sz w:val="20"/>
                <w:szCs w:val="20"/>
              </w:rPr>
              <w:t>թթու</w:t>
            </w:r>
            <w:proofErr w:type="spellEnd"/>
          </w:p>
        </w:tc>
        <w:tc>
          <w:tcPr>
            <w:tcW w:w="713" w:type="dxa"/>
            <w:vAlign w:val="center"/>
          </w:tcPr>
          <w:p w14:paraId="5D8AA1A2" w14:textId="5BA9891C"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2A67A7E2" w14:textId="11FDDAE8"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5A04F62" w14:textId="52C3A0B1"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52124AFA" w14:textId="35F878C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22D333A3" w14:textId="183F036D"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1B70AD63" w14:textId="447333DB"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4CB87925" w14:textId="1299286F"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C0C5389" w14:textId="18B0F5EE"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5FED9977" w14:textId="57D76980"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9255D3F" w14:textId="7DF73C9F"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9770CC1" w14:textId="10DD99E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7314446" w14:textId="2065C308"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5814E414" w14:textId="7AF7BF67"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5AA898F8" w14:textId="77777777" w:rsidTr="00FF6B76">
        <w:trPr>
          <w:trHeight w:val="99"/>
        </w:trPr>
        <w:tc>
          <w:tcPr>
            <w:tcW w:w="1451" w:type="dxa"/>
            <w:vAlign w:val="center"/>
          </w:tcPr>
          <w:p w14:paraId="1A0819C9" w14:textId="6766F9CF"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21</w:t>
            </w:r>
          </w:p>
        </w:tc>
        <w:tc>
          <w:tcPr>
            <w:tcW w:w="1668" w:type="dxa"/>
            <w:vAlign w:val="center"/>
          </w:tcPr>
          <w:p w14:paraId="43D200D2" w14:textId="7BDA9D60" w:rsidR="00B02210" w:rsidRPr="00FD567C" w:rsidRDefault="00B02210" w:rsidP="00B02210">
            <w:pPr>
              <w:jc w:val="center"/>
              <w:rPr>
                <w:rFonts w:ascii="Sylfaen" w:hAnsi="Sylfaen"/>
                <w:sz w:val="20"/>
                <w:szCs w:val="20"/>
                <w:lang w:val="ru-RU"/>
              </w:rPr>
            </w:pPr>
            <w:r w:rsidRPr="00B02210">
              <w:rPr>
                <w:rFonts w:ascii="Sylfaen" w:hAnsi="Sylfaen"/>
                <w:sz w:val="20"/>
                <w:szCs w:val="20"/>
                <w:lang w:val="ru-RU"/>
              </w:rPr>
              <w:t>24311210</w:t>
            </w:r>
          </w:p>
        </w:tc>
        <w:tc>
          <w:tcPr>
            <w:tcW w:w="2689" w:type="dxa"/>
            <w:vAlign w:val="center"/>
          </w:tcPr>
          <w:p w14:paraId="6A765918" w14:textId="4CEF8541" w:rsidR="00B02210" w:rsidRDefault="00B02210" w:rsidP="00B02210">
            <w:pPr>
              <w:jc w:val="center"/>
              <w:rPr>
                <w:rFonts w:cstheme="minorHAnsi"/>
              </w:rPr>
            </w:pPr>
            <w:r w:rsidRPr="00B02210">
              <w:rPr>
                <w:rFonts w:cstheme="minorHAnsi"/>
                <w:sz w:val="20"/>
                <w:szCs w:val="20"/>
                <w:lang w:val="hy-AM"/>
              </w:rPr>
              <w:t>Իբանդրոնաթթու</w:t>
            </w:r>
          </w:p>
        </w:tc>
        <w:tc>
          <w:tcPr>
            <w:tcW w:w="713" w:type="dxa"/>
            <w:vAlign w:val="center"/>
          </w:tcPr>
          <w:p w14:paraId="5944E1A2" w14:textId="0D76C6C9"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4290DD9E" w14:textId="20B4C3F2"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4A92C11A" w14:textId="51CDD3D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7B06DFF4" w14:textId="60457A8F"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51CA87DB" w14:textId="647B9F68"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61CAABE8" w14:textId="759F425A"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3731CAD5" w14:textId="79C17446"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0C3F2845" w14:textId="0D968BC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DF89F34" w14:textId="637C3B5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6007A4F" w14:textId="2FFE26DE"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B61229C" w14:textId="4425E272"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8798288" w14:textId="7C6D1A69"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5891564C" w14:textId="009B16AC"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B02210" w:rsidRPr="000D0441" w14:paraId="3745A358" w14:textId="77777777" w:rsidTr="00FF6B76">
        <w:trPr>
          <w:trHeight w:val="99"/>
        </w:trPr>
        <w:tc>
          <w:tcPr>
            <w:tcW w:w="1451" w:type="dxa"/>
            <w:vAlign w:val="center"/>
          </w:tcPr>
          <w:p w14:paraId="0AEB7D6E" w14:textId="43682E0C" w:rsidR="00B02210" w:rsidRDefault="00B02210" w:rsidP="00B02210">
            <w:pPr>
              <w:ind w:left="360"/>
              <w:jc w:val="both"/>
              <w:rPr>
                <w:rFonts w:ascii="GHEA Grapalat" w:hAnsi="GHEA Grapalat"/>
                <w:sz w:val="20"/>
                <w:szCs w:val="20"/>
                <w:lang w:val="ru-RU"/>
              </w:rPr>
            </w:pPr>
            <w:r w:rsidRPr="00B02210">
              <w:rPr>
                <w:rFonts w:ascii="GHEA Grapalat" w:hAnsi="GHEA Grapalat"/>
                <w:sz w:val="20"/>
                <w:szCs w:val="20"/>
                <w:lang w:val="ru-RU"/>
              </w:rPr>
              <w:t>22</w:t>
            </w:r>
          </w:p>
        </w:tc>
        <w:tc>
          <w:tcPr>
            <w:tcW w:w="1668" w:type="dxa"/>
            <w:vAlign w:val="center"/>
          </w:tcPr>
          <w:p w14:paraId="0737955F" w14:textId="45933947" w:rsidR="00B02210" w:rsidRPr="006B1AA5" w:rsidRDefault="00B02210" w:rsidP="00B02210">
            <w:pPr>
              <w:jc w:val="center"/>
              <w:rPr>
                <w:rFonts w:ascii="Sylfaen" w:hAnsi="Sylfaen"/>
                <w:sz w:val="20"/>
                <w:szCs w:val="20"/>
              </w:rPr>
            </w:pPr>
            <w:r w:rsidRPr="00B02210">
              <w:rPr>
                <w:rFonts w:ascii="Sylfaen" w:hAnsi="Sylfaen"/>
                <w:sz w:val="20"/>
                <w:szCs w:val="20"/>
                <w:lang w:val="ru-RU"/>
              </w:rPr>
              <w:t>24311210/1</w:t>
            </w:r>
          </w:p>
        </w:tc>
        <w:tc>
          <w:tcPr>
            <w:tcW w:w="2689" w:type="dxa"/>
            <w:vAlign w:val="center"/>
          </w:tcPr>
          <w:p w14:paraId="7A6A0EA7" w14:textId="45787E96" w:rsidR="00B02210" w:rsidRPr="00237651" w:rsidRDefault="00B02210" w:rsidP="00B02210">
            <w:pPr>
              <w:jc w:val="center"/>
              <w:rPr>
                <w:rFonts w:cstheme="minorHAnsi"/>
                <w:lang w:val="hy-AM"/>
              </w:rPr>
            </w:pPr>
            <w:proofErr w:type="spellStart"/>
            <w:r w:rsidRPr="00B02210">
              <w:rPr>
                <w:rFonts w:cstheme="minorHAnsi"/>
                <w:sz w:val="20"/>
                <w:szCs w:val="20"/>
              </w:rPr>
              <w:t>Ռիզեդրոնաթթու</w:t>
            </w:r>
            <w:proofErr w:type="spellEnd"/>
          </w:p>
        </w:tc>
        <w:tc>
          <w:tcPr>
            <w:tcW w:w="713" w:type="dxa"/>
            <w:vAlign w:val="center"/>
          </w:tcPr>
          <w:p w14:paraId="51C1139B" w14:textId="58C186F2" w:rsidR="00B02210" w:rsidRPr="003714AC" w:rsidRDefault="00B02210" w:rsidP="00B02210">
            <w:pPr>
              <w:jc w:val="center"/>
              <w:rPr>
                <w:rFonts w:ascii="GHEA Grapalat" w:hAnsi="GHEA Grapalat"/>
                <w:sz w:val="20"/>
              </w:rPr>
            </w:pPr>
            <w:r w:rsidRPr="003714AC">
              <w:rPr>
                <w:rFonts w:ascii="GHEA Grapalat" w:hAnsi="GHEA Grapalat"/>
                <w:sz w:val="20"/>
              </w:rPr>
              <w:t>... %</w:t>
            </w:r>
          </w:p>
        </w:tc>
        <w:tc>
          <w:tcPr>
            <w:tcW w:w="709" w:type="dxa"/>
            <w:vAlign w:val="center"/>
          </w:tcPr>
          <w:p w14:paraId="771A0CAE" w14:textId="1362D02E"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3D655437" w14:textId="50D9209E"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735C961F" w14:textId="34C5382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41F822CA" w14:textId="0D08C39C" w:rsidR="00B02210" w:rsidRPr="000D0441" w:rsidRDefault="00B02210" w:rsidP="00B02210">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675B7F37" w14:textId="2444E00F"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3C2C4709" w14:textId="0154759F"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09ADE6E2" w14:textId="203103E5"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F7F31EF" w14:textId="136F2556"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DAB82C0" w14:textId="29F81B9D"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7C3F35D" w14:textId="2E481D2E"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35C1B1D" w14:textId="1F944651" w:rsidR="00B02210" w:rsidRDefault="00B02210" w:rsidP="00B02210">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2F8909B1" w14:textId="165A5008" w:rsidR="00B02210" w:rsidRDefault="00B02210" w:rsidP="00B02210">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628A6707" w14:textId="77777777" w:rsidR="00071D1C" w:rsidRPr="000D0441" w:rsidRDefault="00071D1C" w:rsidP="00EF3662">
      <w:pPr>
        <w:rPr>
          <w:rFonts w:ascii="GHEA Grapalat" w:hAnsi="GHEA Grapalat"/>
          <w:i/>
          <w:sz w:val="18"/>
          <w:szCs w:val="18"/>
        </w:rPr>
      </w:pPr>
    </w:p>
    <w:p w14:paraId="729F5247" w14:textId="77777777" w:rsidR="00071D1C" w:rsidRPr="00820A88" w:rsidRDefault="00071D1C" w:rsidP="00EF3662">
      <w:pPr>
        <w:rPr>
          <w:rFonts w:ascii="GHEA Grapalat" w:hAnsi="GHEA Grapalat" w:cs="Sylfaen"/>
          <w:i/>
          <w:sz w:val="18"/>
          <w:szCs w:val="18"/>
        </w:rPr>
      </w:pPr>
      <w:r w:rsidRPr="000D0441">
        <w:rPr>
          <w:rFonts w:ascii="GHEA Grapalat" w:hAnsi="GHEA Grapalat"/>
          <w:i/>
          <w:sz w:val="18"/>
          <w:szCs w:val="18"/>
        </w:rPr>
        <w:t xml:space="preserve">* </w:t>
      </w:r>
      <w:r w:rsidRPr="000D0441">
        <w:rPr>
          <w:rFonts w:ascii="GHEA Grapalat" w:hAnsi="GHEA Grapalat" w:cs="Sylfaen"/>
          <w:i/>
          <w:sz w:val="18"/>
          <w:szCs w:val="18"/>
          <w:lang w:val="pt-BR"/>
        </w:rPr>
        <w:t>Վճարման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ենթակա</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գումարները</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ներկայացվում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աճողական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կարգով</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Եթե</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պայմանագիրը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Գնումների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ՀՀ</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օրենքի</w:t>
      </w:r>
      <w:r w:rsidR="00700C81" w:rsidRPr="00820A88">
        <w:rPr>
          <w:rFonts w:ascii="GHEA Grapalat" w:hAnsi="GHEA Grapalat" w:cs="Sylfaen"/>
          <w:i/>
          <w:sz w:val="18"/>
          <w:szCs w:val="18"/>
        </w:rPr>
        <w:t xml:space="preserve"> 15-</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հոդվածի</w:t>
      </w:r>
      <w:r w:rsidR="00700C81" w:rsidRPr="00820A88">
        <w:rPr>
          <w:rFonts w:ascii="GHEA Grapalat" w:hAnsi="GHEA Grapalat" w:cs="Sylfaen"/>
          <w:i/>
          <w:sz w:val="18"/>
          <w:szCs w:val="18"/>
        </w:rPr>
        <w:t xml:space="preserve"> 6-</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հիման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վրա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ապա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սույն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ժամանակացույցը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լրացվում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ֆինանսական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միջոցներ</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նախատեսվելու</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դեպքում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կողմերի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կնքվող</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համաձայնագրի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հետ</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միաժամանակ</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որպես</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անբաժանելի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w:t>
      </w:r>
      <w:r w:rsidR="00700C81" w:rsidRPr="00820A88">
        <w:rPr>
          <w:rFonts w:ascii="GHEA Grapalat" w:hAnsi="GHEA Grapalat" w:cs="Sylfaen"/>
          <w:i/>
          <w:sz w:val="18"/>
          <w:szCs w:val="18"/>
        </w:rPr>
        <w:t>:</w:t>
      </w:r>
    </w:p>
    <w:p w14:paraId="65246CB8" w14:textId="77777777" w:rsidR="00071D1C" w:rsidRPr="00820A88" w:rsidRDefault="00071D1C" w:rsidP="00EF3662">
      <w:pPr>
        <w:rPr>
          <w:rFonts w:ascii="GHEA Grapalat" w:hAnsi="GHEA Grapalat"/>
          <w:i/>
          <w:sz w:val="18"/>
          <w:szCs w:val="18"/>
        </w:rPr>
      </w:pPr>
      <w:r w:rsidRPr="00820A88">
        <w:rPr>
          <w:rFonts w:ascii="GHEA Grapalat" w:hAnsi="GHEA Grapalat" w:cs="Sylfaen"/>
          <w:i/>
          <w:sz w:val="18"/>
          <w:szCs w:val="18"/>
        </w:rPr>
        <w:t xml:space="preserve">** </w:t>
      </w:r>
      <w:r w:rsidRPr="000D0441">
        <w:rPr>
          <w:rFonts w:ascii="GHEA Grapalat" w:hAnsi="GHEA Grapalat" w:cs="Sylfaen"/>
          <w:i/>
          <w:sz w:val="18"/>
          <w:szCs w:val="18"/>
          <w:lang w:val="pt-BR"/>
        </w:rPr>
        <w:t>հրավերում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գումարները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տոկոսով</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իսկ</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պայմանագիրը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կնքելիս</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փոխարեն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է</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կոնկրետ</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չափ</w:t>
      </w:r>
    </w:p>
    <w:p w14:paraId="416BC3A8" w14:textId="77777777" w:rsidR="00071D1C" w:rsidRPr="000D0441" w:rsidRDefault="00071D1C" w:rsidP="00EF3662">
      <w:pPr>
        <w:jc w:val="center"/>
        <w:rPr>
          <w:rFonts w:ascii="GHEA Grapalat" w:hAnsi="GHEA Grapalat"/>
          <w:sz w:val="20"/>
          <w:lang w:val="es-ES"/>
        </w:rPr>
      </w:pPr>
    </w:p>
    <w:p w14:paraId="5E3DE4B0" w14:textId="77777777" w:rsidR="00071D1C" w:rsidRPr="000D044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26A92C5B" w14:textId="77777777" w:rsidTr="00E22E51">
        <w:trPr>
          <w:jc w:val="center"/>
        </w:trPr>
        <w:tc>
          <w:tcPr>
            <w:tcW w:w="4536" w:type="dxa"/>
          </w:tcPr>
          <w:p w14:paraId="077B19EB"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189E0804" w14:textId="77777777" w:rsidR="00071D1C" w:rsidRPr="000D0441" w:rsidRDefault="00071D1C" w:rsidP="00EF3662">
            <w:pPr>
              <w:rPr>
                <w:rFonts w:ascii="GHEA Grapalat" w:hAnsi="GHEA Grapalat"/>
                <w:sz w:val="22"/>
                <w:szCs w:val="22"/>
                <w:lang w:val="ru-RU"/>
              </w:rPr>
            </w:pPr>
          </w:p>
          <w:p w14:paraId="01A64B69" w14:textId="77777777" w:rsidR="00071D1C" w:rsidRPr="000D0441" w:rsidRDefault="00071D1C" w:rsidP="00EF3662">
            <w:pPr>
              <w:rPr>
                <w:rFonts w:ascii="GHEA Grapalat" w:hAnsi="GHEA Grapalat"/>
                <w:lang w:val="ru-RU"/>
              </w:rPr>
            </w:pPr>
          </w:p>
          <w:p w14:paraId="63A7B955"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lastRenderedPageBreak/>
              <w:t>---------------------------------</w:t>
            </w:r>
          </w:p>
          <w:p w14:paraId="347DE8F1"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5D5E3C8B"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034575EB" w14:textId="77777777" w:rsidR="00071D1C" w:rsidRPr="000D0441" w:rsidRDefault="00071D1C" w:rsidP="00EF3662">
            <w:pPr>
              <w:jc w:val="center"/>
              <w:rPr>
                <w:rFonts w:ascii="GHEA Grapalat" w:hAnsi="GHEA Grapalat"/>
                <w:lang w:val="ru-RU"/>
              </w:rPr>
            </w:pPr>
          </w:p>
        </w:tc>
        <w:tc>
          <w:tcPr>
            <w:tcW w:w="4343" w:type="dxa"/>
          </w:tcPr>
          <w:p w14:paraId="1AC96E8C"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3CA2B0DA" w14:textId="77777777" w:rsidR="00071D1C" w:rsidRPr="000D0441" w:rsidRDefault="00071D1C" w:rsidP="00EF3662">
            <w:pPr>
              <w:jc w:val="center"/>
              <w:rPr>
                <w:rFonts w:ascii="GHEA Grapalat" w:hAnsi="GHEA Grapalat"/>
                <w:lang w:val="ru-RU"/>
              </w:rPr>
            </w:pPr>
          </w:p>
          <w:p w14:paraId="48676A52" w14:textId="77777777" w:rsidR="00071D1C" w:rsidRPr="000D0441" w:rsidRDefault="00071D1C" w:rsidP="00EF3662">
            <w:pPr>
              <w:jc w:val="center"/>
              <w:rPr>
                <w:rFonts w:ascii="GHEA Grapalat" w:hAnsi="GHEA Grapalat"/>
                <w:lang w:val="ru-RU"/>
              </w:rPr>
            </w:pPr>
          </w:p>
          <w:p w14:paraId="42669E6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lastRenderedPageBreak/>
              <w:t>---------------------------------</w:t>
            </w:r>
          </w:p>
          <w:p w14:paraId="75D8EF9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E6BBFC8"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3176A96" w14:textId="77777777" w:rsidR="00071D1C" w:rsidRPr="000D0441" w:rsidRDefault="00071D1C" w:rsidP="00EF3662">
      <w:pPr>
        <w:rPr>
          <w:rFonts w:ascii="GHEA Grapalat" w:hAnsi="GHEA Grapalat"/>
          <w:sz w:val="20"/>
          <w:lang w:val="ru-RU"/>
        </w:rPr>
        <w:sectPr w:rsidR="00071D1C" w:rsidRPr="000D044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0441" w:rsidRDefault="00071D1C" w:rsidP="00EF3662">
      <w:pPr>
        <w:rPr>
          <w:rFonts w:ascii="GHEA Grapalat" w:hAnsi="GHEA Grapalat"/>
          <w:sz w:val="20"/>
          <w:lang w:val="ru-RU"/>
        </w:rPr>
      </w:pPr>
    </w:p>
    <w:p w14:paraId="42954658" w14:textId="77777777" w:rsidR="00071D1C" w:rsidRPr="006F22C1" w:rsidRDefault="00071D1C" w:rsidP="00EF3662">
      <w:pPr>
        <w:jc w:val="right"/>
        <w:rPr>
          <w:rFonts w:ascii="GHEA Grapalat" w:hAnsi="GHEA Grapalat"/>
          <w:i/>
          <w:sz w:val="18"/>
          <w:lang w:val="ru-RU"/>
        </w:rPr>
      </w:pPr>
      <w:r w:rsidRPr="000D0441">
        <w:rPr>
          <w:rFonts w:ascii="GHEA Grapalat" w:hAnsi="GHEA Grapalat"/>
          <w:i/>
          <w:sz w:val="18"/>
          <w:lang w:val="hy-AM"/>
        </w:rPr>
        <w:t xml:space="preserve">Հավելված N </w:t>
      </w:r>
      <w:r w:rsidRPr="006F22C1">
        <w:rPr>
          <w:rFonts w:ascii="GHEA Grapalat" w:hAnsi="GHEA Grapalat"/>
          <w:i/>
          <w:sz w:val="18"/>
          <w:lang w:val="ru-RU"/>
        </w:rPr>
        <w:t>3</w:t>
      </w:r>
    </w:p>
    <w:p w14:paraId="73B87183"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05E79CBD"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2174B2BD" w14:textId="77777777" w:rsidR="00071D1C" w:rsidRPr="006F22C1" w:rsidRDefault="00071D1C" w:rsidP="00EF3662">
      <w:pPr>
        <w:ind w:left="-142" w:firstLine="142"/>
        <w:jc w:val="center"/>
        <w:rPr>
          <w:rFonts w:ascii="GHEA Grapalat" w:hAnsi="GHEA Grapalat" w:cs="Sylfaen"/>
          <w:b/>
          <w:lang w:val="ru-RU"/>
        </w:rPr>
      </w:pPr>
    </w:p>
    <w:p w14:paraId="14F9B95B" w14:textId="77777777" w:rsidR="0038400D" w:rsidRPr="006F22C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46A7B" w14:paraId="2BF17983" w14:textId="77777777" w:rsidTr="007A2020">
        <w:trPr>
          <w:tblCellSpacing w:w="7" w:type="dxa"/>
          <w:jc w:val="center"/>
        </w:trPr>
        <w:tc>
          <w:tcPr>
            <w:tcW w:w="0" w:type="auto"/>
            <w:vAlign w:val="center"/>
          </w:tcPr>
          <w:p w14:paraId="4B48907B" w14:textId="682F61D6" w:rsidR="0038400D" w:rsidRPr="00432924" w:rsidRDefault="00B05F1F" w:rsidP="007A2020">
            <w:pPr>
              <w:jc w:val="center"/>
              <w:rPr>
                <w:rFonts w:ascii="GHEA Grapalat" w:hAnsi="GHEA Grapalat"/>
                <w:iCs/>
                <w:color w:val="000000"/>
                <w:sz w:val="21"/>
                <w:szCs w:val="21"/>
                <w:lang w:val="ru-RU"/>
              </w:rPr>
            </w:pPr>
            <w:r w:rsidRPr="000D044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C4BE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D0441">
              <w:rPr>
                <w:rFonts w:ascii="GHEA Grapalat" w:hAnsi="GHEA Grapalat"/>
                <w:iCs/>
                <w:color w:val="000000"/>
                <w:sz w:val="21"/>
                <w:szCs w:val="21"/>
              </w:rPr>
              <w:t>Պայմանագրի</w:t>
            </w:r>
            <w:proofErr w:type="spellEnd"/>
            <w:r w:rsidR="0038400D" w:rsidRPr="00432924">
              <w:rPr>
                <w:rFonts w:ascii="GHEA Grapalat" w:hAnsi="GHEA Grapalat"/>
                <w:iCs/>
                <w:color w:val="000000"/>
                <w:sz w:val="21"/>
                <w:szCs w:val="21"/>
                <w:lang w:val="ru-RU"/>
              </w:rPr>
              <w:t xml:space="preserve"> </w:t>
            </w:r>
            <w:proofErr w:type="spellStart"/>
            <w:r w:rsidR="0038400D" w:rsidRPr="000D0441">
              <w:rPr>
                <w:rFonts w:ascii="GHEA Grapalat" w:hAnsi="GHEA Grapalat"/>
                <w:iCs/>
                <w:color w:val="000000"/>
                <w:sz w:val="21"/>
                <w:szCs w:val="21"/>
              </w:rPr>
              <w:t>կողմ</w:t>
            </w:r>
            <w:proofErr w:type="spellEnd"/>
            <w:r w:rsidR="0038400D" w:rsidRPr="00432924">
              <w:rPr>
                <w:rFonts w:ascii="GHEA Grapalat" w:hAnsi="GHEA Grapalat"/>
                <w:iCs/>
                <w:color w:val="000000"/>
                <w:sz w:val="21"/>
                <w:szCs w:val="21"/>
                <w:lang w:val="ru-RU"/>
              </w:rPr>
              <w:t xml:space="preserve"> </w:t>
            </w:r>
          </w:p>
          <w:p w14:paraId="39DB8FE8"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372C8D3A"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4332AAA9"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գտնվելու</w:t>
            </w:r>
            <w:proofErr w:type="spellEnd"/>
            <w:r w:rsidRPr="00432924">
              <w:rPr>
                <w:rFonts w:ascii="GHEA Grapalat" w:hAnsi="GHEA Grapalat"/>
                <w:iCs/>
                <w:color w:val="000000"/>
                <w:sz w:val="21"/>
                <w:szCs w:val="21"/>
                <w:lang w:val="ru-RU"/>
              </w:rPr>
              <w:t xml:space="preserve"> </w:t>
            </w:r>
            <w:proofErr w:type="spellStart"/>
            <w:r w:rsidRPr="000D0441">
              <w:rPr>
                <w:rFonts w:ascii="GHEA Grapalat" w:hAnsi="GHEA Grapalat"/>
                <w:iCs/>
                <w:color w:val="000000"/>
                <w:sz w:val="21"/>
                <w:szCs w:val="21"/>
              </w:rPr>
              <w:t>վայրը</w:t>
            </w:r>
            <w:proofErr w:type="spellEnd"/>
            <w:r w:rsidRPr="00432924">
              <w:rPr>
                <w:rFonts w:ascii="GHEA Grapalat" w:hAnsi="GHEA Grapalat"/>
                <w:iCs/>
                <w:color w:val="000000"/>
                <w:sz w:val="21"/>
                <w:szCs w:val="21"/>
                <w:lang w:val="ru-RU"/>
              </w:rPr>
              <w:t xml:space="preserve"> ______________</w:t>
            </w:r>
          </w:p>
          <w:p w14:paraId="09C9DEE7"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հհ</w:t>
            </w:r>
            <w:proofErr w:type="spellEnd"/>
            <w:r w:rsidRPr="00432924">
              <w:rPr>
                <w:rFonts w:ascii="GHEA Grapalat" w:hAnsi="GHEA Grapalat"/>
                <w:iCs/>
                <w:color w:val="000000"/>
                <w:sz w:val="21"/>
                <w:szCs w:val="21"/>
                <w:lang w:val="ru-RU"/>
              </w:rPr>
              <w:t xml:space="preserve"> _________________________ </w:t>
            </w:r>
          </w:p>
          <w:p w14:paraId="2078FEAA"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Պատվիրատու</w:t>
            </w:r>
            <w:proofErr w:type="spellEnd"/>
          </w:p>
          <w:p w14:paraId="797D7B9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5DFA5C3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68B18605"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գտնվելու</w:t>
            </w:r>
            <w:proofErr w:type="spellEnd"/>
            <w:r w:rsidRPr="000D0441">
              <w:rPr>
                <w:rFonts w:ascii="GHEA Grapalat" w:hAnsi="GHEA Grapalat"/>
                <w:iCs/>
                <w:color w:val="000000"/>
                <w:sz w:val="21"/>
                <w:szCs w:val="21"/>
                <w:lang w:val="pt-BR"/>
              </w:rPr>
              <w:t xml:space="preserve"> </w:t>
            </w:r>
            <w:proofErr w:type="spellStart"/>
            <w:r w:rsidRPr="000D0441">
              <w:rPr>
                <w:rFonts w:ascii="GHEA Grapalat" w:hAnsi="GHEA Grapalat"/>
                <w:iCs/>
                <w:color w:val="000000"/>
                <w:sz w:val="21"/>
                <w:szCs w:val="21"/>
              </w:rPr>
              <w:t>վայրը</w:t>
            </w:r>
            <w:proofErr w:type="spellEnd"/>
            <w:r w:rsidRPr="000D0441">
              <w:rPr>
                <w:rFonts w:ascii="GHEA Grapalat" w:hAnsi="GHEA Grapalat"/>
                <w:iCs/>
                <w:color w:val="000000"/>
                <w:sz w:val="21"/>
                <w:szCs w:val="21"/>
                <w:lang w:val="pt-BR"/>
              </w:rPr>
              <w:t xml:space="preserve"> _________________</w:t>
            </w:r>
          </w:p>
          <w:p w14:paraId="7D6F634D"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հհ</w:t>
            </w:r>
            <w:proofErr w:type="spellEnd"/>
            <w:r w:rsidRPr="000D0441">
              <w:rPr>
                <w:rFonts w:ascii="GHEA Grapalat" w:hAnsi="GHEA Grapalat"/>
                <w:iCs/>
                <w:color w:val="000000"/>
                <w:sz w:val="21"/>
                <w:szCs w:val="21"/>
                <w:lang w:val="pt-BR"/>
              </w:rPr>
              <w:t>____________________________</w:t>
            </w:r>
          </w:p>
          <w:p w14:paraId="354179FC"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___________________________</w:t>
            </w:r>
          </w:p>
        </w:tc>
      </w:tr>
    </w:tbl>
    <w:p w14:paraId="69CF5C92" w14:textId="77777777" w:rsidR="0038400D" w:rsidRPr="000D0441" w:rsidRDefault="0038400D" w:rsidP="0038400D">
      <w:pPr>
        <w:ind w:firstLine="375"/>
        <w:rPr>
          <w:rFonts w:ascii="Arial" w:hAnsi="Arial" w:cs="Arial"/>
          <w:iCs/>
          <w:color w:val="000000"/>
          <w:sz w:val="21"/>
          <w:szCs w:val="21"/>
          <w:lang w:val="pt-BR"/>
        </w:rPr>
      </w:pPr>
      <w:r w:rsidRPr="000D0441">
        <w:rPr>
          <w:rFonts w:ascii="Arial" w:hAnsi="Arial" w:cs="Arial"/>
          <w:iCs/>
          <w:color w:val="000000"/>
          <w:sz w:val="21"/>
          <w:szCs w:val="21"/>
          <w:lang w:val="pt-BR"/>
        </w:rPr>
        <w:t>  </w:t>
      </w:r>
    </w:p>
    <w:p w14:paraId="531F3FE7" w14:textId="77777777" w:rsidR="0038400D" w:rsidRPr="000D0441" w:rsidRDefault="0038400D" w:rsidP="0038400D">
      <w:pPr>
        <w:ind w:firstLine="375"/>
        <w:rPr>
          <w:rFonts w:ascii="GHEA Grapalat" w:hAnsi="GHEA Grapalat"/>
          <w:iCs/>
          <w:color w:val="000000"/>
          <w:sz w:val="15"/>
          <w:szCs w:val="21"/>
          <w:lang w:val="pt-BR"/>
        </w:rPr>
      </w:pPr>
    </w:p>
    <w:p w14:paraId="70E36C36" w14:textId="77777777" w:rsidR="0038400D" w:rsidRPr="000D0441" w:rsidRDefault="0038400D" w:rsidP="0038400D">
      <w:pPr>
        <w:ind w:firstLine="375"/>
        <w:jc w:val="center"/>
        <w:rPr>
          <w:rFonts w:ascii="GHEA Grapalat" w:hAnsi="GHEA Grapalat"/>
          <w:iCs/>
          <w:color w:val="000000"/>
          <w:sz w:val="22"/>
          <w:szCs w:val="22"/>
          <w:lang w:val="pt-BR"/>
        </w:rPr>
      </w:pPr>
      <w:r w:rsidRPr="000D0441">
        <w:rPr>
          <w:rFonts w:ascii="GHEA Grapalat" w:hAnsi="GHEA Grapalat"/>
          <w:b/>
          <w:bCs/>
          <w:iCs/>
          <w:color w:val="000000"/>
          <w:sz w:val="22"/>
          <w:szCs w:val="22"/>
        </w:rPr>
        <w:t>ԱՐՁԱՆԱԳՐՈՒԹՅՈՒՆ</w:t>
      </w:r>
      <w:r w:rsidRPr="000D0441">
        <w:rPr>
          <w:rFonts w:ascii="GHEA Grapalat" w:hAnsi="GHEA Grapalat"/>
          <w:b/>
          <w:bCs/>
          <w:iCs/>
          <w:color w:val="000000"/>
          <w:sz w:val="22"/>
          <w:szCs w:val="22"/>
          <w:lang w:val="pt-BR"/>
        </w:rPr>
        <w:t xml:space="preserve"> N</w:t>
      </w:r>
    </w:p>
    <w:p w14:paraId="5FBB5804" w14:textId="77777777" w:rsidR="0038400D" w:rsidRPr="000D0441" w:rsidRDefault="0038400D" w:rsidP="0038400D">
      <w:pPr>
        <w:ind w:firstLine="375"/>
        <w:jc w:val="center"/>
        <w:rPr>
          <w:rFonts w:ascii="GHEA Grapalat" w:hAnsi="GHEA Grapalat"/>
          <w:b/>
          <w:bCs/>
          <w:iCs/>
          <w:color w:val="000000"/>
          <w:sz w:val="22"/>
          <w:szCs w:val="22"/>
          <w:lang w:val="pt-BR"/>
        </w:rPr>
      </w:pPr>
      <w:r w:rsidRPr="000D0441">
        <w:rPr>
          <w:rFonts w:ascii="GHEA Grapalat" w:hAnsi="GHEA Grapalat"/>
          <w:b/>
          <w:bCs/>
          <w:iCs/>
          <w:color w:val="000000"/>
          <w:sz w:val="22"/>
          <w:szCs w:val="22"/>
        </w:rPr>
        <w:t>ՊԱՅՄԱՆԱԳՐԻ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ԿԱՄ</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ԴՐԱ</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ՄԱՍԻ</w:t>
      </w:r>
      <w:r w:rsidRPr="000D0441">
        <w:rPr>
          <w:rFonts w:ascii="GHEA Grapalat" w:hAnsi="GHEA Grapalat"/>
          <w:b/>
          <w:bCs/>
          <w:iCs/>
          <w:color w:val="000000"/>
          <w:sz w:val="22"/>
          <w:szCs w:val="22"/>
          <w:lang w:val="pt-BR"/>
        </w:rPr>
        <w:t xml:space="preserve"> ԿԱՏԱՐՄԱՆ ԱՐԴՅՈՒՆՔՆԵՐԻ </w:t>
      </w:r>
    </w:p>
    <w:p w14:paraId="312C69CB" w14:textId="77777777" w:rsidR="0038400D" w:rsidRPr="000D0441" w:rsidRDefault="0038400D" w:rsidP="0038400D">
      <w:pPr>
        <w:ind w:firstLine="375"/>
        <w:jc w:val="center"/>
        <w:rPr>
          <w:rFonts w:ascii="Arial Unicode" w:hAnsi="Arial Unicode"/>
          <w:iCs/>
          <w:color w:val="000000"/>
          <w:sz w:val="22"/>
          <w:szCs w:val="22"/>
          <w:lang w:val="pt-BR"/>
        </w:rPr>
      </w:pPr>
      <w:r w:rsidRPr="000D0441">
        <w:rPr>
          <w:rFonts w:ascii="GHEA Grapalat" w:hAnsi="GHEA Grapalat"/>
          <w:b/>
          <w:bCs/>
          <w:iCs/>
          <w:color w:val="000000"/>
          <w:sz w:val="22"/>
          <w:szCs w:val="22"/>
        </w:rPr>
        <w:t>ՀԱՆՁՆՄԱՆ</w:t>
      </w:r>
      <w:r w:rsidRPr="000D0441">
        <w:rPr>
          <w:rFonts w:ascii="GHEA Grapalat" w:hAnsi="GHEA Grapalat"/>
          <w:b/>
          <w:bCs/>
          <w:iCs/>
          <w:color w:val="000000"/>
          <w:sz w:val="22"/>
          <w:szCs w:val="22"/>
          <w:lang w:val="pt-BR"/>
        </w:rPr>
        <w:t>-</w:t>
      </w:r>
      <w:r w:rsidRPr="000D0441">
        <w:rPr>
          <w:rFonts w:ascii="GHEA Grapalat" w:hAnsi="GHEA Grapalat"/>
          <w:b/>
          <w:bCs/>
          <w:iCs/>
          <w:color w:val="000000"/>
          <w:sz w:val="22"/>
          <w:szCs w:val="22"/>
        </w:rPr>
        <w:t>ԸՆԴՈՒՆՄԱՆ</w:t>
      </w:r>
    </w:p>
    <w:p w14:paraId="0FE37082" w14:textId="77777777" w:rsidR="0038400D" w:rsidRPr="000D0441" w:rsidRDefault="0038400D" w:rsidP="0038400D">
      <w:pPr>
        <w:pStyle w:val="a3"/>
        <w:spacing w:line="240" w:lineRule="auto"/>
        <w:ind w:firstLine="0"/>
        <w:jc w:val="center"/>
        <w:rPr>
          <w:b/>
          <w:bCs/>
          <w:iCs/>
          <w:lang w:val="es-ES"/>
        </w:rPr>
      </w:pPr>
    </w:p>
    <w:p w14:paraId="235FE3F3" w14:textId="77777777" w:rsidR="0038400D" w:rsidRPr="000D0441" w:rsidRDefault="0038400D" w:rsidP="0038400D">
      <w:pPr>
        <w:pStyle w:val="a3"/>
        <w:spacing w:line="240" w:lineRule="auto"/>
        <w:ind w:firstLine="540"/>
        <w:rPr>
          <w:iCs/>
          <w:lang w:val="es-ES"/>
        </w:rPr>
      </w:pPr>
      <w:r w:rsidRPr="000D0441">
        <w:rPr>
          <w:rFonts w:ascii="GHEA Grapalat" w:hAnsi="GHEA Grapalat"/>
          <w:color w:val="000000"/>
          <w:sz w:val="21"/>
          <w:szCs w:val="21"/>
          <w:lang w:val="es-ES" w:eastAsia="ru-RU"/>
        </w:rPr>
        <w:t>«      » «              »</w:t>
      </w:r>
      <w:r w:rsidRPr="000D0441">
        <w:rPr>
          <w:iCs/>
          <w:lang w:val="es-ES"/>
        </w:rPr>
        <w:t xml:space="preserve">  </w:t>
      </w:r>
      <w:r w:rsidRPr="000D0441">
        <w:rPr>
          <w:rFonts w:ascii="GHEA Grapalat" w:hAnsi="GHEA Grapalat"/>
          <w:color w:val="000000"/>
          <w:sz w:val="21"/>
          <w:szCs w:val="21"/>
          <w:lang w:val="es-ES" w:eastAsia="ru-RU"/>
        </w:rPr>
        <w:t xml:space="preserve">20    </w:t>
      </w:r>
      <w:r w:rsidRPr="000D0441">
        <w:rPr>
          <w:rFonts w:ascii="GHEA Grapalat" w:hAnsi="GHEA Grapalat"/>
          <w:color w:val="000000"/>
          <w:sz w:val="21"/>
          <w:szCs w:val="21"/>
          <w:lang w:eastAsia="ru-RU"/>
        </w:rPr>
        <w:t>թ</w:t>
      </w:r>
      <w:r w:rsidRPr="000D0441">
        <w:rPr>
          <w:rFonts w:ascii="GHEA Grapalat" w:hAnsi="GHEA Grapalat"/>
          <w:color w:val="000000"/>
          <w:sz w:val="21"/>
          <w:szCs w:val="21"/>
          <w:lang w:val="es-ES" w:eastAsia="ru-RU"/>
        </w:rPr>
        <w:t>.</w:t>
      </w:r>
    </w:p>
    <w:p w14:paraId="30B8A803" w14:textId="77777777" w:rsidR="0038400D" w:rsidRPr="000D0441" w:rsidRDefault="0038400D" w:rsidP="0038400D">
      <w:pPr>
        <w:pStyle w:val="a3"/>
        <w:spacing w:line="240" w:lineRule="auto"/>
        <w:ind w:firstLine="0"/>
        <w:rPr>
          <w:iCs/>
          <w:lang w:val="es-ES"/>
        </w:rPr>
      </w:pPr>
    </w:p>
    <w:p w14:paraId="3712408D"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այսուհետ</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Պայմանագիր</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անվանումը</w:t>
      </w:r>
      <w:proofErr w:type="spellEnd"/>
      <w:r w:rsidRPr="000D044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կնքման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ամսաթիվը</w:t>
      </w:r>
      <w:proofErr w:type="spellEnd"/>
      <w:r w:rsidRPr="000D0441">
        <w:rPr>
          <w:rFonts w:ascii="GHEA Grapalat" w:hAnsi="GHEA Grapalat"/>
          <w:color w:val="000000"/>
          <w:sz w:val="21"/>
          <w:szCs w:val="21"/>
          <w:lang w:val="es-ES"/>
        </w:rPr>
        <w:t xml:space="preserve">` «____» «__________________» 20 </w:t>
      </w:r>
      <w:r w:rsidRPr="000D0441">
        <w:rPr>
          <w:rFonts w:ascii="GHEA Grapalat" w:hAnsi="GHEA Grapalat"/>
          <w:color w:val="000000"/>
          <w:sz w:val="21"/>
          <w:szCs w:val="21"/>
        </w:rPr>
        <w:t>թ</w:t>
      </w:r>
      <w:r w:rsidRPr="000D0441">
        <w:rPr>
          <w:rFonts w:ascii="GHEA Grapalat" w:hAnsi="GHEA Grapalat"/>
          <w:color w:val="000000"/>
          <w:sz w:val="21"/>
          <w:szCs w:val="21"/>
          <w:lang w:val="es-ES"/>
        </w:rPr>
        <w:t>.</w:t>
      </w:r>
    </w:p>
    <w:p w14:paraId="74AE6F7A"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համարը</w:t>
      </w:r>
      <w:proofErr w:type="spellEnd"/>
      <w:r w:rsidRPr="000D0441">
        <w:rPr>
          <w:rFonts w:ascii="GHEA Grapalat" w:hAnsi="GHEA Grapalat"/>
          <w:color w:val="000000"/>
          <w:sz w:val="21"/>
          <w:szCs w:val="21"/>
          <w:lang w:val="es-ES"/>
        </w:rPr>
        <w:t>`    __________</w:t>
      </w:r>
    </w:p>
    <w:p w14:paraId="62F79D18" w14:textId="77777777" w:rsidR="0038400D" w:rsidRPr="000D0441" w:rsidRDefault="0038400D" w:rsidP="006C1D25">
      <w:pPr>
        <w:jc w:val="both"/>
        <w:rPr>
          <w:rFonts w:ascii="GHEA Grapalat" w:hAnsi="GHEA Grapalat" w:cs="Sylfaen"/>
          <w:iCs/>
          <w:lang w:val="es-ES"/>
        </w:rPr>
      </w:pPr>
      <w:proofErr w:type="spellStart"/>
      <w:proofErr w:type="gramStart"/>
      <w:r w:rsidRPr="000D0441">
        <w:rPr>
          <w:rFonts w:ascii="GHEA Grapalat" w:hAnsi="GHEA Grapalat"/>
          <w:iCs/>
          <w:color w:val="000000"/>
          <w:sz w:val="21"/>
          <w:szCs w:val="21"/>
        </w:rPr>
        <w:t>Պատվիրատուն</w:t>
      </w:r>
      <w:proofErr w:type="spell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և</w:t>
      </w:r>
      <w:proofErr w:type="gramEnd"/>
      <w:r w:rsidRPr="000D0441">
        <w:rPr>
          <w:rFonts w:ascii="GHEA Grapalat" w:hAnsi="GHEA Grapalat"/>
          <w:iCs/>
          <w:color w:val="000000"/>
          <w:sz w:val="21"/>
          <w:szCs w:val="21"/>
          <w:lang w:val="es-ES"/>
        </w:rPr>
        <w:t xml:space="preserve">  </w:t>
      </w: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կողմը</w:t>
      </w:r>
      <w:proofErr w:type="spellEnd"/>
      <w:proofErr w:type="gramStart"/>
      <w:r w:rsidRPr="000D0441">
        <w:rPr>
          <w:rFonts w:ascii="GHEA Grapalat" w:hAnsi="GHEA Grapalat"/>
          <w:color w:val="000000"/>
          <w:sz w:val="21"/>
          <w:szCs w:val="21"/>
        </w:rPr>
        <w:t>՝</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հիմք</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ընդունելով</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պայմանագրի</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 xml:space="preserve">կատարման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վերաբերյալ</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proofErr w:type="gramStart"/>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20</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թ. դուրս գրված </w:t>
      </w:r>
      <w:r w:rsidRPr="000D0441">
        <w:rPr>
          <w:rFonts w:ascii="GHEA Grapalat" w:hAnsi="GHEA Grapalat"/>
          <w:color w:val="000000"/>
          <w:sz w:val="21"/>
          <w:szCs w:val="21"/>
          <w:lang w:val="es-ES"/>
        </w:rPr>
        <w:t xml:space="preserve">N ___   </w:t>
      </w:r>
      <w:r w:rsidRPr="000D0441">
        <w:rPr>
          <w:rFonts w:ascii="GHEA Grapalat" w:hAnsi="GHEA Grapalat"/>
          <w:color w:val="000000"/>
          <w:sz w:val="21"/>
          <w:szCs w:val="21"/>
          <w:lang w:val="hy-AM"/>
        </w:rPr>
        <w:t xml:space="preserve">հաշիվ ապրանքագիրը, </w:t>
      </w:r>
      <w:r w:rsidRPr="000D044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D0441" w:rsidRDefault="0038400D" w:rsidP="0038400D">
      <w:pPr>
        <w:jc w:val="both"/>
        <w:rPr>
          <w:rFonts w:ascii="GHEA Grapalat" w:hAnsi="GHEA Grapalat"/>
          <w:iCs/>
          <w:color w:val="000000"/>
          <w:sz w:val="21"/>
          <w:szCs w:val="21"/>
          <w:lang w:val="hy-AM"/>
        </w:rPr>
      </w:pPr>
      <w:proofErr w:type="spellStart"/>
      <w:r w:rsidRPr="000D0441">
        <w:rPr>
          <w:rFonts w:ascii="GHEA Grapalat" w:hAnsi="GHEA Grapalat"/>
          <w:iCs/>
          <w:color w:val="000000"/>
          <w:sz w:val="21"/>
          <w:szCs w:val="21"/>
        </w:rPr>
        <w:t>Պայմանագրի</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շրջանակներում</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snapToGrid w:val="0"/>
          <w:color w:val="000000"/>
          <w:sz w:val="21"/>
          <w:szCs w:val="21"/>
          <w:lang w:val="es-ES"/>
        </w:rPr>
        <w:t>Պայմանագրի</w:t>
      </w:r>
      <w:proofErr w:type="spellEnd"/>
      <w:r w:rsidRPr="000D0441">
        <w:rPr>
          <w:rFonts w:ascii="GHEA Grapalat" w:hAnsi="GHEA Grapalat"/>
          <w:iCs/>
          <w:snapToGrid w:val="0"/>
          <w:color w:val="000000"/>
          <w:sz w:val="21"/>
          <w:szCs w:val="21"/>
          <w:lang w:val="es-ES"/>
        </w:rPr>
        <w:t xml:space="preserve"> </w:t>
      </w:r>
      <w:proofErr w:type="spellStart"/>
      <w:proofErr w:type="gramStart"/>
      <w:r w:rsidRPr="000D0441">
        <w:rPr>
          <w:rFonts w:ascii="GHEA Grapalat" w:hAnsi="GHEA Grapalat"/>
          <w:iCs/>
          <w:snapToGrid w:val="0"/>
          <w:color w:val="000000"/>
          <w:sz w:val="21"/>
          <w:szCs w:val="21"/>
          <w:lang w:val="es-ES"/>
        </w:rPr>
        <w:t>կողմը</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color w:val="000000"/>
          <w:sz w:val="21"/>
          <w:szCs w:val="21"/>
        </w:rPr>
        <w:t>մատակարարել</w:t>
      </w:r>
      <w:proofErr w:type="spellEnd"/>
      <w:proofErr w:type="gram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է</w:t>
      </w:r>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հետևյալ</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ապրանքները</w:t>
      </w:r>
      <w:proofErr w:type="spellEnd"/>
      <w:r w:rsidRPr="000D0441">
        <w:rPr>
          <w:rFonts w:ascii="GHEA Grapalat" w:hAnsi="GHEA Grapalat"/>
          <w:iCs/>
          <w:color w:val="000000"/>
          <w:sz w:val="21"/>
          <w:szCs w:val="21"/>
        </w:rPr>
        <w:t>՝</w:t>
      </w:r>
    </w:p>
    <w:p w14:paraId="0AD046CB" w14:textId="77777777" w:rsidR="0038400D" w:rsidRPr="000D044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0441" w14:paraId="7E44D517" w14:textId="77777777" w:rsidTr="007A2020">
        <w:trPr>
          <w:jc w:val="right"/>
        </w:trPr>
        <w:tc>
          <w:tcPr>
            <w:tcW w:w="357" w:type="dxa"/>
            <w:vMerge w:val="restart"/>
            <w:vAlign w:val="center"/>
          </w:tcPr>
          <w:p w14:paraId="73388979"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N</w:t>
            </w:r>
          </w:p>
        </w:tc>
        <w:tc>
          <w:tcPr>
            <w:tcW w:w="10348" w:type="dxa"/>
            <w:gridSpan w:val="8"/>
            <w:vAlign w:val="center"/>
          </w:tcPr>
          <w:p w14:paraId="5AFEDBD8" w14:textId="77777777" w:rsidR="0038400D" w:rsidRPr="000D04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D0441">
              <w:rPr>
                <w:rFonts w:ascii="GHEA Grapalat" w:hAnsi="GHEA Grapalat" w:cs="Sylfaen"/>
                <w:sz w:val="18"/>
                <w:szCs w:val="18"/>
              </w:rPr>
              <w:t>Մատակարարված</w:t>
            </w:r>
            <w:proofErr w:type="spellEnd"/>
            <w:r w:rsidRPr="000D0441">
              <w:rPr>
                <w:rFonts w:ascii="GHEA Grapalat" w:hAnsi="GHEA Grapalat" w:cs="Courier New"/>
                <w:sz w:val="18"/>
                <w:szCs w:val="18"/>
              </w:rPr>
              <w:t xml:space="preserve"> </w:t>
            </w:r>
            <w:proofErr w:type="spellStart"/>
            <w:r w:rsidRPr="000D0441">
              <w:rPr>
                <w:rFonts w:ascii="GHEA Grapalat" w:hAnsi="GHEA Grapalat" w:cs="Sylfaen"/>
                <w:sz w:val="18"/>
                <w:szCs w:val="18"/>
              </w:rPr>
              <w:t>ապրանքների</w:t>
            </w:r>
            <w:proofErr w:type="spellEnd"/>
          </w:p>
        </w:tc>
      </w:tr>
      <w:tr w:rsidR="0038400D" w:rsidRPr="000D0441" w14:paraId="33DC7038" w14:textId="77777777" w:rsidTr="007A2020">
        <w:trPr>
          <w:jc w:val="right"/>
        </w:trPr>
        <w:tc>
          <w:tcPr>
            <w:tcW w:w="357" w:type="dxa"/>
            <w:vMerge/>
          </w:tcPr>
          <w:p w14:paraId="31AFDB9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0D0441">
              <w:rPr>
                <w:rFonts w:ascii="GHEA Grapalat" w:hAnsi="GHEA Grapalat"/>
                <w:sz w:val="18"/>
                <w:szCs w:val="18"/>
              </w:rPr>
              <w:t>տեխնիկական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բնութագրի</w:t>
            </w:r>
            <w:proofErr w:type="spellEnd"/>
            <w:proofErr w:type="gramEnd"/>
            <w:r w:rsidRPr="000D0441">
              <w:rPr>
                <w:rFonts w:ascii="GHEA Grapalat" w:hAnsi="GHEA Grapalat"/>
                <w:sz w:val="18"/>
                <w:szCs w:val="18"/>
              </w:rPr>
              <w:t xml:space="preserve"> </w:t>
            </w:r>
            <w:proofErr w:type="spellStart"/>
            <w:r w:rsidRPr="000D0441">
              <w:rPr>
                <w:rFonts w:ascii="GHEA Grapalat" w:hAnsi="GHEA Grapalat"/>
                <w:sz w:val="18"/>
                <w:szCs w:val="18"/>
              </w:rPr>
              <w:t>համառոտ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շարադրանքը</w:t>
            </w:r>
            <w:proofErr w:type="spellEnd"/>
          </w:p>
        </w:tc>
        <w:tc>
          <w:tcPr>
            <w:tcW w:w="2916" w:type="dxa"/>
            <w:gridSpan w:val="2"/>
            <w:vAlign w:val="center"/>
          </w:tcPr>
          <w:p w14:paraId="7C336ED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քանակական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ցուցանիշը</w:t>
            </w:r>
            <w:proofErr w:type="spellEnd"/>
          </w:p>
        </w:tc>
        <w:tc>
          <w:tcPr>
            <w:tcW w:w="2976" w:type="dxa"/>
            <w:gridSpan w:val="2"/>
            <w:vAlign w:val="center"/>
          </w:tcPr>
          <w:p w14:paraId="5C313455"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կատարման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p>
        </w:tc>
        <w:tc>
          <w:tcPr>
            <w:tcW w:w="1168" w:type="dxa"/>
            <w:vMerge w:val="restart"/>
            <w:vAlign w:val="center"/>
          </w:tcPr>
          <w:p w14:paraId="66B17A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ենթակա</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գումարը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հազար</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դրամ</w:t>
            </w:r>
            <w:proofErr w:type="spellEnd"/>
            <w:r w:rsidRPr="000D0441">
              <w:rPr>
                <w:rFonts w:ascii="GHEA Grapalat" w:hAnsi="GHEA Grapalat"/>
                <w:sz w:val="18"/>
                <w:szCs w:val="18"/>
              </w:rPr>
              <w:t>/</w:t>
            </w:r>
          </w:p>
        </w:tc>
        <w:tc>
          <w:tcPr>
            <w:tcW w:w="675" w:type="dxa"/>
            <w:vMerge w:val="restart"/>
            <w:vAlign w:val="center"/>
          </w:tcPr>
          <w:p w14:paraId="41A6B78D"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r w:rsidRPr="000D0441">
              <w:rPr>
                <w:rFonts w:ascii="GHEA Grapalat" w:hAnsi="GHEA Grapalat"/>
                <w:sz w:val="18"/>
                <w:szCs w:val="18"/>
              </w:rPr>
              <w:t>/</w:t>
            </w:r>
          </w:p>
        </w:tc>
      </w:tr>
      <w:tr w:rsidR="0038400D" w:rsidRPr="000D0441" w14:paraId="5A889CB3" w14:textId="77777777" w:rsidTr="007A2020">
        <w:trPr>
          <w:trHeight w:val="1105"/>
          <w:jc w:val="right"/>
        </w:trPr>
        <w:tc>
          <w:tcPr>
            <w:tcW w:w="357" w:type="dxa"/>
            <w:vMerge/>
            <w:tcBorders>
              <w:bottom w:val="single" w:sz="4" w:space="0" w:color="auto"/>
            </w:tcBorders>
          </w:tcPr>
          <w:p w14:paraId="2AC9DF93"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512D9C4" w14:textId="77777777" w:rsidTr="007A2020">
        <w:trPr>
          <w:jc w:val="right"/>
        </w:trPr>
        <w:tc>
          <w:tcPr>
            <w:tcW w:w="357" w:type="dxa"/>
            <w:vAlign w:val="center"/>
          </w:tcPr>
          <w:p w14:paraId="45F06D52"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A865E01" w14:textId="77777777" w:rsidTr="007A2020">
        <w:trPr>
          <w:jc w:val="right"/>
        </w:trPr>
        <w:tc>
          <w:tcPr>
            <w:tcW w:w="357" w:type="dxa"/>
          </w:tcPr>
          <w:p w14:paraId="6F3922B8" w14:textId="77777777" w:rsidR="0038400D" w:rsidRPr="000D044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0D044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0D044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0D044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0D044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0D044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0D044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0D044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0D044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D0441" w:rsidRDefault="0038400D" w:rsidP="0038400D">
      <w:pPr>
        <w:ind w:firstLine="375"/>
        <w:jc w:val="both"/>
        <w:rPr>
          <w:rFonts w:ascii="Arial" w:hAnsi="Arial" w:cs="Arial"/>
          <w:iCs/>
          <w:color w:val="000000"/>
          <w:sz w:val="21"/>
          <w:szCs w:val="21"/>
          <w:lang w:val="es-ES"/>
        </w:rPr>
      </w:pPr>
      <w:r w:rsidRPr="000D0441">
        <w:rPr>
          <w:rFonts w:ascii="Arial" w:hAnsi="Arial" w:cs="Arial"/>
          <w:iCs/>
          <w:color w:val="000000"/>
          <w:sz w:val="21"/>
          <w:szCs w:val="21"/>
          <w:lang w:val="es-ES"/>
        </w:rPr>
        <w:t> </w:t>
      </w:r>
    </w:p>
    <w:p w14:paraId="69230310" w14:textId="77777777" w:rsidR="0038400D" w:rsidRPr="000D0441" w:rsidRDefault="0038400D" w:rsidP="0038400D">
      <w:pPr>
        <w:ind w:firstLine="375"/>
        <w:jc w:val="both"/>
        <w:rPr>
          <w:rFonts w:ascii="GHEA Grapalat" w:hAnsi="GHEA Grapalat"/>
          <w:iCs/>
          <w:snapToGrid w:val="0"/>
          <w:color w:val="000000"/>
          <w:sz w:val="21"/>
          <w:szCs w:val="21"/>
          <w:lang w:val="es-ES"/>
        </w:rPr>
      </w:pPr>
      <w:r w:rsidRPr="000D0441">
        <w:rPr>
          <w:rFonts w:ascii="Arial" w:hAnsi="Arial" w:cs="Arial"/>
          <w:iCs/>
          <w:color w:val="000000"/>
          <w:sz w:val="21"/>
          <w:szCs w:val="21"/>
          <w:lang w:val="es-ES"/>
        </w:rPr>
        <w:t> </w:t>
      </w:r>
      <w:r w:rsidRPr="000D0441">
        <w:rPr>
          <w:rFonts w:ascii="GHEA Grapalat" w:hAnsi="GHEA Grapalat"/>
          <w:iCs/>
          <w:snapToGrid w:val="0"/>
          <w:color w:val="000000"/>
          <w:sz w:val="21"/>
          <w:szCs w:val="21"/>
          <w:lang w:val="hy-AM"/>
        </w:rPr>
        <w:t xml:space="preserve">Սույն </w:t>
      </w:r>
      <w:proofErr w:type="spellStart"/>
      <w:r w:rsidRPr="000D0441">
        <w:rPr>
          <w:rFonts w:ascii="GHEA Grapalat" w:hAnsi="GHEA Grapalat"/>
          <w:iCs/>
          <w:snapToGrid w:val="0"/>
          <w:color w:val="000000"/>
          <w:sz w:val="21"/>
          <w:szCs w:val="21"/>
        </w:rPr>
        <w:t>արձանագրության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երկկողմ</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հաստատման համար հիմք հանդիսացած</w:t>
      </w:r>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հաշիվ</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ապրանքագիրը</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և</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 xml:space="preserve">դրական </w:t>
      </w:r>
      <w:r w:rsidRPr="000D0441">
        <w:rPr>
          <w:rFonts w:ascii="GHEA Grapalat" w:hAnsi="GHEA Grapalat"/>
          <w:color w:val="000000"/>
          <w:sz w:val="21"/>
          <w:szCs w:val="21"/>
          <w:lang w:val="es-ES"/>
        </w:rPr>
        <w:t>եզրակացությունը</w:t>
      </w:r>
      <w:r w:rsidRPr="000D044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D044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D044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D0441" w:rsidRDefault="0038400D" w:rsidP="0038400D">
      <w:pPr>
        <w:ind w:firstLine="375"/>
        <w:rPr>
          <w:rFonts w:ascii="GHEA Grapalat" w:hAnsi="GHEA Grapalat"/>
          <w:iCs/>
          <w:snapToGrid w:val="0"/>
          <w:color w:val="000000"/>
          <w:sz w:val="2"/>
          <w:szCs w:val="21"/>
          <w:lang w:val="es-ES"/>
        </w:rPr>
      </w:pPr>
      <w:r w:rsidRPr="000D044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0441" w14:paraId="56001E7F" w14:textId="77777777" w:rsidTr="007A2020">
        <w:trPr>
          <w:trHeight w:val="266"/>
          <w:tblCellSpacing w:w="7" w:type="dxa"/>
          <w:jc w:val="center"/>
        </w:trPr>
        <w:tc>
          <w:tcPr>
            <w:tcW w:w="0" w:type="auto"/>
            <w:vAlign w:val="center"/>
          </w:tcPr>
          <w:p w14:paraId="564233C1"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հանձնեց</w:t>
            </w:r>
            <w:proofErr w:type="spellEnd"/>
            <w:r w:rsidRPr="000D0441">
              <w:rPr>
                <w:rFonts w:ascii="GHEA Grapalat" w:hAnsi="GHEA Grapalat"/>
                <w:iCs/>
                <w:color w:val="000000"/>
                <w:sz w:val="21"/>
                <w:szCs w:val="21"/>
              </w:rPr>
              <w:t xml:space="preserve"> </w:t>
            </w:r>
          </w:p>
        </w:tc>
        <w:tc>
          <w:tcPr>
            <w:tcW w:w="0" w:type="auto"/>
            <w:vAlign w:val="center"/>
          </w:tcPr>
          <w:p w14:paraId="44C85F62"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ընդունեց</w:t>
            </w:r>
            <w:proofErr w:type="spellEnd"/>
          </w:p>
        </w:tc>
      </w:tr>
      <w:tr w:rsidR="0038400D" w:rsidRPr="000D0441" w14:paraId="529D7212" w14:textId="77777777" w:rsidTr="007A2020">
        <w:trPr>
          <w:trHeight w:val="473"/>
          <w:tblCellSpacing w:w="7" w:type="dxa"/>
          <w:jc w:val="center"/>
        </w:trPr>
        <w:tc>
          <w:tcPr>
            <w:tcW w:w="0" w:type="auto"/>
            <w:vAlign w:val="center"/>
          </w:tcPr>
          <w:p w14:paraId="5D9EDD8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32A66E3F"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c>
          <w:tcPr>
            <w:tcW w:w="0" w:type="auto"/>
            <w:vAlign w:val="center"/>
          </w:tcPr>
          <w:p w14:paraId="35E042AD"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76AADE0"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r>
      <w:tr w:rsidR="0038400D" w:rsidRPr="000D0441" w14:paraId="23141DF7" w14:textId="77777777" w:rsidTr="007A2020">
        <w:trPr>
          <w:trHeight w:val="503"/>
          <w:tblCellSpacing w:w="7" w:type="dxa"/>
          <w:jc w:val="center"/>
        </w:trPr>
        <w:tc>
          <w:tcPr>
            <w:tcW w:w="0" w:type="auto"/>
            <w:vAlign w:val="center"/>
          </w:tcPr>
          <w:p w14:paraId="7D2DF494"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670CBC03"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xml:space="preserve">, </w:t>
            </w:r>
            <w:proofErr w:type="spellStart"/>
            <w:r w:rsidRPr="000D0441">
              <w:rPr>
                <w:rFonts w:ascii="GHEA Grapalat" w:hAnsi="GHEA Grapalat"/>
                <w:iCs/>
                <w:sz w:val="15"/>
                <w:szCs w:val="15"/>
              </w:rPr>
              <w:t>անուն</w:t>
            </w:r>
            <w:proofErr w:type="spellEnd"/>
          </w:p>
        </w:tc>
        <w:tc>
          <w:tcPr>
            <w:tcW w:w="0" w:type="auto"/>
            <w:vAlign w:val="center"/>
          </w:tcPr>
          <w:p w14:paraId="6E95AEC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F600E5E"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անուն</w:t>
            </w:r>
          </w:p>
        </w:tc>
      </w:tr>
      <w:tr w:rsidR="0038400D" w:rsidRPr="000D0441" w14:paraId="0370AC52" w14:textId="77777777" w:rsidTr="007A2020">
        <w:trPr>
          <w:trHeight w:val="281"/>
          <w:tblCellSpacing w:w="7" w:type="dxa"/>
          <w:jc w:val="center"/>
        </w:trPr>
        <w:tc>
          <w:tcPr>
            <w:tcW w:w="0" w:type="auto"/>
            <w:vAlign w:val="center"/>
          </w:tcPr>
          <w:p w14:paraId="55CE6346" w14:textId="77777777" w:rsidR="0038400D" w:rsidRPr="000D0441" w:rsidRDefault="0038400D" w:rsidP="007A2020">
            <w:pPr>
              <w:rPr>
                <w:rFonts w:ascii="GHEA Grapalat" w:hAnsi="GHEA Grapalat"/>
                <w:iCs/>
                <w:color w:val="000000"/>
                <w:sz w:val="21"/>
                <w:szCs w:val="21"/>
              </w:rPr>
            </w:pPr>
            <w:r w:rsidRPr="000D0441">
              <w:rPr>
                <w:rFonts w:ascii="GHEA Grapalat" w:hAnsi="GHEA Grapalat"/>
                <w:iCs/>
                <w:color w:val="000000"/>
                <w:sz w:val="21"/>
                <w:szCs w:val="21"/>
              </w:rPr>
              <w:t xml:space="preserve">                              Կ.Տ.</w:t>
            </w:r>
            <w:r w:rsidRPr="000D0441">
              <w:rPr>
                <w:rFonts w:ascii="Arial" w:hAnsi="Arial" w:cs="Arial"/>
                <w:iCs/>
                <w:color w:val="000000"/>
                <w:sz w:val="21"/>
                <w:szCs w:val="21"/>
              </w:rPr>
              <w:t xml:space="preserve">                                                                                 </w:t>
            </w:r>
          </w:p>
        </w:tc>
        <w:tc>
          <w:tcPr>
            <w:tcW w:w="0" w:type="auto"/>
            <w:vAlign w:val="center"/>
          </w:tcPr>
          <w:p w14:paraId="69C34666" w14:textId="77777777" w:rsidR="0038400D" w:rsidRPr="000D0441" w:rsidRDefault="0038400D" w:rsidP="007A2020">
            <w:pPr>
              <w:rPr>
                <w:rFonts w:ascii="GHEA Grapalat" w:hAnsi="GHEA Grapalat"/>
                <w:iCs/>
                <w:color w:val="000000"/>
                <w:sz w:val="21"/>
                <w:szCs w:val="21"/>
              </w:rPr>
            </w:pPr>
            <w:r w:rsidRPr="000D0441">
              <w:rPr>
                <w:rFonts w:ascii="Arial" w:hAnsi="Arial" w:cs="Arial"/>
                <w:iCs/>
                <w:color w:val="000000"/>
                <w:sz w:val="21"/>
                <w:szCs w:val="21"/>
              </w:rPr>
              <w:t xml:space="preserve">                                     </w:t>
            </w:r>
            <w:r w:rsidRPr="000D0441">
              <w:rPr>
                <w:rFonts w:ascii="GHEA Grapalat" w:hAnsi="GHEA Grapalat"/>
                <w:iCs/>
                <w:color w:val="000000"/>
                <w:sz w:val="21"/>
                <w:szCs w:val="21"/>
              </w:rPr>
              <w:t>Կ.Տ.</w:t>
            </w:r>
          </w:p>
        </w:tc>
      </w:tr>
    </w:tbl>
    <w:p w14:paraId="148F8388" w14:textId="77777777" w:rsidR="00071D1C" w:rsidRPr="000D0441" w:rsidRDefault="00071D1C" w:rsidP="00EF3662">
      <w:pPr>
        <w:ind w:left="-142" w:firstLine="142"/>
        <w:jc w:val="center"/>
        <w:rPr>
          <w:rFonts w:ascii="GHEA Grapalat" w:hAnsi="GHEA Grapalat" w:cs="Sylfaen"/>
          <w:b/>
        </w:rPr>
      </w:pPr>
    </w:p>
    <w:p w14:paraId="60B5C5A8" w14:textId="77777777" w:rsidR="00071D1C" w:rsidRPr="000D0441" w:rsidRDefault="00071D1C" w:rsidP="00EF3662">
      <w:pPr>
        <w:ind w:left="-142" w:firstLine="142"/>
        <w:jc w:val="center"/>
        <w:rPr>
          <w:rFonts w:ascii="GHEA Grapalat" w:hAnsi="GHEA Grapalat" w:cs="Sylfaen"/>
          <w:b/>
        </w:rPr>
      </w:pPr>
    </w:p>
    <w:p w14:paraId="386CA249" w14:textId="77777777" w:rsidR="0038400D" w:rsidRPr="000D0441" w:rsidRDefault="0038400D" w:rsidP="00EF3662">
      <w:pPr>
        <w:ind w:left="-142" w:firstLine="142"/>
        <w:jc w:val="center"/>
        <w:rPr>
          <w:rFonts w:ascii="GHEA Grapalat" w:hAnsi="GHEA Grapalat" w:cs="Sylfaen"/>
          <w:b/>
        </w:rPr>
      </w:pPr>
    </w:p>
    <w:p w14:paraId="3A9AA5B5" w14:textId="77777777" w:rsidR="00E74BF6" w:rsidRPr="000D0441" w:rsidRDefault="00E74BF6" w:rsidP="00EF3662">
      <w:pPr>
        <w:jc w:val="right"/>
        <w:rPr>
          <w:rFonts w:ascii="GHEA Grapalat" w:hAnsi="GHEA Grapalat" w:cs="Sylfaen"/>
          <w:i/>
          <w:sz w:val="20"/>
          <w:lang w:val="pt-BR"/>
        </w:rPr>
      </w:pPr>
    </w:p>
    <w:p w14:paraId="59D3ECC4" w14:textId="77777777" w:rsidR="00071D1C" w:rsidRPr="006F22C1" w:rsidRDefault="00071D1C" w:rsidP="00EF3662">
      <w:pPr>
        <w:jc w:val="right"/>
        <w:rPr>
          <w:rFonts w:ascii="GHEA Grapalat" w:hAnsi="GHEA Grapalat" w:cs="Sylfaen"/>
          <w:i/>
          <w:sz w:val="20"/>
          <w:lang w:val="pt-BR"/>
        </w:rPr>
      </w:pPr>
      <w:r w:rsidRPr="000D0441">
        <w:rPr>
          <w:rFonts w:ascii="GHEA Grapalat" w:hAnsi="GHEA Grapalat" w:cs="Sylfaen"/>
          <w:i/>
          <w:sz w:val="20"/>
          <w:lang w:val="pt-BR"/>
        </w:rPr>
        <w:t>Հավելված</w:t>
      </w:r>
      <w:r w:rsidRPr="006F22C1">
        <w:rPr>
          <w:rFonts w:ascii="GHEA Grapalat" w:hAnsi="GHEA Grapalat" w:cs="Sylfaen"/>
          <w:i/>
          <w:sz w:val="20"/>
          <w:lang w:val="pt-BR"/>
        </w:rPr>
        <w:t xml:space="preserve"> </w:t>
      </w:r>
      <w:r w:rsidR="00D320A2" w:rsidRPr="006F22C1">
        <w:rPr>
          <w:rFonts w:ascii="GHEA Grapalat" w:hAnsi="GHEA Grapalat" w:cs="Sylfaen"/>
          <w:i/>
          <w:sz w:val="20"/>
          <w:lang w:val="pt-BR"/>
        </w:rPr>
        <w:t>3</w:t>
      </w:r>
      <w:r w:rsidRPr="006F22C1">
        <w:rPr>
          <w:rFonts w:ascii="GHEA Grapalat" w:hAnsi="GHEA Grapalat" w:cs="Sylfaen"/>
          <w:i/>
          <w:sz w:val="20"/>
          <w:lang w:val="pt-BR"/>
        </w:rPr>
        <w:t>.1</w:t>
      </w:r>
    </w:p>
    <w:p w14:paraId="322EF724"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              20  թ. կնքված </w:t>
      </w:r>
    </w:p>
    <w:p w14:paraId="4ECBF50C"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ծածկագրով պայմանագրի</w:t>
      </w:r>
    </w:p>
    <w:p w14:paraId="0184A674" w14:textId="77777777" w:rsidR="00071D1C" w:rsidRPr="006F22C1" w:rsidRDefault="00071D1C" w:rsidP="00EF3662">
      <w:pPr>
        <w:tabs>
          <w:tab w:val="left" w:pos="360"/>
          <w:tab w:val="left" w:pos="540"/>
        </w:tabs>
        <w:jc w:val="center"/>
        <w:rPr>
          <w:rFonts w:ascii="Sylfaen" w:hAnsi="Sylfaen" w:cs="Sylfaen"/>
          <w:b/>
          <w:bCs/>
          <w:lang w:val="pt-BR"/>
        </w:rPr>
      </w:pPr>
    </w:p>
    <w:p w14:paraId="58F2627E" w14:textId="77777777" w:rsidR="00071D1C" w:rsidRPr="006F22C1" w:rsidRDefault="00071D1C" w:rsidP="00EF3662">
      <w:pPr>
        <w:tabs>
          <w:tab w:val="left" w:pos="360"/>
          <w:tab w:val="left" w:pos="540"/>
        </w:tabs>
        <w:jc w:val="center"/>
        <w:rPr>
          <w:rFonts w:ascii="Sylfaen" w:hAnsi="Sylfaen" w:cs="Sylfaen"/>
          <w:b/>
          <w:bCs/>
          <w:lang w:val="pt-BR"/>
        </w:rPr>
      </w:pPr>
    </w:p>
    <w:p w14:paraId="65B95802" w14:textId="77777777" w:rsidR="00071D1C" w:rsidRPr="006F22C1" w:rsidRDefault="00071D1C" w:rsidP="00EF3662">
      <w:pPr>
        <w:ind w:left="-142" w:firstLine="142"/>
        <w:jc w:val="center"/>
        <w:rPr>
          <w:rFonts w:ascii="GHEA Grapalat" w:hAnsi="GHEA Grapalat" w:cs="Sylfaen"/>
          <w:lang w:val="pt-BR"/>
        </w:rPr>
      </w:pPr>
    </w:p>
    <w:p w14:paraId="12724109" w14:textId="77777777" w:rsidR="00071D1C" w:rsidRPr="006F22C1" w:rsidRDefault="00071D1C" w:rsidP="00EF3662">
      <w:pPr>
        <w:jc w:val="center"/>
        <w:rPr>
          <w:rFonts w:ascii="GHEA Grapalat" w:hAnsi="GHEA Grapalat" w:cs="Sylfaen"/>
          <w:bCs/>
          <w:sz w:val="18"/>
          <w:szCs w:val="18"/>
          <w:lang w:val="pt-BR"/>
        </w:rPr>
      </w:pPr>
      <w:r w:rsidRPr="000D0441">
        <w:rPr>
          <w:rFonts w:ascii="GHEA Grapalat" w:hAnsi="GHEA Grapalat" w:cs="Sylfaen"/>
          <w:bCs/>
          <w:sz w:val="18"/>
          <w:szCs w:val="18"/>
        </w:rPr>
        <w:t>ԱԿՏ</w:t>
      </w:r>
      <w:r w:rsidRPr="006F22C1">
        <w:rPr>
          <w:rFonts w:ascii="GHEA Grapalat" w:hAnsi="GHEA Grapalat" w:cs="Sylfaen"/>
          <w:bCs/>
          <w:sz w:val="18"/>
          <w:szCs w:val="18"/>
          <w:lang w:val="pt-BR"/>
        </w:rPr>
        <w:t xml:space="preserve">    N</w:t>
      </w:r>
      <w:r w:rsidR="000F494F" w:rsidRPr="006F22C1">
        <w:rPr>
          <w:rFonts w:ascii="GHEA Grapalat" w:hAnsi="GHEA Grapalat" w:cs="Sylfaen"/>
          <w:bCs/>
          <w:sz w:val="18"/>
          <w:szCs w:val="18"/>
          <w:lang w:val="pt-BR"/>
        </w:rPr>
        <w:t xml:space="preserve"> </w:t>
      </w:r>
      <w:r w:rsidR="000F494F" w:rsidRPr="006F22C1">
        <w:rPr>
          <w:rFonts w:ascii="GHEA Grapalat" w:hAnsi="GHEA Grapalat" w:cs="Sylfaen"/>
          <w:bCs/>
          <w:sz w:val="18"/>
          <w:szCs w:val="18"/>
          <w:u w:val="single"/>
          <w:lang w:val="pt-BR"/>
        </w:rPr>
        <w:tab/>
      </w:r>
      <w:r w:rsidRPr="006F22C1">
        <w:rPr>
          <w:rFonts w:ascii="GHEA Grapalat" w:hAnsi="GHEA Grapalat" w:cs="Sylfaen"/>
          <w:bCs/>
          <w:sz w:val="18"/>
          <w:szCs w:val="18"/>
          <w:lang w:val="pt-BR"/>
        </w:rPr>
        <w:t xml:space="preserve">           </w:t>
      </w:r>
    </w:p>
    <w:p w14:paraId="4435B6DC" w14:textId="77777777" w:rsidR="00071D1C" w:rsidRPr="006F22C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0D0441">
        <w:rPr>
          <w:rFonts w:ascii="GHEA Grapalat" w:hAnsi="GHEA Grapalat" w:cs="Sylfaen"/>
          <w:bCs/>
          <w:sz w:val="18"/>
          <w:szCs w:val="18"/>
        </w:rPr>
        <w:t>պայմանագրի</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արդյունքը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Գնորդին</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հանձնելու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փաստը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ֆիքսելու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վերաբերյալ</w:t>
      </w:r>
      <w:proofErr w:type="spellEnd"/>
      <w:r w:rsidRPr="006F22C1">
        <w:rPr>
          <w:rFonts w:ascii="GHEA Grapalat" w:hAnsi="GHEA Grapalat" w:cs="Sylfaen"/>
          <w:bCs/>
          <w:sz w:val="18"/>
          <w:szCs w:val="18"/>
          <w:lang w:val="pt-BR"/>
        </w:rPr>
        <w:t xml:space="preserve">                                                                                                                               </w:t>
      </w:r>
    </w:p>
    <w:p w14:paraId="5BB4DF6D" w14:textId="77777777" w:rsidR="00071D1C" w:rsidRPr="006F22C1" w:rsidRDefault="00071D1C" w:rsidP="00EF3662">
      <w:pPr>
        <w:jc w:val="center"/>
        <w:rPr>
          <w:rFonts w:ascii="GHEA Grapalat" w:hAnsi="GHEA Grapalat" w:cs="Sylfaen"/>
          <w:b/>
          <w:bCs/>
          <w:sz w:val="18"/>
          <w:szCs w:val="18"/>
          <w:lang w:val="pt-BR"/>
        </w:rPr>
      </w:pPr>
      <w:r w:rsidRPr="006F22C1">
        <w:rPr>
          <w:rFonts w:ascii="GHEA Grapalat" w:hAnsi="GHEA Grapalat" w:cs="Sylfaen"/>
          <w:bCs/>
          <w:sz w:val="18"/>
          <w:szCs w:val="18"/>
          <w:lang w:val="pt-BR"/>
        </w:rPr>
        <w:t xml:space="preserve">                                                                                                                        </w:t>
      </w:r>
    </w:p>
    <w:p w14:paraId="44EC39B4" w14:textId="77777777" w:rsidR="00071D1C" w:rsidRPr="006F22C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32924" w:rsidRDefault="00071D1C" w:rsidP="000F494F">
      <w:pPr>
        <w:tabs>
          <w:tab w:val="left" w:pos="360"/>
          <w:tab w:val="left" w:pos="540"/>
        </w:tabs>
        <w:ind w:left="-540" w:firstLine="180"/>
        <w:jc w:val="both"/>
        <w:rPr>
          <w:rFonts w:ascii="GHEA Grapalat" w:hAnsi="GHEA Grapalat" w:cs="Sylfaen"/>
          <w:sz w:val="20"/>
          <w:lang w:val="pt-BR"/>
        </w:rPr>
      </w:pPr>
      <w:r w:rsidRPr="006F22C1">
        <w:rPr>
          <w:rFonts w:ascii="GHEA Grapalat" w:hAnsi="GHEA Grapalat" w:cs="Sylfaen"/>
          <w:sz w:val="20"/>
          <w:lang w:val="pt-BR"/>
        </w:rPr>
        <w:tab/>
      </w:r>
      <w:r w:rsidRPr="000D0441">
        <w:rPr>
          <w:rFonts w:ascii="GHEA Grapalat" w:hAnsi="GHEA Grapalat" w:cs="Sylfaen"/>
          <w:sz w:val="20"/>
          <w:lang w:val="hy-AM"/>
        </w:rPr>
        <w:t xml:space="preserve">Սույնով </w:t>
      </w:r>
      <w:proofErr w:type="spellStart"/>
      <w:r w:rsidRPr="000D0441">
        <w:rPr>
          <w:rFonts w:ascii="GHEA Grapalat" w:hAnsi="GHEA Grapalat" w:cs="Sylfaen"/>
          <w:sz w:val="20"/>
        </w:rPr>
        <w:t>արձանագրվում</w:t>
      </w:r>
      <w:proofErr w:type="spellEnd"/>
      <w:r w:rsidRPr="00432924">
        <w:rPr>
          <w:rFonts w:ascii="GHEA Grapalat" w:hAnsi="GHEA Grapalat" w:cs="Sylfaen"/>
          <w:sz w:val="20"/>
          <w:lang w:val="pt-BR"/>
        </w:rPr>
        <w:t xml:space="preserve"> </w:t>
      </w:r>
      <w:r w:rsidRPr="000D0441">
        <w:rPr>
          <w:rFonts w:ascii="GHEA Grapalat" w:hAnsi="GHEA Grapalat" w:cs="Sylfaen"/>
          <w:sz w:val="20"/>
        </w:rPr>
        <w:t>է</w:t>
      </w:r>
      <w:r w:rsidRPr="000D0441">
        <w:rPr>
          <w:rFonts w:ascii="GHEA Grapalat" w:hAnsi="GHEA Grapalat" w:cs="Sylfaen"/>
          <w:sz w:val="20"/>
          <w:lang w:val="hy-AM"/>
        </w:rPr>
        <w:t xml:space="preserve">, որ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t xml:space="preserve">        </w:t>
      </w:r>
      <w:r w:rsidR="000F494F" w:rsidRPr="00432924">
        <w:rPr>
          <w:rFonts w:ascii="GHEA Grapalat" w:hAnsi="GHEA Grapalat" w:cs="Sylfaen"/>
          <w:sz w:val="20"/>
          <w:lang w:val="pt-BR"/>
        </w:rPr>
        <w:t>-</w:t>
      </w:r>
      <w:r w:rsidRPr="000D0441">
        <w:rPr>
          <w:rFonts w:ascii="GHEA Grapalat" w:hAnsi="GHEA Grapalat" w:cs="Sylfaen"/>
          <w:sz w:val="20"/>
        </w:rPr>
        <w:t>ի</w:t>
      </w:r>
      <w:r w:rsidRPr="00432924">
        <w:rPr>
          <w:rFonts w:ascii="GHEA Grapalat" w:hAnsi="GHEA Grapalat" w:cs="Sylfaen"/>
          <w:sz w:val="20"/>
          <w:lang w:val="pt-BR"/>
        </w:rPr>
        <w:t xml:space="preserve"> (</w:t>
      </w:r>
      <w:proofErr w:type="spellStart"/>
      <w:r w:rsidRPr="000D0441">
        <w:rPr>
          <w:rFonts w:ascii="GHEA Grapalat" w:hAnsi="GHEA Grapalat" w:cs="Sylfaen"/>
          <w:sz w:val="20"/>
        </w:rPr>
        <w:t>այսուհետ</w:t>
      </w:r>
      <w:proofErr w:type="spellEnd"/>
      <w:r w:rsidRPr="00432924">
        <w:rPr>
          <w:rFonts w:ascii="GHEA Grapalat" w:hAnsi="GHEA Grapalat" w:cs="Sylfaen"/>
          <w:sz w:val="20"/>
          <w:lang w:val="pt-BR"/>
        </w:rPr>
        <w:t xml:space="preserve">` </w:t>
      </w:r>
      <w:proofErr w:type="spellStart"/>
      <w:r w:rsidRPr="000D0441">
        <w:rPr>
          <w:rFonts w:ascii="GHEA Grapalat" w:hAnsi="GHEA Grapalat" w:cs="Sylfaen"/>
          <w:sz w:val="20"/>
        </w:rPr>
        <w:t>Գնորդ</w:t>
      </w:r>
      <w:proofErr w:type="spellEnd"/>
      <w:r w:rsidRPr="00432924">
        <w:rPr>
          <w:rFonts w:ascii="GHEA Grapalat" w:hAnsi="GHEA Grapalat" w:cs="Sylfaen"/>
          <w:sz w:val="20"/>
          <w:lang w:val="pt-BR"/>
        </w:rPr>
        <w:t xml:space="preserve">) </w:t>
      </w:r>
      <w:r w:rsidRPr="000D0441">
        <w:rPr>
          <w:rFonts w:ascii="GHEA Grapalat" w:hAnsi="GHEA Grapalat" w:cs="Sylfaen"/>
          <w:sz w:val="20"/>
          <w:lang w:val="hy-AM"/>
        </w:rPr>
        <w:t xml:space="preserve">և </w:t>
      </w:r>
      <w:r w:rsidR="000F494F"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p>
    <w:p w14:paraId="6EC2F634" w14:textId="77777777" w:rsidR="00071D1C" w:rsidRPr="00432924" w:rsidRDefault="000F494F" w:rsidP="000F494F">
      <w:pPr>
        <w:tabs>
          <w:tab w:val="left" w:pos="360"/>
          <w:tab w:val="left" w:pos="540"/>
        </w:tabs>
        <w:ind w:left="-540" w:firstLine="180"/>
        <w:jc w:val="both"/>
        <w:rPr>
          <w:rFonts w:ascii="GHEA Grapalat" w:hAnsi="GHEA Grapalat" w:cs="Sylfaen"/>
          <w:sz w:val="12"/>
          <w:szCs w:val="16"/>
          <w:lang w:val="pt-BR"/>
        </w:rPr>
      </w:pP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t xml:space="preserve">       </w:t>
      </w:r>
      <w:r w:rsidR="00071D1C" w:rsidRPr="00432924">
        <w:rPr>
          <w:rFonts w:ascii="GHEA Grapalat" w:hAnsi="GHEA Grapalat" w:cs="Sylfaen"/>
          <w:sz w:val="20"/>
          <w:lang w:val="pt-BR"/>
        </w:rPr>
        <w:t xml:space="preserve"> </w:t>
      </w:r>
      <w:proofErr w:type="spellStart"/>
      <w:r w:rsidRPr="000D0441">
        <w:rPr>
          <w:rFonts w:ascii="GHEA Grapalat" w:hAnsi="GHEA Grapalat" w:cs="Sylfaen"/>
          <w:sz w:val="12"/>
          <w:szCs w:val="16"/>
        </w:rPr>
        <w:t>Գնորդի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00071D1C" w:rsidRPr="00432924">
        <w:rPr>
          <w:rFonts w:ascii="GHEA Grapalat" w:hAnsi="GHEA Grapalat" w:cs="Sylfaen"/>
          <w:sz w:val="12"/>
          <w:szCs w:val="16"/>
          <w:lang w:val="pt-BR"/>
        </w:rPr>
        <w:t xml:space="preserve">     </w:t>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t xml:space="preserve">            </w:t>
      </w:r>
      <w:proofErr w:type="spellStart"/>
      <w:r w:rsidRPr="000D0441">
        <w:rPr>
          <w:rFonts w:ascii="GHEA Grapalat" w:hAnsi="GHEA Grapalat" w:cs="Sylfaen"/>
          <w:sz w:val="12"/>
          <w:szCs w:val="16"/>
        </w:rPr>
        <w:t>Վաճառողի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Pr="00432924">
        <w:rPr>
          <w:rFonts w:ascii="GHEA Grapalat" w:hAnsi="GHEA Grapalat" w:cs="Sylfaen"/>
          <w:sz w:val="12"/>
          <w:szCs w:val="16"/>
          <w:lang w:val="pt-BR"/>
        </w:rPr>
        <w:tab/>
      </w:r>
    </w:p>
    <w:p w14:paraId="486C1B75" w14:textId="77777777" w:rsidR="00071D1C" w:rsidRPr="000D0441" w:rsidRDefault="00071D1C" w:rsidP="00EF3662">
      <w:pPr>
        <w:tabs>
          <w:tab w:val="left" w:pos="360"/>
          <w:tab w:val="left" w:pos="540"/>
        </w:tabs>
        <w:ind w:right="-360"/>
        <w:jc w:val="both"/>
        <w:rPr>
          <w:rFonts w:ascii="GHEA Grapalat" w:hAnsi="GHEA Grapalat" w:cs="Sylfaen"/>
          <w:sz w:val="20"/>
          <w:u w:val="single"/>
          <w:lang w:val="hy-AM"/>
        </w:rPr>
      </w:pPr>
      <w:r w:rsidRPr="000D0441">
        <w:rPr>
          <w:rFonts w:ascii="GHEA Grapalat" w:hAnsi="GHEA Grapalat" w:cs="Sylfaen"/>
          <w:sz w:val="20"/>
          <w:lang w:val="hy-AM"/>
        </w:rPr>
        <w:t xml:space="preserve">(այսուհետ` </w:t>
      </w:r>
      <w:proofErr w:type="spellStart"/>
      <w:r w:rsidRPr="000D0441">
        <w:rPr>
          <w:rFonts w:ascii="GHEA Grapalat" w:hAnsi="GHEA Grapalat" w:cs="Sylfaen"/>
          <w:sz w:val="20"/>
        </w:rPr>
        <w:t>Վաճառող</w:t>
      </w:r>
      <w:proofErr w:type="spellEnd"/>
      <w:r w:rsidRPr="000D0441">
        <w:rPr>
          <w:rFonts w:ascii="GHEA Grapalat" w:hAnsi="GHEA Grapalat" w:cs="Sylfaen"/>
          <w:sz w:val="20"/>
          <w:lang w:val="hy-AM"/>
        </w:rPr>
        <w:t>)</w:t>
      </w:r>
      <w:r w:rsidRPr="00432924">
        <w:rPr>
          <w:rFonts w:ascii="GHEA Grapalat" w:hAnsi="GHEA Grapalat" w:cs="Sylfaen"/>
          <w:sz w:val="20"/>
          <w:lang w:val="pt-BR"/>
        </w:rPr>
        <w:t xml:space="preserve"> </w:t>
      </w:r>
      <w:proofErr w:type="spellStart"/>
      <w:r w:rsidRPr="000D0441">
        <w:rPr>
          <w:rFonts w:ascii="GHEA Grapalat" w:hAnsi="GHEA Grapalat" w:cs="Sylfaen"/>
          <w:sz w:val="20"/>
        </w:rPr>
        <w:t>միջև</w:t>
      </w:r>
      <w:proofErr w:type="spellEnd"/>
      <w:r w:rsidRPr="00432924">
        <w:rPr>
          <w:rFonts w:ascii="GHEA Grapalat" w:hAnsi="GHEA Grapalat" w:cs="Sylfaen"/>
          <w:sz w:val="20"/>
          <w:lang w:val="pt-BR"/>
        </w:rPr>
        <w:t xml:space="preserve"> 20     </w:t>
      </w:r>
      <w:r w:rsidRPr="000D0441">
        <w:rPr>
          <w:rFonts w:ascii="GHEA Grapalat" w:hAnsi="GHEA Grapalat" w:cs="Sylfaen"/>
          <w:sz w:val="20"/>
        </w:rPr>
        <w:t>թ</w:t>
      </w:r>
      <w:r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Pr="000D0441">
        <w:rPr>
          <w:rFonts w:ascii="GHEA Grapalat" w:hAnsi="GHEA Grapalat" w:cs="Sylfaen"/>
          <w:sz w:val="20"/>
          <w:lang w:val="hy-AM"/>
        </w:rPr>
        <w:t xml:space="preserve"> -ին կնքված N</w:t>
      </w:r>
      <w:r w:rsidR="000F494F" w:rsidRPr="000D0441">
        <w:rPr>
          <w:rFonts w:ascii="GHEA Grapalat" w:hAnsi="GHEA Grapalat" w:cs="Sylfaen"/>
          <w:sz w:val="20"/>
          <w:lang w:val="hy-AM"/>
        </w:rPr>
        <w:t xml:space="preserve">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p>
    <w:p w14:paraId="76662700" w14:textId="77777777" w:rsidR="000F494F" w:rsidRPr="000D0441" w:rsidRDefault="000F494F" w:rsidP="00EF3662">
      <w:pPr>
        <w:tabs>
          <w:tab w:val="left" w:pos="360"/>
          <w:tab w:val="left" w:pos="540"/>
        </w:tabs>
        <w:ind w:right="-360"/>
        <w:jc w:val="both"/>
        <w:rPr>
          <w:rFonts w:ascii="GHEA Grapalat" w:hAnsi="GHEA Grapalat" w:cs="Sylfaen"/>
          <w:sz w:val="12"/>
          <w:szCs w:val="16"/>
          <w:lang w:val="hy-AM"/>
        </w:rPr>
      </w:pP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պայմանագրի կնքման ամսաթիվը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 xml:space="preserve">      պայմանագրի համարը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p>
    <w:p w14:paraId="47F3207D" w14:textId="77777777" w:rsidR="00071D1C" w:rsidRPr="000D0441" w:rsidRDefault="00071D1C" w:rsidP="00EF3662">
      <w:pPr>
        <w:tabs>
          <w:tab w:val="left" w:pos="360"/>
          <w:tab w:val="left" w:pos="540"/>
        </w:tabs>
        <w:jc w:val="both"/>
        <w:rPr>
          <w:rFonts w:ascii="GHEA Grapalat" w:hAnsi="GHEA Grapalat" w:cs="Sylfaen"/>
          <w:sz w:val="20"/>
          <w:lang w:val="hy-AM"/>
        </w:rPr>
      </w:pPr>
      <w:r w:rsidRPr="000D0441">
        <w:rPr>
          <w:rFonts w:ascii="GHEA Grapalat" w:hAnsi="GHEA Grapalat" w:cs="Sylfaen"/>
          <w:sz w:val="20"/>
          <w:lang w:val="hy-AM"/>
        </w:rPr>
        <w:t xml:space="preserve">պայմանագրի շրջանակներում Վաճառողը  20  թ.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Pr="000D044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D0441" w:rsidRDefault="00071D1C" w:rsidP="00EF3662">
      <w:pPr>
        <w:tabs>
          <w:tab w:val="left" w:pos="2972"/>
        </w:tabs>
        <w:jc w:val="both"/>
        <w:rPr>
          <w:rFonts w:ascii="GHEA Grapalat" w:hAnsi="GHEA Grapalat" w:cs="Sylfaen"/>
          <w:sz w:val="20"/>
          <w:lang w:val="hy-AM"/>
        </w:rPr>
      </w:pPr>
      <w:r w:rsidRPr="000D044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04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0441" w:rsidRDefault="00071D1C" w:rsidP="00EF3662">
            <w:pPr>
              <w:jc w:val="center"/>
              <w:rPr>
                <w:rFonts w:ascii="GHEA Grapalat" w:hAnsi="GHEA Grapalat" w:cs="Sylfaen"/>
                <w:bCs/>
                <w:sz w:val="18"/>
                <w:szCs w:val="18"/>
                <w:lang w:eastAsia="ru-RU"/>
              </w:rPr>
            </w:pPr>
            <w:proofErr w:type="spellStart"/>
            <w:r w:rsidRPr="000D0441">
              <w:rPr>
                <w:rFonts w:ascii="GHEA Grapalat" w:hAnsi="GHEA Grapalat" w:cs="Sylfaen"/>
                <w:bCs/>
                <w:sz w:val="18"/>
                <w:szCs w:val="18"/>
                <w:lang w:eastAsia="ru-RU"/>
              </w:rPr>
              <w:t>Ապրանքի</w:t>
            </w:r>
            <w:proofErr w:type="spellEnd"/>
          </w:p>
        </w:tc>
      </w:tr>
      <w:tr w:rsidR="00071D1C" w:rsidRPr="000D04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0441" w:rsidRDefault="0016519F" w:rsidP="00EF3662">
            <w:pPr>
              <w:jc w:val="center"/>
              <w:rPr>
                <w:rFonts w:ascii="GHEA Grapalat" w:hAnsi="GHEA Grapalat"/>
                <w:sz w:val="18"/>
                <w:szCs w:val="18"/>
              </w:rPr>
            </w:pPr>
            <w:proofErr w:type="spellStart"/>
            <w:r w:rsidRPr="000D0441">
              <w:rPr>
                <w:rFonts w:ascii="GHEA Grapalat" w:hAnsi="GHEA Grapalat" w:cs="Sylfaen"/>
                <w:sz w:val="18"/>
                <w:szCs w:val="18"/>
              </w:rPr>
              <w:t>ա</w:t>
            </w:r>
            <w:r w:rsidR="00071D1C" w:rsidRPr="000D044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չափման</w:t>
            </w:r>
            <w:proofErr w:type="spellEnd"/>
            <w:r w:rsidRPr="000D0441">
              <w:rPr>
                <w:rFonts w:ascii="GHEA Grapalat" w:hAnsi="GHEA Grapalat" w:cs="Sylfaen"/>
                <w:sz w:val="18"/>
                <w:szCs w:val="18"/>
              </w:rPr>
              <w:t xml:space="preserve"> </w:t>
            </w:r>
            <w:proofErr w:type="spellStart"/>
            <w:r w:rsidRPr="000D0441">
              <w:rPr>
                <w:rFonts w:ascii="GHEA Grapalat" w:hAnsi="GHEA Grapalat" w:cs="Sylfaen"/>
                <w:sz w:val="18"/>
                <w:szCs w:val="18"/>
              </w:rPr>
              <w:t>միավորը</w:t>
            </w:r>
            <w:proofErr w:type="spellEnd"/>
            <w:r w:rsidRPr="000D044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քանակը</w:t>
            </w:r>
            <w:proofErr w:type="spellEnd"/>
            <w:r w:rsidRPr="000D0441">
              <w:rPr>
                <w:rFonts w:ascii="GHEA Grapalat" w:hAnsi="GHEA Grapalat"/>
                <w:sz w:val="18"/>
                <w:szCs w:val="18"/>
              </w:rPr>
              <w:t xml:space="preserve"> (</w:t>
            </w:r>
            <w:proofErr w:type="spellStart"/>
            <w:r w:rsidRPr="000D0441">
              <w:rPr>
                <w:rFonts w:ascii="GHEA Grapalat" w:hAnsi="GHEA Grapalat" w:cs="Sylfaen"/>
                <w:sz w:val="18"/>
                <w:szCs w:val="18"/>
              </w:rPr>
              <w:t>փաստացի</w:t>
            </w:r>
            <w:proofErr w:type="spellEnd"/>
            <w:r w:rsidRPr="000D0441">
              <w:rPr>
                <w:rFonts w:ascii="GHEA Grapalat" w:hAnsi="GHEA Grapalat"/>
                <w:sz w:val="18"/>
                <w:szCs w:val="18"/>
              </w:rPr>
              <w:t>)</w:t>
            </w:r>
          </w:p>
        </w:tc>
      </w:tr>
      <w:tr w:rsidR="00071D1C" w:rsidRPr="000D04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0441" w:rsidRDefault="00071D1C" w:rsidP="00EF3662">
            <w:pPr>
              <w:jc w:val="center"/>
              <w:rPr>
                <w:rFonts w:ascii="GHEA Grapalat" w:hAnsi="GHEA Grapalat" w:cs="Sylfaen"/>
                <w:sz w:val="18"/>
                <w:szCs w:val="18"/>
                <w:lang w:val="ru-RU" w:eastAsia="ru-RU"/>
              </w:rPr>
            </w:pPr>
          </w:p>
        </w:tc>
      </w:tr>
      <w:tr w:rsidR="00071D1C" w:rsidRPr="000D04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0441" w:rsidRDefault="00071D1C" w:rsidP="00EF3662">
            <w:pPr>
              <w:jc w:val="center"/>
              <w:rPr>
                <w:rFonts w:ascii="GHEA Grapalat" w:hAnsi="GHEA Grapalat" w:cs="Sylfaen"/>
                <w:sz w:val="18"/>
                <w:szCs w:val="18"/>
                <w:lang w:val="ru-RU" w:eastAsia="ru-RU"/>
              </w:rPr>
            </w:pPr>
          </w:p>
        </w:tc>
      </w:tr>
    </w:tbl>
    <w:p w14:paraId="36A0ECF4" w14:textId="77777777" w:rsidR="00071D1C" w:rsidRPr="000D0441" w:rsidRDefault="00071D1C" w:rsidP="00EF3662">
      <w:pPr>
        <w:tabs>
          <w:tab w:val="left" w:pos="360"/>
          <w:tab w:val="left" w:pos="540"/>
        </w:tabs>
        <w:jc w:val="both"/>
        <w:rPr>
          <w:rFonts w:ascii="GHEA Grapalat" w:hAnsi="GHEA Grapalat" w:cs="Sylfaen"/>
          <w:lang w:eastAsia="ru-RU"/>
        </w:rPr>
      </w:pPr>
    </w:p>
    <w:p w14:paraId="56AF30AB" w14:textId="77777777" w:rsidR="00071D1C" w:rsidRPr="000D0441" w:rsidRDefault="00071D1C" w:rsidP="00EF3662">
      <w:pPr>
        <w:tabs>
          <w:tab w:val="left" w:pos="360"/>
          <w:tab w:val="left" w:pos="540"/>
        </w:tabs>
        <w:jc w:val="both"/>
        <w:rPr>
          <w:rFonts w:ascii="GHEA Grapalat" w:hAnsi="GHEA Grapalat" w:cs="Sylfaen"/>
          <w:sz w:val="20"/>
        </w:rPr>
      </w:pPr>
      <w:proofErr w:type="spellStart"/>
      <w:r w:rsidRPr="000D0441">
        <w:rPr>
          <w:rFonts w:ascii="GHEA Grapalat" w:hAnsi="GHEA Grapalat" w:cs="Sylfaen"/>
          <w:sz w:val="20"/>
        </w:rPr>
        <w:t>Սույն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ակտը</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կազմված</w:t>
      </w:r>
      <w:proofErr w:type="spellEnd"/>
      <w:r w:rsidRPr="000D0441">
        <w:rPr>
          <w:rFonts w:ascii="GHEA Grapalat" w:hAnsi="GHEA Grapalat" w:cs="Sylfaen"/>
          <w:sz w:val="20"/>
        </w:rPr>
        <w:t xml:space="preserve"> է 2 </w:t>
      </w:r>
      <w:proofErr w:type="spellStart"/>
      <w:r w:rsidRPr="000D0441">
        <w:rPr>
          <w:rFonts w:ascii="GHEA Grapalat" w:hAnsi="GHEA Grapalat" w:cs="Sylfaen"/>
          <w:sz w:val="20"/>
        </w:rPr>
        <w:t>օրինակից</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յուրաքանչյուր</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կողմին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Sylfaen"/>
          <w:sz w:val="20"/>
        </w:rPr>
        <w:t xml:space="preserve"> է </w:t>
      </w:r>
      <w:proofErr w:type="spellStart"/>
      <w:r w:rsidRPr="000D0441">
        <w:rPr>
          <w:rFonts w:ascii="GHEA Grapalat" w:hAnsi="GHEA Grapalat" w:cs="Sylfaen"/>
          <w:sz w:val="20"/>
        </w:rPr>
        <w:t>մեկական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օրինակ</w:t>
      </w:r>
      <w:proofErr w:type="spellEnd"/>
      <w:r w:rsidRPr="000D0441">
        <w:rPr>
          <w:rFonts w:ascii="GHEA Grapalat" w:hAnsi="GHEA Grapalat" w:cs="Sylfaen"/>
          <w:sz w:val="20"/>
        </w:rPr>
        <w:t>:</w:t>
      </w:r>
    </w:p>
    <w:p w14:paraId="19EAFCC5" w14:textId="77777777" w:rsidR="00071D1C" w:rsidRPr="000D044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D0441" w:rsidRDefault="00071D1C" w:rsidP="00EF3662">
      <w:pPr>
        <w:jc w:val="center"/>
        <w:rPr>
          <w:rFonts w:ascii="GHEA Grapalat" w:hAnsi="GHEA Grapalat" w:cs="Sylfaen"/>
          <w:sz w:val="22"/>
          <w:szCs w:val="22"/>
          <w:lang w:val="hy-AM"/>
        </w:rPr>
      </w:pPr>
    </w:p>
    <w:p w14:paraId="1994AF95" w14:textId="77777777" w:rsidR="00071D1C" w:rsidRPr="000D0441" w:rsidRDefault="00071D1C" w:rsidP="00EF3662">
      <w:pPr>
        <w:jc w:val="center"/>
        <w:rPr>
          <w:rFonts w:ascii="GHEA Grapalat" w:hAnsi="GHEA Grapalat" w:cs="Sylfaen"/>
          <w:sz w:val="14"/>
          <w:szCs w:val="14"/>
          <w:lang w:val="hy-AM"/>
        </w:rPr>
      </w:pPr>
    </w:p>
    <w:p w14:paraId="7820A04C" w14:textId="77777777" w:rsidR="00071D1C" w:rsidRPr="000D0441" w:rsidRDefault="00071D1C" w:rsidP="00EF3662">
      <w:pPr>
        <w:jc w:val="center"/>
        <w:rPr>
          <w:rFonts w:ascii="GHEA Grapalat" w:hAnsi="GHEA Grapalat" w:cs="Sylfaen"/>
          <w:sz w:val="22"/>
          <w:szCs w:val="22"/>
          <w:lang w:val="hy-AM"/>
        </w:rPr>
      </w:pPr>
    </w:p>
    <w:p w14:paraId="16B27428" w14:textId="77777777" w:rsidR="00071D1C" w:rsidRPr="000D0441" w:rsidRDefault="00071D1C" w:rsidP="00EF3662">
      <w:pPr>
        <w:jc w:val="center"/>
        <w:rPr>
          <w:rFonts w:ascii="GHEA Grapalat" w:hAnsi="GHEA Grapalat" w:cs="Sylfaen"/>
          <w:sz w:val="22"/>
          <w:szCs w:val="22"/>
        </w:rPr>
      </w:pPr>
      <w:r w:rsidRPr="000D0441">
        <w:rPr>
          <w:rFonts w:ascii="GHEA Grapalat" w:hAnsi="GHEA Grapalat" w:cs="Sylfaen"/>
          <w:sz w:val="22"/>
          <w:szCs w:val="22"/>
        </w:rPr>
        <w:t>ԿՈՂՄԵՐԸ</w:t>
      </w:r>
    </w:p>
    <w:p w14:paraId="571ECF6A" w14:textId="77777777" w:rsidR="00071D1C" w:rsidRPr="000D0441" w:rsidRDefault="00071D1C" w:rsidP="00EF3662">
      <w:pPr>
        <w:jc w:val="center"/>
        <w:rPr>
          <w:rFonts w:ascii="GHEA Grapalat" w:hAnsi="GHEA Grapalat" w:cs="Sylfaen"/>
          <w:sz w:val="22"/>
          <w:szCs w:val="22"/>
        </w:rPr>
      </w:pPr>
    </w:p>
    <w:p w14:paraId="5407E7C7" w14:textId="77777777" w:rsidR="00071D1C" w:rsidRPr="000D0441" w:rsidRDefault="00071D1C" w:rsidP="00EF3662">
      <w:pPr>
        <w:tabs>
          <w:tab w:val="left" w:pos="360"/>
          <w:tab w:val="left" w:pos="540"/>
        </w:tabs>
        <w:rPr>
          <w:rFonts w:ascii="GHEA Grapalat" w:hAnsi="GHEA Grapalat" w:cs="Sylfaen"/>
          <w:sz w:val="22"/>
          <w:szCs w:val="22"/>
        </w:rPr>
      </w:pPr>
    </w:p>
    <w:p w14:paraId="4E53A811" w14:textId="77777777" w:rsidR="00071D1C" w:rsidRPr="000D044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D0441" w14:paraId="3E468D2A" w14:textId="77777777" w:rsidTr="00E22E51">
        <w:tc>
          <w:tcPr>
            <w:tcW w:w="4785" w:type="dxa"/>
          </w:tcPr>
          <w:p w14:paraId="7A6367CB"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D0441">
              <w:rPr>
                <w:rFonts w:ascii="GHEA Grapalat" w:hAnsi="GHEA Grapalat" w:cs="Sylfaen"/>
                <w:b/>
                <w:bCs/>
                <w:sz w:val="22"/>
                <w:szCs w:val="22"/>
              </w:rPr>
              <w:t>Հանձնեց</w:t>
            </w:r>
            <w:proofErr w:type="spellEnd"/>
          </w:p>
        </w:tc>
        <w:tc>
          <w:tcPr>
            <w:tcW w:w="5223" w:type="dxa"/>
          </w:tcPr>
          <w:p w14:paraId="5291CBDC"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 xml:space="preserve">        </w:t>
            </w:r>
            <w:proofErr w:type="spellStart"/>
            <w:r w:rsidRPr="000D0441">
              <w:rPr>
                <w:rFonts w:ascii="GHEA Grapalat" w:hAnsi="GHEA Grapalat" w:cs="Sylfaen"/>
                <w:b/>
                <w:bCs/>
                <w:sz w:val="22"/>
                <w:szCs w:val="22"/>
              </w:rPr>
              <w:t>Ընդունեց</w:t>
            </w:r>
            <w:proofErr w:type="spellEnd"/>
          </w:p>
        </w:tc>
      </w:tr>
    </w:tbl>
    <w:p w14:paraId="33A260B8" w14:textId="77777777" w:rsidR="00071D1C" w:rsidRPr="000D0441" w:rsidRDefault="00071D1C" w:rsidP="00EF3662">
      <w:pPr>
        <w:tabs>
          <w:tab w:val="left" w:pos="360"/>
          <w:tab w:val="left" w:pos="540"/>
        </w:tabs>
        <w:rPr>
          <w:rFonts w:ascii="GHEA Grapalat" w:hAnsi="GHEA Grapalat" w:cs="Sylfaen"/>
          <w:sz w:val="20"/>
          <w:szCs w:val="20"/>
          <w:lang w:eastAsia="ru-RU"/>
        </w:rPr>
      </w:pPr>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հայտը</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նախագծած</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ներկայացուցիչ</w:t>
      </w:r>
      <w:proofErr w:type="spellEnd"/>
      <w:r w:rsidRPr="000D0441">
        <w:rPr>
          <w:rFonts w:ascii="GHEA Grapalat" w:hAnsi="GHEA Grapalat" w:cs="Sylfaen"/>
          <w:sz w:val="20"/>
          <w:szCs w:val="20"/>
          <w:lang w:eastAsia="ru-RU"/>
        </w:rPr>
        <w:t>`</w:t>
      </w:r>
    </w:p>
    <w:p w14:paraId="77655239" w14:textId="77777777" w:rsidR="00071D1C" w:rsidRPr="000D04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0441" w14:paraId="45F5CE18" w14:textId="77777777" w:rsidTr="00E22E51">
        <w:trPr>
          <w:tblCellSpacing w:w="7" w:type="dxa"/>
          <w:jc w:val="center"/>
        </w:trPr>
        <w:tc>
          <w:tcPr>
            <w:tcW w:w="0" w:type="auto"/>
            <w:vAlign w:val="center"/>
          </w:tcPr>
          <w:p w14:paraId="05105DAE"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5FE6912F"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1BC093E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78F1751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E8E2" w14:textId="77777777" w:rsidR="005723A5" w:rsidRDefault="005723A5">
      <w:r>
        <w:separator/>
      </w:r>
    </w:p>
  </w:endnote>
  <w:endnote w:type="continuationSeparator" w:id="0">
    <w:p w14:paraId="6283096D" w14:textId="77777777" w:rsidR="005723A5" w:rsidRDefault="0057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5F7E" w14:textId="77777777" w:rsidR="005723A5" w:rsidRDefault="005723A5">
    <w:pPr>
      <w:pStyle w:val="a5"/>
    </w:pPr>
  </w:p>
  <w:p w14:paraId="4786F4DB" w14:textId="77777777" w:rsidR="005723A5" w:rsidRDefault="00572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859E" w14:textId="77777777" w:rsidR="005723A5" w:rsidRDefault="005723A5">
      <w:r>
        <w:separator/>
      </w:r>
    </w:p>
  </w:footnote>
  <w:footnote w:type="continuationSeparator" w:id="0">
    <w:p w14:paraId="1EC38EF1" w14:textId="77777777" w:rsidR="005723A5" w:rsidRDefault="005723A5">
      <w:r>
        <w:continuationSeparator/>
      </w:r>
    </w:p>
  </w:footnote>
  <w:footnote w:id="1">
    <w:p w14:paraId="3D6B3A53" w14:textId="77777777" w:rsidR="005723A5" w:rsidRPr="000B7538" w:rsidRDefault="005723A5" w:rsidP="00F762C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A9547F" w14:textId="77777777" w:rsidR="005723A5" w:rsidRPr="000B7538" w:rsidRDefault="005723A5" w:rsidP="00F762C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1B7DE0" w14:textId="77777777" w:rsidR="005723A5" w:rsidRPr="00523B4A" w:rsidRDefault="005723A5" w:rsidP="00F762CF">
      <w:pPr>
        <w:pStyle w:val="af2"/>
        <w:rPr>
          <w:rFonts w:asciiTheme="minorHAnsi" w:hAnsiTheme="minorHAnsi"/>
        </w:rPr>
      </w:pPr>
    </w:p>
  </w:footnote>
  <w:footnote w:id="2">
    <w:p w14:paraId="7DCC7BCC" w14:textId="77777777" w:rsidR="005723A5" w:rsidRPr="00B20703" w:rsidDel="006C3873" w:rsidRDefault="005723A5" w:rsidP="00CE3A99">
      <w:pPr>
        <w:jc w:val="both"/>
        <w:rPr>
          <w:del w:id="5" w:author="User" w:date="2019-05-26T09:52:00Z"/>
          <w:rFonts w:ascii="GHEA Grapalat" w:hAnsi="GHEA Grapalat" w:cs="Sylfaen"/>
          <w:sz w:val="20"/>
          <w:lang w:val="hy-AM"/>
        </w:rPr>
      </w:pPr>
    </w:p>
  </w:footnote>
  <w:footnote w:id="3">
    <w:p w14:paraId="28B63088" w14:textId="77777777" w:rsidR="005723A5" w:rsidRPr="006265F4" w:rsidRDefault="005723A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723A5" w:rsidRPr="006265F4" w:rsidRDefault="005723A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723A5" w:rsidRPr="006265F4" w:rsidDel="00856FDE" w:rsidRDefault="005723A5" w:rsidP="00B2572B">
      <w:pPr>
        <w:pStyle w:val="af2"/>
        <w:rPr>
          <w:del w:id="8" w:author="User" w:date="2019-05-26T09:57:00Z"/>
          <w:i/>
          <w:lang w:val="af-ZA"/>
        </w:rPr>
      </w:pPr>
    </w:p>
  </w:footnote>
  <w:footnote w:id="4">
    <w:p w14:paraId="25333EC9" w14:textId="77777777" w:rsidR="005723A5" w:rsidRPr="00C65A05" w:rsidRDefault="005723A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723A5" w:rsidRPr="00C65A05" w:rsidRDefault="005723A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5723A5" w:rsidRPr="006265F4" w:rsidDel="007942E8" w:rsidRDefault="005723A5"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5723A5" w:rsidRPr="006265F4" w:rsidDel="007942E8" w:rsidRDefault="005723A5"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5723A5" w:rsidRPr="006265F4" w:rsidRDefault="005723A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723A5" w:rsidRPr="006265F4" w:rsidDel="007942E8" w:rsidRDefault="005723A5"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5723A5" w:rsidRPr="006265F4" w:rsidDel="007942E8" w:rsidRDefault="005723A5"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5723A5" w:rsidRPr="006265F4" w:rsidDel="002877FC" w:rsidRDefault="005723A5"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5723A5" w:rsidRPr="006265F4" w:rsidDel="002877FC" w:rsidRDefault="005723A5"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44A0"/>
    <w:multiLevelType w:val="hybridMultilevel"/>
    <w:tmpl w:val="CA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86E65"/>
    <w:multiLevelType w:val="multilevel"/>
    <w:tmpl w:val="E0FA67A2"/>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6"/>
        <w:szCs w:val="16"/>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757B8"/>
    <w:multiLevelType w:val="hybridMultilevel"/>
    <w:tmpl w:val="11BA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4C1240"/>
    <w:multiLevelType w:val="hybridMultilevel"/>
    <w:tmpl w:val="C284D87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7513ED8"/>
    <w:multiLevelType w:val="hybridMultilevel"/>
    <w:tmpl w:val="29F2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DE7CBF"/>
    <w:multiLevelType w:val="hybridMultilevel"/>
    <w:tmpl w:val="FB707F88"/>
    <w:lvl w:ilvl="0" w:tplc="B74C4C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544724"/>
    <w:multiLevelType w:val="hybridMultilevel"/>
    <w:tmpl w:val="12B61078"/>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F67C62"/>
    <w:multiLevelType w:val="hybridMultilevel"/>
    <w:tmpl w:val="1C762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FB6577"/>
    <w:multiLevelType w:val="hybridMultilevel"/>
    <w:tmpl w:val="C324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2F6006"/>
    <w:multiLevelType w:val="hybridMultilevel"/>
    <w:tmpl w:val="11D695CE"/>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C211CA8"/>
    <w:multiLevelType w:val="hybridMultilevel"/>
    <w:tmpl w:val="FCC84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74227A6"/>
    <w:multiLevelType w:val="hybridMultilevel"/>
    <w:tmpl w:val="BD78467A"/>
    <w:lvl w:ilvl="0" w:tplc="4A3AF31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154653"/>
    <w:multiLevelType w:val="hybridMultilevel"/>
    <w:tmpl w:val="577E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CD2348D"/>
    <w:multiLevelType w:val="hybridMultilevel"/>
    <w:tmpl w:val="ECE6DD6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E4EDF"/>
    <w:multiLevelType w:val="multilevel"/>
    <w:tmpl w:val="2A08E310"/>
    <w:lvl w:ilvl="0">
      <w:start w:val="75"/>
      <w:numFmt w:val="decimal"/>
      <w:lvlText w:val="1.%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826743"/>
    <w:multiLevelType w:val="hybridMultilevel"/>
    <w:tmpl w:val="9682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E61DF"/>
    <w:multiLevelType w:val="multilevel"/>
    <w:tmpl w:val="0DE0B7C6"/>
    <w:lvl w:ilvl="0">
      <w:start w:val="75"/>
      <w:numFmt w:val="decimal"/>
      <w:lvlText w:val="1.%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D70758E"/>
    <w:multiLevelType w:val="hybridMultilevel"/>
    <w:tmpl w:val="2498322E"/>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71417771">
    <w:abstractNumId w:val="34"/>
  </w:num>
  <w:num w:numId="2" w16cid:durableId="1246185953">
    <w:abstractNumId w:val="16"/>
  </w:num>
  <w:num w:numId="3" w16cid:durableId="904029866">
    <w:abstractNumId w:val="32"/>
  </w:num>
  <w:num w:numId="4" w16cid:durableId="713850026">
    <w:abstractNumId w:val="27"/>
  </w:num>
  <w:num w:numId="5" w16cid:durableId="382412662">
    <w:abstractNumId w:val="37"/>
  </w:num>
  <w:num w:numId="6" w16cid:durableId="1071854352">
    <w:abstractNumId w:val="34"/>
    <w:lvlOverride w:ilvl="0">
      <w:startOverride w:val="1"/>
    </w:lvlOverride>
    <w:lvlOverride w:ilvl="1"/>
    <w:lvlOverride w:ilvl="2"/>
    <w:lvlOverride w:ilvl="3"/>
    <w:lvlOverride w:ilvl="4"/>
    <w:lvlOverride w:ilvl="5"/>
    <w:lvlOverride w:ilvl="6"/>
    <w:lvlOverride w:ilvl="7"/>
    <w:lvlOverride w:ilvl="8"/>
  </w:num>
  <w:num w:numId="7" w16cid:durableId="1885680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868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716979">
    <w:abstractNumId w:val="30"/>
  </w:num>
  <w:num w:numId="10" w16cid:durableId="660738981">
    <w:abstractNumId w:val="7"/>
  </w:num>
  <w:num w:numId="11" w16cid:durableId="1412464378">
    <w:abstractNumId w:val="11"/>
  </w:num>
  <w:num w:numId="12" w16cid:durableId="468012407">
    <w:abstractNumId w:val="44"/>
  </w:num>
  <w:num w:numId="13" w16cid:durableId="1731687770">
    <w:abstractNumId w:val="40"/>
  </w:num>
  <w:num w:numId="14" w16cid:durableId="2095396367">
    <w:abstractNumId w:val="20"/>
  </w:num>
  <w:num w:numId="15" w16cid:durableId="1308705657">
    <w:abstractNumId w:val="41"/>
  </w:num>
  <w:num w:numId="16" w16cid:durableId="169956025">
    <w:abstractNumId w:val="24"/>
  </w:num>
  <w:num w:numId="17" w16cid:durableId="17510741">
    <w:abstractNumId w:val="8"/>
  </w:num>
  <w:num w:numId="18" w16cid:durableId="2098480481">
    <w:abstractNumId w:val="1"/>
  </w:num>
  <w:num w:numId="19" w16cid:durableId="1574897674">
    <w:abstractNumId w:val="6"/>
  </w:num>
  <w:num w:numId="20" w16cid:durableId="118765703">
    <w:abstractNumId w:val="5"/>
  </w:num>
  <w:num w:numId="21" w16cid:durableId="985203747">
    <w:abstractNumId w:val="46"/>
  </w:num>
  <w:num w:numId="22" w16cid:durableId="1970283532">
    <w:abstractNumId w:val="42"/>
  </w:num>
  <w:num w:numId="23" w16cid:durableId="1145586753">
    <w:abstractNumId w:val="36"/>
  </w:num>
  <w:num w:numId="24" w16cid:durableId="640231929">
    <w:abstractNumId w:val="0"/>
  </w:num>
  <w:num w:numId="25" w16cid:durableId="365327356">
    <w:abstractNumId w:val="23"/>
  </w:num>
  <w:num w:numId="26" w16cid:durableId="328145664">
    <w:abstractNumId w:val="29"/>
  </w:num>
  <w:num w:numId="27" w16cid:durableId="2049136575">
    <w:abstractNumId w:val="26"/>
  </w:num>
  <w:num w:numId="28" w16cid:durableId="1298531013">
    <w:abstractNumId w:val="17"/>
  </w:num>
  <w:num w:numId="29" w16cid:durableId="1029256123">
    <w:abstractNumId w:val="22"/>
  </w:num>
  <w:num w:numId="30" w16cid:durableId="1207137099">
    <w:abstractNumId w:val="33"/>
  </w:num>
  <w:num w:numId="31" w16cid:durableId="188573521">
    <w:abstractNumId w:val="28"/>
  </w:num>
  <w:num w:numId="32" w16cid:durableId="628048905">
    <w:abstractNumId w:val="35"/>
  </w:num>
  <w:num w:numId="33" w16cid:durableId="263223501">
    <w:abstractNumId w:val="13"/>
  </w:num>
  <w:num w:numId="34" w16cid:durableId="94055474">
    <w:abstractNumId w:val="43"/>
  </w:num>
  <w:num w:numId="35" w16cid:durableId="1445805149">
    <w:abstractNumId w:val="38"/>
  </w:num>
  <w:num w:numId="36" w16cid:durableId="1597637868">
    <w:abstractNumId w:val="25"/>
  </w:num>
  <w:num w:numId="37" w16cid:durableId="1334143043">
    <w:abstractNumId w:val="2"/>
  </w:num>
  <w:num w:numId="38" w16cid:durableId="1970433659">
    <w:abstractNumId w:val="9"/>
  </w:num>
  <w:num w:numId="39" w16cid:durableId="1845314095">
    <w:abstractNumId w:val="12"/>
  </w:num>
  <w:num w:numId="40" w16cid:durableId="1848057723">
    <w:abstractNumId w:val="15"/>
  </w:num>
  <w:num w:numId="41" w16cid:durableId="1788769745">
    <w:abstractNumId w:val="31"/>
  </w:num>
  <w:num w:numId="42" w16cid:durableId="1668165438">
    <w:abstractNumId w:val="21"/>
  </w:num>
  <w:num w:numId="43" w16cid:durableId="760415732">
    <w:abstractNumId w:val="14"/>
  </w:num>
  <w:num w:numId="44" w16cid:durableId="1585190374">
    <w:abstractNumId w:val="45"/>
  </w:num>
  <w:num w:numId="45" w16cid:durableId="1534417332">
    <w:abstractNumId w:val="4"/>
  </w:num>
  <w:num w:numId="46" w16cid:durableId="2121098648">
    <w:abstractNumId w:val="18"/>
  </w:num>
  <w:num w:numId="47" w16cid:durableId="1963685294">
    <w:abstractNumId w:val="10"/>
  </w:num>
  <w:num w:numId="48" w16cid:durableId="1131173686">
    <w:abstractNumId w:val="3"/>
  </w:num>
  <w:num w:numId="49" w16cid:durableId="1075054057">
    <w:abstractNumId w:val="39"/>
  </w:num>
  <w:num w:numId="50" w16cid:durableId="201198260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5A5"/>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471"/>
    <w:rsid w:val="000D4DD8"/>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592"/>
    <w:rsid w:val="000E3900"/>
    <w:rsid w:val="000E3D1E"/>
    <w:rsid w:val="000E3F9A"/>
    <w:rsid w:val="000E426E"/>
    <w:rsid w:val="000E442D"/>
    <w:rsid w:val="000E4C35"/>
    <w:rsid w:val="000E5257"/>
    <w:rsid w:val="000E66DE"/>
    <w:rsid w:val="000E7612"/>
    <w:rsid w:val="000E79BD"/>
    <w:rsid w:val="000F008F"/>
    <w:rsid w:val="000F109E"/>
    <w:rsid w:val="000F29EF"/>
    <w:rsid w:val="000F2C54"/>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513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F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A7B"/>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4FF"/>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7FC"/>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E7A"/>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44"/>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4B7"/>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5DF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4B"/>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A5"/>
    <w:rsid w:val="006B2824"/>
    <w:rsid w:val="006B2F02"/>
    <w:rsid w:val="006B3E66"/>
    <w:rsid w:val="006B4238"/>
    <w:rsid w:val="006B5588"/>
    <w:rsid w:val="006B5605"/>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3DD1"/>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722"/>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4F90"/>
    <w:rsid w:val="00A27FAF"/>
    <w:rsid w:val="00A3062D"/>
    <w:rsid w:val="00A30B3F"/>
    <w:rsid w:val="00A31A12"/>
    <w:rsid w:val="00A31DA8"/>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10"/>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65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0873"/>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02D6"/>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8A1"/>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4F76"/>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08A0"/>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6162"/>
    <w:rsid w:val="00F263B3"/>
    <w:rsid w:val="00F2770D"/>
    <w:rsid w:val="00F27778"/>
    <w:rsid w:val="00F317BC"/>
    <w:rsid w:val="00F31DD1"/>
    <w:rsid w:val="00F339E3"/>
    <w:rsid w:val="00F35120"/>
    <w:rsid w:val="00F36E1F"/>
    <w:rsid w:val="00F377C0"/>
    <w:rsid w:val="00F37F2C"/>
    <w:rsid w:val="00F400E7"/>
    <w:rsid w:val="00F403A5"/>
    <w:rsid w:val="00F406AC"/>
    <w:rsid w:val="00F40755"/>
    <w:rsid w:val="00F40D4D"/>
    <w:rsid w:val="00F4140F"/>
    <w:rsid w:val="00F4379E"/>
    <w:rsid w:val="00F4395E"/>
    <w:rsid w:val="00F449C0"/>
    <w:rsid w:val="00F4506C"/>
    <w:rsid w:val="00F45B4D"/>
    <w:rsid w:val="00F45B8B"/>
    <w:rsid w:val="00F51B3A"/>
    <w:rsid w:val="00F53525"/>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448B"/>
    <w:rsid w:val="00F954E8"/>
    <w:rsid w:val="00F965DB"/>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67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2210"/>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4CE1-D2E5-4922-AFB3-C1E428A5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83</Pages>
  <Words>17505</Words>
  <Characters>130632</Characters>
  <Application>Microsoft Office Word</Application>
  <DocSecurity>0</DocSecurity>
  <Lines>1088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Marinaa</cp:lastModifiedBy>
  <cp:revision>122</cp:revision>
  <cp:lastPrinted>2018-02-16T07:12:00Z</cp:lastPrinted>
  <dcterms:created xsi:type="dcterms:W3CDTF">2022-06-27T05:54:00Z</dcterms:created>
  <dcterms:modified xsi:type="dcterms:W3CDTF">2026-03-12T08:16:00Z</dcterms:modified>
</cp:coreProperties>
</file>