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17C1C06A" w:rsidR="00096865" w:rsidRPr="0006258D" w:rsidRDefault="007B188A" w:rsidP="0006258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DC058E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A80CEF">
        <w:rPr>
          <w:rFonts w:ascii="GHEA Grapalat" w:hAnsi="GHEA Grapalat"/>
          <w:i w:val="0"/>
          <w:lang w:val="ru-RU"/>
        </w:rPr>
        <w:t>մարտի</w:t>
      </w:r>
      <w:proofErr w:type="spellEnd"/>
      <w:r w:rsidR="00A80CEF" w:rsidRPr="00A80CEF">
        <w:rPr>
          <w:rFonts w:ascii="GHEA Grapalat" w:hAnsi="GHEA Grapalat"/>
          <w:i w:val="0"/>
          <w:lang w:val="af-ZA"/>
        </w:rPr>
        <w:t xml:space="preserve"> </w:t>
      </w:r>
      <w:r w:rsidR="00640000" w:rsidRPr="00640000">
        <w:rPr>
          <w:rFonts w:ascii="GHEA Grapalat" w:hAnsi="GHEA Grapalat"/>
          <w:i w:val="0"/>
          <w:lang w:val="af-ZA"/>
        </w:rPr>
        <w:t xml:space="preserve"> </w:t>
      </w:r>
      <w:r w:rsidR="0006258D">
        <w:rPr>
          <w:rFonts w:ascii="GHEA Grapalat" w:hAnsi="GHEA Grapalat"/>
          <w:i w:val="0"/>
          <w:lang w:val="hy-AM"/>
        </w:rPr>
        <w:t>1</w:t>
      </w:r>
      <w:r w:rsidR="008B1239">
        <w:rPr>
          <w:rFonts w:ascii="GHEA Grapalat" w:hAnsi="GHEA Grapalat"/>
          <w:i w:val="0"/>
          <w:lang w:val="ru-RU"/>
        </w:rPr>
        <w:t>2</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9440923" w:rsidR="0091042F" w:rsidRPr="0006258D"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174C1F" w:rsidRPr="00CE16DB">
        <w:rPr>
          <w:rFonts w:ascii="GHEA Grapalat" w:hAnsi="GHEA Grapalat" w:cs="Sylfaen"/>
          <w:b/>
          <w:iCs/>
          <w:lang w:val="hy-AM"/>
        </w:rPr>
        <w:t>ՔՖԻ-ԳՀ</w:t>
      </w:r>
      <w:r w:rsidR="00174C1F" w:rsidRPr="00174C1F">
        <w:rPr>
          <w:rFonts w:ascii="GHEA Grapalat" w:hAnsi="GHEA Grapalat" w:cs="Sylfaen"/>
          <w:b/>
          <w:iCs/>
          <w:lang w:val="hy-AM"/>
        </w:rPr>
        <w:t>ԱՊՁԲ</w:t>
      </w:r>
      <w:r w:rsidR="00174C1F" w:rsidRPr="00CE16DB">
        <w:rPr>
          <w:rFonts w:ascii="GHEA Grapalat" w:hAnsi="GHEA Grapalat" w:cs="Sylfaen"/>
          <w:b/>
          <w:iCs/>
          <w:lang w:val="hy-AM"/>
        </w:rPr>
        <w:t>-</w:t>
      </w:r>
      <w:r w:rsidR="00174C1F">
        <w:rPr>
          <w:rFonts w:ascii="GHEA Grapalat" w:hAnsi="GHEA Grapalat" w:cs="Sylfaen"/>
          <w:b/>
          <w:iCs/>
          <w:lang w:val="hy-AM"/>
        </w:rPr>
        <w:t>26/</w:t>
      </w:r>
      <w:r w:rsidR="00174C1F" w:rsidRPr="001B6AF6">
        <w:rPr>
          <w:rFonts w:ascii="GHEA Grapalat" w:hAnsi="GHEA Grapalat" w:cs="Sylfaen"/>
          <w:b/>
          <w:iCs/>
          <w:lang w:val="af-ZA"/>
        </w:rPr>
        <w:t>1</w:t>
      </w:r>
      <w:r w:rsidR="0006258D">
        <w:rPr>
          <w:rFonts w:ascii="GHEA Grapalat" w:hAnsi="GHEA Grapalat" w:cs="Sylfaen"/>
          <w:b/>
          <w:iCs/>
          <w:lang w:val="hy-AM"/>
        </w:rPr>
        <w:t>5</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1969FBAA"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A80CEF">
        <w:rPr>
          <w:rFonts w:ascii="GHEA Grapalat" w:hAnsi="GHEA Grapalat"/>
          <w:b/>
          <w:bCs/>
          <w:sz w:val="20"/>
          <w:szCs w:val="20"/>
          <w:lang w:val="ru-RU"/>
        </w:rPr>
        <w:t>լաբորատոր</w:t>
      </w:r>
      <w:proofErr w:type="spellEnd"/>
      <w:r w:rsidR="00A80CEF" w:rsidRPr="00A80CEF">
        <w:rPr>
          <w:rFonts w:ascii="GHEA Grapalat" w:hAnsi="GHEA Grapalat"/>
          <w:b/>
          <w:bCs/>
          <w:sz w:val="20"/>
          <w:szCs w:val="20"/>
          <w:lang w:val="af-ZA"/>
        </w:rPr>
        <w:t xml:space="preserve"> </w:t>
      </w:r>
      <w:r w:rsidR="0006258D">
        <w:rPr>
          <w:rFonts w:ascii="GHEA Grapalat" w:hAnsi="GHEA Grapalat"/>
          <w:b/>
          <w:bCs/>
          <w:sz w:val="20"/>
          <w:szCs w:val="20"/>
          <w:lang w:val="hy-AM"/>
        </w:rPr>
        <w:t xml:space="preserve">նյութերի և </w:t>
      </w:r>
      <w:proofErr w:type="spellStart"/>
      <w:r w:rsidR="00A80CEF">
        <w:rPr>
          <w:rFonts w:ascii="GHEA Grapalat" w:hAnsi="GHEA Grapalat"/>
          <w:b/>
          <w:bCs/>
          <w:sz w:val="20"/>
          <w:szCs w:val="20"/>
          <w:lang w:val="ru-RU"/>
        </w:rPr>
        <w:t>պարագաների</w:t>
      </w:r>
      <w:proofErr w:type="spellEnd"/>
      <w:r w:rsidR="00A80CEF" w:rsidRPr="00A80CEF">
        <w:rPr>
          <w:rFonts w:ascii="GHEA Grapalat" w:hAnsi="GHEA Grapalat"/>
          <w:b/>
          <w:bCs/>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E398398"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6AF6" w:rsidRPr="001B6AF6">
        <w:rPr>
          <w:rFonts w:ascii="GHEA Grapalat" w:hAnsi="GHEA Grapalat"/>
          <w:i w:val="0"/>
          <w:u w:val="single"/>
          <w:lang w:val="af-ZA"/>
        </w:rPr>
        <w:t>17-</w:t>
      </w:r>
      <w:r w:rsidR="0006258D">
        <w:rPr>
          <w:rFonts w:ascii="GHEA Grapalat" w:hAnsi="GHEA Grapalat"/>
          <w:i w:val="0"/>
          <w:u w:val="single"/>
          <w:lang w:val="hy-AM"/>
        </w:rPr>
        <w:t>0</w:t>
      </w:r>
      <w:r w:rsidR="001B6AF6" w:rsidRPr="001B6AF6">
        <w:rPr>
          <w:rFonts w:ascii="GHEA Grapalat" w:hAnsi="GHEA Grapalat"/>
          <w:i w:val="0"/>
          <w:u w:val="single"/>
          <w:lang w:val="af-ZA"/>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4A37C0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8722D5">
        <w:rPr>
          <w:rFonts w:ascii="GHEA Grapalat" w:hAnsi="GHEA Grapalat"/>
          <w:b/>
          <w:i w:val="0"/>
          <w:lang w:val="ru-RU"/>
        </w:rPr>
        <w:t>մարտի</w:t>
      </w:r>
      <w:proofErr w:type="spellEnd"/>
      <w:r w:rsidR="008722D5" w:rsidRPr="008722D5">
        <w:rPr>
          <w:rFonts w:ascii="GHEA Grapalat" w:hAnsi="GHEA Grapalat"/>
          <w:b/>
          <w:i w:val="0"/>
          <w:lang w:val="af-ZA"/>
        </w:rPr>
        <w:t xml:space="preserve"> </w:t>
      </w:r>
      <w:r w:rsidR="00A80CEF" w:rsidRPr="00A80CEF">
        <w:rPr>
          <w:rFonts w:ascii="GHEA Grapalat" w:hAnsi="GHEA Grapalat"/>
          <w:b/>
          <w:i w:val="0"/>
          <w:lang w:val="af-ZA"/>
        </w:rPr>
        <w:t>1</w:t>
      </w:r>
      <w:r w:rsidR="008B1239" w:rsidRPr="008B1239">
        <w:rPr>
          <w:rFonts w:ascii="GHEA Grapalat" w:hAnsi="GHEA Grapalat"/>
          <w:b/>
          <w:i w:val="0"/>
          <w:lang w:val="af-ZA"/>
        </w:rPr>
        <w:t>9</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6AF6" w:rsidRPr="001B6AF6">
        <w:rPr>
          <w:rFonts w:ascii="GHEA Grapalat" w:hAnsi="GHEA Grapalat"/>
          <w:i w:val="0"/>
          <w:u w:val="single"/>
          <w:lang w:val="af-ZA"/>
        </w:rPr>
        <w:t>17</w:t>
      </w:r>
      <w:proofErr w:type="gramEnd"/>
      <w:r w:rsidR="001B6AF6" w:rsidRPr="001B6AF6">
        <w:rPr>
          <w:rFonts w:ascii="GHEA Grapalat" w:hAnsi="GHEA Grapalat"/>
          <w:i w:val="0"/>
          <w:u w:val="single"/>
          <w:lang w:val="af-ZA"/>
        </w:rPr>
        <w:t>-</w:t>
      </w:r>
      <w:r w:rsidR="0006258D">
        <w:rPr>
          <w:rFonts w:ascii="GHEA Grapalat" w:hAnsi="GHEA Grapalat"/>
          <w:i w:val="0"/>
          <w:u w:val="single"/>
          <w:lang w:val="hy-AM"/>
        </w:rPr>
        <w:t>0</w:t>
      </w:r>
      <w:r w:rsidR="001B6AF6" w:rsidRPr="001B6AF6">
        <w:rPr>
          <w:rFonts w:ascii="GHEA Grapalat" w:hAnsi="GHEA Grapalat"/>
          <w:i w:val="0"/>
          <w:u w:val="single"/>
          <w:lang w:val="af-ZA"/>
        </w:rPr>
        <w:t>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2FE812D7"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06258D">
        <w:rPr>
          <w:rFonts w:ascii="GHEA Grapalat" w:hAnsi="GHEA Grapalat"/>
          <w:i w:val="0"/>
          <w:lang w:val="hy-AM"/>
        </w:rPr>
        <w:t xml:space="preserve">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0F7A2ED8" w:rsidR="00D642BB" w:rsidRDefault="00D642BB" w:rsidP="004505D7">
      <w:pPr>
        <w:spacing w:line="276" w:lineRule="auto"/>
        <w:jc w:val="center"/>
        <w:rPr>
          <w:rFonts w:ascii="GHEA Grapalat" w:hAnsi="GHEA Grapalat"/>
          <w:lang w:val="af-ZA"/>
        </w:rPr>
      </w:pPr>
    </w:p>
    <w:p w14:paraId="5D63D907" w14:textId="77777777" w:rsidR="0006258D" w:rsidRPr="00005246" w:rsidRDefault="0006258D"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218CA61E" w:rsidR="004505D7" w:rsidRPr="00DE129D" w:rsidRDefault="0006258D"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hy-AM"/>
        </w:rPr>
        <w:t>1</w:t>
      </w:r>
      <w:r w:rsidR="008B1239" w:rsidRPr="008B1239">
        <w:rPr>
          <w:rFonts w:ascii="GHEA Grapalat" w:hAnsi="GHEA Grapalat"/>
          <w:i w:val="0"/>
          <w:sz w:val="24"/>
          <w:szCs w:val="24"/>
          <w:lang w:val="en-US"/>
        </w:rPr>
        <w:t>2</w:t>
      </w:r>
      <w:r w:rsidR="00A80CEF" w:rsidRPr="00A80CEF">
        <w:rPr>
          <w:rFonts w:ascii="GHEA Grapalat" w:hAnsi="GHEA Grapalat"/>
          <w:i w:val="0"/>
          <w:sz w:val="24"/>
          <w:szCs w:val="24"/>
          <w:lang w:val="en-US"/>
        </w:rPr>
        <w:t>.03</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720E82F3"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8722D5" w:rsidRPr="008722D5">
        <w:rPr>
          <w:rFonts w:ascii="GHEA Grapalat" w:hAnsi="GHEA Grapalat"/>
          <w:sz w:val="24"/>
          <w:szCs w:val="24"/>
          <w:lang w:val="en-US" w:eastAsia="en-US"/>
        </w:rPr>
        <w:t>1</w:t>
      </w:r>
      <w:r w:rsidR="0006258D">
        <w:rPr>
          <w:rFonts w:ascii="GHEA Grapalat" w:hAnsi="GHEA Grapalat"/>
          <w:sz w:val="24"/>
          <w:szCs w:val="24"/>
          <w:lang w:val="hy-AM" w:eastAsia="en-US"/>
        </w:rPr>
        <w:t>5</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5878D308"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06258D">
        <w:rPr>
          <w:rFonts w:ascii="GHEA Grapalat" w:hAnsi="GHEA Grapalat"/>
          <w:i w:val="0"/>
          <w:sz w:val="24"/>
          <w:szCs w:val="24"/>
          <w:lang w:val="hy-AM"/>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091B4E0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06258D">
        <w:rPr>
          <w:rFonts w:ascii="GHEA Grapalat" w:hAnsi="GHEA Grapalat"/>
          <w:i w:val="0"/>
          <w:sz w:val="24"/>
          <w:szCs w:val="24"/>
          <w:lang w:val="hy-AM"/>
        </w:rPr>
        <w:t>0</w:t>
      </w:r>
      <w:r w:rsidRPr="00DE129D">
        <w:rPr>
          <w:rFonts w:ascii="GHEA Grapalat" w:hAnsi="GHEA Grapalat"/>
          <w:i w:val="0"/>
          <w:sz w:val="24"/>
          <w:szCs w:val="24"/>
          <w:lang w:val="af-ZA"/>
        </w:rPr>
        <w:t>0 o’clock of the  7-th day from the date of publication of this notice</w:t>
      </w:r>
      <w:r w:rsidR="00203429">
        <w:rPr>
          <w:rFonts w:ascii="GHEA Grapalat" w:hAnsi="GHEA Grapalat"/>
          <w:i w:val="0"/>
          <w:sz w:val="24"/>
          <w:szCs w:val="24"/>
          <w:lang w:val="af-ZA"/>
        </w:rPr>
        <w:t>,</w:t>
      </w:r>
      <w:r w:rsidR="00203429" w:rsidRPr="00203429">
        <w:rPr>
          <w:rFonts w:ascii="GHEA Grapalat" w:hAnsi="GHEA Grapalat"/>
          <w:b/>
          <w:bCs/>
          <w:i w:val="0"/>
          <w:sz w:val="24"/>
          <w:szCs w:val="24"/>
          <w:lang w:val="af-ZA"/>
        </w:rPr>
        <w:t xml:space="preserve"> </w:t>
      </w:r>
      <w:r w:rsidR="00203429" w:rsidRPr="00715667">
        <w:rPr>
          <w:rFonts w:ascii="GHEA Grapalat" w:hAnsi="GHEA Grapalat"/>
          <w:b/>
          <w:bCs/>
          <w:i w:val="0"/>
          <w:sz w:val="24"/>
          <w:szCs w:val="24"/>
          <w:lang w:val="af-ZA"/>
        </w:rPr>
        <w:t>March 1</w:t>
      </w:r>
      <w:r w:rsidR="008B1239" w:rsidRPr="008B1239">
        <w:rPr>
          <w:rFonts w:ascii="GHEA Grapalat" w:hAnsi="GHEA Grapalat"/>
          <w:b/>
          <w:bCs/>
          <w:i w:val="0"/>
          <w:sz w:val="24"/>
          <w:szCs w:val="24"/>
          <w:lang w:val="en-US"/>
        </w:rPr>
        <w:t>9</w:t>
      </w:r>
      <w:r w:rsidR="00203429" w:rsidRPr="00715667">
        <w:rPr>
          <w:rFonts w:ascii="GHEA Grapalat" w:hAnsi="GHEA Grapalat"/>
          <w:b/>
          <w:bCs/>
          <w:i w:val="0"/>
          <w:sz w:val="24"/>
          <w:szCs w:val="24"/>
          <w:lang w:val="af-ZA"/>
        </w:rPr>
        <w:t>, 2026</w:t>
      </w:r>
      <w:r w:rsidRPr="00DE129D">
        <w:rPr>
          <w:rFonts w:ascii="GHEA Grapalat" w:hAnsi="GHEA Grapalat"/>
          <w:i w:val="0"/>
          <w:sz w:val="24"/>
          <w:szCs w:val="24"/>
          <w:lang w:val="af-ZA"/>
        </w:rPr>
        <w:t xml:space="preserv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0DD8426" w:rsidR="00096865" w:rsidRPr="00C02030" w:rsidRDefault="0006258D"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Pr>
          <w:rFonts w:ascii="GHEA Grapalat" w:hAnsi="GHEA Grapalat" w:cs="Sylfaen"/>
          <w:b/>
          <w:iCs/>
          <w:lang w:val="hy-AM"/>
        </w:rPr>
        <w:t>5</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637119E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A80CEF">
        <w:rPr>
          <w:rFonts w:ascii="GHEA Grapalat" w:hAnsi="GHEA Grapalat" w:cs="Sylfaen"/>
          <w:i/>
          <w:sz w:val="20"/>
          <w:szCs w:val="20"/>
          <w:lang w:val="ru-RU"/>
        </w:rPr>
        <w:t>մարտի</w:t>
      </w:r>
      <w:proofErr w:type="spellEnd"/>
      <w:r w:rsidR="00A80CEF" w:rsidRPr="00A80CEF">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06258D">
        <w:rPr>
          <w:rFonts w:ascii="GHEA Grapalat" w:hAnsi="GHEA Grapalat" w:cs="Sylfaen"/>
          <w:i/>
          <w:sz w:val="20"/>
          <w:szCs w:val="20"/>
          <w:lang w:val="hy-AM"/>
        </w:rPr>
        <w:t>1</w:t>
      </w:r>
      <w:r w:rsidR="008B1239">
        <w:rPr>
          <w:rFonts w:ascii="GHEA Grapalat" w:hAnsi="GHEA Grapalat" w:cs="Sylfaen"/>
          <w:i/>
          <w:sz w:val="20"/>
          <w:szCs w:val="20"/>
          <w:lang w:val="ru-RU"/>
        </w:rPr>
        <w:t>2</w:t>
      </w:r>
      <w:proofErr w:type="gramEnd"/>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A54E030"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A80CEF" w:rsidRPr="00E44312">
        <w:rPr>
          <w:rFonts w:ascii="GHEA Grapalat" w:hAnsi="GHEA Grapalat" w:cs="Sylfaen"/>
        </w:rPr>
        <w:t>ՀԱՄԱՐ</w:t>
      </w:r>
      <w:r w:rsidR="00A80CEF" w:rsidRPr="00E33CAF">
        <w:rPr>
          <w:rFonts w:ascii="GHEA Grapalat" w:hAnsi="GHEA Grapalat" w:cs="Sylfaen"/>
          <w:b/>
          <w:iCs/>
          <w:lang w:val="af-ZA"/>
        </w:rPr>
        <w:t xml:space="preserve"> </w:t>
      </w:r>
      <w:r w:rsidR="00A80CEF">
        <w:rPr>
          <w:rFonts w:ascii="GHEA Grapalat" w:hAnsi="GHEA Grapalat"/>
          <w:b/>
          <w:bCs/>
          <w:sz w:val="20"/>
          <w:szCs w:val="20"/>
          <w:lang w:val="ru-RU"/>
        </w:rPr>
        <w:t>ԼԱԲՈՐԱՏՈՐ</w:t>
      </w:r>
      <w:r w:rsidR="00A80CEF" w:rsidRPr="00A80CEF">
        <w:rPr>
          <w:rFonts w:ascii="GHEA Grapalat" w:hAnsi="GHEA Grapalat"/>
          <w:b/>
          <w:bCs/>
          <w:sz w:val="20"/>
          <w:szCs w:val="20"/>
          <w:lang w:val="af-ZA"/>
        </w:rPr>
        <w:t xml:space="preserve"> </w:t>
      </w:r>
      <w:r w:rsidR="00A80CEF">
        <w:rPr>
          <w:rFonts w:ascii="GHEA Grapalat" w:hAnsi="GHEA Grapalat"/>
          <w:b/>
          <w:bCs/>
          <w:sz w:val="20"/>
          <w:szCs w:val="20"/>
          <w:lang w:val="ru-RU"/>
        </w:rPr>
        <w:t>ՊԱՐԱԳԱՆԵՐԻ</w:t>
      </w:r>
      <w:r w:rsidR="00A80CEF" w:rsidRPr="00A80CEF">
        <w:rPr>
          <w:rFonts w:ascii="GHEA Grapalat" w:hAnsi="GHEA Grapalat"/>
          <w:b/>
          <w:bCs/>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529504E"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A80CEF">
        <w:rPr>
          <w:rFonts w:ascii="GHEA Grapalat" w:hAnsi="GHEA Grapalat"/>
          <w:b/>
          <w:bCs/>
          <w:sz w:val="20"/>
          <w:szCs w:val="20"/>
          <w:lang w:val="ru-RU"/>
        </w:rPr>
        <w:t>ԼԱԲՈՐԱՏՈՐ</w:t>
      </w:r>
      <w:r w:rsidR="00A80CEF" w:rsidRPr="00A80CEF">
        <w:rPr>
          <w:rFonts w:ascii="GHEA Grapalat" w:hAnsi="GHEA Grapalat"/>
          <w:b/>
          <w:bCs/>
          <w:sz w:val="20"/>
          <w:szCs w:val="20"/>
          <w:lang w:val="af-ZA"/>
        </w:rPr>
        <w:t xml:space="preserve"> </w:t>
      </w:r>
      <w:r w:rsidR="00A80CEF">
        <w:rPr>
          <w:rFonts w:ascii="GHEA Grapalat" w:hAnsi="GHEA Grapalat"/>
          <w:b/>
          <w:bCs/>
          <w:sz w:val="20"/>
          <w:szCs w:val="20"/>
          <w:lang w:val="ru-RU"/>
        </w:rPr>
        <w:t>ՊԱՐԱԳԱՆԵՐԻ</w:t>
      </w:r>
      <w:r w:rsidR="00A80CEF" w:rsidRPr="00E72FCA">
        <w:rPr>
          <w:rFonts w:ascii="GHEA Grapalat" w:hAnsi="GHEA Grapalat"/>
          <w:sz w:val="20"/>
          <w:szCs w:val="20"/>
          <w:lang w:val="af-ZA"/>
        </w:rPr>
        <w:t xml:space="preserve"> </w:t>
      </w:r>
      <w:r w:rsidR="00A80CEF"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796BB16"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06258D" w:rsidRPr="00CE16DB">
        <w:rPr>
          <w:rFonts w:ascii="GHEA Grapalat" w:hAnsi="GHEA Grapalat" w:cs="Sylfaen"/>
          <w:b/>
          <w:iCs/>
          <w:lang w:val="hy-AM"/>
        </w:rPr>
        <w:t>ՔՖԻ-ԳՀ</w:t>
      </w:r>
      <w:r w:rsidR="0006258D" w:rsidRPr="00174C1F">
        <w:rPr>
          <w:rFonts w:ascii="GHEA Grapalat" w:hAnsi="GHEA Grapalat" w:cs="Sylfaen"/>
          <w:b/>
          <w:iCs/>
          <w:lang w:val="hy-AM"/>
        </w:rPr>
        <w:t>ԱՊՁԲ</w:t>
      </w:r>
      <w:r w:rsidR="0006258D" w:rsidRPr="00CE16DB">
        <w:rPr>
          <w:rFonts w:ascii="GHEA Grapalat" w:hAnsi="GHEA Grapalat" w:cs="Sylfaen"/>
          <w:b/>
          <w:iCs/>
          <w:lang w:val="hy-AM"/>
        </w:rPr>
        <w:t>-</w:t>
      </w:r>
      <w:r w:rsidR="0006258D">
        <w:rPr>
          <w:rFonts w:ascii="GHEA Grapalat" w:hAnsi="GHEA Grapalat" w:cs="Sylfaen"/>
          <w:b/>
          <w:iCs/>
          <w:lang w:val="hy-AM"/>
        </w:rPr>
        <w:t>26/</w:t>
      </w:r>
      <w:r w:rsidR="0006258D" w:rsidRPr="001B6AF6">
        <w:rPr>
          <w:rFonts w:ascii="GHEA Grapalat" w:hAnsi="GHEA Grapalat" w:cs="Sylfaen"/>
          <w:b/>
          <w:iCs/>
          <w:lang w:val="af-ZA"/>
        </w:rPr>
        <w:t>1</w:t>
      </w:r>
      <w:r w:rsidR="0006258D">
        <w:rPr>
          <w:rFonts w:ascii="GHEA Grapalat" w:hAnsi="GHEA Grapalat" w:cs="Sylfaen"/>
          <w:b/>
          <w:iCs/>
          <w:lang w:val="hy-AM"/>
        </w:rPr>
        <w:t>5</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4EEAB1E8"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A80CEF">
        <w:rPr>
          <w:rFonts w:ascii="GHEA Grapalat" w:hAnsi="GHEA Grapalat"/>
          <w:b/>
          <w:bCs/>
          <w:lang w:val="ru-RU"/>
        </w:rPr>
        <w:t>լաբորատոր</w:t>
      </w:r>
      <w:proofErr w:type="spellEnd"/>
      <w:r w:rsidR="00A80CEF" w:rsidRPr="00A80CEF">
        <w:rPr>
          <w:rFonts w:ascii="GHEA Grapalat" w:hAnsi="GHEA Grapalat"/>
          <w:b/>
          <w:bCs/>
          <w:lang w:val="af-ZA"/>
        </w:rPr>
        <w:t xml:space="preserve"> </w:t>
      </w:r>
      <w:proofErr w:type="spellStart"/>
      <w:r w:rsidR="00A80CEF">
        <w:rPr>
          <w:rFonts w:ascii="GHEA Grapalat" w:hAnsi="GHEA Grapalat"/>
          <w:b/>
          <w:bCs/>
          <w:lang w:val="ru-RU"/>
        </w:rPr>
        <w:t>պարագաների</w:t>
      </w:r>
      <w:proofErr w:type="spellEnd"/>
      <w:r w:rsidR="00A80CEF" w:rsidRPr="00A80CEF">
        <w:rPr>
          <w:rFonts w:ascii="GHEA Grapalat" w:hAnsi="GHEA Grapalat"/>
          <w:b/>
          <w:bCs/>
          <w:lang w:val="af-ZA"/>
        </w:rPr>
        <w:t xml:space="preserve"> </w:t>
      </w:r>
      <w:r w:rsidR="00A80CEF">
        <w:rPr>
          <w:rFonts w:ascii="GHEA Grapalat" w:hAnsi="GHEA Grapalat"/>
          <w:b/>
          <w:bCs/>
          <w:lang w:val="ru-RU"/>
        </w:rPr>
        <w:t>և</w:t>
      </w:r>
      <w:r w:rsidR="00A80CEF" w:rsidRPr="00A80CEF">
        <w:rPr>
          <w:rFonts w:ascii="GHEA Grapalat" w:hAnsi="GHEA Grapalat"/>
          <w:b/>
          <w:bCs/>
          <w:lang w:val="af-ZA"/>
        </w:rPr>
        <w:t xml:space="preserve"> </w:t>
      </w:r>
      <w:proofErr w:type="spellStart"/>
      <w:proofErr w:type="gramStart"/>
      <w:r w:rsidR="00A80CEF">
        <w:rPr>
          <w:rFonts w:ascii="GHEA Grapalat" w:hAnsi="GHEA Grapalat"/>
          <w:b/>
          <w:bCs/>
          <w:lang w:val="ru-RU"/>
        </w:rPr>
        <w:t>նյութերի</w:t>
      </w:r>
      <w:proofErr w:type="spellEnd"/>
      <w:r w:rsidR="00A80CEF" w:rsidRPr="00E72FCA">
        <w:rPr>
          <w:rFonts w:ascii="GHEA Grapalat" w:hAnsi="GHEA Grapalat"/>
          <w:lang w:val="af-ZA"/>
        </w:rPr>
        <w:t xml:space="preserve"> </w:t>
      </w:r>
      <w:r w:rsidR="00A80CEF"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proofErr w:type="gram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744200">
        <w:rPr>
          <w:rFonts w:ascii="GHEA Grapalat" w:hAnsi="GHEA Grapalat"/>
          <w:i w:val="0"/>
          <w:lang w:val="af-ZA"/>
        </w:rPr>
        <w:t>2</w:t>
      </w:r>
      <w:r w:rsidR="00D2608E">
        <w:rPr>
          <w:rFonts w:ascii="GHEA Grapalat" w:hAnsi="GHEA Grapalat"/>
          <w:i w:val="0"/>
          <w:lang w:val="hy-AM"/>
        </w:rPr>
        <w:t>1</w:t>
      </w:r>
      <w:r w:rsidR="00395CA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D2608E" w:rsidRPr="0006258D" w14:paraId="69B811A7" w14:textId="77777777" w:rsidTr="00547FB9">
        <w:trPr>
          <w:trHeight w:val="342"/>
        </w:trPr>
        <w:tc>
          <w:tcPr>
            <w:tcW w:w="1134" w:type="dxa"/>
            <w:vAlign w:val="center"/>
          </w:tcPr>
          <w:p w14:paraId="6D70B21A" w14:textId="449B3DB2" w:rsidR="00D2608E" w:rsidRPr="00036EB2" w:rsidRDefault="00D2608E" w:rsidP="00D2608E">
            <w:pPr>
              <w:ind w:left="-360"/>
              <w:jc w:val="center"/>
              <w:rPr>
                <w:rFonts w:ascii="GHEA Grapalat" w:hAnsi="GHEA Grapalat"/>
                <w:b/>
                <w:bCs/>
                <w:sz w:val="20"/>
                <w:szCs w:val="20"/>
                <w:lang w:val="ru-RU"/>
              </w:rPr>
            </w:pPr>
            <w:r>
              <w:rPr>
                <w:rFonts w:ascii="GHEA Grapalat" w:hAnsi="GHEA Grapalat"/>
                <w:b/>
                <w:bCs/>
                <w:sz w:val="20"/>
                <w:szCs w:val="20"/>
                <w:lang w:val="ru-RU"/>
              </w:rPr>
              <w:t>1</w:t>
            </w:r>
          </w:p>
        </w:tc>
        <w:tc>
          <w:tcPr>
            <w:tcW w:w="1560" w:type="dxa"/>
            <w:vAlign w:val="bottom"/>
          </w:tcPr>
          <w:p w14:paraId="176D7CD8" w14:textId="07085FFD" w:rsidR="00D2608E" w:rsidRPr="00D2608E" w:rsidRDefault="00D2608E" w:rsidP="00D2608E">
            <w:pPr>
              <w:jc w:val="center"/>
              <w:rPr>
                <w:rFonts w:ascii="GHEA Grapalat" w:hAnsi="GHEA Grapalat"/>
                <w:sz w:val="20"/>
                <w:szCs w:val="20"/>
                <w:lang w:val="hy-AM"/>
              </w:rPr>
            </w:pPr>
            <w:r w:rsidRPr="008A4FF9">
              <w:rPr>
                <w:rFonts w:ascii="Sylfaen" w:hAnsi="Sylfaen"/>
                <w:color w:val="000000" w:themeColor="text1"/>
                <w:sz w:val="18"/>
                <w:szCs w:val="18"/>
              </w:rPr>
              <w:t>1300,0</w:t>
            </w:r>
            <w:r>
              <w:rPr>
                <w:rFonts w:ascii="Sylfaen" w:hAnsi="Sylfaen"/>
                <w:color w:val="000000" w:themeColor="text1"/>
                <w:sz w:val="18"/>
                <w:szCs w:val="18"/>
                <w:lang w:val="hy-AM"/>
              </w:rPr>
              <w:t>00</w:t>
            </w:r>
          </w:p>
        </w:tc>
        <w:tc>
          <w:tcPr>
            <w:tcW w:w="7656" w:type="dxa"/>
            <w:vAlign w:val="center"/>
          </w:tcPr>
          <w:p w14:paraId="5E5B2570" w14:textId="67573091" w:rsidR="00D2608E" w:rsidRPr="0006258D" w:rsidRDefault="00D2608E" w:rsidP="00D2608E">
            <w:pPr>
              <w:shd w:val="clear" w:color="auto" w:fill="FFFFFF"/>
              <w:rPr>
                <w:rFonts w:ascii="GHEA Grapalat" w:hAnsi="GHEA Grapalat"/>
                <w:sz w:val="20"/>
                <w:szCs w:val="20"/>
                <w:lang w:val="af-ZA"/>
              </w:rPr>
            </w:pPr>
            <w:r w:rsidRPr="00D2608E">
              <w:rPr>
                <w:rFonts w:ascii="Sylfaen" w:hAnsi="Sylfaen"/>
                <w:bCs/>
                <w:color w:val="000000"/>
                <w:sz w:val="20"/>
                <w:szCs w:val="20"/>
                <w:lang w:val="hy-AM"/>
              </w:rPr>
              <w:t>Կրկնակի սիգմայաձև խառնիչ</w:t>
            </w:r>
          </w:p>
        </w:tc>
      </w:tr>
      <w:tr w:rsidR="00D2608E" w:rsidRPr="0006258D" w14:paraId="5A433832" w14:textId="77777777" w:rsidTr="00547FB9">
        <w:trPr>
          <w:trHeight w:val="342"/>
        </w:trPr>
        <w:tc>
          <w:tcPr>
            <w:tcW w:w="1134" w:type="dxa"/>
            <w:vAlign w:val="center"/>
          </w:tcPr>
          <w:p w14:paraId="52AFDFE8" w14:textId="45078297" w:rsidR="00D2608E" w:rsidRDefault="00D2608E" w:rsidP="00D2608E">
            <w:pPr>
              <w:ind w:left="-360"/>
              <w:jc w:val="center"/>
              <w:rPr>
                <w:rFonts w:ascii="GHEA Grapalat" w:hAnsi="GHEA Grapalat"/>
                <w:b/>
                <w:bCs/>
                <w:sz w:val="20"/>
                <w:szCs w:val="20"/>
                <w:lang w:val="ru-RU"/>
              </w:rPr>
            </w:pPr>
            <w:r>
              <w:rPr>
                <w:rFonts w:ascii="GHEA Grapalat" w:hAnsi="GHEA Grapalat"/>
                <w:b/>
                <w:bCs/>
                <w:sz w:val="20"/>
                <w:szCs w:val="20"/>
                <w:lang w:val="ru-RU"/>
              </w:rPr>
              <w:t>2</w:t>
            </w:r>
          </w:p>
        </w:tc>
        <w:tc>
          <w:tcPr>
            <w:tcW w:w="1560" w:type="dxa"/>
            <w:vAlign w:val="bottom"/>
          </w:tcPr>
          <w:p w14:paraId="402DA072" w14:textId="500EC6DE" w:rsidR="00D2608E" w:rsidRPr="008A4FF9" w:rsidRDefault="00D2608E" w:rsidP="00D2608E">
            <w:pPr>
              <w:jc w:val="center"/>
              <w:rPr>
                <w:rFonts w:ascii="Sylfaen" w:hAnsi="Sylfaen"/>
                <w:color w:val="000000" w:themeColor="text1"/>
                <w:sz w:val="18"/>
                <w:szCs w:val="18"/>
              </w:rPr>
            </w:pPr>
            <w:r w:rsidRPr="008A4FF9">
              <w:rPr>
                <w:rFonts w:ascii="Sylfaen" w:hAnsi="Sylfaen"/>
                <w:color w:val="000000" w:themeColor="text1"/>
                <w:sz w:val="18"/>
                <w:szCs w:val="18"/>
              </w:rPr>
              <w:t>80,0</w:t>
            </w:r>
            <w:r>
              <w:rPr>
                <w:rFonts w:ascii="Sylfaen" w:hAnsi="Sylfaen"/>
                <w:color w:val="000000" w:themeColor="text1"/>
                <w:sz w:val="18"/>
                <w:szCs w:val="18"/>
                <w:lang w:val="hy-AM"/>
              </w:rPr>
              <w:t>00</w:t>
            </w:r>
          </w:p>
        </w:tc>
        <w:tc>
          <w:tcPr>
            <w:tcW w:w="7656" w:type="dxa"/>
            <w:vAlign w:val="center"/>
          </w:tcPr>
          <w:p w14:paraId="31711519" w14:textId="61F00717" w:rsidR="00D2608E" w:rsidRPr="00D2608E"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Լաբորատոր կալցիմետր (Кальциметр)</w:t>
            </w:r>
          </w:p>
        </w:tc>
      </w:tr>
      <w:tr w:rsidR="00D2608E" w:rsidRPr="0006258D" w14:paraId="26419EB9" w14:textId="77777777" w:rsidTr="00547FB9">
        <w:trPr>
          <w:trHeight w:val="342"/>
        </w:trPr>
        <w:tc>
          <w:tcPr>
            <w:tcW w:w="1134" w:type="dxa"/>
            <w:vAlign w:val="center"/>
          </w:tcPr>
          <w:p w14:paraId="0ECC28C9" w14:textId="4C29ABB4" w:rsidR="00D2608E" w:rsidRDefault="00D2608E" w:rsidP="00D2608E">
            <w:pPr>
              <w:ind w:left="-360"/>
              <w:jc w:val="center"/>
              <w:rPr>
                <w:rFonts w:ascii="GHEA Grapalat" w:hAnsi="GHEA Grapalat"/>
                <w:b/>
                <w:bCs/>
                <w:sz w:val="20"/>
                <w:szCs w:val="20"/>
                <w:lang w:val="ru-RU"/>
              </w:rPr>
            </w:pPr>
            <w:r>
              <w:rPr>
                <w:rFonts w:ascii="GHEA Grapalat" w:hAnsi="GHEA Grapalat"/>
                <w:b/>
                <w:bCs/>
                <w:sz w:val="20"/>
                <w:szCs w:val="20"/>
                <w:lang w:val="hy-AM"/>
              </w:rPr>
              <w:t>3</w:t>
            </w:r>
          </w:p>
        </w:tc>
        <w:tc>
          <w:tcPr>
            <w:tcW w:w="1560" w:type="dxa"/>
            <w:vAlign w:val="bottom"/>
          </w:tcPr>
          <w:p w14:paraId="494564AF" w14:textId="1983E2E2" w:rsidR="00D2608E" w:rsidRPr="008A4FF9" w:rsidRDefault="00D2608E" w:rsidP="00D2608E">
            <w:pPr>
              <w:jc w:val="center"/>
              <w:rPr>
                <w:rFonts w:ascii="Sylfaen" w:hAnsi="Sylfaen"/>
                <w:color w:val="000000" w:themeColor="text1"/>
                <w:sz w:val="18"/>
                <w:szCs w:val="18"/>
              </w:rPr>
            </w:pPr>
            <w:r w:rsidRPr="008A4FF9">
              <w:rPr>
                <w:rFonts w:ascii="Sylfaen" w:hAnsi="Sylfaen"/>
                <w:color w:val="000000" w:themeColor="text1"/>
                <w:sz w:val="18"/>
                <w:szCs w:val="18"/>
              </w:rPr>
              <w:t>15,0</w:t>
            </w:r>
            <w:r>
              <w:rPr>
                <w:rFonts w:ascii="Sylfaen" w:hAnsi="Sylfaen"/>
                <w:color w:val="000000" w:themeColor="text1"/>
                <w:sz w:val="18"/>
                <w:szCs w:val="18"/>
                <w:lang w:val="hy-AM"/>
              </w:rPr>
              <w:t>00</w:t>
            </w:r>
          </w:p>
        </w:tc>
        <w:tc>
          <w:tcPr>
            <w:tcW w:w="7656" w:type="dxa"/>
            <w:vAlign w:val="center"/>
          </w:tcPr>
          <w:p w14:paraId="06347A39" w14:textId="73A3B22B"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Լաբորատոր մաղ</w:t>
            </w:r>
          </w:p>
        </w:tc>
      </w:tr>
      <w:tr w:rsidR="00D2608E" w:rsidRPr="0006258D" w14:paraId="1197D4DD" w14:textId="77777777" w:rsidTr="00547FB9">
        <w:trPr>
          <w:trHeight w:val="143"/>
        </w:trPr>
        <w:tc>
          <w:tcPr>
            <w:tcW w:w="1134" w:type="dxa"/>
            <w:vAlign w:val="center"/>
          </w:tcPr>
          <w:p w14:paraId="7CA62F21" w14:textId="75ACF1DA"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4</w:t>
            </w:r>
          </w:p>
        </w:tc>
        <w:tc>
          <w:tcPr>
            <w:tcW w:w="1560" w:type="dxa"/>
            <w:vAlign w:val="bottom"/>
          </w:tcPr>
          <w:p w14:paraId="0E6AECC4" w14:textId="0B71EEFD" w:rsidR="00D2608E" w:rsidRPr="00036EB2"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15,0</w:t>
            </w:r>
            <w:r>
              <w:rPr>
                <w:rFonts w:ascii="Sylfaen" w:hAnsi="Sylfaen"/>
                <w:color w:val="000000" w:themeColor="text1"/>
                <w:sz w:val="18"/>
                <w:szCs w:val="18"/>
                <w:lang w:val="hy-AM"/>
              </w:rPr>
              <w:t>00</w:t>
            </w:r>
          </w:p>
        </w:tc>
        <w:tc>
          <w:tcPr>
            <w:tcW w:w="7656" w:type="dxa"/>
            <w:vAlign w:val="center"/>
          </w:tcPr>
          <w:p w14:paraId="3709E4B5" w14:textId="76A30BF1" w:rsidR="00D2608E" w:rsidRPr="0006258D" w:rsidRDefault="00D2608E" w:rsidP="00D2608E">
            <w:pPr>
              <w:rPr>
                <w:rFonts w:ascii="GHEA Grapalat" w:hAnsi="GHEA Grapalat"/>
                <w:sz w:val="20"/>
                <w:szCs w:val="20"/>
                <w:lang w:val="af-ZA"/>
              </w:rPr>
            </w:pPr>
            <w:r w:rsidRPr="0006258D">
              <w:rPr>
                <w:rFonts w:ascii="Sylfaen" w:hAnsi="Sylfaen"/>
                <w:bCs/>
                <w:color w:val="000000"/>
                <w:sz w:val="20"/>
                <w:szCs w:val="20"/>
                <w:lang w:val="hy-AM"/>
              </w:rPr>
              <w:t>Լաբորատոր մաղ</w:t>
            </w:r>
          </w:p>
        </w:tc>
      </w:tr>
      <w:tr w:rsidR="00D2608E" w:rsidRPr="0006258D" w14:paraId="25C2351B" w14:textId="77777777" w:rsidTr="00547FB9">
        <w:trPr>
          <w:trHeight w:val="143"/>
        </w:trPr>
        <w:tc>
          <w:tcPr>
            <w:tcW w:w="1134" w:type="dxa"/>
            <w:vAlign w:val="center"/>
          </w:tcPr>
          <w:p w14:paraId="327E5106" w14:textId="06C733C2"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5</w:t>
            </w:r>
          </w:p>
        </w:tc>
        <w:tc>
          <w:tcPr>
            <w:tcW w:w="1560" w:type="dxa"/>
            <w:vAlign w:val="bottom"/>
          </w:tcPr>
          <w:p w14:paraId="32F71DBC" w14:textId="2CEA2166"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15,0</w:t>
            </w:r>
            <w:r>
              <w:rPr>
                <w:rFonts w:ascii="Sylfaen" w:hAnsi="Sylfaen"/>
                <w:color w:val="000000" w:themeColor="text1"/>
                <w:sz w:val="18"/>
                <w:szCs w:val="18"/>
                <w:lang w:val="hy-AM"/>
              </w:rPr>
              <w:t>00</w:t>
            </w:r>
          </w:p>
        </w:tc>
        <w:tc>
          <w:tcPr>
            <w:tcW w:w="7656" w:type="dxa"/>
            <w:vAlign w:val="center"/>
          </w:tcPr>
          <w:p w14:paraId="4D3C84DF" w14:textId="680E2511"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Լաբորատոր մաղ</w:t>
            </w:r>
          </w:p>
        </w:tc>
      </w:tr>
      <w:tr w:rsidR="00D2608E" w:rsidRPr="008B1239" w14:paraId="6951C1E2" w14:textId="77777777" w:rsidTr="00E56773">
        <w:trPr>
          <w:trHeight w:val="143"/>
        </w:trPr>
        <w:tc>
          <w:tcPr>
            <w:tcW w:w="1134" w:type="dxa"/>
            <w:vAlign w:val="center"/>
          </w:tcPr>
          <w:p w14:paraId="4E1DB481" w14:textId="23193AD2"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6</w:t>
            </w:r>
          </w:p>
        </w:tc>
        <w:tc>
          <w:tcPr>
            <w:tcW w:w="1560" w:type="dxa"/>
            <w:vAlign w:val="bottom"/>
          </w:tcPr>
          <w:p w14:paraId="64A2A61B" w14:textId="2D101674"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60,0</w:t>
            </w:r>
            <w:r>
              <w:rPr>
                <w:rFonts w:ascii="Sylfaen" w:hAnsi="Sylfaen"/>
                <w:color w:val="000000" w:themeColor="text1"/>
                <w:sz w:val="18"/>
                <w:szCs w:val="18"/>
                <w:lang w:val="hy-AM"/>
              </w:rPr>
              <w:t>00</w:t>
            </w:r>
          </w:p>
        </w:tc>
        <w:tc>
          <w:tcPr>
            <w:tcW w:w="7656" w:type="dxa"/>
            <w:vAlign w:val="center"/>
          </w:tcPr>
          <w:p w14:paraId="4ECB5391" w14:textId="386188A2"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Ջերմակայուն քիմիական բաժակ, ծավալը՝ 5 լ</w:t>
            </w:r>
          </w:p>
        </w:tc>
      </w:tr>
      <w:tr w:rsidR="00D2608E" w:rsidRPr="008B1239" w14:paraId="67C7C573" w14:textId="77777777" w:rsidTr="00E56773">
        <w:trPr>
          <w:trHeight w:val="143"/>
        </w:trPr>
        <w:tc>
          <w:tcPr>
            <w:tcW w:w="1134" w:type="dxa"/>
            <w:vAlign w:val="center"/>
          </w:tcPr>
          <w:p w14:paraId="67254135" w14:textId="19F25D9D"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7</w:t>
            </w:r>
          </w:p>
        </w:tc>
        <w:tc>
          <w:tcPr>
            <w:tcW w:w="1560" w:type="dxa"/>
            <w:vAlign w:val="bottom"/>
          </w:tcPr>
          <w:p w14:paraId="1B438252" w14:textId="5D3A3628"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30,0</w:t>
            </w:r>
            <w:r>
              <w:rPr>
                <w:rFonts w:ascii="Sylfaen" w:hAnsi="Sylfaen"/>
                <w:color w:val="000000" w:themeColor="text1"/>
                <w:sz w:val="18"/>
                <w:szCs w:val="18"/>
                <w:lang w:val="hy-AM"/>
              </w:rPr>
              <w:t>00</w:t>
            </w:r>
          </w:p>
        </w:tc>
        <w:tc>
          <w:tcPr>
            <w:tcW w:w="7656" w:type="dxa"/>
            <w:vAlign w:val="center"/>
          </w:tcPr>
          <w:p w14:paraId="07EB4521" w14:textId="7DB04703"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Ջերմակայուն քիմիական բաժակ, ծավալը՝ 3 լ</w:t>
            </w:r>
          </w:p>
        </w:tc>
      </w:tr>
      <w:tr w:rsidR="00D2608E" w:rsidRPr="008B1239" w14:paraId="5DF1B7BC" w14:textId="77777777" w:rsidTr="00E56773">
        <w:trPr>
          <w:trHeight w:val="143"/>
        </w:trPr>
        <w:tc>
          <w:tcPr>
            <w:tcW w:w="1134" w:type="dxa"/>
            <w:vAlign w:val="center"/>
          </w:tcPr>
          <w:p w14:paraId="554BF45A" w14:textId="01FE02EA"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8</w:t>
            </w:r>
          </w:p>
        </w:tc>
        <w:tc>
          <w:tcPr>
            <w:tcW w:w="1560" w:type="dxa"/>
            <w:vAlign w:val="bottom"/>
          </w:tcPr>
          <w:p w14:paraId="5DE9F8F6" w14:textId="1D3C8A74"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10,5</w:t>
            </w:r>
            <w:r>
              <w:rPr>
                <w:rFonts w:ascii="Sylfaen" w:hAnsi="Sylfaen"/>
                <w:color w:val="000000" w:themeColor="text1"/>
                <w:sz w:val="18"/>
                <w:szCs w:val="18"/>
                <w:lang w:val="hy-AM"/>
              </w:rPr>
              <w:t>00</w:t>
            </w:r>
          </w:p>
        </w:tc>
        <w:tc>
          <w:tcPr>
            <w:tcW w:w="7656" w:type="dxa"/>
            <w:vAlign w:val="center"/>
          </w:tcPr>
          <w:p w14:paraId="7400CE28" w14:textId="6C382B26"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Ջերմակայուն քիմիական բաժակ,ծավալը՝ 1 լ,</w:t>
            </w:r>
          </w:p>
        </w:tc>
      </w:tr>
      <w:tr w:rsidR="00D2608E" w:rsidRPr="0006258D" w14:paraId="62C272A4" w14:textId="77777777" w:rsidTr="00646872">
        <w:trPr>
          <w:trHeight w:val="143"/>
        </w:trPr>
        <w:tc>
          <w:tcPr>
            <w:tcW w:w="1134" w:type="dxa"/>
            <w:vAlign w:val="center"/>
          </w:tcPr>
          <w:p w14:paraId="30BA3B97" w14:textId="08C28B4D"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9</w:t>
            </w:r>
          </w:p>
        </w:tc>
        <w:tc>
          <w:tcPr>
            <w:tcW w:w="1560" w:type="dxa"/>
            <w:vAlign w:val="bottom"/>
          </w:tcPr>
          <w:p w14:paraId="738CCAE5" w14:textId="36984986"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23,0</w:t>
            </w:r>
            <w:r>
              <w:rPr>
                <w:rFonts w:ascii="Sylfaen" w:hAnsi="Sylfaen"/>
                <w:color w:val="000000" w:themeColor="text1"/>
                <w:sz w:val="18"/>
                <w:szCs w:val="18"/>
                <w:lang w:val="hy-AM"/>
              </w:rPr>
              <w:t>00</w:t>
            </w:r>
          </w:p>
        </w:tc>
        <w:tc>
          <w:tcPr>
            <w:tcW w:w="7656" w:type="dxa"/>
            <w:vAlign w:val="center"/>
          </w:tcPr>
          <w:p w14:paraId="7B50B87C" w14:textId="22942BF5"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Ամոնիումի բիքրոմատ,</w:t>
            </w:r>
          </w:p>
        </w:tc>
      </w:tr>
      <w:tr w:rsidR="00D2608E" w:rsidRPr="008B1239" w14:paraId="76F587DB" w14:textId="77777777" w:rsidTr="00646872">
        <w:trPr>
          <w:trHeight w:val="143"/>
        </w:trPr>
        <w:tc>
          <w:tcPr>
            <w:tcW w:w="1134" w:type="dxa"/>
            <w:vAlign w:val="center"/>
          </w:tcPr>
          <w:p w14:paraId="7879C1E2" w14:textId="2A66B69C"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10</w:t>
            </w:r>
          </w:p>
        </w:tc>
        <w:tc>
          <w:tcPr>
            <w:tcW w:w="1560" w:type="dxa"/>
            <w:vAlign w:val="bottom"/>
          </w:tcPr>
          <w:p w14:paraId="72100185" w14:textId="0B497B2A"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7,0</w:t>
            </w:r>
            <w:r>
              <w:rPr>
                <w:rFonts w:ascii="Sylfaen" w:hAnsi="Sylfaen"/>
                <w:color w:val="000000" w:themeColor="text1"/>
                <w:sz w:val="18"/>
                <w:szCs w:val="18"/>
                <w:lang w:val="hy-AM"/>
              </w:rPr>
              <w:t>00</w:t>
            </w:r>
          </w:p>
        </w:tc>
        <w:tc>
          <w:tcPr>
            <w:tcW w:w="7656" w:type="dxa"/>
            <w:vAlign w:val="center"/>
          </w:tcPr>
          <w:p w14:paraId="6B17466C" w14:textId="722B369C"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Ամոնիումի քլորիդ (տեխնոլոգիական հավելում), NH</w:t>
            </w:r>
            <w:r w:rsidRPr="0006258D">
              <w:rPr>
                <w:rFonts w:ascii="Sylfaen" w:hAnsi="Sylfaen"/>
                <w:bCs/>
                <w:color w:val="000000"/>
                <w:sz w:val="20"/>
                <w:szCs w:val="20"/>
                <w:vertAlign w:val="subscript"/>
                <w:lang w:val="hy-AM"/>
              </w:rPr>
              <w:t>4</w:t>
            </w:r>
            <w:r w:rsidRPr="0006258D">
              <w:rPr>
                <w:rFonts w:ascii="Sylfaen" w:hAnsi="Sylfaen"/>
                <w:bCs/>
                <w:color w:val="000000"/>
                <w:sz w:val="20"/>
                <w:szCs w:val="20"/>
                <w:lang w:val="hy-AM"/>
              </w:rPr>
              <w:t>Cl ,ՔՄ/Մ,</w:t>
            </w:r>
          </w:p>
        </w:tc>
      </w:tr>
      <w:tr w:rsidR="00D2608E" w:rsidRPr="00744200" w14:paraId="6D7D3E2A" w14:textId="77777777" w:rsidTr="00646872">
        <w:trPr>
          <w:trHeight w:val="143"/>
        </w:trPr>
        <w:tc>
          <w:tcPr>
            <w:tcW w:w="1134" w:type="dxa"/>
            <w:vAlign w:val="center"/>
          </w:tcPr>
          <w:p w14:paraId="3C9955FA" w14:textId="41783A88"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11</w:t>
            </w:r>
          </w:p>
        </w:tc>
        <w:tc>
          <w:tcPr>
            <w:tcW w:w="1560" w:type="dxa"/>
            <w:vAlign w:val="bottom"/>
          </w:tcPr>
          <w:p w14:paraId="618420CC" w14:textId="1D06B9CD"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25,0</w:t>
            </w:r>
            <w:r>
              <w:rPr>
                <w:rFonts w:ascii="Sylfaen" w:hAnsi="Sylfaen"/>
                <w:color w:val="000000" w:themeColor="text1"/>
                <w:sz w:val="18"/>
                <w:szCs w:val="18"/>
                <w:lang w:val="hy-AM"/>
              </w:rPr>
              <w:t>00</w:t>
            </w:r>
          </w:p>
        </w:tc>
        <w:tc>
          <w:tcPr>
            <w:tcW w:w="7656" w:type="dxa"/>
            <w:vAlign w:val="center"/>
          </w:tcPr>
          <w:p w14:paraId="24EB2F2B" w14:textId="526A8D07"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Նատրիում սալիցիլաթթվական</w:t>
            </w:r>
          </w:p>
        </w:tc>
      </w:tr>
      <w:tr w:rsidR="00D2608E" w:rsidRPr="00744200" w14:paraId="717AF35F" w14:textId="77777777" w:rsidTr="00646872">
        <w:trPr>
          <w:trHeight w:val="143"/>
        </w:trPr>
        <w:tc>
          <w:tcPr>
            <w:tcW w:w="1134" w:type="dxa"/>
            <w:vAlign w:val="center"/>
          </w:tcPr>
          <w:p w14:paraId="156330AA" w14:textId="3C6A4305"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12</w:t>
            </w:r>
          </w:p>
        </w:tc>
        <w:tc>
          <w:tcPr>
            <w:tcW w:w="1560" w:type="dxa"/>
            <w:vAlign w:val="bottom"/>
          </w:tcPr>
          <w:p w14:paraId="194E9FB5" w14:textId="2612A226"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2,0</w:t>
            </w:r>
            <w:r>
              <w:rPr>
                <w:rFonts w:ascii="Sylfaen" w:hAnsi="Sylfaen"/>
                <w:color w:val="000000" w:themeColor="text1"/>
                <w:sz w:val="18"/>
                <w:szCs w:val="18"/>
                <w:lang w:val="hy-AM"/>
              </w:rPr>
              <w:t>00</w:t>
            </w:r>
          </w:p>
        </w:tc>
        <w:tc>
          <w:tcPr>
            <w:tcW w:w="7656" w:type="dxa"/>
            <w:vAlign w:val="center"/>
          </w:tcPr>
          <w:p w14:paraId="7851B433" w14:textId="14E223B0"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Ցինկի ստեարատ</w:t>
            </w:r>
          </w:p>
        </w:tc>
      </w:tr>
      <w:tr w:rsidR="00D2608E" w:rsidRPr="0006258D" w14:paraId="0A002A9E" w14:textId="77777777" w:rsidTr="00646872">
        <w:trPr>
          <w:trHeight w:val="143"/>
        </w:trPr>
        <w:tc>
          <w:tcPr>
            <w:tcW w:w="1134" w:type="dxa"/>
            <w:vAlign w:val="center"/>
          </w:tcPr>
          <w:p w14:paraId="43C07503" w14:textId="5399DD40"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13</w:t>
            </w:r>
          </w:p>
        </w:tc>
        <w:tc>
          <w:tcPr>
            <w:tcW w:w="1560" w:type="dxa"/>
            <w:vAlign w:val="bottom"/>
          </w:tcPr>
          <w:p w14:paraId="4955C889" w14:textId="33E359E2"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16,0</w:t>
            </w:r>
            <w:r>
              <w:rPr>
                <w:rFonts w:ascii="Sylfaen" w:hAnsi="Sylfaen"/>
                <w:color w:val="000000" w:themeColor="text1"/>
                <w:sz w:val="18"/>
                <w:szCs w:val="18"/>
                <w:lang w:val="hy-AM"/>
              </w:rPr>
              <w:t>00</w:t>
            </w:r>
          </w:p>
        </w:tc>
        <w:tc>
          <w:tcPr>
            <w:tcW w:w="7656" w:type="dxa"/>
            <w:vAlign w:val="center"/>
          </w:tcPr>
          <w:p w14:paraId="7AFAFE71" w14:textId="3B0C5B9D"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Դիֆինիլամին (ԴՖԱ)</w:t>
            </w:r>
          </w:p>
        </w:tc>
      </w:tr>
      <w:tr w:rsidR="00D2608E" w:rsidRPr="0006258D" w14:paraId="17D367B5" w14:textId="77777777" w:rsidTr="00646872">
        <w:trPr>
          <w:trHeight w:val="143"/>
        </w:trPr>
        <w:tc>
          <w:tcPr>
            <w:tcW w:w="1134" w:type="dxa"/>
            <w:vAlign w:val="center"/>
          </w:tcPr>
          <w:p w14:paraId="4AC5B891" w14:textId="50C9B033"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14</w:t>
            </w:r>
          </w:p>
        </w:tc>
        <w:tc>
          <w:tcPr>
            <w:tcW w:w="1560" w:type="dxa"/>
            <w:vAlign w:val="bottom"/>
          </w:tcPr>
          <w:p w14:paraId="1E466FD0" w14:textId="33FBF0EB"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90,0</w:t>
            </w:r>
            <w:r>
              <w:rPr>
                <w:rFonts w:ascii="Sylfaen" w:hAnsi="Sylfaen"/>
                <w:color w:val="000000" w:themeColor="text1"/>
                <w:sz w:val="18"/>
                <w:szCs w:val="18"/>
                <w:lang w:val="hy-AM"/>
              </w:rPr>
              <w:t>00</w:t>
            </w:r>
          </w:p>
        </w:tc>
        <w:tc>
          <w:tcPr>
            <w:tcW w:w="7656" w:type="dxa"/>
            <w:vAlign w:val="center"/>
          </w:tcPr>
          <w:p w14:paraId="0F3C4FF0" w14:textId="10B54CD4"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 xml:space="preserve">Ալյումինում </w:t>
            </w:r>
            <w:r w:rsidRPr="0006258D">
              <w:rPr>
                <w:rFonts w:ascii="Sylfaen" w:hAnsi="Sylfaen"/>
                <w:bCs/>
                <w:color w:val="000000"/>
                <w:sz w:val="20"/>
                <w:szCs w:val="20"/>
                <w:lang w:val="af-ZA"/>
              </w:rPr>
              <w:t>(</w:t>
            </w:r>
            <w:r w:rsidRPr="0006258D">
              <w:rPr>
                <w:rFonts w:ascii="Sylfaen" w:hAnsi="Sylfaen"/>
                <w:bCs/>
                <w:color w:val="000000"/>
                <w:sz w:val="20"/>
                <w:szCs w:val="20"/>
                <w:lang w:val="hy-AM"/>
              </w:rPr>
              <w:t>մանրափոշի</w:t>
            </w:r>
            <w:r w:rsidRPr="0006258D">
              <w:rPr>
                <w:rFonts w:ascii="Sylfaen" w:hAnsi="Sylfaen"/>
                <w:bCs/>
                <w:color w:val="000000"/>
                <w:sz w:val="20"/>
                <w:szCs w:val="20"/>
                <w:lang w:val="af-ZA"/>
              </w:rPr>
              <w:t>) – ПАП-1</w:t>
            </w:r>
            <w:r w:rsidRPr="0006258D">
              <w:rPr>
                <w:rFonts w:ascii="Sylfaen" w:hAnsi="Sylfaen"/>
                <w:bCs/>
                <w:color w:val="000000"/>
                <w:sz w:val="20"/>
                <w:szCs w:val="20"/>
                <w:lang w:val="hy-AM"/>
              </w:rPr>
              <w:t>,</w:t>
            </w:r>
          </w:p>
        </w:tc>
      </w:tr>
      <w:tr w:rsidR="00D2608E" w:rsidRPr="0006258D" w14:paraId="527C68A6" w14:textId="77777777" w:rsidTr="00646872">
        <w:trPr>
          <w:trHeight w:val="143"/>
        </w:trPr>
        <w:tc>
          <w:tcPr>
            <w:tcW w:w="1134" w:type="dxa"/>
            <w:vAlign w:val="center"/>
          </w:tcPr>
          <w:p w14:paraId="34CB0864" w14:textId="64796719"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15</w:t>
            </w:r>
          </w:p>
        </w:tc>
        <w:tc>
          <w:tcPr>
            <w:tcW w:w="1560" w:type="dxa"/>
            <w:vAlign w:val="bottom"/>
          </w:tcPr>
          <w:p w14:paraId="6C0DAA62" w14:textId="63563B97"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60,0</w:t>
            </w:r>
            <w:r>
              <w:rPr>
                <w:rFonts w:ascii="Sylfaen" w:hAnsi="Sylfaen"/>
                <w:color w:val="000000" w:themeColor="text1"/>
                <w:sz w:val="18"/>
                <w:szCs w:val="18"/>
                <w:lang w:val="hy-AM"/>
              </w:rPr>
              <w:t>00</w:t>
            </w:r>
          </w:p>
        </w:tc>
        <w:tc>
          <w:tcPr>
            <w:tcW w:w="7656" w:type="dxa"/>
            <w:vAlign w:val="center"/>
          </w:tcPr>
          <w:p w14:paraId="634E6B6F" w14:textId="55386FC6"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Էթիլացետատ</w:t>
            </w:r>
          </w:p>
        </w:tc>
      </w:tr>
      <w:tr w:rsidR="00D2608E" w:rsidRPr="00744200" w14:paraId="76AB15AA" w14:textId="77777777" w:rsidTr="00646872">
        <w:trPr>
          <w:trHeight w:val="143"/>
        </w:trPr>
        <w:tc>
          <w:tcPr>
            <w:tcW w:w="1134" w:type="dxa"/>
            <w:vAlign w:val="center"/>
          </w:tcPr>
          <w:p w14:paraId="7338222A" w14:textId="20750A5E" w:rsidR="00D2608E" w:rsidRPr="0006258D"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16</w:t>
            </w:r>
          </w:p>
        </w:tc>
        <w:tc>
          <w:tcPr>
            <w:tcW w:w="1560" w:type="dxa"/>
            <w:vAlign w:val="bottom"/>
          </w:tcPr>
          <w:p w14:paraId="4B83AB87" w14:textId="58432AC4"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30,0</w:t>
            </w:r>
            <w:r>
              <w:rPr>
                <w:rFonts w:ascii="Sylfaen" w:hAnsi="Sylfaen"/>
                <w:color w:val="000000" w:themeColor="text1"/>
                <w:sz w:val="18"/>
                <w:szCs w:val="18"/>
                <w:lang w:val="hy-AM"/>
              </w:rPr>
              <w:t>00</w:t>
            </w:r>
          </w:p>
        </w:tc>
        <w:tc>
          <w:tcPr>
            <w:tcW w:w="7656" w:type="dxa"/>
            <w:vAlign w:val="center"/>
          </w:tcPr>
          <w:p w14:paraId="15584711" w14:textId="3093AD19"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Էթիլսպիրտ</w:t>
            </w:r>
            <w:r w:rsidRPr="0006258D">
              <w:rPr>
                <w:rFonts w:ascii="Sylfaen" w:hAnsi="Sylfaen"/>
                <w:bCs/>
                <w:color w:val="000000"/>
                <w:sz w:val="20"/>
                <w:szCs w:val="20"/>
              </w:rPr>
              <w:t>,</w:t>
            </w:r>
            <w:r w:rsidRPr="0006258D">
              <w:rPr>
                <w:rFonts w:ascii="Sylfaen" w:hAnsi="Sylfaen"/>
                <w:bCs/>
                <w:color w:val="000000"/>
                <w:sz w:val="20"/>
                <w:szCs w:val="20"/>
                <w:lang w:val="hy-AM"/>
              </w:rPr>
              <w:t xml:space="preserve"> մաքուր,</w:t>
            </w:r>
          </w:p>
        </w:tc>
      </w:tr>
      <w:tr w:rsidR="00D2608E" w:rsidRPr="008B1239" w14:paraId="461513E3" w14:textId="77777777" w:rsidTr="008F55C9">
        <w:trPr>
          <w:trHeight w:val="143"/>
        </w:trPr>
        <w:tc>
          <w:tcPr>
            <w:tcW w:w="1134" w:type="dxa"/>
            <w:vAlign w:val="center"/>
          </w:tcPr>
          <w:p w14:paraId="100E3110" w14:textId="451B7B49"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17</w:t>
            </w:r>
          </w:p>
        </w:tc>
        <w:tc>
          <w:tcPr>
            <w:tcW w:w="1560" w:type="dxa"/>
            <w:vAlign w:val="bottom"/>
          </w:tcPr>
          <w:p w14:paraId="0B7CF0A2" w14:textId="4B5A0A1F"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100,0</w:t>
            </w:r>
            <w:r>
              <w:rPr>
                <w:rFonts w:ascii="Sylfaen" w:hAnsi="Sylfaen"/>
                <w:color w:val="000000" w:themeColor="text1"/>
                <w:sz w:val="18"/>
                <w:szCs w:val="18"/>
                <w:lang w:val="hy-AM"/>
              </w:rPr>
              <w:t>00</w:t>
            </w:r>
          </w:p>
        </w:tc>
        <w:tc>
          <w:tcPr>
            <w:tcW w:w="7656" w:type="dxa"/>
            <w:vAlign w:val="center"/>
          </w:tcPr>
          <w:p w14:paraId="532824B5" w14:textId="1D4AA1E4"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Ճենապակյա մանրող հերմետիկ փակվող թմբուկ՝ 5 լիտր</w:t>
            </w:r>
          </w:p>
        </w:tc>
      </w:tr>
      <w:tr w:rsidR="00D2608E" w:rsidRPr="008B1239" w14:paraId="4A1F4FD4" w14:textId="77777777" w:rsidTr="008F55C9">
        <w:trPr>
          <w:trHeight w:val="143"/>
        </w:trPr>
        <w:tc>
          <w:tcPr>
            <w:tcW w:w="1134" w:type="dxa"/>
            <w:vAlign w:val="center"/>
          </w:tcPr>
          <w:p w14:paraId="31B3E911" w14:textId="4A556FC4"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18</w:t>
            </w:r>
          </w:p>
        </w:tc>
        <w:tc>
          <w:tcPr>
            <w:tcW w:w="1560" w:type="dxa"/>
            <w:vAlign w:val="bottom"/>
          </w:tcPr>
          <w:p w14:paraId="5E00F06A" w14:textId="54D35B15"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90,0</w:t>
            </w:r>
            <w:r>
              <w:rPr>
                <w:rFonts w:ascii="Sylfaen" w:hAnsi="Sylfaen"/>
                <w:color w:val="000000" w:themeColor="text1"/>
                <w:sz w:val="18"/>
                <w:szCs w:val="18"/>
                <w:lang w:val="hy-AM"/>
              </w:rPr>
              <w:t>00</w:t>
            </w:r>
          </w:p>
        </w:tc>
        <w:tc>
          <w:tcPr>
            <w:tcW w:w="7656" w:type="dxa"/>
            <w:vAlign w:val="center"/>
          </w:tcPr>
          <w:p w14:paraId="6513F809" w14:textId="463FEBEC"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Ճենապակյա մանրող հերմետիկ փակվող թմբուկ՝ 2 լիտր</w:t>
            </w:r>
          </w:p>
        </w:tc>
      </w:tr>
      <w:tr w:rsidR="00D2608E" w:rsidRPr="008B1239" w14:paraId="03DF8D44" w14:textId="77777777" w:rsidTr="008F55C9">
        <w:trPr>
          <w:trHeight w:val="143"/>
        </w:trPr>
        <w:tc>
          <w:tcPr>
            <w:tcW w:w="1134" w:type="dxa"/>
            <w:vAlign w:val="center"/>
          </w:tcPr>
          <w:p w14:paraId="758F67C8" w14:textId="4AADA0A6"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19</w:t>
            </w:r>
          </w:p>
        </w:tc>
        <w:tc>
          <w:tcPr>
            <w:tcW w:w="1560" w:type="dxa"/>
            <w:vAlign w:val="bottom"/>
          </w:tcPr>
          <w:p w14:paraId="198D68CE" w14:textId="5B6535F2"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200,0</w:t>
            </w:r>
            <w:r>
              <w:rPr>
                <w:rFonts w:ascii="Sylfaen" w:hAnsi="Sylfaen"/>
                <w:color w:val="000000" w:themeColor="text1"/>
                <w:sz w:val="18"/>
                <w:szCs w:val="18"/>
                <w:lang w:val="hy-AM"/>
              </w:rPr>
              <w:t>00</w:t>
            </w:r>
          </w:p>
        </w:tc>
        <w:tc>
          <w:tcPr>
            <w:tcW w:w="7656" w:type="dxa"/>
            <w:vAlign w:val="center"/>
          </w:tcPr>
          <w:p w14:paraId="60FA7822" w14:textId="588A21CF"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Չժանգոտող պողպատե մանրող հերմետիկ փակվող թմբուկ ՝ 5 լիտր</w:t>
            </w:r>
          </w:p>
        </w:tc>
      </w:tr>
      <w:tr w:rsidR="00D2608E" w:rsidRPr="008B1239" w14:paraId="0860A619" w14:textId="77777777" w:rsidTr="008F55C9">
        <w:trPr>
          <w:trHeight w:val="143"/>
        </w:trPr>
        <w:tc>
          <w:tcPr>
            <w:tcW w:w="1134" w:type="dxa"/>
            <w:vAlign w:val="center"/>
          </w:tcPr>
          <w:p w14:paraId="3AB71D5D" w14:textId="01F8D01C"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20</w:t>
            </w:r>
          </w:p>
        </w:tc>
        <w:tc>
          <w:tcPr>
            <w:tcW w:w="1560" w:type="dxa"/>
            <w:vAlign w:val="bottom"/>
          </w:tcPr>
          <w:p w14:paraId="1DEE5446" w14:textId="4EA2ECDA"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150,0</w:t>
            </w:r>
            <w:r>
              <w:rPr>
                <w:rFonts w:ascii="Sylfaen" w:hAnsi="Sylfaen"/>
                <w:color w:val="000000" w:themeColor="text1"/>
                <w:sz w:val="18"/>
                <w:szCs w:val="18"/>
                <w:lang w:val="hy-AM"/>
              </w:rPr>
              <w:t>00</w:t>
            </w:r>
          </w:p>
        </w:tc>
        <w:tc>
          <w:tcPr>
            <w:tcW w:w="7656" w:type="dxa"/>
            <w:vAlign w:val="center"/>
          </w:tcPr>
          <w:p w14:paraId="5B23D2F3" w14:textId="1A0F83ED"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Չժանգոտող պողպատե մանրող հերմետիկ փակվող թմբուկ՝ 2 լիտր</w:t>
            </w:r>
          </w:p>
        </w:tc>
      </w:tr>
      <w:tr w:rsidR="00D2608E" w:rsidRPr="00744200" w14:paraId="4743E19C" w14:textId="77777777" w:rsidTr="008F55C9">
        <w:trPr>
          <w:trHeight w:val="143"/>
        </w:trPr>
        <w:tc>
          <w:tcPr>
            <w:tcW w:w="1134" w:type="dxa"/>
            <w:vAlign w:val="center"/>
          </w:tcPr>
          <w:p w14:paraId="0B8BCACF" w14:textId="41546071" w:rsidR="00D2608E" w:rsidRPr="00D2608E" w:rsidRDefault="00D2608E" w:rsidP="00D2608E">
            <w:pPr>
              <w:ind w:left="-360"/>
              <w:jc w:val="center"/>
              <w:rPr>
                <w:rFonts w:ascii="GHEA Grapalat" w:hAnsi="GHEA Grapalat"/>
                <w:b/>
                <w:bCs/>
                <w:sz w:val="20"/>
                <w:szCs w:val="20"/>
                <w:lang w:val="hy-AM"/>
              </w:rPr>
            </w:pPr>
            <w:r>
              <w:rPr>
                <w:rFonts w:ascii="GHEA Grapalat" w:hAnsi="GHEA Grapalat"/>
                <w:b/>
                <w:bCs/>
                <w:sz w:val="20"/>
                <w:szCs w:val="20"/>
                <w:lang w:val="hy-AM"/>
              </w:rPr>
              <w:t>21</w:t>
            </w:r>
          </w:p>
        </w:tc>
        <w:tc>
          <w:tcPr>
            <w:tcW w:w="1560" w:type="dxa"/>
            <w:vAlign w:val="bottom"/>
          </w:tcPr>
          <w:p w14:paraId="0CF016A2" w14:textId="79F53298" w:rsidR="00D2608E" w:rsidRDefault="00D2608E" w:rsidP="00D2608E">
            <w:pPr>
              <w:jc w:val="center"/>
              <w:rPr>
                <w:rFonts w:ascii="GHEA Grapalat" w:hAnsi="GHEA Grapalat"/>
                <w:sz w:val="20"/>
                <w:szCs w:val="20"/>
                <w:lang w:val="af-ZA"/>
              </w:rPr>
            </w:pPr>
            <w:r w:rsidRPr="008A4FF9">
              <w:rPr>
                <w:rFonts w:ascii="Sylfaen" w:hAnsi="Sylfaen"/>
                <w:color w:val="000000" w:themeColor="text1"/>
                <w:sz w:val="18"/>
                <w:szCs w:val="18"/>
              </w:rPr>
              <w:t>42,0</w:t>
            </w:r>
            <w:r>
              <w:rPr>
                <w:rFonts w:ascii="Sylfaen" w:hAnsi="Sylfaen"/>
                <w:color w:val="000000" w:themeColor="text1"/>
                <w:sz w:val="18"/>
                <w:szCs w:val="18"/>
                <w:lang w:val="hy-AM"/>
              </w:rPr>
              <w:t>00</w:t>
            </w:r>
          </w:p>
        </w:tc>
        <w:tc>
          <w:tcPr>
            <w:tcW w:w="7656" w:type="dxa"/>
            <w:vAlign w:val="center"/>
          </w:tcPr>
          <w:p w14:paraId="71A0F780" w14:textId="25ED0682" w:rsidR="00D2608E" w:rsidRPr="0006258D" w:rsidRDefault="00D2608E" w:rsidP="00D2608E">
            <w:pPr>
              <w:shd w:val="clear" w:color="auto" w:fill="FFFFFF"/>
              <w:rPr>
                <w:rFonts w:ascii="Sylfaen" w:hAnsi="Sylfaen"/>
                <w:bCs/>
                <w:color w:val="000000"/>
                <w:sz w:val="20"/>
                <w:szCs w:val="20"/>
                <w:lang w:val="hy-AM"/>
              </w:rPr>
            </w:pPr>
            <w:r w:rsidRPr="0006258D">
              <w:rPr>
                <w:rFonts w:ascii="Sylfaen" w:hAnsi="Sylfaen"/>
                <w:bCs/>
                <w:color w:val="000000"/>
                <w:sz w:val="20"/>
                <w:szCs w:val="20"/>
                <w:lang w:val="hy-AM"/>
              </w:rPr>
              <w:t xml:space="preserve">Ճենապակյա (Алубит) մանրող գնդիկներ </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A71D81">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w:t>
      </w:r>
      <w:r w:rsidRPr="00A71D81">
        <w:rPr>
          <w:rFonts w:ascii="GHEA Grapalat" w:hAnsi="GHEA Grapalat" w:cs="Sylfaen"/>
          <w:sz w:val="20"/>
          <w:lang w:val="hy-AM"/>
        </w:rPr>
        <w:lastRenderedPageBreak/>
        <w:t xml:space="preserve">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6F7D6A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6AF6" w:rsidRPr="001B6AF6">
        <w:rPr>
          <w:rFonts w:ascii="GHEA Grapalat" w:hAnsi="GHEA Grapalat"/>
          <w:i/>
          <w:u w:val="single"/>
        </w:rPr>
        <w:t>17-00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17CF9A2F"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6AF6" w:rsidRPr="001B6AF6">
        <w:rPr>
          <w:rFonts w:ascii="GHEA Grapalat" w:hAnsi="GHEA Grapalat"/>
          <w:i/>
          <w:u w:val="single"/>
        </w:rPr>
        <w:t>17-00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w:t>
      </w:r>
      <w:r w:rsidRPr="00A71D81">
        <w:rPr>
          <w:rFonts w:ascii="GHEA Grapalat" w:hAnsi="GHEA Grapalat" w:cs="Sylfaen"/>
          <w:lang w:val="hy-AM"/>
        </w:rPr>
        <w:lastRenderedPageBreak/>
        <w:t>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lastRenderedPageBreak/>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4699F071" w:rsidR="00A472CE" w:rsidRPr="00A71D81" w:rsidRDefault="0006258D"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Pr>
          <w:rFonts w:ascii="GHEA Grapalat" w:hAnsi="GHEA Grapalat" w:cs="Sylfaen"/>
          <w:b/>
          <w:iCs/>
          <w:lang w:val="hy-AM"/>
        </w:rPr>
        <w:t>5</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5E0913F3"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06258D" w:rsidRPr="00CE16DB">
        <w:rPr>
          <w:rFonts w:ascii="GHEA Grapalat" w:hAnsi="GHEA Grapalat" w:cs="Sylfaen"/>
          <w:b/>
          <w:iCs/>
          <w:lang w:val="hy-AM"/>
        </w:rPr>
        <w:t>ՔՖԻ-ԳՀ</w:t>
      </w:r>
      <w:r w:rsidR="0006258D" w:rsidRPr="00174C1F">
        <w:rPr>
          <w:rFonts w:ascii="GHEA Grapalat" w:hAnsi="GHEA Grapalat" w:cs="Sylfaen"/>
          <w:b/>
          <w:iCs/>
          <w:lang w:val="hy-AM"/>
        </w:rPr>
        <w:t>ԱՊՁԲ</w:t>
      </w:r>
      <w:r w:rsidR="0006258D" w:rsidRPr="00CE16DB">
        <w:rPr>
          <w:rFonts w:ascii="GHEA Grapalat" w:hAnsi="GHEA Grapalat" w:cs="Sylfaen"/>
          <w:b/>
          <w:iCs/>
          <w:lang w:val="hy-AM"/>
        </w:rPr>
        <w:t>-</w:t>
      </w:r>
      <w:r w:rsidR="0006258D">
        <w:rPr>
          <w:rFonts w:ascii="GHEA Grapalat" w:hAnsi="GHEA Grapalat" w:cs="Sylfaen"/>
          <w:b/>
          <w:iCs/>
          <w:lang w:val="hy-AM"/>
        </w:rPr>
        <w:t>26/</w:t>
      </w:r>
      <w:r w:rsidR="0006258D" w:rsidRPr="001B6AF6">
        <w:rPr>
          <w:rFonts w:ascii="GHEA Grapalat" w:hAnsi="GHEA Grapalat" w:cs="Sylfaen"/>
          <w:b/>
          <w:iCs/>
          <w:lang w:val="af-ZA"/>
        </w:rPr>
        <w:t>1</w:t>
      </w:r>
      <w:r w:rsidR="0006258D">
        <w:rPr>
          <w:rFonts w:ascii="GHEA Grapalat" w:hAnsi="GHEA Grapalat" w:cs="Sylfaen"/>
          <w:b/>
          <w:iCs/>
          <w:lang w:val="hy-AM"/>
        </w:rPr>
        <w:t>5</w:t>
      </w:r>
      <w:r w:rsidR="00174C1F">
        <w:rPr>
          <w:rFonts w:ascii="GHEA Grapalat" w:hAnsi="GHEA Grapalat" w:cs="Sylfaen"/>
          <w:b/>
          <w:iCs/>
          <w:lang w:val="af-ZA"/>
        </w:rPr>
        <w:t xml:space="preserve"> </w:t>
      </w:r>
      <w:r w:rsidRPr="00A71D81">
        <w:rPr>
          <w:rFonts w:ascii="GHEA Grapalat" w:hAnsi="GHEA Grapalat" w:cs="Sylfaen"/>
          <w:sz w:val="20"/>
          <w:szCs w:val="20"/>
          <w:lang w:val="es-ES"/>
        </w:rPr>
        <w:t>ծածկագրով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02F37B87"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6258D" w:rsidRPr="00CE16DB">
        <w:rPr>
          <w:rFonts w:ascii="GHEA Grapalat" w:hAnsi="GHEA Grapalat" w:cs="Sylfaen"/>
          <w:b/>
          <w:iCs/>
          <w:lang w:val="hy-AM"/>
        </w:rPr>
        <w:t>ՔՖԻ-ԳՀ</w:t>
      </w:r>
      <w:r w:rsidR="0006258D" w:rsidRPr="00174C1F">
        <w:rPr>
          <w:rFonts w:ascii="GHEA Grapalat" w:hAnsi="GHEA Grapalat" w:cs="Sylfaen"/>
          <w:b/>
          <w:iCs/>
          <w:lang w:val="hy-AM"/>
        </w:rPr>
        <w:t>ԱՊՁԲ</w:t>
      </w:r>
      <w:r w:rsidR="0006258D" w:rsidRPr="00CE16DB">
        <w:rPr>
          <w:rFonts w:ascii="GHEA Grapalat" w:hAnsi="GHEA Grapalat" w:cs="Sylfaen"/>
          <w:b/>
          <w:iCs/>
          <w:lang w:val="hy-AM"/>
        </w:rPr>
        <w:t>-</w:t>
      </w:r>
      <w:r w:rsidR="0006258D">
        <w:rPr>
          <w:rFonts w:ascii="GHEA Grapalat" w:hAnsi="GHEA Grapalat" w:cs="Sylfaen"/>
          <w:b/>
          <w:iCs/>
          <w:lang w:val="hy-AM"/>
        </w:rPr>
        <w:t>26/</w:t>
      </w:r>
      <w:r w:rsidR="0006258D" w:rsidRPr="001B6AF6">
        <w:rPr>
          <w:rFonts w:ascii="GHEA Grapalat" w:hAnsi="GHEA Grapalat" w:cs="Sylfaen"/>
          <w:b/>
          <w:iCs/>
          <w:lang w:val="af-ZA"/>
        </w:rPr>
        <w:t>1</w:t>
      </w:r>
      <w:r w:rsidR="0006258D">
        <w:rPr>
          <w:rFonts w:ascii="GHEA Grapalat" w:hAnsi="GHEA Grapalat" w:cs="Sylfaen"/>
          <w:b/>
          <w:iCs/>
          <w:lang w:val="hy-AM"/>
        </w:rPr>
        <w:t>5</w:t>
      </w:r>
      <w:r w:rsidR="00174C1F">
        <w:rPr>
          <w:rFonts w:ascii="GHEA Grapalat" w:hAnsi="GHEA Grapalat" w:cs="Sylfaen"/>
          <w:b/>
          <w:iCs/>
          <w:lang w:val="af-ZA"/>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3357129E"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06258D" w:rsidRPr="00CE16DB">
        <w:rPr>
          <w:rFonts w:ascii="GHEA Grapalat" w:hAnsi="GHEA Grapalat" w:cs="Sylfaen"/>
          <w:b/>
          <w:iCs/>
          <w:lang w:val="hy-AM"/>
        </w:rPr>
        <w:t>ՔՖԻ-ԳՀ</w:t>
      </w:r>
      <w:r w:rsidR="0006258D" w:rsidRPr="00174C1F">
        <w:rPr>
          <w:rFonts w:ascii="GHEA Grapalat" w:hAnsi="GHEA Grapalat" w:cs="Sylfaen"/>
          <w:b/>
          <w:iCs/>
          <w:lang w:val="hy-AM"/>
        </w:rPr>
        <w:t>ԱՊՁԲ</w:t>
      </w:r>
      <w:r w:rsidR="0006258D" w:rsidRPr="00CE16DB">
        <w:rPr>
          <w:rFonts w:ascii="GHEA Grapalat" w:hAnsi="GHEA Grapalat" w:cs="Sylfaen"/>
          <w:b/>
          <w:iCs/>
          <w:lang w:val="hy-AM"/>
        </w:rPr>
        <w:t>-</w:t>
      </w:r>
      <w:r w:rsidR="0006258D">
        <w:rPr>
          <w:rFonts w:ascii="GHEA Grapalat" w:hAnsi="GHEA Grapalat" w:cs="Sylfaen"/>
          <w:b/>
          <w:iCs/>
          <w:lang w:val="hy-AM"/>
        </w:rPr>
        <w:t>26/</w:t>
      </w:r>
      <w:r w:rsidR="0006258D" w:rsidRPr="001B6AF6">
        <w:rPr>
          <w:rFonts w:ascii="GHEA Grapalat" w:hAnsi="GHEA Grapalat" w:cs="Sylfaen"/>
          <w:b/>
          <w:iCs/>
          <w:lang w:val="af-ZA"/>
        </w:rPr>
        <w:t>1</w:t>
      </w:r>
      <w:r w:rsidR="0006258D">
        <w:rPr>
          <w:rFonts w:ascii="GHEA Grapalat" w:hAnsi="GHEA Grapalat" w:cs="Sylfaen"/>
          <w:b/>
          <w:iCs/>
          <w:lang w:val="hy-AM"/>
        </w:rPr>
        <w:t>5</w:t>
      </w:r>
      <w:r w:rsidR="00174C1F">
        <w:rPr>
          <w:rFonts w:ascii="GHEA Grapalat" w:hAnsi="GHEA Grapalat" w:cs="Sylfaen"/>
          <w:b/>
          <w:iCs/>
          <w:lang w:val="af-ZA"/>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911E292" w:rsidR="000B1088" w:rsidRPr="00A71D81" w:rsidRDefault="0006258D"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Pr>
          <w:rFonts w:ascii="GHEA Grapalat" w:hAnsi="GHEA Grapalat" w:cs="Sylfaen"/>
          <w:b/>
          <w:iCs/>
          <w:lang w:val="hy-AM"/>
        </w:rPr>
        <w:t>5</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3BEDA3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6258D" w:rsidRPr="00CE16DB">
        <w:rPr>
          <w:rFonts w:ascii="GHEA Grapalat" w:hAnsi="GHEA Grapalat" w:cs="Sylfaen"/>
          <w:b/>
          <w:iCs/>
          <w:lang w:val="hy-AM"/>
        </w:rPr>
        <w:t>ՔՖԻ-ԳՀ</w:t>
      </w:r>
      <w:r w:rsidR="0006258D" w:rsidRPr="00174C1F">
        <w:rPr>
          <w:rFonts w:ascii="GHEA Grapalat" w:hAnsi="GHEA Grapalat" w:cs="Sylfaen"/>
          <w:b/>
          <w:iCs/>
          <w:lang w:val="hy-AM"/>
        </w:rPr>
        <w:t>ԱՊՁԲ</w:t>
      </w:r>
      <w:r w:rsidR="0006258D" w:rsidRPr="00CE16DB">
        <w:rPr>
          <w:rFonts w:ascii="GHEA Grapalat" w:hAnsi="GHEA Grapalat" w:cs="Sylfaen"/>
          <w:b/>
          <w:iCs/>
          <w:lang w:val="hy-AM"/>
        </w:rPr>
        <w:t>-</w:t>
      </w:r>
      <w:r w:rsidR="0006258D">
        <w:rPr>
          <w:rFonts w:ascii="GHEA Grapalat" w:hAnsi="GHEA Grapalat" w:cs="Sylfaen"/>
          <w:b/>
          <w:iCs/>
          <w:lang w:val="hy-AM"/>
        </w:rPr>
        <w:t>26/</w:t>
      </w:r>
      <w:r w:rsidR="0006258D" w:rsidRPr="001B6AF6">
        <w:rPr>
          <w:rFonts w:ascii="GHEA Grapalat" w:hAnsi="GHEA Grapalat" w:cs="Sylfaen"/>
          <w:b/>
          <w:iCs/>
          <w:lang w:val="af-ZA"/>
        </w:rPr>
        <w:t>1</w:t>
      </w:r>
      <w:r w:rsidR="0006258D">
        <w:rPr>
          <w:rFonts w:ascii="GHEA Grapalat" w:hAnsi="GHEA Grapalat" w:cs="Sylfaen"/>
          <w:b/>
          <w:iCs/>
          <w:lang w:val="hy-AM"/>
        </w:rPr>
        <w:t>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6E6FC1B" w:rsidR="00BF1194" w:rsidRPr="00A71D81" w:rsidRDefault="0006258D"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Pr>
          <w:rFonts w:ascii="GHEA Grapalat" w:hAnsi="GHEA Grapalat" w:cs="Sylfaen"/>
          <w:b/>
          <w:iCs/>
          <w:lang w:val="hy-AM"/>
        </w:rPr>
        <w:t>5</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B1EAE6C" w:rsidR="00B2572B" w:rsidRPr="00A71D81" w:rsidRDefault="0006258D"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Pr>
          <w:rFonts w:ascii="GHEA Grapalat" w:hAnsi="GHEA Grapalat" w:cs="Sylfaen"/>
          <w:b/>
          <w:iCs/>
          <w:lang w:val="hy-AM"/>
        </w:rPr>
        <w:t>5</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8DD3DC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6258D" w:rsidRPr="00CE16DB">
        <w:rPr>
          <w:rFonts w:ascii="GHEA Grapalat" w:hAnsi="GHEA Grapalat" w:cs="Sylfaen"/>
          <w:b/>
          <w:iCs/>
          <w:lang w:val="hy-AM"/>
        </w:rPr>
        <w:t>ՔՖԻ-ԳՀ</w:t>
      </w:r>
      <w:r w:rsidR="0006258D" w:rsidRPr="00174C1F">
        <w:rPr>
          <w:rFonts w:ascii="GHEA Grapalat" w:hAnsi="GHEA Grapalat" w:cs="Sylfaen"/>
          <w:b/>
          <w:iCs/>
          <w:lang w:val="hy-AM"/>
        </w:rPr>
        <w:t>ԱՊՁԲ</w:t>
      </w:r>
      <w:r w:rsidR="0006258D" w:rsidRPr="00CE16DB">
        <w:rPr>
          <w:rFonts w:ascii="GHEA Grapalat" w:hAnsi="GHEA Grapalat" w:cs="Sylfaen"/>
          <w:b/>
          <w:iCs/>
          <w:lang w:val="hy-AM"/>
        </w:rPr>
        <w:t>-</w:t>
      </w:r>
      <w:r w:rsidR="0006258D">
        <w:rPr>
          <w:rFonts w:ascii="GHEA Grapalat" w:hAnsi="GHEA Grapalat" w:cs="Sylfaen"/>
          <w:b/>
          <w:iCs/>
          <w:lang w:val="hy-AM"/>
        </w:rPr>
        <w:t>26/</w:t>
      </w:r>
      <w:r w:rsidR="0006258D" w:rsidRPr="001B6AF6">
        <w:rPr>
          <w:rFonts w:ascii="GHEA Grapalat" w:hAnsi="GHEA Grapalat" w:cs="Sylfaen"/>
          <w:b/>
          <w:iCs/>
          <w:lang w:val="af-ZA"/>
        </w:rPr>
        <w:t>1</w:t>
      </w:r>
      <w:r w:rsidR="0006258D">
        <w:rPr>
          <w:rFonts w:ascii="GHEA Grapalat" w:hAnsi="GHEA Grapalat" w:cs="Sylfaen"/>
          <w:b/>
          <w:iCs/>
          <w:lang w:val="hy-AM"/>
        </w:rPr>
        <w:t>5</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123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B123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B123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B123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9EA87B5" w:rsidR="007862B1" w:rsidRPr="00A71D81" w:rsidRDefault="0006258D"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Pr>
          <w:rFonts w:ascii="GHEA Grapalat" w:hAnsi="GHEA Grapalat" w:cs="Sylfaen"/>
          <w:b/>
          <w:iCs/>
          <w:lang w:val="hy-AM"/>
        </w:rPr>
        <w:t>5</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B123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B123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B123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B123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B123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1EC302D" w:rsidR="00631658" w:rsidRPr="00A71D81" w:rsidRDefault="0006258D"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Pr>
          <w:rFonts w:ascii="GHEA Grapalat" w:hAnsi="GHEA Grapalat" w:cs="Sylfaen"/>
          <w:b/>
          <w:iCs/>
          <w:lang w:val="hy-AM"/>
        </w:rPr>
        <w:t>5</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B123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B123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B123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B123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B123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2329FA9" w:rsidR="00071D1C" w:rsidRPr="00A71D81" w:rsidRDefault="0006258D"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Pr>
          <w:rFonts w:ascii="GHEA Grapalat" w:hAnsi="GHEA Grapalat" w:cs="Sylfaen"/>
          <w:b/>
          <w:iCs/>
          <w:lang w:val="hy-AM"/>
        </w:rPr>
        <w:t>5</w:t>
      </w:r>
      <w:r w:rsidR="00174C1F">
        <w:rPr>
          <w:rFonts w:ascii="GHEA Grapalat" w:hAnsi="GHEA Grapalat" w:cs="Sylfaen"/>
          <w:b/>
          <w:iCs/>
          <w:lang w:val="af-ZA"/>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418"/>
        <w:gridCol w:w="992"/>
        <w:gridCol w:w="4961"/>
        <w:gridCol w:w="709"/>
        <w:gridCol w:w="567"/>
        <w:gridCol w:w="567"/>
        <w:gridCol w:w="709"/>
        <w:gridCol w:w="992"/>
        <w:gridCol w:w="709"/>
        <w:gridCol w:w="1154"/>
      </w:tblGrid>
      <w:tr w:rsidR="00071D1C" w:rsidRPr="00487FCC" w14:paraId="3342AEC9" w14:textId="77777777" w:rsidTr="00395CAC">
        <w:tc>
          <w:tcPr>
            <w:tcW w:w="14904"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477555">
        <w:trPr>
          <w:trHeight w:val="219"/>
        </w:trPr>
        <w:tc>
          <w:tcPr>
            <w:tcW w:w="709"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418"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992"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4961" w:type="dxa"/>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477555">
        <w:trPr>
          <w:trHeight w:val="1974"/>
        </w:trPr>
        <w:tc>
          <w:tcPr>
            <w:tcW w:w="709"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418"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4961"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477555" w:rsidRPr="008B1239" w14:paraId="4A971C1A" w14:textId="77777777" w:rsidTr="00477555">
        <w:trPr>
          <w:trHeight w:val="1974"/>
        </w:trPr>
        <w:tc>
          <w:tcPr>
            <w:tcW w:w="709" w:type="dxa"/>
            <w:vAlign w:val="center"/>
          </w:tcPr>
          <w:p w14:paraId="4FD2BA96" w14:textId="1AC41888" w:rsidR="00477555" w:rsidRPr="00036EB2" w:rsidRDefault="00477555" w:rsidP="00477555">
            <w:pPr>
              <w:jc w:val="center"/>
              <w:rPr>
                <w:rFonts w:ascii="Sylfaen" w:hAnsi="Sylfaen"/>
                <w:sz w:val="16"/>
                <w:szCs w:val="16"/>
              </w:rPr>
            </w:pPr>
            <w:r w:rsidRPr="00487FCC">
              <w:rPr>
                <w:rFonts w:ascii="Sylfaen" w:hAnsi="Sylfaen"/>
                <w:color w:val="000000"/>
                <w:sz w:val="20"/>
                <w:szCs w:val="20"/>
                <w:lang w:val="ru-RU"/>
              </w:rPr>
              <w:t>1</w:t>
            </w:r>
          </w:p>
        </w:tc>
        <w:tc>
          <w:tcPr>
            <w:tcW w:w="1417" w:type="dxa"/>
            <w:vAlign w:val="center"/>
          </w:tcPr>
          <w:p w14:paraId="624CF1B8" w14:textId="116C652E" w:rsidR="00477555" w:rsidRPr="00036EB2" w:rsidRDefault="00477555" w:rsidP="00477555">
            <w:pPr>
              <w:jc w:val="center"/>
              <w:rPr>
                <w:rFonts w:ascii="Sylfaen" w:hAnsi="Sylfaen"/>
                <w:sz w:val="16"/>
                <w:szCs w:val="16"/>
                <w:highlight w:val="yellow"/>
              </w:rPr>
            </w:pPr>
            <w:r w:rsidRPr="00CE339F">
              <w:rPr>
                <w:rFonts w:ascii="Sylfaen" w:hAnsi="Sylfaen" w:cs="Sylfaen"/>
                <w:sz w:val="18"/>
                <w:szCs w:val="18"/>
                <w:lang w:val="hy-AM"/>
              </w:rPr>
              <w:t>38431610</w:t>
            </w:r>
          </w:p>
        </w:tc>
        <w:tc>
          <w:tcPr>
            <w:tcW w:w="1418" w:type="dxa"/>
            <w:vAlign w:val="center"/>
          </w:tcPr>
          <w:p w14:paraId="3CE208E5" w14:textId="6C5FA639" w:rsidR="00477555" w:rsidRPr="00036EB2" w:rsidRDefault="00477555" w:rsidP="00477555">
            <w:pPr>
              <w:jc w:val="center"/>
              <w:rPr>
                <w:rFonts w:ascii="Sylfaen" w:hAnsi="Sylfaen"/>
                <w:sz w:val="16"/>
                <w:szCs w:val="16"/>
                <w:highlight w:val="yellow"/>
              </w:rPr>
            </w:pPr>
            <w:r w:rsidRPr="00D2608E">
              <w:rPr>
                <w:rFonts w:ascii="Sylfaen" w:hAnsi="Sylfaen"/>
                <w:bCs/>
                <w:color w:val="000000"/>
                <w:sz w:val="20"/>
                <w:szCs w:val="20"/>
                <w:lang w:val="hy-AM"/>
              </w:rPr>
              <w:t>Կրկնակի սիգմայաձև խառնիչ</w:t>
            </w:r>
          </w:p>
        </w:tc>
        <w:tc>
          <w:tcPr>
            <w:tcW w:w="992" w:type="dxa"/>
            <w:vAlign w:val="center"/>
          </w:tcPr>
          <w:p w14:paraId="467C05FE" w14:textId="77777777" w:rsidR="00477555" w:rsidRPr="00487FCC" w:rsidRDefault="00477555" w:rsidP="00477555">
            <w:pPr>
              <w:jc w:val="center"/>
              <w:rPr>
                <w:rFonts w:ascii="Sylfaen" w:hAnsi="Sylfaen"/>
                <w:sz w:val="18"/>
                <w:szCs w:val="18"/>
                <w:highlight w:val="yellow"/>
              </w:rPr>
            </w:pPr>
          </w:p>
        </w:tc>
        <w:tc>
          <w:tcPr>
            <w:tcW w:w="4961" w:type="dxa"/>
            <w:vAlign w:val="center"/>
          </w:tcPr>
          <w:p w14:paraId="44493798" w14:textId="77777777" w:rsidR="00477555" w:rsidRPr="00805365" w:rsidRDefault="00477555" w:rsidP="00477555">
            <w:pPr>
              <w:shd w:val="clear" w:color="auto" w:fill="FFFFFF"/>
              <w:rPr>
                <w:rFonts w:ascii="GHEA Grapalat" w:hAnsi="GHEA Grapalat"/>
                <w:b/>
                <w:color w:val="000000"/>
                <w:sz w:val="20"/>
                <w:szCs w:val="20"/>
                <w:lang w:val="hy-AM"/>
              </w:rPr>
            </w:pPr>
            <w:r w:rsidRPr="00805365">
              <w:rPr>
                <w:rFonts w:ascii="GHEA Grapalat" w:hAnsi="GHEA Grapalat"/>
                <w:b/>
                <w:color w:val="000000"/>
                <w:sz w:val="20"/>
                <w:szCs w:val="20"/>
                <w:lang w:val="hy-AM"/>
              </w:rPr>
              <w:t>Կրկնակի սիգմայաձև խառնիչ</w:t>
            </w:r>
          </w:p>
          <w:p w14:paraId="47E6A859" w14:textId="77777777" w:rsidR="00477555" w:rsidRPr="00805365" w:rsidRDefault="00477555" w:rsidP="00477555">
            <w:pPr>
              <w:shd w:val="clear" w:color="auto" w:fill="FFFFFF"/>
              <w:rPr>
                <w:rFonts w:ascii="GHEA Grapalat" w:hAnsi="GHEA Grapalat"/>
                <w:bCs/>
                <w:color w:val="000000"/>
                <w:sz w:val="20"/>
                <w:szCs w:val="20"/>
                <w:lang w:val="hy-AM"/>
              </w:rPr>
            </w:pPr>
            <w:r w:rsidRPr="00805365">
              <w:rPr>
                <w:rFonts w:ascii="GHEA Grapalat" w:hAnsi="GHEA Grapalat"/>
                <w:bCs/>
                <w:color w:val="000000"/>
                <w:sz w:val="20"/>
                <w:szCs w:val="20"/>
                <w:lang w:val="hy-AM"/>
              </w:rPr>
              <w:t>Մոդելը՝ DSM-1 կամ համարժեք</w:t>
            </w:r>
          </w:p>
          <w:p w14:paraId="196DA87E" w14:textId="77777777" w:rsidR="00477555" w:rsidRDefault="00477555" w:rsidP="00477555">
            <w:pPr>
              <w:tabs>
                <w:tab w:val="left" w:pos="540"/>
              </w:tabs>
              <w:ind w:right="12"/>
              <w:rPr>
                <w:rFonts w:ascii="GHEA Grapalat" w:hAnsi="GHEA Grapalat"/>
                <w:sz w:val="20"/>
                <w:szCs w:val="20"/>
                <w:lang w:val="hy-AM"/>
              </w:rPr>
            </w:pPr>
            <w:r w:rsidRPr="00805365">
              <w:rPr>
                <w:rFonts w:ascii="GHEA Grapalat" w:hAnsi="GHEA Grapalat"/>
                <w:sz w:val="20"/>
                <w:szCs w:val="20"/>
                <w:lang w:val="hy-AM"/>
              </w:rPr>
              <w:t>1. Նյութը՝  խառնվող նյութերի հետ շփվող մետաղը SU304, մնացածը՝ ածխածնային պողպատ։</w:t>
            </w:r>
            <w:r w:rsidRPr="00805365">
              <w:rPr>
                <w:rFonts w:ascii="GHEA Grapalat" w:hAnsi="GHEA Grapalat"/>
                <w:sz w:val="20"/>
                <w:szCs w:val="20"/>
                <w:lang w:val="hy-AM"/>
              </w:rPr>
              <w:br/>
              <w:t xml:space="preserve">2. Ծավալը՝ </w:t>
            </w:r>
            <w:r w:rsidRPr="00805365">
              <w:rPr>
                <w:rFonts w:ascii="GHEA Grapalat" w:hAnsi="GHEA Grapalat"/>
                <w:sz w:val="20"/>
                <w:szCs w:val="20"/>
                <w:lang w:val="hy-AM"/>
              </w:rPr>
              <w:br/>
              <w:t xml:space="preserve"> </w:t>
            </w:r>
            <w:r w:rsidRPr="00805365">
              <w:rPr>
                <w:rFonts w:ascii="GHEA Grapalat" w:hAnsi="GHEA Grapalat"/>
                <w:sz w:val="20"/>
                <w:szCs w:val="20"/>
                <w:lang w:val="hy-AM"/>
              </w:rPr>
              <w:tab/>
              <w:t xml:space="preserve">- գլանների ընդհանուր ծավալը՝ 1.0-1.2 լ, </w:t>
            </w:r>
            <w:r w:rsidRPr="00805365">
              <w:rPr>
                <w:rFonts w:ascii="GHEA Grapalat" w:hAnsi="GHEA Grapalat"/>
                <w:sz w:val="20"/>
                <w:szCs w:val="20"/>
                <w:lang w:val="hy-AM"/>
              </w:rPr>
              <w:br/>
              <w:t xml:space="preserve"> </w:t>
            </w:r>
            <w:r w:rsidRPr="00805365">
              <w:rPr>
                <w:rFonts w:ascii="GHEA Grapalat" w:hAnsi="GHEA Grapalat"/>
                <w:sz w:val="20"/>
                <w:szCs w:val="20"/>
                <w:lang w:val="hy-AM"/>
              </w:rPr>
              <w:tab/>
              <w:t>- բեռնման գործակիցը՝ 0.6-0.8</w:t>
            </w:r>
            <w:r w:rsidRPr="00805365">
              <w:rPr>
                <w:rFonts w:ascii="GHEA Grapalat" w:hAnsi="GHEA Grapalat"/>
                <w:sz w:val="20"/>
                <w:szCs w:val="20"/>
                <w:lang w:val="hy-AM"/>
              </w:rPr>
              <w:br/>
              <w:t>3. Նախագծային ջերմաստիճանը՝ հավասար կամ մեծ է 300ºC-ից (թվային ցուցադրումով)</w:t>
            </w:r>
            <w:r w:rsidRPr="00805365">
              <w:rPr>
                <w:rFonts w:ascii="GHEA Grapalat" w:hAnsi="GHEA Grapalat"/>
                <w:sz w:val="20"/>
                <w:szCs w:val="20"/>
                <w:lang w:val="hy-AM"/>
              </w:rPr>
              <w:br/>
              <w:t>4. Նախագծային ճնշումը (վակումը)՝ ոչ ավելի, քան -0.096 ՄՊա</w:t>
            </w:r>
            <w:r w:rsidRPr="00805365">
              <w:rPr>
                <w:rFonts w:ascii="GHEA Grapalat" w:hAnsi="GHEA Grapalat"/>
                <w:sz w:val="20"/>
                <w:szCs w:val="20"/>
                <w:lang w:val="hy-AM"/>
              </w:rPr>
              <w:br/>
              <w:t xml:space="preserve">5. Ռեդուկտորի մոդելը՝ </w:t>
            </w:r>
            <w:r w:rsidRPr="00805365">
              <w:rPr>
                <w:rFonts w:ascii="GHEA Grapalat" w:hAnsi="GHEA Grapalat"/>
                <w:sz w:val="20"/>
                <w:szCs w:val="20"/>
                <w:lang w:val="hy-AM"/>
              </w:rPr>
              <w:br/>
              <w:t xml:space="preserve"> </w:t>
            </w:r>
            <w:r w:rsidRPr="00805365">
              <w:rPr>
                <w:rFonts w:ascii="GHEA Grapalat" w:hAnsi="GHEA Grapalat"/>
                <w:sz w:val="20"/>
                <w:szCs w:val="20"/>
                <w:lang w:val="hy-AM"/>
              </w:rPr>
              <w:tab/>
              <w:t>- Պարուրաձև ատամնանիվով,</w:t>
            </w:r>
            <w:r w:rsidRPr="00805365">
              <w:rPr>
                <w:rFonts w:ascii="GHEA Grapalat" w:hAnsi="GHEA Grapalat"/>
                <w:sz w:val="20"/>
                <w:szCs w:val="20"/>
                <w:lang w:val="hy-AM"/>
              </w:rPr>
              <w:br/>
              <w:t xml:space="preserve"> </w:t>
            </w:r>
            <w:r w:rsidRPr="00805365">
              <w:rPr>
                <w:rFonts w:ascii="GHEA Grapalat" w:hAnsi="GHEA Grapalat"/>
                <w:sz w:val="20"/>
                <w:szCs w:val="20"/>
                <w:lang w:val="hy-AM"/>
              </w:rPr>
              <w:tab/>
              <w:t>- Շարժիչի հզորությունը՝ 0.7-1.0 կՎտ, 380 Վ, 50 Հց, 3-ֆազ։</w:t>
            </w:r>
            <w:r w:rsidRPr="00805365">
              <w:rPr>
                <w:rFonts w:ascii="GHEA Grapalat" w:hAnsi="GHEA Grapalat"/>
                <w:sz w:val="20"/>
                <w:szCs w:val="20"/>
                <w:lang w:val="hy-AM"/>
              </w:rPr>
              <w:br/>
              <w:t>6. Խառնիչի արագությունը՝ 40-50 պտույտ/րոպ.</w:t>
            </w:r>
            <w:r w:rsidRPr="00805365">
              <w:rPr>
                <w:rFonts w:ascii="GHEA Grapalat" w:hAnsi="GHEA Grapalat"/>
                <w:sz w:val="20"/>
                <w:szCs w:val="20"/>
                <w:lang w:val="hy-AM"/>
              </w:rPr>
              <w:br/>
              <w:t>7. Ներքին գլան՝</w:t>
            </w:r>
            <w:r w:rsidRPr="00805365">
              <w:rPr>
                <w:rFonts w:ascii="GHEA Grapalat" w:hAnsi="GHEA Grapalat"/>
                <w:sz w:val="20"/>
                <w:szCs w:val="20"/>
                <w:lang w:val="hy-AM"/>
              </w:rPr>
              <w:br/>
              <w:t xml:space="preserve">  </w:t>
            </w:r>
            <w:r w:rsidRPr="00805365">
              <w:rPr>
                <w:rFonts w:ascii="GHEA Grapalat" w:hAnsi="GHEA Grapalat"/>
                <w:sz w:val="20"/>
                <w:szCs w:val="20"/>
                <w:lang w:val="hy-AM"/>
              </w:rPr>
              <w:tab/>
              <w:t>-  Ներքին գլանաի նյութը՝ SUS304 (պողպատ)</w:t>
            </w:r>
            <w:r w:rsidRPr="00805365">
              <w:rPr>
                <w:rFonts w:ascii="GHEA Grapalat" w:hAnsi="GHEA Grapalat"/>
                <w:sz w:val="20"/>
                <w:szCs w:val="20"/>
                <w:lang w:val="hy-AM"/>
              </w:rPr>
              <w:br/>
            </w:r>
            <w:r w:rsidRPr="00805365">
              <w:rPr>
                <w:rFonts w:ascii="GHEA Grapalat" w:hAnsi="GHEA Grapalat"/>
                <w:sz w:val="20"/>
                <w:szCs w:val="20"/>
                <w:lang w:val="hy-AM"/>
              </w:rPr>
              <w:lastRenderedPageBreak/>
              <w:t xml:space="preserve"> </w:t>
            </w:r>
            <w:r w:rsidRPr="00805365">
              <w:rPr>
                <w:rFonts w:ascii="GHEA Grapalat" w:hAnsi="GHEA Grapalat"/>
                <w:sz w:val="20"/>
                <w:szCs w:val="20"/>
                <w:lang w:val="hy-AM"/>
              </w:rPr>
              <w:tab/>
              <w:t>-  Հաստությունը՝ ոչ պակաս, քան 3 մմ, նուրբ հղկված։</w:t>
            </w:r>
            <w:r w:rsidRPr="00805365">
              <w:rPr>
                <w:rFonts w:ascii="GHEA Grapalat" w:hAnsi="GHEA Grapalat"/>
                <w:sz w:val="20"/>
                <w:szCs w:val="20"/>
                <w:lang w:val="hy-AM"/>
              </w:rPr>
              <w:br/>
              <w:t xml:space="preserve">8. Խառնիչի թիակը՝ պատրաստված չժանգոտվող պողպատից՝ ճշգրիտ ձուլված և հղկված։ </w:t>
            </w:r>
            <w:r w:rsidRPr="00805365">
              <w:rPr>
                <w:rFonts w:ascii="GHEA Grapalat" w:hAnsi="GHEA Grapalat"/>
                <w:sz w:val="20"/>
                <w:szCs w:val="20"/>
                <w:lang w:val="hy-AM"/>
              </w:rPr>
              <w:br/>
              <w:t>9. Խառնիչի թիակի և գլանի միջև եղած բացվածքը՝  ≤3 մմ։</w:t>
            </w:r>
            <w:r w:rsidRPr="00805365">
              <w:rPr>
                <w:rFonts w:ascii="GHEA Grapalat" w:hAnsi="GHEA Grapalat"/>
                <w:sz w:val="20"/>
                <w:szCs w:val="20"/>
                <w:lang w:val="hy-AM"/>
              </w:rPr>
              <w:br/>
              <w:t>10. Պատյանը՝  պողպատից, էլեկտրական տաքացմամբ</w:t>
            </w:r>
            <w:r w:rsidRPr="00805365">
              <w:rPr>
                <w:rFonts w:ascii="GHEA Grapalat" w:hAnsi="GHEA Grapalat"/>
                <w:sz w:val="20"/>
                <w:szCs w:val="20"/>
                <w:lang w:val="hy-AM"/>
              </w:rPr>
              <w:br/>
              <w:t xml:space="preserve"> - Պատյանի էլեկտրական տաքացման հզորությունը՝ 1 կՎտ x 2 = 2 կՎտ, </w:t>
            </w:r>
            <w:r w:rsidRPr="00805365">
              <w:rPr>
                <w:rFonts w:ascii="GHEA Grapalat" w:hAnsi="GHEA Grapalat"/>
                <w:sz w:val="20"/>
                <w:szCs w:val="20"/>
                <w:lang w:val="hy-AM"/>
              </w:rPr>
              <w:br/>
              <w:t xml:space="preserve"> - Պատյան թիթեղի հաստությունը՝ 3 մմ</w:t>
            </w:r>
            <w:r w:rsidRPr="00805365">
              <w:rPr>
                <w:rFonts w:ascii="GHEA Grapalat" w:hAnsi="GHEA Grapalat"/>
                <w:sz w:val="20"/>
                <w:szCs w:val="20"/>
                <w:lang w:val="hy-AM"/>
              </w:rPr>
              <w:br/>
              <w:t xml:space="preserve">11. Արտանետման եղանակը՝ </w:t>
            </w:r>
            <w:r w:rsidRPr="00805365">
              <w:rPr>
                <w:rFonts w:ascii="GHEA Grapalat" w:hAnsi="GHEA Grapalat"/>
                <w:sz w:val="20"/>
                <w:szCs w:val="20"/>
                <w:lang w:val="hy-AM"/>
              </w:rPr>
              <w:br/>
              <w:t xml:space="preserve"> -  Ձեռքով՝ գլանի թեքմամբ, </w:t>
            </w:r>
            <w:r w:rsidRPr="00805365">
              <w:rPr>
                <w:rFonts w:ascii="GHEA Grapalat" w:hAnsi="GHEA Grapalat"/>
                <w:sz w:val="20"/>
                <w:szCs w:val="20"/>
                <w:lang w:val="hy-AM"/>
              </w:rPr>
              <w:br/>
              <w:t xml:space="preserve"> -  Թեքման անկյունը՝ 90 աստիճանից մեծ</w:t>
            </w:r>
            <w:r w:rsidRPr="00805365">
              <w:rPr>
                <w:rFonts w:ascii="GHEA Grapalat" w:hAnsi="GHEA Grapalat"/>
                <w:sz w:val="20"/>
                <w:szCs w:val="20"/>
                <w:lang w:val="hy-AM"/>
              </w:rPr>
              <w:br/>
              <w:t>12. Բացման եղանակ՝ Ձեռքով</w:t>
            </w:r>
            <w:r w:rsidRPr="00805365">
              <w:rPr>
                <w:rFonts w:ascii="GHEA Grapalat" w:hAnsi="GHEA Grapalat"/>
                <w:sz w:val="20"/>
                <w:szCs w:val="20"/>
                <w:lang w:val="hy-AM"/>
              </w:rPr>
              <w:br/>
              <w:t>13. Վակուումի հնարավորություն՝ այո</w:t>
            </w:r>
            <w:r w:rsidRPr="00805365">
              <w:rPr>
                <w:rFonts w:ascii="GHEA Grapalat" w:hAnsi="GHEA Grapalat"/>
                <w:sz w:val="20"/>
                <w:szCs w:val="20"/>
                <w:lang w:val="hy-AM"/>
              </w:rPr>
              <w:br/>
              <w:t xml:space="preserve"> - Վակուումի պոմպի առկայությունը՝ այո</w:t>
            </w:r>
            <w:r w:rsidRPr="00805365">
              <w:rPr>
                <w:rFonts w:ascii="GHEA Grapalat" w:hAnsi="GHEA Grapalat"/>
                <w:sz w:val="20"/>
                <w:szCs w:val="20"/>
                <w:lang w:val="hy-AM"/>
              </w:rPr>
              <w:br/>
              <w:t xml:space="preserve"> - Վակուումի բուֆերային բաքի առկայությունը՝ այո</w:t>
            </w:r>
          </w:p>
          <w:p w14:paraId="1EFEC215" w14:textId="6324E4E2" w:rsidR="00477555" w:rsidRPr="00805365" w:rsidRDefault="00477555" w:rsidP="00477555">
            <w:pPr>
              <w:tabs>
                <w:tab w:val="left" w:pos="540"/>
              </w:tabs>
              <w:ind w:right="12"/>
              <w:rPr>
                <w:rFonts w:ascii="GHEA Grapalat" w:hAnsi="GHEA Grapalat"/>
                <w:b/>
                <w:i/>
                <w:sz w:val="20"/>
                <w:szCs w:val="20"/>
                <w:lang w:val="hy-AM"/>
              </w:rPr>
            </w:pPr>
          </w:p>
        </w:tc>
        <w:tc>
          <w:tcPr>
            <w:tcW w:w="709" w:type="dxa"/>
            <w:vAlign w:val="center"/>
          </w:tcPr>
          <w:p w14:paraId="2E686D2E" w14:textId="3FEC0633" w:rsidR="00477555" w:rsidRPr="00036EB2" w:rsidRDefault="00477555" w:rsidP="00477555">
            <w:pPr>
              <w:jc w:val="center"/>
              <w:rPr>
                <w:rFonts w:ascii="Sylfaen" w:hAnsi="Sylfaen"/>
                <w:sz w:val="18"/>
                <w:szCs w:val="18"/>
                <w:lang w:val="ru-RU"/>
              </w:rPr>
            </w:pPr>
            <w:proofErr w:type="spellStart"/>
            <w:r>
              <w:rPr>
                <w:rFonts w:ascii="Sylfaen" w:hAnsi="Sylfaen"/>
                <w:sz w:val="18"/>
                <w:szCs w:val="18"/>
                <w:lang w:val="ru-RU"/>
              </w:rPr>
              <w:lastRenderedPageBreak/>
              <w:t>հատ</w:t>
            </w:r>
            <w:proofErr w:type="spellEnd"/>
          </w:p>
        </w:tc>
        <w:tc>
          <w:tcPr>
            <w:tcW w:w="567" w:type="dxa"/>
            <w:vAlign w:val="center"/>
          </w:tcPr>
          <w:p w14:paraId="77315779" w14:textId="77777777" w:rsidR="00477555" w:rsidRPr="00036EB2" w:rsidRDefault="00477555" w:rsidP="00477555">
            <w:pPr>
              <w:jc w:val="center"/>
              <w:rPr>
                <w:rFonts w:ascii="Sylfaen" w:hAnsi="Sylfaen"/>
                <w:sz w:val="18"/>
                <w:szCs w:val="18"/>
                <w:lang w:val="hy-AM"/>
              </w:rPr>
            </w:pPr>
          </w:p>
        </w:tc>
        <w:tc>
          <w:tcPr>
            <w:tcW w:w="567" w:type="dxa"/>
            <w:vAlign w:val="center"/>
          </w:tcPr>
          <w:p w14:paraId="3AF5AE06" w14:textId="77777777" w:rsidR="00477555" w:rsidRPr="00036EB2" w:rsidRDefault="00477555" w:rsidP="00477555">
            <w:pPr>
              <w:jc w:val="center"/>
              <w:rPr>
                <w:rFonts w:ascii="Sylfaen" w:hAnsi="Sylfaen"/>
                <w:sz w:val="18"/>
                <w:szCs w:val="18"/>
                <w:lang w:val="hy-AM"/>
              </w:rPr>
            </w:pPr>
          </w:p>
        </w:tc>
        <w:tc>
          <w:tcPr>
            <w:tcW w:w="709" w:type="dxa"/>
            <w:vAlign w:val="center"/>
          </w:tcPr>
          <w:p w14:paraId="7E21F9C3" w14:textId="17F534C1" w:rsidR="00477555" w:rsidRPr="00D2608E" w:rsidRDefault="00477555" w:rsidP="00477555">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171EF4F9" w14:textId="77777777" w:rsidR="00477555" w:rsidRDefault="00477555" w:rsidP="00477555">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7877A905" w14:textId="2A6EE962" w:rsidR="00477555" w:rsidRPr="00036EB2" w:rsidRDefault="00477555" w:rsidP="00477555">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19C1656" w14:textId="4A922058" w:rsidR="00477555" w:rsidRPr="00D2608E" w:rsidRDefault="00477555" w:rsidP="00477555">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7C119BE8" w14:textId="6565D9B6" w:rsidR="00477555" w:rsidRPr="00477555" w:rsidRDefault="00477555" w:rsidP="00477555">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Pr>
                <w:rFonts w:ascii="Sylfaen" w:hAnsi="Sylfaen"/>
                <w:sz w:val="18"/>
                <w:szCs w:val="18"/>
                <w:lang w:val="hy-AM"/>
              </w:rPr>
              <w:t xml:space="preserve">երկու </w:t>
            </w:r>
            <w:r w:rsidRPr="00477555">
              <w:rPr>
                <w:rFonts w:ascii="Sylfaen" w:hAnsi="Sylfaen"/>
                <w:sz w:val="18"/>
                <w:szCs w:val="18"/>
                <w:lang w:val="hy-AM"/>
              </w:rPr>
              <w:t>ամսվա ընթացքում</w:t>
            </w:r>
          </w:p>
        </w:tc>
      </w:tr>
      <w:tr w:rsidR="008B1239" w:rsidRPr="00487FCC" w14:paraId="1541483C" w14:textId="77777777" w:rsidTr="00173D35">
        <w:trPr>
          <w:trHeight w:val="141"/>
        </w:trPr>
        <w:tc>
          <w:tcPr>
            <w:tcW w:w="709" w:type="dxa"/>
            <w:vAlign w:val="center"/>
          </w:tcPr>
          <w:p w14:paraId="6E68935C" w14:textId="32403EBD" w:rsidR="008B1239" w:rsidRPr="00036EB2" w:rsidRDefault="008B1239" w:rsidP="008B1239">
            <w:pPr>
              <w:jc w:val="center"/>
              <w:rPr>
                <w:rFonts w:ascii="Sylfaen" w:hAnsi="Sylfaen"/>
                <w:color w:val="000000"/>
                <w:sz w:val="16"/>
                <w:szCs w:val="16"/>
                <w:lang w:val="ru-RU"/>
              </w:rPr>
            </w:pPr>
            <w:r>
              <w:rPr>
                <w:rFonts w:ascii="Sylfaen" w:hAnsi="Sylfaen"/>
                <w:color w:val="000000"/>
                <w:sz w:val="20"/>
                <w:szCs w:val="20"/>
                <w:lang w:val="hy-AM"/>
              </w:rPr>
              <w:t>2</w:t>
            </w:r>
          </w:p>
        </w:tc>
        <w:tc>
          <w:tcPr>
            <w:tcW w:w="1417" w:type="dxa"/>
            <w:vAlign w:val="center"/>
          </w:tcPr>
          <w:p w14:paraId="3CEA2B28" w14:textId="3877D9D2" w:rsidR="008B1239" w:rsidRPr="00036EB2" w:rsidRDefault="008B1239" w:rsidP="008B1239">
            <w:pPr>
              <w:jc w:val="center"/>
              <w:rPr>
                <w:rFonts w:ascii="GHEA Grapalat" w:hAnsi="GHEA Grapalat"/>
                <w:sz w:val="16"/>
                <w:szCs w:val="16"/>
                <w:lang w:val="af-ZA"/>
              </w:rPr>
            </w:pPr>
            <w:r w:rsidRPr="00CE339F">
              <w:rPr>
                <w:rFonts w:ascii="Sylfaen" w:hAnsi="Sylfaen" w:cs="Sylfaen"/>
                <w:sz w:val="18"/>
                <w:szCs w:val="18"/>
                <w:lang w:val="hy-AM"/>
              </w:rPr>
              <w:t>38550000</w:t>
            </w:r>
            <w:r>
              <w:rPr>
                <w:rFonts w:ascii="Sylfaen" w:hAnsi="Sylfaen" w:cs="Sylfaen"/>
                <w:sz w:val="18"/>
                <w:szCs w:val="18"/>
                <w:lang w:val="ru-RU"/>
              </w:rPr>
              <w:t>/1</w:t>
            </w:r>
          </w:p>
        </w:tc>
        <w:tc>
          <w:tcPr>
            <w:tcW w:w="1418" w:type="dxa"/>
            <w:vAlign w:val="center"/>
          </w:tcPr>
          <w:p w14:paraId="7E866562" w14:textId="4691CF91" w:rsidR="008B1239" w:rsidRPr="00036EB2" w:rsidRDefault="008B1239" w:rsidP="008B1239">
            <w:pPr>
              <w:jc w:val="center"/>
              <w:rPr>
                <w:rFonts w:ascii="GHEA Grapalat" w:hAnsi="GHEA Grapalat"/>
                <w:sz w:val="16"/>
                <w:szCs w:val="16"/>
                <w:lang w:val="af-ZA"/>
              </w:rPr>
            </w:pPr>
            <w:r w:rsidRPr="0006258D">
              <w:rPr>
                <w:rFonts w:ascii="Sylfaen" w:hAnsi="Sylfaen"/>
                <w:bCs/>
                <w:color w:val="000000"/>
                <w:sz w:val="20"/>
                <w:szCs w:val="20"/>
                <w:lang w:val="hy-AM"/>
              </w:rPr>
              <w:t>Լաբորատոր կալցիմետր (Кальциметр)</w:t>
            </w:r>
          </w:p>
        </w:tc>
        <w:tc>
          <w:tcPr>
            <w:tcW w:w="992" w:type="dxa"/>
            <w:vAlign w:val="center"/>
          </w:tcPr>
          <w:p w14:paraId="04EC683A" w14:textId="77777777" w:rsidR="008B1239" w:rsidRPr="00395CAC" w:rsidRDefault="008B1239" w:rsidP="008B1239">
            <w:pPr>
              <w:jc w:val="center"/>
              <w:rPr>
                <w:rFonts w:ascii="Sylfaen" w:hAnsi="Sylfaen"/>
                <w:sz w:val="18"/>
                <w:szCs w:val="18"/>
                <w:highlight w:val="yellow"/>
                <w:lang w:val="af-ZA"/>
              </w:rPr>
            </w:pPr>
          </w:p>
        </w:tc>
        <w:tc>
          <w:tcPr>
            <w:tcW w:w="4961" w:type="dxa"/>
            <w:vAlign w:val="center"/>
          </w:tcPr>
          <w:p w14:paraId="509128EE"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xml:space="preserve">Լաբորատոր կալցիմետր (Кальциметр)՝ </w:t>
            </w:r>
          </w:p>
          <w:p w14:paraId="6BDC0388"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xml:space="preserve">- համապատասխանությունը ստանդարտին ՝ ASTM D 4373-84  </w:t>
            </w:r>
          </w:p>
          <w:p w14:paraId="7C6723DA" w14:textId="728066C6" w:rsidR="008B1239" w:rsidRPr="00744200" w:rsidRDefault="008B1239" w:rsidP="008B1239">
            <w:pPr>
              <w:shd w:val="clear" w:color="auto" w:fill="FFFFFF"/>
              <w:rPr>
                <w:rFonts w:ascii="Sylfaen" w:hAnsi="Sylfaen"/>
                <w:sz w:val="18"/>
                <w:szCs w:val="18"/>
                <w:highlight w:val="yellow"/>
                <w:lang w:val="hy-AM"/>
              </w:rPr>
            </w:pPr>
            <w:r w:rsidRPr="008B1239">
              <w:rPr>
                <w:rFonts w:ascii="Sylfaen" w:hAnsi="Sylfaen"/>
                <w:bCs/>
                <w:color w:val="000000"/>
                <w:sz w:val="20"/>
                <w:szCs w:val="20"/>
                <w:lang w:val="hy-AM"/>
              </w:rPr>
              <w:t>- տեսակը՝ մանոմետրական</w:t>
            </w:r>
          </w:p>
        </w:tc>
        <w:tc>
          <w:tcPr>
            <w:tcW w:w="709" w:type="dxa"/>
            <w:vAlign w:val="center"/>
          </w:tcPr>
          <w:p w14:paraId="1BD75789" w14:textId="67B9312D" w:rsidR="008B1239" w:rsidRPr="00487FCC" w:rsidRDefault="008B1239" w:rsidP="008B1239">
            <w:pPr>
              <w:jc w:val="center"/>
              <w:rPr>
                <w:rFonts w:ascii="Sylfaen" w:hAnsi="Sylfaen"/>
                <w:sz w:val="18"/>
                <w:szCs w:val="18"/>
              </w:rPr>
            </w:pPr>
            <w:proofErr w:type="spellStart"/>
            <w:r>
              <w:rPr>
                <w:rFonts w:ascii="Sylfaen" w:hAnsi="Sylfaen"/>
                <w:sz w:val="18"/>
                <w:szCs w:val="18"/>
                <w:lang w:val="ru-RU"/>
              </w:rPr>
              <w:t>հատ</w:t>
            </w:r>
            <w:proofErr w:type="spellEnd"/>
          </w:p>
        </w:tc>
        <w:tc>
          <w:tcPr>
            <w:tcW w:w="567" w:type="dxa"/>
            <w:vAlign w:val="center"/>
          </w:tcPr>
          <w:p w14:paraId="2F45E7A1" w14:textId="77777777" w:rsidR="008B1239" w:rsidRPr="00487FCC" w:rsidRDefault="008B1239" w:rsidP="008B1239">
            <w:pPr>
              <w:jc w:val="center"/>
              <w:rPr>
                <w:rFonts w:ascii="Sylfaen" w:hAnsi="Sylfaen"/>
                <w:sz w:val="18"/>
                <w:szCs w:val="18"/>
              </w:rPr>
            </w:pPr>
          </w:p>
        </w:tc>
        <w:tc>
          <w:tcPr>
            <w:tcW w:w="567" w:type="dxa"/>
            <w:vAlign w:val="center"/>
          </w:tcPr>
          <w:p w14:paraId="27D3E28F" w14:textId="77777777" w:rsidR="008B1239" w:rsidRPr="00487FCC" w:rsidRDefault="008B1239" w:rsidP="008B1239">
            <w:pPr>
              <w:jc w:val="center"/>
              <w:rPr>
                <w:rFonts w:ascii="Sylfaen" w:hAnsi="Sylfaen"/>
                <w:sz w:val="18"/>
                <w:szCs w:val="18"/>
              </w:rPr>
            </w:pPr>
          </w:p>
        </w:tc>
        <w:tc>
          <w:tcPr>
            <w:tcW w:w="709" w:type="dxa"/>
            <w:vAlign w:val="center"/>
          </w:tcPr>
          <w:p w14:paraId="06A73DFA" w14:textId="69416419" w:rsidR="008B1239" w:rsidRPr="00487FCC" w:rsidRDefault="008B1239" w:rsidP="008B1239">
            <w:pPr>
              <w:jc w:val="center"/>
              <w:rPr>
                <w:rFonts w:ascii="Sylfaen" w:hAnsi="Sylfaen"/>
                <w:sz w:val="18"/>
                <w:szCs w:val="18"/>
              </w:rPr>
            </w:pPr>
            <w:r>
              <w:rPr>
                <w:rFonts w:ascii="Sylfaen" w:hAnsi="Sylfaen"/>
                <w:sz w:val="18"/>
                <w:szCs w:val="18"/>
                <w:lang w:val="hy-AM"/>
              </w:rPr>
              <w:t>1</w:t>
            </w:r>
          </w:p>
        </w:tc>
        <w:tc>
          <w:tcPr>
            <w:tcW w:w="992" w:type="dxa"/>
            <w:vAlign w:val="center"/>
          </w:tcPr>
          <w:p w14:paraId="71F7FD1B" w14:textId="77777777" w:rsidR="008B1239" w:rsidRDefault="008B1239" w:rsidP="008B1239">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590151DF" w14:textId="51B5E307" w:rsidR="008B1239" w:rsidRPr="00487FCC" w:rsidRDefault="008B1239" w:rsidP="008B1239">
            <w:pPr>
              <w:jc w:val="center"/>
              <w:rPr>
                <w:rFonts w:ascii="Sylfaen" w:hAnsi="Sylfaen"/>
                <w:sz w:val="18"/>
                <w:szCs w:val="18"/>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2AEBEBE" w14:textId="359ECBCD" w:rsidR="008B1239" w:rsidRPr="00487FCC" w:rsidRDefault="008B1239" w:rsidP="008B1239">
            <w:pPr>
              <w:jc w:val="center"/>
              <w:rPr>
                <w:rFonts w:ascii="Sylfaen" w:hAnsi="Sylfaen"/>
                <w:sz w:val="18"/>
                <w:szCs w:val="18"/>
              </w:rPr>
            </w:pPr>
            <w:r>
              <w:rPr>
                <w:rFonts w:ascii="Sylfaen" w:hAnsi="Sylfaen"/>
                <w:sz w:val="18"/>
                <w:szCs w:val="18"/>
                <w:lang w:val="hy-AM"/>
              </w:rPr>
              <w:t>1</w:t>
            </w:r>
          </w:p>
        </w:tc>
        <w:tc>
          <w:tcPr>
            <w:tcW w:w="1154" w:type="dxa"/>
            <w:vAlign w:val="center"/>
          </w:tcPr>
          <w:p w14:paraId="24D833A0" w14:textId="0512D895" w:rsidR="008B1239" w:rsidRPr="00487FCC" w:rsidRDefault="008B1239" w:rsidP="008B1239">
            <w:pPr>
              <w:jc w:val="center"/>
              <w:rPr>
                <w:rFonts w:ascii="Sylfaen" w:hAnsi="Sylfaen"/>
                <w:sz w:val="18"/>
                <w:szCs w:val="18"/>
              </w:rPr>
            </w:pPr>
            <w:proofErr w:type="spellStart"/>
            <w:r>
              <w:rPr>
                <w:rFonts w:ascii="Sylfaen" w:hAnsi="Sylfaen"/>
                <w:sz w:val="18"/>
                <w:szCs w:val="18"/>
                <w:lang w:val="ru-RU"/>
              </w:rPr>
              <w:t>Պայմանագիրը</w:t>
            </w:r>
            <w:proofErr w:type="spellEnd"/>
            <w:r w:rsidRPr="00D2608E">
              <w:rPr>
                <w:rFonts w:ascii="Sylfaen" w:hAnsi="Sylfaen"/>
                <w:sz w:val="18"/>
                <w:szCs w:val="18"/>
              </w:rPr>
              <w:t xml:space="preserve"> </w:t>
            </w:r>
            <w:proofErr w:type="spellStart"/>
            <w:r>
              <w:rPr>
                <w:rFonts w:ascii="Sylfaen" w:hAnsi="Sylfaen"/>
                <w:sz w:val="18"/>
                <w:szCs w:val="18"/>
                <w:lang w:val="ru-RU"/>
              </w:rPr>
              <w:t>կնքելուց</w:t>
            </w:r>
            <w:proofErr w:type="spellEnd"/>
            <w:r w:rsidRPr="00D2608E">
              <w:rPr>
                <w:rFonts w:ascii="Sylfaen" w:hAnsi="Sylfaen"/>
                <w:sz w:val="18"/>
                <w:szCs w:val="18"/>
              </w:rPr>
              <w:t xml:space="preserve"> </w:t>
            </w:r>
            <w:proofErr w:type="spellStart"/>
            <w:r>
              <w:rPr>
                <w:rFonts w:ascii="Sylfaen" w:hAnsi="Sylfaen"/>
                <w:sz w:val="18"/>
                <w:szCs w:val="18"/>
                <w:lang w:val="ru-RU"/>
              </w:rPr>
              <w:t>հետո</w:t>
            </w:r>
            <w:proofErr w:type="spellEnd"/>
            <w:r w:rsidRPr="00D2608E">
              <w:rPr>
                <w:rFonts w:ascii="Sylfaen" w:hAnsi="Sylfaen"/>
                <w:sz w:val="18"/>
                <w:szCs w:val="18"/>
              </w:rPr>
              <w:t xml:space="preserve"> </w:t>
            </w:r>
            <w:r>
              <w:rPr>
                <w:rFonts w:ascii="Sylfaen" w:hAnsi="Sylfaen"/>
                <w:sz w:val="18"/>
                <w:szCs w:val="18"/>
                <w:lang w:val="hy-AM"/>
              </w:rPr>
              <w:t xml:space="preserve">երկու </w:t>
            </w:r>
            <w:proofErr w:type="spellStart"/>
            <w:r>
              <w:rPr>
                <w:rFonts w:ascii="Sylfaen" w:hAnsi="Sylfaen"/>
                <w:sz w:val="18"/>
                <w:szCs w:val="18"/>
                <w:lang w:val="ru-RU"/>
              </w:rPr>
              <w:t>ամսվա</w:t>
            </w:r>
            <w:proofErr w:type="spellEnd"/>
            <w:r w:rsidRPr="00D2608E">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477555" w:rsidRPr="00487FCC" w14:paraId="6182072B" w14:textId="77777777" w:rsidTr="00477555">
        <w:trPr>
          <w:trHeight w:val="141"/>
        </w:trPr>
        <w:tc>
          <w:tcPr>
            <w:tcW w:w="709" w:type="dxa"/>
            <w:vAlign w:val="center"/>
          </w:tcPr>
          <w:p w14:paraId="45A4393A" w14:textId="5459F2EF" w:rsidR="00477555" w:rsidRDefault="00477555" w:rsidP="00477555">
            <w:pPr>
              <w:jc w:val="center"/>
              <w:rPr>
                <w:rFonts w:ascii="Sylfaen" w:hAnsi="Sylfaen"/>
                <w:color w:val="000000"/>
                <w:sz w:val="20"/>
                <w:szCs w:val="20"/>
                <w:lang w:val="hy-AM"/>
              </w:rPr>
            </w:pPr>
            <w:r>
              <w:rPr>
                <w:rFonts w:ascii="GHEA Grapalat" w:hAnsi="GHEA Grapalat"/>
                <w:sz w:val="20"/>
                <w:szCs w:val="20"/>
                <w:lang w:val="hy-AM"/>
              </w:rPr>
              <w:t>3</w:t>
            </w:r>
          </w:p>
        </w:tc>
        <w:tc>
          <w:tcPr>
            <w:tcW w:w="1417" w:type="dxa"/>
            <w:vAlign w:val="center"/>
          </w:tcPr>
          <w:p w14:paraId="483451E4" w14:textId="19C98D66" w:rsidR="00477555" w:rsidRPr="00CE339F" w:rsidRDefault="00477555" w:rsidP="00477555">
            <w:pPr>
              <w:jc w:val="center"/>
              <w:rPr>
                <w:rFonts w:ascii="Sylfaen" w:hAnsi="Sylfaen" w:cs="Sylfaen"/>
                <w:sz w:val="18"/>
                <w:szCs w:val="18"/>
                <w:lang w:val="hy-AM"/>
              </w:rPr>
            </w:pPr>
            <w:r w:rsidRPr="00CE339F">
              <w:rPr>
                <w:rFonts w:ascii="Sylfaen" w:hAnsi="Sylfaen" w:cs="Sylfaen"/>
                <w:sz w:val="18"/>
                <w:szCs w:val="18"/>
              </w:rPr>
              <w:t>43411100/1</w:t>
            </w:r>
          </w:p>
        </w:tc>
        <w:tc>
          <w:tcPr>
            <w:tcW w:w="1418" w:type="dxa"/>
            <w:vAlign w:val="center"/>
          </w:tcPr>
          <w:p w14:paraId="1A368048" w14:textId="64423BF9"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Լաբորատոր մաղ</w:t>
            </w:r>
          </w:p>
        </w:tc>
        <w:tc>
          <w:tcPr>
            <w:tcW w:w="992" w:type="dxa"/>
            <w:vAlign w:val="center"/>
          </w:tcPr>
          <w:p w14:paraId="37E40593"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311A49C2"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Լաբորատոր մաղ` չժանգոտվող մետաղական ցանցով՝</w:t>
            </w:r>
          </w:p>
          <w:p w14:paraId="41B6B3D1" w14:textId="588C6CBE"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 տրամագիծ</w:t>
            </w:r>
            <w:r w:rsidRPr="00477555">
              <w:rPr>
                <w:rFonts w:ascii="Sylfaen" w:hAnsi="Sylfaen" w:hint="eastAsia"/>
                <w:bCs/>
                <w:color w:val="000000"/>
                <w:sz w:val="20"/>
                <w:szCs w:val="20"/>
                <w:lang w:val="hy-AM"/>
              </w:rPr>
              <w:t xml:space="preserve"> </w:t>
            </w:r>
            <w:r w:rsidRPr="00477555">
              <w:rPr>
                <w:rFonts w:ascii="Sylfaen" w:hAnsi="Sylfaen"/>
                <w:bCs/>
                <w:color w:val="000000"/>
                <w:sz w:val="20"/>
                <w:szCs w:val="20"/>
                <w:lang w:val="hy-AM"/>
              </w:rPr>
              <w:t>- 120 մմ,</w:t>
            </w:r>
            <w:r w:rsidRPr="00477555">
              <w:rPr>
                <w:rFonts w:ascii="Sylfaen" w:hAnsi="Sylfaen"/>
                <w:bCs/>
                <w:color w:val="000000"/>
                <w:sz w:val="20"/>
                <w:szCs w:val="20"/>
                <w:lang w:val="hy-AM"/>
              </w:rPr>
              <w:br/>
              <w:t>- ցանցի չափս (Размер ячейки) - 0,05 մմ</w:t>
            </w:r>
          </w:p>
        </w:tc>
        <w:tc>
          <w:tcPr>
            <w:tcW w:w="709" w:type="dxa"/>
            <w:vAlign w:val="center"/>
          </w:tcPr>
          <w:p w14:paraId="191D237B" w14:textId="46A07A9E" w:rsidR="00477555" w:rsidRPr="000232A0" w:rsidRDefault="00477555" w:rsidP="00477555">
            <w:pPr>
              <w:jc w:val="center"/>
              <w:rPr>
                <w:rFonts w:ascii="GHEA Grapalat" w:hAnsi="GHEA Grapalat"/>
                <w:sz w:val="20"/>
                <w:szCs w:val="20"/>
                <w:lang w:val="af-ZA"/>
              </w:rPr>
            </w:pPr>
            <w:proofErr w:type="spellStart"/>
            <w:r>
              <w:rPr>
                <w:rFonts w:ascii="Sylfaen" w:hAnsi="Sylfaen"/>
                <w:sz w:val="18"/>
                <w:szCs w:val="18"/>
                <w:lang w:val="ru-RU"/>
              </w:rPr>
              <w:t>հատ</w:t>
            </w:r>
            <w:proofErr w:type="spellEnd"/>
          </w:p>
        </w:tc>
        <w:tc>
          <w:tcPr>
            <w:tcW w:w="567" w:type="dxa"/>
            <w:vAlign w:val="center"/>
          </w:tcPr>
          <w:p w14:paraId="0DE6F543" w14:textId="77777777" w:rsidR="00477555" w:rsidRPr="00487FCC" w:rsidRDefault="00477555" w:rsidP="00477555">
            <w:pPr>
              <w:jc w:val="center"/>
              <w:rPr>
                <w:rFonts w:ascii="Sylfaen" w:hAnsi="Sylfaen"/>
                <w:sz w:val="18"/>
                <w:szCs w:val="18"/>
              </w:rPr>
            </w:pPr>
          </w:p>
        </w:tc>
        <w:tc>
          <w:tcPr>
            <w:tcW w:w="567" w:type="dxa"/>
            <w:vAlign w:val="center"/>
          </w:tcPr>
          <w:p w14:paraId="705BBB11" w14:textId="77777777" w:rsidR="00477555" w:rsidRPr="00487FCC" w:rsidRDefault="00477555" w:rsidP="00477555">
            <w:pPr>
              <w:jc w:val="center"/>
              <w:rPr>
                <w:rFonts w:ascii="Sylfaen" w:hAnsi="Sylfaen"/>
                <w:sz w:val="18"/>
                <w:szCs w:val="18"/>
              </w:rPr>
            </w:pPr>
          </w:p>
        </w:tc>
        <w:tc>
          <w:tcPr>
            <w:tcW w:w="709" w:type="dxa"/>
            <w:vAlign w:val="center"/>
          </w:tcPr>
          <w:p w14:paraId="0A247011" w14:textId="148A1A9C" w:rsidR="00477555" w:rsidRDefault="00477555" w:rsidP="00477555">
            <w:pPr>
              <w:jc w:val="center"/>
              <w:rPr>
                <w:rFonts w:ascii="Sylfaen" w:hAnsi="Sylfaen"/>
                <w:sz w:val="18"/>
                <w:szCs w:val="18"/>
              </w:rPr>
            </w:pPr>
            <w:r>
              <w:rPr>
                <w:rFonts w:ascii="Sylfaen" w:hAnsi="Sylfaen"/>
                <w:sz w:val="18"/>
                <w:szCs w:val="18"/>
                <w:lang w:val="hy-AM"/>
              </w:rPr>
              <w:t>1</w:t>
            </w:r>
          </w:p>
        </w:tc>
        <w:tc>
          <w:tcPr>
            <w:tcW w:w="992" w:type="dxa"/>
            <w:vAlign w:val="center"/>
          </w:tcPr>
          <w:p w14:paraId="112B9A62" w14:textId="77777777" w:rsidR="00477555" w:rsidRDefault="00477555" w:rsidP="00477555">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32EBFD70" w14:textId="50CE4E8F" w:rsidR="00477555" w:rsidRDefault="00477555" w:rsidP="00477555">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266938C" w14:textId="38AFEF08" w:rsidR="00477555" w:rsidRDefault="00477555" w:rsidP="00477555">
            <w:pPr>
              <w:jc w:val="center"/>
              <w:rPr>
                <w:rFonts w:ascii="Sylfaen" w:hAnsi="Sylfaen"/>
                <w:sz w:val="18"/>
                <w:szCs w:val="18"/>
              </w:rPr>
            </w:pPr>
            <w:r>
              <w:rPr>
                <w:rFonts w:ascii="Sylfaen" w:hAnsi="Sylfaen"/>
                <w:sz w:val="18"/>
                <w:szCs w:val="18"/>
                <w:lang w:val="hy-AM"/>
              </w:rPr>
              <w:t>1</w:t>
            </w:r>
          </w:p>
        </w:tc>
        <w:tc>
          <w:tcPr>
            <w:tcW w:w="1154" w:type="dxa"/>
            <w:vMerge w:val="restart"/>
            <w:vAlign w:val="center"/>
          </w:tcPr>
          <w:p w14:paraId="54371DE0" w14:textId="1F9A2FD7" w:rsidR="00477555" w:rsidRPr="00D2608E" w:rsidRDefault="00477555" w:rsidP="00477555">
            <w:pPr>
              <w:jc w:val="center"/>
              <w:rPr>
                <w:rFonts w:ascii="Sylfaen" w:hAnsi="Sylfaen"/>
                <w:sz w:val="18"/>
                <w:szCs w:val="18"/>
              </w:rPr>
            </w:pPr>
            <w:proofErr w:type="spellStart"/>
            <w:r>
              <w:rPr>
                <w:rFonts w:ascii="Sylfaen" w:hAnsi="Sylfaen"/>
                <w:sz w:val="18"/>
                <w:szCs w:val="18"/>
                <w:lang w:val="ru-RU"/>
              </w:rPr>
              <w:t>Պայմանագիրը</w:t>
            </w:r>
            <w:proofErr w:type="spellEnd"/>
            <w:r w:rsidRPr="00D2608E">
              <w:rPr>
                <w:rFonts w:ascii="Sylfaen" w:hAnsi="Sylfaen"/>
                <w:sz w:val="18"/>
                <w:szCs w:val="18"/>
              </w:rPr>
              <w:t xml:space="preserve"> </w:t>
            </w:r>
            <w:proofErr w:type="spellStart"/>
            <w:r>
              <w:rPr>
                <w:rFonts w:ascii="Sylfaen" w:hAnsi="Sylfaen"/>
                <w:sz w:val="18"/>
                <w:szCs w:val="18"/>
                <w:lang w:val="ru-RU"/>
              </w:rPr>
              <w:t>կնքելուց</w:t>
            </w:r>
            <w:proofErr w:type="spellEnd"/>
            <w:r w:rsidRPr="00D2608E">
              <w:rPr>
                <w:rFonts w:ascii="Sylfaen" w:hAnsi="Sylfaen"/>
                <w:sz w:val="18"/>
                <w:szCs w:val="18"/>
              </w:rPr>
              <w:t xml:space="preserve"> </w:t>
            </w:r>
            <w:proofErr w:type="spellStart"/>
            <w:r>
              <w:rPr>
                <w:rFonts w:ascii="Sylfaen" w:hAnsi="Sylfaen"/>
                <w:sz w:val="18"/>
                <w:szCs w:val="18"/>
                <w:lang w:val="ru-RU"/>
              </w:rPr>
              <w:t>հետո</w:t>
            </w:r>
            <w:proofErr w:type="spellEnd"/>
            <w:r w:rsidRPr="00D2608E">
              <w:rPr>
                <w:rFonts w:ascii="Sylfaen" w:hAnsi="Sylfaen"/>
                <w:sz w:val="18"/>
                <w:szCs w:val="18"/>
              </w:rPr>
              <w:t xml:space="preserve"> </w:t>
            </w:r>
            <w:r>
              <w:rPr>
                <w:rFonts w:ascii="Sylfaen" w:hAnsi="Sylfaen"/>
                <w:sz w:val="18"/>
                <w:szCs w:val="18"/>
                <w:lang w:val="hy-AM"/>
              </w:rPr>
              <w:t xml:space="preserve">երկու </w:t>
            </w:r>
            <w:proofErr w:type="spellStart"/>
            <w:r>
              <w:rPr>
                <w:rFonts w:ascii="Sylfaen" w:hAnsi="Sylfaen"/>
                <w:sz w:val="18"/>
                <w:szCs w:val="18"/>
                <w:lang w:val="ru-RU"/>
              </w:rPr>
              <w:t>ամսվա</w:t>
            </w:r>
            <w:proofErr w:type="spellEnd"/>
            <w:r w:rsidRPr="00D2608E">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477555" w:rsidRPr="00487FCC" w14:paraId="4C600828" w14:textId="77777777" w:rsidTr="00477555">
        <w:trPr>
          <w:trHeight w:val="141"/>
        </w:trPr>
        <w:tc>
          <w:tcPr>
            <w:tcW w:w="709" w:type="dxa"/>
            <w:vAlign w:val="center"/>
          </w:tcPr>
          <w:p w14:paraId="17ABD56D" w14:textId="1B25D4FA" w:rsidR="00477555" w:rsidRDefault="00477555" w:rsidP="00477555">
            <w:pPr>
              <w:jc w:val="center"/>
              <w:rPr>
                <w:rFonts w:ascii="GHEA Grapalat" w:hAnsi="GHEA Grapalat"/>
                <w:sz w:val="20"/>
                <w:szCs w:val="20"/>
                <w:lang w:val="hy-AM"/>
              </w:rPr>
            </w:pPr>
            <w:r>
              <w:rPr>
                <w:rFonts w:ascii="GHEA Grapalat" w:hAnsi="GHEA Grapalat"/>
                <w:sz w:val="20"/>
                <w:szCs w:val="20"/>
                <w:lang w:val="hy-AM"/>
              </w:rPr>
              <w:t>4</w:t>
            </w:r>
          </w:p>
        </w:tc>
        <w:tc>
          <w:tcPr>
            <w:tcW w:w="1417" w:type="dxa"/>
            <w:vAlign w:val="center"/>
          </w:tcPr>
          <w:p w14:paraId="36277623" w14:textId="15684A9F" w:rsidR="00477555" w:rsidRPr="00CE339F" w:rsidRDefault="00477555" w:rsidP="00477555">
            <w:pPr>
              <w:jc w:val="center"/>
              <w:rPr>
                <w:rFonts w:ascii="Sylfaen" w:hAnsi="Sylfaen" w:cs="Sylfaen"/>
                <w:sz w:val="18"/>
                <w:szCs w:val="18"/>
              </w:rPr>
            </w:pPr>
            <w:r w:rsidRPr="00CE339F">
              <w:rPr>
                <w:rFonts w:ascii="Sylfaen" w:hAnsi="Sylfaen" w:cs="Sylfaen"/>
                <w:sz w:val="18"/>
                <w:szCs w:val="18"/>
              </w:rPr>
              <w:t>43411100/2</w:t>
            </w:r>
          </w:p>
        </w:tc>
        <w:tc>
          <w:tcPr>
            <w:tcW w:w="1418" w:type="dxa"/>
            <w:vAlign w:val="center"/>
          </w:tcPr>
          <w:p w14:paraId="22EBF7C1" w14:textId="5D037A65"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Լաբորատոր մաղ</w:t>
            </w:r>
          </w:p>
        </w:tc>
        <w:tc>
          <w:tcPr>
            <w:tcW w:w="992" w:type="dxa"/>
            <w:vAlign w:val="center"/>
          </w:tcPr>
          <w:p w14:paraId="518C7530"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1478969F" w14:textId="1E34A9FD"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Լաբորատոր մաղ` չժանգոտվող մետաղական ցանցով՝</w:t>
            </w:r>
            <w:r w:rsidRPr="00477555">
              <w:rPr>
                <w:rFonts w:ascii="Sylfaen" w:hAnsi="Sylfaen"/>
                <w:bCs/>
                <w:color w:val="000000"/>
                <w:sz w:val="20"/>
                <w:szCs w:val="20"/>
                <w:lang w:val="hy-AM"/>
              </w:rPr>
              <w:br/>
              <w:t>- տրամագիծ</w:t>
            </w:r>
            <w:r w:rsidRPr="00477555">
              <w:rPr>
                <w:rFonts w:ascii="Sylfaen" w:hAnsi="Sylfaen" w:hint="eastAsia"/>
                <w:bCs/>
                <w:color w:val="000000"/>
                <w:sz w:val="20"/>
                <w:szCs w:val="20"/>
                <w:lang w:val="hy-AM"/>
              </w:rPr>
              <w:t xml:space="preserve"> </w:t>
            </w:r>
            <w:r w:rsidRPr="00477555">
              <w:rPr>
                <w:rFonts w:ascii="Sylfaen" w:hAnsi="Sylfaen"/>
                <w:bCs/>
                <w:color w:val="000000"/>
                <w:sz w:val="20"/>
                <w:szCs w:val="20"/>
                <w:lang w:val="hy-AM"/>
              </w:rPr>
              <w:t>- 120 մմ,</w:t>
            </w:r>
            <w:r w:rsidRPr="00477555">
              <w:rPr>
                <w:rFonts w:ascii="Sylfaen" w:hAnsi="Sylfaen"/>
                <w:bCs/>
                <w:color w:val="000000"/>
                <w:sz w:val="20"/>
                <w:szCs w:val="20"/>
                <w:lang w:val="hy-AM"/>
              </w:rPr>
              <w:br/>
              <w:t>- ցանցի չափս (Размер ячейки)-0.1մմ</w:t>
            </w:r>
          </w:p>
        </w:tc>
        <w:tc>
          <w:tcPr>
            <w:tcW w:w="709" w:type="dxa"/>
            <w:vAlign w:val="center"/>
          </w:tcPr>
          <w:p w14:paraId="7136FF9D" w14:textId="158CCF20" w:rsidR="00477555" w:rsidRPr="000232A0" w:rsidRDefault="00477555" w:rsidP="00477555">
            <w:pPr>
              <w:jc w:val="center"/>
              <w:rPr>
                <w:rFonts w:ascii="GHEA Grapalat" w:hAnsi="GHEA Grapalat"/>
                <w:sz w:val="20"/>
                <w:szCs w:val="20"/>
                <w:lang w:val="af-ZA"/>
              </w:rPr>
            </w:pPr>
            <w:proofErr w:type="spellStart"/>
            <w:r>
              <w:rPr>
                <w:rFonts w:ascii="Sylfaen" w:hAnsi="Sylfaen"/>
                <w:sz w:val="18"/>
                <w:szCs w:val="18"/>
                <w:lang w:val="ru-RU"/>
              </w:rPr>
              <w:t>հատ</w:t>
            </w:r>
            <w:proofErr w:type="spellEnd"/>
          </w:p>
        </w:tc>
        <w:tc>
          <w:tcPr>
            <w:tcW w:w="567" w:type="dxa"/>
            <w:vAlign w:val="center"/>
          </w:tcPr>
          <w:p w14:paraId="65F93088" w14:textId="77777777" w:rsidR="00477555" w:rsidRPr="00487FCC" w:rsidRDefault="00477555" w:rsidP="00477555">
            <w:pPr>
              <w:jc w:val="center"/>
              <w:rPr>
                <w:rFonts w:ascii="Sylfaen" w:hAnsi="Sylfaen"/>
                <w:sz w:val="18"/>
                <w:szCs w:val="18"/>
              </w:rPr>
            </w:pPr>
          </w:p>
        </w:tc>
        <w:tc>
          <w:tcPr>
            <w:tcW w:w="567" w:type="dxa"/>
            <w:vAlign w:val="center"/>
          </w:tcPr>
          <w:p w14:paraId="23C7AD0C" w14:textId="77777777" w:rsidR="00477555" w:rsidRPr="00487FCC" w:rsidRDefault="00477555" w:rsidP="00477555">
            <w:pPr>
              <w:jc w:val="center"/>
              <w:rPr>
                <w:rFonts w:ascii="Sylfaen" w:hAnsi="Sylfaen"/>
                <w:sz w:val="18"/>
                <w:szCs w:val="18"/>
              </w:rPr>
            </w:pPr>
          </w:p>
        </w:tc>
        <w:tc>
          <w:tcPr>
            <w:tcW w:w="709" w:type="dxa"/>
            <w:vAlign w:val="center"/>
          </w:tcPr>
          <w:p w14:paraId="3E465E75" w14:textId="0D39435A" w:rsidR="00477555" w:rsidRDefault="00477555" w:rsidP="00477555">
            <w:pPr>
              <w:jc w:val="center"/>
              <w:rPr>
                <w:rFonts w:ascii="Sylfaen" w:hAnsi="Sylfaen"/>
                <w:sz w:val="18"/>
                <w:szCs w:val="18"/>
              </w:rPr>
            </w:pPr>
            <w:r>
              <w:rPr>
                <w:rFonts w:ascii="Sylfaen" w:hAnsi="Sylfaen"/>
                <w:sz w:val="18"/>
                <w:szCs w:val="18"/>
                <w:lang w:val="hy-AM"/>
              </w:rPr>
              <w:t>1</w:t>
            </w:r>
          </w:p>
        </w:tc>
        <w:tc>
          <w:tcPr>
            <w:tcW w:w="992" w:type="dxa"/>
            <w:vAlign w:val="center"/>
          </w:tcPr>
          <w:p w14:paraId="68D99EEC" w14:textId="77777777" w:rsidR="00477555" w:rsidRDefault="00477555" w:rsidP="00477555">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2CA271B7" w14:textId="7FB2B728" w:rsidR="00477555" w:rsidRDefault="00477555" w:rsidP="00477555">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6EF150B2" w14:textId="3ADB1CFC" w:rsidR="00477555" w:rsidRDefault="00477555" w:rsidP="00477555">
            <w:pPr>
              <w:jc w:val="center"/>
              <w:rPr>
                <w:rFonts w:ascii="Sylfaen" w:hAnsi="Sylfaen"/>
                <w:sz w:val="18"/>
                <w:szCs w:val="18"/>
              </w:rPr>
            </w:pPr>
            <w:r>
              <w:rPr>
                <w:rFonts w:ascii="Sylfaen" w:hAnsi="Sylfaen"/>
                <w:sz w:val="18"/>
                <w:szCs w:val="18"/>
                <w:lang w:val="hy-AM"/>
              </w:rPr>
              <w:t>1</w:t>
            </w:r>
          </w:p>
        </w:tc>
        <w:tc>
          <w:tcPr>
            <w:tcW w:w="1154" w:type="dxa"/>
            <w:vMerge/>
            <w:vAlign w:val="center"/>
          </w:tcPr>
          <w:p w14:paraId="3AB1A6FD" w14:textId="7E494B20" w:rsidR="00477555" w:rsidRPr="00D2608E" w:rsidRDefault="00477555" w:rsidP="00477555">
            <w:pPr>
              <w:jc w:val="center"/>
              <w:rPr>
                <w:rFonts w:ascii="Sylfaen" w:hAnsi="Sylfaen"/>
                <w:sz w:val="18"/>
                <w:szCs w:val="18"/>
              </w:rPr>
            </w:pPr>
          </w:p>
        </w:tc>
      </w:tr>
      <w:tr w:rsidR="00477555" w:rsidRPr="00487FCC" w14:paraId="1F5DC230" w14:textId="77777777" w:rsidTr="00477555">
        <w:trPr>
          <w:trHeight w:val="141"/>
        </w:trPr>
        <w:tc>
          <w:tcPr>
            <w:tcW w:w="709" w:type="dxa"/>
            <w:vAlign w:val="center"/>
          </w:tcPr>
          <w:p w14:paraId="0F5CBDD8" w14:textId="6AEF7504" w:rsidR="00477555" w:rsidRDefault="00477555" w:rsidP="00477555">
            <w:pPr>
              <w:jc w:val="center"/>
              <w:rPr>
                <w:rFonts w:ascii="GHEA Grapalat" w:hAnsi="GHEA Grapalat"/>
                <w:sz w:val="20"/>
                <w:szCs w:val="20"/>
                <w:lang w:val="hy-AM"/>
              </w:rPr>
            </w:pPr>
            <w:r>
              <w:rPr>
                <w:rFonts w:ascii="GHEA Grapalat" w:hAnsi="GHEA Grapalat"/>
                <w:sz w:val="20"/>
                <w:szCs w:val="20"/>
                <w:lang w:val="hy-AM"/>
              </w:rPr>
              <w:t>5</w:t>
            </w:r>
          </w:p>
        </w:tc>
        <w:tc>
          <w:tcPr>
            <w:tcW w:w="1417" w:type="dxa"/>
            <w:vAlign w:val="center"/>
          </w:tcPr>
          <w:p w14:paraId="73EBAF2E" w14:textId="7F690286" w:rsidR="00477555" w:rsidRPr="00CE339F" w:rsidRDefault="00477555" w:rsidP="00477555">
            <w:pPr>
              <w:jc w:val="center"/>
              <w:rPr>
                <w:rFonts w:ascii="Sylfaen" w:hAnsi="Sylfaen" w:cs="Sylfaen"/>
                <w:sz w:val="18"/>
                <w:szCs w:val="18"/>
              </w:rPr>
            </w:pPr>
            <w:r w:rsidRPr="00CE339F">
              <w:rPr>
                <w:rFonts w:ascii="Sylfaen" w:hAnsi="Sylfaen" w:cs="Sylfaen"/>
                <w:sz w:val="18"/>
                <w:szCs w:val="18"/>
                <w:lang w:val="hy-AM"/>
              </w:rPr>
              <w:t>43411100/3</w:t>
            </w:r>
          </w:p>
        </w:tc>
        <w:tc>
          <w:tcPr>
            <w:tcW w:w="1418" w:type="dxa"/>
            <w:vAlign w:val="center"/>
          </w:tcPr>
          <w:p w14:paraId="33AC5BE4" w14:textId="7A92DA6B"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Լաբորատոր մաղ</w:t>
            </w:r>
          </w:p>
        </w:tc>
        <w:tc>
          <w:tcPr>
            <w:tcW w:w="992" w:type="dxa"/>
            <w:vAlign w:val="center"/>
          </w:tcPr>
          <w:p w14:paraId="764E0E1F"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652742F8" w14:textId="77777777" w:rsidR="00477555" w:rsidRDefault="00477555" w:rsidP="00477555">
            <w:pPr>
              <w:rPr>
                <w:rFonts w:ascii="Sylfaen" w:hAnsi="Sylfaen"/>
                <w:bCs/>
                <w:color w:val="000000"/>
                <w:sz w:val="20"/>
                <w:szCs w:val="20"/>
                <w:lang w:val="hy-AM"/>
              </w:rPr>
            </w:pPr>
            <w:r w:rsidRPr="00477555">
              <w:rPr>
                <w:rFonts w:ascii="Sylfaen" w:hAnsi="Sylfaen"/>
                <w:bCs/>
                <w:color w:val="000000"/>
                <w:sz w:val="20"/>
                <w:szCs w:val="20"/>
                <w:lang w:val="hy-AM"/>
              </w:rPr>
              <w:t>Լաբորատոր մաղ` չժանգոտվող մետաղական ցանցով՝</w:t>
            </w:r>
            <w:r w:rsidRPr="00477555">
              <w:rPr>
                <w:rFonts w:ascii="Sylfaen" w:hAnsi="Sylfaen"/>
                <w:bCs/>
                <w:color w:val="000000"/>
                <w:sz w:val="20"/>
                <w:szCs w:val="20"/>
                <w:lang w:val="hy-AM"/>
              </w:rPr>
              <w:br/>
              <w:t>-տրամագիծ</w:t>
            </w:r>
            <w:r w:rsidRPr="00477555">
              <w:rPr>
                <w:rFonts w:ascii="Sylfaen" w:hAnsi="Sylfaen" w:hint="eastAsia"/>
                <w:bCs/>
                <w:color w:val="000000"/>
                <w:sz w:val="20"/>
                <w:szCs w:val="20"/>
                <w:lang w:val="hy-AM"/>
              </w:rPr>
              <w:t xml:space="preserve"> </w:t>
            </w:r>
            <w:r w:rsidRPr="00477555">
              <w:rPr>
                <w:rFonts w:ascii="Sylfaen" w:hAnsi="Sylfaen"/>
                <w:bCs/>
                <w:color w:val="000000"/>
                <w:sz w:val="20"/>
                <w:szCs w:val="20"/>
                <w:lang w:val="hy-AM"/>
              </w:rPr>
              <w:t>- 120 մմ,</w:t>
            </w:r>
            <w:r w:rsidRPr="00477555">
              <w:rPr>
                <w:rFonts w:ascii="Sylfaen" w:hAnsi="Sylfaen"/>
                <w:bCs/>
                <w:color w:val="000000"/>
                <w:sz w:val="20"/>
                <w:szCs w:val="20"/>
                <w:lang w:val="hy-AM"/>
              </w:rPr>
              <w:br/>
              <w:t>-ցանցի չափս (Размер ячейки)-0.2 մմ</w:t>
            </w:r>
          </w:p>
          <w:p w14:paraId="2B80A25D" w14:textId="7AFA088F" w:rsidR="00477555" w:rsidRPr="00477555" w:rsidRDefault="00477555" w:rsidP="00477555">
            <w:pPr>
              <w:rPr>
                <w:rFonts w:ascii="Sylfaen" w:hAnsi="Sylfaen"/>
                <w:sz w:val="18"/>
                <w:szCs w:val="18"/>
                <w:lang w:val="hy-AM"/>
              </w:rPr>
            </w:pPr>
          </w:p>
        </w:tc>
        <w:tc>
          <w:tcPr>
            <w:tcW w:w="709" w:type="dxa"/>
            <w:vAlign w:val="center"/>
          </w:tcPr>
          <w:p w14:paraId="00E1A13B" w14:textId="55F2BC4A" w:rsidR="00477555" w:rsidRPr="000232A0" w:rsidRDefault="00477555" w:rsidP="00477555">
            <w:pPr>
              <w:jc w:val="center"/>
              <w:rPr>
                <w:rFonts w:ascii="GHEA Grapalat" w:hAnsi="GHEA Grapalat"/>
                <w:sz w:val="20"/>
                <w:szCs w:val="20"/>
                <w:lang w:val="af-ZA"/>
              </w:rPr>
            </w:pPr>
            <w:proofErr w:type="spellStart"/>
            <w:r>
              <w:rPr>
                <w:rFonts w:ascii="Sylfaen" w:hAnsi="Sylfaen"/>
                <w:sz w:val="18"/>
                <w:szCs w:val="18"/>
                <w:lang w:val="ru-RU"/>
              </w:rPr>
              <w:lastRenderedPageBreak/>
              <w:t>հատ</w:t>
            </w:r>
            <w:proofErr w:type="spellEnd"/>
          </w:p>
        </w:tc>
        <w:tc>
          <w:tcPr>
            <w:tcW w:w="567" w:type="dxa"/>
            <w:vAlign w:val="center"/>
          </w:tcPr>
          <w:p w14:paraId="6AF306EF" w14:textId="77777777" w:rsidR="00477555" w:rsidRPr="00487FCC" w:rsidRDefault="00477555" w:rsidP="00477555">
            <w:pPr>
              <w:jc w:val="center"/>
              <w:rPr>
                <w:rFonts w:ascii="Sylfaen" w:hAnsi="Sylfaen"/>
                <w:sz w:val="18"/>
                <w:szCs w:val="18"/>
              </w:rPr>
            </w:pPr>
          </w:p>
        </w:tc>
        <w:tc>
          <w:tcPr>
            <w:tcW w:w="567" w:type="dxa"/>
            <w:vAlign w:val="center"/>
          </w:tcPr>
          <w:p w14:paraId="085DE901" w14:textId="77777777" w:rsidR="00477555" w:rsidRPr="00487FCC" w:rsidRDefault="00477555" w:rsidP="00477555">
            <w:pPr>
              <w:jc w:val="center"/>
              <w:rPr>
                <w:rFonts w:ascii="Sylfaen" w:hAnsi="Sylfaen"/>
                <w:sz w:val="18"/>
                <w:szCs w:val="18"/>
              </w:rPr>
            </w:pPr>
          </w:p>
        </w:tc>
        <w:tc>
          <w:tcPr>
            <w:tcW w:w="709" w:type="dxa"/>
            <w:vAlign w:val="center"/>
          </w:tcPr>
          <w:p w14:paraId="15C072DA" w14:textId="01641968" w:rsidR="00477555" w:rsidRDefault="00477555" w:rsidP="00477555">
            <w:pPr>
              <w:jc w:val="center"/>
              <w:rPr>
                <w:rFonts w:ascii="Sylfaen" w:hAnsi="Sylfaen"/>
                <w:sz w:val="18"/>
                <w:szCs w:val="18"/>
              </w:rPr>
            </w:pPr>
            <w:r>
              <w:rPr>
                <w:rFonts w:ascii="Sylfaen" w:hAnsi="Sylfaen"/>
                <w:sz w:val="18"/>
                <w:szCs w:val="18"/>
                <w:lang w:val="hy-AM"/>
              </w:rPr>
              <w:t>1</w:t>
            </w:r>
          </w:p>
        </w:tc>
        <w:tc>
          <w:tcPr>
            <w:tcW w:w="992" w:type="dxa"/>
            <w:vAlign w:val="center"/>
          </w:tcPr>
          <w:p w14:paraId="782F611A" w14:textId="77777777" w:rsidR="00477555" w:rsidRDefault="00477555" w:rsidP="00477555">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1302E479" w14:textId="4CAD2DBB" w:rsidR="00477555" w:rsidRDefault="00477555" w:rsidP="00477555">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7103B02C" w14:textId="5A0F3457" w:rsidR="00477555" w:rsidRDefault="00477555" w:rsidP="00477555">
            <w:pPr>
              <w:jc w:val="center"/>
              <w:rPr>
                <w:rFonts w:ascii="Sylfaen" w:hAnsi="Sylfaen"/>
                <w:sz w:val="18"/>
                <w:szCs w:val="18"/>
              </w:rPr>
            </w:pPr>
            <w:r>
              <w:rPr>
                <w:rFonts w:ascii="Sylfaen" w:hAnsi="Sylfaen"/>
                <w:sz w:val="18"/>
                <w:szCs w:val="18"/>
                <w:lang w:val="hy-AM"/>
              </w:rPr>
              <w:t>1</w:t>
            </w:r>
          </w:p>
        </w:tc>
        <w:tc>
          <w:tcPr>
            <w:tcW w:w="1154" w:type="dxa"/>
            <w:vMerge/>
            <w:vAlign w:val="center"/>
          </w:tcPr>
          <w:p w14:paraId="358A8D5C" w14:textId="5CD4171D" w:rsidR="00477555" w:rsidRPr="00D2608E" w:rsidRDefault="00477555" w:rsidP="00477555">
            <w:pPr>
              <w:jc w:val="center"/>
              <w:rPr>
                <w:rFonts w:ascii="Sylfaen" w:hAnsi="Sylfaen"/>
                <w:sz w:val="18"/>
                <w:szCs w:val="18"/>
              </w:rPr>
            </w:pPr>
          </w:p>
        </w:tc>
      </w:tr>
      <w:tr w:rsidR="00477555" w:rsidRPr="008B1239" w14:paraId="427AFFDF" w14:textId="77777777" w:rsidTr="00477555">
        <w:trPr>
          <w:trHeight w:val="141"/>
        </w:trPr>
        <w:tc>
          <w:tcPr>
            <w:tcW w:w="709" w:type="dxa"/>
            <w:vAlign w:val="center"/>
          </w:tcPr>
          <w:p w14:paraId="13B513F2" w14:textId="03B6D665" w:rsidR="00477555" w:rsidRDefault="00477555" w:rsidP="00477555">
            <w:pPr>
              <w:jc w:val="center"/>
              <w:rPr>
                <w:rFonts w:ascii="GHEA Grapalat" w:hAnsi="GHEA Grapalat"/>
                <w:sz w:val="20"/>
                <w:szCs w:val="20"/>
                <w:lang w:val="hy-AM"/>
              </w:rPr>
            </w:pPr>
            <w:r>
              <w:rPr>
                <w:rFonts w:ascii="GHEA Grapalat" w:hAnsi="GHEA Grapalat"/>
                <w:sz w:val="20"/>
                <w:szCs w:val="20"/>
                <w:lang w:val="hy-AM"/>
              </w:rPr>
              <w:t>6</w:t>
            </w:r>
          </w:p>
        </w:tc>
        <w:tc>
          <w:tcPr>
            <w:tcW w:w="1417" w:type="dxa"/>
            <w:vAlign w:val="center"/>
          </w:tcPr>
          <w:p w14:paraId="24CAEF07" w14:textId="184BA601" w:rsidR="00477555" w:rsidRPr="00CE339F" w:rsidRDefault="00477555" w:rsidP="00477555">
            <w:pPr>
              <w:jc w:val="center"/>
              <w:rPr>
                <w:rFonts w:ascii="Sylfaen" w:hAnsi="Sylfaen" w:cs="Sylfaen"/>
                <w:sz w:val="18"/>
                <w:szCs w:val="18"/>
                <w:lang w:val="hy-AM"/>
              </w:rPr>
            </w:pPr>
            <w:r w:rsidRPr="00CE339F">
              <w:rPr>
                <w:rFonts w:ascii="Sylfaen" w:hAnsi="Sylfaen" w:cs="Sylfaen"/>
                <w:sz w:val="18"/>
                <w:szCs w:val="18"/>
              </w:rPr>
              <w:t>33191318/1</w:t>
            </w:r>
          </w:p>
        </w:tc>
        <w:tc>
          <w:tcPr>
            <w:tcW w:w="1418" w:type="dxa"/>
            <w:vAlign w:val="center"/>
          </w:tcPr>
          <w:p w14:paraId="1840974B" w14:textId="750CC68E"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 xml:space="preserve">Ջերմակայուն քիմիական բաժակ, </w:t>
            </w:r>
          </w:p>
        </w:tc>
        <w:tc>
          <w:tcPr>
            <w:tcW w:w="992" w:type="dxa"/>
            <w:vAlign w:val="center"/>
          </w:tcPr>
          <w:p w14:paraId="00F8D11F"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647B4091" w14:textId="32069DD1"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Ջերմակայուն քիմիական բաժակ, ծավալը՝ 5 լ, T=200°С,  ապակյա</w:t>
            </w:r>
          </w:p>
        </w:tc>
        <w:tc>
          <w:tcPr>
            <w:tcW w:w="709" w:type="dxa"/>
            <w:vAlign w:val="center"/>
          </w:tcPr>
          <w:p w14:paraId="6768DE41" w14:textId="5C2E4F87" w:rsidR="00477555" w:rsidRPr="000232A0" w:rsidRDefault="00477555" w:rsidP="00477555">
            <w:pPr>
              <w:jc w:val="center"/>
              <w:rPr>
                <w:rFonts w:ascii="GHEA Grapalat" w:hAnsi="GHEA Grapalat"/>
                <w:sz w:val="20"/>
                <w:szCs w:val="20"/>
                <w:lang w:val="af-ZA"/>
              </w:rPr>
            </w:pPr>
            <w:proofErr w:type="spellStart"/>
            <w:r>
              <w:rPr>
                <w:rFonts w:ascii="Sylfaen" w:hAnsi="Sylfaen"/>
                <w:sz w:val="18"/>
                <w:szCs w:val="18"/>
                <w:lang w:val="ru-RU"/>
              </w:rPr>
              <w:t>հատ</w:t>
            </w:r>
            <w:proofErr w:type="spellEnd"/>
          </w:p>
        </w:tc>
        <w:tc>
          <w:tcPr>
            <w:tcW w:w="567" w:type="dxa"/>
            <w:vAlign w:val="center"/>
          </w:tcPr>
          <w:p w14:paraId="3D235847" w14:textId="77777777" w:rsidR="00477555" w:rsidRPr="00D2608E" w:rsidRDefault="00477555" w:rsidP="00477555">
            <w:pPr>
              <w:jc w:val="center"/>
              <w:rPr>
                <w:rFonts w:ascii="Sylfaen" w:hAnsi="Sylfaen"/>
                <w:sz w:val="18"/>
                <w:szCs w:val="18"/>
                <w:lang w:val="hy-AM"/>
              </w:rPr>
            </w:pPr>
          </w:p>
        </w:tc>
        <w:tc>
          <w:tcPr>
            <w:tcW w:w="567" w:type="dxa"/>
            <w:vAlign w:val="center"/>
          </w:tcPr>
          <w:p w14:paraId="0FFE6E84" w14:textId="77777777" w:rsidR="00477555" w:rsidRPr="00D2608E" w:rsidRDefault="00477555" w:rsidP="00477555">
            <w:pPr>
              <w:jc w:val="center"/>
              <w:rPr>
                <w:rFonts w:ascii="Sylfaen" w:hAnsi="Sylfaen"/>
                <w:sz w:val="18"/>
                <w:szCs w:val="18"/>
                <w:lang w:val="hy-AM"/>
              </w:rPr>
            </w:pPr>
          </w:p>
        </w:tc>
        <w:tc>
          <w:tcPr>
            <w:tcW w:w="709" w:type="dxa"/>
            <w:vAlign w:val="center"/>
          </w:tcPr>
          <w:p w14:paraId="2EE285D0" w14:textId="7BB21C7F" w:rsidR="00477555" w:rsidRPr="00D2608E" w:rsidRDefault="00477555" w:rsidP="00477555">
            <w:pPr>
              <w:jc w:val="center"/>
              <w:rPr>
                <w:rFonts w:ascii="Sylfaen" w:hAnsi="Sylfaen"/>
                <w:sz w:val="18"/>
                <w:szCs w:val="18"/>
                <w:lang w:val="hy-AM"/>
              </w:rPr>
            </w:pPr>
            <w:r>
              <w:rPr>
                <w:rFonts w:ascii="Sylfaen" w:hAnsi="Sylfaen"/>
                <w:sz w:val="18"/>
                <w:szCs w:val="18"/>
                <w:lang w:val="hy-AM"/>
              </w:rPr>
              <w:t>4</w:t>
            </w:r>
          </w:p>
        </w:tc>
        <w:tc>
          <w:tcPr>
            <w:tcW w:w="992" w:type="dxa"/>
            <w:vMerge w:val="restart"/>
            <w:vAlign w:val="center"/>
          </w:tcPr>
          <w:p w14:paraId="0DB69950" w14:textId="77777777" w:rsidR="00477555" w:rsidRDefault="00477555" w:rsidP="00477555">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431967DF" w14:textId="77777777" w:rsidR="00477555" w:rsidRPr="00D2608E" w:rsidRDefault="00477555" w:rsidP="00477555">
            <w:pPr>
              <w:jc w:val="center"/>
              <w:rPr>
                <w:rFonts w:ascii="Sylfaen" w:hAnsi="Sylfaen"/>
                <w:sz w:val="18"/>
                <w:szCs w:val="18"/>
                <w:lang w:val="hy-AM"/>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p w14:paraId="43343775" w14:textId="66E05B48" w:rsidR="00477555" w:rsidRPr="00D2608E" w:rsidRDefault="00477555" w:rsidP="00477555">
            <w:pPr>
              <w:jc w:val="center"/>
              <w:rPr>
                <w:rFonts w:ascii="Sylfaen" w:hAnsi="Sylfaen"/>
                <w:sz w:val="18"/>
                <w:szCs w:val="18"/>
                <w:lang w:val="hy-AM"/>
              </w:rPr>
            </w:pPr>
          </w:p>
        </w:tc>
        <w:tc>
          <w:tcPr>
            <w:tcW w:w="709" w:type="dxa"/>
            <w:vAlign w:val="center"/>
          </w:tcPr>
          <w:p w14:paraId="45405480" w14:textId="065A6B4B" w:rsidR="00477555" w:rsidRPr="00D2608E" w:rsidRDefault="00477555" w:rsidP="00477555">
            <w:pPr>
              <w:jc w:val="center"/>
              <w:rPr>
                <w:rFonts w:ascii="Sylfaen" w:hAnsi="Sylfaen"/>
                <w:sz w:val="18"/>
                <w:szCs w:val="18"/>
                <w:lang w:val="hy-AM"/>
              </w:rPr>
            </w:pPr>
            <w:r>
              <w:rPr>
                <w:rFonts w:ascii="Sylfaen" w:hAnsi="Sylfaen"/>
                <w:sz w:val="18"/>
                <w:szCs w:val="18"/>
                <w:lang w:val="hy-AM"/>
              </w:rPr>
              <w:t>4</w:t>
            </w:r>
          </w:p>
        </w:tc>
        <w:tc>
          <w:tcPr>
            <w:tcW w:w="1154" w:type="dxa"/>
            <w:vMerge w:val="restart"/>
            <w:vAlign w:val="center"/>
          </w:tcPr>
          <w:p w14:paraId="4FF699E7" w14:textId="63690A98" w:rsidR="00477555" w:rsidRPr="00D2608E" w:rsidRDefault="00477555" w:rsidP="00477555">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Pr>
                <w:rFonts w:ascii="Sylfaen" w:hAnsi="Sylfaen"/>
                <w:sz w:val="18"/>
                <w:szCs w:val="18"/>
                <w:lang w:val="hy-AM"/>
              </w:rPr>
              <w:t xml:space="preserve">երկու </w:t>
            </w:r>
            <w:r w:rsidRPr="00477555">
              <w:rPr>
                <w:rFonts w:ascii="Sylfaen" w:hAnsi="Sylfaen"/>
                <w:sz w:val="18"/>
                <w:szCs w:val="18"/>
                <w:lang w:val="hy-AM"/>
              </w:rPr>
              <w:t>ամսվա ընթացքում</w:t>
            </w:r>
          </w:p>
        </w:tc>
      </w:tr>
      <w:tr w:rsidR="00477555" w:rsidRPr="00487FCC" w14:paraId="262E99AD" w14:textId="77777777" w:rsidTr="00477555">
        <w:trPr>
          <w:trHeight w:val="141"/>
        </w:trPr>
        <w:tc>
          <w:tcPr>
            <w:tcW w:w="709" w:type="dxa"/>
            <w:vAlign w:val="center"/>
          </w:tcPr>
          <w:p w14:paraId="2C845820" w14:textId="64CA3698" w:rsidR="00477555" w:rsidRDefault="00477555" w:rsidP="00477555">
            <w:pPr>
              <w:jc w:val="center"/>
              <w:rPr>
                <w:rFonts w:ascii="GHEA Grapalat" w:hAnsi="GHEA Grapalat"/>
                <w:sz w:val="20"/>
                <w:szCs w:val="20"/>
                <w:lang w:val="hy-AM"/>
              </w:rPr>
            </w:pPr>
            <w:r>
              <w:rPr>
                <w:rFonts w:ascii="GHEA Grapalat" w:hAnsi="GHEA Grapalat"/>
                <w:sz w:val="20"/>
                <w:szCs w:val="20"/>
                <w:lang w:val="hy-AM"/>
              </w:rPr>
              <w:t>7</w:t>
            </w:r>
          </w:p>
        </w:tc>
        <w:tc>
          <w:tcPr>
            <w:tcW w:w="1417" w:type="dxa"/>
            <w:vAlign w:val="center"/>
          </w:tcPr>
          <w:p w14:paraId="6C3580B0" w14:textId="3C9D60A0" w:rsidR="00477555" w:rsidRPr="00CE339F" w:rsidRDefault="00477555" w:rsidP="00477555">
            <w:pPr>
              <w:jc w:val="center"/>
              <w:rPr>
                <w:rFonts w:ascii="Sylfaen" w:hAnsi="Sylfaen" w:cs="Sylfaen"/>
                <w:sz w:val="18"/>
                <w:szCs w:val="18"/>
              </w:rPr>
            </w:pPr>
            <w:r w:rsidRPr="00CE339F">
              <w:rPr>
                <w:rFonts w:ascii="Sylfaen" w:hAnsi="Sylfaen" w:cs="Sylfaen"/>
                <w:sz w:val="18"/>
                <w:szCs w:val="18"/>
              </w:rPr>
              <w:t>33191318/2</w:t>
            </w:r>
          </w:p>
        </w:tc>
        <w:tc>
          <w:tcPr>
            <w:tcW w:w="1418" w:type="dxa"/>
            <w:vAlign w:val="center"/>
          </w:tcPr>
          <w:p w14:paraId="5B96E190" w14:textId="298882C0"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 xml:space="preserve">Ջերմակայուն քիմիական բաժակ, </w:t>
            </w:r>
          </w:p>
        </w:tc>
        <w:tc>
          <w:tcPr>
            <w:tcW w:w="992" w:type="dxa"/>
            <w:vAlign w:val="center"/>
          </w:tcPr>
          <w:p w14:paraId="46583471"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40E0B8CE" w14:textId="42E11751"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Ջերմակայուն քիմիական բաժակ, ծավալը՝ 3 լ, T=200°С,  ապակյա</w:t>
            </w:r>
          </w:p>
        </w:tc>
        <w:tc>
          <w:tcPr>
            <w:tcW w:w="709" w:type="dxa"/>
            <w:vAlign w:val="center"/>
          </w:tcPr>
          <w:p w14:paraId="081E83F1" w14:textId="77ADD66A" w:rsidR="00477555" w:rsidRPr="000232A0" w:rsidRDefault="00477555" w:rsidP="00477555">
            <w:pPr>
              <w:jc w:val="center"/>
              <w:rPr>
                <w:rFonts w:ascii="GHEA Grapalat" w:hAnsi="GHEA Grapalat"/>
                <w:sz w:val="20"/>
                <w:szCs w:val="20"/>
                <w:lang w:val="af-ZA"/>
              </w:rPr>
            </w:pPr>
            <w:proofErr w:type="spellStart"/>
            <w:r>
              <w:rPr>
                <w:rFonts w:ascii="Sylfaen" w:hAnsi="Sylfaen"/>
                <w:sz w:val="18"/>
                <w:szCs w:val="18"/>
                <w:lang w:val="ru-RU"/>
              </w:rPr>
              <w:t>հատ</w:t>
            </w:r>
            <w:proofErr w:type="spellEnd"/>
          </w:p>
        </w:tc>
        <w:tc>
          <w:tcPr>
            <w:tcW w:w="567" w:type="dxa"/>
            <w:vAlign w:val="center"/>
          </w:tcPr>
          <w:p w14:paraId="15B86482" w14:textId="77777777" w:rsidR="00477555" w:rsidRPr="00487FCC" w:rsidRDefault="00477555" w:rsidP="00477555">
            <w:pPr>
              <w:jc w:val="center"/>
              <w:rPr>
                <w:rFonts w:ascii="Sylfaen" w:hAnsi="Sylfaen"/>
                <w:sz w:val="18"/>
                <w:szCs w:val="18"/>
              </w:rPr>
            </w:pPr>
          </w:p>
        </w:tc>
        <w:tc>
          <w:tcPr>
            <w:tcW w:w="567" w:type="dxa"/>
            <w:vAlign w:val="center"/>
          </w:tcPr>
          <w:p w14:paraId="5DF48C4B" w14:textId="77777777" w:rsidR="00477555" w:rsidRPr="00487FCC" w:rsidRDefault="00477555" w:rsidP="00477555">
            <w:pPr>
              <w:jc w:val="center"/>
              <w:rPr>
                <w:rFonts w:ascii="Sylfaen" w:hAnsi="Sylfaen"/>
                <w:sz w:val="18"/>
                <w:szCs w:val="18"/>
              </w:rPr>
            </w:pPr>
          </w:p>
        </w:tc>
        <w:tc>
          <w:tcPr>
            <w:tcW w:w="709" w:type="dxa"/>
            <w:vAlign w:val="center"/>
          </w:tcPr>
          <w:p w14:paraId="09B6F483" w14:textId="388D7E0F" w:rsidR="00477555" w:rsidRDefault="00477555" w:rsidP="00477555">
            <w:pPr>
              <w:jc w:val="center"/>
              <w:rPr>
                <w:rFonts w:ascii="Sylfaen" w:hAnsi="Sylfaen"/>
                <w:sz w:val="18"/>
                <w:szCs w:val="18"/>
              </w:rPr>
            </w:pPr>
            <w:r>
              <w:rPr>
                <w:rFonts w:ascii="Sylfaen" w:hAnsi="Sylfaen"/>
                <w:sz w:val="18"/>
                <w:szCs w:val="18"/>
                <w:lang w:val="hy-AM"/>
              </w:rPr>
              <w:t>3</w:t>
            </w:r>
          </w:p>
        </w:tc>
        <w:tc>
          <w:tcPr>
            <w:tcW w:w="992" w:type="dxa"/>
            <w:vMerge/>
            <w:vAlign w:val="center"/>
          </w:tcPr>
          <w:p w14:paraId="4ACF0235" w14:textId="30C9A706" w:rsidR="00477555" w:rsidRPr="00D2608E" w:rsidRDefault="00477555" w:rsidP="00477555">
            <w:pPr>
              <w:jc w:val="center"/>
              <w:rPr>
                <w:rFonts w:ascii="Sylfaen" w:hAnsi="Sylfaen"/>
                <w:sz w:val="18"/>
                <w:szCs w:val="18"/>
              </w:rPr>
            </w:pPr>
          </w:p>
        </w:tc>
        <w:tc>
          <w:tcPr>
            <w:tcW w:w="709" w:type="dxa"/>
            <w:vAlign w:val="center"/>
          </w:tcPr>
          <w:p w14:paraId="02948313" w14:textId="110AD9D1" w:rsidR="00477555" w:rsidRDefault="00477555" w:rsidP="00477555">
            <w:pPr>
              <w:jc w:val="center"/>
              <w:rPr>
                <w:rFonts w:ascii="Sylfaen" w:hAnsi="Sylfaen"/>
                <w:sz w:val="18"/>
                <w:szCs w:val="18"/>
              </w:rPr>
            </w:pPr>
            <w:r>
              <w:rPr>
                <w:rFonts w:ascii="Sylfaen" w:hAnsi="Sylfaen"/>
                <w:sz w:val="18"/>
                <w:szCs w:val="18"/>
                <w:lang w:val="hy-AM"/>
              </w:rPr>
              <w:t>3</w:t>
            </w:r>
          </w:p>
        </w:tc>
        <w:tc>
          <w:tcPr>
            <w:tcW w:w="1154" w:type="dxa"/>
            <w:vMerge/>
            <w:vAlign w:val="center"/>
          </w:tcPr>
          <w:p w14:paraId="16751EE3" w14:textId="2E410906" w:rsidR="00477555" w:rsidRPr="00D2608E" w:rsidRDefault="00477555" w:rsidP="00477555">
            <w:pPr>
              <w:jc w:val="center"/>
              <w:rPr>
                <w:rFonts w:ascii="Sylfaen" w:hAnsi="Sylfaen"/>
                <w:sz w:val="18"/>
                <w:szCs w:val="18"/>
              </w:rPr>
            </w:pPr>
          </w:p>
        </w:tc>
      </w:tr>
      <w:tr w:rsidR="00477555" w:rsidRPr="00487FCC" w14:paraId="7B4A9E92" w14:textId="77777777" w:rsidTr="00477555">
        <w:trPr>
          <w:trHeight w:val="141"/>
        </w:trPr>
        <w:tc>
          <w:tcPr>
            <w:tcW w:w="709" w:type="dxa"/>
            <w:vAlign w:val="center"/>
          </w:tcPr>
          <w:p w14:paraId="05505CE7" w14:textId="78B24883" w:rsidR="00477555" w:rsidRDefault="00477555" w:rsidP="00477555">
            <w:pPr>
              <w:jc w:val="center"/>
              <w:rPr>
                <w:rFonts w:ascii="GHEA Grapalat" w:hAnsi="GHEA Grapalat"/>
                <w:sz w:val="20"/>
                <w:szCs w:val="20"/>
                <w:lang w:val="hy-AM"/>
              </w:rPr>
            </w:pPr>
            <w:r>
              <w:rPr>
                <w:rFonts w:ascii="GHEA Grapalat" w:hAnsi="GHEA Grapalat"/>
                <w:sz w:val="20"/>
                <w:szCs w:val="20"/>
                <w:lang w:val="hy-AM"/>
              </w:rPr>
              <w:t>8</w:t>
            </w:r>
          </w:p>
        </w:tc>
        <w:tc>
          <w:tcPr>
            <w:tcW w:w="1417" w:type="dxa"/>
            <w:vAlign w:val="center"/>
          </w:tcPr>
          <w:p w14:paraId="7708B2AD" w14:textId="6A94C4FF" w:rsidR="00477555" w:rsidRPr="00CE339F" w:rsidRDefault="00477555" w:rsidP="00477555">
            <w:pPr>
              <w:jc w:val="center"/>
              <w:rPr>
                <w:rFonts w:ascii="Sylfaen" w:hAnsi="Sylfaen" w:cs="Sylfaen"/>
                <w:sz w:val="18"/>
                <w:szCs w:val="18"/>
              </w:rPr>
            </w:pPr>
            <w:r w:rsidRPr="00CE339F">
              <w:rPr>
                <w:rFonts w:ascii="Sylfaen" w:hAnsi="Sylfaen" w:cs="Sylfaen"/>
                <w:sz w:val="18"/>
                <w:szCs w:val="18"/>
              </w:rPr>
              <w:t>33191318/3</w:t>
            </w:r>
          </w:p>
        </w:tc>
        <w:tc>
          <w:tcPr>
            <w:tcW w:w="1418" w:type="dxa"/>
            <w:vAlign w:val="center"/>
          </w:tcPr>
          <w:p w14:paraId="23BB8FDC" w14:textId="323154A1"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Ջերմակայուն քիմիական բաժակ</w:t>
            </w:r>
          </w:p>
        </w:tc>
        <w:tc>
          <w:tcPr>
            <w:tcW w:w="992" w:type="dxa"/>
            <w:vAlign w:val="center"/>
          </w:tcPr>
          <w:p w14:paraId="6D8AABE2"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504867B3"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Ջերմակայուն քիմիական բաժակ,</w:t>
            </w:r>
          </w:p>
          <w:p w14:paraId="04BF1FBD"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ծավալը՝ 1 լ,</w:t>
            </w:r>
          </w:p>
          <w:p w14:paraId="7BF0E972" w14:textId="333143BE"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T=200°С,  ապակյա</w:t>
            </w:r>
          </w:p>
        </w:tc>
        <w:tc>
          <w:tcPr>
            <w:tcW w:w="709" w:type="dxa"/>
            <w:vAlign w:val="center"/>
          </w:tcPr>
          <w:p w14:paraId="6438AD6D" w14:textId="6307A1AF" w:rsidR="00477555" w:rsidRPr="000232A0" w:rsidRDefault="00477555" w:rsidP="00477555">
            <w:pPr>
              <w:jc w:val="center"/>
              <w:rPr>
                <w:rFonts w:ascii="GHEA Grapalat" w:hAnsi="GHEA Grapalat"/>
                <w:sz w:val="20"/>
                <w:szCs w:val="20"/>
                <w:lang w:val="af-ZA"/>
              </w:rPr>
            </w:pPr>
            <w:proofErr w:type="spellStart"/>
            <w:r>
              <w:rPr>
                <w:rFonts w:ascii="Sylfaen" w:hAnsi="Sylfaen"/>
                <w:sz w:val="18"/>
                <w:szCs w:val="18"/>
                <w:lang w:val="ru-RU"/>
              </w:rPr>
              <w:t>հատ</w:t>
            </w:r>
            <w:proofErr w:type="spellEnd"/>
          </w:p>
        </w:tc>
        <w:tc>
          <w:tcPr>
            <w:tcW w:w="567" w:type="dxa"/>
            <w:vAlign w:val="center"/>
          </w:tcPr>
          <w:p w14:paraId="6D6227E7" w14:textId="77777777" w:rsidR="00477555" w:rsidRPr="00487FCC" w:rsidRDefault="00477555" w:rsidP="00477555">
            <w:pPr>
              <w:jc w:val="center"/>
              <w:rPr>
                <w:rFonts w:ascii="Sylfaen" w:hAnsi="Sylfaen"/>
                <w:sz w:val="18"/>
                <w:szCs w:val="18"/>
              </w:rPr>
            </w:pPr>
          </w:p>
        </w:tc>
        <w:tc>
          <w:tcPr>
            <w:tcW w:w="567" w:type="dxa"/>
            <w:vAlign w:val="center"/>
          </w:tcPr>
          <w:p w14:paraId="69A1CC0A" w14:textId="77777777" w:rsidR="00477555" w:rsidRPr="00487FCC" w:rsidRDefault="00477555" w:rsidP="00477555">
            <w:pPr>
              <w:jc w:val="center"/>
              <w:rPr>
                <w:rFonts w:ascii="Sylfaen" w:hAnsi="Sylfaen"/>
                <w:sz w:val="18"/>
                <w:szCs w:val="18"/>
              </w:rPr>
            </w:pPr>
          </w:p>
        </w:tc>
        <w:tc>
          <w:tcPr>
            <w:tcW w:w="709" w:type="dxa"/>
            <w:vAlign w:val="center"/>
          </w:tcPr>
          <w:p w14:paraId="7F1D9709" w14:textId="0CF7A518" w:rsidR="00477555" w:rsidRDefault="00477555" w:rsidP="00477555">
            <w:pPr>
              <w:jc w:val="center"/>
              <w:rPr>
                <w:rFonts w:ascii="Sylfaen" w:hAnsi="Sylfaen"/>
                <w:sz w:val="18"/>
                <w:szCs w:val="18"/>
              </w:rPr>
            </w:pPr>
            <w:r>
              <w:rPr>
                <w:rFonts w:ascii="Sylfaen" w:hAnsi="Sylfaen"/>
                <w:sz w:val="18"/>
                <w:szCs w:val="18"/>
                <w:lang w:val="hy-AM"/>
              </w:rPr>
              <w:t>3</w:t>
            </w:r>
          </w:p>
        </w:tc>
        <w:tc>
          <w:tcPr>
            <w:tcW w:w="992" w:type="dxa"/>
            <w:vMerge/>
            <w:vAlign w:val="center"/>
          </w:tcPr>
          <w:p w14:paraId="2D383AB1" w14:textId="1FD2E308" w:rsidR="00477555" w:rsidRPr="00D2608E" w:rsidRDefault="00477555" w:rsidP="00477555">
            <w:pPr>
              <w:jc w:val="center"/>
              <w:rPr>
                <w:rFonts w:ascii="Sylfaen" w:hAnsi="Sylfaen"/>
                <w:sz w:val="18"/>
                <w:szCs w:val="18"/>
              </w:rPr>
            </w:pPr>
          </w:p>
        </w:tc>
        <w:tc>
          <w:tcPr>
            <w:tcW w:w="709" w:type="dxa"/>
            <w:vAlign w:val="center"/>
          </w:tcPr>
          <w:p w14:paraId="61306D0B" w14:textId="4EAB266A" w:rsidR="00477555" w:rsidRDefault="00477555" w:rsidP="00477555">
            <w:pPr>
              <w:jc w:val="center"/>
              <w:rPr>
                <w:rFonts w:ascii="Sylfaen" w:hAnsi="Sylfaen"/>
                <w:sz w:val="18"/>
                <w:szCs w:val="18"/>
              </w:rPr>
            </w:pPr>
            <w:r>
              <w:rPr>
                <w:rFonts w:ascii="Sylfaen" w:hAnsi="Sylfaen"/>
                <w:sz w:val="18"/>
                <w:szCs w:val="18"/>
                <w:lang w:val="hy-AM"/>
              </w:rPr>
              <w:t>3</w:t>
            </w:r>
          </w:p>
        </w:tc>
        <w:tc>
          <w:tcPr>
            <w:tcW w:w="1154" w:type="dxa"/>
            <w:vMerge/>
            <w:vAlign w:val="center"/>
          </w:tcPr>
          <w:p w14:paraId="19D4298C" w14:textId="1003F85C" w:rsidR="00477555" w:rsidRPr="00D2608E" w:rsidRDefault="00477555" w:rsidP="00477555">
            <w:pPr>
              <w:jc w:val="center"/>
              <w:rPr>
                <w:rFonts w:ascii="Sylfaen" w:hAnsi="Sylfaen"/>
                <w:sz w:val="18"/>
                <w:szCs w:val="18"/>
              </w:rPr>
            </w:pPr>
          </w:p>
        </w:tc>
      </w:tr>
      <w:tr w:rsidR="00477555" w:rsidRPr="00487FCC" w14:paraId="4DD89482" w14:textId="77777777" w:rsidTr="00477555">
        <w:trPr>
          <w:trHeight w:val="141"/>
        </w:trPr>
        <w:tc>
          <w:tcPr>
            <w:tcW w:w="709" w:type="dxa"/>
            <w:vAlign w:val="center"/>
          </w:tcPr>
          <w:p w14:paraId="055403F8" w14:textId="08C62EA6" w:rsidR="00477555" w:rsidRDefault="00477555" w:rsidP="00477555">
            <w:pPr>
              <w:jc w:val="center"/>
              <w:rPr>
                <w:rFonts w:ascii="GHEA Grapalat" w:hAnsi="GHEA Grapalat"/>
                <w:sz w:val="20"/>
                <w:szCs w:val="20"/>
                <w:lang w:val="hy-AM"/>
              </w:rPr>
            </w:pPr>
            <w:r>
              <w:rPr>
                <w:rFonts w:ascii="GHEA Grapalat" w:hAnsi="GHEA Grapalat"/>
                <w:sz w:val="20"/>
                <w:szCs w:val="20"/>
                <w:lang w:val="hy-AM"/>
              </w:rPr>
              <w:t>9</w:t>
            </w:r>
          </w:p>
        </w:tc>
        <w:tc>
          <w:tcPr>
            <w:tcW w:w="1417" w:type="dxa"/>
            <w:vAlign w:val="center"/>
          </w:tcPr>
          <w:p w14:paraId="0328F8FF" w14:textId="35F84D9A" w:rsidR="00477555" w:rsidRPr="00CE339F" w:rsidRDefault="00477555" w:rsidP="00477555">
            <w:pPr>
              <w:jc w:val="center"/>
              <w:rPr>
                <w:rFonts w:ascii="Sylfaen" w:hAnsi="Sylfaen" w:cs="Sylfaen"/>
                <w:sz w:val="18"/>
                <w:szCs w:val="18"/>
              </w:rPr>
            </w:pPr>
            <w:r w:rsidRPr="00CE339F">
              <w:rPr>
                <w:rFonts w:ascii="Sylfaen" w:hAnsi="Sylfaen" w:cs="Sylfaen"/>
                <w:sz w:val="18"/>
                <w:szCs w:val="18"/>
                <w:lang w:val="hy-AM"/>
              </w:rPr>
              <w:t>24311720</w:t>
            </w:r>
          </w:p>
        </w:tc>
        <w:tc>
          <w:tcPr>
            <w:tcW w:w="1418" w:type="dxa"/>
            <w:vAlign w:val="center"/>
          </w:tcPr>
          <w:p w14:paraId="55E4EF14" w14:textId="11C5E8BC"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Ամոնիումի բիքրոմատ,</w:t>
            </w:r>
          </w:p>
        </w:tc>
        <w:tc>
          <w:tcPr>
            <w:tcW w:w="992" w:type="dxa"/>
            <w:vAlign w:val="center"/>
          </w:tcPr>
          <w:p w14:paraId="4AB4C50F"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13F8A56C" w14:textId="0209E6AB"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Ամոնիումի բիքրոմատ,</w:t>
            </w:r>
            <w:r w:rsidRPr="00477555">
              <w:rPr>
                <w:rFonts w:ascii="Sylfaen" w:hAnsi="Sylfaen"/>
                <w:bCs/>
                <w:color w:val="000000"/>
                <w:sz w:val="20"/>
                <w:szCs w:val="20"/>
                <w:lang w:val="hy-AM"/>
              </w:rPr>
              <w:br/>
              <w:t>(NH</w:t>
            </w:r>
            <w:r w:rsidRPr="00477555">
              <w:rPr>
                <w:rFonts w:ascii="Sylfaen" w:hAnsi="Sylfaen"/>
                <w:bCs/>
                <w:color w:val="000000"/>
                <w:sz w:val="20"/>
                <w:szCs w:val="20"/>
                <w:vertAlign w:val="subscript"/>
                <w:lang w:val="hy-AM"/>
              </w:rPr>
              <w:t>4</w:t>
            </w:r>
            <w:r w:rsidRPr="00477555">
              <w:rPr>
                <w:rFonts w:ascii="Sylfaen" w:hAnsi="Sylfaen"/>
                <w:bCs/>
                <w:color w:val="000000"/>
                <w:sz w:val="20"/>
                <w:szCs w:val="20"/>
                <w:lang w:val="hy-AM"/>
              </w:rPr>
              <w:t>)</w:t>
            </w:r>
            <w:r w:rsidRPr="00477555">
              <w:rPr>
                <w:rFonts w:ascii="Sylfaen" w:hAnsi="Sylfaen"/>
                <w:bCs/>
                <w:color w:val="000000"/>
                <w:sz w:val="20"/>
                <w:szCs w:val="20"/>
                <w:vertAlign w:val="subscript"/>
                <w:lang w:val="hy-AM"/>
              </w:rPr>
              <w:t>2</w:t>
            </w:r>
            <w:r w:rsidRPr="00477555">
              <w:rPr>
                <w:rFonts w:ascii="Sylfaen" w:hAnsi="Sylfaen"/>
                <w:bCs/>
                <w:color w:val="000000"/>
                <w:sz w:val="20"/>
                <w:szCs w:val="20"/>
                <w:lang w:val="hy-AM"/>
              </w:rPr>
              <w:t>Cr</w:t>
            </w:r>
            <w:r w:rsidRPr="00477555">
              <w:rPr>
                <w:rFonts w:ascii="Sylfaen" w:hAnsi="Sylfaen"/>
                <w:bCs/>
                <w:color w:val="000000"/>
                <w:sz w:val="20"/>
                <w:szCs w:val="20"/>
                <w:vertAlign w:val="subscript"/>
                <w:lang w:val="hy-AM"/>
              </w:rPr>
              <w:t>2</w:t>
            </w:r>
            <w:r w:rsidRPr="00477555">
              <w:rPr>
                <w:rFonts w:ascii="Sylfaen" w:hAnsi="Sylfaen"/>
                <w:bCs/>
                <w:color w:val="000000"/>
                <w:sz w:val="20"/>
                <w:szCs w:val="20"/>
                <w:lang w:val="hy-AM"/>
              </w:rPr>
              <w:t>O</w:t>
            </w:r>
            <w:r w:rsidRPr="00477555">
              <w:rPr>
                <w:rFonts w:ascii="Sylfaen" w:hAnsi="Sylfaen"/>
                <w:bCs/>
                <w:color w:val="000000"/>
                <w:sz w:val="20"/>
                <w:szCs w:val="20"/>
                <w:vertAlign w:val="subscript"/>
                <w:lang w:val="hy-AM"/>
              </w:rPr>
              <w:t>7</w:t>
            </w:r>
            <w:r w:rsidRPr="00477555">
              <w:rPr>
                <w:rFonts w:ascii="Sylfaen" w:hAnsi="Sylfaen"/>
                <w:bCs/>
                <w:color w:val="000000"/>
                <w:sz w:val="20"/>
                <w:szCs w:val="20"/>
                <w:lang w:val="hy-AM"/>
              </w:rPr>
              <w:t xml:space="preserve">,  ՔՄ/Մ, </w:t>
            </w:r>
            <w:r w:rsidRPr="00477555">
              <w:rPr>
                <w:rFonts w:ascii="Sylfaen" w:hAnsi="Sylfaen"/>
                <w:bCs/>
                <w:color w:val="000000"/>
                <w:sz w:val="20"/>
                <w:szCs w:val="20"/>
                <w:lang w:val="hy-AM"/>
              </w:rPr>
              <w:br/>
              <w:t>ГОСТ 3763-76</w:t>
            </w:r>
          </w:p>
        </w:tc>
        <w:tc>
          <w:tcPr>
            <w:tcW w:w="709" w:type="dxa"/>
            <w:vAlign w:val="center"/>
          </w:tcPr>
          <w:p w14:paraId="44EED2F6" w14:textId="5436C6CC" w:rsidR="00477555" w:rsidRPr="000232A0" w:rsidRDefault="00477555" w:rsidP="00477555">
            <w:pPr>
              <w:jc w:val="center"/>
              <w:rPr>
                <w:rFonts w:ascii="GHEA Grapalat" w:hAnsi="GHEA Grapalat"/>
                <w:sz w:val="20"/>
                <w:szCs w:val="20"/>
                <w:lang w:val="af-ZA"/>
              </w:rPr>
            </w:pPr>
            <w:r w:rsidRPr="003E7934">
              <w:rPr>
                <w:rFonts w:ascii="Sylfaen" w:hAnsi="Sylfaen"/>
                <w:bCs/>
                <w:color w:val="000000"/>
                <w:sz w:val="20"/>
                <w:szCs w:val="20"/>
                <w:lang w:val="hy-AM"/>
              </w:rPr>
              <w:t>կգ</w:t>
            </w:r>
          </w:p>
        </w:tc>
        <w:tc>
          <w:tcPr>
            <w:tcW w:w="567" w:type="dxa"/>
            <w:vAlign w:val="center"/>
          </w:tcPr>
          <w:p w14:paraId="19200016" w14:textId="49C8FDDB" w:rsidR="00477555" w:rsidRPr="00487FCC" w:rsidRDefault="00477555" w:rsidP="00477555">
            <w:pPr>
              <w:jc w:val="center"/>
              <w:rPr>
                <w:rFonts w:ascii="Sylfaen" w:hAnsi="Sylfaen"/>
                <w:sz w:val="18"/>
                <w:szCs w:val="18"/>
              </w:rPr>
            </w:pPr>
          </w:p>
        </w:tc>
        <w:tc>
          <w:tcPr>
            <w:tcW w:w="567" w:type="dxa"/>
            <w:vAlign w:val="center"/>
          </w:tcPr>
          <w:p w14:paraId="7BB001DD" w14:textId="77777777" w:rsidR="00477555" w:rsidRPr="00487FCC" w:rsidRDefault="00477555" w:rsidP="00477555">
            <w:pPr>
              <w:jc w:val="center"/>
              <w:rPr>
                <w:rFonts w:ascii="Sylfaen" w:hAnsi="Sylfaen"/>
                <w:sz w:val="18"/>
                <w:szCs w:val="18"/>
              </w:rPr>
            </w:pPr>
          </w:p>
        </w:tc>
        <w:tc>
          <w:tcPr>
            <w:tcW w:w="709" w:type="dxa"/>
            <w:vAlign w:val="center"/>
          </w:tcPr>
          <w:p w14:paraId="2A446C21" w14:textId="210D767D" w:rsidR="00477555" w:rsidRDefault="00477555" w:rsidP="00477555">
            <w:pPr>
              <w:jc w:val="center"/>
              <w:rPr>
                <w:rFonts w:ascii="Sylfaen" w:hAnsi="Sylfaen"/>
                <w:sz w:val="18"/>
                <w:szCs w:val="18"/>
              </w:rPr>
            </w:pPr>
            <w:r w:rsidRPr="003E7934">
              <w:rPr>
                <w:rFonts w:ascii="Sylfaen" w:hAnsi="Sylfaen"/>
                <w:bCs/>
                <w:color w:val="000000"/>
                <w:sz w:val="20"/>
                <w:szCs w:val="20"/>
                <w:lang w:val="hy-AM"/>
              </w:rPr>
              <w:t xml:space="preserve">1 </w:t>
            </w:r>
          </w:p>
        </w:tc>
        <w:tc>
          <w:tcPr>
            <w:tcW w:w="992" w:type="dxa"/>
            <w:vMerge/>
            <w:vAlign w:val="center"/>
          </w:tcPr>
          <w:p w14:paraId="1DF4F6BF" w14:textId="77D5F412" w:rsidR="00477555" w:rsidRDefault="00477555" w:rsidP="00477555">
            <w:pPr>
              <w:jc w:val="center"/>
              <w:rPr>
                <w:rFonts w:ascii="Sylfaen" w:hAnsi="Sylfaen"/>
                <w:sz w:val="18"/>
                <w:szCs w:val="18"/>
                <w:lang w:val="ru-RU"/>
              </w:rPr>
            </w:pPr>
          </w:p>
        </w:tc>
        <w:tc>
          <w:tcPr>
            <w:tcW w:w="709" w:type="dxa"/>
            <w:vAlign w:val="center"/>
          </w:tcPr>
          <w:p w14:paraId="59AABF2C" w14:textId="3487AB7C" w:rsidR="00477555" w:rsidRDefault="00477555" w:rsidP="00477555">
            <w:pPr>
              <w:jc w:val="center"/>
              <w:rPr>
                <w:rFonts w:ascii="Sylfaen" w:hAnsi="Sylfaen"/>
                <w:sz w:val="18"/>
                <w:szCs w:val="18"/>
              </w:rPr>
            </w:pPr>
            <w:r w:rsidRPr="003E7934">
              <w:rPr>
                <w:rFonts w:ascii="Sylfaen" w:hAnsi="Sylfaen"/>
                <w:bCs/>
                <w:color w:val="000000"/>
                <w:sz w:val="20"/>
                <w:szCs w:val="20"/>
                <w:lang w:val="hy-AM"/>
              </w:rPr>
              <w:t xml:space="preserve">1 </w:t>
            </w:r>
          </w:p>
        </w:tc>
        <w:tc>
          <w:tcPr>
            <w:tcW w:w="1154" w:type="dxa"/>
            <w:vMerge/>
            <w:vAlign w:val="center"/>
          </w:tcPr>
          <w:p w14:paraId="0674E742" w14:textId="035B9859" w:rsidR="00477555" w:rsidRPr="00D2608E" w:rsidRDefault="00477555" w:rsidP="00477555">
            <w:pPr>
              <w:jc w:val="center"/>
              <w:rPr>
                <w:rFonts w:ascii="Sylfaen" w:hAnsi="Sylfaen"/>
                <w:sz w:val="18"/>
                <w:szCs w:val="18"/>
              </w:rPr>
            </w:pPr>
          </w:p>
        </w:tc>
      </w:tr>
      <w:tr w:rsidR="00477555" w:rsidRPr="00D2608E" w14:paraId="01B345A4" w14:textId="77777777" w:rsidTr="00477555">
        <w:trPr>
          <w:trHeight w:val="141"/>
        </w:trPr>
        <w:tc>
          <w:tcPr>
            <w:tcW w:w="709" w:type="dxa"/>
            <w:vAlign w:val="center"/>
          </w:tcPr>
          <w:p w14:paraId="67D99983" w14:textId="55835AC0" w:rsidR="00477555" w:rsidRDefault="00477555" w:rsidP="00477555">
            <w:pPr>
              <w:jc w:val="center"/>
              <w:rPr>
                <w:rFonts w:ascii="GHEA Grapalat" w:hAnsi="GHEA Grapalat"/>
                <w:sz w:val="20"/>
                <w:szCs w:val="20"/>
                <w:lang w:val="hy-AM"/>
              </w:rPr>
            </w:pPr>
            <w:r>
              <w:rPr>
                <w:rFonts w:ascii="GHEA Grapalat" w:hAnsi="GHEA Grapalat"/>
                <w:sz w:val="20"/>
                <w:szCs w:val="20"/>
                <w:lang w:val="hy-AM"/>
              </w:rPr>
              <w:t>10</w:t>
            </w:r>
          </w:p>
        </w:tc>
        <w:tc>
          <w:tcPr>
            <w:tcW w:w="1417" w:type="dxa"/>
            <w:vAlign w:val="center"/>
          </w:tcPr>
          <w:p w14:paraId="21E323D6" w14:textId="2B3D5E1B" w:rsidR="00477555" w:rsidRPr="00CE339F" w:rsidRDefault="00477555" w:rsidP="00477555">
            <w:pPr>
              <w:jc w:val="center"/>
              <w:rPr>
                <w:rFonts w:ascii="Sylfaen" w:hAnsi="Sylfaen" w:cs="Sylfaen"/>
                <w:sz w:val="18"/>
                <w:szCs w:val="18"/>
                <w:lang w:val="hy-AM"/>
              </w:rPr>
            </w:pPr>
            <w:r w:rsidRPr="00CE339F">
              <w:rPr>
                <w:rFonts w:ascii="Sylfaen" w:hAnsi="Sylfaen" w:cs="Sylfaen"/>
                <w:sz w:val="18"/>
                <w:szCs w:val="18"/>
                <w:lang w:val="hy-AM"/>
              </w:rPr>
              <w:t>33691850</w:t>
            </w:r>
          </w:p>
        </w:tc>
        <w:tc>
          <w:tcPr>
            <w:tcW w:w="1418" w:type="dxa"/>
            <w:vAlign w:val="center"/>
          </w:tcPr>
          <w:p w14:paraId="21E29C24" w14:textId="71848912"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 xml:space="preserve">Ամոնիումի քլորիդ </w:t>
            </w:r>
          </w:p>
        </w:tc>
        <w:tc>
          <w:tcPr>
            <w:tcW w:w="992" w:type="dxa"/>
            <w:vAlign w:val="center"/>
          </w:tcPr>
          <w:p w14:paraId="0D8CCAED"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50E2DD53"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Ամոնիումի քլորիդ (տեխնոլոգիական հավելում), NH</w:t>
            </w:r>
            <w:r w:rsidRPr="00477555">
              <w:rPr>
                <w:rFonts w:ascii="Sylfaen" w:hAnsi="Sylfaen"/>
                <w:bCs/>
                <w:color w:val="000000"/>
                <w:sz w:val="20"/>
                <w:szCs w:val="20"/>
                <w:vertAlign w:val="subscript"/>
                <w:lang w:val="hy-AM"/>
              </w:rPr>
              <w:t>4</w:t>
            </w:r>
            <w:r w:rsidRPr="00477555">
              <w:rPr>
                <w:rFonts w:ascii="Sylfaen" w:hAnsi="Sylfaen"/>
                <w:bCs/>
                <w:color w:val="000000"/>
                <w:sz w:val="20"/>
                <w:szCs w:val="20"/>
                <w:lang w:val="hy-AM"/>
              </w:rPr>
              <w:t>Cl ,ՔՄ/Մ,</w:t>
            </w:r>
          </w:p>
          <w:p w14:paraId="6D51A243" w14:textId="2A51A3A1"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ГОСТ 3773-72</w:t>
            </w:r>
          </w:p>
        </w:tc>
        <w:tc>
          <w:tcPr>
            <w:tcW w:w="709" w:type="dxa"/>
            <w:vAlign w:val="center"/>
          </w:tcPr>
          <w:p w14:paraId="6FCADF12" w14:textId="67C623F9" w:rsidR="00477555" w:rsidRPr="000232A0" w:rsidRDefault="00477555" w:rsidP="00477555">
            <w:pPr>
              <w:jc w:val="center"/>
              <w:rPr>
                <w:rFonts w:ascii="GHEA Grapalat" w:hAnsi="GHEA Grapalat"/>
                <w:sz w:val="20"/>
                <w:szCs w:val="20"/>
                <w:lang w:val="af-ZA"/>
              </w:rPr>
            </w:pPr>
            <w:r w:rsidRPr="003E7934">
              <w:rPr>
                <w:rFonts w:ascii="Sylfaen" w:hAnsi="Sylfaen"/>
                <w:bCs/>
                <w:color w:val="000000"/>
                <w:sz w:val="20"/>
                <w:szCs w:val="20"/>
                <w:lang w:val="hy-AM"/>
              </w:rPr>
              <w:t>կգ</w:t>
            </w:r>
          </w:p>
        </w:tc>
        <w:tc>
          <w:tcPr>
            <w:tcW w:w="567" w:type="dxa"/>
            <w:vAlign w:val="center"/>
          </w:tcPr>
          <w:p w14:paraId="54DCA3C2" w14:textId="3EBFA854" w:rsidR="00477555" w:rsidRPr="00D2608E" w:rsidRDefault="00477555" w:rsidP="00477555">
            <w:pPr>
              <w:jc w:val="center"/>
              <w:rPr>
                <w:rFonts w:ascii="Sylfaen" w:hAnsi="Sylfaen"/>
                <w:sz w:val="18"/>
                <w:szCs w:val="18"/>
                <w:lang w:val="hy-AM"/>
              </w:rPr>
            </w:pPr>
          </w:p>
        </w:tc>
        <w:tc>
          <w:tcPr>
            <w:tcW w:w="567" w:type="dxa"/>
            <w:vAlign w:val="center"/>
          </w:tcPr>
          <w:p w14:paraId="2F832ACF" w14:textId="77777777" w:rsidR="00477555" w:rsidRPr="00D2608E" w:rsidRDefault="00477555" w:rsidP="00477555">
            <w:pPr>
              <w:jc w:val="center"/>
              <w:rPr>
                <w:rFonts w:ascii="Sylfaen" w:hAnsi="Sylfaen"/>
                <w:sz w:val="18"/>
                <w:szCs w:val="18"/>
                <w:lang w:val="hy-AM"/>
              </w:rPr>
            </w:pPr>
          </w:p>
        </w:tc>
        <w:tc>
          <w:tcPr>
            <w:tcW w:w="709" w:type="dxa"/>
            <w:vAlign w:val="center"/>
          </w:tcPr>
          <w:p w14:paraId="560E1F2A" w14:textId="1C875F52" w:rsidR="00477555" w:rsidRPr="00D2608E" w:rsidRDefault="00477555" w:rsidP="00477555">
            <w:pPr>
              <w:jc w:val="center"/>
              <w:rPr>
                <w:rFonts w:ascii="Sylfaen" w:hAnsi="Sylfaen"/>
                <w:sz w:val="18"/>
                <w:szCs w:val="18"/>
                <w:lang w:val="hy-AM"/>
              </w:rPr>
            </w:pPr>
            <w:r w:rsidRPr="003E7934">
              <w:rPr>
                <w:rFonts w:ascii="Sylfaen" w:hAnsi="Sylfaen"/>
                <w:bCs/>
                <w:color w:val="000000"/>
                <w:sz w:val="20"/>
                <w:szCs w:val="20"/>
                <w:lang w:val="hy-AM"/>
              </w:rPr>
              <w:t>2</w:t>
            </w:r>
          </w:p>
        </w:tc>
        <w:tc>
          <w:tcPr>
            <w:tcW w:w="992" w:type="dxa"/>
            <w:vMerge/>
            <w:vAlign w:val="center"/>
          </w:tcPr>
          <w:p w14:paraId="76CE7189" w14:textId="696FDA51" w:rsidR="00477555" w:rsidRPr="00D2608E" w:rsidRDefault="00477555" w:rsidP="00477555">
            <w:pPr>
              <w:jc w:val="center"/>
              <w:rPr>
                <w:rFonts w:ascii="Sylfaen" w:hAnsi="Sylfaen"/>
                <w:sz w:val="18"/>
                <w:szCs w:val="18"/>
                <w:lang w:val="hy-AM"/>
              </w:rPr>
            </w:pPr>
          </w:p>
        </w:tc>
        <w:tc>
          <w:tcPr>
            <w:tcW w:w="709" w:type="dxa"/>
            <w:vAlign w:val="center"/>
          </w:tcPr>
          <w:p w14:paraId="68E68875" w14:textId="1A9B6732" w:rsidR="00477555" w:rsidRPr="00D2608E" w:rsidRDefault="00477555" w:rsidP="00477555">
            <w:pPr>
              <w:jc w:val="center"/>
              <w:rPr>
                <w:rFonts w:ascii="Sylfaen" w:hAnsi="Sylfaen"/>
                <w:sz w:val="18"/>
                <w:szCs w:val="18"/>
                <w:lang w:val="hy-AM"/>
              </w:rPr>
            </w:pPr>
            <w:r w:rsidRPr="003E7934">
              <w:rPr>
                <w:rFonts w:ascii="Sylfaen" w:hAnsi="Sylfaen"/>
                <w:bCs/>
                <w:color w:val="000000"/>
                <w:sz w:val="20"/>
                <w:szCs w:val="20"/>
                <w:lang w:val="hy-AM"/>
              </w:rPr>
              <w:t>2</w:t>
            </w:r>
          </w:p>
        </w:tc>
        <w:tc>
          <w:tcPr>
            <w:tcW w:w="1154" w:type="dxa"/>
            <w:vMerge/>
            <w:vAlign w:val="center"/>
          </w:tcPr>
          <w:p w14:paraId="6F0DDBB9" w14:textId="6BF04746" w:rsidR="00477555" w:rsidRPr="00D2608E" w:rsidRDefault="00477555" w:rsidP="00477555">
            <w:pPr>
              <w:jc w:val="center"/>
              <w:rPr>
                <w:rFonts w:ascii="Sylfaen" w:hAnsi="Sylfaen"/>
                <w:sz w:val="18"/>
                <w:szCs w:val="18"/>
                <w:lang w:val="hy-AM"/>
              </w:rPr>
            </w:pPr>
          </w:p>
        </w:tc>
      </w:tr>
      <w:tr w:rsidR="00477555" w:rsidRPr="00487FCC" w14:paraId="62ED066E" w14:textId="77777777" w:rsidTr="00477555">
        <w:trPr>
          <w:trHeight w:val="141"/>
        </w:trPr>
        <w:tc>
          <w:tcPr>
            <w:tcW w:w="709" w:type="dxa"/>
            <w:vAlign w:val="center"/>
          </w:tcPr>
          <w:p w14:paraId="72161980" w14:textId="3A1CA85E" w:rsidR="00477555" w:rsidRDefault="00477555" w:rsidP="00477555">
            <w:pPr>
              <w:jc w:val="center"/>
              <w:rPr>
                <w:rFonts w:ascii="GHEA Grapalat" w:hAnsi="GHEA Grapalat"/>
                <w:sz w:val="20"/>
                <w:szCs w:val="20"/>
                <w:lang w:val="hy-AM"/>
              </w:rPr>
            </w:pPr>
            <w:r>
              <w:rPr>
                <w:rFonts w:ascii="GHEA Grapalat" w:hAnsi="GHEA Grapalat"/>
                <w:sz w:val="20"/>
                <w:szCs w:val="20"/>
                <w:lang w:val="hy-AM"/>
              </w:rPr>
              <w:t>11</w:t>
            </w:r>
          </w:p>
        </w:tc>
        <w:tc>
          <w:tcPr>
            <w:tcW w:w="1417" w:type="dxa"/>
            <w:vAlign w:val="center"/>
          </w:tcPr>
          <w:p w14:paraId="54DD3085" w14:textId="7873E208" w:rsidR="00477555" w:rsidRPr="00CE339F" w:rsidRDefault="00477555" w:rsidP="00477555">
            <w:pPr>
              <w:jc w:val="center"/>
              <w:rPr>
                <w:rFonts w:ascii="Sylfaen" w:hAnsi="Sylfaen" w:cs="Sylfaen"/>
                <w:sz w:val="18"/>
                <w:szCs w:val="18"/>
                <w:lang w:val="hy-AM"/>
              </w:rPr>
            </w:pPr>
            <w:r w:rsidRPr="00CE339F">
              <w:rPr>
                <w:rFonts w:ascii="Sylfaen" w:hAnsi="Sylfaen" w:cs="Sylfaen"/>
                <w:sz w:val="18"/>
                <w:szCs w:val="18"/>
                <w:lang w:val="hy-AM"/>
              </w:rPr>
              <w:t>33631130</w:t>
            </w:r>
          </w:p>
        </w:tc>
        <w:tc>
          <w:tcPr>
            <w:tcW w:w="1418" w:type="dxa"/>
            <w:vAlign w:val="center"/>
          </w:tcPr>
          <w:p w14:paraId="449B433F" w14:textId="10B33C7A"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Նատրիում սալիցիլաթթվական</w:t>
            </w:r>
          </w:p>
        </w:tc>
        <w:tc>
          <w:tcPr>
            <w:tcW w:w="992" w:type="dxa"/>
            <w:vAlign w:val="center"/>
          </w:tcPr>
          <w:p w14:paraId="136F9511"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18FF263E"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Նատրիում սալիցիլաթթվական</w:t>
            </w:r>
          </w:p>
          <w:p w14:paraId="0F6AC855"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 մաքուր՝ 99.5 %</w:t>
            </w:r>
          </w:p>
          <w:p w14:paraId="3AB66419" w14:textId="77777777" w:rsidR="00477555" w:rsidRPr="00477555" w:rsidRDefault="00477555" w:rsidP="00477555">
            <w:pPr>
              <w:rPr>
                <w:rFonts w:ascii="Sylfaen" w:hAnsi="Sylfaen"/>
                <w:sz w:val="18"/>
                <w:szCs w:val="18"/>
                <w:lang w:val="hy-AM"/>
              </w:rPr>
            </w:pPr>
          </w:p>
        </w:tc>
        <w:tc>
          <w:tcPr>
            <w:tcW w:w="709" w:type="dxa"/>
            <w:vAlign w:val="center"/>
          </w:tcPr>
          <w:p w14:paraId="022AF265" w14:textId="13DCD215" w:rsidR="00477555" w:rsidRPr="000232A0" w:rsidRDefault="00477555" w:rsidP="00477555">
            <w:pPr>
              <w:jc w:val="center"/>
              <w:rPr>
                <w:rFonts w:ascii="GHEA Grapalat" w:hAnsi="GHEA Grapalat"/>
                <w:sz w:val="20"/>
                <w:szCs w:val="20"/>
                <w:lang w:val="af-ZA"/>
              </w:rPr>
            </w:pPr>
            <w:r w:rsidRPr="00A51289">
              <w:rPr>
                <w:rFonts w:ascii="Sylfaen" w:hAnsi="Sylfaen"/>
                <w:bCs/>
                <w:color w:val="000000"/>
                <w:sz w:val="20"/>
                <w:szCs w:val="20"/>
                <w:lang w:val="hy-AM"/>
              </w:rPr>
              <w:t>կգ</w:t>
            </w:r>
          </w:p>
        </w:tc>
        <w:tc>
          <w:tcPr>
            <w:tcW w:w="567" w:type="dxa"/>
            <w:vAlign w:val="center"/>
          </w:tcPr>
          <w:p w14:paraId="44A1C1F7" w14:textId="59A97C53" w:rsidR="00477555" w:rsidRPr="00487FCC" w:rsidRDefault="00477555" w:rsidP="00477555">
            <w:pPr>
              <w:jc w:val="center"/>
              <w:rPr>
                <w:rFonts w:ascii="Sylfaen" w:hAnsi="Sylfaen"/>
                <w:sz w:val="18"/>
                <w:szCs w:val="18"/>
              </w:rPr>
            </w:pPr>
          </w:p>
        </w:tc>
        <w:tc>
          <w:tcPr>
            <w:tcW w:w="567" w:type="dxa"/>
            <w:vAlign w:val="center"/>
          </w:tcPr>
          <w:p w14:paraId="0C9B0032" w14:textId="77777777" w:rsidR="00477555" w:rsidRPr="00487FCC" w:rsidRDefault="00477555" w:rsidP="00477555">
            <w:pPr>
              <w:jc w:val="center"/>
              <w:rPr>
                <w:rFonts w:ascii="Sylfaen" w:hAnsi="Sylfaen"/>
                <w:sz w:val="18"/>
                <w:szCs w:val="18"/>
              </w:rPr>
            </w:pPr>
          </w:p>
        </w:tc>
        <w:tc>
          <w:tcPr>
            <w:tcW w:w="709" w:type="dxa"/>
            <w:vAlign w:val="center"/>
          </w:tcPr>
          <w:p w14:paraId="31633204" w14:textId="10609253" w:rsidR="00477555" w:rsidRDefault="00477555" w:rsidP="00477555">
            <w:pPr>
              <w:jc w:val="center"/>
              <w:rPr>
                <w:rFonts w:ascii="Sylfaen" w:hAnsi="Sylfaen"/>
                <w:sz w:val="18"/>
                <w:szCs w:val="18"/>
              </w:rPr>
            </w:pPr>
            <w:r w:rsidRPr="00A51289">
              <w:rPr>
                <w:rFonts w:ascii="Sylfaen" w:hAnsi="Sylfaen"/>
                <w:bCs/>
                <w:color w:val="000000"/>
                <w:sz w:val="20"/>
                <w:szCs w:val="20"/>
                <w:lang w:val="hy-AM"/>
              </w:rPr>
              <w:t>1</w:t>
            </w:r>
          </w:p>
        </w:tc>
        <w:tc>
          <w:tcPr>
            <w:tcW w:w="992" w:type="dxa"/>
            <w:vMerge/>
            <w:vAlign w:val="center"/>
          </w:tcPr>
          <w:p w14:paraId="4582919A" w14:textId="6068C498" w:rsidR="00477555" w:rsidRDefault="00477555" w:rsidP="00477555">
            <w:pPr>
              <w:jc w:val="center"/>
              <w:rPr>
                <w:rFonts w:ascii="Sylfaen" w:hAnsi="Sylfaen"/>
                <w:sz w:val="18"/>
                <w:szCs w:val="18"/>
                <w:lang w:val="ru-RU"/>
              </w:rPr>
            </w:pPr>
          </w:p>
        </w:tc>
        <w:tc>
          <w:tcPr>
            <w:tcW w:w="709" w:type="dxa"/>
            <w:vAlign w:val="center"/>
          </w:tcPr>
          <w:p w14:paraId="3D18AC18" w14:textId="68A21351" w:rsidR="00477555" w:rsidRDefault="00477555" w:rsidP="00477555">
            <w:pPr>
              <w:jc w:val="center"/>
              <w:rPr>
                <w:rFonts w:ascii="Sylfaen" w:hAnsi="Sylfaen"/>
                <w:sz w:val="18"/>
                <w:szCs w:val="18"/>
              </w:rPr>
            </w:pPr>
            <w:r w:rsidRPr="00A51289">
              <w:rPr>
                <w:rFonts w:ascii="Sylfaen" w:hAnsi="Sylfaen"/>
                <w:bCs/>
                <w:color w:val="000000"/>
                <w:sz w:val="20"/>
                <w:szCs w:val="20"/>
                <w:lang w:val="hy-AM"/>
              </w:rPr>
              <w:t>1</w:t>
            </w:r>
          </w:p>
        </w:tc>
        <w:tc>
          <w:tcPr>
            <w:tcW w:w="1154" w:type="dxa"/>
            <w:vMerge/>
            <w:vAlign w:val="center"/>
          </w:tcPr>
          <w:p w14:paraId="768EE4D0" w14:textId="7BEB4A6D" w:rsidR="00477555" w:rsidRPr="00D2608E" w:rsidRDefault="00477555" w:rsidP="00477555">
            <w:pPr>
              <w:jc w:val="center"/>
              <w:rPr>
                <w:rFonts w:ascii="Sylfaen" w:hAnsi="Sylfaen"/>
                <w:sz w:val="18"/>
                <w:szCs w:val="18"/>
              </w:rPr>
            </w:pPr>
          </w:p>
        </w:tc>
      </w:tr>
      <w:tr w:rsidR="00477555" w:rsidRPr="00487FCC" w14:paraId="0DD4EF68" w14:textId="77777777" w:rsidTr="00477555">
        <w:trPr>
          <w:trHeight w:val="141"/>
        </w:trPr>
        <w:tc>
          <w:tcPr>
            <w:tcW w:w="709" w:type="dxa"/>
            <w:vAlign w:val="center"/>
          </w:tcPr>
          <w:p w14:paraId="5EC966A3" w14:textId="3CF11F2E" w:rsidR="00477555" w:rsidRDefault="00477555" w:rsidP="00477555">
            <w:pPr>
              <w:jc w:val="center"/>
              <w:rPr>
                <w:rFonts w:ascii="GHEA Grapalat" w:hAnsi="GHEA Grapalat"/>
                <w:sz w:val="20"/>
                <w:szCs w:val="20"/>
                <w:lang w:val="hy-AM"/>
              </w:rPr>
            </w:pPr>
            <w:r>
              <w:rPr>
                <w:rFonts w:ascii="GHEA Grapalat" w:hAnsi="GHEA Grapalat"/>
                <w:sz w:val="20"/>
                <w:szCs w:val="20"/>
                <w:lang w:val="hy-AM"/>
              </w:rPr>
              <w:t>12</w:t>
            </w:r>
          </w:p>
        </w:tc>
        <w:tc>
          <w:tcPr>
            <w:tcW w:w="1417" w:type="dxa"/>
            <w:vAlign w:val="center"/>
          </w:tcPr>
          <w:p w14:paraId="6F7369A8" w14:textId="0945FC9C" w:rsidR="00477555" w:rsidRPr="00CE339F" w:rsidRDefault="00477555" w:rsidP="00477555">
            <w:pPr>
              <w:jc w:val="center"/>
              <w:rPr>
                <w:rFonts w:ascii="Sylfaen" w:hAnsi="Sylfaen" w:cs="Sylfaen"/>
                <w:sz w:val="18"/>
                <w:szCs w:val="18"/>
                <w:lang w:val="hy-AM"/>
              </w:rPr>
            </w:pPr>
            <w:r w:rsidRPr="00CE339F">
              <w:rPr>
                <w:rFonts w:ascii="Sylfaen" w:hAnsi="Sylfaen" w:cs="Sylfaen"/>
                <w:sz w:val="18"/>
                <w:szCs w:val="18"/>
                <w:lang w:val="hy-AM"/>
              </w:rPr>
              <w:t>33631150</w:t>
            </w:r>
          </w:p>
        </w:tc>
        <w:tc>
          <w:tcPr>
            <w:tcW w:w="1418" w:type="dxa"/>
            <w:vAlign w:val="center"/>
          </w:tcPr>
          <w:p w14:paraId="39A94832" w14:textId="5CF8986E"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Ցինկի ստեարատ</w:t>
            </w:r>
          </w:p>
        </w:tc>
        <w:tc>
          <w:tcPr>
            <w:tcW w:w="992" w:type="dxa"/>
            <w:vAlign w:val="center"/>
          </w:tcPr>
          <w:p w14:paraId="2E436AE0"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0E941403"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Ցինկի ստեարատ</w:t>
            </w:r>
          </w:p>
          <w:p w14:paraId="61D0743B"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 ցինկի պարունակությունը՝ 10</w:t>
            </w:r>
            <w:r w:rsidRPr="00477555">
              <w:rPr>
                <w:bCs/>
                <w:color w:val="000000"/>
                <w:sz w:val="20"/>
                <w:szCs w:val="20"/>
                <w:lang w:val="hy-AM"/>
              </w:rPr>
              <w:t>․</w:t>
            </w:r>
            <w:r w:rsidRPr="00477555">
              <w:rPr>
                <w:rFonts w:ascii="Sylfaen" w:hAnsi="Sylfaen"/>
                <w:bCs/>
                <w:color w:val="000000"/>
                <w:sz w:val="20"/>
                <w:szCs w:val="20"/>
                <w:lang w:val="hy-AM"/>
              </w:rPr>
              <w:t>3-11.3%</w:t>
            </w:r>
          </w:p>
          <w:p w14:paraId="1507DDAB"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 Մոխրի պարունակությունը՝ 12</w:t>
            </w:r>
            <w:r w:rsidRPr="00477555">
              <w:rPr>
                <w:bCs/>
                <w:color w:val="000000"/>
                <w:sz w:val="20"/>
                <w:szCs w:val="20"/>
                <w:lang w:val="hy-AM"/>
              </w:rPr>
              <w:t>․</w:t>
            </w:r>
            <w:r w:rsidRPr="00477555">
              <w:rPr>
                <w:rFonts w:ascii="Sylfaen" w:hAnsi="Sylfaen"/>
                <w:bCs/>
                <w:color w:val="000000"/>
                <w:sz w:val="20"/>
                <w:szCs w:val="20"/>
                <w:lang w:val="hy-AM"/>
              </w:rPr>
              <w:t>8-14%</w:t>
            </w:r>
          </w:p>
          <w:p w14:paraId="69CFA19D" w14:textId="77777777" w:rsidR="00477555" w:rsidRPr="00477555" w:rsidRDefault="00477555" w:rsidP="00477555">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 Մանրությունը &lt; 80 մկմ</w:t>
            </w:r>
          </w:p>
          <w:p w14:paraId="6B67DC81" w14:textId="5D780296"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(CAS 557-05-1)</w:t>
            </w:r>
          </w:p>
        </w:tc>
        <w:tc>
          <w:tcPr>
            <w:tcW w:w="709" w:type="dxa"/>
            <w:vAlign w:val="center"/>
          </w:tcPr>
          <w:p w14:paraId="0A83257F" w14:textId="06A4259E" w:rsidR="00477555" w:rsidRPr="000232A0" w:rsidRDefault="00477555" w:rsidP="00477555">
            <w:pPr>
              <w:jc w:val="center"/>
              <w:rPr>
                <w:rFonts w:ascii="GHEA Grapalat" w:hAnsi="GHEA Grapalat"/>
                <w:sz w:val="20"/>
                <w:szCs w:val="20"/>
                <w:lang w:val="af-ZA"/>
              </w:rPr>
            </w:pPr>
            <w:r w:rsidRPr="00A51289">
              <w:rPr>
                <w:rFonts w:ascii="Sylfaen" w:hAnsi="Sylfaen"/>
                <w:bCs/>
                <w:color w:val="000000"/>
                <w:sz w:val="20"/>
                <w:szCs w:val="20"/>
                <w:lang w:val="hy-AM"/>
              </w:rPr>
              <w:t>կգ</w:t>
            </w:r>
          </w:p>
        </w:tc>
        <w:tc>
          <w:tcPr>
            <w:tcW w:w="567" w:type="dxa"/>
            <w:vAlign w:val="center"/>
          </w:tcPr>
          <w:p w14:paraId="64422A83" w14:textId="561365E0" w:rsidR="00477555" w:rsidRPr="00487FCC" w:rsidRDefault="00477555" w:rsidP="00477555">
            <w:pPr>
              <w:jc w:val="center"/>
              <w:rPr>
                <w:rFonts w:ascii="Sylfaen" w:hAnsi="Sylfaen"/>
                <w:sz w:val="18"/>
                <w:szCs w:val="18"/>
              </w:rPr>
            </w:pPr>
          </w:p>
        </w:tc>
        <w:tc>
          <w:tcPr>
            <w:tcW w:w="567" w:type="dxa"/>
            <w:vAlign w:val="center"/>
          </w:tcPr>
          <w:p w14:paraId="5965D854" w14:textId="77777777" w:rsidR="00477555" w:rsidRPr="00487FCC" w:rsidRDefault="00477555" w:rsidP="00477555">
            <w:pPr>
              <w:jc w:val="center"/>
              <w:rPr>
                <w:rFonts w:ascii="Sylfaen" w:hAnsi="Sylfaen"/>
                <w:sz w:val="18"/>
                <w:szCs w:val="18"/>
              </w:rPr>
            </w:pPr>
          </w:p>
        </w:tc>
        <w:tc>
          <w:tcPr>
            <w:tcW w:w="709" w:type="dxa"/>
            <w:vAlign w:val="center"/>
          </w:tcPr>
          <w:p w14:paraId="3328E835" w14:textId="63DA4335" w:rsidR="00477555" w:rsidRDefault="00477555" w:rsidP="00477555">
            <w:pPr>
              <w:jc w:val="center"/>
              <w:rPr>
                <w:rFonts w:ascii="Sylfaen" w:hAnsi="Sylfaen"/>
                <w:sz w:val="18"/>
                <w:szCs w:val="18"/>
              </w:rPr>
            </w:pPr>
            <w:r w:rsidRPr="00A51289">
              <w:rPr>
                <w:rFonts w:ascii="Sylfaen" w:hAnsi="Sylfaen"/>
                <w:bCs/>
                <w:color w:val="000000"/>
                <w:sz w:val="20"/>
                <w:szCs w:val="20"/>
                <w:lang w:val="hy-AM"/>
              </w:rPr>
              <w:t>1</w:t>
            </w:r>
          </w:p>
        </w:tc>
        <w:tc>
          <w:tcPr>
            <w:tcW w:w="992" w:type="dxa"/>
            <w:vMerge/>
            <w:vAlign w:val="center"/>
          </w:tcPr>
          <w:p w14:paraId="4360FCFD" w14:textId="33C1E619" w:rsidR="00477555" w:rsidRDefault="00477555" w:rsidP="00477555">
            <w:pPr>
              <w:jc w:val="center"/>
              <w:rPr>
                <w:rFonts w:ascii="Sylfaen" w:hAnsi="Sylfaen"/>
                <w:sz w:val="18"/>
                <w:szCs w:val="18"/>
                <w:lang w:val="ru-RU"/>
              </w:rPr>
            </w:pPr>
          </w:p>
        </w:tc>
        <w:tc>
          <w:tcPr>
            <w:tcW w:w="709" w:type="dxa"/>
            <w:vAlign w:val="center"/>
          </w:tcPr>
          <w:p w14:paraId="7AD6578A" w14:textId="29116790" w:rsidR="00477555" w:rsidRDefault="00477555" w:rsidP="00477555">
            <w:pPr>
              <w:jc w:val="center"/>
              <w:rPr>
                <w:rFonts w:ascii="Sylfaen" w:hAnsi="Sylfaen"/>
                <w:sz w:val="18"/>
                <w:szCs w:val="18"/>
              </w:rPr>
            </w:pPr>
            <w:r w:rsidRPr="00A51289">
              <w:rPr>
                <w:rFonts w:ascii="Sylfaen" w:hAnsi="Sylfaen"/>
                <w:bCs/>
                <w:color w:val="000000"/>
                <w:sz w:val="20"/>
                <w:szCs w:val="20"/>
                <w:lang w:val="hy-AM"/>
              </w:rPr>
              <w:t>1</w:t>
            </w:r>
          </w:p>
        </w:tc>
        <w:tc>
          <w:tcPr>
            <w:tcW w:w="1154" w:type="dxa"/>
            <w:vMerge/>
            <w:vAlign w:val="center"/>
          </w:tcPr>
          <w:p w14:paraId="0BE93CFA" w14:textId="0C933D7F" w:rsidR="00477555" w:rsidRPr="00D2608E" w:rsidRDefault="00477555" w:rsidP="00477555">
            <w:pPr>
              <w:jc w:val="center"/>
              <w:rPr>
                <w:rFonts w:ascii="Sylfaen" w:hAnsi="Sylfaen"/>
                <w:sz w:val="18"/>
                <w:szCs w:val="18"/>
              </w:rPr>
            </w:pPr>
          </w:p>
        </w:tc>
      </w:tr>
      <w:tr w:rsidR="00477555" w:rsidRPr="00487FCC" w14:paraId="25FB621F" w14:textId="77777777" w:rsidTr="00477555">
        <w:trPr>
          <w:trHeight w:val="141"/>
        </w:trPr>
        <w:tc>
          <w:tcPr>
            <w:tcW w:w="709" w:type="dxa"/>
            <w:vAlign w:val="center"/>
          </w:tcPr>
          <w:p w14:paraId="54F809FC" w14:textId="37F0120F" w:rsidR="00477555" w:rsidRDefault="00477555" w:rsidP="00477555">
            <w:pPr>
              <w:jc w:val="center"/>
              <w:rPr>
                <w:rFonts w:ascii="GHEA Grapalat" w:hAnsi="GHEA Grapalat"/>
                <w:sz w:val="20"/>
                <w:szCs w:val="20"/>
                <w:lang w:val="hy-AM"/>
              </w:rPr>
            </w:pPr>
            <w:r>
              <w:rPr>
                <w:rFonts w:ascii="GHEA Grapalat" w:hAnsi="GHEA Grapalat"/>
                <w:sz w:val="20"/>
                <w:szCs w:val="20"/>
                <w:lang w:val="hy-AM"/>
              </w:rPr>
              <w:t>13</w:t>
            </w:r>
          </w:p>
        </w:tc>
        <w:tc>
          <w:tcPr>
            <w:tcW w:w="1417" w:type="dxa"/>
            <w:vAlign w:val="center"/>
          </w:tcPr>
          <w:p w14:paraId="4AA3DAF8" w14:textId="0FF19847" w:rsidR="00477555" w:rsidRPr="00CE339F" w:rsidRDefault="00477555" w:rsidP="00477555">
            <w:pPr>
              <w:jc w:val="center"/>
              <w:rPr>
                <w:rFonts w:ascii="Sylfaen" w:hAnsi="Sylfaen" w:cs="Sylfaen"/>
                <w:sz w:val="18"/>
                <w:szCs w:val="18"/>
                <w:lang w:val="hy-AM"/>
              </w:rPr>
            </w:pPr>
            <w:r w:rsidRPr="006334A6">
              <w:rPr>
                <w:rFonts w:ascii="Sylfaen" w:hAnsi="Sylfaen" w:cs="Sylfaen"/>
                <w:sz w:val="18"/>
                <w:szCs w:val="18"/>
                <w:lang w:val="hy-AM"/>
              </w:rPr>
              <w:t>24311129</w:t>
            </w:r>
            <w:r>
              <w:rPr>
                <w:rFonts w:ascii="Sylfaen" w:hAnsi="Sylfaen" w:cs="Sylfaen"/>
                <w:sz w:val="18"/>
                <w:szCs w:val="18"/>
                <w:lang w:val="hy-AM"/>
              </w:rPr>
              <w:t>/7</w:t>
            </w:r>
          </w:p>
        </w:tc>
        <w:tc>
          <w:tcPr>
            <w:tcW w:w="1418" w:type="dxa"/>
            <w:vAlign w:val="center"/>
          </w:tcPr>
          <w:p w14:paraId="0B142E72" w14:textId="426B9291"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Դիֆինիլամին (ԴՖԱ)</w:t>
            </w:r>
          </w:p>
        </w:tc>
        <w:tc>
          <w:tcPr>
            <w:tcW w:w="992" w:type="dxa"/>
            <w:vAlign w:val="center"/>
          </w:tcPr>
          <w:p w14:paraId="2046706E"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60082CAD" w14:textId="77777777" w:rsidR="00477555" w:rsidRPr="00477555" w:rsidRDefault="00477555" w:rsidP="00477555">
            <w:pPr>
              <w:rPr>
                <w:rFonts w:ascii="Sylfaen" w:hAnsi="Sylfaen"/>
                <w:bCs/>
                <w:color w:val="000000"/>
                <w:sz w:val="20"/>
                <w:szCs w:val="20"/>
                <w:lang w:val="hy-AM"/>
              </w:rPr>
            </w:pPr>
            <w:r w:rsidRPr="00477555">
              <w:rPr>
                <w:rFonts w:ascii="Sylfaen" w:hAnsi="Sylfaen"/>
                <w:bCs/>
                <w:color w:val="000000"/>
                <w:sz w:val="20"/>
                <w:szCs w:val="20"/>
                <w:lang w:val="hy-AM"/>
              </w:rPr>
              <w:t>Դիֆինիլամին (ԴՖԱ)</w:t>
            </w:r>
          </w:p>
          <w:p w14:paraId="4953FB76" w14:textId="34A6D02D"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արտադրության ժամկետ՝ 2024թ</w:t>
            </w:r>
            <w:r w:rsidRPr="00477555">
              <w:rPr>
                <w:bCs/>
                <w:color w:val="000000"/>
                <w:sz w:val="20"/>
                <w:szCs w:val="20"/>
                <w:lang w:val="hy-AM"/>
              </w:rPr>
              <w:t>․</w:t>
            </w:r>
            <w:r w:rsidRPr="00477555">
              <w:rPr>
                <w:rFonts w:ascii="Sylfaen" w:hAnsi="Sylfaen"/>
                <w:bCs/>
                <w:color w:val="000000"/>
                <w:sz w:val="20"/>
                <w:szCs w:val="20"/>
                <w:lang w:val="hy-AM"/>
              </w:rPr>
              <w:t xml:space="preserve"> ոչ շուտ</w:t>
            </w:r>
            <w:r w:rsidRPr="00477555">
              <w:rPr>
                <w:rFonts w:ascii="Sylfaen" w:hAnsi="Sylfaen"/>
                <w:bCs/>
                <w:color w:val="000000"/>
                <w:sz w:val="20"/>
                <w:szCs w:val="20"/>
                <w:lang w:val="hy-AM"/>
              </w:rPr>
              <w:br/>
              <w:t>ГОСТ 194-80</w:t>
            </w:r>
          </w:p>
        </w:tc>
        <w:tc>
          <w:tcPr>
            <w:tcW w:w="709" w:type="dxa"/>
            <w:vAlign w:val="center"/>
          </w:tcPr>
          <w:p w14:paraId="35E2ACFE" w14:textId="5FAD885C" w:rsidR="00477555" w:rsidRPr="000232A0" w:rsidRDefault="00477555" w:rsidP="00477555">
            <w:pPr>
              <w:jc w:val="center"/>
              <w:rPr>
                <w:rFonts w:ascii="GHEA Grapalat" w:hAnsi="GHEA Grapalat"/>
                <w:sz w:val="20"/>
                <w:szCs w:val="20"/>
                <w:lang w:val="af-ZA"/>
              </w:rPr>
            </w:pPr>
            <w:r>
              <w:rPr>
                <w:rFonts w:ascii="Sylfaen" w:hAnsi="Sylfaen"/>
                <w:sz w:val="20"/>
                <w:szCs w:val="20"/>
                <w:lang w:val="hy-AM"/>
              </w:rPr>
              <w:t>կգ</w:t>
            </w:r>
          </w:p>
        </w:tc>
        <w:tc>
          <w:tcPr>
            <w:tcW w:w="567" w:type="dxa"/>
            <w:vAlign w:val="center"/>
          </w:tcPr>
          <w:p w14:paraId="54135EEB" w14:textId="41382787" w:rsidR="00477555" w:rsidRPr="00487FCC" w:rsidRDefault="00477555" w:rsidP="00477555">
            <w:pPr>
              <w:jc w:val="center"/>
              <w:rPr>
                <w:rFonts w:ascii="Sylfaen" w:hAnsi="Sylfaen"/>
                <w:sz w:val="18"/>
                <w:szCs w:val="18"/>
              </w:rPr>
            </w:pPr>
          </w:p>
        </w:tc>
        <w:tc>
          <w:tcPr>
            <w:tcW w:w="567" w:type="dxa"/>
            <w:vAlign w:val="center"/>
          </w:tcPr>
          <w:p w14:paraId="062D44A0" w14:textId="77777777" w:rsidR="00477555" w:rsidRPr="00487FCC" w:rsidRDefault="00477555" w:rsidP="00477555">
            <w:pPr>
              <w:jc w:val="center"/>
              <w:rPr>
                <w:rFonts w:ascii="Sylfaen" w:hAnsi="Sylfaen"/>
                <w:sz w:val="18"/>
                <w:szCs w:val="18"/>
              </w:rPr>
            </w:pPr>
          </w:p>
        </w:tc>
        <w:tc>
          <w:tcPr>
            <w:tcW w:w="709" w:type="dxa"/>
            <w:vAlign w:val="center"/>
          </w:tcPr>
          <w:p w14:paraId="11AE6D25" w14:textId="475125EA" w:rsidR="00477555" w:rsidRDefault="00477555" w:rsidP="00477555">
            <w:pPr>
              <w:jc w:val="center"/>
              <w:rPr>
                <w:rFonts w:ascii="Sylfaen" w:hAnsi="Sylfaen"/>
                <w:sz w:val="18"/>
                <w:szCs w:val="18"/>
              </w:rPr>
            </w:pPr>
            <w:r>
              <w:rPr>
                <w:rFonts w:ascii="Sylfaen" w:hAnsi="Sylfaen"/>
                <w:sz w:val="20"/>
                <w:szCs w:val="20"/>
                <w:lang w:val="hy-AM"/>
              </w:rPr>
              <w:t>1</w:t>
            </w:r>
          </w:p>
        </w:tc>
        <w:tc>
          <w:tcPr>
            <w:tcW w:w="992" w:type="dxa"/>
            <w:vMerge/>
            <w:vAlign w:val="center"/>
          </w:tcPr>
          <w:p w14:paraId="6B9DCEB3" w14:textId="59341098" w:rsidR="00477555" w:rsidRDefault="00477555" w:rsidP="00477555">
            <w:pPr>
              <w:jc w:val="center"/>
              <w:rPr>
                <w:rFonts w:ascii="Sylfaen" w:hAnsi="Sylfaen"/>
                <w:sz w:val="18"/>
                <w:szCs w:val="18"/>
                <w:lang w:val="ru-RU"/>
              </w:rPr>
            </w:pPr>
          </w:p>
        </w:tc>
        <w:tc>
          <w:tcPr>
            <w:tcW w:w="709" w:type="dxa"/>
            <w:vAlign w:val="center"/>
          </w:tcPr>
          <w:p w14:paraId="200F93F4" w14:textId="7E733A54" w:rsidR="00477555" w:rsidRDefault="00477555" w:rsidP="00477555">
            <w:pPr>
              <w:jc w:val="center"/>
              <w:rPr>
                <w:rFonts w:ascii="Sylfaen" w:hAnsi="Sylfaen"/>
                <w:sz w:val="18"/>
                <w:szCs w:val="18"/>
              </w:rPr>
            </w:pPr>
            <w:r>
              <w:rPr>
                <w:rFonts w:ascii="Sylfaen" w:hAnsi="Sylfaen"/>
                <w:sz w:val="20"/>
                <w:szCs w:val="20"/>
                <w:lang w:val="hy-AM"/>
              </w:rPr>
              <w:t>1</w:t>
            </w:r>
          </w:p>
        </w:tc>
        <w:tc>
          <w:tcPr>
            <w:tcW w:w="1154" w:type="dxa"/>
            <w:vMerge/>
            <w:vAlign w:val="center"/>
          </w:tcPr>
          <w:p w14:paraId="10ABB2EA" w14:textId="4D9EB9E8" w:rsidR="00477555" w:rsidRPr="00D2608E" w:rsidRDefault="00477555" w:rsidP="00477555">
            <w:pPr>
              <w:jc w:val="center"/>
              <w:rPr>
                <w:rFonts w:ascii="Sylfaen" w:hAnsi="Sylfaen"/>
                <w:sz w:val="18"/>
                <w:szCs w:val="18"/>
              </w:rPr>
            </w:pPr>
          </w:p>
        </w:tc>
      </w:tr>
      <w:tr w:rsidR="00477555" w:rsidRPr="00487FCC" w14:paraId="74F89397" w14:textId="77777777" w:rsidTr="00477555">
        <w:trPr>
          <w:trHeight w:val="141"/>
        </w:trPr>
        <w:tc>
          <w:tcPr>
            <w:tcW w:w="709" w:type="dxa"/>
            <w:vAlign w:val="center"/>
          </w:tcPr>
          <w:p w14:paraId="47EBB84F" w14:textId="7F430090" w:rsidR="00477555" w:rsidRDefault="00477555" w:rsidP="00477555">
            <w:pPr>
              <w:jc w:val="center"/>
              <w:rPr>
                <w:rFonts w:ascii="GHEA Grapalat" w:hAnsi="GHEA Grapalat"/>
                <w:sz w:val="20"/>
                <w:szCs w:val="20"/>
                <w:lang w:val="hy-AM"/>
              </w:rPr>
            </w:pPr>
            <w:r>
              <w:rPr>
                <w:rFonts w:ascii="GHEA Grapalat" w:hAnsi="GHEA Grapalat"/>
                <w:sz w:val="20"/>
                <w:szCs w:val="20"/>
                <w:lang w:val="hy-AM"/>
              </w:rPr>
              <w:t>14</w:t>
            </w:r>
          </w:p>
        </w:tc>
        <w:tc>
          <w:tcPr>
            <w:tcW w:w="1417" w:type="dxa"/>
            <w:vAlign w:val="center"/>
          </w:tcPr>
          <w:p w14:paraId="390A9CEB" w14:textId="48798621" w:rsidR="00477555" w:rsidRPr="006334A6" w:rsidRDefault="00477555" w:rsidP="00477555">
            <w:pPr>
              <w:jc w:val="center"/>
              <w:rPr>
                <w:rFonts w:ascii="Sylfaen" w:hAnsi="Sylfaen" w:cs="Sylfaen"/>
                <w:sz w:val="18"/>
                <w:szCs w:val="18"/>
                <w:lang w:val="hy-AM"/>
              </w:rPr>
            </w:pPr>
            <w:r w:rsidRPr="00CE339F">
              <w:rPr>
                <w:rFonts w:ascii="Sylfaen" w:hAnsi="Sylfaen" w:cs="Sylfaen"/>
                <w:sz w:val="18"/>
                <w:szCs w:val="18"/>
                <w:lang w:val="hy-AM"/>
              </w:rPr>
              <w:t>33611110</w:t>
            </w:r>
          </w:p>
        </w:tc>
        <w:tc>
          <w:tcPr>
            <w:tcW w:w="1418" w:type="dxa"/>
            <w:vAlign w:val="center"/>
          </w:tcPr>
          <w:p w14:paraId="6732C4A0" w14:textId="791B7687"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 xml:space="preserve">Ալյումինում </w:t>
            </w:r>
            <w:r w:rsidRPr="0006258D">
              <w:rPr>
                <w:rFonts w:ascii="Sylfaen" w:hAnsi="Sylfaen"/>
                <w:bCs/>
                <w:color w:val="000000"/>
                <w:sz w:val="20"/>
                <w:szCs w:val="20"/>
                <w:lang w:val="af-ZA"/>
              </w:rPr>
              <w:t>(</w:t>
            </w:r>
            <w:r w:rsidRPr="0006258D">
              <w:rPr>
                <w:rFonts w:ascii="Sylfaen" w:hAnsi="Sylfaen"/>
                <w:bCs/>
                <w:color w:val="000000"/>
                <w:sz w:val="20"/>
                <w:szCs w:val="20"/>
                <w:lang w:val="hy-AM"/>
              </w:rPr>
              <w:t>մանրափոշի</w:t>
            </w:r>
            <w:r w:rsidRPr="0006258D">
              <w:rPr>
                <w:rFonts w:ascii="Sylfaen" w:hAnsi="Sylfaen"/>
                <w:bCs/>
                <w:color w:val="000000"/>
                <w:sz w:val="20"/>
                <w:szCs w:val="20"/>
                <w:lang w:val="af-ZA"/>
              </w:rPr>
              <w:t>) – ПАП-1</w:t>
            </w:r>
            <w:r w:rsidRPr="0006258D">
              <w:rPr>
                <w:rFonts w:ascii="Sylfaen" w:hAnsi="Sylfaen"/>
                <w:bCs/>
                <w:color w:val="000000"/>
                <w:sz w:val="20"/>
                <w:szCs w:val="20"/>
                <w:lang w:val="hy-AM"/>
              </w:rPr>
              <w:t>,</w:t>
            </w:r>
          </w:p>
        </w:tc>
        <w:tc>
          <w:tcPr>
            <w:tcW w:w="992" w:type="dxa"/>
            <w:vAlign w:val="center"/>
          </w:tcPr>
          <w:p w14:paraId="21AE257D"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7E8D1454" w14:textId="77777777" w:rsidR="00477555" w:rsidRPr="00477555" w:rsidRDefault="00477555" w:rsidP="00477555">
            <w:pPr>
              <w:shd w:val="clear" w:color="auto" w:fill="FFFFFF"/>
              <w:rPr>
                <w:rFonts w:ascii="Sylfaen" w:hAnsi="Sylfaen"/>
                <w:bCs/>
                <w:color w:val="000000"/>
                <w:sz w:val="18"/>
                <w:szCs w:val="18"/>
                <w:lang w:val="hy-AM"/>
              </w:rPr>
            </w:pPr>
            <w:r w:rsidRPr="00477555">
              <w:rPr>
                <w:rFonts w:ascii="Sylfaen" w:hAnsi="Sylfaen"/>
                <w:bCs/>
                <w:color w:val="000000"/>
                <w:sz w:val="18"/>
                <w:szCs w:val="18"/>
                <w:lang w:val="hy-AM"/>
              </w:rPr>
              <w:t xml:space="preserve">Ալյումինում </w:t>
            </w:r>
            <w:r w:rsidRPr="00477555">
              <w:rPr>
                <w:rFonts w:ascii="Sylfaen" w:hAnsi="Sylfaen"/>
                <w:bCs/>
                <w:color w:val="000000"/>
                <w:sz w:val="18"/>
                <w:szCs w:val="18"/>
                <w:lang w:val="af-ZA"/>
              </w:rPr>
              <w:t>(</w:t>
            </w:r>
            <w:r w:rsidRPr="00477555">
              <w:rPr>
                <w:rFonts w:ascii="Sylfaen" w:hAnsi="Sylfaen"/>
                <w:bCs/>
                <w:color w:val="000000"/>
                <w:sz w:val="18"/>
                <w:szCs w:val="18"/>
                <w:lang w:val="hy-AM"/>
              </w:rPr>
              <w:t>մանրափոշի</w:t>
            </w:r>
            <w:r w:rsidRPr="00477555">
              <w:rPr>
                <w:rFonts w:ascii="Sylfaen" w:hAnsi="Sylfaen"/>
                <w:bCs/>
                <w:color w:val="000000"/>
                <w:sz w:val="18"/>
                <w:szCs w:val="18"/>
                <w:lang w:val="af-ZA"/>
              </w:rPr>
              <w:t>) – ПАП-1</w:t>
            </w:r>
            <w:r w:rsidRPr="00477555">
              <w:rPr>
                <w:rFonts w:ascii="Sylfaen" w:hAnsi="Sylfaen"/>
                <w:bCs/>
                <w:color w:val="000000"/>
                <w:sz w:val="18"/>
                <w:szCs w:val="18"/>
                <w:lang w:val="hy-AM"/>
              </w:rPr>
              <w:t>,</w:t>
            </w:r>
          </w:p>
          <w:p w14:paraId="0551CD62" w14:textId="77777777" w:rsidR="00477555" w:rsidRPr="00477555" w:rsidRDefault="00477555" w:rsidP="00477555">
            <w:pPr>
              <w:rPr>
                <w:rFonts w:ascii="Sylfaen" w:hAnsi="Sylfaen"/>
                <w:bCs/>
                <w:color w:val="000000"/>
                <w:sz w:val="18"/>
                <w:szCs w:val="18"/>
                <w:lang w:val="af-ZA"/>
              </w:rPr>
            </w:pPr>
            <w:r w:rsidRPr="00477555">
              <w:rPr>
                <w:rFonts w:ascii="Sylfaen" w:hAnsi="Sylfaen"/>
                <w:bCs/>
                <w:color w:val="000000"/>
                <w:sz w:val="18"/>
                <w:szCs w:val="18"/>
                <w:lang w:val="af-ZA"/>
              </w:rPr>
              <w:t>ГОСТ 5494-95</w:t>
            </w:r>
          </w:p>
          <w:p w14:paraId="2E40ED9D" w14:textId="77777777" w:rsidR="00477555" w:rsidRPr="00477555" w:rsidRDefault="00477555" w:rsidP="00477555">
            <w:pPr>
              <w:rPr>
                <w:rFonts w:ascii="Sylfaen" w:hAnsi="Sylfaen"/>
                <w:bCs/>
                <w:color w:val="000000"/>
                <w:sz w:val="18"/>
                <w:szCs w:val="18"/>
                <w:lang w:val="af-ZA"/>
              </w:rPr>
            </w:pPr>
            <w:r w:rsidRPr="00477555">
              <w:rPr>
                <w:rFonts w:ascii="Sylfaen" w:hAnsi="Sylfaen"/>
                <w:bCs/>
                <w:color w:val="000000"/>
                <w:sz w:val="18"/>
                <w:szCs w:val="18"/>
                <w:lang w:val="hy-AM"/>
              </w:rPr>
              <w:t>մաքրությունը  ՝ ոչ պակաս 99</w:t>
            </w:r>
            <w:r w:rsidRPr="00477555">
              <w:rPr>
                <w:rFonts w:ascii="Sylfaen" w:hAnsi="Sylfaen"/>
                <w:bCs/>
                <w:color w:val="000000"/>
                <w:sz w:val="18"/>
                <w:szCs w:val="18"/>
                <w:lang w:val="af-ZA"/>
              </w:rPr>
              <w:t>%</w:t>
            </w:r>
          </w:p>
          <w:p w14:paraId="0BE85EAE" w14:textId="77777777" w:rsidR="00477555" w:rsidRPr="00477555" w:rsidRDefault="00477555" w:rsidP="00477555">
            <w:pPr>
              <w:rPr>
                <w:rFonts w:ascii="Sylfaen" w:hAnsi="Sylfaen"/>
                <w:bCs/>
                <w:color w:val="000000"/>
                <w:sz w:val="18"/>
                <w:szCs w:val="18"/>
                <w:lang w:val="hy-AM"/>
              </w:rPr>
            </w:pPr>
            <w:r w:rsidRPr="00477555">
              <w:rPr>
                <w:rFonts w:ascii="Sylfaen" w:hAnsi="Sylfaen"/>
                <w:bCs/>
                <w:color w:val="000000"/>
                <w:sz w:val="18"/>
                <w:szCs w:val="18"/>
                <w:lang w:val="hy-AM"/>
              </w:rPr>
              <w:t>մասնիկների չափսը՝ մինչև 8 մկն</w:t>
            </w:r>
          </w:p>
          <w:p w14:paraId="30E0ED73" w14:textId="6C84E6FD" w:rsidR="00477555" w:rsidRPr="00477555" w:rsidRDefault="00477555" w:rsidP="00477555">
            <w:pPr>
              <w:rPr>
                <w:rFonts w:ascii="Sylfaen" w:hAnsi="Sylfaen"/>
                <w:sz w:val="18"/>
                <w:szCs w:val="18"/>
                <w:lang w:val="hy-AM"/>
              </w:rPr>
            </w:pPr>
            <w:r w:rsidRPr="00477555">
              <w:rPr>
                <w:rFonts w:ascii="Sylfaen" w:hAnsi="Sylfaen"/>
                <w:bCs/>
                <w:color w:val="000000"/>
                <w:sz w:val="18"/>
                <w:szCs w:val="18"/>
                <w:lang w:val="hy-AM"/>
              </w:rPr>
              <w:t>արտադրության ժամկետ՝ 2024թ</w:t>
            </w:r>
            <w:r w:rsidRPr="00477555">
              <w:rPr>
                <w:bCs/>
                <w:color w:val="000000"/>
                <w:sz w:val="18"/>
                <w:szCs w:val="18"/>
                <w:lang w:val="hy-AM"/>
              </w:rPr>
              <w:t>․</w:t>
            </w:r>
            <w:r w:rsidRPr="00477555">
              <w:rPr>
                <w:rFonts w:ascii="Sylfaen" w:hAnsi="Sylfaen"/>
                <w:bCs/>
                <w:color w:val="000000"/>
                <w:sz w:val="18"/>
                <w:szCs w:val="18"/>
                <w:lang w:val="hy-AM"/>
              </w:rPr>
              <w:t xml:space="preserve"> ոչ շուտ</w:t>
            </w:r>
          </w:p>
        </w:tc>
        <w:tc>
          <w:tcPr>
            <w:tcW w:w="709" w:type="dxa"/>
            <w:vAlign w:val="center"/>
          </w:tcPr>
          <w:p w14:paraId="400221BB" w14:textId="6EE7DB7A" w:rsidR="00477555" w:rsidRPr="000232A0" w:rsidRDefault="00477555" w:rsidP="00477555">
            <w:pPr>
              <w:jc w:val="center"/>
              <w:rPr>
                <w:rFonts w:ascii="GHEA Grapalat" w:hAnsi="GHEA Grapalat"/>
                <w:sz w:val="20"/>
                <w:szCs w:val="20"/>
                <w:lang w:val="af-ZA"/>
              </w:rPr>
            </w:pPr>
            <w:r>
              <w:rPr>
                <w:rFonts w:ascii="Sylfaen" w:hAnsi="Sylfaen"/>
                <w:sz w:val="20"/>
                <w:szCs w:val="20"/>
                <w:lang w:val="hy-AM"/>
              </w:rPr>
              <w:t>կգ</w:t>
            </w:r>
          </w:p>
        </w:tc>
        <w:tc>
          <w:tcPr>
            <w:tcW w:w="567" w:type="dxa"/>
            <w:vAlign w:val="center"/>
          </w:tcPr>
          <w:p w14:paraId="2CD4CB51" w14:textId="22514820" w:rsidR="00477555" w:rsidRPr="00487FCC" w:rsidRDefault="00477555" w:rsidP="00477555">
            <w:pPr>
              <w:jc w:val="center"/>
              <w:rPr>
                <w:rFonts w:ascii="Sylfaen" w:hAnsi="Sylfaen"/>
                <w:sz w:val="18"/>
                <w:szCs w:val="18"/>
              </w:rPr>
            </w:pPr>
          </w:p>
        </w:tc>
        <w:tc>
          <w:tcPr>
            <w:tcW w:w="567" w:type="dxa"/>
            <w:vAlign w:val="center"/>
          </w:tcPr>
          <w:p w14:paraId="7A88A7BB" w14:textId="77777777" w:rsidR="00477555" w:rsidRPr="00487FCC" w:rsidRDefault="00477555" w:rsidP="00477555">
            <w:pPr>
              <w:jc w:val="center"/>
              <w:rPr>
                <w:rFonts w:ascii="Sylfaen" w:hAnsi="Sylfaen"/>
                <w:sz w:val="18"/>
                <w:szCs w:val="18"/>
              </w:rPr>
            </w:pPr>
          </w:p>
        </w:tc>
        <w:tc>
          <w:tcPr>
            <w:tcW w:w="709" w:type="dxa"/>
            <w:vAlign w:val="center"/>
          </w:tcPr>
          <w:p w14:paraId="6797B1CF" w14:textId="0F285DCC" w:rsidR="00477555" w:rsidRDefault="00477555" w:rsidP="00477555">
            <w:pPr>
              <w:jc w:val="center"/>
              <w:rPr>
                <w:rFonts w:ascii="Sylfaen" w:hAnsi="Sylfaen"/>
                <w:sz w:val="18"/>
                <w:szCs w:val="18"/>
              </w:rPr>
            </w:pPr>
            <w:r>
              <w:rPr>
                <w:rFonts w:ascii="Sylfaen" w:hAnsi="Sylfaen"/>
                <w:sz w:val="20"/>
                <w:szCs w:val="20"/>
                <w:lang w:val="hy-AM"/>
              </w:rPr>
              <w:t>10</w:t>
            </w:r>
          </w:p>
        </w:tc>
        <w:tc>
          <w:tcPr>
            <w:tcW w:w="992" w:type="dxa"/>
            <w:vMerge/>
            <w:vAlign w:val="center"/>
          </w:tcPr>
          <w:p w14:paraId="418D3C39" w14:textId="2B8ADD5A" w:rsidR="00477555" w:rsidRDefault="00477555" w:rsidP="00477555">
            <w:pPr>
              <w:jc w:val="center"/>
              <w:rPr>
                <w:rFonts w:ascii="Sylfaen" w:hAnsi="Sylfaen"/>
                <w:sz w:val="18"/>
                <w:szCs w:val="18"/>
                <w:lang w:val="ru-RU"/>
              </w:rPr>
            </w:pPr>
          </w:p>
        </w:tc>
        <w:tc>
          <w:tcPr>
            <w:tcW w:w="709" w:type="dxa"/>
            <w:vAlign w:val="center"/>
          </w:tcPr>
          <w:p w14:paraId="624C315E" w14:textId="5C92D42A" w:rsidR="00477555" w:rsidRDefault="00477555" w:rsidP="00477555">
            <w:pPr>
              <w:jc w:val="center"/>
              <w:rPr>
                <w:rFonts w:ascii="Sylfaen" w:hAnsi="Sylfaen"/>
                <w:sz w:val="18"/>
                <w:szCs w:val="18"/>
              </w:rPr>
            </w:pPr>
            <w:r>
              <w:rPr>
                <w:rFonts w:ascii="Sylfaen" w:hAnsi="Sylfaen"/>
                <w:sz w:val="20"/>
                <w:szCs w:val="20"/>
                <w:lang w:val="hy-AM"/>
              </w:rPr>
              <w:t>10</w:t>
            </w:r>
          </w:p>
        </w:tc>
        <w:tc>
          <w:tcPr>
            <w:tcW w:w="1154" w:type="dxa"/>
            <w:vMerge/>
            <w:vAlign w:val="center"/>
          </w:tcPr>
          <w:p w14:paraId="200EDB1C" w14:textId="5D4EE5B3" w:rsidR="00477555" w:rsidRPr="00D2608E" w:rsidRDefault="00477555" w:rsidP="00477555">
            <w:pPr>
              <w:jc w:val="center"/>
              <w:rPr>
                <w:rFonts w:ascii="Sylfaen" w:hAnsi="Sylfaen"/>
                <w:sz w:val="18"/>
                <w:szCs w:val="18"/>
              </w:rPr>
            </w:pPr>
          </w:p>
        </w:tc>
      </w:tr>
      <w:tr w:rsidR="00477555" w:rsidRPr="00487FCC" w14:paraId="4391B33E" w14:textId="77777777" w:rsidTr="00477555">
        <w:trPr>
          <w:trHeight w:val="141"/>
        </w:trPr>
        <w:tc>
          <w:tcPr>
            <w:tcW w:w="709" w:type="dxa"/>
            <w:vAlign w:val="center"/>
          </w:tcPr>
          <w:p w14:paraId="4A9B4D42" w14:textId="4796278A" w:rsidR="00477555" w:rsidRDefault="00477555" w:rsidP="00477555">
            <w:pPr>
              <w:jc w:val="center"/>
              <w:rPr>
                <w:rFonts w:ascii="GHEA Grapalat" w:hAnsi="GHEA Grapalat"/>
                <w:sz w:val="20"/>
                <w:szCs w:val="20"/>
                <w:lang w:val="hy-AM"/>
              </w:rPr>
            </w:pPr>
            <w:r>
              <w:rPr>
                <w:rFonts w:ascii="GHEA Grapalat" w:hAnsi="GHEA Grapalat"/>
                <w:sz w:val="20"/>
                <w:szCs w:val="20"/>
                <w:lang w:val="hy-AM"/>
              </w:rPr>
              <w:t>15</w:t>
            </w:r>
          </w:p>
        </w:tc>
        <w:tc>
          <w:tcPr>
            <w:tcW w:w="1417" w:type="dxa"/>
            <w:vAlign w:val="center"/>
          </w:tcPr>
          <w:p w14:paraId="42EFC1C1" w14:textId="6677C70D" w:rsidR="00477555" w:rsidRPr="00CE339F" w:rsidRDefault="00477555" w:rsidP="00477555">
            <w:pPr>
              <w:jc w:val="center"/>
              <w:rPr>
                <w:rFonts w:ascii="Sylfaen" w:hAnsi="Sylfaen" w:cs="Sylfaen"/>
                <w:sz w:val="18"/>
                <w:szCs w:val="18"/>
                <w:lang w:val="hy-AM"/>
              </w:rPr>
            </w:pPr>
            <w:r w:rsidRPr="00CE339F">
              <w:rPr>
                <w:rFonts w:ascii="Sylfaen" w:hAnsi="Sylfaen" w:cs="Sylfaen"/>
                <w:sz w:val="18"/>
                <w:szCs w:val="18"/>
                <w:lang w:val="hy-AM"/>
              </w:rPr>
              <w:t>24321820</w:t>
            </w:r>
          </w:p>
        </w:tc>
        <w:tc>
          <w:tcPr>
            <w:tcW w:w="1418" w:type="dxa"/>
            <w:vAlign w:val="center"/>
          </w:tcPr>
          <w:p w14:paraId="02E8EEB8" w14:textId="1C1C2979"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Էթիլացետատ</w:t>
            </w:r>
          </w:p>
        </w:tc>
        <w:tc>
          <w:tcPr>
            <w:tcW w:w="992" w:type="dxa"/>
            <w:vAlign w:val="center"/>
          </w:tcPr>
          <w:p w14:paraId="3D1AC802"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419E7770" w14:textId="77777777" w:rsidR="00477555" w:rsidRPr="00477555" w:rsidRDefault="00477555" w:rsidP="00477555">
            <w:pPr>
              <w:shd w:val="clear" w:color="auto" w:fill="FFFFFF"/>
              <w:rPr>
                <w:rFonts w:ascii="Sylfaen" w:hAnsi="Sylfaen"/>
                <w:bCs/>
                <w:color w:val="000000"/>
                <w:sz w:val="18"/>
                <w:szCs w:val="18"/>
                <w:lang w:val="hy-AM"/>
              </w:rPr>
            </w:pPr>
            <w:r w:rsidRPr="00477555">
              <w:rPr>
                <w:rFonts w:ascii="Sylfaen" w:hAnsi="Sylfaen"/>
                <w:bCs/>
                <w:color w:val="000000"/>
                <w:sz w:val="18"/>
                <w:szCs w:val="18"/>
                <w:lang w:val="hy-AM"/>
              </w:rPr>
              <w:t>Էթիլացետատ</w:t>
            </w:r>
          </w:p>
          <w:p w14:paraId="7758E385" w14:textId="77777777" w:rsidR="00477555" w:rsidRPr="00477555" w:rsidRDefault="00477555" w:rsidP="00477555">
            <w:pPr>
              <w:shd w:val="clear" w:color="auto" w:fill="FFFFFF"/>
              <w:rPr>
                <w:rFonts w:ascii="Sylfaen" w:hAnsi="Sylfaen"/>
                <w:bCs/>
                <w:color w:val="000000"/>
                <w:sz w:val="18"/>
                <w:szCs w:val="18"/>
                <w:lang w:val="hy-AM"/>
              </w:rPr>
            </w:pPr>
            <w:r w:rsidRPr="00477555">
              <w:rPr>
                <w:rFonts w:ascii="Sylfaen" w:hAnsi="Sylfaen"/>
                <w:bCs/>
                <w:color w:val="000000"/>
                <w:sz w:val="18"/>
                <w:szCs w:val="18"/>
                <w:lang w:val="hy-AM"/>
              </w:rPr>
              <w:t>CAS 141-78-6</w:t>
            </w:r>
            <w:r w:rsidRPr="00477555">
              <w:rPr>
                <w:rFonts w:ascii="Sylfaen" w:hAnsi="Sylfaen" w:cs="Segoe UI"/>
                <w:color w:val="212529"/>
                <w:sz w:val="18"/>
                <w:szCs w:val="18"/>
                <w:lang w:val="af-ZA"/>
              </w:rPr>
              <w:br/>
            </w:r>
            <w:r w:rsidRPr="00477555">
              <w:rPr>
                <w:rFonts w:ascii="Sylfaen" w:hAnsi="Sylfaen"/>
                <w:bCs/>
                <w:color w:val="000000"/>
                <w:sz w:val="18"/>
                <w:szCs w:val="18"/>
                <w:lang w:val="hy-AM"/>
              </w:rPr>
              <w:t>Մոլեկուլյար բանաձևը՝  C4H8O2,</w:t>
            </w:r>
          </w:p>
          <w:p w14:paraId="281D4B5F" w14:textId="77777777" w:rsidR="00477555" w:rsidRPr="00477555" w:rsidRDefault="00477555" w:rsidP="00477555">
            <w:pPr>
              <w:shd w:val="clear" w:color="auto" w:fill="FFFFFF"/>
              <w:rPr>
                <w:rFonts w:ascii="Sylfaen" w:hAnsi="Sylfaen"/>
                <w:bCs/>
                <w:color w:val="000000"/>
                <w:sz w:val="18"/>
                <w:szCs w:val="18"/>
                <w:lang w:val="hy-AM"/>
              </w:rPr>
            </w:pPr>
            <w:r w:rsidRPr="00477555">
              <w:rPr>
                <w:rFonts w:ascii="Sylfaen" w:hAnsi="Sylfaen"/>
                <w:bCs/>
                <w:color w:val="000000"/>
                <w:sz w:val="18"/>
                <w:szCs w:val="18"/>
                <w:lang w:val="hy-AM"/>
              </w:rPr>
              <w:t>Մաքրությունը՝ նվազագույնը 99.5 %,</w:t>
            </w:r>
          </w:p>
          <w:p w14:paraId="06E13E47" w14:textId="77777777" w:rsidR="00477555" w:rsidRPr="00477555" w:rsidRDefault="00477555" w:rsidP="00477555">
            <w:pPr>
              <w:shd w:val="clear" w:color="auto" w:fill="FFFFFF"/>
              <w:rPr>
                <w:rFonts w:ascii="Sylfaen" w:hAnsi="Sylfaen"/>
                <w:bCs/>
                <w:color w:val="000000"/>
                <w:sz w:val="18"/>
                <w:szCs w:val="18"/>
                <w:lang w:val="hy-AM"/>
              </w:rPr>
            </w:pPr>
            <w:r w:rsidRPr="00477555">
              <w:rPr>
                <w:rFonts w:ascii="Sylfaen" w:hAnsi="Sylfaen"/>
                <w:bCs/>
                <w:color w:val="000000"/>
                <w:sz w:val="18"/>
                <w:szCs w:val="18"/>
                <w:lang w:val="hy-AM"/>
              </w:rPr>
              <w:t>Եռման ջերմաստիճանը՝ 77.1 °C,</w:t>
            </w:r>
            <w:r w:rsidRPr="00477555">
              <w:rPr>
                <w:rFonts w:ascii="Sylfaen" w:hAnsi="Sylfaen"/>
                <w:bCs/>
                <w:color w:val="000000"/>
                <w:sz w:val="18"/>
                <w:szCs w:val="18"/>
                <w:lang w:val="hy-AM"/>
              </w:rPr>
              <w:br/>
              <w:t>Հալման ջերմաստիճանը՝ −83.6 °C,</w:t>
            </w:r>
          </w:p>
          <w:p w14:paraId="0A1ED734" w14:textId="77777777" w:rsidR="00477555" w:rsidRPr="00477555" w:rsidRDefault="00477555" w:rsidP="00477555">
            <w:pPr>
              <w:shd w:val="clear" w:color="auto" w:fill="FFFFFF"/>
              <w:rPr>
                <w:rFonts w:ascii="Sylfaen" w:hAnsi="Sylfaen"/>
                <w:bCs/>
                <w:color w:val="000000"/>
                <w:sz w:val="18"/>
                <w:szCs w:val="18"/>
                <w:lang w:val="hy-AM"/>
              </w:rPr>
            </w:pPr>
            <w:r w:rsidRPr="00477555">
              <w:rPr>
                <w:rFonts w:ascii="Sylfaen" w:hAnsi="Sylfaen"/>
                <w:bCs/>
                <w:color w:val="000000"/>
                <w:sz w:val="18"/>
                <w:szCs w:val="18"/>
                <w:lang w:val="hy-AM"/>
              </w:rPr>
              <w:t>Տեսակարար կշիռը՝ 897կգ/մ3,</w:t>
            </w:r>
          </w:p>
          <w:p w14:paraId="4777D34A" w14:textId="22285D20" w:rsidR="00477555" w:rsidRPr="00477555" w:rsidRDefault="00477555" w:rsidP="00477555">
            <w:pPr>
              <w:shd w:val="clear" w:color="auto" w:fill="FFFFFF"/>
              <w:rPr>
                <w:rFonts w:ascii="Sylfaen" w:hAnsi="Sylfaen"/>
                <w:bCs/>
                <w:color w:val="000000"/>
                <w:sz w:val="18"/>
                <w:szCs w:val="18"/>
                <w:lang w:val="hy-AM"/>
              </w:rPr>
            </w:pPr>
            <w:r w:rsidRPr="00477555">
              <w:rPr>
                <w:rFonts w:ascii="Sylfaen" w:hAnsi="Sylfaen"/>
                <w:bCs/>
                <w:color w:val="000000"/>
                <w:sz w:val="18"/>
                <w:szCs w:val="18"/>
                <w:lang w:val="hy-AM"/>
              </w:rPr>
              <w:lastRenderedPageBreak/>
              <w:t>Արտաքին տեսքը՝ անգույն հեղուկ,</w:t>
            </w:r>
          </w:p>
        </w:tc>
        <w:tc>
          <w:tcPr>
            <w:tcW w:w="709" w:type="dxa"/>
            <w:vAlign w:val="center"/>
          </w:tcPr>
          <w:p w14:paraId="5AF19134" w14:textId="7DE69607" w:rsidR="00477555" w:rsidRPr="000232A0" w:rsidRDefault="00477555" w:rsidP="00477555">
            <w:pPr>
              <w:jc w:val="center"/>
              <w:rPr>
                <w:rFonts w:ascii="GHEA Grapalat" w:hAnsi="GHEA Grapalat"/>
                <w:sz w:val="20"/>
                <w:szCs w:val="20"/>
                <w:lang w:val="af-ZA"/>
              </w:rPr>
            </w:pPr>
            <w:r>
              <w:rPr>
                <w:rFonts w:ascii="Sylfaen" w:hAnsi="Sylfaen"/>
                <w:sz w:val="20"/>
                <w:szCs w:val="20"/>
                <w:lang w:val="hy-AM"/>
              </w:rPr>
              <w:lastRenderedPageBreak/>
              <w:t>կգ</w:t>
            </w:r>
          </w:p>
        </w:tc>
        <w:tc>
          <w:tcPr>
            <w:tcW w:w="567" w:type="dxa"/>
            <w:vAlign w:val="center"/>
          </w:tcPr>
          <w:p w14:paraId="005C5122" w14:textId="2348C48D" w:rsidR="00477555" w:rsidRPr="00487FCC" w:rsidRDefault="00477555" w:rsidP="00477555">
            <w:pPr>
              <w:jc w:val="center"/>
              <w:rPr>
                <w:rFonts w:ascii="Sylfaen" w:hAnsi="Sylfaen"/>
                <w:sz w:val="18"/>
                <w:szCs w:val="18"/>
              </w:rPr>
            </w:pPr>
          </w:p>
        </w:tc>
        <w:tc>
          <w:tcPr>
            <w:tcW w:w="567" w:type="dxa"/>
            <w:vAlign w:val="center"/>
          </w:tcPr>
          <w:p w14:paraId="70A145A3" w14:textId="77777777" w:rsidR="00477555" w:rsidRPr="00487FCC" w:rsidRDefault="00477555" w:rsidP="00477555">
            <w:pPr>
              <w:jc w:val="center"/>
              <w:rPr>
                <w:rFonts w:ascii="Sylfaen" w:hAnsi="Sylfaen"/>
                <w:sz w:val="18"/>
                <w:szCs w:val="18"/>
              </w:rPr>
            </w:pPr>
          </w:p>
        </w:tc>
        <w:tc>
          <w:tcPr>
            <w:tcW w:w="709" w:type="dxa"/>
            <w:vAlign w:val="center"/>
          </w:tcPr>
          <w:p w14:paraId="75F97892" w14:textId="1AA32225" w:rsidR="00477555" w:rsidRDefault="00477555" w:rsidP="00477555">
            <w:pPr>
              <w:jc w:val="center"/>
              <w:rPr>
                <w:rFonts w:ascii="Sylfaen" w:hAnsi="Sylfaen"/>
                <w:sz w:val="18"/>
                <w:szCs w:val="18"/>
              </w:rPr>
            </w:pPr>
            <w:r>
              <w:rPr>
                <w:rFonts w:ascii="Sylfaen" w:hAnsi="Sylfaen"/>
                <w:sz w:val="20"/>
                <w:szCs w:val="20"/>
                <w:lang w:val="hy-AM"/>
              </w:rPr>
              <w:t>30</w:t>
            </w:r>
          </w:p>
        </w:tc>
        <w:tc>
          <w:tcPr>
            <w:tcW w:w="992" w:type="dxa"/>
            <w:vMerge/>
            <w:vAlign w:val="center"/>
          </w:tcPr>
          <w:p w14:paraId="7E937917" w14:textId="5D103FA9" w:rsidR="00477555" w:rsidRDefault="00477555" w:rsidP="00477555">
            <w:pPr>
              <w:jc w:val="center"/>
              <w:rPr>
                <w:rFonts w:ascii="Sylfaen" w:hAnsi="Sylfaen"/>
                <w:sz w:val="18"/>
                <w:szCs w:val="18"/>
                <w:lang w:val="ru-RU"/>
              </w:rPr>
            </w:pPr>
          </w:p>
        </w:tc>
        <w:tc>
          <w:tcPr>
            <w:tcW w:w="709" w:type="dxa"/>
            <w:vAlign w:val="center"/>
          </w:tcPr>
          <w:p w14:paraId="7A995187" w14:textId="0A8BD30B" w:rsidR="00477555" w:rsidRDefault="00477555" w:rsidP="00477555">
            <w:pPr>
              <w:jc w:val="center"/>
              <w:rPr>
                <w:rFonts w:ascii="Sylfaen" w:hAnsi="Sylfaen"/>
                <w:sz w:val="18"/>
                <w:szCs w:val="18"/>
              </w:rPr>
            </w:pPr>
            <w:r>
              <w:rPr>
                <w:rFonts w:ascii="Sylfaen" w:hAnsi="Sylfaen"/>
                <w:sz w:val="20"/>
                <w:szCs w:val="20"/>
                <w:lang w:val="hy-AM"/>
              </w:rPr>
              <w:t>30</w:t>
            </w:r>
          </w:p>
        </w:tc>
        <w:tc>
          <w:tcPr>
            <w:tcW w:w="1154" w:type="dxa"/>
            <w:vMerge/>
            <w:vAlign w:val="center"/>
          </w:tcPr>
          <w:p w14:paraId="66D990B7" w14:textId="481ABA90" w:rsidR="00477555" w:rsidRPr="00D2608E" w:rsidRDefault="00477555" w:rsidP="00477555">
            <w:pPr>
              <w:jc w:val="center"/>
              <w:rPr>
                <w:rFonts w:ascii="Sylfaen" w:hAnsi="Sylfaen"/>
                <w:sz w:val="18"/>
                <w:szCs w:val="18"/>
              </w:rPr>
            </w:pPr>
          </w:p>
        </w:tc>
      </w:tr>
      <w:tr w:rsidR="00477555" w:rsidRPr="00487FCC" w14:paraId="4964C6D2" w14:textId="77777777" w:rsidTr="00477555">
        <w:trPr>
          <w:trHeight w:val="141"/>
        </w:trPr>
        <w:tc>
          <w:tcPr>
            <w:tcW w:w="709" w:type="dxa"/>
            <w:vAlign w:val="center"/>
          </w:tcPr>
          <w:p w14:paraId="5C40B55E" w14:textId="3A2C43E0" w:rsidR="00477555" w:rsidRDefault="00477555" w:rsidP="00477555">
            <w:pPr>
              <w:jc w:val="center"/>
              <w:rPr>
                <w:rFonts w:ascii="GHEA Grapalat" w:hAnsi="GHEA Grapalat"/>
                <w:sz w:val="20"/>
                <w:szCs w:val="20"/>
                <w:lang w:val="hy-AM"/>
              </w:rPr>
            </w:pPr>
            <w:r>
              <w:rPr>
                <w:rFonts w:ascii="GHEA Grapalat" w:hAnsi="GHEA Grapalat"/>
                <w:sz w:val="20"/>
                <w:szCs w:val="20"/>
                <w:lang w:val="hy-AM"/>
              </w:rPr>
              <w:t>16</w:t>
            </w:r>
          </w:p>
        </w:tc>
        <w:tc>
          <w:tcPr>
            <w:tcW w:w="1417" w:type="dxa"/>
            <w:vAlign w:val="center"/>
          </w:tcPr>
          <w:p w14:paraId="397AB170" w14:textId="4F34BD31" w:rsidR="00477555" w:rsidRPr="00CE339F" w:rsidRDefault="00477555" w:rsidP="00477555">
            <w:pPr>
              <w:jc w:val="center"/>
              <w:rPr>
                <w:rFonts w:ascii="Sylfaen" w:hAnsi="Sylfaen" w:cs="Sylfaen"/>
                <w:sz w:val="18"/>
                <w:szCs w:val="18"/>
                <w:lang w:val="hy-AM"/>
              </w:rPr>
            </w:pPr>
            <w:r w:rsidRPr="00CE339F">
              <w:rPr>
                <w:rFonts w:ascii="Sylfaen" w:hAnsi="Sylfaen" w:cs="Sylfaen"/>
                <w:sz w:val="18"/>
                <w:szCs w:val="18"/>
                <w:lang w:val="hy-AM"/>
              </w:rPr>
              <w:t>24321400</w:t>
            </w:r>
          </w:p>
        </w:tc>
        <w:tc>
          <w:tcPr>
            <w:tcW w:w="1418" w:type="dxa"/>
            <w:vAlign w:val="center"/>
          </w:tcPr>
          <w:p w14:paraId="32F5EACF" w14:textId="354AF251" w:rsidR="00477555" w:rsidRPr="0006258D" w:rsidRDefault="00477555" w:rsidP="00477555">
            <w:pPr>
              <w:jc w:val="center"/>
              <w:rPr>
                <w:rFonts w:ascii="Sylfaen" w:hAnsi="Sylfaen"/>
                <w:bCs/>
                <w:color w:val="000000"/>
                <w:sz w:val="20"/>
                <w:szCs w:val="20"/>
                <w:lang w:val="hy-AM"/>
              </w:rPr>
            </w:pPr>
            <w:r w:rsidRPr="0006258D">
              <w:rPr>
                <w:rFonts w:ascii="Sylfaen" w:hAnsi="Sylfaen"/>
                <w:bCs/>
                <w:color w:val="000000"/>
                <w:sz w:val="20"/>
                <w:szCs w:val="20"/>
                <w:lang w:val="hy-AM"/>
              </w:rPr>
              <w:t>Էթիլսպիրտ</w:t>
            </w:r>
            <w:r w:rsidRPr="0006258D">
              <w:rPr>
                <w:rFonts w:ascii="Sylfaen" w:hAnsi="Sylfaen"/>
                <w:bCs/>
                <w:color w:val="000000"/>
                <w:sz w:val="20"/>
                <w:szCs w:val="20"/>
              </w:rPr>
              <w:t>,</w:t>
            </w:r>
            <w:r w:rsidRPr="0006258D">
              <w:rPr>
                <w:rFonts w:ascii="Sylfaen" w:hAnsi="Sylfaen"/>
                <w:bCs/>
                <w:color w:val="000000"/>
                <w:sz w:val="20"/>
                <w:szCs w:val="20"/>
                <w:lang w:val="hy-AM"/>
              </w:rPr>
              <w:t xml:space="preserve"> մաքուր,</w:t>
            </w:r>
          </w:p>
        </w:tc>
        <w:tc>
          <w:tcPr>
            <w:tcW w:w="992" w:type="dxa"/>
            <w:vAlign w:val="center"/>
          </w:tcPr>
          <w:p w14:paraId="1F3DC7DD" w14:textId="77777777" w:rsidR="00477555" w:rsidRPr="00395CAC" w:rsidRDefault="00477555" w:rsidP="00477555">
            <w:pPr>
              <w:jc w:val="center"/>
              <w:rPr>
                <w:rFonts w:ascii="Sylfaen" w:hAnsi="Sylfaen"/>
                <w:sz w:val="18"/>
                <w:szCs w:val="18"/>
                <w:highlight w:val="yellow"/>
                <w:lang w:val="af-ZA"/>
              </w:rPr>
            </w:pPr>
          </w:p>
        </w:tc>
        <w:tc>
          <w:tcPr>
            <w:tcW w:w="4961" w:type="dxa"/>
            <w:vAlign w:val="center"/>
          </w:tcPr>
          <w:p w14:paraId="202939C3" w14:textId="1C9FB7E9" w:rsidR="00477555" w:rsidRPr="00477555" w:rsidRDefault="00477555" w:rsidP="00477555">
            <w:pPr>
              <w:rPr>
                <w:rFonts w:ascii="Sylfaen" w:hAnsi="Sylfaen"/>
                <w:sz w:val="18"/>
                <w:szCs w:val="18"/>
                <w:lang w:val="hy-AM"/>
              </w:rPr>
            </w:pPr>
            <w:r w:rsidRPr="00477555">
              <w:rPr>
                <w:rFonts w:ascii="Sylfaen" w:hAnsi="Sylfaen"/>
                <w:bCs/>
                <w:color w:val="000000"/>
                <w:sz w:val="20"/>
                <w:szCs w:val="20"/>
                <w:lang w:val="hy-AM"/>
              </w:rPr>
              <w:t>Էթիլսպիրտ</w:t>
            </w:r>
            <w:r w:rsidRPr="00477555">
              <w:rPr>
                <w:rFonts w:ascii="Sylfaen" w:hAnsi="Sylfaen"/>
                <w:bCs/>
                <w:color w:val="000000"/>
                <w:sz w:val="20"/>
                <w:szCs w:val="20"/>
              </w:rPr>
              <w:t>,</w:t>
            </w:r>
            <w:r w:rsidRPr="00477555">
              <w:rPr>
                <w:rFonts w:ascii="Sylfaen" w:hAnsi="Sylfaen"/>
                <w:bCs/>
                <w:color w:val="000000"/>
                <w:sz w:val="20"/>
                <w:szCs w:val="20"/>
                <w:lang w:val="hy-AM"/>
              </w:rPr>
              <w:t xml:space="preserve"> մաքուր,</w:t>
            </w:r>
            <w:r w:rsidRPr="00477555">
              <w:rPr>
                <w:rFonts w:ascii="Sylfaen" w:hAnsi="Sylfaen"/>
                <w:bCs/>
                <w:color w:val="000000"/>
                <w:sz w:val="20"/>
                <w:szCs w:val="20"/>
                <w:lang w:val="hy-AM"/>
              </w:rPr>
              <w:br/>
            </w:r>
            <w:r w:rsidRPr="00477555">
              <w:rPr>
                <w:rFonts w:ascii="Sylfaen" w:hAnsi="Sylfaen"/>
                <w:bCs/>
                <w:color w:val="000000"/>
                <w:sz w:val="16"/>
                <w:szCs w:val="16"/>
              </w:rPr>
              <w:t>ГОСТ 5962-2013</w:t>
            </w:r>
          </w:p>
        </w:tc>
        <w:tc>
          <w:tcPr>
            <w:tcW w:w="709" w:type="dxa"/>
            <w:vAlign w:val="center"/>
          </w:tcPr>
          <w:p w14:paraId="6899A476" w14:textId="6B55416E" w:rsidR="00477555" w:rsidRPr="000232A0" w:rsidRDefault="00477555" w:rsidP="00477555">
            <w:pPr>
              <w:jc w:val="center"/>
              <w:rPr>
                <w:rFonts w:ascii="GHEA Grapalat" w:hAnsi="GHEA Grapalat"/>
                <w:sz w:val="20"/>
                <w:szCs w:val="20"/>
                <w:lang w:val="af-ZA"/>
              </w:rPr>
            </w:pPr>
            <w:r>
              <w:rPr>
                <w:rFonts w:ascii="Sylfaen" w:hAnsi="Sylfaen"/>
                <w:sz w:val="20"/>
                <w:szCs w:val="20"/>
                <w:lang w:val="hy-AM"/>
              </w:rPr>
              <w:t>կգ</w:t>
            </w:r>
          </w:p>
        </w:tc>
        <w:tc>
          <w:tcPr>
            <w:tcW w:w="567" w:type="dxa"/>
            <w:vAlign w:val="center"/>
          </w:tcPr>
          <w:p w14:paraId="69472CAA" w14:textId="39A90F4B" w:rsidR="00477555" w:rsidRPr="00487FCC" w:rsidRDefault="00477555" w:rsidP="00477555">
            <w:pPr>
              <w:jc w:val="center"/>
              <w:rPr>
                <w:rFonts w:ascii="Sylfaen" w:hAnsi="Sylfaen"/>
                <w:sz w:val="18"/>
                <w:szCs w:val="18"/>
              </w:rPr>
            </w:pPr>
          </w:p>
        </w:tc>
        <w:tc>
          <w:tcPr>
            <w:tcW w:w="567" w:type="dxa"/>
            <w:vAlign w:val="center"/>
          </w:tcPr>
          <w:p w14:paraId="6A8961E1" w14:textId="77777777" w:rsidR="00477555" w:rsidRPr="00487FCC" w:rsidRDefault="00477555" w:rsidP="00477555">
            <w:pPr>
              <w:jc w:val="center"/>
              <w:rPr>
                <w:rFonts w:ascii="Sylfaen" w:hAnsi="Sylfaen"/>
                <w:sz w:val="18"/>
                <w:szCs w:val="18"/>
              </w:rPr>
            </w:pPr>
          </w:p>
        </w:tc>
        <w:tc>
          <w:tcPr>
            <w:tcW w:w="709" w:type="dxa"/>
            <w:vAlign w:val="center"/>
          </w:tcPr>
          <w:p w14:paraId="337CD2B3" w14:textId="7F61A068" w:rsidR="00477555" w:rsidRDefault="00477555" w:rsidP="00477555">
            <w:pPr>
              <w:jc w:val="center"/>
              <w:rPr>
                <w:rFonts w:ascii="Sylfaen" w:hAnsi="Sylfaen"/>
                <w:sz w:val="18"/>
                <w:szCs w:val="18"/>
              </w:rPr>
            </w:pPr>
            <w:r>
              <w:rPr>
                <w:rFonts w:ascii="Sylfaen" w:hAnsi="Sylfaen"/>
                <w:sz w:val="20"/>
                <w:szCs w:val="20"/>
                <w:lang w:val="hy-AM"/>
              </w:rPr>
              <w:t>10</w:t>
            </w:r>
          </w:p>
        </w:tc>
        <w:tc>
          <w:tcPr>
            <w:tcW w:w="992" w:type="dxa"/>
            <w:vMerge w:val="restart"/>
            <w:vAlign w:val="center"/>
          </w:tcPr>
          <w:p w14:paraId="130FA370" w14:textId="77777777" w:rsidR="00477555" w:rsidRDefault="00477555" w:rsidP="00477555">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56ABEE53" w14:textId="59FDBF73" w:rsidR="00477555" w:rsidRDefault="00477555" w:rsidP="00477555">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1CE2C311" w14:textId="7E912558" w:rsidR="00477555" w:rsidRDefault="00477555" w:rsidP="00477555">
            <w:pPr>
              <w:jc w:val="center"/>
              <w:rPr>
                <w:rFonts w:ascii="Sylfaen" w:hAnsi="Sylfaen"/>
                <w:sz w:val="18"/>
                <w:szCs w:val="18"/>
              </w:rPr>
            </w:pPr>
            <w:r>
              <w:rPr>
                <w:rFonts w:ascii="Sylfaen" w:hAnsi="Sylfaen"/>
                <w:sz w:val="20"/>
                <w:szCs w:val="20"/>
                <w:lang w:val="hy-AM"/>
              </w:rPr>
              <w:t>10</w:t>
            </w:r>
          </w:p>
        </w:tc>
        <w:tc>
          <w:tcPr>
            <w:tcW w:w="1154" w:type="dxa"/>
            <w:vMerge w:val="restart"/>
            <w:vAlign w:val="center"/>
          </w:tcPr>
          <w:p w14:paraId="42621FA5" w14:textId="7DE38875" w:rsidR="00477555" w:rsidRPr="00D2608E" w:rsidRDefault="00477555" w:rsidP="00477555">
            <w:pPr>
              <w:jc w:val="center"/>
              <w:rPr>
                <w:rFonts w:ascii="Sylfaen" w:hAnsi="Sylfaen"/>
                <w:sz w:val="18"/>
                <w:szCs w:val="18"/>
              </w:rPr>
            </w:pPr>
            <w:proofErr w:type="spellStart"/>
            <w:r>
              <w:rPr>
                <w:rFonts w:ascii="Sylfaen" w:hAnsi="Sylfaen"/>
                <w:sz w:val="18"/>
                <w:szCs w:val="18"/>
                <w:lang w:val="ru-RU"/>
              </w:rPr>
              <w:t>Պայմանագիրը</w:t>
            </w:r>
            <w:proofErr w:type="spellEnd"/>
            <w:r w:rsidRPr="00D2608E">
              <w:rPr>
                <w:rFonts w:ascii="Sylfaen" w:hAnsi="Sylfaen"/>
                <w:sz w:val="18"/>
                <w:szCs w:val="18"/>
              </w:rPr>
              <w:t xml:space="preserve"> </w:t>
            </w:r>
            <w:proofErr w:type="spellStart"/>
            <w:r>
              <w:rPr>
                <w:rFonts w:ascii="Sylfaen" w:hAnsi="Sylfaen"/>
                <w:sz w:val="18"/>
                <w:szCs w:val="18"/>
                <w:lang w:val="ru-RU"/>
              </w:rPr>
              <w:t>կնքելուց</w:t>
            </w:r>
            <w:proofErr w:type="spellEnd"/>
            <w:r w:rsidRPr="00D2608E">
              <w:rPr>
                <w:rFonts w:ascii="Sylfaen" w:hAnsi="Sylfaen"/>
                <w:sz w:val="18"/>
                <w:szCs w:val="18"/>
              </w:rPr>
              <w:t xml:space="preserve"> </w:t>
            </w:r>
            <w:proofErr w:type="spellStart"/>
            <w:r>
              <w:rPr>
                <w:rFonts w:ascii="Sylfaen" w:hAnsi="Sylfaen"/>
                <w:sz w:val="18"/>
                <w:szCs w:val="18"/>
                <w:lang w:val="ru-RU"/>
              </w:rPr>
              <w:t>հետո</w:t>
            </w:r>
            <w:proofErr w:type="spellEnd"/>
            <w:r w:rsidRPr="00D2608E">
              <w:rPr>
                <w:rFonts w:ascii="Sylfaen" w:hAnsi="Sylfaen"/>
                <w:sz w:val="18"/>
                <w:szCs w:val="18"/>
              </w:rPr>
              <w:t xml:space="preserve"> </w:t>
            </w:r>
            <w:r>
              <w:rPr>
                <w:rFonts w:ascii="Sylfaen" w:hAnsi="Sylfaen"/>
                <w:sz w:val="18"/>
                <w:szCs w:val="18"/>
                <w:lang w:val="hy-AM"/>
              </w:rPr>
              <w:t xml:space="preserve">երկու </w:t>
            </w:r>
            <w:proofErr w:type="spellStart"/>
            <w:r>
              <w:rPr>
                <w:rFonts w:ascii="Sylfaen" w:hAnsi="Sylfaen"/>
                <w:sz w:val="18"/>
                <w:szCs w:val="18"/>
                <w:lang w:val="ru-RU"/>
              </w:rPr>
              <w:t>ամսվա</w:t>
            </w:r>
            <w:proofErr w:type="spellEnd"/>
            <w:r w:rsidRPr="00D2608E">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8B1239" w:rsidRPr="00D2608E" w14:paraId="5E9BAA87" w14:textId="77777777" w:rsidTr="00477555">
        <w:trPr>
          <w:trHeight w:val="141"/>
        </w:trPr>
        <w:tc>
          <w:tcPr>
            <w:tcW w:w="709" w:type="dxa"/>
            <w:vAlign w:val="center"/>
          </w:tcPr>
          <w:p w14:paraId="1630E883" w14:textId="14E9E366" w:rsidR="008B1239" w:rsidRDefault="008B1239" w:rsidP="008B1239">
            <w:pPr>
              <w:jc w:val="center"/>
              <w:rPr>
                <w:rFonts w:ascii="GHEA Grapalat" w:hAnsi="GHEA Grapalat"/>
                <w:sz w:val="20"/>
                <w:szCs w:val="20"/>
                <w:lang w:val="hy-AM"/>
              </w:rPr>
            </w:pPr>
            <w:r>
              <w:rPr>
                <w:rFonts w:ascii="GHEA Grapalat" w:hAnsi="GHEA Grapalat"/>
                <w:sz w:val="20"/>
                <w:szCs w:val="20"/>
                <w:lang w:val="hy-AM"/>
              </w:rPr>
              <w:t>17</w:t>
            </w:r>
          </w:p>
        </w:tc>
        <w:tc>
          <w:tcPr>
            <w:tcW w:w="1417" w:type="dxa"/>
            <w:vAlign w:val="center"/>
          </w:tcPr>
          <w:p w14:paraId="6D54A6F4" w14:textId="6BC5782C" w:rsidR="008B1239" w:rsidRPr="00CE339F" w:rsidRDefault="008B1239" w:rsidP="008B1239">
            <w:pPr>
              <w:jc w:val="center"/>
              <w:rPr>
                <w:rFonts w:ascii="Sylfaen" w:hAnsi="Sylfaen" w:cs="Sylfaen"/>
                <w:sz w:val="18"/>
                <w:szCs w:val="18"/>
                <w:lang w:val="hy-AM"/>
              </w:rPr>
            </w:pPr>
            <w:r w:rsidRPr="00CE339F">
              <w:rPr>
                <w:rFonts w:ascii="Sylfaen" w:hAnsi="Sylfaen" w:cs="Sylfaen"/>
                <w:sz w:val="18"/>
                <w:szCs w:val="18"/>
                <w:lang w:val="hy-AM"/>
              </w:rPr>
              <w:t>33791300/1</w:t>
            </w:r>
          </w:p>
        </w:tc>
        <w:tc>
          <w:tcPr>
            <w:tcW w:w="1418" w:type="dxa"/>
            <w:vAlign w:val="center"/>
          </w:tcPr>
          <w:p w14:paraId="6395D5C6" w14:textId="4F4B362E" w:rsidR="008B1239" w:rsidRPr="0006258D" w:rsidRDefault="008B1239" w:rsidP="008B1239">
            <w:pPr>
              <w:jc w:val="center"/>
              <w:rPr>
                <w:rFonts w:ascii="Sylfaen" w:hAnsi="Sylfaen"/>
                <w:bCs/>
                <w:color w:val="000000"/>
                <w:sz w:val="20"/>
                <w:szCs w:val="20"/>
                <w:lang w:val="hy-AM"/>
              </w:rPr>
            </w:pPr>
            <w:r w:rsidRPr="0006258D">
              <w:rPr>
                <w:rFonts w:ascii="Sylfaen" w:hAnsi="Sylfaen"/>
                <w:bCs/>
                <w:color w:val="000000"/>
                <w:sz w:val="20"/>
                <w:szCs w:val="20"/>
                <w:lang w:val="hy-AM"/>
              </w:rPr>
              <w:t>Ճենապակյա մանրող հերմետիկ փակվող թմբուկ</w:t>
            </w:r>
          </w:p>
        </w:tc>
        <w:tc>
          <w:tcPr>
            <w:tcW w:w="992" w:type="dxa"/>
            <w:vAlign w:val="center"/>
          </w:tcPr>
          <w:p w14:paraId="063705F1" w14:textId="77777777" w:rsidR="008B1239" w:rsidRPr="00395CAC" w:rsidRDefault="008B1239" w:rsidP="008B1239">
            <w:pPr>
              <w:jc w:val="center"/>
              <w:rPr>
                <w:rFonts w:ascii="Sylfaen" w:hAnsi="Sylfaen"/>
                <w:sz w:val="18"/>
                <w:szCs w:val="18"/>
                <w:highlight w:val="yellow"/>
                <w:lang w:val="af-ZA"/>
              </w:rPr>
            </w:pPr>
          </w:p>
        </w:tc>
        <w:tc>
          <w:tcPr>
            <w:tcW w:w="4961" w:type="dxa"/>
            <w:vAlign w:val="center"/>
          </w:tcPr>
          <w:p w14:paraId="715FE873"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xml:space="preserve">Մանրող թմբուկ, նախատեսված գնդային աղացի համար՝ </w:t>
            </w:r>
          </w:p>
          <w:p w14:paraId="07657A18"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տարողությունը՝ 5 լիտր</w:t>
            </w:r>
          </w:p>
          <w:p w14:paraId="5B099700"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տեսակը՝ գլանաձև, հերմետիկ փակվող</w:t>
            </w:r>
          </w:p>
          <w:p w14:paraId="07EBAF71" w14:textId="19F2C241" w:rsidR="008B1239" w:rsidRPr="008B1239" w:rsidRDefault="008B1239" w:rsidP="008B1239">
            <w:pPr>
              <w:rPr>
                <w:rFonts w:ascii="Sylfaen" w:hAnsi="Sylfaen"/>
                <w:bCs/>
                <w:color w:val="000000"/>
                <w:sz w:val="20"/>
                <w:szCs w:val="20"/>
                <w:lang w:val="hy-AM"/>
              </w:rPr>
            </w:pPr>
            <w:r w:rsidRPr="008B1239">
              <w:rPr>
                <w:rFonts w:ascii="Sylfaen" w:hAnsi="Sylfaen"/>
                <w:bCs/>
                <w:color w:val="000000"/>
                <w:sz w:val="20"/>
                <w:szCs w:val="20"/>
                <w:lang w:val="hy-AM"/>
              </w:rPr>
              <w:t>-  նյութը՝ ճենապակի</w:t>
            </w:r>
            <w:r w:rsidRPr="008B1239">
              <w:rPr>
                <w:rFonts w:ascii="Sylfaen" w:hAnsi="Sylfaen"/>
                <w:bCs/>
                <w:color w:val="000000"/>
                <w:sz w:val="20"/>
                <w:szCs w:val="20"/>
                <w:lang w:val="hy-AM"/>
              </w:rPr>
              <w:br/>
            </w:r>
          </w:p>
        </w:tc>
        <w:tc>
          <w:tcPr>
            <w:tcW w:w="709" w:type="dxa"/>
            <w:vAlign w:val="center"/>
          </w:tcPr>
          <w:p w14:paraId="77B64110" w14:textId="58BF3FB9" w:rsidR="008B1239" w:rsidRPr="000232A0" w:rsidRDefault="008B1239" w:rsidP="008B1239">
            <w:pPr>
              <w:jc w:val="center"/>
              <w:rPr>
                <w:rFonts w:ascii="GHEA Grapalat" w:hAnsi="GHEA Grapalat"/>
                <w:sz w:val="20"/>
                <w:szCs w:val="20"/>
                <w:lang w:val="af-ZA"/>
              </w:rPr>
            </w:pPr>
            <w:proofErr w:type="spellStart"/>
            <w:r>
              <w:rPr>
                <w:rFonts w:ascii="Sylfaen" w:hAnsi="Sylfaen"/>
                <w:sz w:val="18"/>
                <w:szCs w:val="18"/>
                <w:lang w:val="ru-RU"/>
              </w:rPr>
              <w:t>հատ</w:t>
            </w:r>
            <w:proofErr w:type="spellEnd"/>
          </w:p>
        </w:tc>
        <w:tc>
          <w:tcPr>
            <w:tcW w:w="567" w:type="dxa"/>
            <w:vAlign w:val="center"/>
          </w:tcPr>
          <w:p w14:paraId="25EAF9CD" w14:textId="77777777" w:rsidR="008B1239" w:rsidRPr="00D2608E" w:rsidRDefault="008B1239" w:rsidP="008B1239">
            <w:pPr>
              <w:jc w:val="center"/>
              <w:rPr>
                <w:rFonts w:ascii="Sylfaen" w:hAnsi="Sylfaen"/>
                <w:sz w:val="18"/>
                <w:szCs w:val="18"/>
                <w:lang w:val="hy-AM"/>
              </w:rPr>
            </w:pPr>
          </w:p>
        </w:tc>
        <w:tc>
          <w:tcPr>
            <w:tcW w:w="567" w:type="dxa"/>
            <w:vAlign w:val="center"/>
          </w:tcPr>
          <w:p w14:paraId="427DF208" w14:textId="77777777" w:rsidR="008B1239" w:rsidRPr="00D2608E" w:rsidRDefault="008B1239" w:rsidP="008B1239">
            <w:pPr>
              <w:jc w:val="center"/>
              <w:rPr>
                <w:rFonts w:ascii="Sylfaen" w:hAnsi="Sylfaen"/>
                <w:sz w:val="18"/>
                <w:szCs w:val="18"/>
                <w:lang w:val="hy-AM"/>
              </w:rPr>
            </w:pPr>
          </w:p>
        </w:tc>
        <w:tc>
          <w:tcPr>
            <w:tcW w:w="709" w:type="dxa"/>
            <w:vAlign w:val="center"/>
          </w:tcPr>
          <w:p w14:paraId="74BAFE76" w14:textId="0C9BECC1" w:rsidR="008B1239" w:rsidRPr="00D2608E" w:rsidRDefault="008B1239" w:rsidP="008B1239">
            <w:pPr>
              <w:jc w:val="center"/>
              <w:rPr>
                <w:rFonts w:ascii="Sylfaen" w:hAnsi="Sylfaen"/>
                <w:sz w:val="18"/>
                <w:szCs w:val="18"/>
                <w:lang w:val="hy-AM"/>
              </w:rPr>
            </w:pPr>
            <w:r>
              <w:rPr>
                <w:rFonts w:ascii="Sylfaen" w:hAnsi="Sylfaen"/>
                <w:sz w:val="18"/>
                <w:szCs w:val="18"/>
                <w:lang w:val="hy-AM"/>
              </w:rPr>
              <w:t>1</w:t>
            </w:r>
          </w:p>
        </w:tc>
        <w:tc>
          <w:tcPr>
            <w:tcW w:w="992" w:type="dxa"/>
            <w:vMerge/>
            <w:vAlign w:val="center"/>
          </w:tcPr>
          <w:p w14:paraId="44C0E1BD" w14:textId="3013148B" w:rsidR="008B1239" w:rsidRPr="00D2608E" w:rsidRDefault="008B1239" w:rsidP="008B1239">
            <w:pPr>
              <w:jc w:val="center"/>
              <w:rPr>
                <w:rFonts w:ascii="Sylfaen" w:hAnsi="Sylfaen"/>
                <w:sz w:val="18"/>
                <w:szCs w:val="18"/>
                <w:lang w:val="hy-AM"/>
              </w:rPr>
            </w:pPr>
          </w:p>
        </w:tc>
        <w:tc>
          <w:tcPr>
            <w:tcW w:w="709" w:type="dxa"/>
            <w:vAlign w:val="center"/>
          </w:tcPr>
          <w:p w14:paraId="36A0E6A7" w14:textId="784BDA2E" w:rsidR="008B1239" w:rsidRPr="00D2608E" w:rsidRDefault="008B1239" w:rsidP="008B1239">
            <w:pPr>
              <w:jc w:val="center"/>
              <w:rPr>
                <w:rFonts w:ascii="Sylfaen" w:hAnsi="Sylfaen"/>
                <w:sz w:val="18"/>
                <w:szCs w:val="18"/>
                <w:lang w:val="hy-AM"/>
              </w:rPr>
            </w:pPr>
            <w:r>
              <w:rPr>
                <w:rFonts w:ascii="Sylfaen" w:hAnsi="Sylfaen"/>
                <w:sz w:val="18"/>
                <w:szCs w:val="18"/>
                <w:lang w:val="hy-AM"/>
              </w:rPr>
              <w:t>1</w:t>
            </w:r>
          </w:p>
        </w:tc>
        <w:tc>
          <w:tcPr>
            <w:tcW w:w="1154" w:type="dxa"/>
            <w:vMerge/>
            <w:vAlign w:val="center"/>
          </w:tcPr>
          <w:p w14:paraId="55BD6A16" w14:textId="42631BB8" w:rsidR="008B1239" w:rsidRPr="00D2608E" w:rsidRDefault="008B1239" w:rsidP="008B1239">
            <w:pPr>
              <w:jc w:val="center"/>
              <w:rPr>
                <w:rFonts w:ascii="Sylfaen" w:hAnsi="Sylfaen"/>
                <w:sz w:val="18"/>
                <w:szCs w:val="18"/>
                <w:lang w:val="hy-AM"/>
              </w:rPr>
            </w:pPr>
          </w:p>
        </w:tc>
      </w:tr>
      <w:tr w:rsidR="008B1239" w:rsidRPr="00D2608E" w14:paraId="296DD46C" w14:textId="77777777" w:rsidTr="00477555">
        <w:trPr>
          <w:trHeight w:val="141"/>
        </w:trPr>
        <w:tc>
          <w:tcPr>
            <w:tcW w:w="709" w:type="dxa"/>
            <w:vAlign w:val="center"/>
          </w:tcPr>
          <w:p w14:paraId="5854D27A" w14:textId="757B04E7" w:rsidR="008B1239" w:rsidRDefault="008B1239" w:rsidP="008B1239">
            <w:pPr>
              <w:jc w:val="center"/>
              <w:rPr>
                <w:rFonts w:ascii="GHEA Grapalat" w:hAnsi="GHEA Grapalat"/>
                <w:sz w:val="20"/>
                <w:szCs w:val="20"/>
                <w:lang w:val="hy-AM"/>
              </w:rPr>
            </w:pPr>
            <w:r>
              <w:rPr>
                <w:rFonts w:ascii="GHEA Grapalat" w:hAnsi="GHEA Grapalat"/>
                <w:sz w:val="20"/>
                <w:szCs w:val="20"/>
                <w:lang w:val="hy-AM"/>
              </w:rPr>
              <w:t>18</w:t>
            </w:r>
          </w:p>
        </w:tc>
        <w:tc>
          <w:tcPr>
            <w:tcW w:w="1417" w:type="dxa"/>
            <w:vAlign w:val="center"/>
          </w:tcPr>
          <w:p w14:paraId="491B6B7C" w14:textId="0B7811AD" w:rsidR="008B1239" w:rsidRPr="00CE339F" w:rsidRDefault="008B1239" w:rsidP="008B1239">
            <w:pPr>
              <w:jc w:val="center"/>
              <w:rPr>
                <w:rFonts w:ascii="Sylfaen" w:hAnsi="Sylfaen" w:cs="Sylfaen"/>
                <w:sz w:val="18"/>
                <w:szCs w:val="18"/>
                <w:lang w:val="hy-AM"/>
              </w:rPr>
            </w:pPr>
            <w:r w:rsidRPr="00CE339F">
              <w:rPr>
                <w:rFonts w:ascii="Sylfaen" w:hAnsi="Sylfaen" w:cs="Sylfaen"/>
                <w:sz w:val="18"/>
                <w:szCs w:val="18"/>
                <w:lang w:val="hy-AM"/>
              </w:rPr>
              <w:t>33791300/2</w:t>
            </w:r>
          </w:p>
        </w:tc>
        <w:tc>
          <w:tcPr>
            <w:tcW w:w="1418" w:type="dxa"/>
            <w:vAlign w:val="center"/>
          </w:tcPr>
          <w:p w14:paraId="3BF753BB" w14:textId="136A5429" w:rsidR="008B1239" w:rsidRPr="0006258D" w:rsidRDefault="008B1239" w:rsidP="008B1239">
            <w:pPr>
              <w:jc w:val="center"/>
              <w:rPr>
                <w:rFonts w:ascii="Sylfaen" w:hAnsi="Sylfaen"/>
                <w:bCs/>
                <w:color w:val="000000"/>
                <w:sz w:val="20"/>
                <w:szCs w:val="20"/>
                <w:lang w:val="hy-AM"/>
              </w:rPr>
            </w:pPr>
            <w:r w:rsidRPr="0006258D">
              <w:rPr>
                <w:rFonts w:ascii="Sylfaen" w:hAnsi="Sylfaen"/>
                <w:bCs/>
                <w:color w:val="000000"/>
                <w:sz w:val="20"/>
                <w:szCs w:val="20"/>
                <w:lang w:val="hy-AM"/>
              </w:rPr>
              <w:t>Ճենապակյա մանրող հերմետիկ փակվող թմբուկ</w:t>
            </w:r>
          </w:p>
        </w:tc>
        <w:tc>
          <w:tcPr>
            <w:tcW w:w="992" w:type="dxa"/>
            <w:vAlign w:val="center"/>
          </w:tcPr>
          <w:p w14:paraId="1A54050D" w14:textId="77777777" w:rsidR="008B1239" w:rsidRPr="00395CAC" w:rsidRDefault="008B1239" w:rsidP="008B1239">
            <w:pPr>
              <w:jc w:val="center"/>
              <w:rPr>
                <w:rFonts w:ascii="Sylfaen" w:hAnsi="Sylfaen"/>
                <w:sz w:val="18"/>
                <w:szCs w:val="18"/>
                <w:highlight w:val="yellow"/>
                <w:lang w:val="af-ZA"/>
              </w:rPr>
            </w:pPr>
          </w:p>
        </w:tc>
        <w:tc>
          <w:tcPr>
            <w:tcW w:w="4961" w:type="dxa"/>
            <w:vAlign w:val="center"/>
          </w:tcPr>
          <w:p w14:paraId="1F8C4F1D"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xml:space="preserve">Մանրող թմբուկ, նախատեսված գնդային աղացի համար՝ </w:t>
            </w:r>
          </w:p>
          <w:p w14:paraId="64C3D018"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տարողությունը՝ 2 լիտր</w:t>
            </w:r>
          </w:p>
          <w:p w14:paraId="24528E94" w14:textId="57C725E8" w:rsidR="008B1239" w:rsidRPr="008B1239" w:rsidRDefault="008B1239" w:rsidP="008B1239">
            <w:pPr>
              <w:shd w:val="clear" w:color="auto" w:fill="FFFFFF"/>
              <w:rPr>
                <w:rFonts w:ascii="Sylfaen" w:hAnsi="Sylfaen"/>
                <w:bCs/>
                <w:color w:val="000000"/>
                <w:sz w:val="20"/>
                <w:szCs w:val="20"/>
                <w:lang w:val="ru-RU"/>
              </w:rPr>
            </w:pPr>
            <w:r w:rsidRPr="008B1239">
              <w:rPr>
                <w:rFonts w:ascii="Sylfaen" w:hAnsi="Sylfaen"/>
                <w:bCs/>
                <w:color w:val="000000"/>
                <w:sz w:val="20"/>
                <w:szCs w:val="20"/>
                <w:lang w:val="hy-AM"/>
              </w:rPr>
              <w:t>- նյութը՝ ճենապակի</w:t>
            </w:r>
            <w:r w:rsidRPr="008B1239">
              <w:rPr>
                <w:rFonts w:ascii="Sylfaen" w:hAnsi="Sylfaen"/>
                <w:bCs/>
                <w:color w:val="000000"/>
                <w:sz w:val="20"/>
                <w:szCs w:val="20"/>
                <w:lang w:val="hy-AM"/>
              </w:rPr>
              <w:br/>
              <w:t>-  տեսակը՝ գլանաձև, հերմետիկ փակվող</w:t>
            </w:r>
          </w:p>
        </w:tc>
        <w:tc>
          <w:tcPr>
            <w:tcW w:w="709" w:type="dxa"/>
            <w:vAlign w:val="center"/>
          </w:tcPr>
          <w:p w14:paraId="0E3488DA" w14:textId="3BFC7C91" w:rsidR="008B1239" w:rsidRPr="000232A0" w:rsidRDefault="008B1239" w:rsidP="008B1239">
            <w:pPr>
              <w:jc w:val="center"/>
              <w:rPr>
                <w:rFonts w:ascii="GHEA Grapalat" w:hAnsi="GHEA Grapalat"/>
                <w:sz w:val="20"/>
                <w:szCs w:val="20"/>
                <w:lang w:val="af-ZA"/>
              </w:rPr>
            </w:pPr>
            <w:proofErr w:type="spellStart"/>
            <w:r>
              <w:rPr>
                <w:rFonts w:ascii="Sylfaen" w:hAnsi="Sylfaen"/>
                <w:sz w:val="18"/>
                <w:szCs w:val="18"/>
                <w:lang w:val="ru-RU"/>
              </w:rPr>
              <w:t>հատ</w:t>
            </w:r>
            <w:proofErr w:type="spellEnd"/>
          </w:p>
        </w:tc>
        <w:tc>
          <w:tcPr>
            <w:tcW w:w="567" w:type="dxa"/>
            <w:vAlign w:val="center"/>
          </w:tcPr>
          <w:p w14:paraId="1072D8CF" w14:textId="77777777" w:rsidR="008B1239" w:rsidRPr="00D2608E" w:rsidRDefault="008B1239" w:rsidP="008B1239">
            <w:pPr>
              <w:jc w:val="center"/>
              <w:rPr>
                <w:rFonts w:ascii="Sylfaen" w:hAnsi="Sylfaen"/>
                <w:sz w:val="18"/>
                <w:szCs w:val="18"/>
                <w:lang w:val="hy-AM"/>
              </w:rPr>
            </w:pPr>
          </w:p>
        </w:tc>
        <w:tc>
          <w:tcPr>
            <w:tcW w:w="567" w:type="dxa"/>
            <w:vAlign w:val="center"/>
          </w:tcPr>
          <w:p w14:paraId="20F426DD" w14:textId="77777777" w:rsidR="008B1239" w:rsidRPr="00D2608E" w:rsidRDefault="008B1239" w:rsidP="008B1239">
            <w:pPr>
              <w:jc w:val="center"/>
              <w:rPr>
                <w:rFonts w:ascii="Sylfaen" w:hAnsi="Sylfaen"/>
                <w:sz w:val="18"/>
                <w:szCs w:val="18"/>
                <w:lang w:val="hy-AM"/>
              </w:rPr>
            </w:pPr>
          </w:p>
        </w:tc>
        <w:tc>
          <w:tcPr>
            <w:tcW w:w="709" w:type="dxa"/>
            <w:vAlign w:val="center"/>
          </w:tcPr>
          <w:p w14:paraId="51839F76" w14:textId="5FE8331B" w:rsidR="008B1239" w:rsidRPr="00D2608E" w:rsidRDefault="008B1239" w:rsidP="008B1239">
            <w:pPr>
              <w:jc w:val="center"/>
              <w:rPr>
                <w:rFonts w:ascii="Sylfaen" w:hAnsi="Sylfaen"/>
                <w:sz w:val="18"/>
                <w:szCs w:val="18"/>
                <w:lang w:val="hy-AM"/>
              </w:rPr>
            </w:pPr>
            <w:r>
              <w:rPr>
                <w:rFonts w:ascii="Sylfaen" w:hAnsi="Sylfaen"/>
                <w:sz w:val="18"/>
                <w:szCs w:val="18"/>
                <w:lang w:val="hy-AM"/>
              </w:rPr>
              <w:t>1</w:t>
            </w:r>
          </w:p>
        </w:tc>
        <w:tc>
          <w:tcPr>
            <w:tcW w:w="992" w:type="dxa"/>
            <w:vMerge/>
            <w:vAlign w:val="center"/>
          </w:tcPr>
          <w:p w14:paraId="41894E07" w14:textId="6707D8A2" w:rsidR="008B1239" w:rsidRPr="00D2608E" w:rsidRDefault="008B1239" w:rsidP="008B1239">
            <w:pPr>
              <w:jc w:val="center"/>
              <w:rPr>
                <w:rFonts w:ascii="Sylfaen" w:hAnsi="Sylfaen"/>
                <w:sz w:val="18"/>
                <w:szCs w:val="18"/>
                <w:lang w:val="hy-AM"/>
              </w:rPr>
            </w:pPr>
          </w:p>
        </w:tc>
        <w:tc>
          <w:tcPr>
            <w:tcW w:w="709" w:type="dxa"/>
            <w:vAlign w:val="center"/>
          </w:tcPr>
          <w:p w14:paraId="4B834C6B" w14:textId="7FF572FD" w:rsidR="008B1239" w:rsidRPr="00D2608E" w:rsidRDefault="008B1239" w:rsidP="008B1239">
            <w:pPr>
              <w:jc w:val="center"/>
              <w:rPr>
                <w:rFonts w:ascii="Sylfaen" w:hAnsi="Sylfaen"/>
                <w:sz w:val="18"/>
                <w:szCs w:val="18"/>
                <w:lang w:val="hy-AM"/>
              </w:rPr>
            </w:pPr>
            <w:r>
              <w:rPr>
                <w:rFonts w:ascii="Sylfaen" w:hAnsi="Sylfaen"/>
                <w:sz w:val="18"/>
                <w:szCs w:val="18"/>
                <w:lang w:val="hy-AM"/>
              </w:rPr>
              <w:t>1</w:t>
            </w:r>
          </w:p>
        </w:tc>
        <w:tc>
          <w:tcPr>
            <w:tcW w:w="1154" w:type="dxa"/>
            <w:vMerge/>
            <w:vAlign w:val="center"/>
          </w:tcPr>
          <w:p w14:paraId="0717719A" w14:textId="6F2B3F5A" w:rsidR="008B1239" w:rsidRPr="00D2608E" w:rsidRDefault="008B1239" w:rsidP="008B1239">
            <w:pPr>
              <w:jc w:val="center"/>
              <w:rPr>
                <w:rFonts w:ascii="Sylfaen" w:hAnsi="Sylfaen"/>
                <w:sz w:val="18"/>
                <w:szCs w:val="18"/>
                <w:lang w:val="hy-AM"/>
              </w:rPr>
            </w:pPr>
          </w:p>
        </w:tc>
      </w:tr>
      <w:tr w:rsidR="008B1239" w:rsidRPr="00D2608E" w14:paraId="768B9170" w14:textId="77777777" w:rsidTr="00477555">
        <w:trPr>
          <w:trHeight w:val="141"/>
        </w:trPr>
        <w:tc>
          <w:tcPr>
            <w:tcW w:w="709" w:type="dxa"/>
            <w:vAlign w:val="center"/>
          </w:tcPr>
          <w:p w14:paraId="0F2F15E4" w14:textId="63575FDC" w:rsidR="008B1239" w:rsidRDefault="008B1239" w:rsidP="008B1239">
            <w:pPr>
              <w:jc w:val="center"/>
              <w:rPr>
                <w:rFonts w:ascii="GHEA Grapalat" w:hAnsi="GHEA Grapalat"/>
                <w:sz w:val="20"/>
                <w:szCs w:val="20"/>
                <w:lang w:val="hy-AM"/>
              </w:rPr>
            </w:pPr>
            <w:r>
              <w:rPr>
                <w:rFonts w:ascii="GHEA Grapalat" w:hAnsi="GHEA Grapalat"/>
                <w:sz w:val="20"/>
                <w:szCs w:val="20"/>
                <w:lang w:val="hy-AM"/>
              </w:rPr>
              <w:t>19</w:t>
            </w:r>
          </w:p>
        </w:tc>
        <w:tc>
          <w:tcPr>
            <w:tcW w:w="1417" w:type="dxa"/>
          </w:tcPr>
          <w:p w14:paraId="1C6795EF" w14:textId="2A056399" w:rsidR="008B1239" w:rsidRPr="00CE339F" w:rsidRDefault="008B1239" w:rsidP="008B1239">
            <w:pPr>
              <w:jc w:val="center"/>
              <w:rPr>
                <w:rFonts w:ascii="Sylfaen" w:hAnsi="Sylfaen" w:cs="Sylfaen"/>
                <w:sz w:val="18"/>
                <w:szCs w:val="18"/>
                <w:lang w:val="hy-AM"/>
              </w:rPr>
            </w:pPr>
            <w:r w:rsidRPr="00CE339F">
              <w:rPr>
                <w:rFonts w:ascii="Sylfaen" w:hAnsi="Sylfaen" w:cs="Sylfaen"/>
                <w:sz w:val="18"/>
                <w:szCs w:val="18"/>
                <w:lang w:val="hy-AM"/>
              </w:rPr>
              <w:t>33791300/3</w:t>
            </w:r>
          </w:p>
        </w:tc>
        <w:tc>
          <w:tcPr>
            <w:tcW w:w="1418" w:type="dxa"/>
            <w:vAlign w:val="center"/>
          </w:tcPr>
          <w:p w14:paraId="4CEFBDF3" w14:textId="712B6D60" w:rsidR="008B1239" w:rsidRPr="0006258D" w:rsidRDefault="008B1239" w:rsidP="008B1239">
            <w:pPr>
              <w:jc w:val="center"/>
              <w:rPr>
                <w:rFonts w:ascii="Sylfaen" w:hAnsi="Sylfaen"/>
                <w:bCs/>
                <w:color w:val="000000"/>
                <w:sz w:val="20"/>
                <w:szCs w:val="20"/>
                <w:lang w:val="hy-AM"/>
              </w:rPr>
            </w:pPr>
            <w:r w:rsidRPr="0006258D">
              <w:rPr>
                <w:rFonts w:ascii="Sylfaen" w:hAnsi="Sylfaen"/>
                <w:bCs/>
                <w:color w:val="000000"/>
                <w:sz w:val="20"/>
                <w:szCs w:val="20"/>
                <w:lang w:val="hy-AM"/>
              </w:rPr>
              <w:t xml:space="preserve">Չժանգոտող պողպատե մանրող հերմետիկ փակվող թմբուկ </w:t>
            </w:r>
          </w:p>
        </w:tc>
        <w:tc>
          <w:tcPr>
            <w:tcW w:w="992" w:type="dxa"/>
            <w:vAlign w:val="center"/>
          </w:tcPr>
          <w:p w14:paraId="24570219" w14:textId="77777777" w:rsidR="008B1239" w:rsidRPr="00395CAC" w:rsidRDefault="008B1239" w:rsidP="008B1239">
            <w:pPr>
              <w:jc w:val="center"/>
              <w:rPr>
                <w:rFonts w:ascii="Sylfaen" w:hAnsi="Sylfaen"/>
                <w:sz w:val="18"/>
                <w:szCs w:val="18"/>
                <w:highlight w:val="yellow"/>
                <w:lang w:val="af-ZA"/>
              </w:rPr>
            </w:pPr>
          </w:p>
        </w:tc>
        <w:tc>
          <w:tcPr>
            <w:tcW w:w="4961" w:type="dxa"/>
            <w:vAlign w:val="center"/>
          </w:tcPr>
          <w:p w14:paraId="3EAABCE4"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xml:space="preserve">Մանրող թմբուկ, նախատեսված գնդային աղացի համար </w:t>
            </w:r>
          </w:p>
          <w:p w14:paraId="371D4547"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տարողությունը՝ 5 լիտր</w:t>
            </w:r>
          </w:p>
          <w:p w14:paraId="78F79573"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նյութը՝ չժանգոտող պողպատ</w:t>
            </w:r>
          </w:p>
          <w:p w14:paraId="38F8455C" w14:textId="4D2D42C1" w:rsidR="008B1239" w:rsidRPr="008B1239" w:rsidRDefault="008B1239" w:rsidP="008B1239">
            <w:pPr>
              <w:rPr>
                <w:rFonts w:ascii="Sylfaen" w:hAnsi="Sylfaen"/>
                <w:bCs/>
                <w:color w:val="000000"/>
                <w:sz w:val="20"/>
                <w:szCs w:val="20"/>
                <w:lang w:val="hy-AM"/>
              </w:rPr>
            </w:pPr>
            <w:r w:rsidRPr="008B1239">
              <w:rPr>
                <w:rFonts w:ascii="Sylfaen" w:hAnsi="Sylfaen"/>
                <w:bCs/>
                <w:color w:val="000000"/>
                <w:sz w:val="20"/>
                <w:szCs w:val="20"/>
                <w:lang w:val="hy-AM"/>
              </w:rPr>
              <w:t>- տեսակը՝ ՝ գլանաձև, հերմետիկ փակվող</w:t>
            </w:r>
          </w:p>
        </w:tc>
        <w:tc>
          <w:tcPr>
            <w:tcW w:w="709" w:type="dxa"/>
            <w:vAlign w:val="center"/>
          </w:tcPr>
          <w:p w14:paraId="2789B0D1" w14:textId="604390C7" w:rsidR="008B1239" w:rsidRPr="000232A0" w:rsidRDefault="008B1239" w:rsidP="008B1239">
            <w:pPr>
              <w:jc w:val="center"/>
              <w:rPr>
                <w:rFonts w:ascii="GHEA Grapalat" w:hAnsi="GHEA Grapalat"/>
                <w:sz w:val="20"/>
                <w:szCs w:val="20"/>
                <w:lang w:val="af-ZA"/>
              </w:rPr>
            </w:pPr>
            <w:proofErr w:type="spellStart"/>
            <w:r>
              <w:rPr>
                <w:rFonts w:ascii="Sylfaen" w:hAnsi="Sylfaen"/>
                <w:sz w:val="18"/>
                <w:szCs w:val="18"/>
                <w:lang w:val="ru-RU"/>
              </w:rPr>
              <w:t>հատ</w:t>
            </w:r>
            <w:proofErr w:type="spellEnd"/>
          </w:p>
        </w:tc>
        <w:tc>
          <w:tcPr>
            <w:tcW w:w="567" w:type="dxa"/>
            <w:vAlign w:val="center"/>
          </w:tcPr>
          <w:p w14:paraId="685105F5" w14:textId="77777777" w:rsidR="008B1239" w:rsidRPr="00D2608E" w:rsidRDefault="008B1239" w:rsidP="008B1239">
            <w:pPr>
              <w:jc w:val="center"/>
              <w:rPr>
                <w:rFonts w:ascii="Sylfaen" w:hAnsi="Sylfaen"/>
                <w:sz w:val="18"/>
                <w:szCs w:val="18"/>
                <w:lang w:val="hy-AM"/>
              </w:rPr>
            </w:pPr>
          </w:p>
        </w:tc>
        <w:tc>
          <w:tcPr>
            <w:tcW w:w="567" w:type="dxa"/>
            <w:vAlign w:val="center"/>
          </w:tcPr>
          <w:p w14:paraId="075E8583" w14:textId="77777777" w:rsidR="008B1239" w:rsidRPr="00D2608E" w:rsidRDefault="008B1239" w:rsidP="008B1239">
            <w:pPr>
              <w:jc w:val="center"/>
              <w:rPr>
                <w:rFonts w:ascii="Sylfaen" w:hAnsi="Sylfaen"/>
                <w:sz w:val="18"/>
                <w:szCs w:val="18"/>
                <w:lang w:val="hy-AM"/>
              </w:rPr>
            </w:pPr>
          </w:p>
        </w:tc>
        <w:tc>
          <w:tcPr>
            <w:tcW w:w="709" w:type="dxa"/>
            <w:vAlign w:val="center"/>
          </w:tcPr>
          <w:p w14:paraId="5034AF95" w14:textId="2195A097" w:rsidR="008B1239" w:rsidRPr="00D2608E" w:rsidRDefault="008B1239" w:rsidP="008B1239">
            <w:pPr>
              <w:jc w:val="center"/>
              <w:rPr>
                <w:rFonts w:ascii="Sylfaen" w:hAnsi="Sylfaen"/>
                <w:sz w:val="18"/>
                <w:szCs w:val="18"/>
                <w:lang w:val="hy-AM"/>
              </w:rPr>
            </w:pPr>
            <w:r>
              <w:rPr>
                <w:rFonts w:ascii="Sylfaen" w:hAnsi="Sylfaen"/>
                <w:sz w:val="18"/>
                <w:szCs w:val="18"/>
                <w:lang w:val="hy-AM"/>
              </w:rPr>
              <w:t>1</w:t>
            </w:r>
          </w:p>
        </w:tc>
        <w:tc>
          <w:tcPr>
            <w:tcW w:w="992" w:type="dxa"/>
            <w:vMerge/>
            <w:vAlign w:val="center"/>
          </w:tcPr>
          <w:p w14:paraId="1040BB6D" w14:textId="330EAB46" w:rsidR="008B1239" w:rsidRPr="00D2608E" w:rsidRDefault="008B1239" w:rsidP="008B1239">
            <w:pPr>
              <w:jc w:val="center"/>
              <w:rPr>
                <w:rFonts w:ascii="Sylfaen" w:hAnsi="Sylfaen"/>
                <w:sz w:val="18"/>
                <w:szCs w:val="18"/>
                <w:lang w:val="hy-AM"/>
              </w:rPr>
            </w:pPr>
          </w:p>
        </w:tc>
        <w:tc>
          <w:tcPr>
            <w:tcW w:w="709" w:type="dxa"/>
            <w:vAlign w:val="center"/>
          </w:tcPr>
          <w:p w14:paraId="1E630557" w14:textId="455AD7CC" w:rsidR="008B1239" w:rsidRPr="00D2608E" w:rsidRDefault="008B1239" w:rsidP="008B1239">
            <w:pPr>
              <w:jc w:val="center"/>
              <w:rPr>
                <w:rFonts w:ascii="Sylfaen" w:hAnsi="Sylfaen"/>
                <w:sz w:val="18"/>
                <w:szCs w:val="18"/>
                <w:lang w:val="hy-AM"/>
              </w:rPr>
            </w:pPr>
            <w:r>
              <w:rPr>
                <w:rFonts w:ascii="Sylfaen" w:hAnsi="Sylfaen"/>
                <w:sz w:val="18"/>
                <w:szCs w:val="18"/>
                <w:lang w:val="hy-AM"/>
              </w:rPr>
              <w:t>1</w:t>
            </w:r>
          </w:p>
        </w:tc>
        <w:tc>
          <w:tcPr>
            <w:tcW w:w="1154" w:type="dxa"/>
            <w:vMerge/>
            <w:vAlign w:val="center"/>
          </w:tcPr>
          <w:p w14:paraId="57D08BAF" w14:textId="692A53E8" w:rsidR="008B1239" w:rsidRPr="00D2608E" w:rsidRDefault="008B1239" w:rsidP="008B1239">
            <w:pPr>
              <w:jc w:val="center"/>
              <w:rPr>
                <w:rFonts w:ascii="Sylfaen" w:hAnsi="Sylfaen"/>
                <w:sz w:val="18"/>
                <w:szCs w:val="18"/>
                <w:lang w:val="hy-AM"/>
              </w:rPr>
            </w:pPr>
          </w:p>
        </w:tc>
      </w:tr>
      <w:tr w:rsidR="008B1239" w:rsidRPr="00D2608E" w14:paraId="016576D7" w14:textId="77777777" w:rsidTr="00477555">
        <w:trPr>
          <w:trHeight w:val="141"/>
        </w:trPr>
        <w:tc>
          <w:tcPr>
            <w:tcW w:w="709" w:type="dxa"/>
            <w:vAlign w:val="center"/>
          </w:tcPr>
          <w:p w14:paraId="38F281FB" w14:textId="2C8CBB92" w:rsidR="008B1239" w:rsidRDefault="008B1239" w:rsidP="008B1239">
            <w:pPr>
              <w:jc w:val="center"/>
              <w:rPr>
                <w:rFonts w:ascii="GHEA Grapalat" w:hAnsi="GHEA Grapalat"/>
                <w:sz w:val="20"/>
                <w:szCs w:val="20"/>
                <w:lang w:val="hy-AM"/>
              </w:rPr>
            </w:pPr>
            <w:r>
              <w:rPr>
                <w:rFonts w:ascii="GHEA Grapalat" w:hAnsi="GHEA Grapalat"/>
                <w:sz w:val="20"/>
                <w:szCs w:val="20"/>
                <w:lang w:val="hy-AM"/>
              </w:rPr>
              <w:t>20</w:t>
            </w:r>
          </w:p>
        </w:tc>
        <w:tc>
          <w:tcPr>
            <w:tcW w:w="1417" w:type="dxa"/>
          </w:tcPr>
          <w:p w14:paraId="4A715658" w14:textId="2E04A2FD" w:rsidR="008B1239" w:rsidRPr="00CE339F" w:rsidRDefault="008B1239" w:rsidP="008B1239">
            <w:pPr>
              <w:jc w:val="center"/>
              <w:rPr>
                <w:rFonts w:ascii="Sylfaen" w:hAnsi="Sylfaen" w:cs="Sylfaen"/>
                <w:sz w:val="18"/>
                <w:szCs w:val="18"/>
                <w:lang w:val="hy-AM"/>
              </w:rPr>
            </w:pPr>
            <w:r w:rsidRPr="00CE339F">
              <w:rPr>
                <w:rFonts w:ascii="Sylfaen" w:hAnsi="Sylfaen" w:cs="Sylfaen"/>
                <w:sz w:val="18"/>
                <w:szCs w:val="18"/>
                <w:lang w:val="hy-AM"/>
              </w:rPr>
              <w:t>33791300/4</w:t>
            </w:r>
          </w:p>
        </w:tc>
        <w:tc>
          <w:tcPr>
            <w:tcW w:w="1418" w:type="dxa"/>
            <w:vAlign w:val="center"/>
          </w:tcPr>
          <w:p w14:paraId="790A57D7" w14:textId="2A0FFCD4" w:rsidR="008B1239" w:rsidRPr="0006258D" w:rsidRDefault="008B1239" w:rsidP="008B1239">
            <w:pPr>
              <w:jc w:val="center"/>
              <w:rPr>
                <w:rFonts w:ascii="Sylfaen" w:hAnsi="Sylfaen"/>
                <w:bCs/>
                <w:color w:val="000000"/>
                <w:sz w:val="20"/>
                <w:szCs w:val="20"/>
                <w:lang w:val="hy-AM"/>
              </w:rPr>
            </w:pPr>
            <w:r w:rsidRPr="0006258D">
              <w:rPr>
                <w:rFonts w:ascii="Sylfaen" w:hAnsi="Sylfaen"/>
                <w:bCs/>
                <w:color w:val="000000"/>
                <w:sz w:val="20"/>
                <w:szCs w:val="20"/>
                <w:lang w:val="hy-AM"/>
              </w:rPr>
              <w:t>Չժանգոտող պողպատե մանրող հերմետիկ փակվող թմբուկ</w:t>
            </w:r>
          </w:p>
        </w:tc>
        <w:tc>
          <w:tcPr>
            <w:tcW w:w="992" w:type="dxa"/>
            <w:vAlign w:val="center"/>
          </w:tcPr>
          <w:p w14:paraId="1CD8C633" w14:textId="77777777" w:rsidR="008B1239" w:rsidRPr="00395CAC" w:rsidRDefault="008B1239" w:rsidP="008B1239">
            <w:pPr>
              <w:jc w:val="center"/>
              <w:rPr>
                <w:rFonts w:ascii="Sylfaen" w:hAnsi="Sylfaen"/>
                <w:sz w:val="18"/>
                <w:szCs w:val="18"/>
                <w:highlight w:val="yellow"/>
                <w:lang w:val="af-ZA"/>
              </w:rPr>
            </w:pPr>
          </w:p>
        </w:tc>
        <w:tc>
          <w:tcPr>
            <w:tcW w:w="4961" w:type="dxa"/>
            <w:vAlign w:val="center"/>
          </w:tcPr>
          <w:p w14:paraId="6E1AF716"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xml:space="preserve">Մանրող թմբուկ, նախատեսված գնդային աղացի համար </w:t>
            </w:r>
          </w:p>
          <w:p w14:paraId="1B85E76D"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տարողությունը՝ 2 լիտր</w:t>
            </w:r>
          </w:p>
          <w:p w14:paraId="7B0C11BE"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նյութը՝ չժանգոտող պողպատ</w:t>
            </w:r>
          </w:p>
          <w:p w14:paraId="43384601" w14:textId="19119B5D" w:rsidR="008B1239" w:rsidRPr="008B1239" w:rsidRDefault="008B1239" w:rsidP="008B1239">
            <w:pPr>
              <w:rPr>
                <w:rFonts w:ascii="Sylfaen" w:hAnsi="Sylfaen"/>
                <w:bCs/>
                <w:color w:val="000000"/>
                <w:sz w:val="20"/>
                <w:szCs w:val="20"/>
                <w:lang w:val="hy-AM"/>
              </w:rPr>
            </w:pPr>
            <w:r w:rsidRPr="008B1239">
              <w:rPr>
                <w:rFonts w:ascii="Sylfaen" w:hAnsi="Sylfaen"/>
                <w:bCs/>
                <w:color w:val="000000"/>
                <w:sz w:val="20"/>
                <w:szCs w:val="20"/>
                <w:lang w:val="hy-AM"/>
              </w:rPr>
              <w:t>- տեսակը՝ ՝ գլանաձև, հերմետիկ փակվող</w:t>
            </w:r>
          </w:p>
        </w:tc>
        <w:tc>
          <w:tcPr>
            <w:tcW w:w="709" w:type="dxa"/>
            <w:vAlign w:val="center"/>
          </w:tcPr>
          <w:p w14:paraId="60E26609" w14:textId="1B1614C9" w:rsidR="008B1239" w:rsidRPr="000232A0" w:rsidRDefault="008B1239" w:rsidP="008B1239">
            <w:pPr>
              <w:jc w:val="center"/>
              <w:rPr>
                <w:rFonts w:ascii="GHEA Grapalat" w:hAnsi="GHEA Grapalat"/>
                <w:sz w:val="20"/>
                <w:szCs w:val="20"/>
                <w:lang w:val="af-ZA"/>
              </w:rPr>
            </w:pPr>
            <w:proofErr w:type="spellStart"/>
            <w:r>
              <w:rPr>
                <w:rFonts w:ascii="Sylfaen" w:hAnsi="Sylfaen"/>
                <w:sz w:val="18"/>
                <w:szCs w:val="18"/>
                <w:lang w:val="ru-RU"/>
              </w:rPr>
              <w:t>հատ</w:t>
            </w:r>
            <w:proofErr w:type="spellEnd"/>
          </w:p>
        </w:tc>
        <w:tc>
          <w:tcPr>
            <w:tcW w:w="567" w:type="dxa"/>
            <w:vAlign w:val="center"/>
          </w:tcPr>
          <w:p w14:paraId="687140A8" w14:textId="77777777" w:rsidR="008B1239" w:rsidRPr="00D2608E" w:rsidRDefault="008B1239" w:rsidP="008B1239">
            <w:pPr>
              <w:jc w:val="center"/>
              <w:rPr>
                <w:rFonts w:ascii="Sylfaen" w:hAnsi="Sylfaen"/>
                <w:sz w:val="18"/>
                <w:szCs w:val="18"/>
                <w:lang w:val="hy-AM"/>
              </w:rPr>
            </w:pPr>
          </w:p>
        </w:tc>
        <w:tc>
          <w:tcPr>
            <w:tcW w:w="567" w:type="dxa"/>
            <w:vAlign w:val="center"/>
          </w:tcPr>
          <w:p w14:paraId="5BCA619E" w14:textId="77777777" w:rsidR="008B1239" w:rsidRPr="00D2608E" w:rsidRDefault="008B1239" w:rsidP="008B1239">
            <w:pPr>
              <w:jc w:val="center"/>
              <w:rPr>
                <w:rFonts w:ascii="Sylfaen" w:hAnsi="Sylfaen"/>
                <w:sz w:val="18"/>
                <w:szCs w:val="18"/>
                <w:lang w:val="hy-AM"/>
              </w:rPr>
            </w:pPr>
          </w:p>
        </w:tc>
        <w:tc>
          <w:tcPr>
            <w:tcW w:w="709" w:type="dxa"/>
            <w:vAlign w:val="center"/>
          </w:tcPr>
          <w:p w14:paraId="7E0FDC83" w14:textId="1E8A330B" w:rsidR="008B1239" w:rsidRPr="00D2608E" w:rsidRDefault="008B1239" w:rsidP="008B1239">
            <w:pPr>
              <w:jc w:val="center"/>
              <w:rPr>
                <w:rFonts w:ascii="Sylfaen" w:hAnsi="Sylfaen"/>
                <w:sz w:val="18"/>
                <w:szCs w:val="18"/>
                <w:lang w:val="hy-AM"/>
              </w:rPr>
            </w:pPr>
            <w:r>
              <w:rPr>
                <w:rFonts w:ascii="Sylfaen" w:hAnsi="Sylfaen"/>
                <w:sz w:val="18"/>
                <w:szCs w:val="18"/>
                <w:lang w:val="hy-AM"/>
              </w:rPr>
              <w:t>1</w:t>
            </w:r>
          </w:p>
        </w:tc>
        <w:tc>
          <w:tcPr>
            <w:tcW w:w="992" w:type="dxa"/>
            <w:vMerge/>
            <w:vAlign w:val="center"/>
          </w:tcPr>
          <w:p w14:paraId="418B7FEE" w14:textId="54CD6FE6" w:rsidR="008B1239" w:rsidRPr="00D2608E" w:rsidRDefault="008B1239" w:rsidP="008B1239">
            <w:pPr>
              <w:jc w:val="center"/>
              <w:rPr>
                <w:rFonts w:ascii="Sylfaen" w:hAnsi="Sylfaen"/>
                <w:sz w:val="18"/>
                <w:szCs w:val="18"/>
                <w:lang w:val="hy-AM"/>
              </w:rPr>
            </w:pPr>
          </w:p>
        </w:tc>
        <w:tc>
          <w:tcPr>
            <w:tcW w:w="709" w:type="dxa"/>
            <w:vAlign w:val="center"/>
          </w:tcPr>
          <w:p w14:paraId="1FB7AE7F" w14:textId="5B037D25" w:rsidR="008B1239" w:rsidRPr="00D2608E" w:rsidRDefault="008B1239" w:rsidP="008B1239">
            <w:pPr>
              <w:jc w:val="center"/>
              <w:rPr>
                <w:rFonts w:ascii="Sylfaen" w:hAnsi="Sylfaen"/>
                <w:sz w:val="18"/>
                <w:szCs w:val="18"/>
                <w:lang w:val="hy-AM"/>
              </w:rPr>
            </w:pPr>
            <w:r>
              <w:rPr>
                <w:rFonts w:ascii="Sylfaen" w:hAnsi="Sylfaen"/>
                <w:sz w:val="18"/>
                <w:szCs w:val="18"/>
                <w:lang w:val="hy-AM"/>
              </w:rPr>
              <w:t>1</w:t>
            </w:r>
          </w:p>
        </w:tc>
        <w:tc>
          <w:tcPr>
            <w:tcW w:w="1154" w:type="dxa"/>
            <w:vMerge/>
            <w:vAlign w:val="center"/>
          </w:tcPr>
          <w:p w14:paraId="64ADFA3A" w14:textId="17E1E0FF" w:rsidR="008B1239" w:rsidRPr="00D2608E" w:rsidRDefault="008B1239" w:rsidP="008B1239">
            <w:pPr>
              <w:jc w:val="center"/>
              <w:rPr>
                <w:rFonts w:ascii="Sylfaen" w:hAnsi="Sylfaen"/>
                <w:sz w:val="18"/>
                <w:szCs w:val="18"/>
                <w:lang w:val="hy-AM"/>
              </w:rPr>
            </w:pPr>
          </w:p>
        </w:tc>
      </w:tr>
      <w:tr w:rsidR="008B1239" w:rsidRPr="00487FCC" w14:paraId="1DA7EE47" w14:textId="77777777" w:rsidTr="00477555">
        <w:trPr>
          <w:trHeight w:val="141"/>
        </w:trPr>
        <w:tc>
          <w:tcPr>
            <w:tcW w:w="709" w:type="dxa"/>
            <w:vAlign w:val="center"/>
          </w:tcPr>
          <w:p w14:paraId="2DD2242D" w14:textId="4E6CDD9A" w:rsidR="008B1239" w:rsidRDefault="008B1239" w:rsidP="008B1239">
            <w:pPr>
              <w:jc w:val="center"/>
              <w:rPr>
                <w:rFonts w:ascii="GHEA Grapalat" w:hAnsi="GHEA Grapalat"/>
                <w:sz w:val="20"/>
                <w:szCs w:val="20"/>
                <w:lang w:val="hy-AM"/>
              </w:rPr>
            </w:pPr>
            <w:r>
              <w:rPr>
                <w:rFonts w:ascii="GHEA Grapalat" w:hAnsi="GHEA Grapalat"/>
                <w:sz w:val="20"/>
                <w:szCs w:val="20"/>
                <w:lang w:val="hy-AM"/>
              </w:rPr>
              <w:t>21</w:t>
            </w:r>
          </w:p>
        </w:tc>
        <w:tc>
          <w:tcPr>
            <w:tcW w:w="1417" w:type="dxa"/>
          </w:tcPr>
          <w:p w14:paraId="71C2B0AE" w14:textId="417E458C" w:rsidR="008B1239" w:rsidRPr="00CE339F" w:rsidRDefault="008B1239" w:rsidP="008B1239">
            <w:pPr>
              <w:jc w:val="center"/>
              <w:rPr>
                <w:rFonts w:ascii="Sylfaen" w:hAnsi="Sylfaen" w:cs="Sylfaen"/>
                <w:sz w:val="18"/>
                <w:szCs w:val="18"/>
                <w:lang w:val="hy-AM"/>
              </w:rPr>
            </w:pPr>
            <w:r w:rsidRPr="00CE339F">
              <w:rPr>
                <w:rFonts w:ascii="Sylfaen" w:hAnsi="Sylfaen" w:cs="Sylfaen"/>
                <w:sz w:val="18"/>
                <w:szCs w:val="18"/>
                <w:lang w:val="hy-AM"/>
              </w:rPr>
              <w:t>33791300/5</w:t>
            </w:r>
          </w:p>
        </w:tc>
        <w:tc>
          <w:tcPr>
            <w:tcW w:w="1418" w:type="dxa"/>
            <w:vAlign w:val="center"/>
          </w:tcPr>
          <w:p w14:paraId="5500F759" w14:textId="243ED537" w:rsidR="008B1239" w:rsidRPr="0006258D" w:rsidRDefault="008B1239" w:rsidP="008B1239">
            <w:pPr>
              <w:jc w:val="center"/>
              <w:rPr>
                <w:rFonts w:ascii="Sylfaen" w:hAnsi="Sylfaen"/>
                <w:bCs/>
                <w:color w:val="000000"/>
                <w:sz w:val="20"/>
                <w:szCs w:val="20"/>
                <w:lang w:val="hy-AM"/>
              </w:rPr>
            </w:pPr>
            <w:r w:rsidRPr="0006258D">
              <w:rPr>
                <w:rFonts w:ascii="Sylfaen" w:hAnsi="Sylfaen"/>
                <w:bCs/>
                <w:color w:val="000000"/>
                <w:sz w:val="20"/>
                <w:szCs w:val="20"/>
                <w:lang w:val="hy-AM"/>
              </w:rPr>
              <w:t xml:space="preserve">Ճենապակյա (Алубит) մանրող գնդիկներ </w:t>
            </w:r>
          </w:p>
        </w:tc>
        <w:tc>
          <w:tcPr>
            <w:tcW w:w="992" w:type="dxa"/>
            <w:vAlign w:val="center"/>
          </w:tcPr>
          <w:p w14:paraId="211E0027" w14:textId="77777777" w:rsidR="008B1239" w:rsidRPr="00395CAC" w:rsidRDefault="008B1239" w:rsidP="008B1239">
            <w:pPr>
              <w:jc w:val="center"/>
              <w:rPr>
                <w:rFonts w:ascii="Sylfaen" w:hAnsi="Sylfaen"/>
                <w:sz w:val="18"/>
                <w:szCs w:val="18"/>
                <w:highlight w:val="yellow"/>
                <w:lang w:val="af-ZA"/>
              </w:rPr>
            </w:pPr>
          </w:p>
        </w:tc>
        <w:tc>
          <w:tcPr>
            <w:tcW w:w="4961" w:type="dxa"/>
            <w:vAlign w:val="center"/>
          </w:tcPr>
          <w:p w14:paraId="3DD2A802"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Մանրող գնդիկներ, նախատեսված մանրող թմբուկի համար՝</w:t>
            </w:r>
          </w:p>
          <w:p w14:paraId="5584311D" w14:textId="77777777" w:rsidR="008B1239" w:rsidRPr="008B1239" w:rsidRDefault="008B1239" w:rsidP="008B1239">
            <w:pPr>
              <w:shd w:val="clear" w:color="auto" w:fill="FFFFFF"/>
              <w:rPr>
                <w:rFonts w:ascii="Sylfaen" w:hAnsi="Sylfaen"/>
                <w:bCs/>
                <w:color w:val="000000"/>
                <w:sz w:val="20"/>
                <w:szCs w:val="20"/>
                <w:lang w:val="hy-AM"/>
              </w:rPr>
            </w:pPr>
            <w:r w:rsidRPr="008B1239">
              <w:rPr>
                <w:rFonts w:ascii="Sylfaen" w:hAnsi="Sylfaen"/>
                <w:bCs/>
                <w:color w:val="000000"/>
                <w:sz w:val="20"/>
                <w:szCs w:val="20"/>
                <w:lang w:val="hy-AM"/>
              </w:rPr>
              <w:t>- տրամագիծը՝   7-25 մմ</w:t>
            </w:r>
          </w:p>
          <w:p w14:paraId="16F8A473" w14:textId="4B5CFDF3" w:rsidR="008B1239" w:rsidRPr="008B1239" w:rsidRDefault="008B1239" w:rsidP="008B1239">
            <w:pPr>
              <w:rPr>
                <w:rFonts w:ascii="Sylfaen" w:hAnsi="Sylfaen"/>
                <w:bCs/>
                <w:color w:val="000000"/>
                <w:sz w:val="20"/>
                <w:szCs w:val="20"/>
                <w:lang w:val="hy-AM"/>
              </w:rPr>
            </w:pPr>
            <w:r w:rsidRPr="008B1239">
              <w:rPr>
                <w:rFonts w:ascii="Sylfaen" w:hAnsi="Sylfaen"/>
                <w:bCs/>
                <w:color w:val="000000"/>
                <w:sz w:val="20"/>
                <w:szCs w:val="20"/>
                <w:lang w:val="hy-AM"/>
              </w:rPr>
              <w:t>- նյութը՝ ճենապակի (Алубит)</w:t>
            </w:r>
            <w:r>
              <w:rPr>
                <w:rFonts w:ascii="Sylfaen" w:hAnsi="Sylfaen"/>
                <w:bCs/>
                <w:color w:val="000000"/>
                <w:sz w:val="20"/>
                <w:szCs w:val="20"/>
                <w:lang w:val="hy-AM"/>
              </w:rPr>
              <w:t xml:space="preserve">  </w:t>
            </w:r>
          </w:p>
        </w:tc>
        <w:tc>
          <w:tcPr>
            <w:tcW w:w="709" w:type="dxa"/>
            <w:vAlign w:val="center"/>
          </w:tcPr>
          <w:p w14:paraId="5BC97FCE" w14:textId="396349FE" w:rsidR="008B1239" w:rsidRPr="00477555" w:rsidRDefault="008B1239" w:rsidP="008B1239">
            <w:pPr>
              <w:jc w:val="center"/>
              <w:rPr>
                <w:rFonts w:ascii="GHEA Grapalat" w:hAnsi="GHEA Grapalat"/>
                <w:sz w:val="20"/>
                <w:szCs w:val="20"/>
                <w:lang w:val="hy-AM"/>
              </w:rPr>
            </w:pPr>
            <w:r>
              <w:rPr>
                <w:rFonts w:ascii="Sylfaen" w:hAnsi="Sylfaen"/>
                <w:sz w:val="18"/>
                <w:szCs w:val="18"/>
                <w:lang w:val="hy-AM"/>
              </w:rPr>
              <w:t>կգ</w:t>
            </w:r>
          </w:p>
        </w:tc>
        <w:tc>
          <w:tcPr>
            <w:tcW w:w="567" w:type="dxa"/>
            <w:vAlign w:val="center"/>
          </w:tcPr>
          <w:p w14:paraId="5C38EC3C" w14:textId="77777777" w:rsidR="008B1239" w:rsidRPr="00487FCC" w:rsidRDefault="008B1239" w:rsidP="008B1239">
            <w:pPr>
              <w:jc w:val="center"/>
              <w:rPr>
                <w:rFonts w:ascii="Sylfaen" w:hAnsi="Sylfaen"/>
                <w:sz w:val="18"/>
                <w:szCs w:val="18"/>
              </w:rPr>
            </w:pPr>
          </w:p>
        </w:tc>
        <w:tc>
          <w:tcPr>
            <w:tcW w:w="567" w:type="dxa"/>
            <w:vAlign w:val="center"/>
          </w:tcPr>
          <w:p w14:paraId="0ECB90F1" w14:textId="77777777" w:rsidR="008B1239" w:rsidRPr="00487FCC" w:rsidRDefault="008B1239" w:rsidP="008B1239">
            <w:pPr>
              <w:jc w:val="center"/>
              <w:rPr>
                <w:rFonts w:ascii="Sylfaen" w:hAnsi="Sylfaen"/>
                <w:sz w:val="18"/>
                <w:szCs w:val="18"/>
              </w:rPr>
            </w:pPr>
          </w:p>
        </w:tc>
        <w:tc>
          <w:tcPr>
            <w:tcW w:w="709" w:type="dxa"/>
            <w:vAlign w:val="center"/>
          </w:tcPr>
          <w:p w14:paraId="32842A8B" w14:textId="0FE1E70C" w:rsidR="008B1239" w:rsidRDefault="008B1239" w:rsidP="008B1239">
            <w:pPr>
              <w:jc w:val="center"/>
              <w:rPr>
                <w:rFonts w:ascii="Sylfaen" w:hAnsi="Sylfaen"/>
                <w:sz w:val="18"/>
                <w:szCs w:val="18"/>
              </w:rPr>
            </w:pPr>
            <w:r>
              <w:rPr>
                <w:rFonts w:ascii="Sylfaen" w:hAnsi="Sylfaen"/>
                <w:sz w:val="18"/>
                <w:szCs w:val="18"/>
                <w:lang w:val="hy-AM"/>
              </w:rPr>
              <w:t>6</w:t>
            </w:r>
          </w:p>
        </w:tc>
        <w:tc>
          <w:tcPr>
            <w:tcW w:w="992" w:type="dxa"/>
            <w:vMerge/>
            <w:vAlign w:val="center"/>
          </w:tcPr>
          <w:p w14:paraId="1360EACB" w14:textId="684AB1BB" w:rsidR="008B1239" w:rsidRDefault="008B1239" w:rsidP="008B1239">
            <w:pPr>
              <w:jc w:val="center"/>
              <w:rPr>
                <w:rFonts w:ascii="Sylfaen" w:hAnsi="Sylfaen"/>
                <w:sz w:val="18"/>
                <w:szCs w:val="18"/>
                <w:lang w:val="ru-RU"/>
              </w:rPr>
            </w:pPr>
          </w:p>
        </w:tc>
        <w:tc>
          <w:tcPr>
            <w:tcW w:w="709" w:type="dxa"/>
            <w:vAlign w:val="center"/>
          </w:tcPr>
          <w:p w14:paraId="081C2E7D" w14:textId="79D2BA6B" w:rsidR="008B1239" w:rsidRDefault="008B1239" w:rsidP="008B1239">
            <w:pPr>
              <w:jc w:val="center"/>
              <w:rPr>
                <w:rFonts w:ascii="Sylfaen" w:hAnsi="Sylfaen"/>
                <w:sz w:val="18"/>
                <w:szCs w:val="18"/>
              </w:rPr>
            </w:pPr>
            <w:r>
              <w:rPr>
                <w:rFonts w:ascii="Sylfaen" w:hAnsi="Sylfaen"/>
                <w:sz w:val="18"/>
                <w:szCs w:val="18"/>
                <w:lang w:val="hy-AM"/>
              </w:rPr>
              <w:t>6</w:t>
            </w:r>
          </w:p>
        </w:tc>
        <w:tc>
          <w:tcPr>
            <w:tcW w:w="1154" w:type="dxa"/>
            <w:vMerge/>
            <w:vAlign w:val="center"/>
          </w:tcPr>
          <w:p w14:paraId="3C30227D" w14:textId="4F8157D3" w:rsidR="008B1239" w:rsidRPr="00D2608E" w:rsidRDefault="008B1239" w:rsidP="008B1239">
            <w:pPr>
              <w:jc w:val="center"/>
              <w:rPr>
                <w:rFonts w:ascii="Sylfaen" w:hAnsi="Sylfaen"/>
                <w:sz w:val="18"/>
                <w:szCs w:val="18"/>
              </w:rPr>
            </w:pPr>
          </w:p>
        </w:tc>
      </w:tr>
    </w:tbl>
    <w:p w14:paraId="0C4B2654" w14:textId="2BB9E5E1"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77"/>
        <w:gridCol w:w="2921"/>
        <w:gridCol w:w="609"/>
        <w:gridCol w:w="682"/>
        <w:gridCol w:w="682"/>
        <w:gridCol w:w="685"/>
        <w:gridCol w:w="685"/>
        <w:gridCol w:w="685"/>
        <w:gridCol w:w="685"/>
        <w:gridCol w:w="685"/>
        <w:gridCol w:w="685"/>
        <w:gridCol w:w="685"/>
        <w:gridCol w:w="685"/>
        <w:gridCol w:w="685"/>
        <w:gridCol w:w="1497"/>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8B1239" w14:paraId="3B23D777" w14:textId="77777777" w:rsidTr="00744200">
        <w:tc>
          <w:tcPr>
            <w:tcW w:w="1560"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77"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1"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5"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744200">
        <w:trPr>
          <w:trHeight w:val="1039"/>
        </w:trPr>
        <w:tc>
          <w:tcPr>
            <w:tcW w:w="1560" w:type="dxa"/>
          </w:tcPr>
          <w:p w14:paraId="690DCCC4" w14:textId="77777777" w:rsidR="00071D1C" w:rsidRPr="00A71D81" w:rsidRDefault="00071D1C" w:rsidP="00763891">
            <w:pPr>
              <w:jc w:val="center"/>
              <w:rPr>
                <w:rFonts w:ascii="GHEA Grapalat" w:hAnsi="GHEA Grapalat"/>
                <w:sz w:val="20"/>
                <w:lang w:val="es-ES"/>
              </w:rPr>
            </w:pPr>
          </w:p>
        </w:tc>
        <w:tc>
          <w:tcPr>
            <w:tcW w:w="1577" w:type="dxa"/>
          </w:tcPr>
          <w:p w14:paraId="5175618E" w14:textId="77777777" w:rsidR="00071D1C" w:rsidRPr="00A71D81" w:rsidRDefault="00071D1C" w:rsidP="00763891">
            <w:pPr>
              <w:jc w:val="center"/>
              <w:rPr>
                <w:rFonts w:ascii="GHEA Grapalat" w:hAnsi="GHEA Grapalat"/>
                <w:sz w:val="20"/>
                <w:lang w:val="es-ES"/>
              </w:rPr>
            </w:pPr>
          </w:p>
        </w:tc>
        <w:tc>
          <w:tcPr>
            <w:tcW w:w="2921"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7"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D2608E" w:rsidRPr="00A71D81" w14:paraId="140D6FE5" w14:textId="77777777" w:rsidTr="00744200">
        <w:trPr>
          <w:trHeight w:val="103"/>
        </w:trPr>
        <w:tc>
          <w:tcPr>
            <w:tcW w:w="1560" w:type="dxa"/>
            <w:vAlign w:val="center"/>
          </w:tcPr>
          <w:p w14:paraId="3C77A349" w14:textId="5232E981" w:rsidR="00D2608E" w:rsidRPr="00C104DB" w:rsidRDefault="00D2608E" w:rsidP="00D2608E">
            <w:pPr>
              <w:pStyle w:val="aff"/>
              <w:ind w:left="0"/>
              <w:jc w:val="center"/>
            </w:pPr>
            <w:r w:rsidRPr="00487FCC">
              <w:rPr>
                <w:rFonts w:ascii="Sylfaen" w:hAnsi="Sylfaen"/>
                <w:color w:val="000000"/>
                <w:sz w:val="20"/>
                <w:szCs w:val="20"/>
                <w:lang w:val="ru-RU"/>
              </w:rPr>
              <w:t>1</w:t>
            </w:r>
          </w:p>
        </w:tc>
        <w:tc>
          <w:tcPr>
            <w:tcW w:w="1577" w:type="dxa"/>
            <w:vAlign w:val="center"/>
          </w:tcPr>
          <w:p w14:paraId="54BFF871" w14:textId="0663744C" w:rsidR="00D2608E" w:rsidRPr="00036EB2" w:rsidRDefault="00D2608E" w:rsidP="00D2608E">
            <w:pPr>
              <w:jc w:val="center"/>
              <w:rPr>
                <w:rFonts w:ascii="GHEA Grapalat" w:hAnsi="GHEA Grapalat"/>
                <w:sz w:val="20"/>
                <w:szCs w:val="20"/>
                <w:lang w:val="af-ZA"/>
              </w:rPr>
            </w:pPr>
            <w:r w:rsidRPr="00CE339F">
              <w:rPr>
                <w:rFonts w:ascii="Sylfaen" w:hAnsi="Sylfaen" w:cs="Sylfaen"/>
                <w:sz w:val="18"/>
                <w:szCs w:val="18"/>
                <w:lang w:val="hy-AM"/>
              </w:rPr>
              <w:t>38431610</w:t>
            </w:r>
          </w:p>
        </w:tc>
        <w:tc>
          <w:tcPr>
            <w:tcW w:w="2921" w:type="dxa"/>
            <w:vAlign w:val="center"/>
          </w:tcPr>
          <w:p w14:paraId="63AAE77B" w14:textId="70A3129F" w:rsidR="00D2608E" w:rsidRPr="00763891" w:rsidRDefault="00D2608E" w:rsidP="00D2608E">
            <w:pPr>
              <w:rPr>
                <w:rFonts w:ascii="Sylfaen" w:hAnsi="Sylfaen"/>
                <w:sz w:val="18"/>
                <w:szCs w:val="18"/>
                <w:lang w:val="af-ZA"/>
              </w:rPr>
            </w:pPr>
            <w:r w:rsidRPr="00D2608E">
              <w:rPr>
                <w:rFonts w:ascii="Sylfaen" w:hAnsi="Sylfaen"/>
                <w:bCs/>
                <w:color w:val="000000"/>
                <w:sz w:val="20"/>
                <w:szCs w:val="20"/>
                <w:lang w:val="hy-AM"/>
              </w:rPr>
              <w:t>Կրկնակի սիգմայաձև խառնիչ</w:t>
            </w:r>
          </w:p>
        </w:tc>
        <w:tc>
          <w:tcPr>
            <w:tcW w:w="609" w:type="dxa"/>
            <w:vAlign w:val="center"/>
          </w:tcPr>
          <w:p w14:paraId="765D51E5" w14:textId="51165D8E" w:rsidR="00D2608E" w:rsidRPr="00A71D81" w:rsidRDefault="00D2608E" w:rsidP="00D2608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D2608E" w:rsidRPr="00A71D81" w:rsidRDefault="00D2608E" w:rsidP="00D2608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D2608E" w:rsidRPr="00A71D81" w:rsidRDefault="00D2608E" w:rsidP="00D2608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FF3CD51" w14:textId="1A1A6E0B" w:rsidR="00D2608E" w:rsidRPr="00744200"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0C3E01D" w14:textId="5C1D0D46" w:rsidR="00D2608E" w:rsidRPr="0093467F" w:rsidRDefault="00D2608E" w:rsidP="00D2608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45B4CE0E" w:rsidR="00D2608E" w:rsidRPr="0093467F" w:rsidRDefault="00D2608E" w:rsidP="00D2608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85B937D" w14:textId="1192F264" w:rsidR="00D2608E" w:rsidRPr="0093467F" w:rsidRDefault="00D2608E" w:rsidP="00D2608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6A51E212" w:rsidR="00D2608E" w:rsidRPr="0093467F" w:rsidRDefault="00D2608E" w:rsidP="00D2608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4DDE042E" w:rsidR="00D2608E" w:rsidRPr="0093467F" w:rsidRDefault="00D2608E" w:rsidP="00D2608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6A8A3D14" w:rsidR="00D2608E" w:rsidRPr="0093467F" w:rsidRDefault="00D2608E" w:rsidP="00D2608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05D7723D" w:rsidR="00D2608E" w:rsidRPr="0093467F" w:rsidRDefault="00D2608E" w:rsidP="00D2608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639B9886" w:rsidR="00D2608E" w:rsidRPr="0093467F" w:rsidRDefault="00D2608E" w:rsidP="00D2608E">
            <w:pPr>
              <w:jc w:val="center"/>
              <w:rPr>
                <w:rFonts w:ascii="GHEA Grapalat" w:hAnsi="GHEA Grapalat" w:cs="Arial"/>
                <w:sz w:val="18"/>
                <w:szCs w:val="18"/>
                <w:lang w:val="pt-BR"/>
              </w:rPr>
            </w:pPr>
            <w:r w:rsidRPr="0093467F">
              <w:rPr>
                <w:rFonts w:ascii="GHEA Grapalat" w:hAnsi="GHEA Grapalat"/>
                <w:sz w:val="20"/>
                <w:lang w:val="pt-BR"/>
              </w:rPr>
              <w:t>100%</w:t>
            </w:r>
          </w:p>
        </w:tc>
        <w:tc>
          <w:tcPr>
            <w:tcW w:w="1497" w:type="dxa"/>
            <w:vAlign w:val="center"/>
          </w:tcPr>
          <w:p w14:paraId="08F75891" w14:textId="675F658B" w:rsidR="00D2608E" w:rsidRPr="0093467F" w:rsidRDefault="00D2608E" w:rsidP="00D2608E">
            <w:pPr>
              <w:jc w:val="center"/>
              <w:rPr>
                <w:rFonts w:ascii="GHEA Grapalat" w:hAnsi="GHEA Grapalat"/>
                <w:b/>
                <w:lang w:val="pt-BR"/>
              </w:rPr>
            </w:pPr>
            <w:r w:rsidRPr="0093467F">
              <w:rPr>
                <w:rFonts w:ascii="GHEA Grapalat" w:hAnsi="GHEA Grapalat"/>
                <w:sz w:val="20"/>
                <w:lang w:val="pt-BR"/>
              </w:rPr>
              <w:t>100%</w:t>
            </w:r>
          </w:p>
        </w:tc>
      </w:tr>
      <w:tr w:rsidR="00D2608E" w:rsidRPr="00A71D81" w14:paraId="2CF642BB" w14:textId="77777777" w:rsidTr="00744200">
        <w:trPr>
          <w:trHeight w:val="103"/>
        </w:trPr>
        <w:tc>
          <w:tcPr>
            <w:tcW w:w="1560" w:type="dxa"/>
            <w:vAlign w:val="center"/>
          </w:tcPr>
          <w:p w14:paraId="39B2BE33" w14:textId="57D855FE" w:rsidR="00D2608E" w:rsidRPr="00D2608E" w:rsidRDefault="00D2608E" w:rsidP="00D2608E">
            <w:pPr>
              <w:pStyle w:val="aff"/>
              <w:ind w:left="0"/>
              <w:jc w:val="center"/>
              <w:rPr>
                <w:rFonts w:ascii="Sylfaen" w:hAnsi="Sylfaen"/>
                <w:color w:val="000000"/>
                <w:sz w:val="20"/>
                <w:szCs w:val="20"/>
                <w:lang w:val="hy-AM"/>
              </w:rPr>
            </w:pPr>
            <w:r>
              <w:rPr>
                <w:rFonts w:ascii="Sylfaen" w:hAnsi="Sylfaen"/>
                <w:color w:val="000000"/>
                <w:sz w:val="20"/>
                <w:szCs w:val="20"/>
                <w:lang w:val="hy-AM"/>
              </w:rPr>
              <w:t>2</w:t>
            </w:r>
          </w:p>
        </w:tc>
        <w:tc>
          <w:tcPr>
            <w:tcW w:w="1577" w:type="dxa"/>
            <w:vAlign w:val="center"/>
          </w:tcPr>
          <w:p w14:paraId="1937844B" w14:textId="74AFCA2C" w:rsidR="00D2608E" w:rsidRPr="00036EB2" w:rsidRDefault="00D2608E" w:rsidP="00D2608E">
            <w:pPr>
              <w:jc w:val="center"/>
              <w:rPr>
                <w:rFonts w:ascii="GHEA Grapalat" w:hAnsi="GHEA Grapalat"/>
                <w:sz w:val="20"/>
                <w:szCs w:val="20"/>
                <w:lang w:val="af-ZA"/>
              </w:rPr>
            </w:pPr>
            <w:r w:rsidRPr="00CE339F">
              <w:rPr>
                <w:rFonts w:ascii="Sylfaen" w:hAnsi="Sylfaen" w:cs="Sylfaen"/>
                <w:sz w:val="18"/>
                <w:szCs w:val="18"/>
                <w:lang w:val="hy-AM"/>
              </w:rPr>
              <w:t>38550000</w:t>
            </w:r>
            <w:r>
              <w:rPr>
                <w:rFonts w:ascii="Sylfaen" w:hAnsi="Sylfaen" w:cs="Sylfaen"/>
                <w:sz w:val="18"/>
                <w:szCs w:val="18"/>
                <w:lang w:val="ru-RU"/>
              </w:rPr>
              <w:t>/1</w:t>
            </w:r>
          </w:p>
        </w:tc>
        <w:tc>
          <w:tcPr>
            <w:tcW w:w="2921" w:type="dxa"/>
            <w:vAlign w:val="center"/>
          </w:tcPr>
          <w:p w14:paraId="01DAFBF4" w14:textId="3F45C907" w:rsidR="00D2608E" w:rsidRPr="00D2608E"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Լաբորատոր կալցիմետր (Кальциметр)</w:t>
            </w:r>
          </w:p>
        </w:tc>
        <w:tc>
          <w:tcPr>
            <w:tcW w:w="609" w:type="dxa"/>
            <w:vAlign w:val="center"/>
          </w:tcPr>
          <w:p w14:paraId="490076CA" w14:textId="2EB48013"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1D9F13D" w14:textId="5DA21F7C"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1087114" w14:textId="2F9EB5EF"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E6BD6C" w14:textId="76B65C26"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DFD91B5" w14:textId="4CFA2533"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3CB8C71" w14:textId="3371F80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2D7B406" w14:textId="36462BD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8223674" w14:textId="3D0BDEF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38FC5AD" w14:textId="0B76AFF6"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D9F46E7" w14:textId="6349233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26FE994" w14:textId="07D9E82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A60AE8D" w14:textId="4DACDA57"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4A15449E" w14:textId="7B412D3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19A05959" w14:textId="77777777" w:rsidTr="001339B2">
        <w:trPr>
          <w:trHeight w:val="103"/>
        </w:trPr>
        <w:tc>
          <w:tcPr>
            <w:tcW w:w="1560" w:type="dxa"/>
            <w:vAlign w:val="center"/>
          </w:tcPr>
          <w:p w14:paraId="600C6442" w14:textId="103AF6B5"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3</w:t>
            </w:r>
          </w:p>
        </w:tc>
        <w:tc>
          <w:tcPr>
            <w:tcW w:w="1577" w:type="dxa"/>
          </w:tcPr>
          <w:p w14:paraId="566F32DC" w14:textId="20EC751F" w:rsidR="00D2608E" w:rsidRPr="00036EB2" w:rsidRDefault="00D2608E" w:rsidP="00D2608E">
            <w:pPr>
              <w:jc w:val="center"/>
              <w:rPr>
                <w:rFonts w:ascii="GHEA Grapalat" w:hAnsi="GHEA Grapalat"/>
                <w:sz w:val="20"/>
                <w:szCs w:val="20"/>
                <w:lang w:val="af-ZA"/>
              </w:rPr>
            </w:pPr>
            <w:r w:rsidRPr="00CE339F">
              <w:rPr>
                <w:rFonts w:ascii="Sylfaen" w:hAnsi="Sylfaen" w:cs="Sylfaen"/>
                <w:sz w:val="18"/>
                <w:szCs w:val="18"/>
              </w:rPr>
              <w:t>43411100/1</w:t>
            </w:r>
          </w:p>
        </w:tc>
        <w:tc>
          <w:tcPr>
            <w:tcW w:w="2921" w:type="dxa"/>
            <w:vAlign w:val="center"/>
          </w:tcPr>
          <w:p w14:paraId="02FEF792" w14:textId="2F8871E1" w:rsidR="00D2608E" w:rsidRPr="00036EB2" w:rsidRDefault="00D2608E" w:rsidP="00D2608E">
            <w:pPr>
              <w:rPr>
                <w:rFonts w:ascii="GHEA Grapalat" w:hAnsi="GHEA Grapalat"/>
                <w:sz w:val="20"/>
                <w:szCs w:val="20"/>
                <w:lang w:val="af-ZA"/>
              </w:rPr>
            </w:pPr>
            <w:r w:rsidRPr="0006258D">
              <w:rPr>
                <w:rFonts w:ascii="Sylfaen" w:hAnsi="Sylfaen"/>
                <w:bCs/>
                <w:color w:val="000000"/>
                <w:sz w:val="20"/>
                <w:szCs w:val="20"/>
                <w:lang w:val="hy-AM"/>
              </w:rPr>
              <w:t>Լաբորատոր մաղ</w:t>
            </w:r>
          </w:p>
        </w:tc>
        <w:tc>
          <w:tcPr>
            <w:tcW w:w="609" w:type="dxa"/>
            <w:vAlign w:val="center"/>
          </w:tcPr>
          <w:p w14:paraId="0A6C40C2" w14:textId="2B1B01FD" w:rsidR="00D2608E" w:rsidRPr="00036EB2" w:rsidRDefault="00D2608E" w:rsidP="00D2608E">
            <w:pPr>
              <w:jc w:val="center"/>
              <w:rPr>
                <w:rFonts w:ascii="GHEA Grapalat" w:hAnsi="GHEA Grapalat"/>
                <w:sz w:val="20"/>
                <w:szCs w:val="20"/>
                <w:lang w:val="af-ZA"/>
              </w:rPr>
            </w:pPr>
            <w:r w:rsidRPr="00A71D81">
              <w:rPr>
                <w:rFonts w:ascii="GHEA Grapalat" w:hAnsi="GHEA Grapalat"/>
                <w:sz w:val="20"/>
                <w:lang w:val="pt-BR"/>
              </w:rPr>
              <w:t>... %</w:t>
            </w:r>
          </w:p>
        </w:tc>
        <w:tc>
          <w:tcPr>
            <w:tcW w:w="682" w:type="dxa"/>
            <w:vAlign w:val="center"/>
          </w:tcPr>
          <w:p w14:paraId="75FD061A" w14:textId="462805DA" w:rsidR="00D2608E" w:rsidRPr="00036EB2" w:rsidRDefault="00D2608E" w:rsidP="00D2608E">
            <w:pPr>
              <w:jc w:val="center"/>
              <w:rPr>
                <w:rFonts w:ascii="GHEA Grapalat" w:hAnsi="GHEA Grapalat"/>
                <w:sz w:val="20"/>
                <w:szCs w:val="20"/>
                <w:lang w:val="af-ZA"/>
              </w:rPr>
            </w:pPr>
            <w:r w:rsidRPr="00A71D81">
              <w:rPr>
                <w:rFonts w:ascii="GHEA Grapalat" w:hAnsi="GHEA Grapalat"/>
                <w:sz w:val="20"/>
                <w:lang w:val="pt-BR"/>
              </w:rPr>
              <w:t>... %</w:t>
            </w:r>
          </w:p>
        </w:tc>
        <w:tc>
          <w:tcPr>
            <w:tcW w:w="682" w:type="dxa"/>
            <w:vAlign w:val="center"/>
          </w:tcPr>
          <w:p w14:paraId="06E00A0D" w14:textId="087545DB" w:rsidR="00D2608E" w:rsidRPr="00036EB2" w:rsidRDefault="00D2608E" w:rsidP="00D2608E">
            <w:pPr>
              <w:jc w:val="center"/>
              <w:rPr>
                <w:rFonts w:ascii="GHEA Grapalat" w:hAnsi="GHEA Grapalat"/>
                <w:sz w:val="20"/>
                <w:szCs w:val="20"/>
                <w:lang w:val="af-ZA"/>
              </w:rPr>
            </w:pPr>
            <w:r w:rsidRPr="00A71D81">
              <w:rPr>
                <w:rFonts w:ascii="GHEA Grapalat" w:hAnsi="GHEA Grapalat"/>
                <w:sz w:val="20"/>
                <w:lang w:val="pt-BR"/>
              </w:rPr>
              <w:t>... %</w:t>
            </w:r>
          </w:p>
        </w:tc>
        <w:tc>
          <w:tcPr>
            <w:tcW w:w="685" w:type="dxa"/>
            <w:vAlign w:val="center"/>
          </w:tcPr>
          <w:p w14:paraId="5BEE4D98" w14:textId="160584E1" w:rsidR="00D2608E" w:rsidRPr="00036EB2" w:rsidRDefault="00D2608E" w:rsidP="00D2608E">
            <w:pPr>
              <w:jc w:val="center"/>
              <w:rPr>
                <w:rFonts w:ascii="GHEA Grapalat" w:hAnsi="GHEA Grapalat"/>
                <w:sz w:val="20"/>
                <w:szCs w:val="20"/>
                <w:lang w:val="af-ZA"/>
              </w:rPr>
            </w:pPr>
            <w:r w:rsidRPr="00A71D81">
              <w:rPr>
                <w:rFonts w:ascii="GHEA Grapalat" w:hAnsi="GHEA Grapalat"/>
                <w:sz w:val="20"/>
                <w:lang w:val="pt-BR"/>
              </w:rPr>
              <w:t>... %</w:t>
            </w:r>
          </w:p>
        </w:tc>
        <w:tc>
          <w:tcPr>
            <w:tcW w:w="685" w:type="dxa"/>
            <w:vAlign w:val="center"/>
          </w:tcPr>
          <w:p w14:paraId="602394E3" w14:textId="62C42EA6" w:rsidR="00D2608E" w:rsidRPr="00036EB2" w:rsidRDefault="00D2608E" w:rsidP="00D2608E">
            <w:pPr>
              <w:jc w:val="center"/>
              <w:rPr>
                <w:rFonts w:ascii="GHEA Grapalat" w:hAnsi="GHEA Grapalat"/>
                <w:sz w:val="20"/>
                <w:szCs w:val="20"/>
                <w:lang w:val="af-ZA"/>
              </w:rPr>
            </w:pPr>
            <w:r w:rsidRPr="00A71D81">
              <w:rPr>
                <w:rFonts w:ascii="GHEA Grapalat" w:hAnsi="GHEA Grapalat"/>
                <w:sz w:val="20"/>
                <w:lang w:val="pt-BR"/>
              </w:rPr>
              <w:t>... %</w:t>
            </w:r>
          </w:p>
        </w:tc>
        <w:tc>
          <w:tcPr>
            <w:tcW w:w="685" w:type="dxa"/>
            <w:vAlign w:val="center"/>
          </w:tcPr>
          <w:p w14:paraId="5013AC0B" w14:textId="38B645FB" w:rsidR="00D2608E" w:rsidRPr="00036EB2" w:rsidRDefault="00D2608E" w:rsidP="00D2608E">
            <w:pPr>
              <w:jc w:val="center"/>
              <w:rPr>
                <w:rFonts w:ascii="GHEA Grapalat" w:hAnsi="GHEA Grapalat"/>
                <w:sz w:val="20"/>
                <w:szCs w:val="20"/>
                <w:lang w:val="af-ZA"/>
              </w:rPr>
            </w:pPr>
            <w:r w:rsidRPr="0093467F">
              <w:rPr>
                <w:rFonts w:ascii="GHEA Grapalat" w:hAnsi="GHEA Grapalat"/>
                <w:sz w:val="20"/>
                <w:lang w:val="pt-BR"/>
              </w:rPr>
              <w:t>100%</w:t>
            </w:r>
          </w:p>
        </w:tc>
        <w:tc>
          <w:tcPr>
            <w:tcW w:w="685" w:type="dxa"/>
            <w:vAlign w:val="center"/>
          </w:tcPr>
          <w:p w14:paraId="1DBC0B33" w14:textId="43A77358" w:rsidR="00D2608E" w:rsidRPr="00036EB2" w:rsidRDefault="00D2608E" w:rsidP="00D2608E">
            <w:pPr>
              <w:jc w:val="center"/>
              <w:rPr>
                <w:rFonts w:ascii="GHEA Grapalat" w:hAnsi="GHEA Grapalat"/>
                <w:sz w:val="20"/>
                <w:szCs w:val="20"/>
                <w:lang w:val="af-ZA"/>
              </w:rPr>
            </w:pPr>
            <w:r w:rsidRPr="0093467F">
              <w:rPr>
                <w:rFonts w:ascii="GHEA Grapalat" w:hAnsi="GHEA Grapalat"/>
                <w:sz w:val="20"/>
                <w:lang w:val="pt-BR"/>
              </w:rPr>
              <w:t>100%</w:t>
            </w:r>
          </w:p>
        </w:tc>
        <w:tc>
          <w:tcPr>
            <w:tcW w:w="685" w:type="dxa"/>
            <w:vAlign w:val="center"/>
          </w:tcPr>
          <w:p w14:paraId="520657E7" w14:textId="0A00C38D" w:rsidR="00D2608E" w:rsidRPr="00036EB2" w:rsidRDefault="00D2608E" w:rsidP="00D2608E">
            <w:pPr>
              <w:jc w:val="center"/>
              <w:rPr>
                <w:rFonts w:ascii="GHEA Grapalat" w:hAnsi="GHEA Grapalat"/>
                <w:sz w:val="20"/>
                <w:szCs w:val="20"/>
                <w:lang w:val="af-ZA"/>
              </w:rPr>
            </w:pPr>
            <w:r w:rsidRPr="0093467F">
              <w:rPr>
                <w:rFonts w:ascii="GHEA Grapalat" w:hAnsi="GHEA Grapalat"/>
                <w:sz w:val="20"/>
                <w:lang w:val="pt-BR"/>
              </w:rPr>
              <w:t>100%</w:t>
            </w:r>
          </w:p>
        </w:tc>
        <w:tc>
          <w:tcPr>
            <w:tcW w:w="685" w:type="dxa"/>
            <w:vAlign w:val="center"/>
          </w:tcPr>
          <w:p w14:paraId="5867117B" w14:textId="5A5A9DC3" w:rsidR="00D2608E" w:rsidRPr="00036EB2" w:rsidRDefault="00D2608E" w:rsidP="00D2608E">
            <w:pPr>
              <w:jc w:val="center"/>
              <w:rPr>
                <w:rFonts w:ascii="GHEA Grapalat" w:hAnsi="GHEA Grapalat"/>
                <w:sz w:val="20"/>
                <w:szCs w:val="20"/>
                <w:lang w:val="af-ZA"/>
              </w:rPr>
            </w:pPr>
            <w:r w:rsidRPr="0093467F">
              <w:rPr>
                <w:rFonts w:ascii="GHEA Grapalat" w:hAnsi="GHEA Grapalat"/>
                <w:sz w:val="20"/>
                <w:lang w:val="pt-BR"/>
              </w:rPr>
              <w:t>100%</w:t>
            </w:r>
          </w:p>
        </w:tc>
        <w:tc>
          <w:tcPr>
            <w:tcW w:w="685" w:type="dxa"/>
            <w:vAlign w:val="center"/>
          </w:tcPr>
          <w:p w14:paraId="0516905A" w14:textId="61631BC1" w:rsidR="00D2608E" w:rsidRPr="00036EB2" w:rsidRDefault="00D2608E" w:rsidP="00D2608E">
            <w:pPr>
              <w:jc w:val="center"/>
              <w:rPr>
                <w:rFonts w:ascii="GHEA Grapalat" w:hAnsi="GHEA Grapalat"/>
                <w:sz w:val="20"/>
                <w:szCs w:val="20"/>
                <w:lang w:val="af-ZA"/>
              </w:rPr>
            </w:pPr>
            <w:r w:rsidRPr="0093467F">
              <w:rPr>
                <w:rFonts w:ascii="GHEA Grapalat" w:hAnsi="GHEA Grapalat"/>
                <w:sz w:val="20"/>
                <w:lang w:val="pt-BR"/>
              </w:rPr>
              <w:t>100%</w:t>
            </w:r>
          </w:p>
        </w:tc>
        <w:tc>
          <w:tcPr>
            <w:tcW w:w="685" w:type="dxa"/>
            <w:vAlign w:val="center"/>
          </w:tcPr>
          <w:p w14:paraId="4DAC790D" w14:textId="322C93C1" w:rsidR="00D2608E" w:rsidRPr="00036EB2" w:rsidRDefault="00D2608E" w:rsidP="00D2608E">
            <w:pPr>
              <w:jc w:val="center"/>
              <w:rPr>
                <w:rFonts w:ascii="GHEA Grapalat" w:hAnsi="GHEA Grapalat"/>
                <w:sz w:val="20"/>
                <w:szCs w:val="20"/>
                <w:lang w:val="af-ZA"/>
              </w:rPr>
            </w:pPr>
            <w:r w:rsidRPr="0093467F">
              <w:rPr>
                <w:rFonts w:ascii="GHEA Grapalat" w:hAnsi="GHEA Grapalat"/>
                <w:sz w:val="20"/>
                <w:lang w:val="pt-BR"/>
              </w:rPr>
              <w:t>100%</w:t>
            </w:r>
          </w:p>
        </w:tc>
        <w:tc>
          <w:tcPr>
            <w:tcW w:w="685" w:type="dxa"/>
            <w:vAlign w:val="center"/>
          </w:tcPr>
          <w:p w14:paraId="6CACD5F1" w14:textId="732D2861" w:rsidR="00D2608E" w:rsidRPr="00036EB2" w:rsidRDefault="00D2608E" w:rsidP="00D2608E">
            <w:pPr>
              <w:jc w:val="center"/>
              <w:rPr>
                <w:rFonts w:ascii="GHEA Grapalat" w:hAnsi="GHEA Grapalat"/>
                <w:sz w:val="20"/>
                <w:szCs w:val="20"/>
                <w:lang w:val="af-ZA"/>
              </w:rPr>
            </w:pPr>
            <w:r w:rsidRPr="0093467F">
              <w:rPr>
                <w:rFonts w:ascii="GHEA Grapalat" w:hAnsi="GHEA Grapalat"/>
                <w:sz w:val="20"/>
                <w:lang w:val="pt-BR"/>
              </w:rPr>
              <w:t>100%</w:t>
            </w:r>
          </w:p>
        </w:tc>
        <w:tc>
          <w:tcPr>
            <w:tcW w:w="1497" w:type="dxa"/>
            <w:vAlign w:val="center"/>
          </w:tcPr>
          <w:p w14:paraId="3D985FCF" w14:textId="26730634" w:rsidR="00D2608E" w:rsidRPr="00036EB2" w:rsidRDefault="00D2608E" w:rsidP="00D2608E">
            <w:pPr>
              <w:jc w:val="center"/>
              <w:rPr>
                <w:rFonts w:ascii="GHEA Grapalat" w:hAnsi="GHEA Grapalat"/>
                <w:sz w:val="20"/>
                <w:szCs w:val="20"/>
                <w:lang w:val="af-ZA"/>
              </w:rPr>
            </w:pPr>
            <w:r w:rsidRPr="0093467F">
              <w:rPr>
                <w:rFonts w:ascii="GHEA Grapalat" w:hAnsi="GHEA Grapalat"/>
                <w:sz w:val="20"/>
                <w:lang w:val="pt-BR"/>
              </w:rPr>
              <w:t>100%</w:t>
            </w:r>
          </w:p>
        </w:tc>
      </w:tr>
      <w:tr w:rsidR="00D2608E" w:rsidRPr="00036EB2" w14:paraId="1F9D3DAC" w14:textId="77777777" w:rsidTr="001339B2">
        <w:trPr>
          <w:trHeight w:val="103"/>
        </w:trPr>
        <w:tc>
          <w:tcPr>
            <w:tcW w:w="1560" w:type="dxa"/>
            <w:vAlign w:val="center"/>
          </w:tcPr>
          <w:p w14:paraId="185EED29" w14:textId="41174A42"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4</w:t>
            </w:r>
          </w:p>
        </w:tc>
        <w:tc>
          <w:tcPr>
            <w:tcW w:w="1577" w:type="dxa"/>
          </w:tcPr>
          <w:p w14:paraId="0CBCFE7C" w14:textId="2A55F29E"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rPr>
              <w:t>43411100/2</w:t>
            </w:r>
          </w:p>
        </w:tc>
        <w:tc>
          <w:tcPr>
            <w:tcW w:w="2921" w:type="dxa"/>
            <w:vAlign w:val="center"/>
          </w:tcPr>
          <w:p w14:paraId="497BA48D" w14:textId="6E53ABB9"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Լաբորատոր մաղ</w:t>
            </w:r>
          </w:p>
        </w:tc>
        <w:tc>
          <w:tcPr>
            <w:tcW w:w="609" w:type="dxa"/>
            <w:vAlign w:val="center"/>
          </w:tcPr>
          <w:p w14:paraId="27649655" w14:textId="4C8CD178"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8E7FDF0" w14:textId="514CD072"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705CFD4" w14:textId="0AE575D1"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502EA95" w14:textId="1FE58295"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BEE258E" w14:textId="42CF55B0"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A2380BD" w14:textId="2717065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0ECFCA" w14:textId="395A5946"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6465F43" w14:textId="5A1F91F8"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4C14FF3" w14:textId="082FB22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725097A" w14:textId="28D1906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2E94BE3" w14:textId="0A9E89C8"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B1110A4" w14:textId="7F186B8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08B840DE" w14:textId="66E160B9"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50BA794E" w14:textId="77777777" w:rsidTr="001339B2">
        <w:trPr>
          <w:trHeight w:val="103"/>
        </w:trPr>
        <w:tc>
          <w:tcPr>
            <w:tcW w:w="1560" w:type="dxa"/>
            <w:vAlign w:val="center"/>
          </w:tcPr>
          <w:p w14:paraId="04EC290D" w14:textId="35888AE9"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5</w:t>
            </w:r>
          </w:p>
        </w:tc>
        <w:tc>
          <w:tcPr>
            <w:tcW w:w="1577" w:type="dxa"/>
          </w:tcPr>
          <w:p w14:paraId="72EF9BAE" w14:textId="3E494E65"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43411100/3</w:t>
            </w:r>
          </w:p>
        </w:tc>
        <w:tc>
          <w:tcPr>
            <w:tcW w:w="2921" w:type="dxa"/>
            <w:vAlign w:val="center"/>
          </w:tcPr>
          <w:p w14:paraId="6D3458BF" w14:textId="1CCC90C9"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Լաբորատոր մաղ</w:t>
            </w:r>
          </w:p>
        </w:tc>
        <w:tc>
          <w:tcPr>
            <w:tcW w:w="609" w:type="dxa"/>
            <w:vAlign w:val="center"/>
          </w:tcPr>
          <w:p w14:paraId="0C3D7F04" w14:textId="6F4874D7"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E3E7806" w14:textId="49B761ED"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D8F412B" w14:textId="1B34AAD3"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BC3D0EE" w14:textId="4E8A1F71"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2333126" w14:textId="23E51422"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0F14DDB" w14:textId="26422D47"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444963D" w14:textId="53CFB6DD"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644672C" w14:textId="62A70D5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936C1A0" w14:textId="3DB84A6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4AEEB45" w14:textId="620C26C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5848F3B" w14:textId="0739028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977AA1E" w14:textId="3121D0A7"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3EC61904" w14:textId="794E5C9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D2608E" w14:paraId="042971FB" w14:textId="77777777" w:rsidTr="00403532">
        <w:trPr>
          <w:trHeight w:val="103"/>
        </w:trPr>
        <w:tc>
          <w:tcPr>
            <w:tcW w:w="1560" w:type="dxa"/>
            <w:vAlign w:val="center"/>
          </w:tcPr>
          <w:p w14:paraId="01DE7206" w14:textId="5245EAAE"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6</w:t>
            </w:r>
          </w:p>
        </w:tc>
        <w:tc>
          <w:tcPr>
            <w:tcW w:w="1577" w:type="dxa"/>
          </w:tcPr>
          <w:p w14:paraId="4DC911E9" w14:textId="7BEFF281"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rPr>
              <w:t>33191318/1</w:t>
            </w:r>
          </w:p>
        </w:tc>
        <w:tc>
          <w:tcPr>
            <w:tcW w:w="2921" w:type="dxa"/>
            <w:vAlign w:val="center"/>
          </w:tcPr>
          <w:p w14:paraId="35C0F51A" w14:textId="45064B4D"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Ջերմակայուն քիմիական բաժակ, ծավալը՝ 5 լ</w:t>
            </w:r>
          </w:p>
        </w:tc>
        <w:tc>
          <w:tcPr>
            <w:tcW w:w="609" w:type="dxa"/>
            <w:vAlign w:val="center"/>
          </w:tcPr>
          <w:p w14:paraId="4687BC77" w14:textId="4E425F4C"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055E8C9" w14:textId="634ED607"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AD052C4" w14:textId="6275A834"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5040AB0" w14:textId="56C2AEAD"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71AC17B" w14:textId="05B4103F"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7D405C" w14:textId="67DFFBD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81AD77F" w14:textId="16CDD887"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8CA0750" w14:textId="71F86FF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98782A6" w14:textId="62EBFDB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EABD413" w14:textId="12705A87"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F3B877" w14:textId="7B4D9DB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0F885B9" w14:textId="6BA984C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292ED18A" w14:textId="6157786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D2608E" w14:paraId="6B243B5F" w14:textId="77777777" w:rsidTr="00403532">
        <w:trPr>
          <w:trHeight w:val="103"/>
        </w:trPr>
        <w:tc>
          <w:tcPr>
            <w:tcW w:w="1560" w:type="dxa"/>
            <w:vAlign w:val="center"/>
          </w:tcPr>
          <w:p w14:paraId="0D98B376" w14:textId="5F48ED7A"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7</w:t>
            </w:r>
          </w:p>
        </w:tc>
        <w:tc>
          <w:tcPr>
            <w:tcW w:w="1577" w:type="dxa"/>
          </w:tcPr>
          <w:p w14:paraId="36296A65" w14:textId="3F372FB5"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rPr>
              <w:t>33191318/2</w:t>
            </w:r>
          </w:p>
        </w:tc>
        <w:tc>
          <w:tcPr>
            <w:tcW w:w="2921" w:type="dxa"/>
            <w:vAlign w:val="center"/>
          </w:tcPr>
          <w:p w14:paraId="6DE364D4" w14:textId="6806A605"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Ջերմակայուն քիմիական բաժակ, ծավալը՝ 3 լ</w:t>
            </w:r>
          </w:p>
        </w:tc>
        <w:tc>
          <w:tcPr>
            <w:tcW w:w="609" w:type="dxa"/>
            <w:vAlign w:val="center"/>
          </w:tcPr>
          <w:p w14:paraId="47A00570" w14:textId="73B38EA3"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0FD6D3B" w14:textId="4A740763"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545E93" w14:textId="604C4AB0"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0BD2E0E" w14:textId="69DA2717"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9CA448" w14:textId="711A7F6F"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85725C9" w14:textId="2097BC9D"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25182BC" w14:textId="782B8D1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C1143BB" w14:textId="39D115E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D604A2E" w14:textId="2541474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20A9A1C" w14:textId="545785B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BC6DE04" w14:textId="3CB2B0E7"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74021FC" w14:textId="2E39507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0264ABEC" w14:textId="67D0575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D2608E" w14:paraId="58E8402B" w14:textId="77777777" w:rsidTr="00403532">
        <w:trPr>
          <w:trHeight w:val="103"/>
        </w:trPr>
        <w:tc>
          <w:tcPr>
            <w:tcW w:w="1560" w:type="dxa"/>
            <w:vAlign w:val="center"/>
          </w:tcPr>
          <w:p w14:paraId="103DB3B7" w14:textId="0BCB3A1D"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8</w:t>
            </w:r>
          </w:p>
        </w:tc>
        <w:tc>
          <w:tcPr>
            <w:tcW w:w="1577" w:type="dxa"/>
          </w:tcPr>
          <w:p w14:paraId="2A241FFD" w14:textId="432DFB82"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rPr>
              <w:t>33191318/3</w:t>
            </w:r>
          </w:p>
        </w:tc>
        <w:tc>
          <w:tcPr>
            <w:tcW w:w="2921" w:type="dxa"/>
            <w:vAlign w:val="center"/>
          </w:tcPr>
          <w:p w14:paraId="46EC02B4" w14:textId="60F28637"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Ջերմակայուն քիմիական բաժակ,ծավալը՝ 1 լ,</w:t>
            </w:r>
          </w:p>
        </w:tc>
        <w:tc>
          <w:tcPr>
            <w:tcW w:w="609" w:type="dxa"/>
            <w:vAlign w:val="center"/>
          </w:tcPr>
          <w:p w14:paraId="67308C67" w14:textId="3EB49A33"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C874387" w14:textId="318C6354"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C367266" w14:textId="71CB6E52"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FCFA385" w14:textId="245433B5"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BC117E1" w14:textId="4D505A3B"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BE0886" w14:textId="1EA25B1C"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A59EB33" w14:textId="558DF43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6A0DA4C" w14:textId="41DE16C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3E35620" w14:textId="001BB5D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36BCC29" w14:textId="421CD1A0"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9842620" w14:textId="66A2C80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DB75C4F" w14:textId="0DDFD7A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7E5D35DC" w14:textId="5F6032B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73283D72" w14:textId="77777777" w:rsidTr="00270386">
        <w:trPr>
          <w:trHeight w:val="103"/>
        </w:trPr>
        <w:tc>
          <w:tcPr>
            <w:tcW w:w="1560" w:type="dxa"/>
            <w:vAlign w:val="center"/>
          </w:tcPr>
          <w:p w14:paraId="7B0BFCA3" w14:textId="0E812761"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9</w:t>
            </w:r>
          </w:p>
        </w:tc>
        <w:tc>
          <w:tcPr>
            <w:tcW w:w="1577" w:type="dxa"/>
          </w:tcPr>
          <w:p w14:paraId="15E7EBC8" w14:textId="66C51B06"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24311720</w:t>
            </w:r>
          </w:p>
        </w:tc>
        <w:tc>
          <w:tcPr>
            <w:tcW w:w="2921" w:type="dxa"/>
            <w:vAlign w:val="center"/>
          </w:tcPr>
          <w:p w14:paraId="7D4D2727" w14:textId="69CA4535"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Ամոնիումի բիքրոմատ,</w:t>
            </w:r>
          </w:p>
        </w:tc>
        <w:tc>
          <w:tcPr>
            <w:tcW w:w="609" w:type="dxa"/>
            <w:vAlign w:val="center"/>
          </w:tcPr>
          <w:p w14:paraId="13E3F8A9" w14:textId="0885D67F"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BC717AE" w14:textId="118274F8"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FE42F1A" w14:textId="54CE15B9"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FEFB776" w14:textId="01244CED"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A5DFA7D" w14:textId="68A7D718"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25F7856" w14:textId="09F39A00"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3983670" w14:textId="6167AE9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6D2D32" w14:textId="61A2BB36"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46BAE14" w14:textId="3AF5025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2022A15" w14:textId="6466FFB8"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81521EC" w14:textId="5E6D205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DC340B6" w14:textId="1B7DA18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26966833" w14:textId="3DAAE40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D2608E" w14:paraId="59E5D2D1" w14:textId="77777777" w:rsidTr="00270386">
        <w:trPr>
          <w:trHeight w:val="103"/>
        </w:trPr>
        <w:tc>
          <w:tcPr>
            <w:tcW w:w="1560" w:type="dxa"/>
            <w:vAlign w:val="center"/>
          </w:tcPr>
          <w:p w14:paraId="4732BF8F" w14:textId="57FC0890"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10</w:t>
            </w:r>
          </w:p>
        </w:tc>
        <w:tc>
          <w:tcPr>
            <w:tcW w:w="1577" w:type="dxa"/>
          </w:tcPr>
          <w:p w14:paraId="00EBAD6A" w14:textId="32AA9131"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33691850</w:t>
            </w:r>
          </w:p>
        </w:tc>
        <w:tc>
          <w:tcPr>
            <w:tcW w:w="2921" w:type="dxa"/>
            <w:vAlign w:val="center"/>
          </w:tcPr>
          <w:p w14:paraId="6C687487" w14:textId="60D58366"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Ամոնիումի քլորիդ (տեխնոլոգիական հավելում), NH</w:t>
            </w:r>
            <w:r w:rsidRPr="0006258D">
              <w:rPr>
                <w:rFonts w:ascii="Sylfaen" w:hAnsi="Sylfaen"/>
                <w:bCs/>
                <w:color w:val="000000"/>
                <w:sz w:val="20"/>
                <w:szCs w:val="20"/>
                <w:vertAlign w:val="subscript"/>
                <w:lang w:val="hy-AM"/>
              </w:rPr>
              <w:t>4</w:t>
            </w:r>
            <w:r w:rsidRPr="0006258D">
              <w:rPr>
                <w:rFonts w:ascii="Sylfaen" w:hAnsi="Sylfaen"/>
                <w:bCs/>
                <w:color w:val="000000"/>
                <w:sz w:val="20"/>
                <w:szCs w:val="20"/>
                <w:lang w:val="hy-AM"/>
              </w:rPr>
              <w:t>Cl ,ՔՄ/Մ,</w:t>
            </w:r>
          </w:p>
        </w:tc>
        <w:tc>
          <w:tcPr>
            <w:tcW w:w="609" w:type="dxa"/>
            <w:vAlign w:val="center"/>
          </w:tcPr>
          <w:p w14:paraId="7E4B41A5" w14:textId="5FF9CF08"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822642F" w14:textId="0D88497D"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6A21AF" w14:textId="4078033F"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49B22C5" w14:textId="572162A0"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E91C47F" w14:textId="36D16CB1"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2C0951" w14:textId="1B43909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96E1F5A" w14:textId="0A0F36A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B578A4" w14:textId="04B105F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CE20737" w14:textId="163F291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63BA870" w14:textId="1017B544"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9B9BA42" w14:textId="7891B2BD"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52B738E" w14:textId="0882EFF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4EFCF8E9" w14:textId="223D1247"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1E20F4F9" w14:textId="77777777" w:rsidTr="00270386">
        <w:trPr>
          <w:trHeight w:val="103"/>
        </w:trPr>
        <w:tc>
          <w:tcPr>
            <w:tcW w:w="1560" w:type="dxa"/>
            <w:vAlign w:val="center"/>
          </w:tcPr>
          <w:p w14:paraId="057A751C" w14:textId="313A2D46"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lastRenderedPageBreak/>
              <w:t>11</w:t>
            </w:r>
          </w:p>
        </w:tc>
        <w:tc>
          <w:tcPr>
            <w:tcW w:w="1577" w:type="dxa"/>
          </w:tcPr>
          <w:p w14:paraId="45EB5484" w14:textId="5490E0BD"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33631130</w:t>
            </w:r>
          </w:p>
        </w:tc>
        <w:tc>
          <w:tcPr>
            <w:tcW w:w="2921" w:type="dxa"/>
            <w:vAlign w:val="center"/>
          </w:tcPr>
          <w:p w14:paraId="70161F45" w14:textId="7162AB27"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Նատրիում սալիցիլաթթվական</w:t>
            </w:r>
          </w:p>
        </w:tc>
        <w:tc>
          <w:tcPr>
            <w:tcW w:w="609" w:type="dxa"/>
            <w:vAlign w:val="center"/>
          </w:tcPr>
          <w:p w14:paraId="1BBA99AC" w14:textId="1BF2FA13"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0A61BD9" w14:textId="53705AEE"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F872ECB" w14:textId="185D46DD"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01B0F37" w14:textId="4D743D10"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9239949" w14:textId="7F57722A"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5BC3301" w14:textId="58C3AFE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FD6AA8" w14:textId="66408B2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7F178D7" w14:textId="5528687C"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5B5805C" w14:textId="0A3D31C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F0A225D" w14:textId="68ABFCE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2D51491" w14:textId="29131B8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382BCCB" w14:textId="5D14583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3991817A" w14:textId="708A3DED"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64D9FE65" w14:textId="77777777" w:rsidTr="00270386">
        <w:trPr>
          <w:trHeight w:val="103"/>
        </w:trPr>
        <w:tc>
          <w:tcPr>
            <w:tcW w:w="1560" w:type="dxa"/>
            <w:vAlign w:val="center"/>
          </w:tcPr>
          <w:p w14:paraId="59364610" w14:textId="138239D9"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12</w:t>
            </w:r>
          </w:p>
        </w:tc>
        <w:tc>
          <w:tcPr>
            <w:tcW w:w="1577" w:type="dxa"/>
          </w:tcPr>
          <w:p w14:paraId="122AC110" w14:textId="550A87A1"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33631150</w:t>
            </w:r>
          </w:p>
        </w:tc>
        <w:tc>
          <w:tcPr>
            <w:tcW w:w="2921" w:type="dxa"/>
            <w:vAlign w:val="center"/>
          </w:tcPr>
          <w:p w14:paraId="0D3D2FD9" w14:textId="1A016467"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Ցինկի ստեարատ</w:t>
            </w:r>
          </w:p>
        </w:tc>
        <w:tc>
          <w:tcPr>
            <w:tcW w:w="609" w:type="dxa"/>
            <w:vAlign w:val="center"/>
          </w:tcPr>
          <w:p w14:paraId="7F6151AC" w14:textId="0276B386"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3873C61" w14:textId="1ED1CA10"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62429B0" w14:textId="71418BFF"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5FED40" w14:textId="7AA4B1B7"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F1D7F73" w14:textId="1B42B1E5"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9AF3865" w14:textId="68AF4DC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2133776" w14:textId="2847658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6436941" w14:textId="560E68D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329D613" w14:textId="01D82166"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7069396" w14:textId="5B86091D"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2589E8F" w14:textId="40188D2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CC7AF36" w14:textId="08ED00E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73998D98" w14:textId="0748FDBC"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1DBFD36A" w14:textId="77777777" w:rsidTr="00270386">
        <w:trPr>
          <w:trHeight w:val="103"/>
        </w:trPr>
        <w:tc>
          <w:tcPr>
            <w:tcW w:w="1560" w:type="dxa"/>
            <w:vAlign w:val="center"/>
          </w:tcPr>
          <w:p w14:paraId="3AF78A76" w14:textId="2FF8610A"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13</w:t>
            </w:r>
          </w:p>
        </w:tc>
        <w:tc>
          <w:tcPr>
            <w:tcW w:w="1577" w:type="dxa"/>
          </w:tcPr>
          <w:p w14:paraId="4587AF34" w14:textId="10020495" w:rsidR="00D2608E" w:rsidRPr="00744200" w:rsidRDefault="00D2608E" w:rsidP="00D2608E">
            <w:pPr>
              <w:jc w:val="center"/>
              <w:rPr>
                <w:rFonts w:ascii="GHEA Grapalat" w:hAnsi="GHEA Grapalat"/>
                <w:sz w:val="20"/>
                <w:szCs w:val="20"/>
                <w:lang w:val="af-ZA"/>
              </w:rPr>
            </w:pPr>
            <w:r w:rsidRPr="006334A6">
              <w:rPr>
                <w:rFonts w:ascii="Sylfaen" w:hAnsi="Sylfaen" w:cs="Sylfaen"/>
                <w:sz w:val="18"/>
                <w:szCs w:val="18"/>
                <w:lang w:val="hy-AM"/>
              </w:rPr>
              <w:t>24311129</w:t>
            </w:r>
            <w:r>
              <w:rPr>
                <w:rFonts w:ascii="Sylfaen" w:hAnsi="Sylfaen" w:cs="Sylfaen"/>
                <w:sz w:val="18"/>
                <w:szCs w:val="18"/>
                <w:lang w:val="hy-AM"/>
              </w:rPr>
              <w:t>/7</w:t>
            </w:r>
          </w:p>
        </w:tc>
        <w:tc>
          <w:tcPr>
            <w:tcW w:w="2921" w:type="dxa"/>
            <w:vAlign w:val="center"/>
          </w:tcPr>
          <w:p w14:paraId="01592BAC" w14:textId="631E3E1B"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Դիֆինիլամին (ԴՖԱ)</w:t>
            </w:r>
          </w:p>
        </w:tc>
        <w:tc>
          <w:tcPr>
            <w:tcW w:w="609" w:type="dxa"/>
            <w:vAlign w:val="center"/>
          </w:tcPr>
          <w:p w14:paraId="54ED076D" w14:textId="163AB7EB"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442C54E" w14:textId="65AE62B3"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0980513" w14:textId="6E0D4CEF"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307652B" w14:textId="0F4D59D9"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DC11675" w14:textId="257C9866"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3877FA9" w14:textId="37EF4E3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0396B96" w14:textId="72990AB7"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5E11045" w14:textId="743D1426"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639D214" w14:textId="663AF7C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33D06C9" w14:textId="7F41795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73A055E" w14:textId="0DD9FBB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7ECB166" w14:textId="7E99888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4E5E967B" w14:textId="6318352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15E42F98" w14:textId="77777777" w:rsidTr="00270386">
        <w:trPr>
          <w:trHeight w:val="103"/>
        </w:trPr>
        <w:tc>
          <w:tcPr>
            <w:tcW w:w="1560" w:type="dxa"/>
            <w:vAlign w:val="center"/>
          </w:tcPr>
          <w:p w14:paraId="654E2841" w14:textId="79EFE8D5"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14</w:t>
            </w:r>
          </w:p>
        </w:tc>
        <w:tc>
          <w:tcPr>
            <w:tcW w:w="1577" w:type="dxa"/>
          </w:tcPr>
          <w:p w14:paraId="026B3BEE" w14:textId="38767A7B"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33611110</w:t>
            </w:r>
          </w:p>
        </w:tc>
        <w:tc>
          <w:tcPr>
            <w:tcW w:w="2921" w:type="dxa"/>
            <w:vAlign w:val="center"/>
          </w:tcPr>
          <w:p w14:paraId="66E6C5AB" w14:textId="6E0294C6"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 xml:space="preserve">Ալյումինում </w:t>
            </w:r>
            <w:r w:rsidRPr="0006258D">
              <w:rPr>
                <w:rFonts w:ascii="Sylfaen" w:hAnsi="Sylfaen"/>
                <w:bCs/>
                <w:color w:val="000000"/>
                <w:sz w:val="20"/>
                <w:szCs w:val="20"/>
                <w:lang w:val="af-ZA"/>
              </w:rPr>
              <w:t>(</w:t>
            </w:r>
            <w:r w:rsidRPr="0006258D">
              <w:rPr>
                <w:rFonts w:ascii="Sylfaen" w:hAnsi="Sylfaen"/>
                <w:bCs/>
                <w:color w:val="000000"/>
                <w:sz w:val="20"/>
                <w:szCs w:val="20"/>
                <w:lang w:val="hy-AM"/>
              </w:rPr>
              <w:t>մանրափոշի</w:t>
            </w:r>
            <w:r w:rsidRPr="0006258D">
              <w:rPr>
                <w:rFonts w:ascii="Sylfaen" w:hAnsi="Sylfaen"/>
                <w:bCs/>
                <w:color w:val="000000"/>
                <w:sz w:val="20"/>
                <w:szCs w:val="20"/>
                <w:lang w:val="af-ZA"/>
              </w:rPr>
              <w:t>) – ПАП-1</w:t>
            </w:r>
            <w:r w:rsidRPr="0006258D">
              <w:rPr>
                <w:rFonts w:ascii="Sylfaen" w:hAnsi="Sylfaen"/>
                <w:bCs/>
                <w:color w:val="000000"/>
                <w:sz w:val="20"/>
                <w:szCs w:val="20"/>
                <w:lang w:val="hy-AM"/>
              </w:rPr>
              <w:t>,</w:t>
            </w:r>
          </w:p>
        </w:tc>
        <w:tc>
          <w:tcPr>
            <w:tcW w:w="609" w:type="dxa"/>
            <w:vAlign w:val="center"/>
          </w:tcPr>
          <w:p w14:paraId="3E3A1168" w14:textId="32BB1DE9"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4BA9CEB" w14:textId="4F775533"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622D0EB" w14:textId="300C7266"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0B59047" w14:textId="688D89F8"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06CC384" w14:textId="18F2E3E9"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79582FB" w14:textId="391E1BF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DCEC3D4" w14:textId="5322AC2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03B8465" w14:textId="7433A94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652CB24" w14:textId="7CF15FA7"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148039D" w14:textId="52EF94A9"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2BF6838" w14:textId="4C26EF2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40DD914" w14:textId="0CB0E018"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224D989B" w14:textId="7891AC0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5983A0CE" w14:textId="77777777" w:rsidTr="00270386">
        <w:trPr>
          <w:trHeight w:val="103"/>
        </w:trPr>
        <w:tc>
          <w:tcPr>
            <w:tcW w:w="1560" w:type="dxa"/>
            <w:vAlign w:val="center"/>
          </w:tcPr>
          <w:p w14:paraId="789A2710" w14:textId="172A01D4"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15</w:t>
            </w:r>
          </w:p>
        </w:tc>
        <w:tc>
          <w:tcPr>
            <w:tcW w:w="1577" w:type="dxa"/>
            <w:vAlign w:val="bottom"/>
          </w:tcPr>
          <w:p w14:paraId="4CD97D62" w14:textId="34459CEC"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24321820</w:t>
            </w:r>
          </w:p>
        </w:tc>
        <w:tc>
          <w:tcPr>
            <w:tcW w:w="2921" w:type="dxa"/>
            <w:vAlign w:val="center"/>
          </w:tcPr>
          <w:p w14:paraId="4EABFA15" w14:textId="29BCD947"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Էթիլացետատ</w:t>
            </w:r>
          </w:p>
        </w:tc>
        <w:tc>
          <w:tcPr>
            <w:tcW w:w="609" w:type="dxa"/>
            <w:vAlign w:val="center"/>
          </w:tcPr>
          <w:p w14:paraId="36A5DD88" w14:textId="07820C19"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4308572" w14:textId="2316D65A"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47C347E" w14:textId="3E2A082C"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BF68397" w14:textId="6D8852C7"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B230C13" w14:textId="21DC917C"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A93150A" w14:textId="25C5F8D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79AD5D6" w14:textId="36E761A9"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A0A24DF" w14:textId="659A7446"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2354657" w14:textId="716B802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D874D0" w14:textId="441FAF5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B06170A" w14:textId="0E962A0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3AEE5C7" w14:textId="31D6C900"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57B1C29B" w14:textId="17E9CDE8"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1D49BEFA" w14:textId="77777777" w:rsidTr="00270386">
        <w:trPr>
          <w:trHeight w:val="103"/>
        </w:trPr>
        <w:tc>
          <w:tcPr>
            <w:tcW w:w="1560" w:type="dxa"/>
            <w:vAlign w:val="center"/>
          </w:tcPr>
          <w:p w14:paraId="55BAD5AC" w14:textId="09194E8E"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16</w:t>
            </w:r>
          </w:p>
        </w:tc>
        <w:tc>
          <w:tcPr>
            <w:tcW w:w="1577" w:type="dxa"/>
            <w:vAlign w:val="bottom"/>
          </w:tcPr>
          <w:p w14:paraId="7BA400DF" w14:textId="6DA1D436"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24321400</w:t>
            </w:r>
          </w:p>
        </w:tc>
        <w:tc>
          <w:tcPr>
            <w:tcW w:w="2921" w:type="dxa"/>
            <w:vAlign w:val="center"/>
          </w:tcPr>
          <w:p w14:paraId="5DC25F99" w14:textId="313048B9"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Էթիլսպիրտ</w:t>
            </w:r>
            <w:r w:rsidRPr="0006258D">
              <w:rPr>
                <w:rFonts w:ascii="Sylfaen" w:hAnsi="Sylfaen"/>
                <w:bCs/>
                <w:color w:val="000000"/>
                <w:sz w:val="20"/>
                <w:szCs w:val="20"/>
              </w:rPr>
              <w:t>,</w:t>
            </w:r>
            <w:r w:rsidRPr="0006258D">
              <w:rPr>
                <w:rFonts w:ascii="Sylfaen" w:hAnsi="Sylfaen"/>
                <w:bCs/>
                <w:color w:val="000000"/>
                <w:sz w:val="20"/>
                <w:szCs w:val="20"/>
                <w:lang w:val="hy-AM"/>
              </w:rPr>
              <w:t xml:space="preserve"> մաքուր,</w:t>
            </w:r>
          </w:p>
        </w:tc>
        <w:tc>
          <w:tcPr>
            <w:tcW w:w="609" w:type="dxa"/>
            <w:vAlign w:val="center"/>
          </w:tcPr>
          <w:p w14:paraId="04DA62B4" w14:textId="7F8D0D00"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9093901" w14:textId="6138C364"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1DCBC40" w14:textId="59ACC00C"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C2E9169" w14:textId="53507BB4"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18D186D" w14:textId="51A67F15"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CEEEFAB" w14:textId="7B662889"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56D5B33" w14:textId="192DFCC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F507277" w14:textId="1447B650"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C442F3F" w14:textId="1E29E83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ED572EE" w14:textId="48BF497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A6F5A5" w14:textId="6D7179B8"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92A84F9" w14:textId="355789D8"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5F3C099D" w14:textId="7A500300"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D2608E" w14:paraId="21EBE32E" w14:textId="77777777" w:rsidTr="00832947">
        <w:trPr>
          <w:trHeight w:val="103"/>
        </w:trPr>
        <w:tc>
          <w:tcPr>
            <w:tcW w:w="1560" w:type="dxa"/>
            <w:vAlign w:val="center"/>
          </w:tcPr>
          <w:p w14:paraId="26B6CA72" w14:textId="0A11A27A"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17</w:t>
            </w:r>
          </w:p>
        </w:tc>
        <w:tc>
          <w:tcPr>
            <w:tcW w:w="1577" w:type="dxa"/>
          </w:tcPr>
          <w:p w14:paraId="4D814C88" w14:textId="53169A6F"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33791300/1</w:t>
            </w:r>
          </w:p>
        </w:tc>
        <w:tc>
          <w:tcPr>
            <w:tcW w:w="2921" w:type="dxa"/>
            <w:vAlign w:val="center"/>
          </w:tcPr>
          <w:p w14:paraId="7461E46E" w14:textId="71773180"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Ճենապակյա մանրող հերմետիկ փակվող թմբուկ՝ 5 լիտր</w:t>
            </w:r>
          </w:p>
        </w:tc>
        <w:tc>
          <w:tcPr>
            <w:tcW w:w="609" w:type="dxa"/>
            <w:vAlign w:val="center"/>
          </w:tcPr>
          <w:p w14:paraId="6A8546CC" w14:textId="6A90078A"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5F9DD40" w14:textId="327E32BE"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DA98B43" w14:textId="2E6D754C"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C5046DB" w14:textId="3839A905"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EBB1E45" w14:textId="1715F870"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850752" w14:textId="40E8AF70"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976AEDA" w14:textId="399F31D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91EC7C5" w14:textId="2B48740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CE2C409" w14:textId="1598FA3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2873D39" w14:textId="28C4654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9449723" w14:textId="116F19D6"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66F50D" w14:textId="6E3ED89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73D3DDAB" w14:textId="7C072ADB"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D2608E" w14:paraId="4A532805" w14:textId="77777777" w:rsidTr="00832947">
        <w:trPr>
          <w:trHeight w:val="103"/>
        </w:trPr>
        <w:tc>
          <w:tcPr>
            <w:tcW w:w="1560" w:type="dxa"/>
            <w:vAlign w:val="center"/>
          </w:tcPr>
          <w:p w14:paraId="6ACB8FC7" w14:textId="579CB63D"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18</w:t>
            </w:r>
          </w:p>
        </w:tc>
        <w:tc>
          <w:tcPr>
            <w:tcW w:w="1577" w:type="dxa"/>
          </w:tcPr>
          <w:p w14:paraId="1E57BB28" w14:textId="252F8265"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33791300/2</w:t>
            </w:r>
          </w:p>
        </w:tc>
        <w:tc>
          <w:tcPr>
            <w:tcW w:w="2921" w:type="dxa"/>
            <w:vAlign w:val="center"/>
          </w:tcPr>
          <w:p w14:paraId="26B3BCBB" w14:textId="73333788"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Ճենապակյա մանրող հերմետիկ փակվող թմբուկ՝ 2 լիտր</w:t>
            </w:r>
          </w:p>
        </w:tc>
        <w:tc>
          <w:tcPr>
            <w:tcW w:w="609" w:type="dxa"/>
            <w:vAlign w:val="center"/>
          </w:tcPr>
          <w:p w14:paraId="585C2B8C" w14:textId="3A042140"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2FF7CFD" w14:textId="4B7C5A4F"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E6ADBA9" w14:textId="7CA15C2A"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479D5DB" w14:textId="5559C4CC"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10E2F51" w14:textId="6FDFA497"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839FA77" w14:textId="71BA36E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34A5803" w14:textId="0FDA2EE4"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61F2815" w14:textId="40459FF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45181ED" w14:textId="4A17B1D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5F221D6" w14:textId="0A0E1B10"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508E62F" w14:textId="5A30F0C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17371F0" w14:textId="229101F1"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24E6EE5D" w14:textId="30044E9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D2608E" w14:paraId="3728E91A" w14:textId="77777777" w:rsidTr="00832947">
        <w:trPr>
          <w:trHeight w:val="103"/>
        </w:trPr>
        <w:tc>
          <w:tcPr>
            <w:tcW w:w="1560" w:type="dxa"/>
            <w:vAlign w:val="center"/>
          </w:tcPr>
          <w:p w14:paraId="180F6A7E" w14:textId="7EF87D35"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19</w:t>
            </w:r>
          </w:p>
        </w:tc>
        <w:tc>
          <w:tcPr>
            <w:tcW w:w="1577" w:type="dxa"/>
          </w:tcPr>
          <w:p w14:paraId="22751980" w14:textId="2AAA3003"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33791300/3</w:t>
            </w:r>
          </w:p>
        </w:tc>
        <w:tc>
          <w:tcPr>
            <w:tcW w:w="2921" w:type="dxa"/>
            <w:vAlign w:val="center"/>
          </w:tcPr>
          <w:p w14:paraId="0160000C" w14:textId="3783620A"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Չժանգոտող պողպատե մանրող հերմետիկ փակվող թմբուկ ՝ 5 լիտր</w:t>
            </w:r>
          </w:p>
        </w:tc>
        <w:tc>
          <w:tcPr>
            <w:tcW w:w="609" w:type="dxa"/>
            <w:vAlign w:val="center"/>
          </w:tcPr>
          <w:p w14:paraId="5AEE76D8" w14:textId="3048FBF6"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95215F0" w14:textId="7AF6C9CE"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D20527C" w14:textId="68A8E1F0"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C091EA9" w14:textId="31F0A900"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4EA1B67" w14:textId="789045A8"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42A085F" w14:textId="51CD240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B900912" w14:textId="45EB42C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FB8A206" w14:textId="6D6ED01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92C99A5" w14:textId="4F3315B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F0F2423" w14:textId="75D41EC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2EA1A59" w14:textId="65AEE089"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A0194B0" w14:textId="00E8D2F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79B1DAEF" w14:textId="7EF33156"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D2608E" w14:paraId="7B7216F2" w14:textId="77777777" w:rsidTr="00832947">
        <w:trPr>
          <w:trHeight w:val="103"/>
        </w:trPr>
        <w:tc>
          <w:tcPr>
            <w:tcW w:w="1560" w:type="dxa"/>
            <w:vAlign w:val="center"/>
          </w:tcPr>
          <w:p w14:paraId="2A1695D5" w14:textId="76086A7E"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20</w:t>
            </w:r>
          </w:p>
        </w:tc>
        <w:tc>
          <w:tcPr>
            <w:tcW w:w="1577" w:type="dxa"/>
          </w:tcPr>
          <w:p w14:paraId="3F7ECF41" w14:textId="5E00BC54"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33791300/4</w:t>
            </w:r>
          </w:p>
        </w:tc>
        <w:tc>
          <w:tcPr>
            <w:tcW w:w="2921" w:type="dxa"/>
            <w:vAlign w:val="center"/>
          </w:tcPr>
          <w:p w14:paraId="7EE1BBA7" w14:textId="62E72EB5"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Չժանգոտող պողպատե մանրող հերմետիկ փակվող թմբուկ՝ 2 լիտր</w:t>
            </w:r>
          </w:p>
        </w:tc>
        <w:tc>
          <w:tcPr>
            <w:tcW w:w="609" w:type="dxa"/>
            <w:vAlign w:val="center"/>
          </w:tcPr>
          <w:p w14:paraId="34E8DF51" w14:textId="52B8B2FE"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4CC04C2" w14:textId="12B79E4E"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1DF7A9F" w14:textId="2940DC9F"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56FC7B4" w14:textId="385C81C6"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C4D2918" w14:textId="4FEB63BE"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72E736F" w14:textId="145E4F8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C0F2A82" w14:textId="011EEB2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CDEBE7B" w14:textId="1A2F2416"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83E34E6" w14:textId="1D88245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5802894" w14:textId="0AE682AC"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0A1AB7A" w14:textId="482FBBA4"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53C4EF2" w14:textId="6A3E58C8"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55AD7BC5" w14:textId="74E0DCDA"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r w:rsidR="00D2608E" w:rsidRPr="00036EB2" w14:paraId="1A077719" w14:textId="77777777" w:rsidTr="00832947">
        <w:trPr>
          <w:trHeight w:val="103"/>
        </w:trPr>
        <w:tc>
          <w:tcPr>
            <w:tcW w:w="1560" w:type="dxa"/>
            <w:vAlign w:val="center"/>
          </w:tcPr>
          <w:p w14:paraId="0F8171F1" w14:textId="27B17AAC" w:rsidR="00D2608E" w:rsidRPr="00D2608E" w:rsidRDefault="00D2608E" w:rsidP="00D2608E">
            <w:pPr>
              <w:jc w:val="center"/>
              <w:rPr>
                <w:rFonts w:ascii="GHEA Grapalat" w:hAnsi="GHEA Grapalat"/>
                <w:sz w:val="20"/>
                <w:szCs w:val="20"/>
                <w:lang w:val="hy-AM"/>
              </w:rPr>
            </w:pPr>
            <w:r>
              <w:rPr>
                <w:rFonts w:ascii="GHEA Grapalat" w:hAnsi="GHEA Grapalat"/>
                <w:sz w:val="20"/>
                <w:szCs w:val="20"/>
                <w:lang w:val="hy-AM"/>
              </w:rPr>
              <w:t>21</w:t>
            </w:r>
          </w:p>
        </w:tc>
        <w:tc>
          <w:tcPr>
            <w:tcW w:w="1577" w:type="dxa"/>
          </w:tcPr>
          <w:p w14:paraId="73FCF720" w14:textId="5D45C92A" w:rsidR="00D2608E" w:rsidRPr="00744200" w:rsidRDefault="00D2608E" w:rsidP="00D2608E">
            <w:pPr>
              <w:jc w:val="center"/>
              <w:rPr>
                <w:rFonts w:ascii="GHEA Grapalat" w:hAnsi="GHEA Grapalat"/>
                <w:sz w:val="20"/>
                <w:szCs w:val="20"/>
                <w:lang w:val="af-ZA"/>
              </w:rPr>
            </w:pPr>
            <w:r w:rsidRPr="00CE339F">
              <w:rPr>
                <w:rFonts w:ascii="Sylfaen" w:hAnsi="Sylfaen" w:cs="Sylfaen"/>
                <w:sz w:val="18"/>
                <w:szCs w:val="18"/>
                <w:lang w:val="hy-AM"/>
              </w:rPr>
              <w:t>33791300/5</w:t>
            </w:r>
          </w:p>
        </w:tc>
        <w:tc>
          <w:tcPr>
            <w:tcW w:w="2921" w:type="dxa"/>
            <w:vAlign w:val="center"/>
          </w:tcPr>
          <w:p w14:paraId="4AA178E4" w14:textId="2B70B427" w:rsidR="00D2608E" w:rsidRPr="0006258D" w:rsidRDefault="00D2608E" w:rsidP="00D2608E">
            <w:pPr>
              <w:rPr>
                <w:rFonts w:ascii="Sylfaen" w:hAnsi="Sylfaen"/>
                <w:bCs/>
                <w:color w:val="000000"/>
                <w:sz w:val="20"/>
                <w:szCs w:val="20"/>
                <w:lang w:val="hy-AM"/>
              </w:rPr>
            </w:pPr>
            <w:r w:rsidRPr="0006258D">
              <w:rPr>
                <w:rFonts w:ascii="Sylfaen" w:hAnsi="Sylfaen"/>
                <w:bCs/>
                <w:color w:val="000000"/>
                <w:sz w:val="20"/>
                <w:szCs w:val="20"/>
                <w:lang w:val="hy-AM"/>
              </w:rPr>
              <w:t xml:space="preserve">Ճենապակյա (Алубит) մանրող գնդիկներ </w:t>
            </w:r>
          </w:p>
        </w:tc>
        <w:tc>
          <w:tcPr>
            <w:tcW w:w="609" w:type="dxa"/>
            <w:vAlign w:val="center"/>
          </w:tcPr>
          <w:p w14:paraId="2FA79CD1" w14:textId="71857C1F"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C37DD89" w14:textId="28F7A4E1"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63AA1EB" w14:textId="3F7D09B4"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2628358" w14:textId="3AEA208C" w:rsidR="00D2608E" w:rsidRPr="00A71D81"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855B20A" w14:textId="42EF72C0" w:rsidR="00D2608E" w:rsidRPr="0093467F" w:rsidRDefault="00D2608E" w:rsidP="00D2608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A9C1921" w14:textId="77120C0F"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17CC542" w14:textId="0A659343"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AA82647" w14:textId="75CF35E5"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FD15F90" w14:textId="29539A1D"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E4BF520" w14:textId="074C113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3078FFD" w14:textId="0C3C69A8"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42B9BB4" w14:textId="04AE183E"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3801041C" w14:textId="25E4BD92" w:rsidR="00D2608E" w:rsidRPr="0093467F" w:rsidRDefault="00D2608E" w:rsidP="00D2608E">
            <w:pPr>
              <w:jc w:val="center"/>
              <w:rPr>
                <w:rFonts w:ascii="GHEA Grapalat" w:hAnsi="GHEA Grapalat"/>
                <w:sz w:val="20"/>
                <w:lang w:val="pt-BR"/>
              </w:rPr>
            </w:pPr>
            <w:r w:rsidRPr="0093467F">
              <w:rPr>
                <w:rFonts w:ascii="GHEA Grapalat" w:hAnsi="GHEA Grapalat"/>
                <w:sz w:val="20"/>
                <w:lang w:val="pt-BR"/>
              </w:rPr>
              <w:t>100%</w:t>
            </w:r>
          </w:p>
        </w:tc>
      </w:tr>
    </w:tbl>
    <w:p w14:paraId="628A6707" w14:textId="4E61DA4B" w:rsidR="00071D1C" w:rsidRPr="00D2608E" w:rsidRDefault="00071D1C" w:rsidP="00EF3662">
      <w:pPr>
        <w:rPr>
          <w:rFonts w:ascii="GHEA Grapalat" w:hAnsi="GHEA Grapalat"/>
          <w:sz w:val="20"/>
          <w:szCs w:val="20"/>
          <w:lang w:val="hy-AM"/>
        </w:rPr>
      </w:pPr>
    </w:p>
    <w:p w14:paraId="65246CB8" w14:textId="77777777" w:rsidR="00071D1C" w:rsidRPr="00395CAC" w:rsidRDefault="00071D1C" w:rsidP="00EF3662">
      <w:pPr>
        <w:rPr>
          <w:rFonts w:ascii="GHEA Grapalat" w:hAnsi="GHEA Grapalat"/>
          <w:i/>
          <w:sz w:val="18"/>
          <w:szCs w:val="18"/>
          <w:lang w:val="af-ZA"/>
        </w:rPr>
      </w:pP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հրավերում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գումարները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տոկոսով</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իսկ</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պայմանագիրը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կնքելիս</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փոխարեն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է</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կոնկրետ</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1239"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CC849"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B1239">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26091"/>
    <w:multiLevelType w:val="hybridMultilevel"/>
    <w:tmpl w:val="C7E4116A"/>
    <w:lvl w:ilvl="0" w:tplc="04190003">
      <w:start w:val="1"/>
      <w:numFmt w:val="bullet"/>
      <w:lvlText w:val="o"/>
      <w:lvlJc w:val="left"/>
      <w:pPr>
        <w:ind w:left="1364" w:hanging="360"/>
      </w:pPr>
      <w:rPr>
        <w:rFonts w:ascii="Courier New" w:hAnsi="Courier New" w:cs="Courier New"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040A8"/>
    <w:multiLevelType w:val="hybridMultilevel"/>
    <w:tmpl w:val="7E0CF3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2"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9"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20"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21"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4"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5"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C503077"/>
    <w:multiLevelType w:val="hybridMultilevel"/>
    <w:tmpl w:val="5C58FADE"/>
    <w:lvl w:ilvl="0" w:tplc="D5EE8D7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9117035">
    <w:abstractNumId w:val="29"/>
  </w:num>
  <w:num w:numId="2" w16cid:durableId="1572428007">
    <w:abstractNumId w:val="31"/>
    <w:lvlOverride w:ilvl="0">
      <w:startOverride w:val="1"/>
    </w:lvlOverride>
    <w:lvlOverride w:ilvl="1"/>
    <w:lvlOverride w:ilvl="2"/>
    <w:lvlOverride w:ilvl="3"/>
    <w:lvlOverride w:ilvl="4"/>
    <w:lvlOverride w:ilvl="5"/>
    <w:lvlOverride w:ilvl="6"/>
    <w:lvlOverride w:ilvl="7"/>
    <w:lvlOverride w:ilvl="8"/>
  </w:num>
  <w:num w:numId="3" w16cid:durableId="870654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5940">
    <w:abstractNumId w:val="6"/>
  </w:num>
  <w:num w:numId="5" w16cid:durableId="1230266168">
    <w:abstractNumId w:val="3"/>
  </w:num>
  <w:num w:numId="6" w16cid:durableId="2027101162">
    <w:abstractNumId w:val="15"/>
  </w:num>
  <w:num w:numId="7" w16cid:durableId="1593467190">
    <w:abstractNumId w:val="22"/>
  </w:num>
  <w:num w:numId="8" w16cid:durableId="991371127">
    <w:abstractNumId w:val="16"/>
  </w:num>
  <w:num w:numId="9" w16cid:durableId="1923103732">
    <w:abstractNumId w:val="9"/>
  </w:num>
  <w:num w:numId="10" w16cid:durableId="355468272">
    <w:abstractNumId w:val="14"/>
  </w:num>
  <w:num w:numId="11" w16cid:durableId="1665468997">
    <w:abstractNumId w:val="30"/>
  </w:num>
  <w:num w:numId="12" w16cid:durableId="355665576">
    <w:abstractNumId w:val="5"/>
  </w:num>
  <w:num w:numId="13" w16cid:durableId="1426998046">
    <w:abstractNumId w:val="33"/>
  </w:num>
  <w:num w:numId="14" w16cid:durableId="1420832031">
    <w:abstractNumId w:val="7"/>
  </w:num>
  <w:num w:numId="15" w16cid:durableId="1216117215">
    <w:abstractNumId w:val="25"/>
  </w:num>
  <w:num w:numId="16" w16cid:durableId="1921064004">
    <w:abstractNumId w:val="27"/>
  </w:num>
  <w:num w:numId="17" w16cid:durableId="2061322233">
    <w:abstractNumId w:val="11"/>
  </w:num>
  <w:num w:numId="18" w16cid:durableId="2111774102">
    <w:abstractNumId w:val="12"/>
  </w:num>
  <w:num w:numId="19" w16cid:durableId="985470590">
    <w:abstractNumId w:val="1"/>
  </w:num>
  <w:num w:numId="20" w16cid:durableId="1130854063">
    <w:abstractNumId w:val="34"/>
  </w:num>
  <w:num w:numId="21" w16cid:durableId="819034470">
    <w:abstractNumId w:val="28"/>
  </w:num>
  <w:num w:numId="22" w16cid:durableId="1438869602">
    <w:abstractNumId w:val="21"/>
  </w:num>
  <w:num w:numId="23" w16cid:durableId="1326863111">
    <w:abstractNumId w:val="4"/>
  </w:num>
  <w:num w:numId="24" w16cid:durableId="1874229950">
    <w:abstractNumId w:val="0"/>
  </w:num>
  <w:num w:numId="25" w16cid:durableId="1065295144">
    <w:abstractNumId w:val="10"/>
  </w:num>
  <w:num w:numId="26" w16cid:durableId="1062287333">
    <w:abstractNumId w:val="26"/>
  </w:num>
  <w:num w:numId="27" w16cid:durableId="707485046">
    <w:abstractNumId w:val="19"/>
  </w:num>
  <w:num w:numId="28" w16cid:durableId="851919390">
    <w:abstractNumId w:val="20"/>
  </w:num>
  <w:num w:numId="29" w16cid:durableId="1237862888">
    <w:abstractNumId w:val="13"/>
  </w:num>
  <w:num w:numId="30" w16cid:durableId="533466254">
    <w:abstractNumId w:val="24"/>
  </w:num>
  <w:num w:numId="31" w16cid:durableId="1840536958">
    <w:abstractNumId w:val="23"/>
  </w:num>
  <w:num w:numId="32" w16cid:durableId="1491943828">
    <w:abstractNumId w:val="18"/>
  </w:num>
  <w:num w:numId="33" w16cid:durableId="1027561574">
    <w:abstractNumId w:val="8"/>
  </w:num>
  <w:num w:numId="34" w16cid:durableId="777679453">
    <w:abstractNumId w:val="2"/>
  </w:num>
  <w:num w:numId="35" w16cid:durableId="154641176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EB2"/>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258D"/>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C1F"/>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429"/>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CAC"/>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1F18"/>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77555"/>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200"/>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5365"/>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39"/>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0CEF"/>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3279"/>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0269"/>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0691E"/>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166"/>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08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3EF"/>
    <w:rsid w:val="00D47541"/>
    <w:rsid w:val="00D47A5B"/>
    <w:rsid w:val="00D47A9C"/>
    <w:rsid w:val="00D50810"/>
    <w:rsid w:val="00D50B56"/>
    <w:rsid w:val="00D50D81"/>
    <w:rsid w:val="00D50DBD"/>
    <w:rsid w:val="00D516BB"/>
    <w:rsid w:val="00D516BE"/>
    <w:rsid w:val="00D52CC7"/>
    <w:rsid w:val="00D52D0B"/>
    <w:rsid w:val="00D5440E"/>
    <w:rsid w:val="00D54783"/>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9D9"/>
    <w:rsid w:val="00EC2CDE"/>
    <w:rsid w:val="00EC38AC"/>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74</Pages>
  <Words>21969</Words>
  <Characters>125226</Characters>
  <Application>Microsoft Office Word</Application>
  <DocSecurity>0</DocSecurity>
  <Lines>1043</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325</cp:revision>
  <cp:lastPrinted>2025-09-22T10:42:00Z</cp:lastPrinted>
  <dcterms:created xsi:type="dcterms:W3CDTF">2022-10-31T10:53:00Z</dcterms:created>
  <dcterms:modified xsi:type="dcterms:W3CDTF">2026-03-12T08:26:00Z</dcterms:modified>
</cp:coreProperties>
</file>