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57FA7308"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042E6F" w:rsidRPr="00042E6F">
        <w:rPr>
          <w:rFonts w:ascii="GHEA Grapalat" w:hAnsi="GHEA Grapalat"/>
          <w:b/>
          <w:i w:val="0"/>
        </w:rPr>
        <w:t>22</w:t>
      </w:r>
      <w:r w:rsidRPr="002024C6">
        <w:rPr>
          <w:rFonts w:ascii="GHEA Grapalat" w:hAnsi="GHEA Grapalat"/>
          <w:b/>
          <w:i w:val="0"/>
        </w:rPr>
        <w:t>" "</w:t>
      </w:r>
      <w:r w:rsidR="00627645" w:rsidRPr="00627645">
        <w:rPr>
          <w:rFonts w:ascii="GHEA Grapalat" w:hAnsi="GHEA Grapalat"/>
          <w:b/>
          <w:i w:val="0"/>
        </w:rPr>
        <w:t>12</w:t>
      </w:r>
      <w:r w:rsidRPr="002024C6">
        <w:rPr>
          <w:rFonts w:ascii="GHEA Grapalat" w:hAnsi="GHEA Grapalat"/>
          <w:b/>
          <w:i w:val="0"/>
        </w:rPr>
        <w:t>" 20</w:t>
      </w:r>
      <w:r w:rsidR="004A6349" w:rsidRPr="002024C6">
        <w:rPr>
          <w:rFonts w:ascii="GHEA Grapalat" w:hAnsi="GHEA Grapalat"/>
          <w:b/>
          <w:i w:val="0"/>
        </w:rPr>
        <w:t>2</w:t>
      </w:r>
      <w:r w:rsidR="007D68C3" w:rsidRPr="007D68C3">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3B120AF1"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C90A72">
        <w:rPr>
          <w:rFonts w:ascii="GHEA Grapalat" w:hAnsi="GHEA Grapalat"/>
          <w:b/>
          <w:i w:val="0"/>
          <w:lang w:val="hy-AM"/>
        </w:rPr>
        <w:t>3ՆՈՒՀ</w:t>
      </w:r>
      <w:r w:rsidR="004A13BB" w:rsidRPr="002024C6">
        <w:rPr>
          <w:rFonts w:ascii="GHEA Grapalat" w:hAnsi="GHEA Grapalat"/>
          <w:b/>
          <w:i w:val="0"/>
          <w:lang w:val="hy-AM"/>
        </w:rPr>
        <w:t>-ԳՀԱՊՁԲ-</w:t>
      </w:r>
      <w:r w:rsidR="007E1BAD">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248D854"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N</w:t>
      </w:r>
      <w:r w:rsidR="001E5D18">
        <w:rPr>
          <w:rFonts w:ascii="GHEA Grapalat" w:hAnsi="GHEA Grapalat" w:cstheme="minorHAnsi"/>
          <w:sz w:val="20"/>
          <w:szCs w:val="20"/>
          <w:lang w:val="hy-AM"/>
        </w:rPr>
        <w:t>3</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CA1F94">
        <w:rPr>
          <w:rFonts w:ascii="GHEA Grapalat" w:hAnsi="GHEA Grapalat" w:cstheme="minorHAnsi"/>
          <w:sz w:val="20"/>
          <w:szCs w:val="20"/>
        </w:rPr>
        <w:t>Лернагорцнери</w:t>
      </w:r>
      <w:proofErr w:type="spellEnd"/>
      <w:r w:rsidR="00CA1F94">
        <w:rPr>
          <w:rFonts w:ascii="GHEA Grapalat" w:hAnsi="GHEA Grapalat" w:cstheme="minorHAnsi"/>
          <w:sz w:val="20"/>
          <w:szCs w:val="20"/>
        </w:rPr>
        <w:t xml:space="preserve"> 16/2</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8538B3C"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853A6B">
        <w:rPr>
          <w:rFonts w:ascii="GHEA Grapalat" w:hAnsi="GHEA Grapalat" w:cstheme="minorHAnsi"/>
        </w:rPr>
        <w:t>Чаренц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E76DA0">
        <w:rPr>
          <w:rFonts w:ascii="GHEA Grapalat" w:hAnsi="GHEA Grapalat" w:cstheme="minorHAnsi"/>
          <w:i w:val="0"/>
          <w:color w:val="FF0000"/>
        </w:rPr>
        <w:t>9:45</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378C928F"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41130">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E76DA0">
        <w:rPr>
          <w:rFonts w:ascii="GHEA Grapalat" w:hAnsi="GHEA Grapalat" w:cstheme="minorHAnsi"/>
          <w:i w:val="0"/>
        </w:rPr>
        <w:t>9:45</w:t>
      </w:r>
      <w:r w:rsidR="00FB4E86" w:rsidRPr="002024C6">
        <w:rPr>
          <w:rFonts w:ascii="GHEA Grapalat" w:hAnsi="GHEA Grapalat" w:cstheme="minorHAnsi"/>
          <w:i w:val="0"/>
        </w:rPr>
        <w:t xml:space="preserve"> часов</w:t>
      </w:r>
      <w:r w:rsidR="001D67F1">
        <w:rPr>
          <w:rFonts w:ascii="GHEA Grapalat" w:hAnsi="GHEA Grapalat" w:cstheme="minorHAnsi"/>
          <w:i w:val="0"/>
        </w:rPr>
        <w:t>,</w:t>
      </w:r>
      <w:r w:rsidR="00FB4E86" w:rsidRPr="002024C6">
        <w:rPr>
          <w:rFonts w:ascii="GHEA Grapalat" w:hAnsi="GHEA Grapalat" w:cstheme="minorHAnsi"/>
          <w:i w:val="0"/>
        </w:rPr>
        <w:t xml:space="preserve"> </w:t>
      </w:r>
      <w:r w:rsidR="00042E6F" w:rsidRPr="00042E6F">
        <w:rPr>
          <w:rFonts w:ascii="GHEA Grapalat" w:hAnsi="GHEA Grapalat" w:cstheme="minorHAnsi"/>
          <w:i w:val="0"/>
        </w:rPr>
        <w:t>30</w:t>
      </w:r>
      <w:r w:rsidR="001D67F1">
        <w:rPr>
          <w:rFonts w:ascii="GHEA Grapalat" w:hAnsi="GHEA Grapalat" w:cstheme="minorHAnsi"/>
          <w:i w:val="0"/>
        </w:rPr>
        <w:t>-ого</w:t>
      </w:r>
      <w:r w:rsidR="00FB4E86" w:rsidRPr="002024C6">
        <w:rPr>
          <w:rFonts w:ascii="GHEA Grapalat" w:hAnsi="GHEA Grapalat" w:cstheme="minorHAnsi"/>
          <w:i w:val="0"/>
        </w:rPr>
        <w:t xml:space="preserve">  декабря  202</w:t>
      </w:r>
      <w:r w:rsidR="007D68C3" w:rsidRPr="007C34B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46B20766" w:rsidR="009C130E" w:rsidRPr="002024C6" w:rsidRDefault="00E27144" w:rsidP="00FB4E86">
      <w:pPr>
        <w:pStyle w:val="a3"/>
        <w:spacing w:line="240" w:lineRule="auto"/>
        <w:rPr>
          <w:rFonts w:ascii="GHEA Grapalat" w:hAnsi="GHEA Grapalat"/>
          <w:i w:val="0"/>
        </w:rPr>
      </w:pPr>
      <w:r>
        <w:rPr>
          <w:rFonts w:ascii="GHEA Grapalat" w:hAnsi="GHEA Grapalat" w:cs="Calibri"/>
          <w:b/>
          <w:i w:val="0"/>
        </w:rPr>
        <w:t>Анжела Алексанян</w:t>
      </w:r>
    </w:p>
    <w:p w14:paraId="4F3AE40F" w14:textId="4E552845" w:rsidR="00754697" w:rsidRPr="00E27144"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E27144">
        <w:rPr>
          <w:rFonts w:ascii="GHEA Grapalat" w:hAnsi="GHEA Grapalat" w:cstheme="minorHAnsi"/>
          <w:i w:val="0"/>
          <w:u w:val="single"/>
        </w:rPr>
        <w:t>093-19 40 05</w:t>
      </w:r>
    </w:p>
    <w:p w14:paraId="408375AB" w14:textId="77777777" w:rsidR="00E27144" w:rsidRPr="008F7691" w:rsidRDefault="00E27144" w:rsidP="00E27144">
      <w:pPr>
        <w:pStyle w:val="2"/>
        <w:ind w:firstLine="567"/>
        <w:rPr>
          <w:rFonts w:ascii="GHEA Grapalat" w:hAnsi="GHEA Grapalat"/>
          <w:b w:val="0"/>
          <w:color w:val="auto"/>
          <w:u w:val="single"/>
        </w:rPr>
      </w:pPr>
      <w:r w:rsidRPr="00E27144">
        <w:rPr>
          <w:rFonts w:ascii="GHEA Grapalat" w:hAnsi="GHEA Grapalat"/>
          <w:b w:val="0"/>
          <w:color w:val="auto"/>
          <w:lang w:val="en-US"/>
        </w:rPr>
        <w:t>E</w:t>
      </w:r>
      <w:r w:rsidRPr="008F7691">
        <w:rPr>
          <w:rFonts w:ascii="GHEA Grapalat" w:hAnsi="GHEA Grapalat"/>
          <w:b w:val="0"/>
          <w:color w:val="auto"/>
        </w:rPr>
        <w:t>-</w:t>
      </w:r>
      <w:r w:rsidRPr="00E27144">
        <w:rPr>
          <w:rFonts w:ascii="GHEA Grapalat" w:hAnsi="GHEA Grapalat"/>
          <w:b w:val="0"/>
          <w:color w:val="auto"/>
          <w:lang w:val="en-US"/>
        </w:rPr>
        <w:t>mail</w:t>
      </w:r>
      <w:r w:rsidRPr="008F7691">
        <w:rPr>
          <w:rFonts w:ascii="GHEA Grapalat" w:hAnsi="GHEA Grapalat"/>
          <w:b w:val="0"/>
          <w:color w:val="auto"/>
        </w:rPr>
        <w:t>:</w:t>
      </w:r>
      <w:r>
        <w:rPr>
          <w:rFonts w:ascii="GHEA Grapalat" w:hAnsi="GHEA Grapalat"/>
          <w:b w:val="0"/>
          <w:color w:val="auto"/>
          <w:lang w:val="af-ZA"/>
        </w:rPr>
        <w:t xml:space="preserve"> </w:t>
      </w:r>
      <w:r>
        <w:rPr>
          <w:rFonts w:ascii="GHEA Grapalat" w:hAnsi="GHEA Grapalat"/>
          <w:lang w:val="af-ZA"/>
        </w:rPr>
        <w:t>aleks-angela@mail.ru</w:t>
      </w:r>
    </w:p>
    <w:p w14:paraId="214BE400" w14:textId="09506CBA" w:rsidR="00754697" w:rsidRPr="008F7691" w:rsidRDefault="00754697" w:rsidP="00FB4E86">
      <w:pPr>
        <w:pStyle w:val="a3"/>
        <w:widowControl w:val="0"/>
        <w:spacing w:line="240" w:lineRule="auto"/>
        <w:rPr>
          <w:rFonts w:ascii="GHEA Grapalat" w:hAnsi="GHEA Grapalat" w:cstheme="minorHAnsi"/>
          <w:i w:val="0"/>
          <w:u w:val="single"/>
        </w:rPr>
      </w:pPr>
    </w:p>
    <w:p w14:paraId="77769197" w14:textId="386139F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w:t>
      </w:r>
      <w:r w:rsidR="00C90A72">
        <w:rPr>
          <w:rFonts w:ascii="GHEA Grapalat" w:hAnsi="GHEA Grapalat"/>
          <w:sz w:val="20"/>
          <w:szCs w:val="20"/>
        </w:rPr>
        <w:t>УЧРЕЖДЕНИЕ N3</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1129D92A"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C90A72">
        <w:rPr>
          <w:rFonts w:ascii="GHEA Grapalat" w:hAnsi="GHEA Grapalat"/>
          <w:b/>
          <w:i w:val="0"/>
          <w:lang w:val="hy-AM"/>
        </w:rPr>
        <w:t>3ՆՈՒՀ</w:t>
      </w:r>
      <w:r w:rsidR="003235B7" w:rsidRPr="002024C6">
        <w:rPr>
          <w:rFonts w:ascii="GHEA Grapalat" w:hAnsi="GHEA Grapalat"/>
          <w:b/>
          <w:i w:val="0"/>
          <w:lang w:val="hy-AM"/>
        </w:rPr>
        <w:t>-ԳՀԱՊՁԲ-</w:t>
      </w:r>
      <w:r w:rsidR="007E1BAD">
        <w:rPr>
          <w:rFonts w:ascii="GHEA Grapalat" w:hAnsi="GHEA Grapalat"/>
          <w:b/>
          <w:i w:val="0"/>
          <w:lang w:val="hy-AM"/>
        </w:rPr>
        <w:t>26/02</w:t>
      </w:r>
      <w:r w:rsidR="003235B7" w:rsidRPr="002024C6">
        <w:rPr>
          <w:rFonts w:ascii="GHEA Grapalat" w:hAnsi="GHEA Grapalat"/>
          <w:b/>
          <w:i w:val="0"/>
        </w:rPr>
        <w:t>»</w:t>
      </w:r>
    </w:p>
    <w:p w14:paraId="64245C3A" w14:textId="02C93319"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042E6F" w:rsidRPr="00E76DA0">
        <w:rPr>
          <w:rFonts w:ascii="GHEA Grapalat" w:hAnsi="GHEA Grapalat"/>
          <w:i w:val="0"/>
        </w:rPr>
        <w:t>22</w:t>
      </w:r>
      <w:r w:rsidR="00627645" w:rsidRPr="00627645">
        <w:rPr>
          <w:rFonts w:ascii="GHEA Grapalat" w:hAnsi="GHEA Grapalat"/>
          <w:i w:val="0"/>
        </w:rPr>
        <w:t xml:space="preserve"> 12</w:t>
      </w:r>
      <w:r w:rsidR="00804882" w:rsidRPr="002024C6">
        <w:rPr>
          <w:rFonts w:ascii="GHEA Grapalat" w:hAnsi="GHEA Grapalat"/>
          <w:i w:val="0"/>
        </w:rPr>
        <w:t xml:space="preserve"> </w:t>
      </w:r>
      <w:r w:rsidR="00096865" w:rsidRPr="002024C6">
        <w:rPr>
          <w:rFonts w:ascii="GHEA Grapalat" w:hAnsi="GHEA Grapalat"/>
          <w:i w:val="0"/>
        </w:rPr>
        <w:t>20</w:t>
      </w:r>
      <w:r w:rsidR="00804882" w:rsidRPr="002024C6">
        <w:rPr>
          <w:rFonts w:ascii="GHEA Grapalat" w:hAnsi="GHEA Grapalat"/>
          <w:i w:val="0"/>
        </w:rPr>
        <w:t>2</w:t>
      </w:r>
      <w:r w:rsidR="00A067BF" w:rsidRPr="00A94346">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7CB3E96C"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62EC9084"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411FB38"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07DF4FF7"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C90A72">
        <w:rPr>
          <w:rFonts w:ascii="GHEA Grapalat" w:hAnsi="GHEA Grapalat"/>
          <w:spacing w:val="-6"/>
          <w:sz w:val="20"/>
          <w:szCs w:val="20"/>
          <w:lang w:val="hy-AM"/>
        </w:rPr>
        <w:t>3ՆՈՒՀ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E1BAD">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5F67E693"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948CA9" w14:textId="77777777" w:rsidR="00016670" w:rsidRDefault="00A81DD5" w:rsidP="00016670">
      <w:pPr>
        <w:pStyle w:val="2"/>
        <w:ind w:firstLine="567"/>
        <w:rPr>
          <w:rFonts w:ascii="GHEA Grapalat" w:hAnsi="GHEA Grapalat"/>
          <w:b w:val="0"/>
          <w:color w:val="auto"/>
          <w:u w:val="single"/>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r w:rsidR="00FD21EA" w:rsidRPr="002024C6">
        <w:rPr>
          <w:rFonts w:ascii="GHEA Grapalat" w:hAnsi="GHEA Grapalat"/>
          <w:i/>
          <w:u w:val="single"/>
          <w:lang w:val="hy-AM"/>
        </w:rPr>
        <w:t xml:space="preserve">  </w:t>
      </w:r>
      <w:r w:rsidR="00016670">
        <w:rPr>
          <w:rFonts w:ascii="GHEA Grapalat" w:hAnsi="GHEA Grapalat"/>
          <w:b w:val="0"/>
          <w:color w:val="auto"/>
        </w:rPr>
        <w:t>E-mail:</w:t>
      </w:r>
      <w:r w:rsidR="00016670">
        <w:rPr>
          <w:rFonts w:ascii="GHEA Grapalat" w:hAnsi="GHEA Grapalat"/>
          <w:b w:val="0"/>
          <w:color w:val="auto"/>
          <w:lang w:val="af-ZA"/>
        </w:rPr>
        <w:t xml:space="preserve"> </w:t>
      </w:r>
      <w:r w:rsidR="00016670">
        <w:rPr>
          <w:rFonts w:ascii="GHEA Grapalat" w:hAnsi="GHEA Grapalat"/>
          <w:lang w:val="af-ZA"/>
        </w:rPr>
        <w:t>aleks-angela@mail.ru</w:t>
      </w:r>
    </w:p>
    <w:p w14:paraId="749005E4" w14:textId="1DE51453" w:rsidR="00FD21EA" w:rsidRPr="00016670" w:rsidRDefault="00FD21EA" w:rsidP="001D67F1">
      <w:pPr>
        <w:pStyle w:val="23"/>
        <w:widowControl w:val="0"/>
        <w:spacing w:line="240" w:lineRule="auto"/>
        <w:ind w:firstLine="567"/>
        <w:rPr>
          <w:rFonts w:ascii="GHEA Grapalat" w:hAnsi="GHEA Grapalat" w:cs="Sylfaen"/>
          <w:b/>
        </w:rPr>
      </w:pPr>
    </w:p>
    <w:p w14:paraId="49FB9071" w14:textId="77777777" w:rsidR="00096865" w:rsidRPr="00DB4112" w:rsidRDefault="00F5653D" w:rsidP="004A6349">
      <w:pPr>
        <w:widowControl w:val="0"/>
        <w:jc w:val="center"/>
        <w:rPr>
          <w:rFonts w:ascii="GHEA Grapalat" w:hAnsi="GHEA Grapalat"/>
          <w:sz w:val="20"/>
          <w:szCs w:val="20"/>
        </w:rPr>
      </w:pPr>
      <w:r w:rsidRPr="007A2AD7">
        <w:rPr>
          <w:rFonts w:ascii="GHEA Grapalat" w:hAnsi="GHEA Grapalat"/>
          <w:sz w:val="20"/>
          <w:szCs w:val="20"/>
        </w:rPr>
        <w:br w:type="page"/>
      </w:r>
      <w:r w:rsidRPr="002024C6">
        <w:rPr>
          <w:rFonts w:ascii="GHEA Grapalat" w:hAnsi="GHEA Grapalat"/>
          <w:sz w:val="20"/>
          <w:szCs w:val="20"/>
        </w:rPr>
        <w:lastRenderedPageBreak/>
        <w:t>ЧАСТЬ</w:t>
      </w:r>
      <w:r w:rsidRPr="00DB4112">
        <w:rPr>
          <w:rFonts w:ascii="GHEA Grapalat" w:hAnsi="GHEA Grapalat"/>
          <w:sz w:val="20"/>
          <w:szCs w:val="20"/>
        </w:rPr>
        <w:t xml:space="preserve"> </w:t>
      </w:r>
      <w:r w:rsidRPr="002024C6">
        <w:rPr>
          <w:rFonts w:ascii="GHEA Grapalat" w:hAnsi="GHEA Grapalat"/>
          <w:sz w:val="20"/>
          <w:szCs w:val="20"/>
          <w:lang w:val="en-US"/>
        </w:rPr>
        <w:t>I</w:t>
      </w:r>
    </w:p>
    <w:p w14:paraId="52E12A46" w14:textId="77777777" w:rsidR="00096865" w:rsidRPr="00DB4112" w:rsidRDefault="00096865" w:rsidP="004A6349">
      <w:pPr>
        <w:pStyle w:val="3"/>
        <w:keepNext w:val="0"/>
        <w:widowControl w:val="0"/>
        <w:spacing w:line="240" w:lineRule="auto"/>
        <w:rPr>
          <w:rFonts w:ascii="GHEA Grapalat" w:hAnsi="GHEA Grapalat"/>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537C314A"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w:t>
      </w:r>
      <w:r w:rsidR="00C90A72">
        <w:rPr>
          <w:rFonts w:ascii="GHEA Grapalat" w:hAnsi="GHEA Grapalat" w:cstheme="minorHAnsi"/>
        </w:rPr>
        <w:t>УЧРЕЖДЕНИЕ N3</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082115" w:rsidRPr="00082115">
        <w:rPr>
          <w:rFonts w:ascii="GHEA Grapalat" w:hAnsi="GHEA Grapalat"/>
          <w:i w:val="0"/>
        </w:rPr>
        <w:t>11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D13E44" w14:paraId="0704ABD8" w14:textId="77777777" w:rsidTr="00D13E44">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752431E" w14:textId="77777777" w:rsidR="00D13E44" w:rsidRDefault="00D13E4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9E59151" w14:textId="77777777" w:rsidR="00D13E44" w:rsidRDefault="00D13E44">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D13E44" w14:paraId="115656F7" w14:textId="77777777" w:rsidTr="00D13E44">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594121A8" w14:textId="77777777" w:rsidR="00D13E44" w:rsidRDefault="00D13E4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2B51FF8" w14:textId="77777777" w:rsidR="00D13E44" w:rsidRDefault="00D13E4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6998432F" w14:textId="77777777" w:rsidR="00D13E44" w:rsidRDefault="00D13E44">
            <w:pPr>
              <w:pStyle w:val="23"/>
              <w:spacing w:line="240" w:lineRule="auto"/>
              <w:ind w:firstLine="0"/>
              <w:jc w:val="center"/>
              <w:rPr>
                <w:rFonts w:ascii="GHEA Grapalat" w:hAnsi="GHEA Grapalat"/>
                <w:b/>
                <w:bCs/>
                <w:i/>
                <w:iCs/>
              </w:rPr>
            </w:pPr>
          </w:p>
        </w:tc>
      </w:tr>
      <w:tr w:rsidR="00E76DA0" w14:paraId="34E612F2"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385302FE" w14:textId="77777777" w:rsidR="00E76DA0" w:rsidRDefault="00E76DA0" w:rsidP="00E76DA0">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A6AC21" w14:textId="5FF1CFA1" w:rsidR="00E76DA0" w:rsidRDefault="00E76DA0" w:rsidP="00E76DA0">
            <w:pPr>
              <w:pStyle w:val="23"/>
              <w:spacing w:line="240" w:lineRule="auto"/>
              <w:ind w:firstLine="0"/>
              <w:jc w:val="center"/>
              <w:rPr>
                <w:rFonts w:ascii="GHEA Grapalat" w:hAnsi="GHEA Grapalat"/>
              </w:rPr>
            </w:pPr>
            <w:r>
              <w:rPr>
                <w:rFonts w:ascii="GHEA Grapalat" w:hAnsi="GHEA Grapalat" w:cs="Calibri"/>
              </w:rPr>
              <w:t>82400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C26505F" w14:textId="44FBAB84" w:rsidR="00E76DA0" w:rsidRDefault="00E76DA0" w:rsidP="00E76DA0">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E76DA0" w14:paraId="1D33AF59"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79719DDC" w14:textId="77777777" w:rsidR="00E76DA0" w:rsidRDefault="00E76DA0" w:rsidP="00E76DA0">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1F9DC" w14:textId="5C1CC263" w:rsidR="00E76DA0" w:rsidRDefault="00E76DA0" w:rsidP="00E76DA0">
            <w:pPr>
              <w:pStyle w:val="23"/>
              <w:spacing w:line="240" w:lineRule="auto"/>
              <w:ind w:firstLine="0"/>
              <w:jc w:val="center"/>
              <w:rPr>
                <w:rFonts w:ascii="GHEA Grapalat" w:hAnsi="GHEA Grapalat"/>
              </w:rPr>
            </w:pPr>
            <w:r>
              <w:rPr>
                <w:rFonts w:ascii="GHEA Grapalat" w:hAnsi="GHEA Grapalat" w:cs="Calibri"/>
              </w:rPr>
              <w:t>33280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A9B26FE" w14:textId="5F1911F1"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E76DA0" w14:paraId="093EDB48"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62DAB156"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D21F6F" w14:textId="1E5D2463"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47040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A0CD471" w14:textId="0365CFFE"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E76DA0" w14:paraId="582AD7AF"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4B6EFFAB"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32AE5" w14:textId="4915CF07"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DA182FD" w14:textId="6DBA0533"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E76DA0" w14:paraId="585D38DE"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7EA1421E"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72682C" w14:textId="38A5A55B"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F13096C" w14:textId="40585646"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E76DA0" w14:paraId="0EFC9BC9"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0B5B852D"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10D1BC" w14:textId="4E4181AA"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D4AF097" w14:textId="34411870"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E76DA0" w14:paraId="3D81DD97"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0BF13A13"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4DAC64" w14:textId="568E7831"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110800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EDB48B9" w14:textId="1E12C04B"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E76DA0" w14:paraId="00A3AC9B"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3A1EB16A"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88F4E4" w14:textId="39126B6B"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71500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F27B050" w14:textId="792631A0"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E76DA0" w14:paraId="6EA29407"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22216AFC"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2139F" w14:textId="547A5716"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20700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B87AA72" w14:textId="67807E24"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E76DA0" w14:paraId="3012F1BA"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6E15CEB8"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A8648D" w14:textId="4ABF2818"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368000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8264ADE" w14:textId="0744AD0B"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E76DA0" w14:paraId="7164440E" w14:textId="77777777" w:rsidTr="006E5DA0">
        <w:tc>
          <w:tcPr>
            <w:tcW w:w="1163" w:type="dxa"/>
            <w:tcBorders>
              <w:top w:val="single" w:sz="4" w:space="0" w:color="auto"/>
              <w:left w:val="single" w:sz="4" w:space="0" w:color="auto"/>
              <w:bottom w:val="single" w:sz="4" w:space="0" w:color="auto"/>
              <w:right w:val="single" w:sz="4" w:space="0" w:color="auto"/>
            </w:tcBorders>
            <w:vAlign w:val="center"/>
            <w:hideMark/>
          </w:tcPr>
          <w:p w14:paraId="61D0468F" w14:textId="77777777" w:rsidR="00E76DA0" w:rsidRDefault="00E76DA0" w:rsidP="00E76DA0">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2FBB90" w14:textId="0AD16D69" w:rsidR="00E76DA0" w:rsidRDefault="00E76DA0" w:rsidP="00E76DA0">
            <w:pPr>
              <w:pStyle w:val="23"/>
              <w:spacing w:line="240" w:lineRule="auto"/>
              <w:ind w:firstLine="0"/>
              <w:jc w:val="center"/>
              <w:rPr>
                <w:rFonts w:ascii="GHEA Grapalat" w:hAnsi="GHEA Grapalat"/>
                <w:lang w:val="af-ZA"/>
              </w:rPr>
            </w:pPr>
            <w:r>
              <w:rPr>
                <w:rFonts w:ascii="GHEA Grapalat" w:hAnsi="GHEA Grapalat" w:cs="Calibri"/>
              </w:rPr>
              <w:t>5700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83B2E18" w14:textId="1C64873A" w:rsidR="00E76DA0" w:rsidRDefault="00E76DA0" w:rsidP="00E76DA0">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56780EEA" w14:textId="77777777" w:rsidR="00D13E44" w:rsidRDefault="00D13E44" w:rsidP="004A6349">
      <w:pPr>
        <w:pStyle w:val="23"/>
        <w:widowControl w:val="0"/>
        <w:spacing w:line="240" w:lineRule="auto"/>
        <w:ind w:firstLine="567"/>
        <w:rPr>
          <w:rFonts w:ascii="GHEA Grapalat" w:hAnsi="GHEA Grapalat"/>
        </w:rPr>
      </w:pPr>
    </w:p>
    <w:p w14:paraId="02711E53" w14:textId="77777777" w:rsidR="00D13E44" w:rsidRDefault="00D13E44" w:rsidP="004A6349">
      <w:pPr>
        <w:pStyle w:val="23"/>
        <w:widowControl w:val="0"/>
        <w:spacing w:line="240" w:lineRule="auto"/>
        <w:ind w:firstLine="567"/>
        <w:rPr>
          <w:rFonts w:ascii="GHEA Grapalat" w:hAnsi="GHEA Grapalat"/>
        </w:rPr>
      </w:pPr>
    </w:p>
    <w:p w14:paraId="244E56A2" w14:textId="5ADD9A31"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w:t>
      </w:r>
      <w:r w:rsidRPr="002024C6">
        <w:rPr>
          <w:rFonts w:ascii="GHEA Grapalat" w:hAnsi="GHEA Grapalat"/>
          <w:sz w:val="20"/>
        </w:rPr>
        <w:lastRenderedPageBreak/>
        <w:t>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 xml:space="preserve">При внесении изменений в приглашение окончательный срок подачи заявок исчисляется со дня </w:t>
      </w:r>
      <w:r w:rsidRPr="002024C6">
        <w:rPr>
          <w:rFonts w:ascii="GHEA Grapalat" w:hAnsi="GHEA Grapalat"/>
          <w:sz w:val="20"/>
          <w:szCs w:val="20"/>
        </w:rPr>
        <w:lastRenderedPageBreak/>
        <w:t>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2E701068"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w:t>
      </w:r>
      <w:r w:rsidR="007A2EC4">
        <w:rPr>
          <w:rFonts w:ascii="GHEA Grapalat" w:hAnsi="GHEA Grapalat" w:cstheme="minorHAnsi"/>
          <w:color w:val="FF0000"/>
          <w:lang w:val="hy-AM"/>
        </w:rPr>
        <w:t xml:space="preserve"> </w:t>
      </w:r>
      <w:r w:rsidR="00853A6B">
        <w:rPr>
          <w:rFonts w:ascii="GHEA Grapalat" w:hAnsi="GHEA Grapalat" w:cstheme="minorHAnsi"/>
          <w:color w:val="FF0000"/>
        </w:rPr>
        <w:t>Чаренц 1</w:t>
      </w:r>
      <w:r w:rsidR="00E35090" w:rsidRPr="002024C6">
        <w:rPr>
          <w:rFonts w:ascii="GHEA Grapalat" w:hAnsi="GHEA Grapalat"/>
        </w:rPr>
        <w:t xml:space="preserve"> </w:t>
      </w:r>
      <w:r w:rsidRPr="002024C6">
        <w:rPr>
          <w:rFonts w:ascii="GHEA Grapalat" w:hAnsi="GHEA Grapalat"/>
        </w:rPr>
        <w:t xml:space="preserve"> не позднее, чем </w:t>
      </w:r>
      <w:r w:rsidR="00E76DA0">
        <w:rPr>
          <w:rFonts w:ascii="GHEA Grapalat" w:hAnsi="GHEA Grapalat"/>
          <w:color w:val="FF0000"/>
        </w:rPr>
        <w:t>9:45</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5F665F51"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8000CC">
        <w:rPr>
          <w:rFonts w:ascii="GHEA Grapalat" w:hAnsi="GHEA Grapalat"/>
        </w:rPr>
        <w:t xml:space="preserve">Анжела </w:t>
      </w:r>
      <w:r w:rsidR="008000CC">
        <w:rPr>
          <w:rFonts w:ascii="GHEA Grapalat" w:hAnsi="GHEA Grapalat"/>
          <w:b/>
        </w:rPr>
        <w:t>Алексанян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lastRenderedPageBreak/>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24BF5D67"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E76DA0">
        <w:rPr>
          <w:rFonts w:ascii="GHEA Grapalat" w:hAnsi="GHEA Grapalat"/>
        </w:rPr>
        <w:t>9:45</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lastRenderedPageBreak/>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w:t>
      </w:r>
      <w:r w:rsidRPr="002024C6">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 xml:space="preserve">признается участник </w:t>
      </w:r>
      <w:r w:rsidR="005F2F3B" w:rsidRPr="002024C6">
        <w:rPr>
          <w:rFonts w:ascii="GHEA Grapalat" w:hAnsi="GHEA Grapalat"/>
          <w:sz w:val="20"/>
          <w:szCs w:val="20"/>
        </w:rPr>
        <w:lastRenderedPageBreak/>
        <w:t>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0CCF2BB6"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 xml:space="preserve">оригинала) и копий в </w:t>
      </w:r>
      <w:r w:rsidR="007A2AD7">
        <w:rPr>
          <w:rFonts w:ascii="GHEA Grapalat" w:hAnsi="GHEA Grapalat"/>
          <w:sz w:val="20"/>
          <w:szCs w:val="20"/>
        </w:rPr>
        <w:t>1</w:t>
      </w:r>
      <w:r w:rsidRPr="002024C6">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lastRenderedPageBreak/>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5AA59D09"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213DD302"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C90A72">
        <w:rPr>
          <w:rFonts w:ascii="GHEA Grapalat" w:hAnsi="GHEA Grapalat"/>
          <w:i/>
          <w:sz w:val="20"/>
          <w:szCs w:val="20"/>
          <w:lang w:val="hy-AM"/>
        </w:rPr>
        <w:t>3ՆՈՒՀ</w:t>
      </w:r>
      <w:r w:rsidRPr="002024C6">
        <w:rPr>
          <w:rFonts w:ascii="GHEA Grapalat" w:hAnsi="GHEA Grapalat"/>
          <w:sz w:val="20"/>
          <w:szCs w:val="20"/>
          <w:lang w:val="hy-AM"/>
        </w:rPr>
        <w:t>-ԳՀԱՊՁԲ-</w:t>
      </w:r>
      <w:r w:rsidR="007E1BAD">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0850255E"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C90A72">
        <w:rPr>
          <w:rFonts w:ascii="GHEA Grapalat" w:hAnsi="GHEA Grapalat"/>
          <w:u w:val="single"/>
          <w:lang w:val="hy-AM"/>
        </w:rPr>
        <w:t>3ՆՈՒՀ</w:t>
      </w:r>
      <w:r w:rsidR="001143EB" w:rsidRPr="002024C6">
        <w:rPr>
          <w:rFonts w:ascii="GHEA Grapalat" w:hAnsi="GHEA Grapalat"/>
          <w:u w:val="single"/>
          <w:lang w:val="hy-AM"/>
        </w:rPr>
        <w:t>-ԳՀԱՊՁԲ-</w:t>
      </w:r>
      <w:r w:rsidR="007E1BAD">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3BE27310"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C90A72">
        <w:rPr>
          <w:rFonts w:ascii="GHEA Grapalat" w:hAnsi="GHEA Grapalat"/>
          <w:sz w:val="20"/>
          <w:szCs w:val="20"/>
          <w:u w:val="single"/>
          <w:lang w:val="hy-AM"/>
        </w:rPr>
        <w:t>3ՆՈՒՀ</w:t>
      </w:r>
      <w:r w:rsidR="004A13BB" w:rsidRPr="002024C6">
        <w:rPr>
          <w:rFonts w:ascii="GHEA Grapalat" w:hAnsi="GHEA Grapalat"/>
          <w:sz w:val="20"/>
          <w:szCs w:val="20"/>
          <w:u w:val="single"/>
          <w:lang w:val="hy-AM"/>
        </w:rPr>
        <w:t>-ԳՀԱՊՁԲ-</w:t>
      </w:r>
      <w:r w:rsidR="007E1BAD">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lastRenderedPageBreak/>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3427618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6C084C3C"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E1BAD">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575BBD6D"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F43B3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F43B3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F43B3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F43B31"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F43B3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1EB7ED0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664AADF8"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C90A72">
        <w:rPr>
          <w:rFonts w:ascii="GHEA Grapalat" w:hAnsi="GHEA Grapalat"/>
          <w:spacing w:val="-6"/>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72899C0E"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E1BAD">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1926C185"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r w:rsidRPr="002024C6">
        <w:rPr>
          <w:rFonts w:ascii="GHEA Grapalat" w:hAnsi="GHEA Grapalat"/>
          <w:spacing w:val="-6"/>
          <w:sz w:val="20"/>
          <w:szCs w:val="20"/>
        </w:rPr>
        <w:t xml:space="preserve">_ *(далее — Заказчик) </w:t>
      </w:r>
    </w:p>
    <w:p w14:paraId="50A6A067" w14:textId="180B736D"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E1BAD">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lastRenderedPageBreak/>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156D1856"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65EA59AB"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af-ZA"/>
              </w:rPr>
              <w:t>-ԳՀԱՊՁԲ-</w:t>
            </w:r>
            <w:r w:rsidR="007E1BAD">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F325565"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282B5EF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r w:rsidR="00BE4173" w:rsidRPr="002024C6">
        <w:rPr>
          <w:rFonts w:ascii="GHEA Grapalat" w:hAnsi="GHEA Grapalat"/>
          <w:spacing w:val="-6"/>
          <w:sz w:val="20"/>
          <w:szCs w:val="20"/>
        </w:rPr>
        <w:t xml:space="preserve"> </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E1BAD">
        <w:rPr>
          <w:rFonts w:ascii="GHEA Grapalat" w:hAnsi="GHEA Grapalat"/>
          <w:sz w:val="20"/>
          <w:szCs w:val="20"/>
          <w:lang w:val="hy-AM"/>
        </w:rPr>
        <w:t>26/02</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9114CBD"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55DA434C"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365562">
              <w:rPr>
                <w:rFonts w:ascii="GHEA Grapalat" w:hAnsi="GHEA Grapalat"/>
                <w:sz w:val="20"/>
                <w:szCs w:val="20"/>
              </w:rPr>
              <w:t xml:space="preserve"> </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6E47D66C"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139DCD6F"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C90A72">
        <w:rPr>
          <w:rFonts w:ascii="GHEA Grapalat" w:hAnsi="GHEA Grapalat"/>
          <w:i w:val="0"/>
          <w:lang w:val="hy-AM"/>
        </w:rPr>
        <w:t>3ՆՈՒՀ</w:t>
      </w:r>
      <w:r w:rsidR="004A13BB" w:rsidRPr="002024C6">
        <w:rPr>
          <w:rFonts w:ascii="GHEA Grapalat" w:hAnsi="GHEA Grapalat"/>
          <w:i w:val="0"/>
          <w:lang w:val="hy-AM"/>
        </w:rPr>
        <w:t>-ԳՀԱՊՁԲ-</w:t>
      </w:r>
      <w:r w:rsidR="007E1BAD">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27546CFA"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5542C72" w14:textId="3C4304B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51"/>
        <w:gridCol w:w="545"/>
        <w:gridCol w:w="162"/>
        <w:gridCol w:w="675"/>
        <w:gridCol w:w="985"/>
        <w:gridCol w:w="632"/>
        <w:gridCol w:w="830"/>
        <w:gridCol w:w="544"/>
        <w:gridCol w:w="381"/>
        <w:gridCol w:w="313"/>
        <w:gridCol w:w="682"/>
        <w:gridCol w:w="765"/>
        <w:gridCol w:w="1019"/>
        <w:gridCol w:w="924"/>
        <w:gridCol w:w="847"/>
        <w:gridCol w:w="938"/>
        <w:gridCol w:w="722"/>
      </w:tblGrid>
      <w:tr w:rsidR="00B138F3" w:rsidRPr="002024C6" w14:paraId="32B9875E" w14:textId="77777777" w:rsidTr="00793A73">
        <w:trPr>
          <w:trHeight w:val="305"/>
          <w:jc w:val="center"/>
        </w:trPr>
        <w:tc>
          <w:tcPr>
            <w:tcW w:w="15083"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793A73">
        <w:trPr>
          <w:trHeight w:val="747"/>
          <w:jc w:val="center"/>
        </w:trPr>
        <w:tc>
          <w:tcPr>
            <w:tcW w:w="1547"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22"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936"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9778"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7"/>
              <w:t>**</w:t>
            </w: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1092"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26"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777"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50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01"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47"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46"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862"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818"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52"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824"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13"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3748D">
        <w:trPr>
          <w:trHeight w:val="594"/>
          <w:jc w:val="center"/>
        </w:trPr>
        <w:tc>
          <w:tcPr>
            <w:tcW w:w="1547" w:type="dxa"/>
            <w:vAlign w:val="bottom"/>
          </w:tcPr>
          <w:p w14:paraId="40FD4FF7" w14:textId="6E11C1B1"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4B67F43E"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45C9023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7AC4884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6850B1D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5E57C5E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3C2E7BF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04473E5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20D0C5F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12D2173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0D04F9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38576D3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18F2DEB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32DE65C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3EC1FB9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324FE99D"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3C30CB3E"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5A9FB6B3"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3A4094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2419DF9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21D5DA0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1862D01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543535E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30CA193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613B08B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750879F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60AA018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3016403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15DF3C3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16820AA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4A4A112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60AC3A6B"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4F1632F3"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76EBCCA1"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36F1D7A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373659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31E4F27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0FC9203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66A2D4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483CFC2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5C085F4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003067B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39A814B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093E64A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6673F30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5A8CCBD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08F282B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0FA35B4E"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546F6296"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1668FAEF"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21AD74D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23DD4A9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7B69C5F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779A743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6320AD0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4DB63BC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026DE9F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4CCA280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1138D82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253584E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1894F2D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2A2CED3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322AAC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3B1866C0"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5220745B"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5D84FE66"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5026046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017B32B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467E973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7B56A82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168B5C0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22183A9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51E039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3CD1A6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750ADD1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62DA8AC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6AFF653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7BB1B1D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4C08765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7B822D15"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6C1D1F18"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62A842F2"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421CB71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07E7E84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014324D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2DE9E6A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3EE338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2E7AFA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1E5E9B5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7E6C5DF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8B2622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4495FA5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474887F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260FCD6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4DDCAE1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6E54FF8D"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10972E3E"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682939B1"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343ECC1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32E2F81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1347570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6B46B98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320E57B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77AFE5C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0D5B03D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66C7783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228F193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783EF6C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227B88E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239EE9C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483B3C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66C5AAED"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1F2DB93B"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2F104B83"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12D5CC6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1994517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6407C81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19E7933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72A75EA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54E1B9F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26D5030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2EB6688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0D631F5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1B6BB09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5DC2F63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6DA493B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48FEAFA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4853916C"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479CCC81"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6D0A84FD"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3827E1B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239AE12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0363B81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534B1B5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321E666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0A7E80C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4952D9E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41AA9CE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2B93016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77F921C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14D62FE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14301D0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1E072C0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6A06B2D3"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309D9A85"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6DFA2656"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655E4E9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4C82078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4CC56A0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6D22027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28EED30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3FAE9DF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145944B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70C6C3F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703D0A7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1115111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5185B24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1F7B1FF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7391126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07BCDDAE"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11E74EAD"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3B8C56B6"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293D9BB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48D1640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10C74C9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2BF27D8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2268DCF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0143D5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09A104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27191E0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4C5D01C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3EE0AD1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12B4D87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6C30443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2CD46B9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3367B69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3D389019"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3789D18B"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71C1EC0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2B1A50C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25B1A52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1653BE2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40E1179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023EDE4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4AF709C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54047B3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2B2F636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115955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05F133B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786641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5F7A784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23F740B7"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62CE75DD"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27DCF5CD"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3DFCD75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186EEAD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77F8A21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68E017A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1F7BBBC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7B163EF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45EB9DE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12579B4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6EC839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3B8169E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3D17220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07F780D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32A53BE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2B99497E"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42157C7A"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1B5FB7A9"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258C889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1B0C73B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51789C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5A357FE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424B34C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253D78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66033CB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12AF314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147CCC1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2B19B68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5C685F3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3394540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63C5BA9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72348456"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7F656E5A"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562C5FD6"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4D5522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551E35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5F3A942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132721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7B0F406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3C00858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250B427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07CED69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45C092D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3FAC082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2D1CA9D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113EB11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0AFFC53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47BF251E"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2879BBD9"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5E742343"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71477C3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24838E2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173D44C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0B6405C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05222EA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03C7054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4101F9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20498F0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122B402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7AFB34F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4BD30F3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623FFCD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59E9326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118C997E"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4EABCBE7"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621EB252"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61284C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71EDA4D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6D0B9F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4CE44A8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53A71BD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5B4DD31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7771942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23E3DBB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2B66DAC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6C559CA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6BDF308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329DD41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21681FE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65F27464"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5405D315"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195459CD"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2FBA4E2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01F6B87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25106B7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6486DE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486BA43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379774E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15213FC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642907E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400392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67E10ED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6CA743C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1366DFE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5867710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44D91E2D"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0374A97F"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00A98C36"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7E7F9CA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357F98E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5F9A176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352ECDC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158BF4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3377C9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68C6F37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5D06CBD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67810E1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7FF7FBB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030F608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7CF5F6F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64571CB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710EEAEB"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4E0A53B3"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177DBEB8"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2D97114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7A42680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71B9A6D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78BC7AA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7D31C0C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557178B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711F364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7F54BE8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6B38DBC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21F265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07FA21E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64CC2D7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32F464C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7B1A1714"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2C75151C"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2F88C187"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7D39DAB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0CF0D50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3A348C2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13979B7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1B0E6DD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449173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0934AB0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0615B1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76C531D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08D1E18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09CC973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535F4AF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2A0D180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609E0AB1"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063D7728"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7BABBB4D"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22B7AE7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2EDF7E2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5BCEFD7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0F2A10B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5A050F5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268F142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06848FD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5964AE6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02B4491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025E9CD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65AEEA4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227B0D0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45B7426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0E2893B5"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1F164C28"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6B4BF28"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7F10E88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29D2708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2FAA0D7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5331918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3837E3F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7D1C0D5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070244F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F2B9BB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72659C5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2A14935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31F5499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66A062A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26FD833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4EF84F0D"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1611C9E1"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4C9BF4F9"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3574603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748D982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0C13F43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0DA19D1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2B08DA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4E86F8E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7D9EC2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6C86776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6F034BF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3CED19C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042FE83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5E87360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034DE64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0932F782"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03BF2720"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4B973AFF"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437A72E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391D52E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0069F6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5BB0930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1FA6C3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1221397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59BF11F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048E14C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5996AD9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48B16C5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0E1EA52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19773AF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599A8F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77141C9C"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2AE1A48E"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336E55E3"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574CABF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79E7A4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5DAE11A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779D03F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6E8ECEB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494170B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0375621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1CB2691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2978DC9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39C72F9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23A987B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403DF33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183B913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3501919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45E90FBC"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2450AC27"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2D72B32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455C5D6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0025CDF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0F56632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5E3416A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1FB42D2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1BF84D2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22CFE1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0B53A43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6AD8697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4269AB2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3318330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6BEB0B2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46A2BAF4"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2EE41FB9"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37400A9E"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190D88A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691F3A5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404318E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614F74D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00A8A85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2134C65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1022C6E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32EB83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0AECA10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22434CF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53D15F5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72D0EAE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4746665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0378AB0B"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3744E80B"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59FF6EA7"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00A1CB4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7D8C758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3F716DC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57C86FA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39A3B0F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4DC5D5B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6F5C94D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711FE33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7F7CC85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0B09513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2EDDB8D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0706E72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0E1998C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6E0D44E9"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031794DD"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70518992"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6986B8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746E516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2808CB5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6281C8F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7281395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680A699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02934D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0F95D82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7E7953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4F6C07F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0C05A3D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07F2E34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4FFBBF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1084C16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3DBBBCAA"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0796C2CC"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3AB6884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171E27C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5C1E729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284AE42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4632DC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2F5E0D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2218E03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2370311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04A4056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65ABA3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64C49C4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1442E12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7225192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4735B31C"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2886F1A0"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7CDF95E8"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6641943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2897B1D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2CAA9EB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5ACE053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25842D6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7409580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351EA76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78FA4B1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0F10222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20DE668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47E7C0D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48A6F3E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7352C04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7AE9B85D"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7DDDC1C2"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2B412965"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5BF042D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5AE1BE5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649248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749072D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0758CBD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59AE1B4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537C113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685D045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5141E78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39E0C1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183B3C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7368D83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3AABFF2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5E8F4DE4"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706DCD06"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4064A72A"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3F5F26E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2B281BB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0DD478B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681BCEA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44FAE4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67C67E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0CDBCFF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4E862F9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4DEE6AD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1301DA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4CE8FC9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683B7AF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2D4C6E9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2150A165"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7C4ADBA4"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450F700F"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3F5F460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74AD3C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50577C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53D93F1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337613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00D2D6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695519F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1189AA4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51A0668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256FEB3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3E24D0E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765F39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6BB769B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3CBAF78B"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38EE9B98"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4CC19143"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5ED92DD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10010B5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2D1B6BB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5B92E30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16E49E2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7F2A5A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2804D8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4305043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66D2E0C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1348B19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4EAB0E1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71F492A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4CCD103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1CAA5008"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6F9B8DAE"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41E0FECB"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34D3F16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3B6A5EC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71B8037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131D9A6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38FB133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7ADE309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3279848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14B9AEF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189E874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32F914C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3F8D837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6B15D4B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6417409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131D3F6F"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7A44AAF2"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6FA078BC"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3D97478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4807414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5991C38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7317227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57FBD49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241BC2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41D5048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529F3C3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4907FDC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22B3065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735F1B9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6A9F111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191C380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7AC2AAB7"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6071F09B"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52A00879"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375F006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6D86303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5F80DC0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17136E7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2639EBA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028E400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6EAD1F1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A1A514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10F9616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3DFC3E9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5861E0D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59B38E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789726A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5960FB57"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377BA142"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3EAABF59"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0E2864A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118F02A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5D6BF47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33584C1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0BCF861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382F5B5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57461F6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2E4CE6F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7C7BA3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0413890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56A49C7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262AE51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51B4F51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4FF3A95B"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3FE06194"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470C59DE"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1CE6385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5978EB9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4B355E8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7A05CA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28DB242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572E5E0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0667CCF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1DBA12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017C6EF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4B4A6E7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7E457FF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5E22F60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4CC935D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36649C34"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67914494"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59D8A726"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1E0C52F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701FEE2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00A25EE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4AAD97B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3C274C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1F5933D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FD6D29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56F4290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5581284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4276755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15ED0F7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04B7B02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6DE4FC8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0EF1D0D4"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7A257A89"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79743516"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4B00D18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29A3182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6E1B55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028CC9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440157A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3CD1499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186A307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33D549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423CDC1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522A77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38A5F81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2D8A95E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68FF847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14004263"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6EC3BEBD"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0665142D"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0ADAC93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3BF50ED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50ED557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7DEB8F8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0D72888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2DA426D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41EFF55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7A70516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B9CD3A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30D4B7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49A0972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6D073C4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137791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70E16F4B"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2F71C8B9"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54E34F9B"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667941E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447CC26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7763A34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1D0C2E9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58FA7FF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1E6D0F8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4D6B0A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3256F7B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6A469F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7AB0C3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03449FB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75BA330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2808D40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43477964"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58906399"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7551A769"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3B2E2BC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5E15594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53E39D4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5202E3A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20E6D19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24D52B3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972668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299A8F2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0A42393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2B0C19B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1D60F10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1AAA969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1C62F05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0139AB08"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05768818"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4A2B9817"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3649D98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0C3A485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3ECE525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0A2EC1D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7C19F0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7C95062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1BF40C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15348C3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0370B0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5098729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44356C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41F3E2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19969C3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740FB4C3"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017B2B20"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2116C473"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2F4FBD1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5AA745C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0476BFC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196CF81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1569DD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49F349F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07A7C31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31C5ADC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772717B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714B77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6C1EB67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10F041F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08C1E1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32F554C5"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05FFA4B4"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35EAA66E"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6D3218B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0DCB7E6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56015FF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69FE25E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682B8E4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6D18B6D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6842FE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4FDCE4D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2865438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37D2ADE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54AACEF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5A50466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1641185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5E2D9885"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71AE5909"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29BA7885"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3B5E3F9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5116A2A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41F4380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11FD6AB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383CDD2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0141112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559CF3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1BCAFEC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2142D3F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41C798E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1087B8C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0F92DF2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2935C9F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52BC9F3D"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315D78FE"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6E7248BD"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489A9C7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51A1EAB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20AAC05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6043B60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6FDF301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2A9D4EA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5DAC008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17922BE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78595EA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621FC8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187F2E4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0BFA32E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3D7D538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6C6A1A3C"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7F3D48A0"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52F795DE"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69F7655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067EA4C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1475CE7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4068EDC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5DCA995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36044B5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485668E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3FDE25A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75B8714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2166899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44CDACA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057A6DA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170A696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4BB5C319"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6E5E59DA"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519C25AE"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6D18204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226BF2D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43DA228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1344721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33A670D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405FBB6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76A5594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5F48605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73F028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6F6AEC1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242D0D7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478A6AB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303049C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4383BE82"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F8A6E3E"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76A7D45A"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34A9F1A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5AA3AAF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30A8E69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30971FB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015B8F5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30993A3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3AC4F28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4DCC898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2F904C5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674DD27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0950440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1D20AB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6407DFC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224FA208"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557A4162"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41E0506D"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1CB4099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2534C96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125014A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793C1DC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2D643B1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724A748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6A12E79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00E4F18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7A00846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470A879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31989EA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22E4763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24B084D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53E21E48"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4F16359F" w14:textId="6B5CCCF7" w:rsidR="00793A73" w:rsidRPr="002024C6" w:rsidRDefault="00793A73" w:rsidP="00793A73">
            <w:pPr>
              <w:widowControl w:val="0"/>
              <w:jc w:val="center"/>
              <w:rPr>
                <w:rFonts w:ascii="GHEA Grapalat" w:hAnsi="GHEA Grapalat"/>
                <w:sz w:val="20"/>
                <w:szCs w:val="20"/>
              </w:rPr>
            </w:pP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5139DCA0" w14:textId="4E2B39FF" w:rsidR="00793A73" w:rsidRPr="002024C6" w:rsidRDefault="00793A73" w:rsidP="00793A73">
            <w:pPr>
              <w:widowControl w:val="0"/>
              <w:jc w:val="center"/>
              <w:rPr>
                <w:rFonts w:ascii="GHEA Grapalat" w:hAnsi="GHEA Grapalat"/>
                <w:sz w:val="20"/>
                <w:szCs w:val="20"/>
              </w:rPr>
            </w:pP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5D1C42B4" w14:textId="77777777" w:rsidR="00334ED8"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7E7C" w14:textId="77777777" w:rsidR="00F43B31" w:rsidRDefault="00F43B31">
      <w:r>
        <w:separator/>
      </w:r>
    </w:p>
  </w:endnote>
  <w:endnote w:type="continuationSeparator" w:id="0">
    <w:p w14:paraId="75E28B85" w14:textId="77777777" w:rsidR="00F43B31" w:rsidRDefault="00F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ACBB" w14:textId="77777777" w:rsidR="00F43B31" w:rsidRDefault="00F43B31">
      <w:r>
        <w:separator/>
      </w:r>
    </w:p>
  </w:footnote>
  <w:footnote w:type="continuationSeparator" w:id="0">
    <w:p w14:paraId="31281A83" w14:textId="77777777" w:rsidR="00F43B31" w:rsidRDefault="00F43B31">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7">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670"/>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2E6F"/>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115"/>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A64"/>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113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0591"/>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40F"/>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30F"/>
    <w:rsid w:val="001C6688"/>
    <w:rsid w:val="001C7110"/>
    <w:rsid w:val="001C76F7"/>
    <w:rsid w:val="001D0249"/>
    <w:rsid w:val="001D129F"/>
    <w:rsid w:val="001D1D00"/>
    <w:rsid w:val="001D209D"/>
    <w:rsid w:val="001D21E5"/>
    <w:rsid w:val="001D2D62"/>
    <w:rsid w:val="001D49E4"/>
    <w:rsid w:val="001D5785"/>
    <w:rsid w:val="001D5FF7"/>
    <w:rsid w:val="001D6531"/>
    <w:rsid w:val="001D67F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5D18"/>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FE6"/>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472"/>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4ED8"/>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5562"/>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6C4"/>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47AD"/>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839"/>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814"/>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1CF"/>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3E94"/>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645"/>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4E5"/>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52"/>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5F8"/>
    <w:rsid w:val="00797B1C"/>
    <w:rsid w:val="007A12AE"/>
    <w:rsid w:val="007A16FB"/>
    <w:rsid w:val="007A2020"/>
    <w:rsid w:val="007A2AD7"/>
    <w:rsid w:val="007A2AFB"/>
    <w:rsid w:val="007A2C2E"/>
    <w:rsid w:val="007A2CBF"/>
    <w:rsid w:val="007A2E03"/>
    <w:rsid w:val="007A2EC4"/>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4B4"/>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8C3"/>
    <w:rsid w:val="007D6C82"/>
    <w:rsid w:val="007D716A"/>
    <w:rsid w:val="007D7707"/>
    <w:rsid w:val="007D7B30"/>
    <w:rsid w:val="007E009D"/>
    <w:rsid w:val="007E0E5F"/>
    <w:rsid w:val="007E0EA0"/>
    <w:rsid w:val="007E0EB8"/>
    <w:rsid w:val="007E15A7"/>
    <w:rsid w:val="007E1BAD"/>
    <w:rsid w:val="007E1BFD"/>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131A"/>
    <w:rsid w:val="007F263C"/>
    <w:rsid w:val="007F275D"/>
    <w:rsid w:val="007F281F"/>
    <w:rsid w:val="007F3013"/>
    <w:rsid w:val="007F4126"/>
    <w:rsid w:val="007F503F"/>
    <w:rsid w:val="007F5A5F"/>
    <w:rsid w:val="007F5BF4"/>
    <w:rsid w:val="007F6722"/>
    <w:rsid w:val="008000CC"/>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A6B"/>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8D"/>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2AE"/>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171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691"/>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EE7"/>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208B"/>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7BF"/>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3C95"/>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DA5"/>
    <w:rsid w:val="00A86287"/>
    <w:rsid w:val="00A8771E"/>
    <w:rsid w:val="00A9027E"/>
    <w:rsid w:val="00A90E28"/>
    <w:rsid w:val="00A90FCD"/>
    <w:rsid w:val="00A921FF"/>
    <w:rsid w:val="00A93224"/>
    <w:rsid w:val="00A93710"/>
    <w:rsid w:val="00A94346"/>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79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64"/>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173"/>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3F53"/>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0A72"/>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1F94"/>
    <w:rsid w:val="00CA2207"/>
    <w:rsid w:val="00CA2B01"/>
    <w:rsid w:val="00CA33F4"/>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3E44"/>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5BCD"/>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12"/>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AC6"/>
    <w:rsid w:val="00E24EBF"/>
    <w:rsid w:val="00E25D59"/>
    <w:rsid w:val="00E2620A"/>
    <w:rsid w:val="00E2624C"/>
    <w:rsid w:val="00E267E5"/>
    <w:rsid w:val="00E268E8"/>
    <w:rsid w:val="00E26A48"/>
    <w:rsid w:val="00E26FEE"/>
    <w:rsid w:val="00E27144"/>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CD1"/>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DA0"/>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977E0"/>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3584"/>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8BF"/>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25"/>
    <w:rsid w:val="00F4264D"/>
    <w:rsid w:val="00F432DC"/>
    <w:rsid w:val="00F4395E"/>
    <w:rsid w:val="00F43A66"/>
    <w:rsid w:val="00F43B31"/>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F41F25"/>
    <w:pPr>
      <w:spacing w:before="100" w:beforeAutospacing="1" w:after="100" w:afterAutospacing="1"/>
    </w:pPr>
    <w:rPr>
      <w:lang w:bidi="ar-SA"/>
    </w:rPr>
  </w:style>
  <w:style w:type="paragraph" w:customStyle="1" w:styleId="xl76">
    <w:name w:val="xl76"/>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F41F2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F41F25"/>
    <w:pPr>
      <w:spacing w:before="100" w:beforeAutospacing="1" w:after="100" w:afterAutospacing="1"/>
    </w:pPr>
    <w:rPr>
      <w:color w:val="FF0000"/>
      <w:lang w:bidi="ar-SA"/>
    </w:rPr>
  </w:style>
  <w:style w:type="paragraph" w:customStyle="1" w:styleId="xl81">
    <w:name w:val="xl81"/>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F41F25"/>
    <w:pPr>
      <w:spacing w:before="100" w:beforeAutospacing="1" w:after="100" w:afterAutospacing="1"/>
    </w:pPr>
    <w:rPr>
      <w:rFonts w:ascii="GHEA Grapalat" w:hAnsi="GHEA Grapalat"/>
      <w:lang w:bidi="ar-SA"/>
    </w:rPr>
  </w:style>
  <w:style w:type="paragraph" w:customStyle="1" w:styleId="xl87">
    <w:name w:val="xl87"/>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F41F2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714959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747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68</Pages>
  <Words>20106</Words>
  <Characters>114607</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1383</cp:revision>
  <cp:lastPrinted>2018-02-16T07:12:00Z</cp:lastPrinted>
  <dcterms:created xsi:type="dcterms:W3CDTF">2019-10-28T07:04:00Z</dcterms:created>
  <dcterms:modified xsi:type="dcterms:W3CDTF">2025-12-23T07:33:00Z</dcterms:modified>
</cp:coreProperties>
</file>