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CE4E30" w:rsidRDefault="00E26FEE" w:rsidP="00B1159E">
      <w:pPr>
        <w:widowControl w:val="0"/>
        <w:spacing w:line="276" w:lineRule="auto"/>
        <w:ind w:firstLine="567"/>
        <w:contextualSpacing/>
        <w:jc w:val="right"/>
        <w:rPr>
          <w:rFonts w:ascii="Sylfaen" w:hAnsi="Sylfaen" w:cs="Sylfaen"/>
          <w:i/>
        </w:rPr>
      </w:pPr>
      <w:r w:rsidRPr="00CE4E30">
        <w:rPr>
          <w:rFonts w:ascii="Sylfaen" w:hAnsi="Sylfaen"/>
          <w:i/>
        </w:rPr>
        <w:t>Приложение №7</w:t>
      </w:r>
    </w:p>
    <w:p w:rsidR="00E26FEE" w:rsidRPr="00CE4E30" w:rsidRDefault="00E26FEE" w:rsidP="00B1159E">
      <w:pPr>
        <w:widowControl w:val="0"/>
        <w:spacing w:line="276" w:lineRule="auto"/>
        <w:ind w:firstLine="567"/>
        <w:contextualSpacing/>
        <w:jc w:val="right"/>
        <w:rPr>
          <w:rFonts w:ascii="Sylfaen" w:hAnsi="Sylfaen" w:cs="Sylfaen"/>
          <w:i/>
        </w:rPr>
      </w:pPr>
      <w:r w:rsidRPr="00CE4E30">
        <w:rPr>
          <w:rFonts w:ascii="Sylfaen" w:hAnsi="Sylfaen"/>
          <w:i/>
        </w:rPr>
        <w:t xml:space="preserve">к приказу Министра финансов РА </w:t>
      </w:r>
      <w:r w:rsidRPr="00CE4E30">
        <w:rPr>
          <w:rFonts w:ascii="Sylfaen" w:hAnsi="Sylfaen" w:cs="Sylfaen"/>
          <w:i/>
        </w:rPr>
        <w:br/>
      </w:r>
      <w:r w:rsidR="00F432DC" w:rsidRPr="00CE4E30">
        <w:rPr>
          <w:rFonts w:ascii="Sylfaen" w:hAnsi="Sylfaen"/>
          <w:i/>
        </w:rPr>
        <w:t xml:space="preserve">от </w:t>
      </w:r>
      <w:r w:rsidR="005664F1" w:rsidRPr="00CE4E30">
        <w:rPr>
          <w:rFonts w:ascii="Sylfaen" w:hAnsi="Sylfaen"/>
          <w:i/>
        </w:rPr>
        <w:t xml:space="preserve">2-ого ноября </w:t>
      </w:r>
      <w:r w:rsidR="00F432DC" w:rsidRPr="00CE4E30">
        <w:rPr>
          <w:rFonts w:ascii="Sylfaen" w:hAnsi="Sylfaen"/>
          <w:i/>
        </w:rPr>
        <w:t xml:space="preserve">2022 года № </w:t>
      </w:r>
      <w:r w:rsidR="005664F1" w:rsidRPr="00CE4E30">
        <w:rPr>
          <w:rFonts w:ascii="Sylfaen" w:hAnsi="Sylfaen"/>
          <w:i/>
        </w:rPr>
        <w:t>451</w:t>
      </w:r>
      <w:del w:id="0" w:author="Vardan" w:date="2022-10-29T23:40:00Z">
        <w:r w:rsidR="00F432DC" w:rsidRPr="00CE4E30" w:rsidDel="00CC70AB">
          <w:rPr>
            <w:rFonts w:ascii="Sylfaen" w:hAnsi="Sylfaen"/>
            <w:i/>
          </w:rPr>
          <w:delText>-</w:delText>
        </w:r>
      </w:del>
      <w:r w:rsidR="00F432DC" w:rsidRPr="00CE4E30">
        <w:rPr>
          <w:rFonts w:ascii="Sylfaen" w:hAnsi="Sylfaen"/>
          <w:i/>
        </w:rPr>
        <w:t>A</w:t>
      </w:r>
    </w:p>
    <w:p w:rsidR="00642EFE" w:rsidRPr="00CE4E30" w:rsidRDefault="00642EFE" w:rsidP="00B1159E">
      <w:pPr>
        <w:pStyle w:val="a3"/>
        <w:widowControl w:val="0"/>
        <w:spacing w:line="276" w:lineRule="auto"/>
        <w:ind w:firstLine="0"/>
        <w:jc w:val="center"/>
        <w:rPr>
          <w:rFonts w:ascii="Sylfaen" w:hAnsi="Sylfaen"/>
          <w:i w:val="0"/>
          <w:sz w:val="24"/>
          <w:szCs w:val="24"/>
        </w:rPr>
      </w:pPr>
      <w:r w:rsidRPr="00CE4E30">
        <w:rPr>
          <w:rFonts w:ascii="Sylfaen" w:hAnsi="Sylfaen"/>
          <w:i w:val="0"/>
          <w:sz w:val="24"/>
          <w:szCs w:val="24"/>
        </w:rPr>
        <w:t>ОБЪЯВЛЕНИЕ</w:t>
      </w:r>
    </w:p>
    <w:p w:rsidR="00642EFE" w:rsidRPr="00CE4E30" w:rsidRDefault="00642EFE" w:rsidP="005546F0">
      <w:pPr>
        <w:pStyle w:val="a3"/>
        <w:widowControl w:val="0"/>
        <w:spacing w:line="276" w:lineRule="auto"/>
        <w:ind w:firstLine="0"/>
        <w:jc w:val="center"/>
        <w:rPr>
          <w:rFonts w:ascii="Sylfaen" w:hAnsi="Sylfaen"/>
          <w:i w:val="0"/>
          <w:sz w:val="24"/>
          <w:szCs w:val="24"/>
        </w:rPr>
      </w:pPr>
      <w:r w:rsidRPr="00CE4E30">
        <w:rPr>
          <w:rFonts w:ascii="Sylfaen" w:hAnsi="Sylfaen"/>
          <w:i w:val="0"/>
          <w:sz w:val="24"/>
          <w:szCs w:val="24"/>
        </w:rPr>
        <w:t>ОБ ОТКРЫТОМ КОНКУРСЕ</w:t>
      </w:r>
      <w:r w:rsidR="00BA7128" w:rsidRPr="00CE4E30">
        <w:rPr>
          <w:rStyle w:val="af6"/>
          <w:rFonts w:ascii="Sylfaen" w:hAnsi="Sylfaen"/>
          <w:i w:val="0"/>
          <w:sz w:val="24"/>
          <w:szCs w:val="24"/>
        </w:rPr>
        <w:footnoteReference w:customMarkFollows="1" w:id="1"/>
        <w:t>*</w:t>
      </w:r>
    </w:p>
    <w:p w:rsidR="00B1159E" w:rsidRDefault="00B1159E" w:rsidP="00B1159E">
      <w:pPr>
        <w:pStyle w:val="a3"/>
        <w:widowControl w:val="0"/>
        <w:spacing w:line="276" w:lineRule="auto"/>
        <w:ind w:firstLine="0"/>
        <w:jc w:val="center"/>
        <w:rPr>
          <w:rFonts w:ascii="Sylfaen" w:hAnsi="Sylfaen"/>
          <w:i w:val="0"/>
          <w:sz w:val="24"/>
          <w:szCs w:val="24"/>
        </w:rPr>
      </w:pPr>
      <w:r w:rsidRPr="008F2E2A">
        <w:rPr>
          <w:rFonts w:ascii="Sylfaen" w:hAnsi="Sylfaen"/>
          <w:i w:val="0"/>
          <w:sz w:val="24"/>
          <w:szCs w:val="24"/>
        </w:rPr>
        <w:t xml:space="preserve">Настоящий текст объявления утвержден Решением Оценочной Комиссии </w:t>
      </w:r>
    </w:p>
    <w:p w:rsidR="00B1159E" w:rsidRPr="00295F87" w:rsidRDefault="00B1159E" w:rsidP="00B1159E">
      <w:pPr>
        <w:pStyle w:val="a3"/>
        <w:widowControl w:val="0"/>
        <w:spacing w:line="276" w:lineRule="auto"/>
        <w:ind w:firstLine="0"/>
        <w:jc w:val="center"/>
        <w:rPr>
          <w:rFonts w:ascii="Sylfaen" w:hAnsi="Sylfaen"/>
          <w:i w:val="0"/>
          <w:szCs w:val="24"/>
        </w:rPr>
      </w:pPr>
      <w:r>
        <w:rPr>
          <w:rFonts w:ascii="Sylfaen" w:hAnsi="Sylfaen"/>
          <w:i w:val="0"/>
          <w:sz w:val="22"/>
          <w:szCs w:val="24"/>
        </w:rPr>
        <w:t>от "</w:t>
      </w:r>
      <w:r w:rsidR="008A2107">
        <w:rPr>
          <w:rFonts w:ascii="Sylfaen" w:hAnsi="Sylfaen"/>
          <w:i w:val="0"/>
          <w:sz w:val="22"/>
          <w:szCs w:val="24"/>
        </w:rPr>
        <w:t>18</w:t>
      </w:r>
      <w:r w:rsidRPr="00B36C6A">
        <w:rPr>
          <w:rFonts w:ascii="Sylfaen" w:hAnsi="Sylfaen"/>
          <w:i w:val="0"/>
          <w:sz w:val="22"/>
          <w:szCs w:val="24"/>
        </w:rPr>
        <w:t>" "</w:t>
      </w:r>
      <w:proofErr w:type="spellStart"/>
      <w:r w:rsidR="008A2107" w:rsidRPr="008F3707">
        <w:rPr>
          <w:rFonts w:ascii="Sylfaen" w:hAnsi="Sylfaen"/>
          <w:i w:val="0"/>
          <w:spacing w:val="6"/>
        </w:rPr>
        <w:t>м</w:t>
      </w:r>
      <w:r w:rsidR="000235C5" w:rsidRPr="000235C5">
        <w:rPr>
          <w:rFonts w:ascii="Sylfaen" w:hAnsi="Sylfaen"/>
          <w:i w:val="0"/>
        </w:rPr>
        <w:t>а</w:t>
      </w:r>
      <w:r w:rsidR="008A2107" w:rsidRPr="00772644">
        <w:rPr>
          <w:rFonts w:ascii="Sylfaen" w:hAnsi="Sylfaen"/>
          <w:i w:val="0"/>
        </w:rPr>
        <w:t>я</w:t>
      </w:r>
      <w:r w:rsidR="008A2107" w:rsidRPr="000235C5">
        <w:rPr>
          <w:rFonts w:ascii="Sylfaen" w:hAnsi="Sylfaen"/>
          <w:i w:val="0"/>
        </w:rPr>
        <w:t>а</w:t>
      </w:r>
      <w:proofErr w:type="spellEnd"/>
      <w:r>
        <w:rPr>
          <w:rFonts w:ascii="Sylfaen" w:hAnsi="Sylfaen"/>
          <w:i w:val="0"/>
          <w:sz w:val="22"/>
          <w:szCs w:val="24"/>
        </w:rPr>
        <w:t>" 202</w:t>
      </w:r>
      <w:r w:rsidR="000235C5">
        <w:rPr>
          <w:rFonts w:ascii="Sylfaen" w:hAnsi="Sylfaen"/>
          <w:i w:val="0"/>
          <w:sz w:val="22"/>
          <w:szCs w:val="24"/>
          <w:lang w:val="hy-AM"/>
        </w:rPr>
        <w:t>3</w:t>
      </w:r>
      <w:r w:rsidRPr="000F38D8">
        <w:rPr>
          <w:rFonts w:ascii="Sylfaen" w:hAnsi="Sylfaen"/>
          <w:i w:val="0"/>
          <w:sz w:val="22"/>
          <w:szCs w:val="24"/>
        </w:rPr>
        <w:t xml:space="preserve"> </w:t>
      </w:r>
      <w:r w:rsidRPr="00B36C6A">
        <w:rPr>
          <w:rFonts w:ascii="Sylfaen" w:hAnsi="Sylfaen"/>
          <w:i w:val="0"/>
          <w:sz w:val="22"/>
          <w:szCs w:val="24"/>
        </w:rPr>
        <w:t>года "</w:t>
      </w:r>
      <w:r>
        <w:rPr>
          <w:rFonts w:ascii="Sylfaen" w:hAnsi="Sylfaen"/>
          <w:i w:val="0"/>
          <w:sz w:val="22"/>
          <w:szCs w:val="24"/>
          <w:lang w:val="hy-AM"/>
        </w:rPr>
        <w:t>1</w:t>
      </w:r>
      <w:r w:rsidRPr="00B36C6A">
        <w:rPr>
          <w:rFonts w:ascii="Sylfaen" w:hAnsi="Sylfaen"/>
          <w:i w:val="0"/>
          <w:sz w:val="22"/>
          <w:szCs w:val="24"/>
        </w:rPr>
        <w:t>"</w:t>
      </w:r>
    </w:p>
    <w:p w:rsidR="0091042F" w:rsidRPr="008A2107" w:rsidRDefault="00B1159E" w:rsidP="005546F0">
      <w:pPr>
        <w:pStyle w:val="a3"/>
        <w:widowControl w:val="0"/>
        <w:spacing w:line="240" w:lineRule="auto"/>
        <w:ind w:firstLine="0"/>
        <w:jc w:val="center"/>
        <w:rPr>
          <w:rFonts w:ascii="Sylfaen" w:hAnsi="Sylfaen"/>
          <w:i w:val="0"/>
          <w:sz w:val="24"/>
          <w:szCs w:val="24"/>
        </w:rPr>
      </w:pPr>
      <w:r w:rsidRPr="00295F87">
        <w:rPr>
          <w:rFonts w:ascii="Sylfaen" w:hAnsi="Sylfaen"/>
          <w:i w:val="0"/>
          <w:sz w:val="24"/>
          <w:szCs w:val="24"/>
        </w:rPr>
        <w:t xml:space="preserve">Код процедуры </w:t>
      </w:r>
      <w:proofErr w:type="spellStart"/>
      <w:r>
        <w:rPr>
          <w:rFonts w:ascii="Sylfaen" w:hAnsi="Sylfaen"/>
          <w:b/>
          <w:sz w:val="22"/>
          <w:szCs w:val="24"/>
          <w:u w:val="single"/>
          <w:lang w:val="en-US"/>
        </w:rPr>
        <w:t>AshPol</w:t>
      </w:r>
      <w:proofErr w:type="spellEnd"/>
      <w:r w:rsidRPr="00772644">
        <w:rPr>
          <w:rFonts w:ascii="Sylfaen" w:hAnsi="Sylfaen"/>
          <w:b/>
          <w:sz w:val="22"/>
          <w:szCs w:val="24"/>
          <w:u w:val="single"/>
        </w:rPr>
        <w:t>-</w:t>
      </w:r>
      <w:r w:rsidRPr="006F672F">
        <w:rPr>
          <w:rFonts w:ascii="Sylfaen" w:hAnsi="Sylfaen"/>
          <w:b/>
          <w:sz w:val="22"/>
          <w:szCs w:val="24"/>
          <w:u w:val="single"/>
        </w:rPr>
        <w:t xml:space="preserve"> </w:t>
      </w:r>
      <w:proofErr w:type="spellStart"/>
      <w:r w:rsidRPr="006F672F">
        <w:rPr>
          <w:rFonts w:ascii="Sylfaen" w:hAnsi="Sylfaen"/>
          <w:b/>
          <w:sz w:val="22"/>
          <w:szCs w:val="24"/>
          <w:u w:val="single"/>
        </w:rPr>
        <w:t>GHAPDzB</w:t>
      </w:r>
      <w:proofErr w:type="spellEnd"/>
      <w:r w:rsidRPr="006F672F">
        <w:rPr>
          <w:rFonts w:ascii="Sylfaen" w:hAnsi="Sylfaen"/>
          <w:b/>
          <w:sz w:val="22"/>
          <w:szCs w:val="24"/>
          <w:u w:val="single"/>
        </w:rPr>
        <w:t>-</w:t>
      </w:r>
      <w:r>
        <w:rPr>
          <w:rFonts w:ascii="Sylfaen" w:hAnsi="Sylfaen"/>
          <w:b/>
          <w:sz w:val="22"/>
          <w:szCs w:val="24"/>
          <w:u w:val="single"/>
          <w:lang w:val="hy-AM"/>
        </w:rPr>
        <w:t>2</w:t>
      </w:r>
      <w:r w:rsidR="005546F0">
        <w:rPr>
          <w:rFonts w:ascii="Sylfaen" w:hAnsi="Sylfaen"/>
          <w:b/>
          <w:sz w:val="22"/>
          <w:szCs w:val="24"/>
          <w:u w:val="single"/>
          <w:lang w:val="hy-AM"/>
        </w:rPr>
        <w:t>3/</w:t>
      </w:r>
      <w:r w:rsidR="008A2107">
        <w:rPr>
          <w:rFonts w:ascii="Sylfaen" w:hAnsi="Sylfaen"/>
          <w:b/>
          <w:sz w:val="22"/>
          <w:szCs w:val="24"/>
          <w:u w:val="single"/>
        </w:rPr>
        <w:t>16</w:t>
      </w:r>
    </w:p>
    <w:p w:rsidR="00B1159E" w:rsidRPr="00772644" w:rsidRDefault="00B1159E" w:rsidP="00B1159E">
      <w:pPr>
        <w:pStyle w:val="a3"/>
        <w:widowControl w:val="0"/>
        <w:spacing w:line="276" w:lineRule="auto"/>
        <w:ind w:firstLine="567"/>
        <w:rPr>
          <w:rFonts w:ascii="Sylfaen" w:hAnsi="Sylfaen"/>
          <w:i w:val="0"/>
        </w:rPr>
      </w:pPr>
      <w:r w:rsidRPr="00AB70FB">
        <w:rPr>
          <w:rFonts w:ascii="Sylfaen" w:hAnsi="Sylfaen"/>
          <w:i w:val="0"/>
        </w:rPr>
        <w:t xml:space="preserve">  </w:t>
      </w:r>
      <w:r w:rsidRPr="00772644">
        <w:rPr>
          <w:rFonts w:ascii="Sylfaen" w:hAnsi="Sylfaen"/>
          <w:i w:val="0"/>
          <w:lang w:val="af-ZA"/>
        </w:rPr>
        <w:t xml:space="preserve">Заказчик, </w:t>
      </w:r>
      <w:r w:rsidRPr="00772644">
        <w:rPr>
          <w:rFonts w:ascii="Sylfaen" w:hAnsi="Sylfaen"/>
          <w:b/>
          <w:lang w:val="af-ZA"/>
        </w:rPr>
        <w:t xml:space="preserve">ЗАО «Поликлиника Аршакуняц», которая находится в г. Аршакуняц 43, Ереван по адресу </w:t>
      </w:r>
      <w:r w:rsidRPr="00772644">
        <w:rPr>
          <w:rFonts w:ascii="Sylfaen" w:hAnsi="Sylfaen"/>
          <w:i w:val="0"/>
        </w:rPr>
        <w:t>объявляет запрос Ценовой запрос, который проводится одним этапом</w:t>
      </w:r>
      <w:r w:rsidRPr="00772644">
        <w:rPr>
          <w:rFonts w:ascii="Sylfaen" w:hAnsi="Sylfaen"/>
          <w:lang w:val="hy-AM"/>
        </w:rPr>
        <w:t>.</w:t>
      </w:r>
    </w:p>
    <w:p w:rsidR="00B1159E" w:rsidRPr="008F3707" w:rsidRDefault="00B1159E" w:rsidP="00B1159E">
      <w:pPr>
        <w:pStyle w:val="a3"/>
        <w:widowControl w:val="0"/>
        <w:spacing w:line="276" w:lineRule="auto"/>
        <w:ind w:firstLine="567"/>
        <w:rPr>
          <w:rFonts w:ascii="Sylfaen" w:hAnsi="Sylfaen"/>
          <w:i w:val="0"/>
        </w:rPr>
      </w:pPr>
      <w:r w:rsidRPr="00772644">
        <w:rPr>
          <w:rFonts w:ascii="Sylfaen" w:hAnsi="Sylfaen"/>
          <w:i w:val="0"/>
        </w:rPr>
        <w:t>Участнику, отобранному</w:t>
      </w:r>
      <w:r w:rsidRPr="008F3707">
        <w:rPr>
          <w:rFonts w:ascii="Sylfaen" w:hAnsi="Sylfaen"/>
          <w:i w:val="0"/>
        </w:rPr>
        <w:t xml:space="preserve"> по итогам запроса котировок, в</w:t>
      </w:r>
      <w:r w:rsidRPr="008F3707">
        <w:rPr>
          <w:rFonts w:ascii="Sylfaen" w:hAnsi="Sylfaen" w:cs="Courier New"/>
          <w:i w:val="0"/>
          <w:lang w:val="en-US"/>
        </w:rPr>
        <w:t> </w:t>
      </w:r>
      <w:r w:rsidRPr="008F3707">
        <w:rPr>
          <w:rFonts w:ascii="Sylfaen" w:hAnsi="Sylfaen"/>
          <w:i w:val="0"/>
          <w:spacing w:val="6"/>
        </w:rPr>
        <w:t>установленном</w:t>
      </w:r>
      <w:r w:rsidRPr="008F3707">
        <w:rPr>
          <w:rFonts w:ascii="Sylfaen" w:hAnsi="Sylfaen" w:cs="Courier New"/>
          <w:i w:val="0"/>
          <w:spacing w:val="6"/>
          <w:lang w:val="en-US"/>
        </w:rPr>
        <w:t> </w:t>
      </w:r>
      <w:r w:rsidRPr="008F3707">
        <w:rPr>
          <w:rFonts w:ascii="Sylfaen" w:hAnsi="Sylfaen"/>
          <w:i w:val="0"/>
          <w:spacing w:val="6"/>
        </w:rPr>
        <w:t xml:space="preserve">порядке будет предложено заключить договор на поставку </w:t>
      </w:r>
      <w:r w:rsidR="005546F0">
        <w:rPr>
          <w:rFonts w:ascii="Sylfaen" w:hAnsi="Sylfaen"/>
          <w:b/>
          <w:i w:val="0"/>
          <w:spacing w:val="6"/>
        </w:rPr>
        <w:t>2023</w:t>
      </w:r>
      <w:r w:rsidRPr="008F3707">
        <w:rPr>
          <w:rFonts w:ascii="Sylfaen" w:hAnsi="Sylfaen"/>
          <w:b/>
          <w:i w:val="0"/>
          <w:spacing w:val="6"/>
          <w:lang w:val="en-US"/>
        </w:rPr>
        <w:t>g</w:t>
      </w:r>
      <w:r w:rsidRPr="008F3707">
        <w:rPr>
          <w:rFonts w:ascii="Sylfaen" w:hAnsi="Sylfaen"/>
          <w:b/>
          <w:i w:val="0"/>
          <w:spacing w:val="6"/>
        </w:rPr>
        <w:t xml:space="preserve">. </w:t>
      </w:r>
      <w:r>
        <w:rPr>
          <w:rFonts w:ascii="Sylfaen" w:hAnsi="Sylfaen"/>
          <w:b/>
          <w:i w:val="0"/>
        </w:rPr>
        <w:t xml:space="preserve"> </w:t>
      </w:r>
      <w:r w:rsidR="00EC1F77" w:rsidRPr="00EC1F77">
        <w:rPr>
          <w:rFonts w:ascii="Sylfaen" w:hAnsi="Sylfaen"/>
          <w:b/>
          <w:i w:val="0"/>
        </w:rPr>
        <w:t xml:space="preserve">медицинские инструменты и расходные материалы </w:t>
      </w:r>
      <w:r w:rsidRPr="008F3707">
        <w:rPr>
          <w:rFonts w:ascii="Sylfaen" w:hAnsi="Sylfaen"/>
          <w:i w:val="0"/>
        </w:rPr>
        <w:t>(далее — договор).</w:t>
      </w:r>
    </w:p>
    <w:p w:rsidR="001E6506" w:rsidRPr="00CE4E30" w:rsidRDefault="00052084"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Условия </w:t>
      </w:r>
      <w:r w:rsidR="00677658" w:rsidRPr="00CE4E30">
        <w:rPr>
          <w:rFonts w:ascii="Sylfaen" w:hAnsi="Sylfaen"/>
          <w:i w:val="0"/>
          <w:sz w:val="24"/>
          <w:szCs w:val="24"/>
        </w:rPr>
        <w:t xml:space="preserve">предъявляемые </w:t>
      </w:r>
      <w:r w:rsidR="00FD0B1A" w:rsidRPr="00CE4E30">
        <w:rPr>
          <w:rFonts w:ascii="Sylfaen" w:hAnsi="Sylfaen"/>
          <w:i w:val="0"/>
          <w:sz w:val="24"/>
          <w:szCs w:val="24"/>
        </w:rPr>
        <w:t xml:space="preserve">к </w:t>
      </w:r>
      <w:r w:rsidR="00677658" w:rsidRPr="00CE4E30">
        <w:rPr>
          <w:rFonts w:ascii="Sylfaen" w:hAnsi="Sylfaen"/>
          <w:i w:val="0"/>
          <w:sz w:val="24"/>
          <w:szCs w:val="24"/>
        </w:rPr>
        <w:t xml:space="preserve">лицам, не имеющим права на участие </w:t>
      </w:r>
      <w:proofErr w:type="gramStart"/>
      <w:r w:rsidR="00677658" w:rsidRPr="00CE4E30">
        <w:rPr>
          <w:rFonts w:ascii="Sylfaen" w:hAnsi="Sylfaen"/>
          <w:i w:val="0"/>
          <w:sz w:val="24"/>
          <w:szCs w:val="24"/>
        </w:rPr>
        <w:t xml:space="preserve">в </w:t>
      </w:r>
      <w:r w:rsidRPr="00CE4E30">
        <w:rPr>
          <w:rFonts w:ascii="Sylfaen" w:hAnsi="Sylfaen"/>
          <w:i w:val="0"/>
          <w:sz w:val="24"/>
          <w:szCs w:val="24"/>
        </w:rPr>
        <w:t xml:space="preserve"> данной</w:t>
      </w:r>
      <w:proofErr w:type="gramEnd"/>
      <w:r w:rsidRPr="00CE4E30">
        <w:rPr>
          <w:rFonts w:ascii="Sylfaen" w:hAnsi="Sylfaen"/>
          <w:i w:val="0"/>
          <w:sz w:val="24"/>
          <w:szCs w:val="24"/>
        </w:rPr>
        <w:t xml:space="preserve"> </w:t>
      </w:r>
      <w:r w:rsidR="006F297B" w:rsidRPr="00CE4E30">
        <w:rPr>
          <w:rFonts w:ascii="Sylfaen" w:hAnsi="Sylfaen"/>
          <w:i w:val="0"/>
          <w:sz w:val="24"/>
          <w:szCs w:val="24"/>
        </w:rPr>
        <w:t>процедуре</w:t>
      </w:r>
      <w:r w:rsidR="00677658" w:rsidRPr="00CE4E30">
        <w:rPr>
          <w:rFonts w:ascii="Sylfaen" w:hAnsi="Sylfaen"/>
          <w:i w:val="0"/>
          <w:sz w:val="24"/>
          <w:szCs w:val="24"/>
        </w:rPr>
        <w:t>, а также участникам, установлены приглашением на настоящую процедуру.</w:t>
      </w:r>
      <w:r w:rsidRPr="00CE4E30" w:rsidDel="00052084">
        <w:rPr>
          <w:rFonts w:ascii="Sylfaen" w:hAnsi="Sylfaen"/>
          <w:i w:val="0"/>
          <w:sz w:val="24"/>
          <w:szCs w:val="24"/>
        </w:rPr>
        <w:t xml:space="preserve"> </w:t>
      </w:r>
    </w:p>
    <w:p w:rsidR="00357D48" w:rsidRPr="00CE4E30" w:rsidRDefault="00EE73A8"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Отобранный участник определяется из числа участников, подавших заявки, оцененные </w:t>
      </w:r>
      <w:r w:rsidR="007442CF" w:rsidRPr="00CE4E30">
        <w:rPr>
          <w:rFonts w:ascii="Sylfaen" w:hAnsi="Sylfaen"/>
          <w:i w:val="0"/>
          <w:sz w:val="24"/>
          <w:szCs w:val="24"/>
        </w:rPr>
        <w:t>удовлетворительно</w:t>
      </w:r>
      <w:r w:rsidR="007442CF" w:rsidRPr="00CE4E30">
        <w:rPr>
          <w:rFonts w:ascii="Sylfaen" w:hAnsi="Sylfaen"/>
          <w:i w:val="0"/>
          <w:sz w:val="24"/>
          <w:szCs w:val="24"/>
          <w:lang w:val="hy-AM"/>
        </w:rPr>
        <w:t xml:space="preserve"> </w:t>
      </w:r>
      <w:r w:rsidR="007442CF" w:rsidRPr="00CE4E30">
        <w:rPr>
          <w:rFonts w:ascii="Sylfaen" w:hAnsi="Sylfaen"/>
          <w:i w:val="0"/>
          <w:sz w:val="24"/>
          <w:szCs w:val="24"/>
        </w:rPr>
        <w:t xml:space="preserve">по </w:t>
      </w:r>
      <w:r w:rsidR="00830445" w:rsidRPr="00CE4E30">
        <w:rPr>
          <w:rFonts w:ascii="Sylfaen" w:hAnsi="Sylfaen"/>
          <w:i w:val="0"/>
          <w:sz w:val="24"/>
          <w:szCs w:val="24"/>
        </w:rPr>
        <w:t xml:space="preserve">неценовым </w:t>
      </w:r>
      <w:r w:rsidR="007442CF" w:rsidRPr="00CE4E30">
        <w:rPr>
          <w:rFonts w:ascii="Sylfaen" w:hAnsi="Sylfaen"/>
          <w:i w:val="0"/>
          <w:sz w:val="24"/>
          <w:szCs w:val="24"/>
        </w:rPr>
        <w:t>условиям</w:t>
      </w:r>
      <w:r w:rsidRPr="00CE4E30">
        <w:rPr>
          <w:rFonts w:ascii="Sylfaen" w:hAnsi="Sylfaen"/>
          <w:i w:val="0"/>
          <w:sz w:val="24"/>
          <w:szCs w:val="24"/>
        </w:rPr>
        <w:t>, по принципу предпочтения, отдаваемого участнику, представившему м</w:t>
      </w:r>
      <w:r w:rsidR="003F762C" w:rsidRPr="00CE4E30">
        <w:rPr>
          <w:rFonts w:ascii="Sylfaen" w:hAnsi="Sylfaen"/>
          <w:i w:val="0"/>
          <w:sz w:val="24"/>
          <w:szCs w:val="24"/>
        </w:rPr>
        <w:t>инимальное ценовое предложение.</w:t>
      </w:r>
    </w:p>
    <w:p w:rsidR="0067579A" w:rsidRPr="00CE4E30" w:rsidRDefault="00357D48" w:rsidP="00B1159E">
      <w:pPr>
        <w:pStyle w:val="a3"/>
        <w:widowControl w:val="0"/>
        <w:spacing w:line="276" w:lineRule="auto"/>
        <w:ind w:firstLine="567"/>
        <w:rPr>
          <w:rFonts w:ascii="Sylfaen" w:hAnsi="Sylfaen"/>
          <w:i w:val="0"/>
          <w:spacing w:val="-6"/>
          <w:sz w:val="24"/>
          <w:szCs w:val="24"/>
        </w:rPr>
      </w:pPr>
      <w:r w:rsidRPr="00CE4E30">
        <w:rPr>
          <w:rFonts w:ascii="Sylfaen" w:hAnsi="Sylfaen"/>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CE4E30">
        <w:rPr>
          <w:rFonts w:ascii="Sylfaen" w:hAnsi="Sylfaen" w:cs="Courier New"/>
          <w:i w:val="0"/>
          <w:spacing w:val="-6"/>
          <w:sz w:val="24"/>
          <w:szCs w:val="24"/>
          <w:lang w:val="en-US"/>
        </w:rPr>
        <w:t> </w:t>
      </w:r>
      <w:r w:rsidRPr="00CE4E30">
        <w:rPr>
          <w:rFonts w:ascii="Sylfaen" w:hAnsi="Sylfaen"/>
          <w:i w:val="0"/>
          <w:spacing w:val="-6"/>
          <w:sz w:val="24"/>
          <w:szCs w:val="24"/>
        </w:rPr>
        <w:t xml:space="preserve">электронной форме в течение рабочего дня, следующего за днем получения заявления. </w:t>
      </w:r>
    </w:p>
    <w:p w:rsidR="003F6ED1" w:rsidRPr="00CE4E30" w:rsidRDefault="003F6ED1"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Заявки на </w:t>
      </w:r>
      <w:proofErr w:type="spellStart"/>
      <w:r w:rsidRPr="00CE4E30">
        <w:rPr>
          <w:rFonts w:ascii="Sylfaen" w:hAnsi="Sylfaen"/>
          <w:i w:val="0"/>
          <w:sz w:val="24"/>
          <w:szCs w:val="24"/>
        </w:rPr>
        <w:t>на</w:t>
      </w:r>
      <w:proofErr w:type="spellEnd"/>
      <w:r w:rsidRPr="00CE4E30">
        <w:rPr>
          <w:rFonts w:ascii="Sylfaen" w:hAnsi="Sylfaen"/>
          <w:i w:val="0"/>
          <w:sz w:val="24"/>
          <w:szCs w:val="24"/>
        </w:rPr>
        <w:t xml:space="preserve"> открытый конкурс необходимо подавать по адресу</w:t>
      </w:r>
      <w:r w:rsidRPr="00CE4E30">
        <w:rPr>
          <w:rFonts w:ascii="Sylfaen" w:hAnsi="Sylfaen"/>
          <w:i w:val="0"/>
          <w:spacing w:val="6"/>
          <w:sz w:val="24"/>
          <w:szCs w:val="24"/>
        </w:rPr>
        <w:t xml:space="preserve"> </w:t>
      </w:r>
      <w:r w:rsidR="00B1159E" w:rsidRPr="00772644">
        <w:rPr>
          <w:rFonts w:ascii="Sylfaen" w:hAnsi="Sylfaen"/>
          <w:b/>
          <w:lang w:val="af-ZA"/>
        </w:rPr>
        <w:t>в г. Аршакуняц 43,</w:t>
      </w:r>
      <w:r w:rsidR="00B1159E">
        <w:rPr>
          <w:rFonts w:ascii="Sylfaen" w:hAnsi="Sylfaen"/>
          <w:b/>
          <w:lang w:val="af-ZA"/>
        </w:rPr>
        <w:t xml:space="preserve"> </w:t>
      </w:r>
      <w:r w:rsidR="00B1159E" w:rsidRPr="00AB70FB">
        <w:rPr>
          <w:rFonts w:ascii="Sylfaen" w:hAnsi="Sylfaen"/>
          <w:i w:val="0"/>
        </w:rPr>
        <w:t>в документарной форме,</w:t>
      </w:r>
      <w:r w:rsidR="00B1159E">
        <w:rPr>
          <w:rFonts w:ascii="Sylfaen" w:hAnsi="Sylfaen"/>
          <w:b/>
          <w:u w:val="single"/>
        </w:rPr>
        <w:t xml:space="preserve"> до </w:t>
      </w:r>
      <w:proofErr w:type="spellStart"/>
      <w:r w:rsidR="00B1159E">
        <w:rPr>
          <w:rFonts w:ascii="Sylfaen" w:hAnsi="Sylfaen"/>
          <w:b/>
          <w:u w:val="single"/>
        </w:rPr>
        <w:t>го</w:t>
      </w:r>
      <w:proofErr w:type="spellEnd"/>
      <w:r w:rsidR="00B1159E">
        <w:rPr>
          <w:rFonts w:ascii="Sylfaen" w:hAnsi="Sylfaen"/>
          <w:b/>
          <w:u w:val="single"/>
        </w:rPr>
        <w:t xml:space="preserve"> </w:t>
      </w:r>
      <w:r w:rsidR="008A2107">
        <w:rPr>
          <w:rFonts w:ascii="Sylfaen" w:hAnsi="Sylfaen"/>
          <w:b/>
          <w:u w:val="single"/>
          <w:lang w:val="hy-AM"/>
        </w:rPr>
        <w:t>12</w:t>
      </w:r>
      <w:r w:rsidR="00B1159E">
        <w:rPr>
          <w:rFonts w:ascii="Sylfaen" w:hAnsi="Sylfaen"/>
          <w:b/>
          <w:u w:val="single"/>
          <w:lang w:val="hy-AM"/>
        </w:rPr>
        <w:t>։00</w:t>
      </w:r>
      <w:r w:rsidR="00B1159E" w:rsidRPr="00AB70FB">
        <w:rPr>
          <w:rFonts w:ascii="Sylfaen" w:hAnsi="Sylfaen"/>
          <w:b/>
          <w:u w:val="single"/>
        </w:rPr>
        <w:t xml:space="preserve"> часов</w:t>
      </w:r>
      <w:r w:rsidR="00B1159E" w:rsidRPr="00AB70FB">
        <w:rPr>
          <w:rFonts w:ascii="Sylfaen" w:hAnsi="Sylfaen"/>
          <w:b/>
          <w:u w:val="single"/>
          <w:lang w:val="hy-AM"/>
        </w:rPr>
        <w:t xml:space="preserve"> 7</w:t>
      </w:r>
      <w:r w:rsidR="00B1159E" w:rsidRPr="00AB70FB">
        <w:rPr>
          <w:rFonts w:ascii="Sylfaen" w:hAnsi="Sylfaen"/>
          <w:b/>
          <w:u w:val="single"/>
        </w:rPr>
        <w:t>-го</w:t>
      </w:r>
      <w:r w:rsidR="00B1159E" w:rsidRPr="00CE4E30">
        <w:rPr>
          <w:rFonts w:ascii="Sylfaen" w:hAnsi="Sylfaen"/>
          <w:i w:val="0"/>
          <w:sz w:val="24"/>
          <w:szCs w:val="24"/>
        </w:rPr>
        <w:t xml:space="preserve"> </w:t>
      </w:r>
      <w:r w:rsidRPr="00CE4E30">
        <w:rPr>
          <w:rFonts w:ascii="Sylfaen" w:hAnsi="Sylfaen"/>
          <w:i w:val="0"/>
          <w:sz w:val="24"/>
          <w:szCs w:val="24"/>
        </w:rPr>
        <w:t>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CE4E30" w:rsidRDefault="003F6ED1"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Вскрытие заявок будет проводиться по адресу </w:t>
      </w:r>
      <w:r w:rsidR="00B1159E" w:rsidRPr="00772644">
        <w:rPr>
          <w:rFonts w:ascii="Sylfaen" w:hAnsi="Sylfaen"/>
          <w:b/>
          <w:u w:val="single"/>
          <w:lang w:val="af-ZA"/>
        </w:rPr>
        <w:t>г. Аршакуняц 43,</w:t>
      </w:r>
      <w:r w:rsidR="00B1159E">
        <w:rPr>
          <w:rFonts w:ascii="Sylfaen" w:hAnsi="Sylfaen"/>
          <w:b/>
          <w:lang w:val="af-ZA"/>
        </w:rPr>
        <w:t xml:space="preserve"> </w:t>
      </w:r>
      <w:r w:rsidR="00B1159E" w:rsidRPr="00AB70FB">
        <w:rPr>
          <w:rFonts w:ascii="Sylfaen" w:hAnsi="Sylfaen"/>
          <w:b/>
          <w:sz w:val="22"/>
          <w:u w:val="single"/>
        </w:rPr>
        <w:t xml:space="preserve">в </w:t>
      </w:r>
      <w:r w:rsidR="008A2107">
        <w:rPr>
          <w:rFonts w:ascii="Sylfaen" w:hAnsi="Sylfaen"/>
          <w:b/>
          <w:u w:val="single"/>
          <w:lang w:val="hy-AM"/>
        </w:rPr>
        <w:t>12</w:t>
      </w:r>
      <w:r w:rsidR="00B1159E">
        <w:rPr>
          <w:rFonts w:ascii="Sylfaen" w:hAnsi="Sylfaen"/>
          <w:b/>
          <w:u w:val="single"/>
          <w:lang w:val="hy-AM"/>
        </w:rPr>
        <w:t>։00</w:t>
      </w:r>
      <w:r w:rsidR="00B1159E" w:rsidRPr="00AB70FB">
        <w:rPr>
          <w:rFonts w:ascii="Sylfaen" w:hAnsi="Sylfaen"/>
          <w:b/>
          <w:u w:val="single"/>
        </w:rPr>
        <w:t xml:space="preserve"> часов</w:t>
      </w:r>
      <w:r w:rsidR="00B1159E" w:rsidRPr="00AB70FB">
        <w:rPr>
          <w:rFonts w:ascii="Sylfaen" w:hAnsi="Sylfaen"/>
          <w:b/>
          <w:u w:val="single"/>
          <w:lang w:val="hy-AM"/>
        </w:rPr>
        <w:t xml:space="preserve"> </w:t>
      </w:r>
      <w:r w:rsidR="00B1159E" w:rsidRPr="00AB70FB">
        <w:rPr>
          <w:rFonts w:ascii="Sylfaen" w:hAnsi="Sylfaen"/>
          <w:b/>
          <w:u w:val="single"/>
        </w:rPr>
        <w:t>"</w:t>
      </w:r>
      <w:r w:rsidR="00834882">
        <w:rPr>
          <w:rFonts w:ascii="Sylfaen" w:hAnsi="Sylfaen"/>
          <w:b/>
          <w:u w:val="single"/>
          <w:lang w:val="en-US"/>
        </w:rPr>
        <w:t>2</w:t>
      </w:r>
      <w:r w:rsidR="008A2107">
        <w:rPr>
          <w:rFonts w:ascii="Sylfaen" w:hAnsi="Sylfaen"/>
          <w:b/>
          <w:u w:val="single"/>
          <w:lang w:val="en-US"/>
        </w:rPr>
        <w:t>5</w:t>
      </w:r>
      <w:proofErr w:type="gramStart"/>
      <w:r w:rsidR="00B1159E" w:rsidRPr="00C86715">
        <w:rPr>
          <w:rFonts w:ascii="Sylfaen" w:hAnsi="Sylfaen"/>
          <w:b/>
          <w:sz w:val="22"/>
          <w:u w:val="single"/>
        </w:rPr>
        <w:t>"</w:t>
      </w:r>
      <w:r w:rsidR="00B1159E" w:rsidRPr="00C86715">
        <w:rPr>
          <w:rFonts w:ascii="Sylfaen" w:hAnsi="Sylfaen"/>
          <w:b/>
          <w:sz w:val="22"/>
          <w:u w:val="single"/>
          <w:lang w:val="hy-AM"/>
        </w:rPr>
        <w:t xml:space="preserve"> </w:t>
      </w:r>
      <w:r w:rsidR="00B1159E" w:rsidRPr="005546F0">
        <w:rPr>
          <w:rFonts w:ascii="Sylfaen" w:hAnsi="Sylfaen"/>
          <w:b/>
          <w:sz w:val="22"/>
          <w:u w:val="single"/>
          <w:lang w:val="hy-AM"/>
        </w:rPr>
        <w:t xml:space="preserve"> </w:t>
      </w:r>
      <w:proofErr w:type="spellStart"/>
      <w:r w:rsidR="008A2107" w:rsidRPr="008A2107">
        <w:rPr>
          <w:rFonts w:ascii="Sylfaen" w:hAnsi="Sylfaen"/>
          <w:b/>
          <w:spacing w:val="6"/>
          <w:u w:val="single"/>
        </w:rPr>
        <w:t>м</w:t>
      </w:r>
      <w:r w:rsidR="008A2107" w:rsidRPr="008A2107">
        <w:rPr>
          <w:rFonts w:ascii="Sylfaen" w:hAnsi="Sylfaen"/>
          <w:b/>
          <w:u w:val="single"/>
        </w:rPr>
        <w:t>аяа</w:t>
      </w:r>
      <w:proofErr w:type="spellEnd"/>
      <w:proofErr w:type="gramEnd"/>
      <w:r w:rsidR="00B1159E" w:rsidRPr="003839FC">
        <w:rPr>
          <w:rFonts w:ascii="Sylfaen" w:hAnsi="Sylfaen"/>
          <w:b/>
          <w:sz w:val="22"/>
          <w:u w:val="single"/>
        </w:rPr>
        <w:t xml:space="preserve"> </w:t>
      </w:r>
      <w:r w:rsidR="000235C5">
        <w:rPr>
          <w:rFonts w:ascii="Sylfaen" w:hAnsi="Sylfaen"/>
          <w:b/>
          <w:u w:val="single"/>
        </w:rPr>
        <w:t>" "2023</w:t>
      </w:r>
      <w:r w:rsidR="00B1159E" w:rsidRPr="00AB70FB">
        <w:rPr>
          <w:rFonts w:ascii="Sylfaen" w:hAnsi="Sylfaen"/>
          <w:b/>
          <w:u w:val="single"/>
        </w:rPr>
        <w:t>".</w:t>
      </w:r>
    </w:p>
    <w:p w:rsidR="002C09AA" w:rsidRPr="00CE4E30" w:rsidRDefault="002C09AA"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1159E" w:rsidRPr="00B1159E" w:rsidRDefault="00754697" w:rsidP="005546F0">
      <w:pPr>
        <w:pStyle w:val="a3"/>
        <w:widowControl w:val="0"/>
        <w:spacing w:line="276" w:lineRule="auto"/>
        <w:ind w:firstLine="567"/>
        <w:rPr>
          <w:rFonts w:ascii="Sylfaen" w:hAnsi="Sylfaen"/>
          <w:i w:val="0"/>
          <w:sz w:val="24"/>
          <w:szCs w:val="24"/>
        </w:rPr>
      </w:pPr>
      <w:r w:rsidRPr="00CE4E30">
        <w:rPr>
          <w:rFonts w:ascii="Sylfaen" w:hAnsi="Sylfaen"/>
          <w:i w:val="0"/>
          <w:sz w:val="24"/>
          <w:szCs w:val="24"/>
        </w:rPr>
        <w:t>Для получения дополнительной информации, связанной с настоящим</w:t>
      </w:r>
      <w:r w:rsidR="00D5443D" w:rsidRPr="00CE4E30">
        <w:rPr>
          <w:rFonts w:ascii="Sylfaen" w:hAnsi="Sylfaen" w:cs="Courier New"/>
          <w:i w:val="0"/>
          <w:sz w:val="24"/>
          <w:szCs w:val="24"/>
          <w:lang w:val="en-US"/>
        </w:rPr>
        <w:t> </w:t>
      </w:r>
      <w:r w:rsidRPr="00CE4E30">
        <w:rPr>
          <w:rFonts w:ascii="Sylfaen" w:hAnsi="Sylfaen"/>
          <w:i w:val="0"/>
          <w:sz w:val="24"/>
          <w:szCs w:val="24"/>
        </w:rPr>
        <w:t xml:space="preserve">объявлением, можете </w:t>
      </w:r>
      <w:r w:rsidR="00B1159E" w:rsidRPr="00B1159E">
        <w:rPr>
          <w:rFonts w:ascii="Sylfaen" w:hAnsi="Sylfaen"/>
          <w:i w:val="0"/>
          <w:sz w:val="24"/>
          <w:szCs w:val="24"/>
        </w:rPr>
        <w:t>обратиться к секретарю Оценочной комиссии А. Геворкян,</w:t>
      </w:r>
    </w:p>
    <w:p w:rsidR="00B1159E" w:rsidRPr="00B1159E" w:rsidRDefault="00B1159E" w:rsidP="00B1159E">
      <w:pPr>
        <w:pStyle w:val="a3"/>
        <w:widowControl w:val="0"/>
        <w:spacing w:line="276" w:lineRule="auto"/>
        <w:ind w:firstLine="567"/>
        <w:rPr>
          <w:rFonts w:ascii="Sylfaen" w:hAnsi="Sylfaen"/>
          <w:b/>
          <w:i w:val="0"/>
          <w:sz w:val="24"/>
          <w:szCs w:val="24"/>
        </w:rPr>
      </w:pPr>
      <w:r w:rsidRPr="00B1159E">
        <w:rPr>
          <w:rFonts w:ascii="Sylfaen" w:hAnsi="Sylfaen"/>
          <w:b/>
          <w:i w:val="0"/>
          <w:sz w:val="24"/>
          <w:szCs w:val="24"/>
        </w:rPr>
        <w:t>Тел: +374-77.91.91.57</w:t>
      </w:r>
    </w:p>
    <w:p w:rsidR="00B1159E" w:rsidRPr="00B1159E" w:rsidRDefault="00B1159E" w:rsidP="00B1159E">
      <w:pPr>
        <w:pStyle w:val="a3"/>
        <w:widowControl w:val="0"/>
        <w:spacing w:line="276" w:lineRule="auto"/>
        <w:ind w:firstLine="567"/>
        <w:rPr>
          <w:rFonts w:ascii="Sylfaen" w:hAnsi="Sylfaen"/>
          <w:b/>
          <w:i w:val="0"/>
          <w:sz w:val="24"/>
          <w:szCs w:val="24"/>
        </w:rPr>
      </w:pPr>
      <w:proofErr w:type="spellStart"/>
      <w:r w:rsidRPr="00B1159E">
        <w:rPr>
          <w:rFonts w:ascii="Sylfaen" w:hAnsi="Sylfaen"/>
          <w:b/>
          <w:i w:val="0"/>
          <w:sz w:val="24"/>
          <w:szCs w:val="24"/>
        </w:rPr>
        <w:t>Эл.почта</w:t>
      </w:r>
      <w:proofErr w:type="spellEnd"/>
      <w:r w:rsidRPr="00B1159E">
        <w:rPr>
          <w:rFonts w:ascii="Sylfaen" w:hAnsi="Sylfaen"/>
          <w:b/>
          <w:i w:val="0"/>
          <w:sz w:val="24"/>
          <w:szCs w:val="24"/>
        </w:rPr>
        <w:t>: hasmik-20@mail.ru</w:t>
      </w:r>
    </w:p>
    <w:p w:rsidR="00096865" w:rsidRPr="00B1159E" w:rsidRDefault="00B1159E" w:rsidP="00B1159E">
      <w:pPr>
        <w:pStyle w:val="a3"/>
        <w:widowControl w:val="0"/>
        <w:spacing w:line="276" w:lineRule="auto"/>
        <w:ind w:firstLine="567"/>
        <w:rPr>
          <w:rFonts w:ascii="Sylfaen" w:hAnsi="Sylfaen" w:cs="Sylfaen"/>
          <w:b/>
          <w:i w:val="0"/>
        </w:rPr>
      </w:pPr>
      <w:r w:rsidRPr="00B1159E">
        <w:rPr>
          <w:rFonts w:ascii="Sylfaen" w:hAnsi="Sylfaen"/>
          <w:b/>
          <w:i w:val="0"/>
          <w:sz w:val="24"/>
          <w:szCs w:val="24"/>
        </w:rPr>
        <w:t xml:space="preserve">Заказчик: ЗАО «Поликлиника </w:t>
      </w:r>
      <w:proofErr w:type="spellStart"/>
      <w:proofErr w:type="gramStart"/>
      <w:r w:rsidRPr="00B1159E">
        <w:rPr>
          <w:rFonts w:ascii="Sylfaen" w:hAnsi="Sylfaen"/>
          <w:b/>
          <w:i w:val="0"/>
          <w:sz w:val="24"/>
          <w:szCs w:val="24"/>
        </w:rPr>
        <w:t>Аршакуняц»</w:t>
      </w:r>
      <w:r w:rsidR="00096865" w:rsidRPr="00B1159E">
        <w:rPr>
          <w:rFonts w:ascii="Sylfaen" w:hAnsi="Sylfaen"/>
          <w:b/>
          <w:i w:val="0"/>
        </w:rPr>
        <w:t>Утверждено</w:t>
      </w:r>
      <w:proofErr w:type="spellEnd"/>
      <w:proofErr w:type="gramEnd"/>
    </w:p>
    <w:p w:rsidR="00B1159E" w:rsidRDefault="00B1159E" w:rsidP="00B1159E">
      <w:pPr>
        <w:pStyle w:val="aa"/>
        <w:widowControl w:val="0"/>
        <w:spacing w:after="0" w:line="276" w:lineRule="auto"/>
        <w:ind w:firstLine="567"/>
        <w:jc w:val="right"/>
        <w:rPr>
          <w:rFonts w:ascii="Sylfaen" w:hAnsi="Sylfaen"/>
        </w:rPr>
      </w:pPr>
    </w:p>
    <w:p w:rsidR="00B1159E" w:rsidRDefault="00B1159E" w:rsidP="00B1159E">
      <w:pPr>
        <w:pStyle w:val="aa"/>
        <w:widowControl w:val="0"/>
        <w:spacing w:after="0" w:line="276" w:lineRule="auto"/>
        <w:ind w:firstLine="567"/>
        <w:jc w:val="right"/>
        <w:rPr>
          <w:rFonts w:ascii="Sylfaen" w:hAnsi="Sylfaen"/>
        </w:rPr>
      </w:pPr>
    </w:p>
    <w:p w:rsidR="00EC1F77" w:rsidRDefault="00EC1F77" w:rsidP="00B1159E">
      <w:pPr>
        <w:pStyle w:val="aa"/>
        <w:widowControl w:val="0"/>
        <w:spacing w:after="0" w:line="276" w:lineRule="auto"/>
        <w:ind w:firstLine="567"/>
        <w:jc w:val="right"/>
        <w:rPr>
          <w:rFonts w:ascii="Sylfaen" w:hAnsi="Sylfaen"/>
          <w:i/>
        </w:rPr>
      </w:pPr>
    </w:p>
    <w:p w:rsidR="00EC1F77" w:rsidRDefault="00EC1F77" w:rsidP="00B1159E">
      <w:pPr>
        <w:pStyle w:val="aa"/>
        <w:widowControl w:val="0"/>
        <w:spacing w:after="0" w:line="276" w:lineRule="auto"/>
        <w:ind w:firstLine="567"/>
        <w:jc w:val="right"/>
        <w:rPr>
          <w:rFonts w:ascii="Sylfaen" w:hAnsi="Sylfaen"/>
          <w:i/>
        </w:rPr>
      </w:pPr>
    </w:p>
    <w:p w:rsidR="00EC1F77" w:rsidRDefault="00EC1F77" w:rsidP="00B1159E">
      <w:pPr>
        <w:pStyle w:val="aa"/>
        <w:widowControl w:val="0"/>
        <w:spacing w:after="0" w:line="276" w:lineRule="auto"/>
        <w:ind w:firstLine="567"/>
        <w:jc w:val="right"/>
        <w:rPr>
          <w:rFonts w:ascii="Sylfaen" w:hAnsi="Sylfaen"/>
          <w:i/>
        </w:rPr>
      </w:pPr>
    </w:p>
    <w:p w:rsidR="00EC1F77" w:rsidRDefault="00EC1F77" w:rsidP="00B1159E">
      <w:pPr>
        <w:pStyle w:val="aa"/>
        <w:widowControl w:val="0"/>
        <w:spacing w:after="0" w:line="276" w:lineRule="auto"/>
        <w:ind w:firstLine="567"/>
        <w:jc w:val="right"/>
        <w:rPr>
          <w:rFonts w:ascii="Sylfaen" w:hAnsi="Sylfaen"/>
          <w:i/>
        </w:rPr>
      </w:pPr>
    </w:p>
    <w:p w:rsidR="00EC1F77" w:rsidRDefault="00EC1F77" w:rsidP="00B1159E">
      <w:pPr>
        <w:pStyle w:val="aa"/>
        <w:widowControl w:val="0"/>
        <w:spacing w:after="0" w:line="276" w:lineRule="auto"/>
        <w:ind w:firstLine="567"/>
        <w:jc w:val="right"/>
        <w:rPr>
          <w:rFonts w:ascii="Sylfaen" w:hAnsi="Sylfaen"/>
          <w:i/>
        </w:rPr>
      </w:pPr>
    </w:p>
    <w:p w:rsidR="00B1159E" w:rsidRPr="00E44183" w:rsidRDefault="00B1159E" w:rsidP="00B1159E">
      <w:pPr>
        <w:pStyle w:val="aa"/>
        <w:widowControl w:val="0"/>
        <w:spacing w:after="0" w:line="276" w:lineRule="auto"/>
        <w:ind w:firstLine="567"/>
        <w:jc w:val="right"/>
        <w:rPr>
          <w:rFonts w:ascii="Sylfaen" w:hAnsi="Sylfaen" w:cs="Sylfaen"/>
          <w:i/>
        </w:rPr>
      </w:pPr>
      <w:r w:rsidRPr="00E44183">
        <w:rPr>
          <w:rFonts w:ascii="Sylfaen" w:hAnsi="Sylfaen"/>
          <w:i/>
        </w:rPr>
        <w:lastRenderedPageBreak/>
        <w:t>Утверждено</w:t>
      </w:r>
    </w:p>
    <w:p w:rsidR="00B1159E" w:rsidRPr="000235C5" w:rsidRDefault="005D7731" w:rsidP="000235C5">
      <w:pPr>
        <w:pStyle w:val="aa"/>
        <w:widowControl w:val="0"/>
        <w:spacing w:line="276" w:lineRule="auto"/>
        <w:ind w:firstLine="567"/>
        <w:jc w:val="right"/>
        <w:rPr>
          <w:rFonts w:ascii="Sylfaen" w:hAnsi="Sylfaen"/>
          <w:i/>
          <w:u w:val="single"/>
          <w:lang w:val="hy-AM"/>
        </w:rPr>
      </w:pPr>
      <w:r w:rsidRPr="00CE4E30">
        <w:rPr>
          <w:rFonts w:ascii="Sylfaen" w:hAnsi="Sylfaen"/>
        </w:rPr>
        <w:t>Решением Оценочной комиссии открытого конкурса</w:t>
      </w:r>
      <w:r w:rsidR="001B32D9" w:rsidRPr="00CE4E30">
        <w:rPr>
          <w:rFonts w:ascii="Sylfaen" w:hAnsi="Sylfaen" w:cs="Sylfaen"/>
          <w:i/>
        </w:rPr>
        <w:br/>
      </w:r>
      <w:r w:rsidR="00B1159E">
        <w:rPr>
          <w:rFonts w:ascii="Sylfaen" w:hAnsi="Sylfaen"/>
          <w:i/>
        </w:rPr>
        <w:t xml:space="preserve">№ </w:t>
      </w:r>
      <w:r w:rsidR="005546F0">
        <w:rPr>
          <w:rFonts w:ascii="Sylfaen" w:hAnsi="Sylfaen"/>
          <w:i/>
          <w:u w:val="single"/>
        </w:rPr>
        <w:t xml:space="preserve">_1_ </w:t>
      </w:r>
      <w:proofErr w:type="gramStart"/>
      <w:r w:rsidR="005546F0" w:rsidRPr="008A2107">
        <w:rPr>
          <w:rFonts w:ascii="Sylfaen" w:hAnsi="Sylfaen"/>
          <w:i/>
          <w:u w:val="single"/>
        </w:rPr>
        <w:t xml:space="preserve">от  </w:t>
      </w:r>
      <w:r w:rsidR="008A2107" w:rsidRPr="008A2107">
        <w:rPr>
          <w:rFonts w:ascii="Sylfaen" w:hAnsi="Sylfaen"/>
          <w:i/>
          <w:sz w:val="22"/>
          <w:u w:val="single"/>
        </w:rPr>
        <w:t>18</w:t>
      </w:r>
      <w:proofErr w:type="gramEnd"/>
      <w:r w:rsidR="008A2107" w:rsidRPr="008A2107">
        <w:rPr>
          <w:rFonts w:ascii="Sylfaen" w:hAnsi="Sylfaen"/>
          <w:i/>
          <w:sz w:val="22"/>
          <w:u w:val="single"/>
        </w:rPr>
        <w:t>" "</w:t>
      </w:r>
      <w:proofErr w:type="spellStart"/>
      <w:r w:rsidR="008A2107" w:rsidRPr="008A2107">
        <w:rPr>
          <w:rFonts w:ascii="Sylfaen" w:hAnsi="Sylfaen"/>
          <w:i/>
          <w:spacing w:val="6"/>
          <w:u w:val="single"/>
        </w:rPr>
        <w:t>м</w:t>
      </w:r>
      <w:r w:rsidR="008A2107" w:rsidRPr="008A2107">
        <w:rPr>
          <w:rFonts w:ascii="Sylfaen" w:hAnsi="Sylfaen"/>
          <w:i/>
          <w:u w:val="single"/>
        </w:rPr>
        <w:t>аяа</w:t>
      </w:r>
      <w:proofErr w:type="spellEnd"/>
      <w:r w:rsidR="008A2107">
        <w:rPr>
          <w:rFonts w:ascii="Sylfaen" w:hAnsi="Sylfaen"/>
          <w:i/>
          <w:u w:val="single"/>
        </w:rPr>
        <w:t xml:space="preserve"> </w:t>
      </w:r>
      <w:r w:rsidR="000235C5">
        <w:rPr>
          <w:rFonts w:ascii="Sylfaen" w:hAnsi="Sylfaen"/>
          <w:i/>
          <w:u w:val="single"/>
        </w:rPr>
        <w:t>__ 2023</w:t>
      </w:r>
      <w:r w:rsidR="00B1159E" w:rsidRPr="00B1159E">
        <w:rPr>
          <w:rFonts w:ascii="Sylfaen" w:hAnsi="Sylfaen"/>
          <w:i/>
          <w:u w:val="single"/>
        </w:rPr>
        <w:t>г</w:t>
      </w:r>
      <w:r w:rsidR="00B1159E" w:rsidRPr="00B1159E">
        <w:rPr>
          <w:rFonts w:ascii="Sylfaen" w:hAnsi="Sylfaen"/>
          <w:i/>
        </w:rPr>
        <w:t>.</w:t>
      </w:r>
    </w:p>
    <w:p w:rsidR="00096865" w:rsidRPr="008A2107" w:rsidRDefault="00B1159E" w:rsidP="00B1159E">
      <w:pPr>
        <w:pStyle w:val="aa"/>
        <w:widowControl w:val="0"/>
        <w:spacing w:after="0" w:line="276" w:lineRule="auto"/>
        <w:ind w:firstLine="567"/>
        <w:jc w:val="right"/>
        <w:rPr>
          <w:rFonts w:ascii="Sylfaen" w:hAnsi="Sylfaen"/>
        </w:rPr>
      </w:pPr>
      <w:r w:rsidRPr="00B1159E">
        <w:rPr>
          <w:rFonts w:ascii="Sylfaen" w:hAnsi="Sylfaen"/>
          <w:i/>
        </w:rPr>
        <w:t xml:space="preserve">под кодом </w:t>
      </w:r>
      <w:proofErr w:type="spellStart"/>
      <w:r w:rsidRPr="00B1159E">
        <w:rPr>
          <w:rFonts w:ascii="Sylfaen" w:hAnsi="Sylfaen"/>
          <w:b/>
          <w:i/>
          <w:u w:val="single"/>
        </w:rPr>
        <w:t>AshPol</w:t>
      </w:r>
      <w:proofErr w:type="spellEnd"/>
      <w:r w:rsidRPr="00B1159E">
        <w:rPr>
          <w:rFonts w:ascii="Sylfaen" w:hAnsi="Sylfaen"/>
          <w:b/>
          <w:i/>
          <w:u w:val="single"/>
        </w:rPr>
        <w:t xml:space="preserve">- </w:t>
      </w:r>
      <w:proofErr w:type="spellStart"/>
      <w:r w:rsidRPr="00B1159E">
        <w:rPr>
          <w:rFonts w:ascii="Sylfaen" w:hAnsi="Sylfaen"/>
          <w:b/>
          <w:i/>
          <w:u w:val="single"/>
        </w:rPr>
        <w:t>GHAPDzB</w:t>
      </w:r>
      <w:proofErr w:type="spellEnd"/>
      <w:r w:rsidRPr="00B1159E">
        <w:rPr>
          <w:rFonts w:ascii="Sylfaen" w:hAnsi="Sylfaen"/>
          <w:b/>
          <w:i/>
          <w:u w:val="single"/>
        </w:rPr>
        <w:t>-</w:t>
      </w:r>
      <w:r w:rsidR="005546F0">
        <w:rPr>
          <w:rFonts w:ascii="Sylfaen" w:hAnsi="Sylfaen"/>
          <w:b/>
          <w:i/>
          <w:u w:val="single"/>
          <w:lang w:val="hy-AM"/>
        </w:rPr>
        <w:t>23/</w:t>
      </w:r>
      <w:r w:rsidR="008A2107">
        <w:rPr>
          <w:rFonts w:ascii="Sylfaen" w:hAnsi="Sylfaen"/>
          <w:b/>
          <w:i/>
          <w:u w:val="single"/>
        </w:rPr>
        <w:t>16</w:t>
      </w:r>
    </w:p>
    <w:p w:rsidR="000763E5" w:rsidRPr="00CE4E30" w:rsidRDefault="000763E5" w:rsidP="00B1159E">
      <w:pPr>
        <w:pStyle w:val="aa"/>
        <w:widowControl w:val="0"/>
        <w:spacing w:after="0" w:line="276" w:lineRule="auto"/>
        <w:ind w:right="-7" w:firstLine="567"/>
        <w:jc w:val="center"/>
        <w:rPr>
          <w:rFonts w:ascii="Sylfaen" w:hAnsi="Sylfaen"/>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Pr="00772644" w:rsidRDefault="00B1159E" w:rsidP="00B1159E">
      <w:pPr>
        <w:pStyle w:val="aa"/>
        <w:widowControl w:val="0"/>
        <w:spacing w:after="0" w:line="276" w:lineRule="auto"/>
        <w:ind w:right="-7"/>
        <w:jc w:val="center"/>
        <w:rPr>
          <w:rFonts w:ascii="Sylfaen" w:hAnsi="Sylfaen"/>
          <w:sz w:val="40"/>
        </w:rPr>
      </w:pPr>
      <w:r w:rsidRPr="00772644">
        <w:rPr>
          <w:rFonts w:ascii="Sylfaen" w:hAnsi="Sylfaen"/>
          <w:b/>
          <w:sz w:val="32"/>
          <w:szCs w:val="20"/>
          <w:lang w:val="af-ZA"/>
        </w:rPr>
        <w:t>ЗАО «Поликлиника Аршакуняц»</w:t>
      </w:r>
    </w:p>
    <w:p w:rsidR="00B1159E" w:rsidRPr="00E44183" w:rsidRDefault="00B1159E" w:rsidP="00B1159E">
      <w:pPr>
        <w:pStyle w:val="aa"/>
        <w:widowControl w:val="0"/>
        <w:spacing w:after="0" w:line="276" w:lineRule="auto"/>
        <w:ind w:right="-7"/>
        <w:jc w:val="center"/>
        <w:rPr>
          <w:rFonts w:ascii="Sylfaen" w:hAnsi="Sylfaen" w:cs="Sylfaen"/>
        </w:rPr>
      </w:pPr>
      <w:r w:rsidRPr="00E44183">
        <w:rPr>
          <w:rFonts w:ascii="Sylfaen" w:hAnsi="Sylfaen"/>
        </w:rPr>
        <w:t>ПРИГЛАШЕНИЕ</w:t>
      </w: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Pr="00E44183" w:rsidRDefault="00B1159E" w:rsidP="00B1159E">
      <w:pPr>
        <w:pStyle w:val="aa"/>
        <w:widowControl w:val="0"/>
        <w:spacing w:after="0" w:line="276" w:lineRule="auto"/>
        <w:ind w:right="-7"/>
        <w:jc w:val="center"/>
        <w:rPr>
          <w:rFonts w:ascii="Sylfaen" w:hAnsi="Sylfaen" w:cs="Sylfaen"/>
        </w:rPr>
      </w:pPr>
    </w:p>
    <w:p w:rsidR="00B1159E" w:rsidRPr="00E44183"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HTML"/>
        <w:shd w:val="clear" w:color="auto" w:fill="F8F9FA"/>
        <w:spacing w:line="540" w:lineRule="atLeast"/>
        <w:jc w:val="center"/>
        <w:rPr>
          <w:rFonts w:ascii="Sylfaen" w:hAnsi="Sylfaen"/>
          <w:sz w:val="22"/>
          <w:szCs w:val="22"/>
        </w:rPr>
      </w:pPr>
      <w:r w:rsidRPr="00A40A0D">
        <w:rPr>
          <w:rFonts w:ascii="Sylfaen" w:hAnsi="Sylfaen"/>
          <w:sz w:val="22"/>
          <w:szCs w:val="22"/>
        </w:rPr>
        <w:t xml:space="preserve">НА ЗАПРОС </w:t>
      </w:r>
      <w:r w:rsidRPr="00A40A0D">
        <w:rPr>
          <w:rFonts w:ascii="Sylfaen" w:hAnsi="Sylfaen"/>
          <w:i/>
          <w:sz w:val="22"/>
          <w:szCs w:val="22"/>
        </w:rPr>
        <w:t>ЦЕНОВОЙ ЗАПРОС</w:t>
      </w:r>
      <w:r w:rsidRPr="00A40A0D">
        <w:rPr>
          <w:rFonts w:ascii="Sylfaen" w:hAnsi="Sylfaen"/>
          <w:sz w:val="22"/>
          <w:szCs w:val="22"/>
        </w:rPr>
        <w:t>, ОБЪЯВЛЕННЫЙ С ЦЕЛЬЮ ПРИОБРЕТЕНИЯ</w:t>
      </w:r>
    </w:p>
    <w:p w:rsidR="00B1159E" w:rsidRPr="00A40A0D" w:rsidRDefault="00B1159E" w:rsidP="00B1159E">
      <w:pPr>
        <w:pStyle w:val="HTML"/>
        <w:shd w:val="clear" w:color="auto" w:fill="F8F9FA"/>
        <w:spacing w:line="540" w:lineRule="atLeast"/>
        <w:jc w:val="center"/>
        <w:rPr>
          <w:rFonts w:ascii="inherit" w:hAnsi="inherit"/>
          <w:color w:val="202124"/>
          <w:sz w:val="22"/>
          <w:szCs w:val="22"/>
        </w:rPr>
      </w:pPr>
      <w:r w:rsidRPr="00A40A0D">
        <w:rPr>
          <w:rFonts w:ascii="Sylfaen" w:hAnsi="Sylfaen"/>
          <w:sz w:val="22"/>
          <w:szCs w:val="22"/>
        </w:rPr>
        <w:t xml:space="preserve"> </w:t>
      </w:r>
      <w:r w:rsidRPr="00EC1F77">
        <w:rPr>
          <w:rFonts w:ascii="Sylfaen" w:hAnsi="Sylfaen"/>
          <w:b/>
          <w:sz w:val="24"/>
          <w:szCs w:val="22"/>
        </w:rPr>
        <w:t>''</w:t>
      </w:r>
      <w:r w:rsidRPr="00EC1F77">
        <w:rPr>
          <w:rFonts w:ascii="Sylfaen" w:hAnsi="Sylfaen"/>
          <w:b/>
          <w:sz w:val="24"/>
          <w:szCs w:val="22"/>
          <w:lang w:val="hy-AM"/>
        </w:rPr>
        <w:t xml:space="preserve"> </w:t>
      </w:r>
      <w:r w:rsidR="00EC1F77" w:rsidRPr="00EC1F77">
        <w:rPr>
          <w:rFonts w:ascii="Sylfaen" w:hAnsi="Sylfaen"/>
          <w:b/>
          <w:spacing w:val="6"/>
          <w:sz w:val="24"/>
          <w:szCs w:val="22"/>
        </w:rPr>
        <w:t>Медицинские инструменты и расходные материалы</w:t>
      </w:r>
      <w:r w:rsidR="00EC1F77" w:rsidRPr="00EC1F77">
        <w:rPr>
          <w:rFonts w:ascii="Sylfaen" w:hAnsi="Sylfaen"/>
          <w:b/>
          <w:sz w:val="24"/>
          <w:szCs w:val="22"/>
        </w:rPr>
        <w:t>'</w:t>
      </w:r>
      <w:proofErr w:type="gramStart"/>
      <w:r w:rsidRPr="00EC1F77">
        <w:rPr>
          <w:rFonts w:ascii="Sylfaen" w:hAnsi="Sylfaen"/>
          <w:b/>
          <w:sz w:val="24"/>
          <w:szCs w:val="22"/>
        </w:rPr>
        <w:t>'</w:t>
      </w:r>
      <w:r w:rsidRPr="00EC1F77">
        <w:rPr>
          <w:rFonts w:ascii="Sylfaen" w:hAnsi="Sylfaen"/>
          <w:sz w:val="24"/>
          <w:szCs w:val="22"/>
        </w:rPr>
        <w:t xml:space="preserve">  </w:t>
      </w:r>
      <w:r w:rsidRPr="00A40A0D">
        <w:rPr>
          <w:rFonts w:ascii="Sylfaen" w:hAnsi="Sylfaen"/>
          <w:sz w:val="22"/>
          <w:szCs w:val="22"/>
        </w:rPr>
        <w:t>ДЛЯ</w:t>
      </w:r>
      <w:proofErr w:type="gramEnd"/>
      <w:r w:rsidRPr="00A40A0D">
        <w:rPr>
          <w:rFonts w:ascii="Sylfaen" w:hAnsi="Sylfaen"/>
          <w:sz w:val="22"/>
          <w:szCs w:val="22"/>
        </w:rPr>
        <w:t xml:space="preserve"> НУЖД </w:t>
      </w:r>
    </w:p>
    <w:p w:rsidR="00B1159E" w:rsidRPr="00772644" w:rsidRDefault="00B1159E" w:rsidP="00B1159E">
      <w:pPr>
        <w:pStyle w:val="aa"/>
        <w:widowControl w:val="0"/>
        <w:spacing w:after="0" w:line="276" w:lineRule="auto"/>
        <w:ind w:right="-7"/>
        <w:jc w:val="center"/>
        <w:rPr>
          <w:rFonts w:ascii="Sylfaen" w:hAnsi="Sylfaen"/>
          <w:sz w:val="40"/>
        </w:rPr>
      </w:pPr>
      <w:r w:rsidRPr="00772644">
        <w:rPr>
          <w:rFonts w:ascii="Sylfaen" w:hAnsi="Sylfaen"/>
          <w:b/>
          <w:sz w:val="32"/>
          <w:szCs w:val="20"/>
          <w:lang w:val="af-ZA"/>
        </w:rPr>
        <w:t>ЗАО «Поликлиника Аршакуняц»</w:t>
      </w:r>
    </w:p>
    <w:p w:rsidR="00B1159E" w:rsidRPr="00A87F84" w:rsidRDefault="00B1159E" w:rsidP="00B1159E">
      <w:pPr>
        <w:pStyle w:val="aa"/>
        <w:widowControl w:val="0"/>
        <w:spacing w:after="0" w:line="276" w:lineRule="auto"/>
        <w:ind w:right="-7"/>
        <w:jc w:val="center"/>
        <w:rPr>
          <w:rFonts w:ascii="Sylfaen" w:hAnsi="Sylfaen"/>
          <w:sz w:val="44"/>
        </w:rPr>
      </w:pPr>
    </w:p>
    <w:p w:rsidR="00B1159E" w:rsidRDefault="00B1159E" w:rsidP="00B1159E">
      <w:pPr>
        <w:widowControl w:val="0"/>
        <w:ind w:firstLine="567"/>
        <w:jc w:val="both"/>
        <w:rPr>
          <w:rFonts w:ascii="Sylfaen" w:hAnsi="Sylfaen"/>
          <w:i/>
        </w:rPr>
      </w:pPr>
    </w:p>
    <w:p w:rsidR="00CE0D95" w:rsidRPr="00CE4E30" w:rsidRDefault="00CE0D95" w:rsidP="00B1159E">
      <w:pPr>
        <w:pStyle w:val="aa"/>
        <w:widowControl w:val="0"/>
        <w:spacing w:after="0" w:line="276" w:lineRule="auto"/>
        <w:ind w:right="-7" w:firstLine="567"/>
        <w:jc w:val="center"/>
        <w:rPr>
          <w:rFonts w:ascii="Sylfaen" w:hAnsi="Sylfaen"/>
        </w:rPr>
      </w:pPr>
    </w:p>
    <w:p w:rsidR="000763E5" w:rsidRPr="00CE4E30" w:rsidRDefault="000763E5" w:rsidP="00B1159E">
      <w:pPr>
        <w:spacing w:line="276" w:lineRule="auto"/>
        <w:rPr>
          <w:rFonts w:ascii="Sylfaen" w:hAnsi="Sylfaen"/>
        </w:rPr>
      </w:pPr>
      <w:r w:rsidRPr="00CE4E30">
        <w:rPr>
          <w:rFonts w:ascii="Sylfaen" w:hAnsi="Sylfaen"/>
        </w:rPr>
        <w:br w:type="page"/>
      </w:r>
    </w:p>
    <w:p w:rsidR="001A43A4" w:rsidRPr="00CE4E30" w:rsidRDefault="00096865" w:rsidP="00B1159E">
      <w:pPr>
        <w:widowControl w:val="0"/>
        <w:spacing w:line="276" w:lineRule="auto"/>
        <w:ind w:firstLine="567"/>
        <w:jc w:val="both"/>
        <w:rPr>
          <w:rFonts w:ascii="Sylfaen" w:hAnsi="Sylfaen" w:cs="Sylfaen"/>
          <w:i/>
        </w:rPr>
      </w:pPr>
      <w:r w:rsidRPr="00CE4E30">
        <w:rPr>
          <w:rFonts w:ascii="Sylfaen" w:hAnsi="Sylfaen"/>
          <w:i/>
        </w:rPr>
        <w:lastRenderedPageBreak/>
        <w:t>Уважаемый участник, прежде чем составить и подать заявку просим Вас</w:t>
      </w:r>
      <w:r w:rsidR="001D209D" w:rsidRPr="00CE4E30">
        <w:rPr>
          <w:rFonts w:ascii="Sylfaen" w:hAnsi="Sylfaen" w:cs="Courier New"/>
          <w:i/>
          <w:lang w:val="en-US"/>
        </w:rPr>
        <w:t> </w:t>
      </w:r>
      <w:r w:rsidRPr="00CE4E30">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rsidR="00B1159E" w:rsidRPr="00772644" w:rsidRDefault="00B1159E" w:rsidP="00B1159E">
      <w:pPr>
        <w:pStyle w:val="aa"/>
        <w:widowControl w:val="0"/>
        <w:spacing w:after="0" w:line="276" w:lineRule="auto"/>
        <w:ind w:right="-7"/>
        <w:jc w:val="center"/>
        <w:rPr>
          <w:rFonts w:ascii="Sylfaen" w:hAnsi="Sylfaen"/>
          <w:sz w:val="40"/>
        </w:rPr>
      </w:pPr>
      <w:r w:rsidRPr="00772644">
        <w:rPr>
          <w:rFonts w:ascii="Sylfaen" w:hAnsi="Sylfaen"/>
          <w:b/>
          <w:sz w:val="32"/>
          <w:szCs w:val="20"/>
          <w:lang w:val="af-ZA"/>
        </w:rPr>
        <w:t>ЗАО «Поликлиника Аршакуняц»</w:t>
      </w:r>
    </w:p>
    <w:p w:rsidR="00B1159E" w:rsidRPr="008F2E2A" w:rsidRDefault="00B1159E" w:rsidP="00B1159E">
      <w:pPr>
        <w:widowControl w:val="0"/>
        <w:jc w:val="center"/>
        <w:rPr>
          <w:rFonts w:ascii="Sylfaen" w:hAnsi="Sylfaen"/>
          <w:i/>
        </w:rPr>
      </w:pPr>
      <w:r w:rsidRPr="007D1F42">
        <w:rPr>
          <w:rFonts w:ascii="Sylfaen" w:hAnsi="Sylfaen"/>
          <w:b/>
          <w:lang w:val="af-ZA"/>
        </w:rPr>
        <w:t>ЦЕНТР ЗАО</w:t>
      </w:r>
      <w:r w:rsidRPr="007D1F42">
        <w:rPr>
          <w:rFonts w:ascii="Sylfaen" w:hAnsi="Sylfaen"/>
          <w:b/>
        </w:rPr>
        <w:t xml:space="preserve"> ПРИГЛАШЕНИЯ НА ЗАПРОС </w:t>
      </w:r>
      <w:r w:rsidRPr="007D1F42">
        <w:rPr>
          <w:rFonts w:ascii="Sylfaen" w:hAnsi="Sylfaen"/>
          <w:b/>
          <w:i/>
        </w:rPr>
        <w:t>ЦЕНОВОЙ ЗАПРОС</w:t>
      </w:r>
      <w:r w:rsidRPr="007D1F42">
        <w:rPr>
          <w:rFonts w:ascii="Sylfaen" w:hAnsi="Sylfaen"/>
          <w:b/>
        </w:rPr>
        <w:t>,</w:t>
      </w:r>
      <w:r w:rsidRPr="007D1F42">
        <w:rPr>
          <w:rFonts w:ascii="Sylfaen" w:hAnsi="Sylfaen"/>
          <w:b/>
        </w:rPr>
        <w:br/>
      </w:r>
      <w:r w:rsidRPr="00295F87">
        <w:rPr>
          <w:rFonts w:ascii="Sylfaen" w:hAnsi="Sylfaen"/>
          <w:b/>
        </w:rPr>
        <w:t>ОБЪЯВЛЕННЫЙ С ЦЕЛЬЮ ПРИОБРЕТЕНИЯ</w:t>
      </w:r>
    </w:p>
    <w:p w:rsidR="002E069D" w:rsidRPr="00B1159E" w:rsidRDefault="00B1159E" w:rsidP="00B1159E">
      <w:pPr>
        <w:widowControl w:val="0"/>
        <w:jc w:val="center"/>
        <w:rPr>
          <w:rFonts w:ascii="Sylfaen" w:hAnsi="Sylfaen"/>
          <w:b/>
        </w:rPr>
      </w:pPr>
      <w:r w:rsidRPr="008F2E2A">
        <w:rPr>
          <w:rFonts w:ascii="Sylfaen" w:hAnsi="Sylfaen"/>
          <w:b/>
        </w:rPr>
        <w:t>ЧАСТЬ I.</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005C1BF7" w:rsidRPr="00CE4E30">
        <w:rPr>
          <w:rFonts w:ascii="Sylfaen" w:hAnsi="Sylfaen"/>
        </w:rPr>
        <w:tab/>
      </w:r>
      <w:r w:rsidR="00543BAE" w:rsidRPr="00CE4E30">
        <w:rPr>
          <w:rFonts w:ascii="Sylfaen" w:hAnsi="Sylfaen"/>
        </w:rPr>
        <w:t>Характеристика предмета закупки</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005D191A" w:rsidRPr="00CE4E30">
        <w:rPr>
          <w:rFonts w:ascii="Sylfaen" w:hAnsi="Sylfaen"/>
        </w:rPr>
        <w:tab/>
      </w:r>
      <w:r w:rsidRPr="00CE4E30">
        <w:rPr>
          <w:rFonts w:ascii="Sylfaen" w:hAnsi="Sylfaen"/>
        </w:rPr>
        <w:t>Требования к праву участника на участие</w:t>
      </w:r>
      <w:r w:rsidR="00543BAE" w:rsidRPr="00CE4E30">
        <w:rPr>
          <w:rFonts w:ascii="Sylfaen" w:hAnsi="Sylfaen"/>
        </w:rPr>
        <w:t xml:space="preserve"> и порядок их оценки</w:t>
      </w:r>
      <w:r w:rsidR="003D0E3C" w:rsidRPr="00CE4E30">
        <w:rPr>
          <w:rFonts w:ascii="Sylfaen" w:hAnsi="Sylfaen"/>
        </w:rPr>
        <w:t>, в случае признания отобранным участником-условия представления обеспечения квалификации.</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D191A" w:rsidRPr="00CE4E30">
        <w:rPr>
          <w:rFonts w:ascii="Sylfaen" w:hAnsi="Sylfaen"/>
        </w:rPr>
        <w:tab/>
      </w:r>
      <w:r w:rsidRPr="00CE4E30">
        <w:rPr>
          <w:rFonts w:ascii="Sylfaen" w:hAnsi="Sylfaen"/>
        </w:rPr>
        <w:t>Разъяснение приглашения и порядок вне</w:t>
      </w:r>
      <w:r w:rsidR="00543BAE" w:rsidRPr="00CE4E30">
        <w:rPr>
          <w:rFonts w:ascii="Sylfaen" w:hAnsi="Sylfaen"/>
        </w:rPr>
        <w:t>сения изменения в приглашение</w:t>
      </w:r>
    </w:p>
    <w:p w:rsidR="00087A30" w:rsidRPr="00CE4E30" w:rsidRDefault="00096865" w:rsidP="00B1159E">
      <w:pPr>
        <w:widowControl w:val="0"/>
        <w:tabs>
          <w:tab w:val="left" w:pos="1134"/>
        </w:tabs>
        <w:spacing w:line="276" w:lineRule="auto"/>
        <w:ind w:left="1134" w:hanging="567"/>
        <w:jc w:val="both"/>
        <w:rPr>
          <w:rFonts w:ascii="Sylfaen" w:hAnsi="Sylfaen" w:cs="Sylfaen"/>
        </w:rPr>
      </w:pPr>
      <w:r w:rsidRPr="00CE4E30">
        <w:rPr>
          <w:rFonts w:ascii="Sylfaen" w:hAnsi="Sylfaen"/>
        </w:rPr>
        <w:t>4.</w:t>
      </w:r>
      <w:r w:rsidR="005D191A" w:rsidRPr="00CE4E30">
        <w:rPr>
          <w:rFonts w:ascii="Sylfaen" w:hAnsi="Sylfaen"/>
        </w:rPr>
        <w:tab/>
      </w:r>
      <w:r w:rsidRPr="00CE4E30">
        <w:rPr>
          <w:rFonts w:ascii="Sylfaen" w:hAnsi="Sylfaen"/>
        </w:rPr>
        <w:t>Порядок подачи заявки</w:t>
      </w:r>
    </w:p>
    <w:p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5.</w:t>
      </w:r>
      <w:r w:rsidRPr="00CE4E30">
        <w:rPr>
          <w:rFonts w:ascii="Sylfaen" w:hAnsi="Sylfaen"/>
        </w:rPr>
        <w:tab/>
        <w:t>Ценовое предложение заявки</w:t>
      </w:r>
      <w:r w:rsidR="00087A30" w:rsidRPr="00CE4E30">
        <w:rPr>
          <w:rFonts w:ascii="Sylfaen" w:hAnsi="Sylfaen"/>
        </w:rPr>
        <w:t xml:space="preserve"> </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6.</w:t>
      </w:r>
      <w:r w:rsidR="005D191A" w:rsidRPr="00CE4E30">
        <w:rPr>
          <w:rFonts w:ascii="Sylfaen" w:hAnsi="Sylfaen"/>
        </w:rPr>
        <w:tab/>
      </w:r>
      <w:r w:rsidRPr="00CE4E30">
        <w:rPr>
          <w:rFonts w:ascii="Sylfaen" w:hAnsi="Sylfaen"/>
        </w:rPr>
        <w:t>Срок действия заявки, порядок внесения</w:t>
      </w:r>
      <w:r w:rsidR="005D191A" w:rsidRPr="00CE4E30">
        <w:rPr>
          <w:rFonts w:ascii="Sylfaen" w:hAnsi="Sylfaen"/>
        </w:rPr>
        <w:t xml:space="preserve"> изменений в заявки и их отзыва</w:t>
      </w:r>
      <w:r w:rsidRPr="00CE4E30">
        <w:rPr>
          <w:rFonts w:ascii="Sylfaen" w:hAnsi="Sylfaen"/>
        </w:rPr>
        <w:t xml:space="preserve"> </w:t>
      </w:r>
    </w:p>
    <w:p w:rsidR="00096865" w:rsidRPr="00CE4E30" w:rsidRDefault="00087A30" w:rsidP="00B1159E">
      <w:pPr>
        <w:widowControl w:val="0"/>
        <w:tabs>
          <w:tab w:val="left" w:pos="1134"/>
        </w:tabs>
        <w:spacing w:line="276" w:lineRule="auto"/>
        <w:ind w:left="1134" w:hanging="567"/>
        <w:jc w:val="both"/>
        <w:rPr>
          <w:rFonts w:ascii="Sylfaen" w:hAnsi="Sylfaen" w:cs="Sylfaen"/>
        </w:rPr>
      </w:pPr>
      <w:r w:rsidRPr="00CE4E30">
        <w:rPr>
          <w:rFonts w:ascii="Sylfaen" w:hAnsi="Sylfaen"/>
        </w:rPr>
        <w:t>8.</w:t>
      </w:r>
      <w:r w:rsidR="005D191A" w:rsidRPr="00CE4E30">
        <w:rPr>
          <w:rFonts w:ascii="Sylfaen" w:hAnsi="Sylfaen"/>
        </w:rPr>
        <w:tab/>
      </w:r>
      <w:r w:rsidRPr="00CE4E30">
        <w:rPr>
          <w:rFonts w:ascii="Sylfaen" w:hAnsi="Sylfaen"/>
        </w:rPr>
        <w:t>Вскрытие, оц</w:t>
      </w:r>
      <w:r w:rsidR="000B2CFA" w:rsidRPr="00CE4E30">
        <w:rPr>
          <w:rFonts w:ascii="Sylfaen" w:hAnsi="Sylfaen"/>
        </w:rPr>
        <w:t>енка заявок и подведение итогов</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9.</w:t>
      </w:r>
      <w:r w:rsidR="005D191A" w:rsidRPr="00CE4E30">
        <w:rPr>
          <w:rFonts w:ascii="Sylfaen" w:hAnsi="Sylfaen"/>
        </w:rPr>
        <w:tab/>
      </w:r>
      <w:r w:rsidRPr="00CE4E30">
        <w:rPr>
          <w:rFonts w:ascii="Sylfaen" w:hAnsi="Sylfaen"/>
        </w:rPr>
        <w:t>Заключение догово</w:t>
      </w:r>
      <w:r w:rsidR="00543BAE" w:rsidRPr="00CE4E30">
        <w:rPr>
          <w:rFonts w:ascii="Sylfaen" w:hAnsi="Sylfaen"/>
        </w:rPr>
        <w:t>ра</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10.</w:t>
      </w:r>
      <w:r w:rsidR="005D191A" w:rsidRPr="00CE4E30">
        <w:rPr>
          <w:rFonts w:ascii="Sylfaen" w:hAnsi="Sylfaen"/>
        </w:rPr>
        <w:tab/>
      </w:r>
      <w:r w:rsidR="003E1D9D" w:rsidRPr="00CE4E30">
        <w:rPr>
          <w:rFonts w:ascii="Sylfaen" w:hAnsi="Sylfaen"/>
        </w:rPr>
        <w:t xml:space="preserve">Обеспечения </w:t>
      </w:r>
      <w:proofErr w:type="gramStart"/>
      <w:r w:rsidR="00174DAB" w:rsidRPr="00CE4E30">
        <w:rPr>
          <w:rFonts w:ascii="Sylfaen" w:hAnsi="Sylfaen"/>
        </w:rPr>
        <w:t>квалификации  и</w:t>
      </w:r>
      <w:proofErr w:type="gramEnd"/>
      <w:r w:rsidR="00174DAB" w:rsidRPr="00CE4E30">
        <w:rPr>
          <w:rFonts w:ascii="Sylfaen" w:hAnsi="Sylfaen"/>
        </w:rPr>
        <w:t xml:space="preserve"> </w:t>
      </w:r>
      <w:r w:rsidR="00543BAE" w:rsidRPr="00CE4E30">
        <w:rPr>
          <w:rFonts w:ascii="Sylfaen" w:hAnsi="Sylfaen"/>
        </w:rPr>
        <w:t>договора</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11.</w:t>
      </w:r>
      <w:r w:rsidR="005D191A" w:rsidRPr="00CE4E30">
        <w:rPr>
          <w:rFonts w:ascii="Sylfaen" w:hAnsi="Sylfaen"/>
        </w:rPr>
        <w:tab/>
      </w:r>
      <w:r w:rsidRPr="00CE4E30">
        <w:rPr>
          <w:rFonts w:ascii="Sylfaen" w:hAnsi="Sylfaen"/>
        </w:rPr>
        <w:t>Объяв</w:t>
      </w:r>
      <w:r w:rsidR="00543BAE" w:rsidRPr="00CE4E30">
        <w:rPr>
          <w:rFonts w:ascii="Sylfaen" w:hAnsi="Sylfaen"/>
        </w:rPr>
        <w:t>ление процедуры несостоявшейся</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12.</w:t>
      </w:r>
      <w:r w:rsidR="005D191A" w:rsidRPr="00CE4E30">
        <w:rPr>
          <w:rFonts w:ascii="Sylfaen" w:hAnsi="Sylfaen"/>
        </w:rPr>
        <w:tab/>
      </w:r>
      <w:r w:rsidRPr="00CE4E30">
        <w:rPr>
          <w:rFonts w:ascii="Sylfaen" w:hAnsi="Sylfaen"/>
        </w:rPr>
        <w:t>Право участника и порядок обжалования им действий и (или) принятых решений</w:t>
      </w:r>
      <w:r w:rsidR="00543BAE" w:rsidRPr="00CE4E30">
        <w:rPr>
          <w:rFonts w:ascii="Sylfaen" w:hAnsi="Sylfaen"/>
        </w:rPr>
        <w:t>, связанных с процессом закупки</w:t>
      </w:r>
    </w:p>
    <w:p w:rsidR="00520F57" w:rsidRPr="00CE4E30" w:rsidRDefault="00520F57" w:rsidP="00B1159E">
      <w:pPr>
        <w:widowControl w:val="0"/>
        <w:spacing w:line="276" w:lineRule="auto"/>
        <w:rPr>
          <w:rFonts w:ascii="Sylfaen" w:hAnsi="Sylfaen"/>
          <w:b/>
        </w:rPr>
      </w:pPr>
    </w:p>
    <w:p w:rsidR="008842CE" w:rsidRPr="00CE4E30" w:rsidRDefault="00CA590C" w:rsidP="00B1159E">
      <w:pPr>
        <w:widowControl w:val="0"/>
        <w:spacing w:line="276" w:lineRule="auto"/>
        <w:jc w:val="center"/>
        <w:rPr>
          <w:rFonts w:ascii="Sylfaen" w:hAnsi="Sylfaen"/>
          <w:b/>
        </w:rPr>
      </w:pPr>
      <w:r w:rsidRPr="00CE4E30">
        <w:rPr>
          <w:rFonts w:ascii="Sylfaen" w:hAnsi="Sylfaen"/>
          <w:b/>
        </w:rPr>
        <w:t xml:space="preserve">ЧАСТЬ II. </w:t>
      </w:r>
    </w:p>
    <w:p w:rsidR="00520F57" w:rsidRPr="00CE4E30" w:rsidRDefault="00096865" w:rsidP="00B1159E">
      <w:pPr>
        <w:widowControl w:val="0"/>
        <w:spacing w:line="276" w:lineRule="auto"/>
        <w:jc w:val="center"/>
        <w:rPr>
          <w:rFonts w:ascii="Sylfaen" w:hAnsi="Sylfaen"/>
          <w:b/>
        </w:rPr>
      </w:pPr>
      <w:r w:rsidRPr="00CE4E30">
        <w:rPr>
          <w:rFonts w:ascii="Sylfaen" w:hAnsi="Sylfaen"/>
          <w:b/>
        </w:rPr>
        <w:t xml:space="preserve">ИНСТРУКЦИЯ ПО ПОДГОТОВКЕ ЗАЯВКИ </w:t>
      </w:r>
      <w:r w:rsidR="00CA590C" w:rsidRPr="00CE4E30">
        <w:rPr>
          <w:rFonts w:ascii="Sylfaen" w:hAnsi="Sylfaen"/>
          <w:b/>
        </w:rPr>
        <w:br/>
      </w:r>
      <w:r w:rsidRPr="00CE4E30">
        <w:rPr>
          <w:rFonts w:ascii="Sylfaen" w:hAnsi="Sylfaen"/>
          <w:b/>
        </w:rPr>
        <w:t>НА ОТКРЫТЫЙ КОНКУРС</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Pr="00CE4E30">
        <w:rPr>
          <w:rFonts w:ascii="Sylfaen" w:hAnsi="Sylfaen"/>
        </w:rPr>
        <w:tab/>
        <w:t>Общ</w:t>
      </w:r>
      <w:r w:rsidR="00543BAE" w:rsidRPr="00CE4E30">
        <w:rPr>
          <w:rFonts w:ascii="Sylfaen" w:hAnsi="Sylfaen"/>
        </w:rPr>
        <w:t>ие положения</w:t>
      </w:r>
    </w:p>
    <w:p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Pr="00CE4E30">
        <w:rPr>
          <w:rFonts w:ascii="Sylfaen" w:hAnsi="Sylfaen"/>
        </w:rPr>
        <w:tab/>
        <w:t>Заявка на процедуру</w:t>
      </w:r>
    </w:p>
    <w:p w:rsidR="0061522D" w:rsidRPr="00CE4E30" w:rsidRDefault="00450C30"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43BAE" w:rsidRPr="00CE4E30">
        <w:rPr>
          <w:rFonts w:ascii="Sylfaen" w:hAnsi="Sylfaen"/>
        </w:rPr>
        <w:t>.</w:t>
      </w:r>
      <w:r w:rsidR="00543BAE" w:rsidRPr="00CE4E30">
        <w:rPr>
          <w:rFonts w:ascii="Sylfaen" w:hAnsi="Sylfaen"/>
        </w:rPr>
        <w:tab/>
        <w:t>Приложения № 1-</w:t>
      </w:r>
      <w:r w:rsidR="003529EA" w:rsidRPr="00CE4E30">
        <w:rPr>
          <w:rFonts w:ascii="Sylfaen" w:hAnsi="Sylfaen"/>
        </w:rPr>
        <w:t>6</w:t>
      </w:r>
    </w:p>
    <w:p w:rsidR="00096865" w:rsidRPr="00CE4E30" w:rsidRDefault="00E17B7F" w:rsidP="00B1159E">
      <w:pPr>
        <w:spacing w:line="276" w:lineRule="auto"/>
        <w:ind w:firstLine="567"/>
        <w:rPr>
          <w:rFonts w:ascii="Sylfaen" w:hAnsi="Sylfaen"/>
          <w:spacing w:val="-6"/>
        </w:rPr>
      </w:pPr>
      <w:r w:rsidRPr="00CE4E30">
        <w:rPr>
          <w:rFonts w:ascii="Sylfaen" w:hAnsi="Sylfaen"/>
          <w:spacing w:val="-6"/>
        </w:rPr>
        <w:t xml:space="preserve">  </w:t>
      </w:r>
      <w:r w:rsidR="00096865" w:rsidRPr="00CE4E30">
        <w:rPr>
          <w:rFonts w:ascii="Sylfaen" w:hAnsi="Sylfaen"/>
          <w:spacing w:val="-6"/>
        </w:rPr>
        <w:t xml:space="preserve">Настоящее Приглашение предоставляется в дополнение к объявлению об открытом конкурсе, проводимом под кодом </w:t>
      </w:r>
      <w:proofErr w:type="spellStart"/>
      <w:r w:rsidR="00B1159E" w:rsidRPr="00B1159E">
        <w:rPr>
          <w:rFonts w:ascii="Sylfaen" w:hAnsi="Sylfaen"/>
          <w:b/>
          <w:spacing w:val="-6"/>
          <w:u w:val="single"/>
        </w:rPr>
        <w:t>AshPol</w:t>
      </w:r>
      <w:proofErr w:type="spellEnd"/>
      <w:r w:rsidR="00B1159E" w:rsidRPr="00B1159E">
        <w:rPr>
          <w:rFonts w:ascii="Sylfaen" w:hAnsi="Sylfaen"/>
          <w:b/>
          <w:spacing w:val="-6"/>
          <w:u w:val="single"/>
        </w:rPr>
        <w:t>- GHAPDzB-</w:t>
      </w:r>
      <w:r w:rsidR="00834882">
        <w:rPr>
          <w:rFonts w:ascii="Sylfaen" w:hAnsi="Sylfaen"/>
          <w:b/>
          <w:spacing w:val="-6"/>
          <w:u w:val="single"/>
        </w:rPr>
        <w:t>23/</w:t>
      </w:r>
      <w:r w:rsidR="008A2107">
        <w:rPr>
          <w:rFonts w:ascii="Sylfaen" w:hAnsi="Sylfaen"/>
          <w:b/>
          <w:spacing w:val="-6"/>
          <w:u w:val="single"/>
        </w:rPr>
        <w:t>16</w:t>
      </w:r>
      <w:proofErr w:type="gramStart"/>
      <w:r w:rsidR="005546F0" w:rsidRPr="005546F0">
        <w:rPr>
          <w:rFonts w:ascii="Sylfaen" w:hAnsi="Sylfaen"/>
          <w:b/>
          <w:spacing w:val="-6"/>
          <w:u w:val="single"/>
        </w:rPr>
        <w:t xml:space="preserve"> </w:t>
      </w:r>
      <w:r w:rsidR="00B1159E" w:rsidRPr="00B1159E">
        <w:rPr>
          <w:rFonts w:ascii="Sylfaen" w:hAnsi="Sylfaen"/>
          <w:spacing w:val="-6"/>
        </w:rPr>
        <w:t xml:space="preserve">  </w:t>
      </w:r>
      <w:r w:rsidR="00096865" w:rsidRPr="00CE4E30">
        <w:rPr>
          <w:rFonts w:ascii="Sylfaen" w:hAnsi="Sylfaen"/>
          <w:spacing w:val="-6"/>
        </w:rPr>
        <w:t>(</w:t>
      </w:r>
      <w:proofErr w:type="gramEnd"/>
      <w:r w:rsidR="00096865" w:rsidRPr="00CE4E30">
        <w:rPr>
          <w:rFonts w:ascii="Sylfaen" w:hAnsi="Sylfaen"/>
          <w:spacing w:val="-6"/>
        </w:rPr>
        <w:t>далее — процедура).</w:t>
      </w:r>
    </w:p>
    <w:p w:rsidR="00096865" w:rsidRPr="00CE4E30" w:rsidRDefault="00096865" w:rsidP="00B1159E">
      <w:pPr>
        <w:widowControl w:val="0"/>
        <w:spacing w:line="276" w:lineRule="auto"/>
        <w:ind w:firstLine="567"/>
        <w:jc w:val="both"/>
        <w:rPr>
          <w:rFonts w:ascii="Sylfaen" w:hAnsi="Sylfaen"/>
        </w:rPr>
      </w:pPr>
      <w:r w:rsidRPr="00CE4E30">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CE4E30">
        <w:rPr>
          <w:rFonts w:ascii="Sylfaen" w:hAnsi="Sylfaen" w:cs="Courier New"/>
          <w:lang w:val="en-US"/>
        </w:rPr>
        <w:t> </w:t>
      </w:r>
      <w:r w:rsidRPr="00CE4E30">
        <w:rPr>
          <w:rFonts w:ascii="Sylfaen" w:hAnsi="Sylfaen"/>
        </w:rPr>
        <w:t>4</w:t>
      </w:r>
      <w:r w:rsidR="006D2DF7" w:rsidRPr="00CE4E30">
        <w:rPr>
          <w:rFonts w:ascii="Sylfaen" w:hAnsi="Sylfaen" w:cs="Courier New"/>
          <w:lang w:val="en-US"/>
        </w:rPr>
        <w:t> </w:t>
      </w:r>
      <w:r w:rsidRPr="00CE4E30">
        <w:rPr>
          <w:rFonts w:ascii="Sylfaen" w:hAnsi="Sylfaen"/>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B1159E" w:rsidRPr="00772644">
        <w:rPr>
          <w:rFonts w:ascii="Sylfaen" w:hAnsi="Sylfaen"/>
          <w:b/>
          <w:szCs w:val="20"/>
          <w:lang w:val="af-ZA"/>
        </w:rPr>
        <w:t>ЗАО «Поликлиника Аршакуняц»</w:t>
      </w:r>
      <w:r w:rsidR="00B1159E" w:rsidRPr="00772644">
        <w:rPr>
          <w:rFonts w:ascii="Sylfaen" w:hAnsi="Sylfaen"/>
          <w:sz w:val="20"/>
        </w:rPr>
        <w:t xml:space="preserve">  </w:t>
      </w:r>
      <w:r w:rsidRPr="00CE4E30">
        <w:rPr>
          <w:rFonts w:ascii="Sylfaen" w:hAnsi="Sylfaen"/>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CE4E30" w:rsidRDefault="00096865" w:rsidP="00B1159E">
      <w:pPr>
        <w:widowControl w:val="0"/>
        <w:spacing w:line="276" w:lineRule="auto"/>
        <w:ind w:firstLine="567"/>
        <w:jc w:val="both"/>
        <w:rPr>
          <w:rFonts w:ascii="Sylfaen" w:hAnsi="Sylfaen"/>
        </w:rPr>
      </w:pPr>
      <w:r w:rsidRPr="00CE4E30">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CE4E30" w:rsidRDefault="00096865" w:rsidP="00B1159E">
      <w:pPr>
        <w:widowControl w:val="0"/>
        <w:spacing w:line="276" w:lineRule="auto"/>
        <w:ind w:firstLine="567"/>
        <w:jc w:val="both"/>
        <w:rPr>
          <w:rFonts w:ascii="Sylfaen" w:hAnsi="Sylfaen" w:cs="Times Armenian"/>
        </w:rPr>
      </w:pPr>
      <w:r w:rsidRPr="00CE4E30">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CE4E30" w:rsidRDefault="00A81DD5" w:rsidP="00B1159E">
      <w:pPr>
        <w:pStyle w:val="23"/>
        <w:widowControl w:val="0"/>
        <w:spacing w:line="276" w:lineRule="auto"/>
        <w:ind w:firstLine="567"/>
        <w:rPr>
          <w:rFonts w:ascii="Sylfaen" w:hAnsi="Sylfaen"/>
          <w:sz w:val="24"/>
          <w:szCs w:val="24"/>
        </w:rPr>
      </w:pPr>
      <w:r w:rsidRPr="00CE4E30">
        <w:rPr>
          <w:rFonts w:ascii="Sylfaen" w:hAnsi="Sylfaen"/>
          <w:sz w:val="24"/>
          <w:szCs w:val="24"/>
        </w:rPr>
        <w:t>Адрес электронной почты секретаря оценочной комиссии "адрес</w:t>
      </w:r>
      <w:r w:rsidR="00A90E28" w:rsidRPr="00CE4E30">
        <w:rPr>
          <w:rFonts w:ascii="Sylfaen" w:hAnsi="Sylfaen" w:cs="Courier New"/>
          <w:sz w:val="24"/>
          <w:szCs w:val="24"/>
          <w:lang w:val="en-US"/>
        </w:rPr>
        <w:t> </w:t>
      </w:r>
      <w:r w:rsidRPr="00CE4E30">
        <w:rPr>
          <w:rFonts w:ascii="Sylfaen" w:hAnsi="Sylfaen"/>
          <w:sz w:val="24"/>
          <w:szCs w:val="24"/>
        </w:rPr>
        <w:t>электронной почты".</w:t>
      </w:r>
    </w:p>
    <w:p w:rsidR="00096865" w:rsidRPr="00CE4E30" w:rsidRDefault="00F5653D" w:rsidP="00B1159E">
      <w:pPr>
        <w:widowControl w:val="0"/>
        <w:spacing w:line="276" w:lineRule="auto"/>
        <w:jc w:val="center"/>
        <w:rPr>
          <w:rFonts w:ascii="Sylfaen" w:hAnsi="Sylfaen"/>
        </w:rPr>
      </w:pPr>
      <w:r w:rsidRPr="00CE4E30">
        <w:rPr>
          <w:rFonts w:ascii="Sylfaen" w:hAnsi="Sylfaen"/>
        </w:rPr>
        <w:br w:type="page"/>
      </w:r>
      <w:r w:rsidRPr="00CE4E30">
        <w:rPr>
          <w:rFonts w:ascii="Sylfaen" w:hAnsi="Sylfaen"/>
        </w:rPr>
        <w:lastRenderedPageBreak/>
        <w:t>ЧАСТЬ I</w:t>
      </w:r>
    </w:p>
    <w:p w:rsidR="00096865" w:rsidRPr="00CE4E30" w:rsidRDefault="00096865" w:rsidP="00B1159E">
      <w:pPr>
        <w:pStyle w:val="3"/>
        <w:keepNext w:val="0"/>
        <w:widowControl w:val="0"/>
        <w:spacing w:line="276" w:lineRule="auto"/>
        <w:rPr>
          <w:rFonts w:ascii="Sylfaen" w:hAnsi="Sylfaen"/>
          <w:sz w:val="24"/>
          <w:szCs w:val="24"/>
        </w:rPr>
      </w:pPr>
    </w:p>
    <w:p w:rsidR="00096865" w:rsidRPr="00CE4E30" w:rsidRDefault="00F63BBB" w:rsidP="00B1159E">
      <w:pPr>
        <w:widowControl w:val="0"/>
        <w:spacing w:line="276" w:lineRule="auto"/>
        <w:jc w:val="center"/>
        <w:rPr>
          <w:rFonts w:ascii="Sylfaen" w:hAnsi="Sylfaen" w:cs="Sylfaen"/>
          <w:b/>
        </w:rPr>
      </w:pPr>
      <w:r w:rsidRPr="00CE4E30">
        <w:rPr>
          <w:rFonts w:ascii="Sylfaen" w:hAnsi="Sylfaen"/>
          <w:b/>
        </w:rPr>
        <w:t xml:space="preserve">1. </w:t>
      </w:r>
      <w:r w:rsidR="002B32D6" w:rsidRPr="00CE4E30">
        <w:rPr>
          <w:rFonts w:ascii="Sylfaen" w:hAnsi="Sylfaen"/>
          <w:b/>
        </w:rPr>
        <w:t>ХАРАКТЕРИСТИКА ПРЕДМЕТА ЗАКУПКИ</w:t>
      </w:r>
    </w:p>
    <w:p w:rsidR="00B1159E" w:rsidRDefault="00845AA5" w:rsidP="00B1159E">
      <w:pPr>
        <w:pStyle w:val="3"/>
        <w:keepNext w:val="0"/>
        <w:widowControl w:val="0"/>
        <w:tabs>
          <w:tab w:val="left" w:pos="1134"/>
        </w:tabs>
        <w:spacing w:line="240" w:lineRule="auto"/>
        <w:ind w:firstLine="567"/>
        <w:jc w:val="both"/>
        <w:rPr>
          <w:rFonts w:ascii="Sylfaen" w:hAnsi="Sylfaen"/>
          <w:sz w:val="24"/>
          <w:szCs w:val="22"/>
        </w:rPr>
      </w:pPr>
      <w:r w:rsidRPr="00CE4E30">
        <w:rPr>
          <w:rFonts w:ascii="Sylfaen" w:hAnsi="Sylfaen"/>
          <w:i w:val="0"/>
          <w:sz w:val="24"/>
          <w:szCs w:val="24"/>
        </w:rPr>
        <w:t>1.1</w:t>
      </w:r>
      <w:r w:rsidR="008E6E51" w:rsidRPr="00CE4E30">
        <w:rPr>
          <w:rFonts w:ascii="Sylfaen" w:hAnsi="Sylfaen"/>
          <w:i w:val="0"/>
          <w:sz w:val="24"/>
          <w:szCs w:val="24"/>
        </w:rPr>
        <w:t>.</w:t>
      </w:r>
      <w:r w:rsidR="00F63BBB" w:rsidRPr="00CE4E30">
        <w:rPr>
          <w:rFonts w:ascii="Sylfaen" w:hAnsi="Sylfaen"/>
          <w:i w:val="0"/>
          <w:sz w:val="24"/>
          <w:szCs w:val="24"/>
        </w:rPr>
        <w:tab/>
      </w:r>
      <w:r w:rsidR="00BA44BA" w:rsidRPr="00BA44BA">
        <w:rPr>
          <w:rFonts w:ascii="Sylfaen" w:hAnsi="Sylfaen"/>
          <w:i w:val="0"/>
          <w:sz w:val="24"/>
          <w:szCs w:val="22"/>
        </w:rPr>
        <w:t xml:space="preserve">Предметом закупки является приобретение </w:t>
      </w:r>
      <w:proofErr w:type="spellStart"/>
      <w:r w:rsidR="00BA44BA" w:rsidRPr="00BA44BA">
        <w:rPr>
          <w:rFonts w:ascii="Sylfaen" w:hAnsi="Sylfaen"/>
          <w:i w:val="0"/>
          <w:sz w:val="24"/>
          <w:szCs w:val="22"/>
        </w:rPr>
        <w:t>приобретение</w:t>
      </w:r>
      <w:proofErr w:type="spellEnd"/>
      <w:r w:rsidR="00BA44BA">
        <w:rPr>
          <w:rFonts w:ascii="Sylfaen" w:hAnsi="Sylfaen"/>
          <w:b/>
          <w:sz w:val="24"/>
          <w:szCs w:val="22"/>
          <w:lang w:val="hy-AM"/>
        </w:rPr>
        <w:t xml:space="preserve"> </w:t>
      </w:r>
      <w:r w:rsidR="00EC1F77" w:rsidRPr="00EC1F77">
        <w:rPr>
          <w:rFonts w:ascii="Sylfaen" w:hAnsi="Sylfaen"/>
          <w:b/>
          <w:sz w:val="24"/>
          <w:szCs w:val="22"/>
        </w:rPr>
        <w:t>''</w:t>
      </w:r>
      <w:r w:rsidR="00EC1F77" w:rsidRPr="00EC1F77">
        <w:rPr>
          <w:rFonts w:ascii="Sylfaen" w:hAnsi="Sylfaen"/>
          <w:b/>
          <w:spacing w:val="6"/>
          <w:sz w:val="24"/>
          <w:szCs w:val="22"/>
        </w:rPr>
        <w:t>Медицинские инструменты и расходные материалы</w:t>
      </w:r>
      <w:r w:rsidR="00EC1F77" w:rsidRPr="00EC1F77">
        <w:rPr>
          <w:rFonts w:ascii="Sylfaen" w:hAnsi="Sylfaen"/>
          <w:b/>
          <w:sz w:val="24"/>
          <w:szCs w:val="22"/>
        </w:rPr>
        <w:t>''</w:t>
      </w:r>
      <w:r w:rsidR="00EC1F77" w:rsidRPr="00EC1F77">
        <w:rPr>
          <w:rFonts w:ascii="Sylfaen" w:hAnsi="Sylfaen"/>
          <w:sz w:val="24"/>
          <w:szCs w:val="22"/>
        </w:rPr>
        <w:t xml:space="preserve"> </w:t>
      </w:r>
      <w:r w:rsidR="00BA44BA" w:rsidRPr="00BA44BA">
        <w:rPr>
          <w:rFonts w:ascii="Sylfaen" w:hAnsi="Sylfaen"/>
          <w:i w:val="0"/>
          <w:sz w:val="24"/>
          <w:szCs w:val="24"/>
        </w:rPr>
        <w:t>для нужд</w:t>
      </w:r>
      <w:r w:rsidR="00BA44BA">
        <w:rPr>
          <w:rFonts w:ascii="Sylfaen" w:hAnsi="Sylfaen"/>
          <w:b/>
          <w:sz w:val="24"/>
          <w:szCs w:val="24"/>
          <w:u w:val="single"/>
        </w:rPr>
        <w:t xml:space="preserve"> </w:t>
      </w:r>
      <w:r w:rsidR="00BA44BA">
        <w:rPr>
          <w:rFonts w:ascii="Sylfaen" w:hAnsi="Sylfaen"/>
          <w:b/>
          <w:sz w:val="24"/>
          <w:szCs w:val="24"/>
          <w:lang w:val="hy-AM"/>
        </w:rPr>
        <w:t xml:space="preserve">  </w:t>
      </w:r>
      <w:r w:rsidR="00BA44BA">
        <w:rPr>
          <w:rFonts w:ascii="Sylfaen" w:hAnsi="Sylfaen"/>
          <w:b/>
          <w:sz w:val="24"/>
          <w:szCs w:val="24"/>
          <w:u w:val="single"/>
          <w:lang w:val="af-ZA"/>
        </w:rPr>
        <w:t>"</w:t>
      </w:r>
      <w:r w:rsidR="00BA44BA" w:rsidRPr="00BA44BA">
        <w:rPr>
          <w:rFonts w:ascii="Sylfaen" w:hAnsi="Sylfaen"/>
          <w:b/>
          <w:sz w:val="24"/>
          <w:u w:val="single"/>
          <w:lang w:val="af-ZA"/>
        </w:rPr>
        <w:t>ЗАО «Поликлиника Аршакуняц»</w:t>
      </w:r>
      <w:r w:rsidR="00BA44BA" w:rsidRPr="00BA44BA">
        <w:rPr>
          <w:rFonts w:ascii="Sylfaen" w:hAnsi="Sylfaen"/>
          <w:sz w:val="24"/>
          <w:szCs w:val="22"/>
          <w:u w:val="single"/>
        </w:rPr>
        <w:t xml:space="preserve">, </w:t>
      </w:r>
      <w:r w:rsidR="008A2107">
        <w:rPr>
          <w:rFonts w:ascii="Sylfaen" w:hAnsi="Sylfaen"/>
          <w:sz w:val="24"/>
          <w:szCs w:val="22"/>
        </w:rPr>
        <w:t xml:space="preserve">которые сгруппированы в лоты </w:t>
      </w:r>
      <w:r w:rsidR="008A2107" w:rsidRPr="008A2107">
        <w:rPr>
          <w:rFonts w:ascii="Sylfaen" w:hAnsi="Sylfaen"/>
          <w:i w:val="0"/>
          <w:sz w:val="24"/>
          <w:lang w:val="af-ZA"/>
        </w:rPr>
        <w:t>«</w:t>
      </w:r>
      <w:r w:rsidR="008A2107">
        <w:rPr>
          <w:rFonts w:ascii="Sylfaen" w:hAnsi="Sylfaen"/>
          <w:i w:val="0"/>
          <w:sz w:val="24"/>
        </w:rPr>
        <w:t>7</w:t>
      </w:r>
      <w:r w:rsidR="00BA44BA" w:rsidRPr="00BA44BA">
        <w:rPr>
          <w:rFonts w:ascii="Sylfaen" w:hAnsi="Sylfaen"/>
          <w:sz w:val="24"/>
          <w:szCs w:val="22"/>
        </w:rPr>
        <w:t xml:space="preserve">»: </w:t>
      </w:r>
    </w:p>
    <w:p w:rsidR="00BA44BA" w:rsidRPr="00BA44BA" w:rsidRDefault="00BA44BA" w:rsidP="00BA44BA"/>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D084C" w:rsidRPr="00D3666F" w:rsidTr="00251F76">
        <w:trPr>
          <w:trHeight w:val="480"/>
        </w:trPr>
        <w:tc>
          <w:tcPr>
            <w:tcW w:w="3119" w:type="dxa"/>
            <w:gridSpan w:val="2"/>
            <w:vAlign w:val="center"/>
          </w:tcPr>
          <w:p w:rsidR="006D084C" w:rsidRPr="00A679ED" w:rsidRDefault="006D084C" w:rsidP="00251F76">
            <w:pPr>
              <w:pStyle w:val="23"/>
              <w:spacing w:line="240" w:lineRule="auto"/>
              <w:ind w:firstLine="0"/>
              <w:jc w:val="center"/>
              <w:rPr>
                <w:rFonts w:ascii="Sylfaen" w:hAnsi="Sylfaen"/>
                <w:b/>
                <w:bCs/>
                <w:i/>
                <w:iCs/>
                <w:sz w:val="14"/>
                <w:szCs w:val="14"/>
              </w:rPr>
            </w:pPr>
            <w:proofErr w:type="spellStart"/>
            <w:r w:rsidRPr="00A679ED">
              <w:rPr>
                <w:rFonts w:ascii="Sylfaen" w:hAnsi="Sylfaen"/>
                <w:b/>
                <w:bCs/>
                <w:i/>
                <w:iCs/>
                <w:sz w:val="14"/>
                <w:szCs w:val="14"/>
              </w:rPr>
              <w:t>Չափաբաժինների</w:t>
            </w:r>
            <w:proofErr w:type="spellEnd"/>
            <w:r w:rsidRPr="00A679ED">
              <w:rPr>
                <w:rFonts w:ascii="Sylfaen" w:hAnsi="Sylfaen"/>
                <w:b/>
                <w:bCs/>
                <w:i/>
                <w:iCs/>
                <w:sz w:val="14"/>
                <w:szCs w:val="14"/>
              </w:rPr>
              <w:t xml:space="preserve"> </w:t>
            </w:r>
          </w:p>
        </w:tc>
        <w:tc>
          <w:tcPr>
            <w:tcW w:w="7231" w:type="dxa"/>
            <w:vMerge w:val="restart"/>
            <w:vAlign w:val="center"/>
          </w:tcPr>
          <w:p w:rsidR="006D084C" w:rsidRPr="00D3666F" w:rsidRDefault="006D084C" w:rsidP="00251F76">
            <w:pPr>
              <w:pStyle w:val="23"/>
              <w:spacing w:line="240" w:lineRule="auto"/>
              <w:ind w:firstLine="0"/>
              <w:jc w:val="center"/>
              <w:rPr>
                <w:rFonts w:ascii="Sylfaen" w:hAnsi="Sylfaen"/>
                <w:b/>
                <w:bCs/>
                <w:i/>
                <w:iCs/>
                <w:u w:val="single"/>
              </w:rPr>
            </w:pPr>
            <w:proofErr w:type="spellStart"/>
            <w:r w:rsidRPr="00D3666F">
              <w:rPr>
                <w:rFonts w:ascii="Sylfaen" w:hAnsi="Sylfaen"/>
                <w:b/>
                <w:bCs/>
                <w:i/>
                <w:iCs/>
                <w:u w:val="single"/>
              </w:rPr>
              <w:t>Չափաբաժնի</w:t>
            </w:r>
            <w:proofErr w:type="spellEnd"/>
            <w:r w:rsidRPr="00D3666F">
              <w:rPr>
                <w:rFonts w:ascii="Sylfaen" w:hAnsi="Sylfaen"/>
                <w:b/>
                <w:bCs/>
                <w:i/>
                <w:iCs/>
                <w:u w:val="single"/>
              </w:rPr>
              <w:t xml:space="preserve"> </w:t>
            </w:r>
            <w:proofErr w:type="spellStart"/>
            <w:r w:rsidRPr="00D3666F">
              <w:rPr>
                <w:rFonts w:ascii="Sylfaen" w:hAnsi="Sylfaen"/>
                <w:b/>
                <w:bCs/>
                <w:i/>
                <w:iCs/>
                <w:u w:val="single"/>
              </w:rPr>
              <w:t>անվանումը</w:t>
            </w:r>
            <w:proofErr w:type="spellEnd"/>
          </w:p>
        </w:tc>
      </w:tr>
      <w:tr w:rsidR="006D084C" w:rsidRPr="00D3666F" w:rsidTr="00251F76">
        <w:trPr>
          <w:trHeight w:val="292"/>
        </w:trPr>
        <w:tc>
          <w:tcPr>
            <w:tcW w:w="1701" w:type="dxa"/>
            <w:vAlign w:val="center"/>
          </w:tcPr>
          <w:p w:rsidR="006D084C" w:rsidRPr="00A679ED" w:rsidRDefault="006D084C" w:rsidP="00251F76">
            <w:pPr>
              <w:pStyle w:val="23"/>
              <w:spacing w:line="240" w:lineRule="auto"/>
              <w:jc w:val="center"/>
              <w:rPr>
                <w:rFonts w:ascii="Sylfaen" w:hAnsi="Sylfaen"/>
                <w:b/>
                <w:bCs/>
                <w:i/>
                <w:iCs/>
                <w:sz w:val="14"/>
                <w:szCs w:val="14"/>
              </w:rPr>
            </w:pPr>
            <w:proofErr w:type="spellStart"/>
            <w:r w:rsidRPr="00A679ED">
              <w:rPr>
                <w:rFonts w:ascii="Sylfaen" w:hAnsi="Sylfaen"/>
                <w:b/>
                <w:bCs/>
                <w:i/>
                <w:iCs/>
                <w:sz w:val="14"/>
                <w:szCs w:val="14"/>
              </w:rPr>
              <w:t>համարները</w:t>
            </w:r>
            <w:proofErr w:type="spellEnd"/>
          </w:p>
        </w:tc>
        <w:tc>
          <w:tcPr>
            <w:tcW w:w="1418" w:type="dxa"/>
            <w:vAlign w:val="center"/>
          </w:tcPr>
          <w:p w:rsidR="006D084C" w:rsidRPr="00A679ED" w:rsidRDefault="006D084C" w:rsidP="00251F76">
            <w:pPr>
              <w:pStyle w:val="23"/>
              <w:spacing w:line="240" w:lineRule="auto"/>
              <w:jc w:val="center"/>
              <w:rPr>
                <w:rFonts w:ascii="Sylfaen" w:hAnsi="Sylfaen"/>
                <w:b/>
                <w:bCs/>
                <w:i/>
                <w:iCs/>
                <w:sz w:val="14"/>
                <w:szCs w:val="14"/>
              </w:rPr>
            </w:pPr>
            <w:r w:rsidRPr="00A679ED">
              <w:rPr>
                <w:rFonts w:ascii="Sylfaen" w:hAnsi="Sylfaen"/>
                <w:b/>
                <w:bCs/>
                <w:i/>
                <w:iCs/>
                <w:sz w:val="14"/>
                <w:szCs w:val="14"/>
                <w:lang w:val="hy-AM"/>
              </w:rPr>
              <w:t>գնման</w:t>
            </w:r>
            <w:r w:rsidRPr="00A679ED">
              <w:rPr>
                <w:rFonts w:ascii="Sylfaen" w:hAnsi="Sylfaen"/>
                <w:b/>
                <w:bCs/>
                <w:i/>
                <w:iCs/>
                <w:sz w:val="14"/>
                <w:szCs w:val="14"/>
                <w:lang w:val="en-US"/>
              </w:rPr>
              <w:t xml:space="preserve"> </w:t>
            </w:r>
            <w:r w:rsidRPr="00A679ED">
              <w:rPr>
                <w:rFonts w:ascii="Sylfaen" w:hAnsi="Sylfaen"/>
                <w:b/>
                <w:bCs/>
                <w:i/>
                <w:iCs/>
                <w:sz w:val="14"/>
                <w:szCs w:val="14"/>
                <w:lang w:val="hy-AM"/>
              </w:rPr>
              <w:t xml:space="preserve"> գինը</w:t>
            </w:r>
          </w:p>
        </w:tc>
        <w:tc>
          <w:tcPr>
            <w:tcW w:w="7231" w:type="dxa"/>
            <w:vMerge/>
            <w:vAlign w:val="center"/>
          </w:tcPr>
          <w:p w:rsidR="006D084C" w:rsidRPr="00D3666F" w:rsidRDefault="006D084C" w:rsidP="00251F76">
            <w:pPr>
              <w:pStyle w:val="23"/>
              <w:spacing w:line="240" w:lineRule="auto"/>
              <w:ind w:firstLine="0"/>
              <w:jc w:val="center"/>
              <w:rPr>
                <w:rFonts w:ascii="Sylfaen" w:hAnsi="Sylfaen"/>
                <w:b/>
                <w:bCs/>
                <w:i/>
                <w:iCs/>
                <w:u w:val="single"/>
              </w:rPr>
            </w:pPr>
          </w:p>
        </w:tc>
      </w:tr>
      <w:tr w:rsidR="008A2107" w:rsidRPr="00D12AA0" w:rsidTr="00393CC3">
        <w:tc>
          <w:tcPr>
            <w:tcW w:w="1701" w:type="dxa"/>
            <w:vAlign w:val="center"/>
          </w:tcPr>
          <w:p w:rsidR="008A2107" w:rsidRPr="00192F4E" w:rsidRDefault="008A2107" w:rsidP="008A2107">
            <w:pPr>
              <w:pStyle w:val="23"/>
              <w:spacing w:line="240" w:lineRule="auto"/>
              <w:ind w:firstLine="0"/>
              <w:jc w:val="center"/>
              <w:rPr>
                <w:rFonts w:ascii="Sylfaen" w:hAnsi="Sylfaen"/>
                <w:sz w:val="16"/>
                <w:lang w:val="hy-AM"/>
              </w:rPr>
            </w:pPr>
            <w:r w:rsidRPr="00304D10">
              <w:rPr>
                <w:rFonts w:ascii="Sylfaen" w:hAnsi="Sylfaen"/>
                <w:sz w:val="16"/>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A2107" w:rsidRPr="00192F4E" w:rsidRDefault="008A2107" w:rsidP="008A2107">
            <w:pPr>
              <w:pStyle w:val="23"/>
              <w:spacing w:line="240" w:lineRule="auto"/>
              <w:ind w:firstLine="0"/>
              <w:jc w:val="center"/>
              <w:rPr>
                <w:rFonts w:ascii="Sylfaen" w:hAnsi="Sylfaen" w:cs="Calibri"/>
                <w:color w:val="000000"/>
                <w:sz w:val="22"/>
                <w:szCs w:val="22"/>
                <w:lang w:val="hy-AM"/>
              </w:rPr>
            </w:pPr>
            <w:r>
              <w:rPr>
                <w:rFonts w:ascii="Sylfaen" w:hAnsi="Sylfaen" w:cs="Calibri"/>
                <w:color w:val="000000"/>
                <w:sz w:val="22"/>
                <w:szCs w:val="22"/>
              </w:rPr>
              <w:t>32000</w:t>
            </w:r>
          </w:p>
        </w:tc>
        <w:tc>
          <w:tcPr>
            <w:tcW w:w="7231" w:type="dxa"/>
            <w:tcBorders>
              <w:top w:val="single" w:sz="4" w:space="0" w:color="auto"/>
              <w:left w:val="nil"/>
              <w:bottom w:val="single" w:sz="4" w:space="0" w:color="auto"/>
              <w:right w:val="single" w:sz="4" w:space="0" w:color="auto"/>
            </w:tcBorders>
            <w:shd w:val="clear" w:color="auto" w:fill="auto"/>
          </w:tcPr>
          <w:p w:rsidR="008A2107" w:rsidRPr="00F42933" w:rsidRDefault="008A2107" w:rsidP="008A2107">
            <w:r w:rsidRPr="00F42933">
              <w:t>стабилизаторы рентгеновского изображения 15л /порошок/</w:t>
            </w:r>
          </w:p>
        </w:tc>
      </w:tr>
      <w:tr w:rsidR="008A2107" w:rsidRPr="00D12AA0" w:rsidTr="00045550">
        <w:tc>
          <w:tcPr>
            <w:tcW w:w="1701" w:type="dxa"/>
            <w:vAlign w:val="center"/>
          </w:tcPr>
          <w:p w:rsidR="008A2107" w:rsidRPr="00192F4E" w:rsidRDefault="008A2107" w:rsidP="008A2107">
            <w:pPr>
              <w:pStyle w:val="23"/>
              <w:spacing w:line="240" w:lineRule="auto"/>
              <w:ind w:firstLine="0"/>
              <w:jc w:val="center"/>
              <w:rPr>
                <w:rFonts w:ascii="Sylfaen" w:hAnsi="Sylfaen"/>
                <w:sz w:val="16"/>
                <w:lang w:val="hy-AM"/>
              </w:rPr>
            </w:pPr>
            <w:r w:rsidRPr="00304D10">
              <w:rPr>
                <w:rFonts w:ascii="Sylfaen" w:hAnsi="Sylfaen"/>
                <w:sz w:val="16"/>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8A2107" w:rsidRPr="00192F4E" w:rsidRDefault="008A2107" w:rsidP="008A2107">
            <w:pPr>
              <w:pStyle w:val="23"/>
              <w:spacing w:line="240" w:lineRule="auto"/>
              <w:ind w:firstLine="0"/>
              <w:jc w:val="center"/>
              <w:rPr>
                <w:rFonts w:ascii="Sylfaen" w:hAnsi="Sylfaen" w:cs="Calibri"/>
                <w:color w:val="000000"/>
                <w:sz w:val="22"/>
                <w:szCs w:val="22"/>
                <w:lang w:val="hy-AM"/>
              </w:rPr>
            </w:pPr>
            <w:r>
              <w:rPr>
                <w:rFonts w:ascii="Sylfaen" w:hAnsi="Sylfaen" w:cs="Calibri"/>
                <w:color w:val="000000"/>
                <w:sz w:val="22"/>
                <w:szCs w:val="22"/>
              </w:rPr>
              <w:t>135000.00</w:t>
            </w:r>
          </w:p>
        </w:tc>
        <w:tc>
          <w:tcPr>
            <w:tcW w:w="7231" w:type="dxa"/>
            <w:tcBorders>
              <w:top w:val="nil"/>
              <w:left w:val="nil"/>
              <w:bottom w:val="nil"/>
              <w:right w:val="single" w:sz="4" w:space="0" w:color="auto"/>
            </w:tcBorders>
            <w:shd w:val="clear" w:color="auto" w:fill="auto"/>
          </w:tcPr>
          <w:p w:rsidR="008A2107" w:rsidRPr="00F42933" w:rsidRDefault="008A2107" w:rsidP="008A2107">
            <w:r w:rsidRPr="00F42933">
              <w:t xml:space="preserve">Тест-полоски для </w:t>
            </w:r>
            <w:proofErr w:type="spellStart"/>
            <w:r w:rsidRPr="00F42933">
              <w:t>глюкометра</w:t>
            </w:r>
            <w:proofErr w:type="spellEnd"/>
            <w:r w:rsidRPr="00F42933">
              <w:t xml:space="preserve"> N50</w:t>
            </w:r>
          </w:p>
        </w:tc>
      </w:tr>
      <w:tr w:rsidR="008A2107" w:rsidRPr="00D12AA0" w:rsidTr="00393CC3">
        <w:tc>
          <w:tcPr>
            <w:tcW w:w="1701" w:type="dxa"/>
            <w:vAlign w:val="center"/>
          </w:tcPr>
          <w:p w:rsidR="008A2107" w:rsidRPr="000426FC" w:rsidRDefault="008A2107" w:rsidP="008A2107">
            <w:pPr>
              <w:pStyle w:val="23"/>
              <w:spacing w:line="240" w:lineRule="auto"/>
              <w:ind w:firstLine="0"/>
              <w:jc w:val="center"/>
              <w:rPr>
                <w:rFonts w:ascii="Sylfaen" w:hAnsi="Sylfaen"/>
                <w:sz w:val="16"/>
                <w:lang w:val="en-US"/>
              </w:rPr>
            </w:pPr>
            <w:r>
              <w:rPr>
                <w:rFonts w:ascii="Sylfaen" w:hAnsi="Sylfaen"/>
                <w:sz w:val="16"/>
              </w:rPr>
              <w:t>3</w:t>
            </w:r>
          </w:p>
        </w:tc>
        <w:tc>
          <w:tcPr>
            <w:tcW w:w="1418" w:type="dxa"/>
            <w:tcBorders>
              <w:top w:val="nil"/>
              <w:left w:val="single" w:sz="4" w:space="0" w:color="auto"/>
              <w:bottom w:val="single" w:sz="4" w:space="0" w:color="auto"/>
              <w:right w:val="single" w:sz="4" w:space="0" w:color="auto"/>
            </w:tcBorders>
            <w:shd w:val="clear" w:color="auto" w:fill="auto"/>
            <w:vAlign w:val="center"/>
          </w:tcPr>
          <w:p w:rsidR="008A2107" w:rsidRDefault="008A2107" w:rsidP="008A2107">
            <w:pPr>
              <w:pStyle w:val="23"/>
              <w:spacing w:line="240" w:lineRule="auto"/>
              <w:ind w:firstLine="0"/>
              <w:jc w:val="center"/>
              <w:rPr>
                <w:rFonts w:ascii="Sylfaen" w:hAnsi="Sylfaen" w:cs="Calibri"/>
                <w:color w:val="000000"/>
                <w:sz w:val="22"/>
                <w:szCs w:val="22"/>
                <w:lang w:val="hy-AM"/>
              </w:rPr>
            </w:pPr>
            <w:r>
              <w:rPr>
                <w:rFonts w:ascii="Sylfaen" w:hAnsi="Sylfaen" w:cs="Calibri"/>
                <w:color w:val="000000"/>
                <w:sz w:val="22"/>
                <w:szCs w:val="22"/>
              </w:rPr>
              <w:t>40000.00</w:t>
            </w:r>
          </w:p>
        </w:tc>
        <w:tc>
          <w:tcPr>
            <w:tcW w:w="7231" w:type="dxa"/>
            <w:tcBorders>
              <w:top w:val="nil"/>
              <w:left w:val="nil"/>
              <w:bottom w:val="single" w:sz="4" w:space="0" w:color="auto"/>
              <w:right w:val="single" w:sz="4" w:space="0" w:color="auto"/>
            </w:tcBorders>
            <w:shd w:val="clear" w:color="auto" w:fill="auto"/>
          </w:tcPr>
          <w:p w:rsidR="008A2107" w:rsidRPr="00F42933" w:rsidRDefault="008A2107" w:rsidP="008A2107">
            <w:r w:rsidRPr="00F42933">
              <w:t>одноразовые стерильные профессиональные безопасные иглы-ручки N 200</w:t>
            </w:r>
          </w:p>
        </w:tc>
      </w:tr>
      <w:tr w:rsidR="008A2107" w:rsidRPr="00D12AA0" w:rsidTr="00393CC3">
        <w:tc>
          <w:tcPr>
            <w:tcW w:w="1701" w:type="dxa"/>
            <w:vAlign w:val="center"/>
          </w:tcPr>
          <w:p w:rsidR="008A2107" w:rsidRPr="000426FC" w:rsidRDefault="008A2107" w:rsidP="008A2107">
            <w:pPr>
              <w:pStyle w:val="23"/>
              <w:spacing w:line="240" w:lineRule="auto"/>
              <w:ind w:firstLine="0"/>
              <w:jc w:val="center"/>
              <w:rPr>
                <w:rFonts w:ascii="Sylfaen" w:hAnsi="Sylfaen"/>
                <w:sz w:val="16"/>
                <w:lang w:val="en-US"/>
              </w:rPr>
            </w:pPr>
            <w:r>
              <w:rPr>
                <w:rFonts w:ascii="Sylfaen" w:hAnsi="Sylfaen"/>
                <w:sz w:val="16"/>
              </w:rPr>
              <w:t>4</w:t>
            </w:r>
          </w:p>
        </w:tc>
        <w:tc>
          <w:tcPr>
            <w:tcW w:w="1418" w:type="dxa"/>
            <w:tcBorders>
              <w:top w:val="nil"/>
              <w:left w:val="single" w:sz="4" w:space="0" w:color="auto"/>
              <w:bottom w:val="single" w:sz="4" w:space="0" w:color="auto"/>
              <w:right w:val="single" w:sz="4" w:space="0" w:color="auto"/>
            </w:tcBorders>
            <w:shd w:val="clear" w:color="auto" w:fill="auto"/>
            <w:vAlign w:val="center"/>
          </w:tcPr>
          <w:p w:rsidR="008A2107" w:rsidRDefault="008A2107" w:rsidP="008A2107">
            <w:pPr>
              <w:pStyle w:val="23"/>
              <w:spacing w:line="240" w:lineRule="auto"/>
              <w:ind w:firstLine="0"/>
              <w:jc w:val="center"/>
              <w:rPr>
                <w:rFonts w:ascii="Sylfaen" w:hAnsi="Sylfaen" w:cs="Calibri"/>
                <w:color w:val="000000"/>
                <w:sz w:val="22"/>
                <w:szCs w:val="22"/>
                <w:lang w:val="hy-AM"/>
              </w:rPr>
            </w:pPr>
            <w:r>
              <w:rPr>
                <w:rFonts w:ascii="Sylfaen" w:hAnsi="Sylfaen" w:cs="Calibri"/>
                <w:color w:val="000000"/>
                <w:sz w:val="22"/>
                <w:szCs w:val="22"/>
              </w:rPr>
              <w:t>500</w:t>
            </w:r>
          </w:p>
        </w:tc>
        <w:tc>
          <w:tcPr>
            <w:tcW w:w="7231" w:type="dxa"/>
            <w:tcBorders>
              <w:top w:val="nil"/>
              <w:left w:val="nil"/>
              <w:bottom w:val="single" w:sz="4" w:space="0" w:color="auto"/>
              <w:right w:val="single" w:sz="4" w:space="0" w:color="auto"/>
            </w:tcBorders>
            <w:shd w:val="clear" w:color="auto" w:fill="auto"/>
          </w:tcPr>
          <w:p w:rsidR="008A2107" w:rsidRPr="00F42933" w:rsidRDefault="008A2107" w:rsidP="008A2107">
            <w:r w:rsidRPr="00F42933">
              <w:t>Катетер 23G</w:t>
            </w:r>
          </w:p>
        </w:tc>
      </w:tr>
      <w:tr w:rsidR="008A2107" w:rsidRPr="00D12AA0" w:rsidTr="00393CC3">
        <w:tc>
          <w:tcPr>
            <w:tcW w:w="1701" w:type="dxa"/>
            <w:vAlign w:val="center"/>
          </w:tcPr>
          <w:p w:rsidR="008A2107" w:rsidRPr="000426FC" w:rsidRDefault="008A2107" w:rsidP="008A2107">
            <w:pPr>
              <w:pStyle w:val="23"/>
              <w:spacing w:line="240" w:lineRule="auto"/>
              <w:ind w:firstLine="0"/>
              <w:jc w:val="center"/>
              <w:rPr>
                <w:rFonts w:ascii="Sylfaen" w:hAnsi="Sylfaen"/>
                <w:sz w:val="16"/>
                <w:lang w:val="en-US"/>
              </w:rPr>
            </w:pPr>
            <w:r>
              <w:rPr>
                <w:rFonts w:ascii="Sylfaen" w:hAnsi="Sylfaen"/>
                <w:sz w:val="16"/>
              </w:rPr>
              <w:t>5</w:t>
            </w:r>
          </w:p>
        </w:tc>
        <w:tc>
          <w:tcPr>
            <w:tcW w:w="1418" w:type="dxa"/>
            <w:tcBorders>
              <w:top w:val="nil"/>
              <w:left w:val="single" w:sz="4" w:space="0" w:color="auto"/>
              <w:bottom w:val="single" w:sz="4" w:space="0" w:color="auto"/>
              <w:right w:val="single" w:sz="4" w:space="0" w:color="auto"/>
            </w:tcBorders>
            <w:shd w:val="clear" w:color="auto" w:fill="auto"/>
            <w:vAlign w:val="center"/>
          </w:tcPr>
          <w:p w:rsidR="008A2107" w:rsidRDefault="008A2107" w:rsidP="008A2107">
            <w:pPr>
              <w:pStyle w:val="23"/>
              <w:spacing w:line="240" w:lineRule="auto"/>
              <w:ind w:firstLine="0"/>
              <w:jc w:val="center"/>
              <w:rPr>
                <w:rFonts w:ascii="Sylfaen" w:hAnsi="Sylfaen" w:cs="Calibri"/>
                <w:color w:val="000000"/>
                <w:sz w:val="22"/>
                <w:szCs w:val="22"/>
                <w:lang w:val="hy-AM"/>
              </w:rPr>
            </w:pPr>
            <w:r>
              <w:rPr>
                <w:rFonts w:ascii="Sylfaen" w:hAnsi="Sylfaen" w:cs="Calibri"/>
                <w:color w:val="000000"/>
                <w:sz w:val="22"/>
                <w:szCs w:val="22"/>
              </w:rPr>
              <w:t>0</w:t>
            </w:r>
          </w:p>
        </w:tc>
        <w:tc>
          <w:tcPr>
            <w:tcW w:w="7231" w:type="dxa"/>
            <w:tcBorders>
              <w:top w:val="nil"/>
              <w:left w:val="nil"/>
              <w:bottom w:val="single" w:sz="4" w:space="0" w:color="auto"/>
              <w:right w:val="single" w:sz="4" w:space="0" w:color="auto"/>
            </w:tcBorders>
            <w:shd w:val="clear" w:color="auto" w:fill="auto"/>
          </w:tcPr>
          <w:p w:rsidR="008A2107" w:rsidRPr="00F42933" w:rsidRDefault="008A2107" w:rsidP="008A2107">
            <w:r w:rsidRPr="00F42933">
              <w:t xml:space="preserve">Катетер </w:t>
            </w:r>
            <w:proofErr w:type="spellStart"/>
            <w:r w:rsidRPr="00F42933">
              <w:t>Фоли</w:t>
            </w:r>
            <w:proofErr w:type="spellEnd"/>
            <w:r w:rsidRPr="00F42933">
              <w:t xml:space="preserve"> 16:00</w:t>
            </w:r>
          </w:p>
        </w:tc>
      </w:tr>
      <w:tr w:rsidR="008A2107" w:rsidRPr="00D12AA0" w:rsidTr="00393CC3">
        <w:tc>
          <w:tcPr>
            <w:tcW w:w="1701" w:type="dxa"/>
            <w:vAlign w:val="center"/>
          </w:tcPr>
          <w:p w:rsidR="008A2107" w:rsidRPr="000426FC" w:rsidRDefault="008A2107" w:rsidP="008A2107">
            <w:pPr>
              <w:pStyle w:val="23"/>
              <w:spacing w:line="240" w:lineRule="auto"/>
              <w:ind w:firstLine="0"/>
              <w:jc w:val="center"/>
              <w:rPr>
                <w:rFonts w:ascii="Sylfaen" w:hAnsi="Sylfaen"/>
                <w:sz w:val="16"/>
                <w:lang w:val="en-US"/>
              </w:rPr>
            </w:pPr>
            <w:r>
              <w:rPr>
                <w:rFonts w:ascii="Sylfaen" w:hAnsi="Sylfaen"/>
                <w:sz w:val="16"/>
              </w:rPr>
              <w:t>6</w:t>
            </w:r>
          </w:p>
        </w:tc>
        <w:tc>
          <w:tcPr>
            <w:tcW w:w="1418" w:type="dxa"/>
            <w:tcBorders>
              <w:top w:val="nil"/>
              <w:left w:val="single" w:sz="4" w:space="0" w:color="auto"/>
              <w:bottom w:val="single" w:sz="4" w:space="0" w:color="auto"/>
              <w:right w:val="single" w:sz="4" w:space="0" w:color="auto"/>
            </w:tcBorders>
            <w:shd w:val="clear" w:color="auto" w:fill="auto"/>
            <w:vAlign w:val="center"/>
          </w:tcPr>
          <w:p w:rsidR="008A2107" w:rsidRDefault="008A2107" w:rsidP="008A2107">
            <w:pPr>
              <w:pStyle w:val="23"/>
              <w:spacing w:line="240" w:lineRule="auto"/>
              <w:ind w:firstLine="0"/>
              <w:jc w:val="center"/>
              <w:rPr>
                <w:rFonts w:ascii="Sylfaen" w:hAnsi="Sylfaen" w:cs="Calibri"/>
                <w:color w:val="000000"/>
                <w:sz w:val="22"/>
                <w:szCs w:val="22"/>
                <w:lang w:val="hy-AM"/>
              </w:rPr>
            </w:pPr>
            <w:r>
              <w:rPr>
                <w:rFonts w:ascii="Sylfaen" w:hAnsi="Sylfaen" w:cs="Calibri"/>
                <w:color w:val="000000"/>
                <w:sz w:val="22"/>
                <w:szCs w:val="22"/>
              </w:rPr>
              <w:t>0</w:t>
            </w:r>
          </w:p>
        </w:tc>
        <w:tc>
          <w:tcPr>
            <w:tcW w:w="7231" w:type="dxa"/>
            <w:tcBorders>
              <w:top w:val="nil"/>
              <w:left w:val="nil"/>
              <w:bottom w:val="single" w:sz="4" w:space="0" w:color="auto"/>
              <w:right w:val="single" w:sz="4" w:space="0" w:color="auto"/>
            </w:tcBorders>
            <w:shd w:val="clear" w:color="auto" w:fill="auto"/>
          </w:tcPr>
          <w:p w:rsidR="008A2107" w:rsidRPr="00F42933" w:rsidRDefault="008A2107" w:rsidP="008A2107">
            <w:r w:rsidRPr="00F42933">
              <w:t>Катетер народный 14:00</w:t>
            </w:r>
          </w:p>
        </w:tc>
      </w:tr>
      <w:tr w:rsidR="008A2107" w:rsidRPr="00D12AA0" w:rsidTr="00393CC3">
        <w:tc>
          <w:tcPr>
            <w:tcW w:w="1701" w:type="dxa"/>
            <w:vAlign w:val="center"/>
          </w:tcPr>
          <w:p w:rsidR="008A2107" w:rsidRPr="000426FC" w:rsidRDefault="008A2107" w:rsidP="008A2107">
            <w:pPr>
              <w:pStyle w:val="23"/>
              <w:spacing w:line="240" w:lineRule="auto"/>
              <w:ind w:firstLine="0"/>
              <w:jc w:val="center"/>
              <w:rPr>
                <w:rFonts w:ascii="Sylfaen" w:hAnsi="Sylfaen"/>
                <w:sz w:val="16"/>
                <w:lang w:val="en-US"/>
              </w:rPr>
            </w:pPr>
            <w:r>
              <w:rPr>
                <w:rFonts w:ascii="Sylfaen" w:hAnsi="Sylfaen"/>
                <w:sz w:val="16"/>
              </w:rPr>
              <w:t>7</w:t>
            </w:r>
          </w:p>
        </w:tc>
        <w:tc>
          <w:tcPr>
            <w:tcW w:w="1418" w:type="dxa"/>
            <w:tcBorders>
              <w:top w:val="nil"/>
              <w:left w:val="single" w:sz="4" w:space="0" w:color="auto"/>
              <w:bottom w:val="single" w:sz="4" w:space="0" w:color="auto"/>
              <w:right w:val="single" w:sz="4" w:space="0" w:color="auto"/>
            </w:tcBorders>
            <w:shd w:val="clear" w:color="auto" w:fill="auto"/>
            <w:vAlign w:val="center"/>
          </w:tcPr>
          <w:p w:rsidR="008A2107" w:rsidRDefault="008A2107" w:rsidP="008A2107">
            <w:pPr>
              <w:pStyle w:val="23"/>
              <w:spacing w:line="240" w:lineRule="auto"/>
              <w:ind w:firstLine="0"/>
              <w:jc w:val="center"/>
              <w:rPr>
                <w:rFonts w:ascii="Sylfaen" w:hAnsi="Sylfaen" w:cs="Calibri"/>
                <w:color w:val="000000"/>
                <w:sz w:val="22"/>
                <w:szCs w:val="22"/>
                <w:lang w:val="hy-AM"/>
              </w:rPr>
            </w:pPr>
            <w:r>
              <w:rPr>
                <w:rFonts w:ascii="Sylfaen" w:hAnsi="Sylfaen" w:cs="Calibri"/>
                <w:color w:val="000000"/>
                <w:sz w:val="22"/>
                <w:szCs w:val="22"/>
              </w:rPr>
              <w:t>0</w:t>
            </w:r>
          </w:p>
        </w:tc>
        <w:tc>
          <w:tcPr>
            <w:tcW w:w="7231" w:type="dxa"/>
            <w:tcBorders>
              <w:top w:val="nil"/>
              <w:left w:val="nil"/>
              <w:bottom w:val="single" w:sz="4" w:space="0" w:color="auto"/>
              <w:right w:val="single" w:sz="4" w:space="0" w:color="auto"/>
            </w:tcBorders>
            <w:shd w:val="clear" w:color="auto" w:fill="auto"/>
          </w:tcPr>
          <w:p w:rsidR="008A2107" w:rsidRDefault="008A2107" w:rsidP="008A2107">
            <w:r w:rsidRPr="00F42933">
              <w:t xml:space="preserve">Хирургический </w:t>
            </w:r>
            <w:proofErr w:type="spellStart"/>
            <w:r w:rsidRPr="00F42933">
              <w:t>нитеобрезатель</w:t>
            </w:r>
            <w:proofErr w:type="spellEnd"/>
            <w:r w:rsidRPr="00F42933">
              <w:t xml:space="preserve"> для детей</w:t>
            </w:r>
          </w:p>
        </w:tc>
      </w:tr>
    </w:tbl>
    <w:p w:rsidR="00BA44BA" w:rsidRPr="00081CE9" w:rsidRDefault="00BA44BA" w:rsidP="00BA44BA">
      <w:pPr>
        <w:pStyle w:val="23"/>
        <w:widowControl w:val="0"/>
        <w:spacing w:line="240" w:lineRule="auto"/>
        <w:ind w:firstLine="567"/>
        <w:rPr>
          <w:rFonts w:ascii="Sylfaen" w:hAnsi="Sylfaen"/>
          <w:sz w:val="24"/>
          <w:szCs w:val="24"/>
        </w:rPr>
      </w:pPr>
      <w:r w:rsidRPr="00081CE9">
        <w:rPr>
          <w:rFonts w:ascii="Sylfaen" w:hAnsi="Sylfaen"/>
          <w:sz w:val="24"/>
          <w:szCs w:val="24"/>
        </w:rPr>
        <w:t>Примечание:</w:t>
      </w:r>
    </w:p>
    <w:p w:rsidR="00BA44BA" w:rsidRPr="007220A5" w:rsidRDefault="00BA44BA" w:rsidP="00BA44BA">
      <w:pPr>
        <w:pStyle w:val="23"/>
        <w:widowControl w:val="0"/>
        <w:spacing w:line="240" w:lineRule="auto"/>
        <w:ind w:firstLine="567"/>
        <w:rPr>
          <w:rFonts w:ascii="Sylfaen" w:hAnsi="Sylfaen"/>
          <w:sz w:val="24"/>
          <w:szCs w:val="24"/>
        </w:rPr>
      </w:pPr>
      <w:r w:rsidRPr="007220A5">
        <w:rPr>
          <w:rFonts w:ascii="Sylfaen" w:hAnsi="Sylfaen"/>
          <w:sz w:val="24"/>
          <w:szCs w:val="24"/>
        </w:rPr>
        <w:t xml:space="preserve">Фамильярность: </w:t>
      </w:r>
    </w:p>
    <w:p w:rsidR="00BA44BA" w:rsidRPr="007220A5" w:rsidRDefault="00BA44BA" w:rsidP="00BA44BA">
      <w:pPr>
        <w:pStyle w:val="23"/>
        <w:widowControl w:val="0"/>
        <w:spacing w:line="240" w:lineRule="auto"/>
        <w:ind w:firstLine="567"/>
        <w:rPr>
          <w:rFonts w:ascii="Sylfaen" w:hAnsi="Sylfaen"/>
          <w:sz w:val="24"/>
          <w:szCs w:val="24"/>
        </w:rPr>
      </w:pPr>
      <w:r w:rsidRPr="007220A5">
        <w:rPr>
          <w:rFonts w:ascii="Sylfaen" w:hAnsi="Sylfaen"/>
          <w:sz w:val="24"/>
          <w:szCs w:val="24"/>
        </w:rPr>
        <w:t xml:space="preserve">• Подать заявку только на лекарства в Эгейском регионе. Поликлиники руководствуются только законом о приобретении и распространении лекарств среди населения от 17 мая </w:t>
      </w:r>
      <w:proofErr w:type="gramStart"/>
      <w:r w:rsidRPr="007220A5">
        <w:rPr>
          <w:rFonts w:ascii="Sylfaen" w:hAnsi="Sylfaen"/>
          <w:sz w:val="24"/>
          <w:szCs w:val="24"/>
        </w:rPr>
        <w:t>&lt;&lt; 2016</w:t>
      </w:r>
      <w:proofErr w:type="gramEnd"/>
      <w:r w:rsidRPr="007220A5">
        <w:rPr>
          <w:rFonts w:ascii="Sylfaen" w:hAnsi="Sylfaen"/>
          <w:sz w:val="24"/>
          <w:szCs w:val="24"/>
        </w:rPr>
        <w:t xml:space="preserve"> года&gt;&gt;</w:t>
      </w:r>
    </w:p>
    <w:p w:rsidR="00BA44BA" w:rsidRPr="00081CE9" w:rsidRDefault="00BA44BA" w:rsidP="00BA44BA">
      <w:pPr>
        <w:pStyle w:val="23"/>
        <w:widowControl w:val="0"/>
        <w:spacing w:line="240" w:lineRule="auto"/>
        <w:ind w:firstLine="567"/>
        <w:rPr>
          <w:rFonts w:ascii="Sylfaen" w:hAnsi="Sylfaen"/>
          <w:sz w:val="24"/>
          <w:szCs w:val="24"/>
        </w:rPr>
      </w:pPr>
      <w:r w:rsidRPr="007220A5">
        <w:rPr>
          <w:rFonts w:ascii="Sylfaen" w:hAnsi="Sylfaen"/>
          <w:sz w:val="24"/>
          <w:szCs w:val="24"/>
        </w:rPr>
        <w:t xml:space="preserve">• Оценка откровений проверит тот факт, что участник первого ранга будет зарегистрирован в США, после чего будет признан только участник первого ранга. </w:t>
      </w:r>
      <w:r w:rsidRPr="00081CE9">
        <w:rPr>
          <w:rFonts w:ascii="Sylfaen" w:hAnsi="Sylfaen"/>
          <w:sz w:val="24"/>
          <w:szCs w:val="24"/>
        </w:rPr>
        <w:t>• Вышеупомянутая продукция будет закупаться по требованию заказчика.</w:t>
      </w:r>
    </w:p>
    <w:p w:rsidR="00BA44BA" w:rsidRPr="00081CE9" w:rsidRDefault="00BA44BA" w:rsidP="00BA44BA">
      <w:pPr>
        <w:pStyle w:val="23"/>
        <w:widowControl w:val="0"/>
        <w:spacing w:line="240" w:lineRule="auto"/>
        <w:ind w:firstLine="567"/>
        <w:rPr>
          <w:rFonts w:ascii="Sylfaen" w:hAnsi="Sylfaen"/>
          <w:sz w:val="24"/>
          <w:szCs w:val="24"/>
        </w:rPr>
      </w:pPr>
      <w:r w:rsidRPr="00081CE9">
        <w:rPr>
          <w:rFonts w:ascii="Sylfaen" w:hAnsi="Sylfaen"/>
          <w:sz w:val="24"/>
          <w:szCs w:val="24"/>
        </w:rPr>
        <w:t>• Для указанных выше квот приобретение осуществляется под вышеуказанным международным названием или его эквивалентом.</w:t>
      </w:r>
    </w:p>
    <w:p w:rsidR="00BA44BA" w:rsidRPr="008F2E2A" w:rsidRDefault="00BA44BA" w:rsidP="00BA44BA">
      <w:pPr>
        <w:pStyle w:val="23"/>
        <w:widowControl w:val="0"/>
        <w:spacing w:line="240" w:lineRule="auto"/>
        <w:ind w:firstLine="567"/>
        <w:rPr>
          <w:rFonts w:ascii="Sylfaen" w:hAnsi="Sylfaen"/>
          <w:sz w:val="24"/>
          <w:szCs w:val="24"/>
        </w:rPr>
      </w:pPr>
      <w:r w:rsidRPr="00081CE9">
        <w:rPr>
          <w:rFonts w:ascii="Sylfaen" w:hAnsi="Sylfaen"/>
          <w:sz w:val="24"/>
          <w:szCs w:val="24"/>
        </w:rPr>
        <w:t xml:space="preserve">• Срок годности согласно Постановлению Правительства РА 02-05-2013. В соответствии с требованиями подпункта 7 пункта 3 решения </w:t>
      </w:r>
      <w:r w:rsidRPr="00081CE9">
        <w:rPr>
          <w:rFonts w:ascii="Sylfaen" w:hAnsi="Sylfaen"/>
          <w:sz w:val="24"/>
          <w:szCs w:val="24"/>
          <w:lang w:val="en-US"/>
        </w:rPr>
        <w:t>N</w:t>
      </w:r>
      <w:r w:rsidRPr="00081CE9">
        <w:rPr>
          <w:rFonts w:ascii="Sylfaen" w:hAnsi="Sylfaen"/>
          <w:sz w:val="24"/>
          <w:szCs w:val="24"/>
        </w:rPr>
        <w:t xml:space="preserve"> 502-Н</w:t>
      </w:r>
      <w:r w:rsidRPr="008F2E2A">
        <w:rPr>
          <w:rFonts w:ascii="Sylfaen" w:hAnsi="Sylfaen"/>
          <w:sz w:val="24"/>
          <w:szCs w:val="24"/>
        </w:rPr>
        <w:t xml:space="preserve">• Подавать ценовое предложение только на лекарства, зарегистрированные в регистрах РА, оно будет проверяться при доставке каждого </w:t>
      </w:r>
      <w:proofErr w:type="spellStart"/>
      <w:r w:rsidRPr="008F2E2A">
        <w:rPr>
          <w:rFonts w:ascii="Sylfaen" w:hAnsi="Sylfaen"/>
          <w:sz w:val="24"/>
          <w:szCs w:val="24"/>
        </w:rPr>
        <w:t>заказа.Технические</w:t>
      </w:r>
      <w:proofErr w:type="spellEnd"/>
      <w:r w:rsidRPr="008F2E2A">
        <w:rPr>
          <w:rFonts w:ascii="Sylfaen" w:hAnsi="Sylfaen"/>
          <w:sz w:val="24"/>
          <w:szCs w:val="24"/>
        </w:rPr>
        <w:t xml:space="preserve">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096865" w:rsidRPr="00CE4E30" w:rsidRDefault="00096865" w:rsidP="00B1159E">
      <w:pPr>
        <w:widowControl w:val="0"/>
        <w:spacing w:line="276" w:lineRule="auto"/>
        <w:ind w:firstLine="567"/>
        <w:jc w:val="center"/>
        <w:rPr>
          <w:rFonts w:ascii="Sylfaen" w:hAnsi="Sylfaen" w:cs="Sylfaen"/>
          <w:i/>
        </w:rPr>
      </w:pPr>
    </w:p>
    <w:p w:rsidR="00096865" w:rsidRPr="00CE4E30" w:rsidRDefault="00693101" w:rsidP="00B1159E">
      <w:pPr>
        <w:widowControl w:val="0"/>
        <w:spacing w:line="276" w:lineRule="auto"/>
        <w:jc w:val="center"/>
        <w:rPr>
          <w:rFonts w:ascii="Sylfaen" w:hAnsi="Sylfaen"/>
          <w:b/>
        </w:rPr>
      </w:pPr>
      <w:r w:rsidRPr="00CE4E30">
        <w:rPr>
          <w:rFonts w:ascii="Sylfaen" w:hAnsi="Sylfaen"/>
          <w:b/>
        </w:rPr>
        <w:t>2.</w:t>
      </w:r>
      <w:r w:rsidR="002B32D6" w:rsidRPr="00CE4E30">
        <w:rPr>
          <w:rFonts w:ascii="Sylfaen" w:hAnsi="Sylfaen"/>
          <w:b/>
        </w:rPr>
        <w:t xml:space="preserve"> ТРЕБОВАНИЯ К ПРАВУ УЧАСТНИКА НА УЧАСТИЕ, </w:t>
      </w:r>
      <w:r w:rsidRPr="00CE4E30">
        <w:rPr>
          <w:rFonts w:ascii="Sylfaen" w:hAnsi="Sylfaen"/>
          <w:b/>
        </w:rPr>
        <w:br/>
      </w:r>
      <w:r w:rsidR="002B32D6" w:rsidRPr="00CE4E30">
        <w:rPr>
          <w:rFonts w:ascii="Sylfaen" w:hAnsi="Sylfaen"/>
          <w:b/>
        </w:rPr>
        <w:t xml:space="preserve">КВАЛИФИКАЦИОННЫЕ КРИТЕРИИ И ПОРЯДОК ИХ ОЦЕНКИ </w:t>
      </w:r>
    </w:p>
    <w:p w:rsidR="00753E6E"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2.1</w:t>
      </w:r>
      <w:r w:rsidR="008E6E51" w:rsidRPr="00CE4E30">
        <w:rPr>
          <w:rFonts w:ascii="Sylfaen" w:hAnsi="Sylfaen"/>
        </w:rPr>
        <w:t>.</w:t>
      </w:r>
      <w:r w:rsidR="00693101" w:rsidRPr="00CE4E30">
        <w:rPr>
          <w:rFonts w:ascii="Sylfaen" w:hAnsi="Sylfaen"/>
        </w:rPr>
        <w:tab/>
      </w:r>
      <w:r w:rsidRPr="00CE4E30">
        <w:rPr>
          <w:rFonts w:ascii="Sylfaen" w:hAnsi="Sylfaen"/>
        </w:rPr>
        <w:t>В настоящей процедуре не имеют права участвовать лица:</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1)</w:t>
      </w:r>
      <w:r w:rsidR="00693101" w:rsidRPr="00CE4E30">
        <w:rPr>
          <w:rFonts w:ascii="Sylfaen" w:hAnsi="Sylfaen"/>
        </w:rPr>
        <w:tab/>
      </w:r>
      <w:r w:rsidRPr="00CE4E30">
        <w:rPr>
          <w:rFonts w:ascii="Sylfaen" w:hAnsi="Sylfaen"/>
        </w:rPr>
        <w:t xml:space="preserve">которые на день подачи заявки в судебном порядке признаны банкротом; </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3)</w:t>
      </w:r>
      <w:r w:rsidR="00E1385B" w:rsidRPr="00CE4E30">
        <w:rPr>
          <w:rFonts w:ascii="Sylfaen" w:hAnsi="Sylfaen"/>
        </w:rPr>
        <w:tab/>
      </w:r>
      <w:r w:rsidRPr="00CE4E30">
        <w:rPr>
          <w:rFonts w:ascii="Sylfaen" w:hAnsi="Sylfaen"/>
        </w:rPr>
        <w:t xml:space="preserve">которые или представитель исполнительного органа которых в течение </w:t>
      </w:r>
      <w:r w:rsidR="00FC3663" w:rsidRPr="00CE4E30">
        <w:rPr>
          <w:rFonts w:ascii="Sylfaen" w:hAnsi="Sylfaen"/>
        </w:rPr>
        <w:t>пяти</w:t>
      </w:r>
      <w:r w:rsidRPr="00CE4E30">
        <w:rPr>
          <w:rFonts w:ascii="Sylfaen" w:hAnsi="Sylfaen"/>
        </w:rPr>
        <w:t xml:space="preserve"> лет, предшествующих дню подачи заявки, были осуждены за</w:t>
      </w:r>
      <w:r w:rsidR="003240F7" w:rsidRPr="00CE4E30">
        <w:rPr>
          <w:rFonts w:ascii="Sylfaen" w:hAnsi="Sylfaen" w:cs="Courier New"/>
          <w:lang w:val="en-US"/>
        </w:rPr>
        <w:t> </w:t>
      </w:r>
      <w:r w:rsidRPr="00CE4E30">
        <w:rPr>
          <w:rFonts w:ascii="Sylfaen" w:hAnsi="Sylfaen"/>
        </w:rPr>
        <w:t xml:space="preserve">финансирование терроризма, эксплуатацию детей или преступление, включающее </w:t>
      </w:r>
      <w:proofErr w:type="spellStart"/>
      <w:r w:rsidRPr="00CE4E30">
        <w:rPr>
          <w:rFonts w:ascii="Sylfaen" w:hAnsi="Sylfaen"/>
        </w:rPr>
        <w:t>трафикинг</w:t>
      </w:r>
      <w:proofErr w:type="spellEnd"/>
      <w:r w:rsidRPr="00CE4E30">
        <w:rPr>
          <w:rFonts w:ascii="Sylfaen" w:hAnsi="Sylfaen"/>
        </w:rPr>
        <w:t xml:space="preserve"> людей, создание преступного сообщества или участие в</w:t>
      </w:r>
      <w:r w:rsidR="003240F7" w:rsidRPr="00CE4E30">
        <w:rPr>
          <w:rFonts w:ascii="Sylfaen" w:hAnsi="Sylfaen" w:cs="Courier New"/>
          <w:lang w:val="en-US"/>
        </w:rPr>
        <w:t> </w:t>
      </w:r>
      <w:r w:rsidRPr="00CE4E30">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CE4E30">
        <w:rPr>
          <w:rFonts w:ascii="Sylfaen" w:hAnsi="Sylfaen"/>
        </w:rPr>
        <w:t>гашена</w:t>
      </w:r>
      <w:r w:rsidR="00F62D7A" w:rsidRPr="00CE4E30">
        <w:rPr>
          <w:rFonts w:ascii="Sylfaen" w:hAnsi="Sylfaen"/>
        </w:rPr>
        <w:t xml:space="preserve"> или  отменена</w:t>
      </w:r>
      <w:r w:rsidR="003240F7" w:rsidRPr="00CE4E30">
        <w:rPr>
          <w:rFonts w:ascii="Sylfaen" w:hAnsi="Sylfaen"/>
        </w:rPr>
        <w:t>;</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4)</w:t>
      </w:r>
      <w:r w:rsidR="00E1385B" w:rsidRPr="00CE4E30">
        <w:rPr>
          <w:rFonts w:ascii="Sylfaen" w:hAnsi="Sylfaen"/>
        </w:rPr>
        <w:tab/>
      </w:r>
      <w:r w:rsidR="00CB2FE2" w:rsidRPr="00CE4E30">
        <w:rPr>
          <w:rFonts w:ascii="Sylfaen" w:hAnsi="Sylfaen"/>
        </w:rPr>
        <w:t xml:space="preserve">в отношении </w:t>
      </w:r>
      <w:proofErr w:type="gramStart"/>
      <w:r w:rsidR="00CB2FE2" w:rsidRPr="00CE4E30">
        <w:rPr>
          <w:rFonts w:ascii="Sylfaen" w:hAnsi="Sylfaen"/>
        </w:rPr>
        <w:t>которых  административный</w:t>
      </w:r>
      <w:proofErr w:type="gramEnd"/>
      <w:r w:rsidR="00CB2FE2" w:rsidRPr="00CE4E30">
        <w:rPr>
          <w:rFonts w:ascii="Sylfaen" w:hAnsi="Sylfaen"/>
        </w:rPr>
        <w:t xml:space="preserve"> акт, устанавливающий ответственность за </w:t>
      </w:r>
      <w:proofErr w:type="spellStart"/>
      <w:r w:rsidR="00CB2FE2" w:rsidRPr="00CE4E30">
        <w:rPr>
          <w:rFonts w:ascii="Sylfaen" w:hAnsi="Sylfaen"/>
        </w:rPr>
        <w:t>антиконкурентное</w:t>
      </w:r>
      <w:proofErr w:type="spellEnd"/>
      <w:r w:rsidR="00CB2FE2" w:rsidRPr="00CE4E30">
        <w:rPr>
          <w:rFonts w:ascii="Sylfaen" w:hAnsi="Sylfaen"/>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CE4E30">
        <w:rPr>
          <w:rFonts w:ascii="Sylfaen" w:hAnsi="Sylfaen"/>
        </w:rPr>
        <w:t>необжалуемым</w:t>
      </w:r>
      <w:proofErr w:type="spellEnd"/>
      <w:r w:rsidR="00CB2FE2" w:rsidRPr="00CE4E30">
        <w:rPr>
          <w:rFonts w:ascii="Sylfaen" w:hAnsi="Sylfaen"/>
        </w:rPr>
        <w:t>, а в случае обжалования оставлен без изменений</w:t>
      </w:r>
      <w:r w:rsidRPr="00CE4E30">
        <w:rPr>
          <w:rFonts w:ascii="Sylfaen" w:hAnsi="Sylfaen"/>
        </w:rPr>
        <w:t>;</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5)</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CE4E30">
        <w:rPr>
          <w:rFonts w:ascii="Sylfaen" w:hAnsi="Sylfaen" w:cs="Courier New"/>
          <w:lang w:val="en-US"/>
        </w:rPr>
        <w:t> </w:t>
      </w:r>
      <w:r w:rsidRPr="00CE4E30">
        <w:rPr>
          <w:rFonts w:ascii="Sylfaen" w:hAnsi="Sylfaen"/>
        </w:rPr>
        <w:t xml:space="preserve">закупках; </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6)</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6622A4" w:rsidRPr="00BA44BA" w:rsidRDefault="00990561" w:rsidP="00BA44BA">
      <w:pPr>
        <w:widowControl w:val="0"/>
        <w:tabs>
          <w:tab w:val="left" w:pos="1134"/>
        </w:tabs>
        <w:spacing w:line="276" w:lineRule="auto"/>
        <w:ind w:firstLine="567"/>
        <w:jc w:val="both"/>
        <w:rPr>
          <w:rFonts w:ascii="Sylfaen" w:hAnsi="Sylfaen"/>
        </w:rPr>
      </w:pPr>
      <w:r w:rsidRPr="00CE4E30">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CE4E30" w:rsidRDefault="00753E6E" w:rsidP="00B1159E">
      <w:pPr>
        <w:widowControl w:val="0"/>
        <w:tabs>
          <w:tab w:val="left" w:pos="1134"/>
        </w:tabs>
        <w:spacing w:line="276" w:lineRule="auto"/>
        <w:ind w:firstLine="567"/>
        <w:jc w:val="both"/>
        <w:rPr>
          <w:rFonts w:ascii="Sylfaen" w:hAnsi="Sylfaen" w:cs="Sylfaen"/>
        </w:rPr>
      </w:pPr>
      <w:r w:rsidRPr="00CE4E30">
        <w:rPr>
          <w:rFonts w:ascii="Sylfaen" w:hAnsi="Sylfaen"/>
        </w:rPr>
        <w:t>2.2.</w:t>
      </w:r>
      <w:r w:rsidR="00E1385B" w:rsidRPr="00CE4E30">
        <w:rPr>
          <w:rFonts w:ascii="Sylfaen" w:hAnsi="Sylfaen"/>
        </w:rPr>
        <w:tab/>
      </w:r>
      <w:r w:rsidRPr="00CE4E30">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CE4E30">
        <w:rPr>
          <w:rFonts w:ascii="Sylfaen" w:hAnsi="Sylfaen"/>
        </w:rPr>
        <w:t>1</w:t>
      </w:r>
      <w:r w:rsidRPr="00CE4E30">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2.3</w:t>
      </w:r>
      <w:r w:rsidR="003240F7" w:rsidRPr="00CE4E30">
        <w:rPr>
          <w:rFonts w:ascii="Sylfaen" w:hAnsi="Sylfaen"/>
        </w:rPr>
        <w:t>.</w:t>
      </w:r>
      <w:r w:rsidR="00E1385B" w:rsidRPr="00CE4E30">
        <w:rPr>
          <w:rFonts w:ascii="Sylfaen" w:hAnsi="Sylfaen"/>
        </w:rPr>
        <w:tab/>
      </w:r>
      <w:r w:rsidR="005A221E" w:rsidRPr="00CE4E30">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Запрещается одновременное участие в настоящей процедуре</w:t>
      </w:r>
      <w:r w:rsidR="00F4264D" w:rsidRPr="00CE4E30">
        <w:rPr>
          <w:rFonts w:ascii="Sylfaen" w:hAnsi="Sylfaen"/>
        </w:rPr>
        <w:t xml:space="preserve"> (</w:t>
      </w:r>
      <w:r w:rsidR="00DA4643" w:rsidRPr="00CE4E30">
        <w:rPr>
          <w:rFonts w:ascii="Sylfaen" w:hAnsi="Sylfaen"/>
        </w:rPr>
        <w:t>на о</w:t>
      </w:r>
      <w:r w:rsidR="00EE7758" w:rsidRPr="00CE4E30">
        <w:rPr>
          <w:rFonts w:ascii="Sylfaen" w:hAnsi="Sylfaen"/>
        </w:rPr>
        <w:t>дин и тот же</w:t>
      </w:r>
      <w:r w:rsidR="00DA4643" w:rsidRPr="00CE4E30">
        <w:rPr>
          <w:rFonts w:ascii="Sylfaen" w:hAnsi="Sylfaen"/>
        </w:rPr>
        <w:t xml:space="preserve"> лот</w:t>
      </w:r>
      <w:r w:rsidR="00F4264D" w:rsidRPr="00CE4E30">
        <w:rPr>
          <w:rFonts w:ascii="Sylfaen" w:hAnsi="Sylfaen"/>
        </w:rPr>
        <w:t>)</w:t>
      </w:r>
      <w:r w:rsidRPr="00CE4E30">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CE4E30" w:rsidRDefault="009F18D0" w:rsidP="00B1159E">
      <w:pPr>
        <w:pStyle w:val="af4"/>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rPr>
        <w:t>По смыслу пункта 119 Порядка: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1)</w:t>
      </w:r>
      <w:r w:rsidR="00E1385B" w:rsidRPr="00CE4E30">
        <w:rPr>
          <w:rFonts w:ascii="Sylfaen" w:hAnsi="Sylfaen"/>
        </w:rPr>
        <w:tab/>
      </w:r>
      <w:r w:rsidRPr="00CE4E30">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CE4E30">
        <w:rPr>
          <w:rFonts w:ascii="Sylfaen" w:hAnsi="Sylfaen"/>
          <w:color w:val="000000"/>
        </w:rPr>
        <w:t xml:space="preserve"> </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2)</w:t>
      </w:r>
      <w:r w:rsidR="00E1385B" w:rsidRPr="00CE4E30">
        <w:rPr>
          <w:rFonts w:ascii="Sylfaen" w:hAnsi="Sylfaen"/>
          <w:color w:val="000000"/>
        </w:rPr>
        <w:tab/>
      </w:r>
      <w:r w:rsidRPr="00CE4E30">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участником, распоряжающимся более чем десятью процентами акций данного юридического 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 xml:space="preserve">сотрудником юридического лица, который работает под непосредственным </w:t>
      </w:r>
      <w:r w:rsidRPr="00CE4E30">
        <w:rPr>
          <w:rFonts w:ascii="Sylfaen" w:hAnsi="Sylfaen"/>
          <w:color w:val="000000"/>
        </w:rPr>
        <w:lastRenderedPageBreak/>
        <w:t>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3)</w:t>
      </w:r>
      <w:r w:rsidR="00E1385B" w:rsidRPr="00CE4E30">
        <w:rPr>
          <w:rFonts w:ascii="Sylfaen" w:hAnsi="Sylfaen"/>
        </w:rPr>
        <w:tab/>
      </w:r>
      <w:r w:rsidRPr="00CE4E30">
        <w:rPr>
          <w:rFonts w:ascii="Sylfaen" w:hAnsi="Sylfaen"/>
        </w:rPr>
        <w:t>участники, не имеющие статуса физического лица, считаются взаимосвязанными, если:</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CE4E30">
        <w:rPr>
          <w:rFonts w:ascii="Sylfaen" w:hAnsi="Sylfaen" w:cs="Courier New"/>
          <w:color w:val="000000"/>
          <w:lang w:val="en-US"/>
        </w:rPr>
        <w:t> </w:t>
      </w:r>
      <w:r w:rsidRPr="00CE4E30">
        <w:rPr>
          <w:rFonts w:ascii="Sylfaen" w:hAnsi="Sylfaen"/>
          <w:color w:val="000000"/>
        </w:rPr>
        <w:t>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они действовали или действуют согласованно, исходя из общих экономических интересов.</w:t>
      </w:r>
    </w:p>
    <w:p w:rsidR="00D5674E" w:rsidRPr="00CE4E30" w:rsidRDefault="00D5674E" w:rsidP="00B1159E">
      <w:pPr>
        <w:widowControl w:val="0"/>
        <w:tabs>
          <w:tab w:val="left" w:pos="1134"/>
        </w:tabs>
        <w:spacing w:line="276" w:lineRule="auto"/>
        <w:ind w:firstLine="567"/>
        <w:jc w:val="both"/>
        <w:rPr>
          <w:rFonts w:ascii="Sylfaen" w:hAnsi="Sylfaen"/>
          <w:color w:val="000000"/>
        </w:rPr>
      </w:pPr>
      <w:r w:rsidRPr="00CE4E30">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CE4E30">
        <w:rPr>
          <w:rFonts w:ascii="Sylfaen" w:hAnsi="Sylfaen"/>
          <w:color w:val="000000"/>
        </w:rPr>
        <w:t>внуки,</w:t>
      </w:r>
      <w:ins w:id="1" w:author="Vardan" w:date="2022-10-29T23:46:00Z">
        <w:r w:rsidR="006E007C" w:rsidRPr="00CE4E30">
          <w:rPr>
            <w:rFonts w:ascii="Sylfaen" w:hAnsi="Sylfaen"/>
            <w:color w:val="000000"/>
          </w:rPr>
          <w:t xml:space="preserve"> </w:t>
        </w:r>
      </w:ins>
      <w:r w:rsidRPr="00CE4E30">
        <w:rPr>
          <w:rFonts w:ascii="Sylfaen" w:hAnsi="Sylfaen"/>
          <w:color w:val="000000"/>
        </w:rPr>
        <w:t>супруг сестры или супруга брата и их дети.</w:t>
      </w:r>
    </w:p>
    <w:p w:rsidR="004175B6"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2.4</w:t>
      </w:r>
      <w:r w:rsidR="00D13662" w:rsidRPr="00CE4E30">
        <w:rPr>
          <w:rFonts w:ascii="Sylfaen" w:hAnsi="Sylfaen"/>
        </w:rPr>
        <w:t>.</w:t>
      </w:r>
      <w:r w:rsidR="00E1385B" w:rsidRPr="00CE4E30">
        <w:rPr>
          <w:rFonts w:ascii="Sylfaen" w:hAnsi="Sylfaen"/>
        </w:rPr>
        <w:tab/>
      </w:r>
      <w:r w:rsidRPr="00CE4E30">
        <w:rPr>
          <w:rFonts w:ascii="Sylfaen" w:hAnsi="Sylfaen"/>
        </w:rPr>
        <w:t>Участник</w:t>
      </w:r>
      <w:r w:rsidR="000C3F69" w:rsidRPr="00CE4E30">
        <w:rPr>
          <w:rFonts w:ascii="Sylfaen" w:hAnsi="Sylfaen"/>
        </w:rPr>
        <w:t>,</w:t>
      </w:r>
      <w:r w:rsidRPr="00CE4E30">
        <w:rPr>
          <w:rFonts w:ascii="Sylfaen" w:hAnsi="Sylfaen"/>
        </w:rPr>
        <w:t xml:space="preserve"> </w:t>
      </w:r>
      <w:r w:rsidR="002C1D72" w:rsidRPr="00CE4E30">
        <w:rPr>
          <w:rFonts w:ascii="Sylfaen" w:hAnsi="Sylfaen"/>
        </w:rPr>
        <w:t xml:space="preserve">в случае признания </w:t>
      </w:r>
      <w:r w:rsidR="00876D7D" w:rsidRPr="00CE4E30">
        <w:rPr>
          <w:rFonts w:ascii="Sylfaen" w:hAnsi="Sylfaen"/>
        </w:rPr>
        <w:t>ото</w:t>
      </w:r>
      <w:r w:rsidR="002C1D72" w:rsidRPr="00CE4E30">
        <w:rPr>
          <w:rFonts w:ascii="Sylfaen" w:hAnsi="Sylfaen"/>
        </w:rPr>
        <w:t>бранным участником</w:t>
      </w:r>
      <w:r w:rsidR="000C3F69" w:rsidRPr="00CE4E30">
        <w:rPr>
          <w:rFonts w:ascii="Sylfaen" w:hAnsi="Sylfaen"/>
        </w:rPr>
        <w:t>,</w:t>
      </w:r>
      <w:r w:rsidR="002C1D72" w:rsidRPr="00CE4E30">
        <w:rPr>
          <w:rFonts w:ascii="Sylfaen" w:hAnsi="Sylfaen"/>
        </w:rPr>
        <w:t xml:space="preserve"> </w:t>
      </w:r>
      <w:r w:rsidR="00A7559E" w:rsidRPr="00CE4E30">
        <w:rPr>
          <w:rFonts w:ascii="Sylfaen" w:hAnsi="Sylfaen"/>
        </w:rPr>
        <w:t>представляет обеспечение квалификации в порядке и размере, установленными настоящим приглашением</w:t>
      </w:r>
      <w:r w:rsidR="00A7559E" w:rsidRPr="00CE4E30">
        <w:rPr>
          <w:rFonts w:ascii="Sylfaen" w:hAnsi="Sylfaen"/>
          <w:lang w:val="hy-AM"/>
        </w:rPr>
        <w:t>.</w:t>
      </w:r>
      <w:r w:rsidR="00A425E2" w:rsidRPr="00CE4E30">
        <w:rPr>
          <w:rFonts w:ascii="Sylfaen" w:hAnsi="Sylfaen"/>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CE4E30">
        <w:rPr>
          <w:rFonts w:ascii="Sylfaen" w:hAnsi="Sylfaen"/>
        </w:rPr>
        <w:t>Fitch</w:t>
      </w:r>
      <w:proofErr w:type="spellEnd"/>
      <w:r w:rsidR="00A425E2" w:rsidRPr="00CE4E30">
        <w:rPr>
          <w:rFonts w:ascii="Sylfaen" w:hAnsi="Sylfaen"/>
        </w:rPr>
        <w:t xml:space="preserve">, </w:t>
      </w:r>
      <w:proofErr w:type="spellStart"/>
      <w:r w:rsidR="00A425E2" w:rsidRPr="00CE4E30">
        <w:rPr>
          <w:rFonts w:ascii="Sylfaen" w:hAnsi="Sylfaen"/>
        </w:rPr>
        <w:t>Moodys</w:t>
      </w:r>
      <w:proofErr w:type="spellEnd"/>
      <w:r w:rsidR="00A425E2" w:rsidRPr="00CE4E30">
        <w:rPr>
          <w:rFonts w:ascii="Sylfaen" w:hAnsi="Sylfaen"/>
        </w:rPr>
        <w:t xml:space="preserve">, </w:t>
      </w:r>
      <w:proofErr w:type="spellStart"/>
      <w:r w:rsidR="00A425E2" w:rsidRPr="00CE4E30">
        <w:rPr>
          <w:rFonts w:ascii="Sylfaen" w:hAnsi="Sylfaen"/>
        </w:rPr>
        <w:t>Standard</w:t>
      </w:r>
      <w:proofErr w:type="spellEnd"/>
      <w:r w:rsidR="00A425E2" w:rsidRPr="00CE4E30">
        <w:rPr>
          <w:rFonts w:ascii="Sylfaen" w:hAnsi="Sylfaen"/>
        </w:rPr>
        <w:t xml:space="preserve"> &amp; </w:t>
      </w:r>
      <w:proofErr w:type="spellStart"/>
      <w:r w:rsidR="00A425E2" w:rsidRPr="00CE4E30">
        <w:rPr>
          <w:rFonts w:ascii="Sylfaen" w:hAnsi="Sylfaen"/>
        </w:rPr>
        <w:t>Poor's</w:t>
      </w:r>
      <w:proofErr w:type="spellEnd"/>
      <w:r w:rsidR="00A425E2" w:rsidRPr="00CE4E30">
        <w:rPr>
          <w:rFonts w:ascii="Sylfaen" w:hAnsi="Sylfaen"/>
        </w:rPr>
        <w:t>) как минимум в размере суверенного рейтинга Республики Армения</w:t>
      </w:r>
      <w:r w:rsidR="000964F1" w:rsidRPr="00CE4E30">
        <w:rPr>
          <w:rFonts w:ascii="Sylfaen" w:hAnsi="Sylfaen"/>
        </w:rPr>
        <w:t>.</w:t>
      </w:r>
    </w:p>
    <w:p w:rsidR="000A6B75" w:rsidRPr="00CE4E30" w:rsidRDefault="000A6B75"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A4643" w:rsidRPr="00CE4E30">
        <w:rPr>
          <w:rFonts w:ascii="Sylfaen" w:hAnsi="Sylfaen"/>
          <w:sz w:val="24"/>
          <w:szCs w:val="24"/>
        </w:rPr>
        <w:t>5</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CE4E30">
        <w:rPr>
          <w:rFonts w:ascii="Sylfaen" w:hAnsi="Sylfaen"/>
          <w:sz w:val="24"/>
          <w:szCs w:val="24"/>
        </w:rPr>
        <w:t xml:space="preserve"> </w:t>
      </w:r>
      <w:r w:rsidR="00C366B6" w:rsidRPr="00CE4E30">
        <w:rPr>
          <w:rFonts w:ascii="Sylfaen" w:hAnsi="Sylfaen"/>
        </w:rPr>
        <w:t>(на о</w:t>
      </w:r>
      <w:r w:rsidR="00C366B6" w:rsidRPr="00CE4E30">
        <w:rPr>
          <w:rFonts w:ascii="Sylfaen" w:hAnsi="Sylfaen"/>
          <w:sz w:val="24"/>
          <w:szCs w:val="24"/>
        </w:rPr>
        <w:t>дин и тот же</w:t>
      </w:r>
      <w:r w:rsidR="00C366B6" w:rsidRPr="00CE4E30">
        <w:rPr>
          <w:rFonts w:ascii="Sylfaen" w:hAnsi="Sylfaen"/>
        </w:rPr>
        <w:t xml:space="preserve"> лот)</w:t>
      </w:r>
      <w:r w:rsidRPr="00CE4E30">
        <w:rPr>
          <w:rFonts w:ascii="Sylfaen" w:hAnsi="Sylfaen"/>
          <w:sz w:val="24"/>
          <w:szCs w:val="24"/>
        </w:rPr>
        <w:t xml:space="preserve">. </w:t>
      </w:r>
    </w:p>
    <w:p w:rsidR="009E07EE" w:rsidRPr="00CE4E30" w:rsidRDefault="000A6B75"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2.</w:t>
      </w:r>
      <w:r w:rsidR="00C366B6" w:rsidRPr="00CE4E30">
        <w:rPr>
          <w:rFonts w:ascii="Sylfaen" w:hAnsi="Sylfaen"/>
          <w:sz w:val="24"/>
          <w:szCs w:val="24"/>
        </w:rPr>
        <w:t>6</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CE4E30" w:rsidRDefault="000A6B75" w:rsidP="00B1159E">
      <w:pPr>
        <w:pStyle w:val="23"/>
        <w:widowControl w:val="0"/>
        <w:spacing w:line="276" w:lineRule="auto"/>
        <w:rPr>
          <w:rFonts w:ascii="Sylfaen" w:hAnsi="Sylfaen" w:cs="Sylfaen"/>
          <w:sz w:val="24"/>
          <w:szCs w:val="24"/>
        </w:rPr>
      </w:pPr>
      <w:r w:rsidRPr="00CE4E30">
        <w:rPr>
          <w:rFonts w:ascii="Sylfaen" w:hAnsi="Sylfaen"/>
          <w:sz w:val="24"/>
          <w:szCs w:val="24"/>
        </w:rPr>
        <w:t>В подобном случае:</w:t>
      </w:r>
    </w:p>
    <w:p w:rsidR="005A405F" w:rsidRPr="00CE4E30" w:rsidRDefault="00C366B6"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1</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CE4E30">
        <w:rPr>
          <w:rFonts w:ascii="Sylfaen" w:hAnsi="Sylfaen"/>
          <w:sz w:val="24"/>
          <w:szCs w:val="24"/>
        </w:rPr>
        <w:t xml:space="preserve"> </w:t>
      </w:r>
      <w:r w:rsidR="00796D4A" w:rsidRPr="00CE4E30">
        <w:rPr>
          <w:rFonts w:ascii="Sylfaen" w:hAnsi="Sylfaen"/>
        </w:rPr>
        <w:t>(на о</w:t>
      </w:r>
      <w:r w:rsidR="00796D4A" w:rsidRPr="00CE4E30">
        <w:rPr>
          <w:rFonts w:ascii="Sylfaen" w:hAnsi="Sylfaen"/>
          <w:sz w:val="24"/>
          <w:szCs w:val="24"/>
        </w:rPr>
        <w:t>дин и тот же</w:t>
      </w:r>
      <w:r w:rsidR="00796D4A" w:rsidRPr="00CE4E30">
        <w:rPr>
          <w:rFonts w:ascii="Sylfaen" w:hAnsi="Sylfaen"/>
        </w:rPr>
        <w:t xml:space="preserve"> лот)</w:t>
      </w:r>
      <w:r w:rsidR="000A6B75" w:rsidRPr="00CE4E30">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CE4E30" w:rsidRDefault="00C366B6"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 xml:space="preserve">Участники несут совместную и солидарную ответственность. При этом в случае выхода </w:t>
      </w:r>
      <w:r w:rsidR="000A6B75" w:rsidRPr="00CE4E30">
        <w:rPr>
          <w:rFonts w:ascii="Sylfaen" w:hAnsi="Sylfaen"/>
          <w:sz w:val="24"/>
          <w:szCs w:val="24"/>
        </w:rPr>
        <w:lastRenderedPageBreak/>
        <w:t>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CE4E30" w:rsidRDefault="00ED2352" w:rsidP="00B1159E">
      <w:pPr>
        <w:widowControl w:val="0"/>
        <w:spacing w:line="276" w:lineRule="auto"/>
        <w:jc w:val="center"/>
        <w:rPr>
          <w:rFonts w:ascii="Sylfaen" w:hAnsi="Sylfaen" w:cs="Arial"/>
          <w:b/>
        </w:rPr>
      </w:pPr>
      <w:r w:rsidRPr="00CE4E30">
        <w:rPr>
          <w:rFonts w:ascii="Sylfaen" w:hAnsi="Sylfaen"/>
          <w:b/>
        </w:rPr>
        <w:t>3.</w:t>
      </w:r>
      <w:r w:rsidR="002B32D6" w:rsidRPr="00CE4E30">
        <w:rPr>
          <w:rFonts w:ascii="Sylfaen" w:hAnsi="Sylfaen"/>
          <w:b/>
        </w:rPr>
        <w:t xml:space="preserve"> РАЗЪЯСНЕНИЕ ПРИГЛАШЕНИЯ </w:t>
      </w:r>
      <w:r w:rsidRPr="00CE4E30">
        <w:rPr>
          <w:rFonts w:ascii="Sylfaen" w:hAnsi="Sylfaen"/>
          <w:b/>
        </w:rPr>
        <w:br/>
      </w:r>
      <w:r w:rsidR="002B32D6" w:rsidRPr="00CE4E30">
        <w:rPr>
          <w:rFonts w:ascii="Sylfaen" w:hAnsi="Sylfaen"/>
          <w:b/>
        </w:rPr>
        <w:t xml:space="preserve">И ПОРЯДОК ВНЕСЕНИЯ ИЗМЕНЕНИЯ В ПРИГЛАШЕНИЕ </w:t>
      </w:r>
    </w:p>
    <w:p w:rsidR="0032548E"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3.1</w:t>
      </w:r>
      <w:r w:rsidR="000A15F9" w:rsidRPr="00CE4E30">
        <w:rPr>
          <w:rFonts w:ascii="Sylfaen" w:hAnsi="Sylfaen"/>
        </w:rPr>
        <w:t>.</w:t>
      </w:r>
      <w:r w:rsidR="00ED2352" w:rsidRPr="00CE4E30">
        <w:rPr>
          <w:rFonts w:ascii="Sylfaen" w:hAnsi="Sylfaen"/>
        </w:rPr>
        <w:tab/>
      </w:r>
      <w:r w:rsidRPr="00CE4E30">
        <w:rPr>
          <w:rFonts w:ascii="Sylfaen" w:hAnsi="Sylfaen"/>
        </w:rPr>
        <w:t>Согласно статье 29 Закона участник вправе требовать от заказчика разъяснения приглашения.</w:t>
      </w:r>
    </w:p>
    <w:p w:rsidR="00096865" w:rsidRPr="00CE4E30" w:rsidRDefault="00096865" w:rsidP="00B1159E">
      <w:pPr>
        <w:widowControl w:val="0"/>
        <w:autoSpaceDE w:val="0"/>
        <w:autoSpaceDN w:val="0"/>
        <w:adjustRightInd w:val="0"/>
        <w:spacing w:line="276" w:lineRule="auto"/>
        <w:ind w:firstLine="567"/>
        <w:jc w:val="both"/>
        <w:rPr>
          <w:rFonts w:ascii="Sylfaen" w:hAnsi="Sylfaen"/>
        </w:rPr>
      </w:pPr>
      <w:r w:rsidRPr="00CE4E30">
        <w:rPr>
          <w:rFonts w:ascii="Sylfaen" w:hAnsi="Sylfaen"/>
        </w:rPr>
        <w:t xml:space="preserve">Участник имеет право </w:t>
      </w:r>
      <w:r w:rsidR="006735A4" w:rsidRPr="00CE4E30">
        <w:rPr>
          <w:rFonts w:ascii="Sylfaen" w:hAnsi="Sylfaen"/>
        </w:rPr>
        <w:t>в письменной форме</w:t>
      </w:r>
      <w:r w:rsidRPr="00CE4E30">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CE4E30">
        <w:rPr>
          <w:rFonts w:ascii="Sylfaen" w:hAnsi="Sylfaen"/>
        </w:rPr>
        <w:t xml:space="preserve">в письменной форме </w:t>
      </w:r>
      <w:r w:rsidRPr="00CE4E30">
        <w:rPr>
          <w:rFonts w:ascii="Sylfaen" w:hAnsi="Sylfaen"/>
        </w:rPr>
        <w:t>предоставляет разъяснение представившему запрос участнику в течение двух календарных дней, следующих за днем получения запроса</w:t>
      </w:r>
      <w:r w:rsidR="000B3864" w:rsidRPr="00CE4E30">
        <w:rPr>
          <w:rStyle w:val="af6"/>
          <w:rFonts w:ascii="Sylfaen" w:hAnsi="Sylfaen"/>
        </w:rPr>
        <w:footnoteReference w:customMarkFollows="1" w:id="2"/>
        <w:t>5</w:t>
      </w:r>
      <w:r w:rsidRPr="00CE4E30">
        <w:rPr>
          <w:rFonts w:ascii="Sylfaen" w:hAnsi="Sylfaen"/>
        </w:rPr>
        <w:t>.</w:t>
      </w:r>
      <w:r w:rsidR="00AA7117" w:rsidRPr="00CE4E30">
        <w:rPr>
          <w:rFonts w:ascii="Sylfaen" w:hAnsi="Sylfaen"/>
        </w:rPr>
        <w:t xml:space="preserve"> </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3.2.</w:t>
      </w:r>
      <w:r w:rsidR="00ED2352" w:rsidRPr="00CE4E30">
        <w:rPr>
          <w:rFonts w:ascii="Sylfaen" w:hAnsi="Sylfaen"/>
        </w:rPr>
        <w:tab/>
      </w:r>
      <w:r w:rsidRPr="00CE4E30">
        <w:rPr>
          <w:rFonts w:ascii="Sylfaen" w:hAnsi="Sylfaen"/>
        </w:rPr>
        <w:t>В день предоставления разъяснения объявление о запросе и о</w:t>
      </w:r>
      <w:r w:rsidR="00775FAF" w:rsidRPr="00CE4E30">
        <w:rPr>
          <w:rFonts w:ascii="Sylfaen" w:hAnsi="Sylfaen" w:cs="Courier New"/>
          <w:lang w:val="en-US"/>
        </w:rPr>
        <w:t> </w:t>
      </w:r>
      <w:r w:rsidRPr="00CE4E30">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CE4E30">
        <w:rPr>
          <w:rFonts w:ascii="Sylfaen" w:hAnsi="Sylfaen" w:cs="Courier New"/>
          <w:lang w:val="en-US"/>
        </w:rPr>
        <w:t> </w:t>
      </w:r>
      <w:r w:rsidRPr="00CE4E30">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rPr>
      </w:pPr>
      <w:r w:rsidRPr="00CE4E30">
        <w:rPr>
          <w:rFonts w:ascii="Sylfaen" w:hAnsi="Sylfaen"/>
        </w:rPr>
        <w:t>3.3</w:t>
      </w:r>
      <w:r w:rsidR="000A15F9" w:rsidRPr="00CE4E30">
        <w:rPr>
          <w:rFonts w:ascii="Sylfaen" w:hAnsi="Sylfaen"/>
        </w:rPr>
        <w:t>.</w:t>
      </w:r>
      <w:r w:rsidR="00ED2352" w:rsidRPr="00CE4E30">
        <w:rPr>
          <w:rFonts w:ascii="Sylfaen" w:hAnsi="Sylfaen"/>
        </w:rPr>
        <w:tab/>
      </w:r>
      <w:r w:rsidRPr="00CE4E30">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CE4E30">
        <w:rPr>
          <w:rFonts w:ascii="Sylfaen" w:hAnsi="Sylfaen"/>
        </w:rPr>
        <w:t xml:space="preserve">, или если запрос касается соответствия технических характеристик предлагаемых </w:t>
      </w:r>
      <w:r w:rsidR="00A14672" w:rsidRPr="00CE4E30">
        <w:rPr>
          <w:rFonts w:ascii="Sylfaen" w:hAnsi="Sylfaen"/>
        </w:rPr>
        <w:t>у</w:t>
      </w:r>
      <w:r w:rsidR="00791FE4" w:rsidRPr="00CE4E30">
        <w:rPr>
          <w:rFonts w:ascii="Sylfaen" w:hAnsi="Sylfaen"/>
        </w:rPr>
        <w:t>частником товаров техническим характеристикам, предусмотренным настоящим</w:t>
      </w:r>
      <w:r w:rsidR="00791FE4" w:rsidRPr="00CE4E30">
        <w:rPr>
          <w:rFonts w:ascii="Sylfaen" w:hAnsi="Sylfaen"/>
          <w:lang w:val="hy-AM"/>
        </w:rPr>
        <w:t xml:space="preserve"> </w:t>
      </w:r>
      <w:r w:rsidR="00791FE4" w:rsidRPr="00CE4E30">
        <w:rPr>
          <w:rFonts w:ascii="Sylfaen" w:hAnsi="Sylfaen"/>
        </w:rPr>
        <w:t>приглашением</w:t>
      </w:r>
      <w:r w:rsidRPr="00CE4E30">
        <w:rPr>
          <w:rFonts w:ascii="Sylfaen" w:hAnsi="Sylfaen"/>
        </w:rPr>
        <w:t xml:space="preserve">. При этом участник в письменной форме уведомляется об основаниях </w:t>
      </w:r>
      <w:proofErr w:type="spellStart"/>
      <w:r w:rsidRPr="00CE4E30">
        <w:rPr>
          <w:rFonts w:ascii="Sylfaen" w:hAnsi="Sylfaen"/>
        </w:rPr>
        <w:t>непредоставления</w:t>
      </w:r>
      <w:proofErr w:type="spellEnd"/>
      <w:r w:rsidRPr="00CE4E30">
        <w:rPr>
          <w:rFonts w:ascii="Sylfaen" w:hAnsi="Sylfaen"/>
        </w:rPr>
        <w:t xml:space="preserve"> разъяснения в течение двух календарных дней, следующих за днем получения запроса.</w:t>
      </w:r>
    </w:p>
    <w:p w:rsidR="00096865"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lang w:val="hy-AM"/>
        </w:rPr>
      </w:pPr>
      <w:r w:rsidRPr="00CE4E30">
        <w:rPr>
          <w:rFonts w:ascii="Sylfaen" w:hAnsi="Sylfaen"/>
        </w:rPr>
        <w:t>3.4</w:t>
      </w:r>
      <w:r w:rsidR="000A15F9" w:rsidRPr="00CE4E30">
        <w:rPr>
          <w:rFonts w:ascii="Sylfaen" w:hAnsi="Sylfaen"/>
        </w:rPr>
        <w:t>.</w:t>
      </w:r>
      <w:r w:rsidR="00ED2352" w:rsidRPr="00CE4E30">
        <w:rPr>
          <w:rFonts w:ascii="Sylfaen" w:hAnsi="Sylfaen"/>
        </w:rPr>
        <w:tab/>
      </w:r>
      <w:r w:rsidRPr="00CE4E30">
        <w:rPr>
          <w:rFonts w:ascii="Sylfaen" w:hAnsi="Sylfaen"/>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CE4E30">
        <w:rPr>
          <w:rFonts w:ascii="Sylfaen" w:hAnsi="Sylfaen"/>
          <w:vertAlign w:val="superscript"/>
          <w:lang w:val="hy-AM"/>
        </w:rPr>
        <w:t>5</w:t>
      </w:r>
      <w:r w:rsidRPr="00CE4E30">
        <w:rPr>
          <w:rFonts w:ascii="Sylfaen" w:hAnsi="Sylfaen"/>
        </w:rPr>
        <w:t xml:space="preserve"> </w:t>
      </w:r>
    </w:p>
    <w:p w:rsidR="002D7D70" w:rsidRPr="00CE4E30" w:rsidRDefault="002D7D70" w:rsidP="00B1159E">
      <w:pPr>
        <w:widowControl w:val="0"/>
        <w:tabs>
          <w:tab w:val="left" w:pos="1134"/>
        </w:tabs>
        <w:autoSpaceDE w:val="0"/>
        <w:autoSpaceDN w:val="0"/>
        <w:adjustRightInd w:val="0"/>
        <w:spacing w:line="276" w:lineRule="auto"/>
        <w:ind w:firstLine="567"/>
        <w:jc w:val="both"/>
        <w:rPr>
          <w:rFonts w:ascii="Sylfaen" w:hAnsi="Sylfaen" w:cs="Arial Unicode"/>
          <w:lang w:val="hy-AM"/>
        </w:rPr>
      </w:pPr>
      <w:r w:rsidRPr="00CE4E30">
        <w:rPr>
          <w:rFonts w:ascii="Sylfaen" w:hAnsi="Sylfaen"/>
          <w:lang w:val="hy-AM"/>
        </w:rPr>
        <w:t>3.5</w:t>
      </w:r>
      <w:r w:rsidR="00F9791A" w:rsidRPr="00CE4E30">
        <w:rPr>
          <w:rFonts w:ascii="Sylfaen" w:hAnsi="Sylfaen"/>
        </w:rPr>
        <w:t xml:space="preserve"> </w:t>
      </w:r>
      <w:r w:rsidR="00F9791A" w:rsidRPr="00CE4E30">
        <w:rPr>
          <w:rFonts w:ascii="Sylfaen" w:hAnsi="Sylfaen"/>
          <w:lang w:val="hy-AM"/>
        </w:rPr>
        <w:t>Кажд</w:t>
      </w:r>
      <w:proofErr w:type="spellStart"/>
      <w:r w:rsidR="00F9791A" w:rsidRPr="00CE4E30">
        <w:rPr>
          <w:rFonts w:ascii="Sylfaen" w:hAnsi="Sylfaen"/>
        </w:rPr>
        <w:t>ое</w:t>
      </w:r>
      <w:proofErr w:type="spellEnd"/>
      <w:r w:rsidR="00F9791A" w:rsidRPr="00CE4E30">
        <w:rPr>
          <w:rFonts w:ascii="Sylfaen" w:hAnsi="Sylfaen"/>
        </w:rPr>
        <w:t xml:space="preserve"> лиц</w:t>
      </w:r>
      <w:r w:rsidR="00CA1F39" w:rsidRPr="00CE4E30">
        <w:rPr>
          <w:rFonts w:ascii="Sylfaen" w:hAnsi="Sylfaen"/>
        </w:rPr>
        <w:t>о</w:t>
      </w:r>
      <w:r w:rsidR="00CA1F39" w:rsidRPr="00CE4E30">
        <w:rPr>
          <w:rFonts w:ascii="Sylfaen" w:hAnsi="Sylfaen"/>
          <w:lang w:val="hy-AM"/>
        </w:rPr>
        <w:t xml:space="preserve"> без указания имени</w:t>
      </w:r>
      <w:r w:rsidR="00F9791A" w:rsidRPr="00CE4E30">
        <w:rPr>
          <w:rFonts w:ascii="Sylfaen" w:hAnsi="Sylfaen"/>
          <w:lang w:val="hy-AM"/>
        </w:rPr>
        <w:t xml:space="preserve">, до истечения срока, установленного для внесения изменений в приглашение, </w:t>
      </w:r>
      <w:r w:rsidR="00F9791A" w:rsidRPr="00CE4E30">
        <w:rPr>
          <w:rFonts w:ascii="Sylfaen" w:hAnsi="Sylfaen"/>
        </w:rPr>
        <w:t xml:space="preserve">имеет право </w:t>
      </w:r>
      <w:r w:rsidR="00F9791A" w:rsidRPr="00CE4E30">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CE4E30">
        <w:rPr>
          <w:rFonts w:ascii="Sylfaen" w:hAnsi="Sylfaen"/>
        </w:rPr>
        <w:t xml:space="preserve"> </w:t>
      </w:r>
      <w:r w:rsidR="00F9791A" w:rsidRPr="00CE4E30">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CE4E30">
        <w:rPr>
          <w:rFonts w:ascii="Sylfaen" w:hAnsi="Sylfaen"/>
        </w:rPr>
        <w:t>.</w:t>
      </w:r>
      <w:r w:rsidR="00F9791A" w:rsidRPr="00CE4E30">
        <w:rPr>
          <w:rFonts w:ascii="Sylfaen" w:hAnsi="Sylfaen"/>
          <w:lang w:val="hy-AM"/>
        </w:rPr>
        <w:t xml:space="preserve"> </w:t>
      </w:r>
      <w:r w:rsidR="00750FFF" w:rsidRPr="00CE4E30">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B051BE" w:rsidRPr="00CE4E30" w:rsidRDefault="00B051BE" w:rsidP="00B1159E">
      <w:pPr>
        <w:widowControl w:val="0"/>
        <w:spacing w:line="276" w:lineRule="auto"/>
        <w:jc w:val="center"/>
        <w:rPr>
          <w:rFonts w:ascii="Sylfaen" w:hAnsi="Sylfaen"/>
          <w:b/>
        </w:rPr>
      </w:pPr>
    </w:p>
    <w:p w:rsidR="00096865" w:rsidRPr="00CE4E30" w:rsidRDefault="00955A1E" w:rsidP="00B1159E">
      <w:pPr>
        <w:widowControl w:val="0"/>
        <w:spacing w:line="276" w:lineRule="auto"/>
        <w:jc w:val="center"/>
        <w:rPr>
          <w:rFonts w:ascii="Sylfaen" w:hAnsi="Sylfaen" w:cs="Arial"/>
          <w:b/>
        </w:rPr>
      </w:pPr>
      <w:r w:rsidRPr="00CE4E30">
        <w:rPr>
          <w:rFonts w:ascii="Sylfaen" w:hAnsi="Sylfaen"/>
          <w:b/>
        </w:rPr>
        <w:t>4. ПОРЯДОК ПОДАЧИ ЗАЯВКИ</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4.1</w:t>
      </w:r>
      <w:r w:rsidR="00A34DFE" w:rsidRPr="00CE4E30">
        <w:rPr>
          <w:rFonts w:ascii="Sylfaen" w:hAnsi="Sylfaen"/>
        </w:rPr>
        <w:t>.</w:t>
      </w:r>
      <w:r w:rsidR="009C7913" w:rsidRPr="00CE4E30">
        <w:rPr>
          <w:rFonts w:ascii="Sylfaen" w:hAnsi="Sylfaen"/>
        </w:rPr>
        <w:tab/>
      </w:r>
      <w:r w:rsidRPr="00CE4E30">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CE4E30" w:rsidRDefault="00096865"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t>Участник может подать заявку как для каждого лота, так и для нескольких или всех лотов.</w:t>
      </w:r>
      <w:r w:rsidR="00AA7117" w:rsidRPr="00CE4E30">
        <w:rPr>
          <w:rFonts w:ascii="Sylfaen" w:hAnsi="Sylfaen"/>
          <w:sz w:val="24"/>
          <w:szCs w:val="24"/>
        </w:rPr>
        <w:t xml:space="preserve"> </w:t>
      </w:r>
    </w:p>
    <w:p w:rsidR="00096865" w:rsidRPr="00CE4E30" w:rsidRDefault="000946A3"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t>Заявка подается до истечения срока, установленного для этого настоящим Приглашением.</w:t>
      </w:r>
    </w:p>
    <w:p w:rsidR="00096865" w:rsidRPr="00CE4E30" w:rsidRDefault="000946A3" w:rsidP="00B1159E">
      <w:pPr>
        <w:pStyle w:val="23"/>
        <w:widowControl w:val="0"/>
        <w:spacing w:line="276" w:lineRule="auto"/>
        <w:ind w:firstLine="567"/>
        <w:rPr>
          <w:rFonts w:ascii="Sylfaen" w:hAnsi="Sylfaen"/>
          <w:sz w:val="24"/>
          <w:szCs w:val="24"/>
        </w:rPr>
      </w:pPr>
      <w:r w:rsidRPr="00CE4E30">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Pr="00CE4E30" w:rsidRDefault="00A80ECD"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4.2.</w:t>
      </w:r>
      <w:r w:rsidRPr="00CE4E30">
        <w:rPr>
          <w:rFonts w:ascii="Sylfaen" w:hAnsi="Sylfaen"/>
          <w:sz w:val="24"/>
          <w:szCs w:val="24"/>
        </w:rPr>
        <w:tab/>
        <w:t xml:space="preserve">Заявки на процедуру необходимо представить в комиссию по адресу </w:t>
      </w:r>
      <w:r w:rsidR="00BA44BA" w:rsidRPr="00295F87">
        <w:rPr>
          <w:rFonts w:ascii="Sylfaen" w:hAnsi="Sylfaen"/>
          <w:sz w:val="24"/>
          <w:szCs w:val="24"/>
        </w:rPr>
        <w:t>"</w:t>
      </w:r>
      <w:r w:rsidR="00BA44BA" w:rsidRPr="006C3E27">
        <w:rPr>
          <w:rFonts w:ascii="Sylfaen" w:hAnsi="Sylfaen"/>
          <w:b/>
          <w:u w:val="single"/>
        </w:rPr>
        <w:t xml:space="preserve"> </w:t>
      </w:r>
      <w:proofErr w:type="spellStart"/>
      <w:proofErr w:type="gramStart"/>
      <w:r w:rsidR="00BA44BA">
        <w:rPr>
          <w:rFonts w:ascii="Sylfaen" w:hAnsi="Sylfaen"/>
          <w:b/>
          <w:sz w:val="18"/>
          <w:lang w:val="en-US"/>
        </w:rPr>
        <w:t>Arshakunyats</w:t>
      </w:r>
      <w:proofErr w:type="spellEnd"/>
      <w:r w:rsidR="00BA44BA" w:rsidRPr="00772644">
        <w:rPr>
          <w:rFonts w:ascii="Sylfaen" w:hAnsi="Sylfaen"/>
          <w:b/>
          <w:sz w:val="18"/>
        </w:rPr>
        <w:t xml:space="preserve"> </w:t>
      </w:r>
      <w:r w:rsidR="00BA44BA">
        <w:rPr>
          <w:rFonts w:ascii="Sylfaen" w:hAnsi="Sylfaen"/>
          <w:b/>
          <w:sz w:val="18"/>
        </w:rPr>
        <w:t xml:space="preserve"> ул.</w:t>
      </w:r>
      <w:proofErr w:type="gramEnd"/>
      <w:r w:rsidR="00BA44BA">
        <w:rPr>
          <w:rFonts w:ascii="Sylfaen" w:hAnsi="Sylfaen"/>
          <w:b/>
          <w:sz w:val="18"/>
        </w:rPr>
        <w:t>, 43</w:t>
      </w:r>
      <w:r w:rsidR="00BA44BA" w:rsidRPr="00AB70FB">
        <w:rPr>
          <w:rFonts w:ascii="Sylfaen" w:hAnsi="Sylfaen"/>
          <w:b/>
          <w:sz w:val="18"/>
        </w:rPr>
        <w:t xml:space="preserve"> </w:t>
      </w:r>
      <w:r w:rsidR="00BA44BA" w:rsidRPr="00162DE2">
        <w:rPr>
          <w:rFonts w:ascii="Sylfaen" w:hAnsi="Sylfaen"/>
          <w:u w:val="single"/>
        </w:rPr>
        <w:t xml:space="preserve"> </w:t>
      </w:r>
      <w:r w:rsidR="00BA44BA" w:rsidRPr="00295F87">
        <w:rPr>
          <w:rFonts w:ascii="Sylfaen" w:hAnsi="Sylfaen"/>
          <w:sz w:val="24"/>
          <w:szCs w:val="24"/>
        </w:rPr>
        <w:t xml:space="preserve">" не позднее, чем </w:t>
      </w:r>
      <w:r w:rsidR="008A2107">
        <w:rPr>
          <w:rFonts w:ascii="Sylfaen" w:hAnsi="Sylfaen"/>
          <w:b/>
          <w:sz w:val="24"/>
          <w:szCs w:val="24"/>
          <w:lang w:val="hy-AM"/>
        </w:rPr>
        <w:t>12</w:t>
      </w:r>
      <w:r w:rsidR="00BA44BA">
        <w:rPr>
          <w:rFonts w:ascii="Sylfaen" w:hAnsi="Sylfaen"/>
          <w:b/>
          <w:sz w:val="24"/>
          <w:szCs w:val="24"/>
          <w:lang w:val="hy-AM"/>
        </w:rPr>
        <w:t>։00</w:t>
      </w:r>
      <w:r w:rsidR="00BA44BA" w:rsidRPr="00D9638A">
        <w:rPr>
          <w:rFonts w:ascii="Sylfaen" w:hAnsi="Sylfaen"/>
          <w:b/>
          <w:sz w:val="24"/>
          <w:szCs w:val="24"/>
        </w:rPr>
        <w:t xml:space="preserve"> часов 7-го дня</w:t>
      </w:r>
      <w:r w:rsidR="00BA44BA" w:rsidRPr="00D9638A">
        <w:rPr>
          <w:rFonts w:ascii="Sylfaen" w:hAnsi="Sylfaen"/>
          <w:sz w:val="24"/>
          <w:szCs w:val="24"/>
        </w:rPr>
        <w:t xml:space="preserve"> </w:t>
      </w:r>
      <w:r w:rsidR="00BA44BA">
        <w:rPr>
          <w:rFonts w:ascii="Sylfaen" w:hAnsi="Sylfaen"/>
          <w:sz w:val="24"/>
          <w:szCs w:val="24"/>
        </w:rPr>
        <w:t xml:space="preserve"> </w:t>
      </w:r>
      <w:r w:rsidRPr="00CE4E30">
        <w:rPr>
          <w:rFonts w:ascii="Sylfaen" w:hAnsi="Sylfaen"/>
          <w:sz w:val="24"/>
          <w:szCs w:val="24"/>
        </w:rPr>
        <w:t xml:space="preserve"> с даты опубликования в бюллетене объявления и приглашения на настоящую процедуру. </w:t>
      </w:r>
    </w:p>
    <w:p w:rsidR="00A80ECD" w:rsidRPr="00CE4E30" w:rsidRDefault="00A80ECD"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t xml:space="preserve">Заявки на процедуру получает и в журнале регистрации заявок регистрирует секретарь комиссии </w:t>
      </w:r>
      <w:r w:rsidR="00BA44BA" w:rsidRPr="008F2E2A">
        <w:rPr>
          <w:rFonts w:ascii="Sylfaen" w:hAnsi="Sylfaen"/>
          <w:sz w:val="24"/>
          <w:szCs w:val="24"/>
        </w:rPr>
        <w:t>"</w:t>
      </w:r>
      <w:r w:rsidR="00BA44BA" w:rsidRPr="00FF07CB">
        <w:rPr>
          <w:rFonts w:ascii="Sylfaen" w:hAnsi="Sylfaen"/>
          <w:b/>
          <w:sz w:val="24"/>
          <w:szCs w:val="24"/>
        </w:rPr>
        <w:t xml:space="preserve"> </w:t>
      </w:r>
      <w:proofErr w:type="spellStart"/>
      <w:r w:rsidR="00BA44BA">
        <w:rPr>
          <w:rFonts w:ascii="Sylfaen" w:hAnsi="Sylfaen"/>
          <w:b/>
          <w:sz w:val="24"/>
          <w:szCs w:val="24"/>
        </w:rPr>
        <w:t>Асмик</w:t>
      </w:r>
      <w:proofErr w:type="spellEnd"/>
      <w:r w:rsidR="00BA44BA">
        <w:rPr>
          <w:rFonts w:ascii="Sylfaen" w:hAnsi="Sylfaen"/>
          <w:b/>
          <w:sz w:val="24"/>
          <w:szCs w:val="24"/>
        </w:rPr>
        <w:t xml:space="preserve"> Гев</w:t>
      </w:r>
      <w:r w:rsidR="00BA44BA" w:rsidRPr="006C3E27">
        <w:rPr>
          <w:rFonts w:ascii="Sylfaen" w:hAnsi="Sylfaen"/>
          <w:b/>
          <w:sz w:val="24"/>
          <w:szCs w:val="24"/>
        </w:rPr>
        <w:t>оркян</w:t>
      </w:r>
      <w:r w:rsidR="00BA44BA" w:rsidRPr="006C3E27">
        <w:rPr>
          <w:rFonts w:ascii="Sylfaen" w:hAnsi="Sylfaen"/>
          <w:sz w:val="24"/>
          <w:szCs w:val="24"/>
          <w:vertAlign w:val="subscript"/>
        </w:rPr>
        <w:t xml:space="preserve"> </w:t>
      </w:r>
      <w:r w:rsidR="00BA44BA">
        <w:rPr>
          <w:rFonts w:ascii="Times New Roman" w:hAnsi="Times New Roman"/>
          <w:sz w:val="24"/>
          <w:szCs w:val="24"/>
          <w:vertAlign w:val="subscript"/>
          <w:lang w:val="hy-AM"/>
        </w:rPr>
        <w:t xml:space="preserve">․ </w:t>
      </w:r>
      <w:r w:rsidRPr="00CE4E30">
        <w:rPr>
          <w:rFonts w:ascii="Sylfaen" w:hAnsi="Sylfaen"/>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CE4E30" w:rsidRDefault="00B67CCD"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4.3.</w:t>
      </w:r>
      <w:r w:rsidR="003065C4" w:rsidRPr="00CE4E30">
        <w:rPr>
          <w:rFonts w:ascii="Sylfaen" w:hAnsi="Sylfaen"/>
          <w:sz w:val="24"/>
          <w:szCs w:val="24"/>
        </w:rPr>
        <w:tab/>
      </w:r>
      <w:r w:rsidRPr="00CE4E30">
        <w:rPr>
          <w:rFonts w:ascii="Sylfaen" w:hAnsi="Sylfaen"/>
          <w:sz w:val="24"/>
          <w:szCs w:val="24"/>
        </w:rPr>
        <w:t>В заявке участник представляет:</w:t>
      </w:r>
    </w:p>
    <w:p w:rsidR="005F25EF" w:rsidRPr="00CE4E30" w:rsidRDefault="005F25EF" w:rsidP="00B1159E">
      <w:pPr>
        <w:spacing w:line="276" w:lineRule="auto"/>
        <w:jc w:val="both"/>
        <w:rPr>
          <w:rFonts w:ascii="Sylfaen" w:hAnsi="Sylfaen"/>
        </w:rPr>
      </w:pPr>
      <w:r w:rsidRPr="00CE4E30">
        <w:rPr>
          <w:rFonts w:ascii="Sylfaen" w:hAnsi="Sylfaen"/>
        </w:rPr>
        <w:t>1) утвержденное им заявление-объявление, предусмотренное пунктом 2.1 части 2 настоящего приглашения</w:t>
      </w:r>
      <w:r w:rsidR="003C5795" w:rsidRPr="00CE4E30">
        <w:rPr>
          <w:rFonts w:ascii="Sylfaen" w:hAnsi="Sylfaen"/>
          <w:lang w:val="hy-AM"/>
        </w:rPr>
        <w:t xml:space="preserve"> </w:t>
      </w:r>
      <w:r w:rsidR="003C5795" w:rsidRPr="00CE4E30">
        <w:rPr>
          <w:rFonts w:ascii="Sylfaen" w:hAnsi="Sylfaen"/>
        </w:rPr>
        <w:t xml:space="preserve">указав адрес электронной почты, учетный номер налогоплательщика, адрес деятельности и номер </w:t>
      </w:r>
      <w:proofErr w:type="gramStart"/>
      <w:r w:rsidR="003C5795" w:rsidRPr="00CE4E30">
        <w:rPr>
          <w:rFonts w:ascii="Sylfaen" w:hAnsi="Sylfaen"/>
        </w:rPr>
        <w:t xml:space="preserve">телефона </w:t>
      </w:r>
      <w:r w:rsidRPr="00CE4E30">
        <w:rPr>
          <w:rFonts w:ascii="Sylfaen" w:hAnsi="Sylfaen"/>
        </w:rPr>
        <w:t>,</w:t>
      </w:r>
      <w:proofErr w:type="gramEnd"/>
      <w:r w:rsidRPr="00CE4E30">
        <w:rPr>
          <w:rFonts w:ascii="Sylfaen" w:hAnsi="Sylfaen"/>
        </w:rPr>
        <w:t xml:space="preserve"> которое включает:</w:t>
      </w:r>
    </w:p>
    <w:p w:rsidR="005F25EF" w:rsidRPr="00CE4E30" w:rsidRDefault="005F25EF" w:rsidP="00B1159E">
      <w:pPr>
        <w:spacing w:line="276" w:lineRule="auto"/>
        <w:jc w:val="both"/>
        <w:rPr>
          <w:rFonts w:ascii="Sylfaen" w:hAnsi="Sylfaen"/>
        </w:rPr>
      </w:pPr>
      <w:r w:rsidRPr="00CE4E30">
        <w:rPr>
          <w:rFonts w:ascii="Sylfaen" w:hAnsi="Sylfaen"/>
        </w:rPr>
        <w:t xml:space="preserve">   а) </w:t>
      </w:r>
      <w:r w:rsidR="003C5795" w:rsidRPr="00CE4E30">
        <w:rPr>
          <w:rFonts w:ascii="Sylfaen" w:hAnsi="Sylfaen"/>
        </w:rPr>
        <w:t xml:space="preserve">подтверждение </w:t>
      </w:r>
      <w:r w:rsidRPr="00CE4E30">
        <w:rPr>
          <w:rFonts w:ascii="Sylfaen" w:hAnsi="Sylfaen"/>
        </w:rPr>
        <w:t>о соответствии своих данных</w:t>
      </w:r>
      <w:ins w:id="2" w:author="Vardan" w:date="2022-10-29T23:48:00Z">
        <w:r w:rsidR="00E32603" w:rsidRPr="00CE4E30">
          <w:rPr>
            <w:rFonts w:ascii="Sylfaen" w:hAnsi="Sylfaen"/>
          </w:rPr>
          <w:t xml:space="preserve"> </w:t>
        </w:r>
      </w:ins>
      <w:r w:rsidR="00E32603" w:rsidRPr="00CE4E30">
        <w:rPr>
          <w:rFonts w:ascii="Sylfaen" w:hAnsi="Sylfaen"/>
        </w:rPr>
        <w:t>и данных аффилированных с ним лиц</w:t>
      </w:r>
      <w:r w:rsidRPr="00CE4E30">
        <w:rPr>
          <w:rFonts w:ascii="Sylfaen" w:hAnsi="Sylfaen"/>
        </w:rPr>
        <w:t xml:space="preserve"> требованиям права на участие, установленным настоящим приглашением;</w:t>
      </w:r>
    </w:p>
    <w:p w:rsidR="00C648DF" w:rsidRPr="00CE4E30" w:rsidRDefault="005F25EF" w:rsidP="00B1159E">
      <w:pPr>
        <w:spacing w:line="276" w:lineRule="auto"/>
        <w:jc w:val="both"/>
        <w:rPr>
          <w:rFonts w:ascii="Sylfaen" w:hAnsi="Sylfaen"/>
        </w:rPr>
      </w:pPr>
      <w:r w:rsidRPr="00CE4E30">
        <w:rPr>
          <w:rFonts w:ascii="Sylfaen" w:hAnsi="Sylfaen"/>
        </w:rPr>
        <w:t xml:space="preserve">   б) </w:t>
      </w:r>
      <w:r w:rsidR="003C5795" w:rsidRPr="00CE4E30">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CE4E30">
        <w:rPr>
          <w:rFonts w:ascii="Sylfaen" w:hAnsi="Sylfaen"/>
        </w:rPr>
        <w:t xml:space="preserve">настоящим </w:t>
      </w:r>
      <w:r w:rsidR="00CC2B97" w:rsidRPr="00CE4E30">
        <w:rPr>
          <w:rFonts w:ascii="Sylfaen" w:hAnsi="Sylfaen"/>
        </w:rPr>
        <w:t xml:space="preserve">приглашением </w:t>
      </w:r>
      <w:r w:rsidR="00023F8F" w:rsidRPr="00CE4E30">
        <w:rPr>
          <w:rFonts w:ascii="Sylfaen" w:hAnsi="Sylfaen"/>
        </w:rPr>
        <w:t>в случае признания отобранным участником</w:t>
      </w:r>
      <w:r w:rsidR="0049623A" w:rsidRPr="00CE4E30">
        <w:rPr>
          <w:rFonts w:ascii="Sylfaen" w:hAnsi="Sylfaen"/>
        </w:rPr>
        <w:t xml:space="preserve">    </w:t>
      </w:r>
    </w:p>
    <w:p w:rsidR="005F25EF" w:rsidRPr="00CE4E30" w:rsidRDefault="005F25EF" w:rsidP="00B1159E">
      <w:pPr>
        <w:spacing w:line="276" w:lineRule="auto"/>
        <w:ind w:firstLine="284"/>
        <w:jc w:val="both"/>
        <w:rPr>
          <w:rFonts w:ascii="Sylfaen" w:hAnsi="Sylfaen"/>
        </w:rPr>
      </w:pPr>
      <w:r w:rsidRPr="00CE4E30">
        <w:rPr>
          <w:rFonts w:ascii="Sylfaen" w:hAnsi="Sylfaen"/>
        </w:rPr>
        <w:t>в) объявление об отсутствии</w:t>
      </w:r>
      <w:r w:rsidR="00FD4D68" w:rsidRPr="00CE4E30">
        <w:rPr>
          <w:rFonts w:ascii="Sylfaen" w:hAnsi="Sylfaen"/>
        </w:rPr>
        <w:t xml:space="preserve"> недобросовестной конкуренции,</w:t>
      </w:r>
      <w:r w:rsidRPr="00CE4E30">
        <w:rPr>
          <w:rFonts w:ascii="Sylfaen" w:hAnsi="Sylfaen"/>
        </w:rPr>
        <w:t xml:space="preserve"> злоупотребления доминирующим положением и </w:t>
      </w:r>
      <w:proofErr w:type="spellStart"/>
      <w:r w:rsidRPr="00CE4E30">
        <w:rPr>
          <w:rFonts w:ascii="Sylfaen" w:hAnsi="Sylfaen"/>
        </w:rPr>
        <w:t>антиконкурентного</w:t>
      </w:r>
      <w:proofErr w:type="spellEnd"/>
      <w:r w:rsidRPr="00CE4E30">
        <w:rPr>
          <w:rFonts w:ascii="Sylfaen" w:hAnsi="Sylfaen"/>
        </w:rPr>
        <w:t xml:space="preserve"> соглашения в рамках настоящей процедуры</w:t>
      </w:r>
    </w:p>
    <w:p w:rsidR="005F25EF" w:rsidRPr="00CE4E30" w:rsidRDefault="005F25EF" w:rsidP="00B1159E">
      <w:pPr>
        <w:spacing w:line="276" w:lineRule="auto"/>
        <w:jc w:val="both"/>
        <w:rPr>
          <w:rFonts w:ascii="Sylfaen" w:hAnsi="Sylfaen"/>
        </w:rPr>
      </w:pPr>
      <w:r w:rsidRPr="00CE4E30">
        <w:rPr>
          <w:rFonts w:ascii="Sylfaen" w:hAnsi="Sylfaen"/>
        </w:rPr>
        <w:t xml:space="preserve">    г) объявление об отсутствии в рамках настоящей процедуры одновременного участия </w:t>
      </w:r>
      <w:proofErr w:type="spellStart"/>
      <w:r w:rsidRPr="00CE4E30">
        <w:rPr>
          <w:rFonts w:ascii="Sylfaen" w:hAnsi="Sylfaen"/>
        </w:rPr>
        <w:t>взаимосвязянных</w:t>
      </w:r>
      <w:proofErr w:type="spellEnd"/>
      <w:r w:rsidRPr="00CE4E30">
        <w:rPr>
          <w:rFonts w:ascii="Sylfaen" w:hAnsi="Sylfaen"/>
        </w:rPr>
        <w:t xml:space="preserve"> с ним лиц и (или) учрежденных им организаций либо организаций, имеющих принадлежащую ему долю (</w:t>
      </w:r>
      <w:proofErr w:type="gramStart"/>
      <w:r w:rsidRPr="00CE4E30">
        <w:rPr>
          <w:rFonts w:ascii="Sylfaen" w:hAnsi="Sylfaen"/>
        </w:rPr>
        <w:t>пай)  в</w:t>
      </w:r>
      <w:proofErr w:type="gramEnd"/>
      <w:r w:rsidRPr="00CE4E30">
        <w:rPr>
          <w:rFonts w:ascii="Sylfaen" w:hAnsi="Sylfaen"/>
        </w:rPr>
        <w:t xml:space="preserve"> размере более пятидесяти процентов; </w:t>
      </w:r>
    </w:p>
    <w:p w:rsidR="00EA0D10" w:rsidRPr="00CE4E30" w:rsidRDefault="001361B2" w:rsidP="00B1159E">
      <w:pPr>
        <w:pStyle w:val="norm"/>
        <w:widowControl w:val="0"/>
        <w:tabs>
          <w:tab w:val="left" w:pos="1134"/>
        </w:tabs>
        <w:spacing w:line="276" w:lineRule="auto"/>
        <w:ind w:firstLine="284"/>
        <w:rPr>
          <w:rFonts w:ascii="Sylfaen" w:hAnsi="Sylfaen"/>
          <w:sz w:val="24"/>
          <w:szCs w:val="24"/>
        </w:rPr>
      </w:pPr>
      <w:r w:rsidRPr="00CE4E30">
        <w:rPr>
          <w:rFonts w:ascii="Sylfaen" w:hAnsi="Sylfaen"/>
          <w:sz w:val="24"/>
          <w:szCs w:val="24"/>
        </w:rPr>
        <w:t xml:space="preserve">д) </w:t>
      </w:r>
      <w:r w:rsidR="00B5181E" w:rsidRPr="00CE4E30">
        <w:rPr>
          <w:rFonts w:ascii="Sylfaen" w:hAnsi="Sylfaen"/>
          <w:sz w:val="24"/>
          <w:szCs w:val="24"/>
        </w:rPr>
        <w:t>д</w:t>
      </w:r>
      <w:r w:rsidR="00695E8D" w:rsidRPr="00CE4E30">
        <w:rPr>
          <w:rFonts w:ascii="Sylfaen" w:hAnsi="Sylfaen"/>
          <w:sz w:val="24"/>
          <w:szCs w:val="24"/>
        </w:rPr>
        <w:t>екларацию</w:t>
      </w:r>
      <w:r w:rsidR="006A7E82" w:rsidRPr="00CE4E30">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CE4E30">
        <w:rPr>
          <w:rFonts w:ascii="Sylfaen" w:hAnsi="Sylfaen"/>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CE4E30">
        <w:rPr>
          <w:rFonts w:ascii="Sylfaen" w:hAnsi="Sylfaen"/>
          <w:sz w:val="24"/>
          <w:szCs w:val="24"/>
        </w:rPr>
        <w:t>деклация</w:t>
      </w:r>
      <w:proofErr w:type="spellEnd"/>
      <w:r w:rsidRPr="00CE4E30">
        <w:rPr>
          <w:rFonts w:ascii="Sylfaen" w:hAnsi="Sylfaen"/>
          <w:sz w:val="24"/>
          <w:szCs w:val="24"/>
        </w:rPr>
        <w:t>, после вскрытия заявок публик</w:t>
      </w:r>
      <w:r w:rsidR="006A7E82" w:rsidRPr="00CE4E30">
        <w:rPr>
          <w:rFonts w:ascii="Sylfaen" w:hAnsi="Sylfaen"/>
          <w:sz w:val="24"/>
          <w:szCs w:val="24"/>
        </w:rPr>
        <w:t>у</w:t>
      </w:r>
      <w:r w:rsidRPr="00CE4E30">
        <w:rPr>
          <w:rFonts w:ascii="Sylfaen" w:hAnsi="Sylfaen"/>
          <w:sz w:val="24"/>
          <w:szCs w:val="24"/>
        </w:rPr>
        <w:t>ется в бюллетене вместе с объявлением о решении заключить договор;</w:t>
      </w:r>
      <w:r w:rsidR="005F25EF" w:rsidRPr="00CE4E30">
        <w:rPr>
          <w:rFonts w:ascii="Sylfaen" w:hAnsi="Sylfaen"/>
          <w:sz w:val="24"/>
          <w:szCs w:val="24"/>
        </w:rPr>
        <w:t xml:space="preserve">  </w:t>
      </w:r>
    </w:p>
    <w:p w:rsidR="00071119" w:rsidRPr="00CE4E30" w:rsidRDefault="00EA0D10" w:rsidP="00B1159E">
      <w:pPr>
        <w:pStyle w:val="norm"/>
        <w:widowControl w:val="0"/>
        <w:tabs>
          <w:tab w:val="left" w:pos="1134"/>
        </w:tabs>
        <w:spacing w:line="276" w:lineRule="auto"/>
        <w:ind w:firstLine="284"/>
        <w:rPr>
          <w:rFonts w:ascii="Sylfaen" w:hAnsi="Sylfaen"/>
          <w:lang w:val="hy-AM"/>
        </w:rPr>
      </w:pPr>
      <w:r w:rsidRPr="00CE4E30">
        <w:rPr>
          <w:rFonts w:ascii="Sylfaen" w:hAnsi="Sylfaen"/>
        </w:rPr>
        <w:t xml:space="preserve">  </w:t>
      </w:r>
      <w:r w:rsidR="00932115" w:rsidRPr="00CE4E30">
        <w:rPr>
          <w:rFonts w:ascii="Sylfaen" w:hAnsi="Sylfaen"/>
        </w:rPr>
        <w:t>2</w:t>
      </w:r>
      <w:r w:rsidR="005F25EF" w:rsidRPr="00CE4E30">
        <w:rPr>
          <w:rFonts w:ascii="Sylfaen" w:hAnsi="Sylfaen"/>
        </w:rPr>
        <w:t xml:space="preserve">) </w:t>
      </w:r>
      <w:r w:rsidR="005F25EF" w:rsidRPr="00CE4E30">
        <w:rPr>
          <w:rFonts w:ascii="Sylfaen" w:hAnsi="Sylfaen"/>
          <w:sz w:val="24"/>
          <w:szCs w:val="24"/>
        </w:rPr>
        <w:t>технические характеристики</w:t>
      </w:r>
      <w:r w:rsidR="00932115" w:rsidRPr="00CE4E30">
        <w:rPr>
          <w:rFonts w:ascii="Sylfaen" w:hAnsi="Sylfaen" w:cs="Sylfaen"/>
          <w:sz w:val="24"/>
          <w:szCs w:val="24"/>
        </w:rPr>
        <w:t xml:space="preserve"> предлагаемого им товара</w:t>
      </w:r>
      <w:r w:rsidR="005F25EF" w:rsidRPr="00CE4E30">
        <w:rPr>
          <w:rFonts w:ascii="Sylfaen" w:hAnsi="Sylfaen"/>
          <w:sz w:val="24"/>
          <w:szCs w:val="24"/>
        </w:rPr>
        <w:t xml:space="preserve">, а также товарный знак, </w:t>
      </w:r>
      <w:r w:rsidR="00932115" w:rsidRPr="00CE4E30">
        <w:rPr>
          <w:rFonts w:ascii="Sylfaen" w:hAnsi="Sylfaen" w:cs="Sylfaen"/>
          <w:sz w:val="24"/>
          <w:szCs w:val="24"/>
        </w:rPr>
        <w:t xml:space="preserve">фирменное наименование, </w:t>
      </w:r>
      <w:r w:rsidR="005F6602" w:rsidRPr="00CE4E30">
        <w:rPr>
          <w:rFonts w:ascii="Sylfaen" w:hAnsi="Sylfaen" w:cs="Sylfaen"/>
          <w:sz w:val="24"/>
          <w:szCs w:val="24"/>
        </w:rPr>
        <w:t xml:space="preserve">модель </w:t>
      </w:r>
      <w:r w:rsidR="00932115" w:rsidRPr="00CE4E30">
        <w:rPr>
          <w:rFonts w:ascii="Sylfaen" w:hAnsi="Sylfaen" w:cs="Sylfaen"/>
          <w:sz w:val="24"/>
          <w:szCs w:val="24"/>
        </w:rPr>
        <w:t>и</w:t>
      </w:r>
      <w:r w:rsidR="00932115" w:rsidRPr="00CE4E30">
        <w:rPr>
          <w:rFonts w:ascii="Sylfaen" w:hAnsi="Sylfaen"/>
          <w:sz w:val="24"/>
          <w:szCs w:val="24"/>
        </w:rPr>
        <w:t xml:space="preserve"> </w:t>
      </w:r>
      <w:r w:rsidR="005F25EF" w:rsidRPr="00CE4E30">
        <w:rPr>
          <w:rFonts w:ascii="Sylfaen" w:hAnsi="Sylfaen"/>
          <w:sz w:val="24"/>
          <w:szCs w:val="24"/>
        </w:rPr>
        <w:t>наименование производителя, (далее — полное описание товара</w:t>
      </w:r>
      <w:r w:rsidR="005F25EF" w:rsidRPr="00CE4E30">
        <w:rPr>
          <w:rFonts w:ascii="Sylfaen" w:hAnsi="Sylfaen"/>
        </w:rPr>
        <w:t>)</w:t>
      </w:r>
      <w:r w:rsidR="00B82520" w:rsidRPr="00CE4E30">
        <w:rPr>
          <w:rFonts w:ascii="Sylfaen" w:hAnsi="Sylfaen"/>
        </w:rPr>
        <w:t xml:space="preserve">. </w:t>
      </w:r>
      <w:r w:rsidR="00B82520" w:rsidRPr="00CE4E30">
        <w:rPr>
          <w:rFonts w:ascii="Sylfaen" w:hAnsi="Sylfaen"/>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CE4E30">
        <w:rPr>
          <w:rFonts w:ascii="Sylfaen" w:hAnsi="Sylfaen"/>
          <w:sz w:val="24"/>
          <w:szCs w:val="24"/>
        </w:rPr>
        <w:t xml:space="preserve">модель </w:t>
      </w:r>
      <w:r w:rsidR="005F6602" w:rsidRPr="00CE4E30">
        <w:rPr>
          <w:rFonts w:ascii="Sylfaen" w:hAnsi="Sylfaen"/>
        </w:rPr>
        <w:t xml:space="preserve">если не применяется условие, </w:t>
      </w:r>
      <w:r w:rsidR="005F6602" w:rsidRPr="00CE4E30">
        <w:rPr>
          <w:rFonts w:ascii="Sylfaen" w:hAnsi="Sylfaen"/>
        </w:rPr>
        <w:lastRenderedPageBreak/>
        <w:t xml:space="preserve">установленное последним предложением пункта 1.1 настоящей </w:t>
      </w:r>
      <w:proofErr w:type="gramStart"/>
      <w:r w:rsidR="005F6602" w:rsidRPr="00CE4E30">
        <w:rPr>
          <w:rFonts w:ascii="Sylfaen" w:hAnsi="Sylfaen"/>
        </w:rPr>
        <w:t>части</w:t>
      </w:r>
      <w:r w:rsidR="00B82520" w:rsidRPr="00CE4E30" w:rsidDel="001B47B5">
        <w:rPr>
          <w:rFonts w:ascii="Sylfaen" w:hAnsi="Sylfaen"/>
        </w:rPr>
        <w:t xml:space="preserve"> </w:t>
      </w:r>
      <w:r w:rsidR="00EA6AE0" w:rsidRPr="00CE4E30">
        <w:rPr>
          <w:rStyle w:val="af6"/>
          <w:rFonts w:ascii="Sylfaen" w:hAnsi="Sylfaen" w:cs="Sylfaen"/>
          <w:sz w:val="24"/>
          <w:szCs w:val="24"/>
        </w:rPr>
        <w:footnoteReference w:customMarkFollows="1" w:id="3"/>
        <w:t>7</w:t>
      </w:r>
      <w:r w:rsidR="005F25EF" w:rsidRPr="00CE4E30">
        <w:rPr>
          <w:rFonts w:ascii="Sylfaen" w:hAnsi="Sylfaen" w:cs="Sylfaen"/>
          <w:sz w:val="24"/>
          <w:szCs w:val="24"/>
        </w:rPr>
        <w:t>:</w:t>
      </w:r>
      <w:proofErr w:type="gramEnd"/>
      <w:r w:rsidR="00932115" w:rsidRPr="00CE4E30">
        <w:rPr>
          <w:rFonts w:ascii="Sylfaen" w:hAnsi="Sylfaen"/>
        </w:rPr>
        <w:t xml:space="preserve"> </w:t>
      </w:r>
    </w:p>
    <w:p w:rsidR="006C3115" w:rsidRPr="00BA44BA" w:rsidRDefault="001C6688" w:rsidP="00BA44BA">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lang w:val="hy-AM"/>
        </w:rPr>
        <w:t>3</w:t>
      </w:r>
      <w:r w:rsidR="0047117B" w:rsidRPr="00CE4E30">
        <w:rPr>
          <w:rFonts w:ascii="Sylfaen" w:hAnsi="Sylfaen"/>
          <w:sz w:val="24"/>
          <w:szCs w:val="24"/>
        </w:rPr>
        <w:t>)</w:t>
      </w:r>
      <w:r w:rsidR="00444026" w:rsidRPr="00CE4E30">
        <w:rPr>
          <w:rFonts w:ascii="Sylfaen" w:hAnsi="Sylfaen"/>
          <w:sz w:val="24"/>
          <w:szCs w:val="24"/>
        </w:rPr>
        <w:tab/>
      </w:r>
      <w:r w:rsidR="0047117B" w:rsidRPr="00CE4E30">
        <w:rPr>
          <w:rFonts w:ascii="Sylfaen" w:hAnsi="Sylfaen"/>
          <w:sz w:val="24"/>
          <w:szCs w:val="24"/>
        </w:rPr>
        <w:t>утвержденное им ценовое предложение;</w:t>
      </w:r>
    </w:p>
    <w:p w:rsidR="000845F6" w:rsidRPr="00CE4E30" w:rsidRDefault="005F25E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CE4E30" w:rsidRDefault="005F25EF"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6</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CE4E30" w:rsidRDefault="00721677" w:rsidP="00B1159E">
      <w:pPr>
        <w:spacing w:line="276" w:lineRule="auto"/>
        <w:jc w:val="both"/>
        <w:rPr>
          <w:rFonts w:ascii="Sylfaen" w:hAnsi="Sylfaen" w:cs="Sylfaen"/>
        </w:rPr>
      </w:pPr>
      <w:r w:rsidRPr="00CE4E30">
        <w:rPr>
          <w:rFonts w:ascii="Sylfaen" w:hAnsi="Sylfaen" w:cs="Sylfaen"/>
        </w:rPr>
        <w:t xml:space="preserve">При этом в случае участия в настоящей процедуре в порядке совместной деятельности (консорциумом) </w:t>
      </w:r>
    </w:p>
    <w:p w:rsidR="00721677" w:rsidRPr="00CE4E30" w:rsidRDefault="00721677" w:rsidP="00B1159E">
      <w:pPr>
        <w:spacing w:line="276" w:lineRule="auto"/>
        <w:jc w:val="both"/>
        <w:rPr>
          <w:rFonts w:ascii="Sylfaen" w:hAnsi="Sylfaen" w:cs="Sylfaen"/>
        </w:rPr>
      </w:pPr>
      <w:r w:rsidRPr="00CE4E30">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CE4E30">
        <w:rPr>
          <w:rFonts w:ascii="Sylfaen" w:hAnsi="Sylfaen" w:cs="Sylfaen"/>
        </w:rPr>
        <w:t xml:space="preserve"> (на один и тот же лот)</w:t>
      </w:r>
      <w:r w:rsidRPr="00CE4E30">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CE4E30" w:rsidRDefault="00721677" w:rsidP="00B1159E">
      <w:pPr>
        <w:pStyle w:val="norm"/>
        <w:widowControl w:val="0"/>
        <w:spacing w:line="276" w:lineRule="auto"/>
        <w:ind w:firstLine="0"/>
        <w:rPr>
          <w:rFonts w:ascii="Sylfaen" w:hAnsi="Sylfaen" w:cs="Sylfaen"/>
          <w:sz w:val="24"/>
          <w:szCs w:val="24"/>
        </w:rPr>
      </w:pPr>
      <w:r w:rsidRPr="00CE4E30">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CE4E30" w:rsidRDefault="0049655D" w:rsidP="00B1159E">
      <w:pPr>
        <w:spacing w:line="276" w:lineRule="auto"/>
        <w:rPr>
          <w:rFonts w:ascii="Sylfaen" w:hAnsi="Sylfaen"/>
          <w:b/>
        </w:rPr>
      </w:pPr>
    </w:p>
    <w:p w:rsidR="00A45946" w:rsidRPr="00CE4E30" w:rsidRDefault="00333B85" w:rsidP="00B1159E">
      <w:pPr>
        <w:widowControl w:val="0"/>
        <w:spacing w:line="276" w:lineRule="auto"/>
        <w:jc w:val="center"/>
        <w:rPr>
          <w:rFonts w:ascii="Sylfaen" w:hAnsi="Sylfaen" w:cs="Arial"/>
          <w:b/>
        </w:rPr>
      </w:pPr>
      <w:r w:rsidRPr="00CE4E30">
        <w:rPr>
          <w:rFonts w:ascii="Sylfaen" w:hAnsi="Sylfaen"/>
          <w:b/>
        </w:rPr>
        <w:t>5.</w:t>
      </w:r>
      <w:r w:rsidR="00C8055A" w:rsidRPr="00CE4E30">
        <w:rPr>
          <w:rFonts w:ascii="Sylfaen" w:hAnsi="Sylfaen"/>
          <w:b/>
        </w:rPr>
        <w:t xml:space="preserve">ЦЕНОВОЕ ПРЕДЛОЖЕНИЕ ЗАЯВКИ </w:t>
      </w:r>
    </w:p>
    <w:p w:rsidR="00A45946" w:rsidRPr="00CE4E30" w:rsidRDefault="00C8055A" w:rsidP="00B1159E">
      <w:pPr>
        <w:widowControl w:val="0"/>
        <w:tabs>
          <w:tab w:val="left" w:pos="1134"/>
        </w:tabs>
        <w:spacing w:line="276" w:lineRule="auto"/>
        <w:ind w:firstLine="567"/>
        <w:jc w:val="both"/>
        <w:rPr>
          <w:rFonts w:ascii="Sylfaen" w:hAnsi="Sylfaen"/>
        </w:rPr>
      </w:pPr>
      <w:r w:rsidRPr="00CE4E30">
        <w:rPr>
          <w:rFonts w:ascii="Sylfaen" w:hAnsi="Sylfaen"/>
        </w:rPr>
        <w:t>5.1</w:t>
      </w:r>
      <w:r w:rsidR="00A34DFE" w:rsidRPr="00CE4E30">
        <w:rPr>
          <w:rFonts w:ascii="Sylfaen" w:hAnsi="Sylfaen"/>
        </w:rPr>
        <w:t>.</w:t>
      </w:r>
      <w:r w:rsidR="00333B85" w:rsidRPr="00CE4E30">
        <w:rPr>
          <w:rFonts w:ascii="Sylfaen" w:hAnsi="Sylfaen"/>
        </w:rPr>
        <w:tab/>
      </w:r>
      <w:r w:rsidRPr="00CE4E30">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CE4E30" w:rsidRDefault="00C8055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5.2.</w:t>
      </w:r>
      <w:r w:rsidR="00333B85" w:rsidRPr="00CE4E30">
        <w:rPr>
          <w:rFonts w:ascii="Sylfaen" w:hAnsi="Sylfaen"/>
          <w:sz w:val="24"/>
          <w:szCs w:val="24"/>
        </w:rPr>
        <w:tab/>
      </w:r>
      <w:r w:rsidRPr="00CE4E30">
        <w:rPr>
          <w:rFonts w:ascii="Sylfaen" w:hAnsi="Sylfaen"/>
          <w:sz w:val="24"/>
          <w:szCs w:val="24"/>
        </w:rPr>
        <w:t>Участник представляет ценовое предложение в форме расчета, состоящего из обобщенных компонентов</w:t>
      </w:r>
      <w:r w:rsidR="00503B90" w:rsidRPr="00CE4E30">
        <w:rPr>
          <w:rFonts w:ascii="Sylfaen" w:hAnsi="Sylfaen"/>
          <w:sz w:val="24"/>
          <w:szCs w:val="24"/>
        </w:rPr>
        <w:t xml:space="preserve"> </w:t>
      </w:r>
      <w:r w:rsidR="00443317" w:rsidRPr="00CE4E30">
        <w:rPr>
          <w:rFonts w:ascii="Sylfaen" w:hAnsi="Sylfaen"/>
          <w:sz w:val="24"/>
          <w:szCs w:val="24"/>
        </w:rPr>
        <w:t>-</w:t>
      </w:r>
      <w:r w:rsidRPr="00CE4E30">
        <w:rPr>
          <w:rFonts w:ascii="Sylfaen" w:hAnsi="Sylfaen"/>
          <w:sz w:val="24"/>
          <w:szCs w:val="24"/>
        </w:rPr>
        <w:t xml:space="preserve"> </w:t>
      </w:r>
      <w:r w:rsidR="00443317" w:rsidRPr="00CE4E30">
        <w:rPr>
          <w:rFonts w:ascii="Sylfaen" w:hAnsi="Sylfaen"/>
          <w:sz w:val="24"/>
          <w:szCs w:val="24"/>
        </w:rPr>
        <w:t>стоимость</w:t>
      </w:r>
      <w:r w:rsidR="00F677F1" w:rsidRPr="00CE4E30">
        <w:rPr>
          <w:rFonts w:ascii="Sylfaen" w:hAnsi="Sylfaen"/>
          <w:sz w:val="24"/>
          <w:szCs w:val="24"/>
        </w:rPr>
        <w:t xml:space="preserve"> (совокупность себестоимости и прогнозируемой прибыли) </w:t>
      </w:r>
      <w:r w:rsidRPr="00CE4E30">
        <w:rPr>
          <w:rFonts w:ascii="Sylfaen" w:hAnsi="Sylfaen"/>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CE4E30" w:rsidRDefault="00B95FE0" w:rsidP="00B1159E">
      <w:pPr>
        <w:pStyle w:val="norm"/>
        <w:widowControl w:val="0"/>
        <w:spacing w:line="276" w:lineRule="auto"/>
        <w:ind w:firstLine="567"/>
        <w:rPr>
          <w:rFonts w:ascii="Sylfaen" w:hAnsi="Sylfaen" w:cs="Sylfaen"/>
          <w:sz w:val="24"/>
          <w:szCs w:val="24"/>
        </w:rPr>
      </w:pPr>
      <w:r w:rsidRPr="00CE4E30">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333B85" w:rsidRPr="00CE4E30">
        <w:rPr>
          <w:rFonts w:ascii="Sylfaen" w:hAnsi="Sylfaen"/>
          <w:sz w:val="24"/>
          <w:szCs w:val="24"/>
        </w:rPr>
        <w:tab/>
      </w:r>
      <w:r w:rsidRPr="00CE4E30">
        <w:rPr>
          <w:rFonts w:ascii="Sylfaen" w:hAnsi="Sylfaen"/>
          <w:sz w:val="24"/>
          <w:szCs w:val="24"/>
        </w:rPr>
        <w:t>графы "стоимость</w:t>
      </w:r>
      <w:r w:rsidR="00DF3688" w:rsidRPr="00CE4E30">
        <w:rPr>
          <w:rFonts w:ascii="Sylfaen" w:hAnsi="Sylfaen"/>
          <w:sz w:val="24"/>
          <w:szCs w:val="24"/>
        </w:rPr>
        <w:t>"</w:t>
      </w:r>
      <w:r w:rsidR="00F677F1" w:rsidRPr="00CE4E30">
        <w:rPr>
          <w:rFonts w:ascii="Sylfaen" w:hAnsi="Sylfaen"/>
          <w:sz w:val="24"/>
          <w:szCs w:val="24"/>
        </w:rPr>
        <w:t xml:space="preserve"> </w:t>
      </w:r>
      <w:r w:rsidRPr="00CE4E30">
        <w:rPr>
          <w:rFonts w:ascii="Sylfaen" w:hAnsi="Sylfaen"/>
          <w:sz w:val="24"/>
          <w:szCs w:val="24"/>
        </w:rPr>
        <w:t xml:space="preserve">и "налог на добавленную стоимость" </w:t>
      </w:r>
      <w:r w:rsidR="00F677F1" w:rsidRPr="00CE4E30">
        <w:rPr>
          <w:rFonts w:ascii="Sylfaen" w:hAnsi="Sylfaen"/>
          <w:sz w:val="24"/>
          <w:szCs w:val="24"/>
        </w:rPr>
        <w:t xml:space="preserve">ценового предложения </w:t>
      </w:r>
      <w:r w:rsidRPr="00CE4E30">
        <w:rPr>
          <w:rFonts w:ascii="Sylfaen" w:hAnsi="Sylfaen"/>
          <w:sz w:val="24"/>
          <w:szCs w:val="24"/>
        </w:rPr>
        <w:t>заполнены только цифрами, а графа "общая цена" — и прописью, и цифрами или только прописью.</w:t>
      </w:r>
    </w:p>
    <w:p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333B85" w:rsidRPr="00CE4E30">
        <w:rPr>
          <w:rFonts w:ascii="Sylfaen" w:hAnsi="Sylfaen"/>
          <w:sz w:val="24"/>
          <w:szCs w:val="24"/>
        </w:rPr>
        <w:tab/>
      </w:r>
      <w:r w:rsidRPr="00CE4E30">
        <w:rPr>
          <w:rFonts w:ascii="Sylfaen" w:hAnsi="Sylfaen"/>
          <w:sz w:val="24"/>
          <w:szCs w:val="24"/>
        </w:rPr>
        <w:t xml:space="preserve">между суммами, указанными прописью или цифрами в графах </w:t>
      </w:r>
      <w:r w:rsidR="00A60D60" w:rsidRPr="00CE4E30">
        <w:rPr>
          <w:rFonts w:ascii="Sylfaen" w:hAnsi="Sylfaen"/>
          <w:sz w:val="24"/>
          <w:szCs w:val="24"/>
        </w:rPr>
        <w:t>"стоимость"</w:t>
      </w:r>
      <w:r w:rsidR="00A207C9" w:rsidRPr="00CE4E30">
        <w:rPr>
          <w:rFonts w:ascii="Sylfaen" w:hAnsi="Sylfaen"/>
          <w:sz w:val="24"/>
          <w:szCs w:val="24"/>
        </w:rPr>
        <w:t xml:space="preserve"> </w:t>
      </w:r>
      <w:r w:rsidRPr="00CE4E30">
        <w:rPr>
          <w:rFonts w:ascii="Sylfaen" w:hAnsi="Sylfaen"/>
          <w:sz w:val="24"/>
          <w:szCs w:val="24"/>
        </w:rPr>
        <w:t xml:space="preserve">и "налог на добавленную стоимость", есть несоответствие, однако общая сумма какой-либо из сумм, указанных </w:t>
      </w:r>
      <w:r w:rsidRPr="00CE4E30">
        <w:rPr>
          <w:rFonts w:ascii="Sylfaen" w:hAnsi="Sylfaen"/>
          <w:sz w:val="24"/>
          <w:szCs w:val="24"/>
        </w:rPr>
        <w:lastRenderedPageBreak/>
        <w:t>прописью или цифрами, соответствует указанной прописью сумме в графе "общая цена";</w:t>
      </w:r>
    </w:p>
    <w:p w:rsidR="00A45946" w:rsidRPr="00CE4E30" w:rsidRDefault="00B95FE0"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в.</w:t>
      </w:r>
      <w:r w:rsidR="00333B85" w:rsidRPr="00CE4E30">
        <w:rPr>
          <w:rFonts w:ascii="Sylfaen" w:hAnsi="Sylfaen"/>
          <w:sz w:val="24"/>
          <w:szCs w:val="24"/>
        </w:rPr>
        <w:tab/>
      </w:r>
      <w:r w:rsidRPr="00CE4E30">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rsidR="00B9778A" w:rsidRPr="00CE4E30" w:rsidRDefault="00B9778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г.</w:t>
      </w:r>
      <w:r w:rsidRPr="00CE4E30">
        <w:rPr>
          <w:rFonts w:ascii="Sylfaen" w:hAnsi="Sylfaen"/>
        </w:rPr>
        <w:t xml:space="preserve"> </w:t>
      </w:r>
      <w:r w:rsidRPr="00CE4E30">
        <w:rPr>
          <w:rFonts w:ascii="Sylfaen" w:hAnsi="Sylfaen"/>
          <w:sz w:val="24"/>
          <w:szCs w:val="24"/>
        </w:rPr>
        <w:t>стоимость, налог на добавленную стоимость и общая сумма</w:t>
      </w:r>
      <w:r w:rsidR="00910938" w:rsidRPr="00CE4E30">
        <w:rPr>
          <w:rFonts w:ascii="Sylfaen" w:hAnsi="Sylfaen"/>
          <w:sz w:val="24"/>
          <w:szCs w:val="24"/>
        </w:rPr>
        <w:t xml:space="preserve"> ценового предложения</w:t>
      </w:r>
      <w:r w:rsidRPr="00CE4E30">
        <w:rPr>
          <w:rFonts w:ascii="Sylfaen" w:hAnsi="Sylfaen"/>
          <w:sz w:val="24"/>
          <w:szCs w:val="24"/>
        </w:rPr>
        <w:t xml:space="preserve">, указанные в графах </w:t>
      </w:r>
      <w:r w:rsidR="00207490" w:rsidRPr="00CE4E30">
        <w:rPr>
          <w:rFonts w:ascii="Sylfaen" w:hAnsi="Sylfaen"/>
          <w:sz w:val="24"/>
          <w:szCs w:val="24"/>
        </w:rPr>
        <w:t>прописью</w:t>
      </w:r>
      <w:r w:rsidRPr="00CE4E30">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CE4E30">
        <w:rPr>
          <w:rFonts w:ascii="Sylfaen" w:hAnsi="Sylfaen"/>
          <w:sz w:val="24"/>
          <w:szCs w:val="24"/>
        </w:rPr>
        <w:t xml:space="preserve">, </w:t>
      </w:r>
    </w:p>
    <w:p w:rsidR="00AE1E38" w:rsidRPr="00CE4E30" w:rsidRDefault="00A14685"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д.</w:t>
      </w:r>
      <w:r w:rsidRPr="00CE4E30">
        <w:rPr>
          <w:rFonts w:ascii="Sylfaen" w:hAnsi="Sylfaen"/>
        </w:rPr>
        <w:t xml:space="preserve"> </w:t>
      </w:r>
      <w:r w:rsidRPr="00CE4E30">
        <w:rPr>
          <w:rFonts w:ascii="Sylfaen" w:hAnsi="Sylfaen"/>
          <w:sz w:val="24"/>
          <w:szCs w:val="24"/>
        </w:rPr>
        <w:t xml:space="preserve">в графах стоимость и налог на добавленную стоимость </w:t>
      </w:r>
      <w:r w:rsidR="008730A8" w:rsidRPr="00CE4E30">
        <w:rPr>
          <w:rFonts w:ascii="Sylfaen" w:hAnsi="Sylfaen"/>
          <w:sz w:val="24"/>
          <w:szCs w:val="24"/>
        </w:rPr>
        <w:t xml:space="preserve">ценового предложения </w:t>
      </w:r>
      <w:r w:rsidRPr="00CE4E30">
        <w:rPr>
          <w:rFonts w:ascii="Sylfaen" w:hAnsi="Sylfaen"/>
          <w:sz w:val="24"/>
          <w:szCs w:val="24"/>
        </w:rPr>
        <w:t xml:space="preserve">суммы заполнены как цифрами, так и </w:t>
      </w:r>
      <w:r w:rsidR="008730A8" w:rsidRPr="00CE4E30">
        <w:rPr>
          <w:rFonts w:ascii="Sylfaen" w:hAnsi="Sylfaen"/>
          <w:sz w:val="24"/>
          <w:szCs w:val="24"/>
        </w:rPr>
        <w:t>прописью</w:t>
      </w:r>
      <w:r w:rsidRPr="00CE4E30">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CE4E30">
        <w:rPr>
          <w:rFonts w:ascii="Sylfaen" w:hAnsi="Sylfaen"/>
        </w:rPr>
        <w:t xml:space="preserve"> </w:t>
      </w:r>
      <w:r w:rsidR="00AE1E38" w:rsidRPr="00CE4E30">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CE4E30">
        <w:rPr>
          <w:rFonts w:ascii="Sylfaen" w:hAnsi="Sylfaen"/>
          <w:sz w:val="24"/>
          <w:szCs w:val="24"/>
        </w:rPr>
        <w:t xml:space="preserve"> </w:t>
      </w:r>
      <w:r w:rsidR="00AE1E38" w:rsidRPr="00CE4E30">
        <w:rPr>
          <w:rFonts w:ascii="Sylfaen" w:hAnsi="Sylfaen"/>
          <w:sz w:val="24"/>
          <w:szCs w:val="24"/>
        </w:rPr>
        <w:t>и "налог на добавленную стоимость".</w:t>
      </w:r>
    </w:p>
    <w:p w:rsidR="0048059F" w:rsidRPr="00CE4E30" w:rsidRDefault="0048059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е.</w:t>
      </w:r>
      <w:r w:rsidRPr="00CE4E30">
        <w:rPr>
          <w:rFonts w:ascii="Sylfaen" w:hAnsi="Sylfaen"/>
        </w:rPr>
        <w:t xml:space="preserve"> </w:t>
      </w:r>
      <w:r w:rsidRPr="00CE4E30">
        <w:rPr>
          <w:rFonts w:ascii="Sylfaen" w:hAnsi="Sylfaen"/>
          <w:sz w:val="24"/>
          <w:szCs w:val="24"/>
        </w:rPr>
        <w:t>в суммах, заполненных буквами в графах ценового пред</w:t>
      </w:r>
      <w:r w:rsidR="00413595" w:rsidRPr="00CE4E30">
        <w:rPr>
          <w:rFonts w:ascii="Sylfaen" w:hAnsi="Sylfaen"/>
          <w:sz w:val="24"/>
          <w:szCs w:val="24"/>
        </w:rPr>
        <w:t xml:space="preserve">ложения, </w:t>
      </w:r>
      <w:proofErr w:type="spellStart"/>
      <w:r w:rsidR="00413595" w:rsidRPr="00CE4E30">
        <w:rPr>
          <w:rFonts w:ascii="Sylfaen" w:hAnsi="Sylfaen"/>
          <w:sz w:val="24"/>
          <w:szCs w:val="24"/>
        </w:rPr>
        <w:t>лумы</w:t>
      </w:r>
      <w:proofErr w:type="spellEnd"/>
      <w:r w:rsidR="00413595" w:rsidRPr="00CE4E30">
        <w:rPr>
          <w:rFonts w:ascii="Sylfaen" w:hAnsi="Sylfaen"/>
          <w:sz w:val="24"/>
          <w:szCs w:val="24"/>
        </w:rPr>
        <w:t xml:space="preserve"> указаны в цифрах.</w:t>
      </w:r>
    </w:p>
    <w:p w:rsidR="00A45946" w:rsidRPr="00CE4E30" w:rsidRDefault="00C8055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5.3</w:t>
      </w:r>
      <w:r w:rsidR="00A34DFE" w:rsidRPr="00CE4E30">
        <w:rPr>
          <w:rFonts w:ascii="Sylfaen" w:hAnsi="Sylfaen"/>
          <w:sz w:val="24"/>
          <w:szCs w:val="24"/>
        </w:rPr>
        <w:t>.</w:t>
      </w:r>
      <w:r w:rsidR="00333B85" w:rsidRPr="00CE4E30">
        <w:rPr>
          <w:rFonts w:ascii="Sylfaen" w:hAnsi="Sylfaen"/>
          <w:sz w:val="24"/>
          <w:szCs w:val="24"/>
        </w:rPr>
        <w:tab/>
      </w:r>
      <w:r w:rsidRPr="00CE4E30">
        <w:rPr>
          <w:rFonts w:ascii="Sylfaen" w:hAnsi="Sylfaen"/>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w:t>
      </w:r>
      <w:proofErr w:type="gramStart"/>
      <w:r w:rsidRPr="00CE4E30">
        <w:rPr>
          <w:rFonts w:ascii="Sylfaen" w:hAnsi="Sylfaen"/>
          <w:sz w:val="24"/>
          <w:szCs w:val="24"/>
        </w:rPr>
        <w:t>сведений</w:t>
      </w:r>
      <w:proofErr w:type="gramEnd"/>
      <w:r w:rsidRPr="00CE4E30">
        <w:rPr>
          <w:rFonts w:ascii="Sylfaen" w:hAnsi="Sylfaen"/>
          <w:sz w:val="24"/>
          <w:szCs w:val="24"/>
        </w:rPr>
        <w:t xml:space="preserve"> или документов иного типа; также размер прибыли участника не может быть ограничен приглашением.</w:t>
      </w:r>
    </w:p>
    <w:p w:rsidR="00096865" w:rsidRPr="00CE4E30" w:rsidRDefault="00096865" w:rsidP="00B1159E">
      <w:pPr>
        <w:pStyle w:val="23"/>
        <w:widowControl w:val="0"/>
        <w:spacing w:line="276" w:lineRule="auto"/>
        <w:ind w:firstLine="567"/>
        <w:rPr>
          <w:rFonts w:ascii="Sylfaen" w:hAnsi="Sylfaen"/>
          <w:sz w:val="24"/>
          <w:szCs w:val="24"/>
        </w:rPr>
      </w:pPr>
    </w:p>
    <w:p w:rsidR="00096865" w:rsidRPr="00CE4E30" w:rsidRDefault="00220C7C" w:rsidP="00B1159E">
      <w:pPr>
        <w:widowControl w:val="0"/>
        <w:spacing w:line="276" w:lineRule="auto"/>
        <w:ind w:left="567" w:right="565"/>
        <w:jc w:val="center"/>
        <w:rPr>
          <w:rFonts w:ascii="Sylfaen" w:hAnsi="Sylfaen"/>
          <w:b/>
        </w:rPr>
      </w:pPr>
      <w:r w:rsidRPr="00CE4E30">
        <w:rPr>
          <w:rFonts w:ascii="Sylfaen" w:hAnsi="Sylfaen"/>
          <w:b/>
        </w:rPr>
        <w:t xml:space="preserve">6. СРОК ДЕЙСТВИЯ ЗАЯВКИ, </w:t>
      </w:r>
      <w:r w:rsidR="00294F67" w:rsidRPr="00CE4E30">
        <w:rPr>
          <w:rFonts w:ascii="Sylfaen" w:hAnsi="Sylfaen"/>
          <w:b/>
        </w:rPr>
        <w:br/>
      </w:r>
      <w:r w:rsidRPr="00CE4E30">
        <w:rPr>
          <w:rFonts w:ascii="Sylfaen" w:hAnsi="Sylfaen"/>
          <w:b/>
        </w:rPr>
        <w:t>ПОРЯДОК ВНЕСЕНИЯ ИЗМЕНЕНИЙ В ЗАЯВКИ</w:t>
      </w:r>
      <w:r w:rsidR="002626F7" w:rsidRPr="00CE4E30">
        <w:rPr>
          <w:rFonts w:ascii="Sylfaen" w:hAnsi="Sylfaen"/>
          <w:b/>
        </w:rPr>
        <w:t xml:space="preserve"> </w:t>
      </w:r>
      <w:r w:rsidR="00955A1E" w:rsidRPr="00CE4E30">
        <w:rPr>
          <w:rFonts w:ascii="Sylfaen" w:hAnsi="Sylfaen"/>
          <w:b/>
        </w:rPr>
        <w:t>И ИХ ОТЗЫВА</w:t>
      </w:r>
    </w:p>
    <w:p w:rsidR="00096865" w:rsidRPr="00CE4E30" w:rsidRDefault="00220C7C" w:rsidP="00B1159E">
      <w:pPr>
        <w:pStyle w:val="a3"/>
        <w:widowControl w:val="0"/>
        <w:tabs>
          <w:tab w:val="left" w:pos="1134"/>
        </w:tabs>
        <w:spacing w:line="276" w:lineRule="auto"/>
        <w:ind w:firstLine="567"/>
        <w:rPr>
          <w:rFonts w:ascii="Sylfaen" w:hAnsi="Sylfaen"/>
          <w:i w:val="0"/>
          <w:sz w:val="24"/>
          <w:szCs w:val="24"/>
        </w:rPr>
      </w:pPr>
      <w:r w:rsidRPr="00CE4E30">
        <w:rPr>
          <w:rFonts w:ascii="Sylfaen" w:hAnsi="Sylfaen"/>
          <w:i w:val="0"/>
          <w:sz w:val="24"/>
          <w:szCs w:val="24"/>
        </w:rPr>
        <w:t>6.1</w:t>
      </w:r>
      <w:r w:rsidR="00A34DFE" w:rsidRPr="00CE4E30">
        <w:rPr>
          <w:rFonts w:ascii="Sylfaen" w:hAnsi="Sylfaen"/>
          <w:i w:val="0"/>
          <w:sz w:val="24"/>
          <w:szCs w:val="24"/>
        </w:rPr>
        <w:t>.</w:t>
      </w:r>
      <w:r w:rsidR="00294F67" w:rsidRPr="00CE4E30">
        <w:rPr>
          <w:rFonts w:ascii="Sylfaen" w:hAnsi="Sylfaen"/>
          <w:i w:val="0"/>
          <w:sz w:val="24"/>
          <w:szCs w:val="24"/>
        </w:rPr>
        <w:tab/>
      </w:r>
      <w:r w:rsidRPr="00CE4E30">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CE4E30" w:rsidRDefault="00220C7C" w:rsidP="00B1159E">
      <w:pPr>
        <w:pStyle w:val="a3"/>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6.2</w:t>
      </w:r>
      <w:r w:rsidR="00A34DFE" w:rsidRPr="00CE4E30">
        <w:rPr>
          <w:rFonts w:ascii="Sylfaen" w:hAnsi="Sylfaen"/>
          <w:i w:val="0"/>
          <w:sz w:val="24"/>
          <w:szCs w:val="24"/>
        </w:rPr>
        <w:t>.</w:t>
      </w:r>
      <w:r w:rsidR="008E6E51" w:rsidRPr="00CE4E30">
        <w:rPr>
          <w:rFonts w:ascii="Sylfaen" w:hAnsi="Sylfaen"/>
          <w:i w:val="0"/>
          <w:sz w:val="24"/>
          <w:szCs w:val="24"/>
        </w:rPr>
        <w:tab/>
      </w:r>
      <w:r w:rsidRPr="00CE4E30">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Pr="00CE4E30" w:rsidRDefault="002626F7" w:rsidP="00B1159E">
      <w:pPr>
        <w:spacing w:line="276" w:lineRule="auto"/>
        <w:rPr>
          <w:rFonts w:ascii="Sylfaen" w:hAnsi="Sylfaen" w:cs="Sylfaen"/>
        </w:rPr>
      </w:pPr>
    </w:p>
    <w:p w:rsidR="00096865" w:rsidRPr="00CE4E30" w:rsidRDefault="00E70FC4" w:rsidP="00B1159E">
      <w:pPr>
        <w:widowControl w:val="0"/>
        <w:spacing w:line="276" w:lineRule="auto"/>
        <w:jc w:val="center"/>
        <w:rPr>
          <w:rFonts w:ascii="Sylfaen" w:hAnsi="Sylfaen"/>
          <w:b/>
        </w:rPr>
      </w:pPr>
      <w:r w:rsidRPr="00CE4E30">
        <w:rPr>
          <w:rFonts w:ascii="Sylfaen" w:hAnsi="Sylfaen"/>
          <w:b/>
        </w:rPr>
        <w:t xml:space="preserve">8.ВСКРЫТИЕ, ОЦЕНКА ЗАЯВОК И </w:t>
      </w:r>
      <w:r w:rsidR="008E3C53" w:rsidRPr="00CE4E30">
        <w:rPr>
          <w:rFonts w:ascii="Sylfaen" w:hAnsi="Sylfaen"/>
          <w:b/>
        </w:rPr>
        <w:br/>
      </w:r>
      <w:r w:rsidR="00807178" w:rsidRPr="00CE4E30">
        <w:rPr>
          <w:rFonts w:ascii="Sylfaen" w:hAnsi="Sylfaen"/>
          <w:b/>
        </w:rPr>
        <w:t xml:space="preserve">ПОДВЕДЕНИЕ ИТОГОВ </w:t>
      </w:r>
    </w:p>
    <w:p w:rsidR="00096865" w:rsidRPr="00CE4E30" w:rsidRDefault="00FD2748" w:rsidP="00B1159E">
      <w:pPr>
        <w:pStyle w:val="23"/>
        <w:widowControl w:val="0"/>
        <w:tabs>
          <w:tab w:val="left" w:pos="1134"/>
        </w:tabs>
        <w:spacing w:line="276" w:lineRule="auto"/>
        <w:ind w:firstLine="567"/>
        <w:rPr>
          <w:rFonts w:ascii="Sylfaen" w:hAnsi="Sylfaen" w:cs="Tahoma"/>
          <w:sz w:val="24"/>
          <w:szCs w:val="24"/>
        </w:rPr>
      </w:pPr>
      <w:r w:rsidRPr="00CE4E30">
        <w:rPr>
          <w:rFonts w:ascii="Sylfaen" w:hAnsi="Sylfaen"/>
          <w:sz w:val="24"/>
          <w:szCs w:val="24"/>
        </w:rPr>
        <w:t>8.1</w:t>
      </w:r>
      <w:r w:rsidR="00D07367" w:rsidRPr="00CE4E30">
        <w:rPr>
          <w:rFonts w:ascii="Sylfaen" w:hAnsi="Sylfaen"/>
          <w:sz w:val="24"/>
          <w:szCs w:val="24"/>
        </w:rPr>
        <w:t>.</w:t>
      </w:r>
      <w:r w:rsidR="00D07367" w:rsidRPr="00CE4E30">
        <w:rPr>
          <w:rFonts w:ascii="Sylfaen" w:hAnsi="Sylfaen"/>
          <w:sz w:val="24"/>
          <w:szCs w:val="24"/>
        </w:rPr>
        <w:tab/>
      </w:r>
      <w:r w:rsidRPr="00CE4E30">
        <w:rPr>
          <w:rFonts w:ascii="Sylfaen" w:hAnsi="Sylfaen"/>
          <w:sz w:val="24"/>
          <w:szCs w:val="24"/>
        </w:rPr>
        <w:t xml:space="preserve">Вскрытие заявок произойдет на </w:t>
      </w:r>
      <w:r w:rsidR="008A2107">
        <w:rPr>
          <w:rFonts w:ascii="Sylfaen" w:hAnsi="Sylfaen"/>
          <w:b/>
          <w:sz w:val="24"/>
          <w:szCs w:val="24"/>
          <w:lang w:val="hy-AM"/>
        </w:rPr>
        <w:t>12</w:t>
      </w:r>
      <w:r w:rsidR="00BA44BA">
        <w:rPr>
          <w:rFonts w:ascii="Sylfaen" w:hAnsi="Sylfaen"/>
          <w:b/>
          <w:sz w:val="24"/>
          <w:szCs w:val="24"/>
          <w:lang w:val="hy-AM"/>
        </w:rPr>
        <w:t xml:space="preserve">։00 </w:t>
      </w:r>
      <w:r w:rsidR="00BA44BA" w:rsidRPr="00D9638A">
        <w:rPr>
          <w:rFonts w:ascii="Sylfaen" w:hAnsi="Sylfaen"/>
          <w:b/>
          <w:sz w:val="24"/>
          <w:szCs w:val="24"/>
        </w:rPr>
        <w:t>часов 7-го дня</w:t>
      </w:r>
      <w:r w:rsidR="00BA44BA" w:rsidRPr="00295F87">
        <w:rPr>
          <w:rFonts w:ascii="Sylfaen" w:hAnsi="Sylfaen"/>
          <w:sz w:val="24"/>
          <w:szCs w:val="24"/>
        </w:rPr>
        <w:t xml:space="preserve"> </w:t>
      </w:r>
      <w:r w:rsidR="00BA44BA" w:rsidRPr="008F2E2A">
        <w:rPr>
          <w:rFonts w:ascii="Sylfaen" w:hAnsi="Sylfaen"/>
          <w:sz w:val="24"/>
          <w:szCs w:val="24"/>
        </w:rPr>
        <w:t xml:space="preserve">со </w:t>
      </w:r>
      <w:proofErr w:type="spellStart"/>
      <w:r w:rsidRPr="00CE4E30">
        <w:rPr>
          <w:rFonts w:ascii="Sylfaen" w:hAnsi="Sylfaen"/>
          <w:sz w:val="24"/>
          <w:szCs w:val="24"/>
        </w:rPr>
        <w:t>со</w:t>
      </w:r>
      <w:proofErr w:type="spellEnd"/>
      <w:r w:rsidRPr="00CE4E30">
        <w:rPr>
          <w:rFonts w:ascii="Sylfaen" w:hAnsi="Sylfaen"/>
          <w:sz w:val="24"/>
          <w:szCs w:val="24"/>
        </w:rPr>
        <w:t xml:space="preserve"> дня опубликования в </w:t>
      </w:r>
      <w:r w:rsidR="00CE35E7" w:rsidRPr="00CE4E30">
        <w:rPr>
          <w:rFonts w:ascii="Sylfaen" w:hAnsi="Sylfaen"/>
          <w:sz w:val="24"/>
          <w:szCs w:val="24"/>
        </w:rPr>
        <w:t>бюллетене</w:t>
      </w:r>
      <w:r w:rsidRPr="00CE4E30">
        <w:rPr>
          <w:rFonts w:ascii="Sylfaen" w:hAnsi="Sylfaen"/>
          <w:sz w:val="24"/>
          <w:szCs w:val="24"/>
        </w:rPr>
        <w:t xml:space="preserve"> объявления и приглашения на настоящую процедуру. </w:t>
      </w:r>
    </w:p>
    <w:p w:rsidR="00C64E56" w:rsidRPr="00CE4E30" w:rsidRDefault="009B6D58" w:rsidP="00B1159E">
      <w:pPr>
        <w:widowControl w:val="0"/>
        <w:spacing w:line="276" w:lineRule="auto"/>
        <w:ind w:firstLine="567"/>
        <w:jc w:val="both"/>
        <w:rPr>
          <w:rFonts w:ascii="Sylfaen" w:hAnsi="Sylfaen"/>
        </w:rPr>
      </w:pPr>
      <w:r w:rsidRPr="00CE4E30">
        <w:rPr>
          <w:rFonts w:ascii="Sylfaen" w:hAnsi="Sylfaen"/>
        </w:rPr>
        <w:t>На заседании по вскрытию</w:t>
      </w:r>
      <w:r w:rsidR="001F2926" w:rsidRPr="00CE4E30">
        <w:rPr>
          <w:rFonts w:ascii="Sylfaen" w:hAnsi="Sylfaen"/>
        </w:rPr>
        <w:t xml:space="preserve"> и оценке</w:t>
      </w:r>
      <w:r w:rsidRPr="00CE4E30">
        <w:rPr>
          <w:rFonts w:ascii="Sylfaen" w:hAnsi="Sylfaen"/>
        </w:rPr>
        <w:t xml:space="preserve"> заявок</w:t>
      </w:r>
      <w:r w:rsidR="00C64E56" w:rsidRPr="00CE4E30">
        <w:rPr>
          <w:rFonts w:ascii="Sylfaen" w:hAnsi="Sylfaen"/>
        </w:rPr>
        <w:t>:</w:t>
      </w:r>
    </w:p>
    <w:p w:rsidR="00576D5D" w:rsidRPr="00CE4E30" w:rsidRDefault="009B6D58" w:rsidP="00B1159E">
      <w:pPr>
        <w:widowControl w:val="0"/>
        <w:spacing w:line="276" w:lineRule="auto"/>
        <w:ind w:firstLine="567"/>
        <w:jc w:val="both"/>
        <w:rPr>
          <w:rFonts w:ascii="Sylfaen" w:hAnsi="Sylfaen"/>
        </w:rPr>
      </w:pPr>
      <w:r w:rsidRPr="00CE4E30">
        <w:rPr>
          <w:rFonts w:ascii="Sylfaen" w:hAnsi="Sylfaen"/>
        </w:rPr>
        <w:t xml:space="preserve"> </w:t>
      </w:r>
      <w:r w:rsidR="00576D5D" w:rsidRPr="00CE4E30">
        <w:rPr>
          <w:rFonts w:ascii="Sylfaen" w:hAnsi="Sylfaen"/>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CE4E30">
        <w:rPr>
          <w:rFonts w:ascii="Sylfaen" w:hAnsi="Sylfaen"/>
        </w:rPr>
        <w:t xml:space="preserve">закупки </w:t>
      </w:r>
      <w:r w:rsidR="00576D5D" w:rsidRPr="00CE4E30">
        <w:rPr>
          <w:rFonts w:ascii="Sylfaen" w:hAnsi="Sylfaen"/>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CE4E30">
        <w:rPr>
          <w:rFonts w:ascii="Sylfaen" w:hAnsi="Sylfaen"/>
        </w:rPr>
        <w:t>;</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а.</w:t>
      </w:r>
      <w:r w:rsidRPr="00CE4E30">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б.</w:t>
      </w:r>
      <w:r w:rsidRPr="00CE4E30">
        <w:rPr>
          <w:rFonts w:ascii="Sylfaen" w:hAnsi="Sylfaen"/>
        </w:rPr>
        <w:tab/>
      </w:r>
      <w:r w:rsidRPr="00CE4E30">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CE4E30">
        <w:rPr>
          <w:rFonts w:ascii="Sylfaen" w:hAnsi="Sylfaen"/>
        </w:rPr>
        <w:t xml:space="preserve"> реквизитам;</w:t>
      </w:r>
    </w:p>
    <w:p w:rsidR="00576D5D" w:rsidRPr="00CE4E30" w:rsidRDefault="00576D5D" w:rsidP="00B1159E">
      <w:pPr>
        <w:widowControl w:val="0"/>
        <w:tabs>
          <w:tab w:val="left" w:pos="1134"/>
        </w:tabs>
        <w:spacing w:line="276" w:lineRule="auto"/>
        <w:ind w:firstLine="567"/>
        <w:jc w:val="both"/>
        <w:rPr>
          <w:rFonts w:ascii="Sylfaen" w:hAnsi="Sylfaen" w:cs="Sylfaen"/>
        </w:rPr>
      </w:pPr>
      <w:r w:rsidRPr="00CE4E30">
        <w:rPr>
          <w:rFonts w:ascii="Sylfaen" w:hAnsi="Sylfaen"/>
        </w:rPr>
        <w:lastRenderedPageBreak/>
        <w:t>3)</w:t>
      </w:r>
      <w:r w:rsidRPr="00CE4E30">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CE4E30" w:rsidRDefault="00FD2748" w:rsidP="00B1159E">
      <w:pPr>
        <w:widowControl w:val="0"/>
        <w:tabs>
          <w:tab w:val="left" w:pos="1134"/>
        </w:tabs>
        <w:spacing w:line="276" w:lineRule="auto"/>
        <w:ind w:firstLine="567"/>
        <w:jc w:val="both"/>
        <w:rPr>
          <w:rFonts w:ascii="Sylfaen" w:hAnsi="Sylfaen" w:cs="Sylfaen"/>
        </w:rPr>
      </w:pPr>
      <w:r w:rsidRPr="00CE4E30">
        <w:rPr>
          <w:rFonts w:ascii="Sylfaen" w:hAnsi="Sylfaen"/>
        </w:rPr>
        <w:t>8.2.</w:t>
      </w:r>
      <w:r w:rsidR="00D07367" w:rsidRPr="00CE4E30">
        <w:rPr>
          <w:rFonts w:ascii="Sylfaen" w:hAnsi="Sylfaen"/>
        </w:rPr>
        <w:tab/>
      </w:r>
      <w:r w:rsidRPr="00CE4E30">
        <w:rPr>
          <w:rFonts w:ascii="Sylfaen" w:hAnsi="Sylfaen"/>
        </w:rPr>
        <w:t xml:space="preserve">Заявки оцениваются в порядке, установленном настоящим приглашением. </w:t>
      </w:r>
    </w:p>
    <w:p w:rsidR="002A665D" w:rsidRPr="00CE4E30" w:rsidRDefault="00CF34DE" w:rsidP="00B1159E">
      <w:pPr>
        <w:widowControl w:val="0"/>
        <w:spacing w:line="276" w:lineRule="auto"/>
        <w:ind w:firstLine="567"/>
        <w:jc w:val="both"/>
        <w:rPr>
          <w:rFonts w:ascii="Sylfaen" w:hAnsi="Sylfaen"/>
        </w:rPr>
      </w:pPr>
      <w:r w:rsidRPr="00CE4E30">
        <w:rPr>
          <w:rFonts w:ascii="Sylfaen" w:hAnsi="Sylfaen"/>
        </w:rPr>
        <w:t>Е</w:t>
      </w:r>
      <w:r w:rsidR="00CA7C54" w:rsidRPr="00CE4E30">
        <w:rPr>
          <w:rFonts w:ascii="Sylfaen" w:hAnsi="Sylfaen"/>
        </w:rPr>
        <w:t xml:space="preserve">сли количество лотов </w:t>
      </w:r>
      <w:r w:rsidR="00D42D33" w:rsidRPr="00CE4E30">
        <w:rPr>
          <w:rFonts w:ascii="Sylfaen" w:hAnsi="Sylfaen"/>
        </w:rPr>
        <w:t xml:space="preserve">в </w:t>
      </w:r>
      <w:r w:rsidR="00CA7C54" w:rsidRPr="00CE4E30">
        <w:rPr>
          <w:rFonts w:ascii="Sylfaen" w:hAnsi="Sylfaen"/>
        </w:rPr>
        <w:t>процедур</w:t>
      </w:r>
      <w:r w:rsidR="00D42D33" w:rsidRPr="00CE4E30">
        <w:rPr>
          <w:rFonts w:ascii="Sylfaen" w:hAnsi="Sylfaen"/>
        </w:rPr>
        <w:t>е</w:t>
      </w:r>
      <w:r w:rsidR="00CA7C54" w:rsidRPr="00CE4E30">
        <w:rPr>
          <w:rFonts w:ascii="Sylfaen" w:hAnsi="Sylfaen"/>
        </w:rPr>
        <w:t xml:space="preserve"> закупок не превышает </w:t>
      </w:r>
      <w:proofErr w:type="spellStart"/>
      <w:r w:rsidR="00CA7C54" w:rsidRPr="00CE4E30">
        <w:rPr>
          <w:rFonts w:ascii="Sylfaen" w:hAnsi="Sylfaen"/>
        </w:rPr>
        <w:t>семдесять</w:t>
      </w:r>
      <w:proofErr w:type="spellEnd"/>
      <w:r w:rsidR="00CA7C54" w:rsidRPr="00CE4E30">
        <w:rPr>
          <w:rFonts w:ascii="Sylfaen" w:hAnsi="Sylfaen"/>
        </w:rPr>
        <w:t xml:space="preserve"> пять</w:t>
      </w:r>
      <w:r w:rsidRPr="00CE4E30">
        <w:rPr>
          <w:rFonts w:ascii="Sylfaen" w:hAnsi="Sylfaen"/>
        </w:rPr>
        <w:t xml:space="preserve"> лотов</w:t>
      </w:r>
      <w:r w:rsidR="00CA7C54" w:rsidRPr="00CE4E30">
        <w:rPr>
          <w:rFonts w:ascii="Sylfaen" w:hAnsi="Sylfaen"/>
        </w:rPr>
        <w:t xml:space="preserve">- оценка </w:t>
      </w:r>
      <w:r w:rsidR="009A796C" w:rsidRPr="00CE4E30">
        <w:rPr>
          <w:rFonts w:ascii="Sylfaen" w:hAnsi="Sylfaen"/>
        </w:rPr>
        <w:t xml:space="preserve">заявок осуществляется в течение </w:t>
      </w:r>
      <w:r w:rsidR="00D3681C" w:rsidRPr="00CE4E30">
        <w:rPr>
          <w:rFonts w:ascii="Sylfaen" w:hAnsi="Sylfaen"/>
        </w:rPr>
        <w:t>пятнадцати</w:t>
      </w:r>
      <w:r w:rsidR="00CA7C54" w:rsidRPr="00CE4E30">
        <w:rPr>
          <w:rFonts w:ascii="Sylfaen" w:hAnsi="Sylfaen"/>
        </w:rPr>
        <w:t xml:space="preserve"> </w:t>
      </w:r>
      <w:r w:rsidR="009A796C" w:rsidRPr="00CE4E30">
        <w:rPr>
          <w:rFonts w:ascii="Sylfaen" w:hAnsi="Sylfaen"/>
        </w:rPr>
        <w:t>рабочих дней со дня истечения окончательного срока их подачи, а</w:t>
      </w:r>
      <w:r w:rsidR="00CA7C54" w:rsidRPr="00CE4E30">
        <w:rPr>
          <w:rFonts w:ascii="Sylfaen" w:hAnsi="Sylfaen"/>
        </w:rPr>
        <w:t xml:space="preserve"> при превышении-</w:t>
      </w:r>
      <w:r w:rsidR="009A796C" w:rsidRPr="00CE4E30">
        <w:rPr>
          <w:rFonts w:ascii="Sylfaen" w:hAnsi="Sylfaen"/>
        </w:rPr>
        <w:t xml:space="preserve"> в течение </w:t>
      </w:r>
      <w:r w:rsidR="000C324B" w:rsidRPr="00CE4E30">
        <w:rPr>
          <w:rFonts w:ascii="Sylfaen" w:hAnsi="Sylfaen"/>
        </w:rPr>
        <w:t>двадцати</w:t>
      </w:r>
      <w:r w:rsidR="00CA7C54" w:rsidRPr="00CE4E30">
        <w:rPr>
          <w:rFonts w:ascii="Sylfaen" w:hAnsi="Sylfaen"/>
        </w:rPr>
        <w:t xml:space="preserve"> </w:t>
      </w:r>
      <w:r w:rsidR="009A796C" w:rsidRPr="00CE4E30">
        <w:rPr>
          <w:rFonts w:ascii="Sylfaen" w:hAnsi="Sylfaen"/>
        </w:rPr>
        <w:t>рабочих дней.</w:t>
      </w:r>
    </w:p>
    <w:p w:rsidR="00ED6836" w:rsidRPr="00CE4E30" w:rsidRDefault="00745561" w:rsidP="00B1159E">
      <w:pPr>
        <w:widowControl w:val="0"/>
        <w:spacing w:line="276" w:lineRule="auto"/>
        <w:ind w:firstLine="567"/>
        <w:jc w:val="both"/>
        <w:rPr>
          <w:rFonts w:ascii="Sylfaen" w:hAnsi="Sylfaen" w:cs="Sylfaen"/>
        </w:rPr>
      </w:pPr>
      <w:r w:rsidRPr="00CE4E30">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CE4E30">
        <w:rPr>
          <w:rFonts w:ascii="Sylfaen" w:hAnsi="Sylfaen"/>
        </w:rPr>
        <w:t xml:space="preserve"> и оценке </w:t>
      </w:r>
      <w:r w:rsidRPr="00CE4E30">
        <w:rPr>
          <w:rFonts w:ascii="Sylfaen" w:hAnsi="Sylfaen"/>
        </w:rPr>
        <w:t xml:space="preserve">заявок комиссия отклоняет те заявки, в которых отсутствуют ценовое предложение, </w:t>
      </w:r>
      <w:r w:rsidR="006A4E85" w:rsidRPr="00CE4E30">
        <w:rPr>
          <w:rFonts w:ascii="Sylfaen" w:hAnsi="Sylfaen"/>
        </w:rPr>
        <w:t xml:space="preserve">и/или обеспечение заявки, или </w:t>
      </w:r>
      <w:r w:rsidRPr="00CE4E30">
        <w:rPr>
          <w:rFonts w:ascii="Sylfaen" w:hAnsi="Sylfaen"/>
        </w:rPr>
        <w:t>те, которые не соответствуют требованиям приглашения</w:t>
      </w:r>
      <w:r w:rsidR="00550A62" w:rsidRPr="00CE4E30">
        <w:rPr>
          <w:rFonts w:ascii="Sylfaen" w:hAnsi="Sylfaen"/>
        </w:rPr>
        <w:t>, за исключением случая, установленного пунктом 8.9 части 1 настоящего приглашения</w:t>
      </w:r>
      <w:r w:rsidRPr="00CE4E30">
        <w:rPr>
          <w:rFonts w:ascii="Sylfaen" w:hAnsi="Sylfaen"/>
        </w:rPr>
        <w:t>.</w:t>
      </w:r>
    </w:p>
    <w:p w:rsidR="00B514E8" w:rsidRPr="00CE4E30" w:rsidRDefault="00FD2748"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8.</w:t>
      </w:r>
      <w:r w:rsidR="004C3E56" w:rsidRPr="00CE4E30">
        <w:rPr>
          <w:rFonts w:ascii="Sylfaen" w:hAnsi="Sylfaen"/>
          <w:sz w:val="24"/>
          <w:szCs w:val="24"/>
        </w:rPr>
        <w:t>3</w:t>
      </w:r>
      <w:r w:rsidR="00D07367" w:rsidRPr="00CE4E30">
        <w:rPr>
          <w:rFonts w:ascii="Sylfaen" w:hAnsi="Sylfaen"/>
          <w:sz w:val="24"/>
          <w:szCs w:val="24"/>
        </w:rPr>
        <w:t>.</w:t>
      </w:r>
      <w:r w:rsidR="00D07367" w:rsidRPr="00CE4E30">
        <w:rPr>
          <w:rFonts w:ascii="Sylfaen" w:hAnsi="Sylfaen"/>
          <w:sz w:val="24"/>
          <w:szCs w:val="24"/>
        </w:rPr>
        <w:tab/>
      </w:r>
      <w:r w:rsidR="00D22CBB" w:rsidRPr="00CE4E30">
        <w:rPr>
          <w:rFonts w:ascii="Sylfaen" w:hAnsi="Sylfaen"/>
          <w:sz w:val="24"/>
          <w:szCs w:val="24"/>
        </w:rPr>
        <w:t>Отобранный у</w:t>
      </w:r>
      <w:r w:rsidRPr="00CE4E30">
        <w:rPr>
          <w:rFonts w:ascii="Sylfaen" w:hAnsi="Sylfaen"/>
          <w:sz w:val="24"/>
          <w:szCs w:val="24"/>
        </w:rPr>
        <w:t>частник</w:t>
      </w:r>
      <w:r w:rsidR="00DD2F66" w:rsidRPr="00CE4E30">
        <w:rPr>
          <w:rFonts w:ascii="Sylfaen" w:hAnsi="Sylfaen"/>
          <w:sz w:val="24"/>
          <w:szCs w:val="24"/>
        </w:rPr>
        <w:t xml:space="preserve"> </w:t>
      </w:r>
      <w:r w:rsidRPr="00CE4E30">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CE4E30">
        <w:rPr>
          <w:rFonts w:ascii="Sylfaen" w:hAnsi="Sylfaen"/>
          <w:sz w:val="24"/>
          <w:szCs w:val="24"/>
        </w:rPr>
        <w:t>отобранного</w:t>
      </w:r>
      <w:r w:rsidR="0066621D" w:rsidRPr="00CE4E30">
        <w:rPr>
          <w:rFonts w:ascii="Sylfaen" w:hAnsi="Sylfaen"/>
          <w:sz w:val="24"/>
          <w:szCs w:val="24"/>
        </w:rPr>
        <w:t xml:space="preserve"> </w:t>
      </w:r>
      <w:r w:rsidR="006D73FB" w:rsidRPr="00CE4E30">
        <w:rPr>
          <w:rFonts w:ascii="Sylfaen" w:hAnsi="Sylfaen"/>
          <w:sz w:val="24"/>
          <w:szCs w:val="24"/>
        </w:rPr>
        <w:t>или непризнанных таковыми участников</w:t>
      </w:r>
      <w:r w:rsidRPr="00CE4E30">
        <w:rPr>
          <w:rFonts w:ascii="Sylfaen" w:hAnsi="Sylfae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CE4E30">
        <w:rPr>
          <w:rFonts w:ascii="Sylfaen" w:hAnsi="Sylfaen"/>
          <w:sz w:val="24"/>
          <w:szCs w:val="24"/>
        </w:rPr>
        <w:t>.</w:t>
      </w:r>
    </w:p>
    <w:p w:rsidR="00096865" w:rsidRPr="00CE4E30" w:rsidRDefault="00FD2748" w:rsidP="009C53BF">
      <w:pPr>
        <w:pStyle w:val="a3"/>
        <w:widowControl w:val="0"/>
        <w:tabs>
          <w:tab w:val="left" w:pos="1134"/>
        </w:tabs>
        <w:spacing w:line="240" w:lineRule="auto"/>
        <w:ind w:firstLine="567"/>
        <w:rPr>
          <w:rFonts w:ascii="Sylfaen" w:hAnsi="Sylfaen" w:cs="Sylfaen"/>
          <w:i w:val="0"/>
          <w:sz w:val="24"/>
          <w:szCs w:val="24"/>
        </w:rPr>
      </w:pPr>
      <w:r w:rsidRPr="00CE4E30">
        <w:rPr>
          <w:rFonts w:ascii="Sylfaen" w:hAnsi="Sylfaen"/>
          <w:i w:val="0"/>
          <w:sz w:val="24"/>
          <w:szCs w:val="24"/>
        </w:rPr>
        <w:t>8.</w:t>
      </w:r>
      <w:r w:rsidR="004C3E56" w:rsidRPr="00CE4E30">
        <w:rPr>
          <w:rFonts w:ascii="Sylfaen" w:hAnsi="Sylfaen"/>
          <w:i w:val="0"/>
          <w:sz w:val="24"/>
          <w:szCs w:val="24"/>
        </w:rPr>
        <w:t>4</w:t>
      </w:r>
      <w:r w:rsidR="00644850" w:rsidRPr="00CE4E30">
        <w:rPr>
          <w:rFonts w:ascii="Sylfaen" w:hAnsi="Sylfaen"/>
          <w:i w:val="0"/>
          <w:sz w:val="24"/>
          <w:szCs w:val="24"/>
        </w:rPr>
        <w:t>.</w:t>
      </w:r>
      <w:r w:rsidR="00644850" w:rsidRPr="00CE4E30">
        <w:rPr>
          <w:rFonts w:ascii="Sylfaen" w:hAnsi="Sylfaen"/>
          <w:i w:val="0"/>
          <w:sz w:val="24"/>
          <w:szCs w:val="24"/>
        </w:rPr>
        <w:tab/>
      </w:r>
      <w:r w:rsidRPr="00CE4E30">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CE4E30">
        <w:rPr>
          <w:rFonts w:ascii="Sylfaen" w:hAnsi="Sylfaen"/>
          <w:i w:val="0"/>
          <w:sz w:val="24"/>
          <w:szCs w:val="24"/>
        </w:rPr>
        <w:t>драмом</w:t>
      </w:r>
      <w:proofErr w:type="spellEnd"/>
      <w:r w:rsidRPr="00CE4E30">
        <w:rPr>
          <w:rFonts w:ascii="Sylfaen" w:hAnsi="Sylfaen"/>
          <w:i w:val="0"/>
          <w:sz w:val="24"/>
          <w:szCs w:val="24"/>
        </w:rPr>
        <w:t xml:space="preserve"> Республики Армения по курсу </w:t>
      </w:r>
      <w:r w:rsidR="009C53BF" w:rsidRPr="006C3E27">
        <w:rPr>
          <w:rFonts w:ascii="Sylfaen" w:hAnsi="Sylfaen"/>
          <w:b/>
          <w:i w:val="0"/>
          <w:sz w:val="24"/>
          <w:szCs w:val="24"/>
          <w:u w:val="single"/>
        </w:rPr>
        <w:t>Центральный банк</w:t>
      </w:r>
    </w:p>
    <w:p w:rsidR="00B15493" w:rsidRPr="00CE4E30" w:rsidRDefault="00FD2748"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1E1D4C" w:rsidRPr="00CE4E30">
        <w:rPr>
          <w:rFonts w:ascii="Sylfaen" w:hAnsi="Sylfaen"/>
          <w:sz w:val="24"/>
          <w:szCs w:val="24"/>
        </w:rPr>
        <w:t>5</w:t>
      </w:r>
      <w:r w:rsidRPr="00CE4E30">
        <w:rPr>
          <w:rFonts w:ascii="Sylfaen" w:hAnsi="Sylfaen"/>
          <w:sz w:val="24"/>
          <w:szCs w:val="24"/>
        </w:rPr>
        <w:t>.</w:t>
      </w:r>
      <w:r w:rsidR="00644850" w:rsidRPr="00CE4E30">
        <w:rPr>
          <w:rFonts w:ascii="Sylfaen" w:hAnsi="Sylfaen"/>
          <w:sz w:val="24"/>
          <w:szCs w:val="24"/>
        </w:rPr>
        <w:tab/>
      </w:r>
      <w:r w:rsidRPr="00CE4E30">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CE4E30">
        <w:rPr>
          <w:rFonts w:ascii="Sylfaen" w:hAnsi="Sylfaen"/>
          <w:sz w:val="24"/>
          <w:szCs w:val="24"/>
        </w:rPr>
        <w:t>отобранного или непризнанных таковыми участников</w:t>
      </w:r>
      <w:r w:rsidRPr="00CE4E30">
        <w:rPr>
          <w:rFonts w:ascii="Sylfaen" w:hAnsi="Sylfaen"/>
          <w:sz w:val="24"/>
          <w:szCs w:val="24"/>
        </w:rPr>
        <w:t xml:space="preserve">. </w:t>
      </w:r>
      <w:r w:rsidR="002F2045" w:rsidRPr="00CE4E30">
        <w:rPr>
          <w:rFonts w:ascii="Sylfaen" w:hAnsi="Sylfae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CE4E30">
        <w:rPr>
          <w:rFonts w:ascii="Sylfaen" w:hAnsi="Sylfaen"/>
          <w:sz w:val="24"/>
          <w:szCs w:val="24"/>
        </w:rPr>
        <w:t>.</w:t>
      </w:r>
    </w:p>
    <w:p w:rsidR="009B6D58" w:rsidRPr="00CE4E30" w:rsidRDefault="00FD274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При равенстве предложенных наименьших цен</w:t>
      </w:r>
      <w:del w:id="4" w:author="Vardan" w:date="2022-10-29T23:54:00Z">
        <w:r w:rsidRPr="00CE4E30" w:rsidDel="002164B3">
          <w:rPr>
            <w:rFonts w:ascii="Sylfaen" w:hAnsi="Sylfaen"/>
            <w:sz w:val="24"/>
            <w:szCs w:val="24"/>
          </w:rPr>
          <w:delText xml:space="preserve"> </w:delText>
        </w:r>
      </w:del>
      <w:r w:rsidR="00186559" w:rsidRPr="00CE4E30">
        <w:rPr>
          <w:rFonts w:ascii="Sylfaen" w:hAnsi="Sylfaen"/>
          <w:sz w:val="24"/>
          <w:szCs w:val="24"/>
        </w:rPr>
        <w:t>:</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186559" w:rsidRPr="00CE4E30">
        <w:rPr>
          <w:rFonts w:ascii="Sylfaen" w:hAnsi="Sylfaen"/>
          <w:sz w:val="24"/>
          <w:szCs w:val="24"/>
        </w:rPr>
        <w:tab/>
      </w:r>
      <w:proofErr w:type="gramStart"/>
      <w:r w:rsidRPr="00CE4E30">
        <w:rPr>
          <w:rFonts w:ascii="Sylfaen" w:hAnsi="Sylfaen"/>
          <w:sz w:val="24"/>
          <w:szCs w:val="24"/>
        </w:rPr>
        <w:t>для определения</w:t>
      </w:r>
      <w:proofErr w:type="gramEnd"/>
      <w:r w:rsidR="005F09CE" w:rsidRPr="00CE4E30">
        <w:rPr>
          <w:rFonts w:ascii="Sylfaen" w:hAnsi="Sylfaen"/>
          <w:sz w:val="24"/>
          <w:szCs w:val="24"/>
        </w:rPr>
        <w:t xml:space="preserve"> </w:t>
      </w:r>
      <w:r w:rsidR="00FC5859" w:rsidRPr="00CE4E30">
        <w:rPr>
          <w:rFonts w:ascii="Sylfaen" w:hAnsi="Sylfaen"/>
          <w:sz w:val="24"/>
          <w:szCs w:val="24"/>
        </w:rPr>
        <w:t xml:space="preserve">отобранного </w:t>
      </w:r>
      <w:r w:rsidR="002F27C9" w:rsidRPr="00CE4E30">
        <w:rPr>
          <w:rFonts w:ascii="Sylfaen" w:hAnsi="Sylfaen"/>
          <w:sz w:val="24"/>
          <w:szCs w:val="24"/>
        </w:rPr>
        <w:t>и</w:t>
      </w:r>
      <w:r w:rsidR="00FC5859" w:rsidRPr="00CE4E30">
        <w:rPr>
          <w:rFonts w:ascii="Sylfaen" w:hAnsi="Sylfaen"/>
          <w:sz w:val="24"/>
          <w:szCs w:val="24"/>
        </w:rPr>
        <w:t xml:space="preserve"> непризнанных таковыми </w:t>
      </w:r>
      <w:r w:rsidRPr="00CE4E30">
        <w:rPr>
          <w:rFonts w:ascii="Sylfaen" w:hAnsi="Sylfaen"/>
          <w:sz w:val="24"/>
          <w:szCs w:val="24"/>
        </w:rPr>
        <w:t xml:space="preserve">участников, </w:t>
      </w:r>
      <w:r w:rsidR="00A55C6C" w:rsidRPr="00CE4E30">
        <w:rPr>
          <w:rFonts w:ascii="Sylfaen" w:hAnsi="Sylfaen"/>
          <w:sz w:val="24"/>
          <w:szCs w:val="24"/>
        </w:rPr>
        <w:t xml:space="preserve">на </w:t>
      </w:r>
      <w:proofErr w:type="spellStart"/>
      <w:r w:rsidR="00A55C6C" w:rsidRPr="00CE4E30">
        <w:rPr>
          <w:rFonts w:ascii="Sylfaen" w:hAnsi="Sylfaen"/>
          <w:sz w:val="24"/>
          <w:szCs w:val="24"/>
        </w:rPr>
        <w:t>заседаниии</w:t>
      </w:r>
      <w:proofErr w:type="spellEnd"/>
      <w:r w:rsidR="00A55C6C" w:rsidRPr="00CE4E30">
        <w:rPr>
          <w:rFonts w:ascii="Sylfaen" w:hAnsi="Sylfaen"/>
          <w:sz w:val="24"/>
          <w:szCs w:val="24"/>
        </w:rPr>
        <w:t xml:space="preserve"> комиссии с предложившими равные цены участниками,</w:t>
      </w:r>
      <w:r w:rsidRPr="00CE4E30">
        <w:rPr>
          <w:rFonts w:ascii="Sylfaen" w:hAnsi="Sylfaen"/>
          <w:sz w:val="24"/>
          <w:szCs w:val="24"/>
        </w:rPr>
        <w:t xml:space="preserve"> проводятся одновременные переговоры, если </w:t>
      </w:r>
      <w:r w:rsidR="006248D3" w:rsidRPr="00CE4E30">
        <w:rPr>
          <w:rFonts w:ascii="Sylfaen" w:hAnsi="Sylfaen"/>
          <w:sz w:val="24"/>
          <w:szCs w:val="24"/>
        </w:rPr>
        <w:t>эти</w:t>
      </w:r>
      <w:r w:rsidRPr="00CE4E30">
        <w:rPr>
          <w:rFonts w:ascii="Sylfaen" w:hAnsi="Sylfaen"/>
          <w:sz w:val="24"/>
          <w:szCs w:val="24"/>
        </w:rPr>
        <w:t xml:space="preserve"> участники (наделенные соответствующим полномочием представители)</w:t>
      </w:r>
      <w:r w:rsidR="0075330D" w:rsidRPr="00CE4E30">
        <w:rPr>
          <w:rFonts w:ascii="Sylfaen" w:hAnsi="Sylfaen"/>
          <w:sz w:val="24"/>
          <w:szCs w:val="24"/>
        </w:rPr>
        <w:t xml:space="preserve"> присутствуют на заседании,</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186559" w:rsidRPr="00CE4E30">
        <w:rPr>
          <w:rFonts w:ascii="Sylfaen" w:hAnsi="Sylfaen"/>
          <w:sz w:val="24"/>
          <w:szCs w:val="24"/>
        </w:rPr>
        <w:tab/>
      </w:r>
      <w:r w:rsidRPr="00CE4E30">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CE4E30">
        <w:rPr>
          <w:rFonts w:ascii="Sylfaen" w:hAnsi="Sylfaen"/>
          <w:sz w:val="24"/>
          <w:szCs w:val="24"/>
        </w:rPr>
        <w:t>в электронной форме</w:t>
      </w:r>
      <w:r w:rsidRPr="00CE4E30">
        <w:rPr>
          <w:rFonts w:ascii="Sylfaen" w:hAnsi="Sylfaen"/>
          <w:sz w:val="24"/>
          <w:szCs w:val="24"/>
        </w:rPr>
        <w:t xml:space="preserve"> одновременно уведомляет всех участников</w:t>
      </w:r>
      <w:r w:rsidR="002615E2" w:rsidRPr="00CE4E30">
        <w:rPr>
          <w:rFonts w:ascii="Sylfaen" w:hAnsi="Sylfaen"/>
          <w:sz w:val="24"/>
          <w:szCs w:val="24"/>
        </w:rPr>
        <w:t xml:space="preserve"> представившими равные цены</w:t>
      </w:r>
      <w:r w:rsidRPr="00CE4E30">
        <w:rPr>
          <w:rFonts w:ascii="Sylfaen" w:hAnsi="Sylfaen"/>
          <w:sz w:val="24"/>
          <w:szCs w:val="24"/>
        </w:rPr>
        <w:t xml:space="preserve"> </w:t>
      </w:r>
      <w:r w:rsidR="00BB7A52" w:rsidRPr="00CE4E30">
        <w:rPr>
          <w:rFonts w:ascii="Sylfaen" w:hAnsi="Sylfaen"/>
          <w:sz w:val="24"/>
          <w:szCs w:val="24"/>
        </w:rPr>
        <w:t>об условиях, продолжительности,</w:t>
      </w:r>
      <w:r w:rsidRPr="00CE4E30">
        <w:rPr>
          <w:rFonts w:ascii="Sylfaen" w:hAnsi="Sylfaen"/>
          <w:sz w:val="24"/>
          <w:szCs w:val="24"/>
        </w:rPr>
        <w:t xml:space="preserve"> дате, времени и месте проведения одновременных переговоров по снижению цен,</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в.</w:t>
      </w:r>
      <w:r w:rsidR="00186559" w:rsidRPr="00CE4E30">
        <w:rPr>
          <w:rFonts w:ascii="Sylfaen" w:hAnsi="Sylfaen"/>
          <w:sz w:val="24"/>
          <w:szCs w:val="24"/>
        </w:rPr>
        <w:tab/>
      </w:r>
      <w:r w:rsidRPr="00CE4E30">
        <w:rPr>
          <w:rFonts w:ascii="Sylfaen" w:hAnsi="Sylfaen"/>
          <w:sz w:val="24"/>
          <w:szCs w:val="24"/>
        </w:rPr>
        <w:t xml:space="preserve">переговоры проводятся не раннее чем на второй и не позднее чем на </w:t>
      </w:r>
      <w:r w:rsidR="00996FDC" w:rsidRPr="00CE4E30">
        <w:rPr>
          <w:rFonts w:ascii="Sylfaen" w:hAnsi="Sylfaen"/>
          <w:sz w:val="24"/>
          <w:szCs w:val="24"/>
        </w:rPr>
        <w:t xml:space="preserve">пятый </w:t>
      </w:r>
      <w:r w:rsidRPr="00CE4E30">
        <w:rPr>
          <w:rFonts w:ascii="Sylfaen" w:hAnsi="Sylfaen"/>
          <w:sz w:val="24"/>
          <w:szCs w:val="24"/>
        </w:rPr>
        <w:t>рабочий день со дня отправки извещения</w:t>
      </w:r>
      <w:r w:rsidR="00A50C53" w:rsidRPr="00CE4E30">
        <w:rPr>
          <w:rFonts w:ascii="Sylfaen" w:hAnsi="Sylfaen"/>
          <w:sz w:val="24"/>
          <w:szCs w:val="24"/>
        </w:rPr>
        <w:t>,</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г.</w:t>
      </w:r>
      <w:r w:rsidR="00186559" w:rsidRPr="00CE4E30">
        <w:rPr>
          <w:rFonts w:ascii="Sylfaen" w:hAnsi="Sylfaen"/>
          <w:sz w:val="24"/>
          <w:szCs w:val="24"/>
        </w:rPr>
        <w:tab/>
      </w:r>
      <w:r w:rsidRPr="00CE4E30">
        <w:rPr>
          <w:rFonts w:ascii="Sylfaen" w:hAnsi="Sylfaen"/>
          <w:sz w:val="24"/>
          <w:szCs w:val="24"/>
        </w:rPr>
        <w:t xml:space="preserve">представленное на тот момент каждым участником ценовое предложение оглашается для </w:t>
      </w:r>
      <w:r w:rsidR="00AE5E57" w:rsidRPr="00CE4E30">
        <w:rPr>
          <w:rFonts w:ascii="Sylfaen" w:hAnsi="Sylfaen"/>
          <w:sz w:val="24"/>
          <w:szCs w:val="24"/>
        </w:rPr>
        <w:t>другого участника</w:t>
      </w:r>
      <w:r w:rsidRPr="00CE4E30">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Pr="00CE4E30" w:rsidRDefault="009B6D58" w:rsidP="00B1159E">
      <w:pPr>
        <w:pStyle w:val="norm"/>
        <w:widowControl w:val="0"/>
        <w:tabs>
          <w:tab w:val="left" w:pos="1134"/>
        </w:tabs>
        <w:spacing w:line="276" w:lineRule="auto"/>
        <w:ind w:firstLine="567"/>
        <w:rPr>
          <w:ins w:id="5" w:author="Vardan" w:date="2022-10-29T23:58:00Z"/>
          <w:rFonts w:ascii="Sylfaen" w:hAnsi="Sylfaen"/>
          <w:sz w:val="24"/>
          <w:szCs w:val="24"/>
        </w:rPr>
      </w:pPr>
      <w:r w:rsidRPr="00CE4E30">
        <w:rPr>
          <w:rFonts w:ascii="Sylfaen" w:hAnsi="Sylfaen"/>
          <w:sz w:val="24"/>
          <w:szCs w:val="24"/>
        </w:rPr>
        <w:t>д.</w:t>
      </w:r>
      <w:r w:rsidR="00186559" w:rsidRPr="00CE4E30">
        <w:rPr>
          <w:rFonts w:ascii="Sylfaen" w:hAnsi="Sylfaen"/>
          <w:sz w:val="24"/>
          <w:szCs w:val="24"/>
        </w:rPr>
        <w:tab/>
      </w:r>
      <w:r w:rsidRPr="00CE4E30">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CE4E30">
        <w:rPr>
          <w:rFonts w:ascii="Sylfaen" w:hAnsi="Sylfaen"/>
          <w:sz w:val="24"/>
          <w:szCs w:val="24"/>
        </w:rPr>
        <w:t xml:space="preserve">присутствующим на переговорах </w:t>
      </w:r>
      <w:r w:rsidRPr="00CE4E30">
        <w:rPr>
          <w:rFonts w:ascii="Sylfaen" w:hAnsi="Sylfaen"/>
          <w:sz w:val="24"/>
          <w:szCs w:val="24"/>
        </w:rPr>
        <w:t>участниками</w:t>
      </w:r>
      <w:r w:rsidR="001D129F" w:rsidRPr="00CE4E30">
        <w:rPr>
          <w:rFonts w:ascii="Sylfaen" w:hAnsi="Sylfaen"/>
          <w:sz w:val="24"/>
          <w:szCs w:val="24"/>
        </w:rPr>
        <w:t xml:space="preserve"> </w:t>
      </w:r>
      <w:proofErr w:type="gramStart"/>
      <w:r w:rsidRPr="00CE4E30">
        <w:rPr>
          <w:rFonts w:ascii="Sylfaen" w:hAnsi="Sylfaen"/>
          <w:sz w:val="24"/>
          <w:szCs w:val="24"/>
        </w:rPr>
        <w:t>ценам,  определяются</w:t>
      </w:r>
      <w:proofErr w:type="gramEnd"/>
      <w:r w:rsidRPr="00CE4E30">
        <w:rPr>
          <w:rFonts w:ascii="Sylfaen" w:hAnsi="Sylfaen"/>
          <w:sz w:val="24"/>
          <w:szCs w:val="24"/>
        </w:rPr>
        <w:t xml:space="preserve"> и объявляются</w:t>
      </w:r>
      <w:r w:rsidR="00A134CC" w:rsidRPr="00CE4E30">
        <w:rPr>
          <w:rFonts w:ascii="Sylfaen" w:hAnsi="Sylfaen"/>
          <w:sz w:val="24"/>
          <w:szCs w:val="24"/>
        </w:rPr>
        <w:t xml:space="preserve"> отобранный </w:t>
      </w:r>
      <w:r w:rsidR="002F27C9" w:rsidRPr="00CE4E30">
        <w:rPr>
          <w:rFonts w:ascii="Sylfaen" w:hAnsi="Sylfaen"/>
          <w:sz w:val="24"/>
          <w:szCs w:val="24"/>
        </w:rPr>
        <w:t xml:space="preserve">и </w:t>
      </w:r>
      <w:r w:rsidR="00CD7A4E" w:rsidRPr="00CE4E30">
        <w:rPr>
          <w:rFonts w:ascii="Sylfaen" w:hAnsi="Sylfaen"/>
          <w:sz w:val="24"/>
          <w:szCs w:val="24"/>
        </w:rPr>
        <w:t xml:space="preserve"> непризнанные таковыми</w:t>
      </w:r>
      <w:r w:rsidRPr="00CE4E30">
        <w:rPr>
          <w:rFonts w:ascii="Sylfaen" w:hAnsi="Sylfaen"/>
          <w:sz w:val="24"/>
          <w:szCs w:val="24"/>
        </w:rPr>
        <w:t xml:space="preserve"> участники</w:t>
      </w:r>
      <w:r w:rsidR="00D64A0E" w:rsidRPr="00CE4E30">
        <w:rPr>
          <w:rFonts w:ascii="Sylfaen" w:hAnsi="Sylfaen"/>
          <w:sz w:val="24"/>
          <w:szCs w:val="24"/>
        </w:rPr>
        <w:t xml:space="preserve"> Если в результате переговоров </w:t>
      </w:r>
      <w:r w:rsidR="00D64A0E" w:rsidRPr="00CE4E30">
        <w:rPr>
          <w:rFonts w:ascii="Sylfaen" w:hAnsi="Sylfaen"/>
          <w:sz w:val="24"/>
          <w:szCs w:val="24"/>
        </w:rPr>
        <w:lastRenderedPageBreak/>
        <w:t>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CE4E30" w:rsidRDefault="00B05FE6"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222CDB" w:rsidRPr="00CE4E30">
        <w:rPr>
          <w:rFonts w:ascii="Sylfaen" w:hAnsi="Sylfaen"/>
          <w:sz w:val="24"/>
          <w:szCs w:val="24"/>
        </w:rPr>
        <w:t>6</w:t>
      </w:r>
      <w:r w:rsidRPr="00CE4E30">
        <w:rPr>
          <w:rFonts w:ascii="Sylfaen" w:hAnsi="Sylfaen"/>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CE4E30">
        <w:rPr>
          <w:rFonts w:ascii="Sylfaen" w:hAnsi="Sylfaen"/>
          <w:sz w:val="24"/>
          <w:szCs w:val="24"/>
        </w:rPr>
        <w:t>предусмотрения</w:t>
      </w:r>
      <w:proofErr w:type="spellEnd"/>
      <w:r w:rsidRPr="00CE4E30">
        <w:rPr>
          <w:rFonts w:ascii="Sylfaen" w:hAnsi="Sylfaen"/>
          <w:sz w:val="24"/>
          <w:szCs w:val="24"/>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CE4E30">
        <w:rPr>
          <w:rFonts w:ascii="Sylfaen" w:hAnsi="Sylfaen"/>
        </w:rPr>
        <w:t xml:space="preserve"> </w:t>
      </w:r>
      <w:r w:rsidRPr="00CE4E30">
        <w:rPr>
          <w:rFonts w:ascii="Sylfaen" w:hAnsi="Sylfaen"/>
          <w:sz w:val="24"/>
          <w:szCs w:val="24"/>
        </w:rPr>
        <w:t xml:space="preserve">При этом соглашение заключается в течение пятнадцати рабочих дней, следующих за </w:t>
      </w:r>
      <w:proofErr w:type="spellStart"/>
      <w:r w:rsidRPr="00CE4E30">
        <w:rPr>
          <w:rFonts w:ascii="Sylfaen" w:hAnsi="Sylfaen"/>
          <w:sz w:val="24"/>
          <w:szCs w:val="24"/>
        </w:rPr>
        <w:t>предусматриванием</w:t>
      </w:r>
      <w:proofErr w:type="spellEnd"/>
      <w:r w:rsidRPr="00CE4E30">
        <w:rPr>
          <w:rFonts w:ascii="Sylfaen" w:hAnsi="Sylfaen"/>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CE4E30">
        <w:rPr>
          <w:rFonts w:ascii="Sylfaen" w:hAnsi="Sylfaen"/>
        </w:rPr>
        <w:t xml:space="preserve"> </w:t>
      </w:r>
      <w:r w:rsidRPr="00CE4E30">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CE4E30">
        <w:rPr>
          <w:rFonts w:ascii="Sylfaen" w:hAnsi="Sylfaen"/>
        </w:rPr>
        <w:t xml:space="preserve"> </w:t>
      </w:r>
      <w:r w:rsidRPr="00CE4E30">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9B6D58" w:rsidRPr="00CE4E30" w:rsidDel="00AE108B" w:rsidRDefault="00B05FE6" w:rsidP="009C53BF">
      <w:pPr>
        <w:pStyle w:val="norm"/>
        <w:widowControl w:val="0"/>
        <w:tabs>
          <w:tab w:val="left" w:pos="1134"/>
        </w:tabs>
        <w:spacing w:line="276" w:lineRule="auto"/>
        <w:ind w:firstLine="567"/>
        <w:rPr>
          <w:del w:id="6" w:author="Vardan" w:date="2022-10-29T23:58:00Z"/>
          <w:rFonts w:ascii="Sylfaen" w:hAnsi="Sylfaen" w:cs="Sylfaen"/>
          <w:sz w:val="24"/>
          <w:szCs w:val="24"/>
        </w:rPr>
      </w:pPr>
      <w:r w:rsidRPr="00CE4E30">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CE4E30" w:rsidRDefault="00FD2748" w:rsidP="00B1159E">
      <w:pPr>
        <w:widowControl w:val="0"/>
        <w:tabs>
          <w:tab w:val="left" w:pos="1134"/>
        </w:tabs>
        <w:spacing w:line="276" w:lineRule="auto"/>
        <w:ind w:firstLine="567"/>
        <w:jc w:val="both"/>
        <w:rPr>
          <w:rFonts w:ascii="Sylfaen" w:hAnsi="Sylfaen"/>
        </w:rPr>
      </w:pPr>
      <w:r w:rsidRPr="00CE4E30">
        <w:rPr>
          <w:rFonts w:ascii="Sylfaen" w:hAnsi="Sylfaen"/>
        </w:rPr>
        <w:t>8.</w:t>
      </w:r>
      <w:r w:rsidR="00096B2C" w:rsidRPr="00CE4E30">
        <w:rPr>
          <w:rFonts w:ascii="Sylfaen" w:hAnsi="Sylfaen"/>
        </w:rPr>
        <w:t>7</w:t>
      </w:r>
      <w:r w:rsidRPr="00CE4E30">
        <w:rPr>
          <w:rFonts w:ascii="Sylfaen" w:hAnsi="Sylfaen"/>
        </w:rPr>
        <w:t>.</w:t>
      </w:r>
      <w:r w:rsidR="00C37724" w:rsidRPr="00CE4E30">
        <w:rPr>
          <w:rFonts w:ascii="Sylfaen" w:hAnsi="Sylfaen"/>
        </w:rPr>
        <w:tab/>
      </w:r>
      <w:r w:rsidRPr="00CE4E30">
        <w:rPr>
          <w:rFonts w:ascii="Sylfaen" w:hAnsi="Sylfaen"/>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CE4E30">
        <w:rPr>
          <w:rFonts w:ascii="Sylfaen" w:hAnsi="Sylfaen"/>
        </w:rPr>
        <w:t xml:space="preserve">включенные в заявку </w:t>
      </w:r>
      <w:r w:rsidRPr="00CE4E30">
        <w:rPr>
          <w:rFonts w:ascii="Sylfaen" w:hAnsi="Sylfaen"/>
        </w:rPr>
        <w:t>документ</w:t>
      </w:r>
      <w:r w:rsidR="00F7541A" w:rsidRPr="00CE4E30">
        <w:rPr>
          <w:rFonts w:ascii="Sylfaen" w:hAnsi="Sylfaen"/>
        </w:rPr>
        <w:t>ы</w:t>
      </w:r>
      <w:r w:rsidRPr="00CE4E30">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CE4E30">
        <w:rPr>
          <w:rFonts w:ascii="Sylfaen" w:hAnsi="Sylfaen" w:cs="Courier New"/>
          <w:lang w:val="en-US"/>
        </w:rPr>
        <w:t> </w:t>
      </w:r>
      <w:r w:rsidRPr="00CE4E30">
        <w:rPr>
          <w:rFonts w:ascii="Sylfaen" w:hAnsi="Sylfaen"/>
        </w:rPr>
        <w:t>препятствуя нормальному функционированию комиссии.</w:t>
      </w:r>
    </w:p>
    <w:p w:rsidR="00AD2081" w:rsidRPr="00CE4E30" w:rsidRDefault="00A150A9"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917747" w:rsidRPr="00CE4E30">
        <w:rPr>
          <w:rFonts w:ascii="Sylfaen" w:hAnsi="Sylfaen"/>
          <w:sz w:val="24"/>
          <w:szCs w:val="24"/>
        </w:rPr>
        <w:t>8</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 xml:space="preserve">Если в результате оценки, проведенной в ходе заседания по вскрытию </w:t>
      </w:r>
      <w:r w:rsidR="00F00565" w:rsidRPr="00CE4E30">
        <w:rPr>
          <w:rFonts w:ascii="Sylfaen" w:hAnsi="Sylfaen"/>
          <w:sz w:val="24"/>
          <w:szCs w:val="24"/>
        </w:rPr>
        <w:t xml:space="preserve">и оценке </w:t>
      </w:r>
      <w:r w:rsidRPr="00CE4E30">
        <w:rPr>
          <w:rFonts w:ascii="Sylfaen" w:hAnsi="Sylfaen"/>
          <w:sz w:val="24"/>
          <w:szCs w:val="24"/>
        </w:rPr>
        <w:t>заявок, в заявке участника фиксируются несоответствия требованиям приглашения,</w:t>
      </w:r>
      <w:r w:rsidR="001F0DAB" w:rsidRPr="00CE4E30">
        <w:rPr>
          <w:rFonts w:ascii="Sylfaen" w:hAnsi="Sylfaen"/>
          <w:sz w:val="24"/>
          <w:szCs w:val="24"/>
        </w:rPr>
        <w:t xml:space="preserve"> </w:t>
      </w:r>
      <w:r w:rsidRPr="00CE4E30">
        <w:rPr>
          <w:rFonts w:ascii="Sylfaen" w:hAnsi="Sylfaen"/>
          <w:sz w:val="24"/>
          <w:szCs w:val="24"/>
        </w:rPr>
        <w:t>комиссия приостанавливает заседание на один рабочий день, а секретарь комиссии в тот же день</w:t>
      </w:r>
      <w:r w:rsidR="007A34A6" w:rsidRPr="00CE4E30">
        <w:rPr>
          <w:rFonts w:ascii="Sylfaen" w:hAnsi="Sylfaen"/>
          <w:sz w:val="24"/>
          <w:szCs w:val="24"/>
        </w:rPr>
        <w:t xml:space="preserve"> </w:t>
      </w:r>
      <w:r w:rsidR="001F0DAB" w:rsidRPr="00CE4E30">
        <w:rPr>
          <w:rFonts w:ascii="Sylfaen" w:hAnsi="Sylfaen"/>
        </w:rPr>
        <w:t xml:space="preserve">в электронной </w:t>
      </w:r>
      <w:proofErr w:type="gramStart"/>
      <w:r w:rsidR="001F0DAB" w:rsidRPr="00CE4E30">
        <w:rPr>
          <w:rFonts w:ascii="Sylfaen" w:hAnsi="Sylfaen"/>
        </w:rPr>
        <w:t>форме</w:t>
      </w:r>
      <w:r w:rsidR="007A34A6" w:rsidRPr="00CE4E30">
        <w:rPr>
          <w:rFonts w:ascii="Sylfaen" w:hAnsi="Sylfaen"/>
        </w:rPr>
        <w:t xml:space="preserve"> </w:t>
      </w:r>
      <w:r w:rsidRPr="00CE4E30">
        <w:rPr>
          <w:rFonts w:ascii="Sylfaen" w:hAnsi="Sylfaen"/>
          <w:sz w:val="24"/>
          <w:szCs w:val="24"/>
        </w:rPr>
        <w:t xml:space="preserve"> информирует</w:t>
      </w:r>
      <w:proofErr w:type="gramEnd"/>
      <w:r w:rsidRPr="00CE4E30">
        <w:rPr>
          <w:rFonts w:ascii="Sylfaen" w:hAnsi="Sylfaen"/>
          <w:sz w:val="24"/>
          <w:szCs w:val="24"/>
        </w:rPr>
        <w:t xml:space="preserve"> об этом участника, предлагая последнему исправить несоответствия до окончания срока приостановления.</w:t>
      </w:r>
    </w:p>
    <w:p w:rsidR="003B3E74" w:rsidRPr="00CE4E30" w:rsidRDefault="006A3C8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CE4E30">
        <w:rPr>
          <w:rFonts w:ascii="Sylfaen" w:hAnsi="Sylfaen" w:cs="Sylfaen"/>
          <w:sz w:val="24"/>
          <w:szCs w:val="24"/>
        </w:rPr>
        <w:t>.</w:t>
      </w:r>
    </w:p>
    <w:p w:rsidR="00C27BA4"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F35AE" w:rsidRPr="00CE4E30">
        <w:rPr>
          <w:rFonts w:ascii="Sylfaen" w:hAnsi="Sylfaen"/>
          <w:sz w:val="24"/>
          <w:szCs w:val="24"/>
        </w:rPr>
        <w:t>9</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Если участник исправляет зафиксированное несоответствие в срок, установленный пунктом 8.</w:t>
      </w:r>
      <w:r w:rsidR="000F35AE" w:rsidRPr="00CE4E30">
        <w:rPr>
          <w:rFonts w:ascii="Sylfaen" w:hAnsi="Sylfaen"/>
          <w:sz w:val="24"/>
          <w:szCs w:val="24"/>
        </w:rPr>
        <w:t>8</w:t>
      </w:r>
      <w:r w:rsidRPr="00CE4E30">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CE4E30">
        <w:rPr>
          <w:rFonts w:ascii="Sylfaen" w:hAnsi="Sylfaen"/>
          <w:sz w:val="24"/>
          <w:szCs w:val="24"/>
        </w:rPr>
        <w:t xml:space="preserve"> данного участника</w:t>
      </w:r>
      <w:r w:rsidRPr="00CE4E30">
        <w:rPr>
          <w:rFonts w:ascii="Sylfaen" w:hAnsi="Sylfaen"/>
          <w:sz w:val="24"/>
          <w:szCs w:val="24"/>
        </w:rPr>
        <w:t xml:space="preserve"> оценивается неуд</w:t>
      </w:r>
      <w:r w:rsidR="00A50C53" w:rsidRPr="00CE4E30">
        <w:rPr>
          <w:rFonts w:ascii="Sylfaen" w:hAnsi="Sylfaen"/>
          <w:sz w:val="24"/>
          <w:szCs w:val="24"/>
        </w:rPr>
        <w:t>овлетворительно и отклоняется</w:t>
      </w:r>
      <w:r w:rsidR="005D7FA6" w:rsidRPr="00CE4E30">
        <w:rPr>
          <w:rFonts w:ascii="Sylfaen" w:hAnsi="Sylfaen"/>
          <w:sz w:val="24"/>
          <w:szCs w:val="24"/>
        </w:rPr>
        <w:t>, а отобранным участником признается участник, занявший последующее место</w:t>
      </w:r>
      <w:r w:rsidR="00A50C53" w:rsidRPr="00CE4E30">
        <w:rPr>
          <w:rFonts w:ascii="Sylfaen" w:hAnsi="Sylfaen"/>
          <w:sz w:val="24"/>
          <w:szCs w:val="24"/>
        </w:rPr>
        <w:t>.</w:t>
      </w:r>
    </w:p>
    <w:p w:rsidR="006A649A"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8.1</w:t>
      </w:r>
      <w:r w:rsidR="00B81197" w:rsidRPr="00CE4E30">
        <w:rPr>
          <w:rFonts w:ascii="Sylfaen" w:hAnsi="Sylfaen"/>
          <w:sz w:val="24"/>
          <w:szCs w:val="24"/>
        </w:rPr>
        <w:t>0</w:t>
      </w:r>
      <w:r w:rsidRPr="00CE4E30">
        <w:rPr>
          <w:rFonts w:ascii="Sylfaen" w:hAnsi="Sylfaen"/>
          <w:sz w:val="24"/>
          <w:szCs w:val="24"/>
        </w:rPr>
        <w:t>.</w:t>
      </w:r>
      <w:r w:rsidR="00213830" w:rsidRPr="00CE4E30">
        <w:rPr>
          <w:rFonts w:ascii="Sylfaen" w:hAnsi="Sylfaen"/>
          <w:sz w:val="24"/>
          <w:szCs w:val="24"/>
        </w:rPr>
        <w:tab/>
      </w:r>
      <w:r w:rsidR="006A649A" w:rsidRPr="00CE4E30">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w:t>
      </w:r>
      <w:proofErr w:type="gramStart"/>
      <w:r w:rsidR="006A649A" w:rsidRPr="00CE4E30">
        <w:rPr>
          <w:rFonts w:ascii="Sylfaen" w:hAnsi="Sylfaen"/>
          <w:sz w:val="24"/>
          <w:szCs w:val="24"/>
        </w:rPr>
        <w:t>пай)  либо</w:t>
      </w:r>
      <w:proofErr w:type="gramEnd"/>
      <w:r w:rsidR="006A649A" w:rsidRPr="00CE4E30">
        <w:rPr>
          <w:rFonts w:ascii="Sylfaen" w:hAnsi="Sylfaen"/>
          <w:sz w:val="24"/>
          <w:szCs w:val="24"/>
        </w:rPr>
        <w:t xml:space="preserve"> лицо, связанное с их близкими родством или свойственными связями</w:t>
      </w:r>
      <w:r w:rsidR="006A649A" w:rsidRPr="00CE4E30" w:rsidDel="00A5199D">
        <w:rPr>
          <w:rFonts w:ascii="Sylfaen" w:hAnsi="Sylfaen"/>
          <w:sz w:val="24"/>
          <w:szCs w:val="24"/>
        </w:rPr>
        <w:t xml:space="preserve"> </w:t>
      </w:r>
      <w:r w:rsidR="006A649A" w:rsidRPr="00CE4E30">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lastRenderedPageBreak/>
        <w:t>8.1</w:t>
      </w:r>
      <w:r w:rsidR="00B55371" w:rsidRPr="00CE4E30">
        <w:rPr>
          <w:rFonts w:ascii="Sylfaen" w:hAnsi="Sylfaen"/>
          <w:sz w:val="24"/>
          <w:szCs w:val="24"/>
        </w:rPr>
        <w:t>1</w:t>
      </w:r>
      <w:r w:rsidR="004409B1"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После вскрытия</w:t>
      </w:r>
      <w:r w:rsidR="00895E05" w:rsidRPr="00CE4E30">
        <w:rPr>
          <w:rFonts w:ascii="Sylfaen" w:hAnsi="Sylfaen"/>
          <w:sz w:val="24"/>
          <w:szCs w:val="24"/>
        </w:rPr>
        <w:t xml:space="preserve"> и оценки</w:t>
      </w:r>
      <w:r w:rsidRPr="00CE4E30">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CE4E30">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CE4E30">
        <w:rPr>
          <w:rFonts w:ascii="Sylfaen" w:hAnsi="Sylfaen"/>
          <w:sz w:val="24"/>
          <w:szCs w:val="24"/>
        </w:rPr>
        <w:t>.</w:t>
      </w:r>
    </w:p>
    <w:p w:rsidR="00E65F37"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696900" w:rsidRPr="00CE4E30">
        <w:rPr>
          <w:rFonts w:ascii="Sylfaen" w:hAnsi="Sylfaen"/>
          <w:sz w:val="24"/>
          <w:szCs w:val="24"/>
        </w:rPr>
        <w:t>2</w:t>
      </w:r>
      <w:r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Не позднее чем на следующий рабочий день после завершения заседания по вскрытию</w:t>
      </w:r>
      <w:r w:rsidR="001E4A24" w:rsidRPr="00CE4E30">
        <w:rPr>
          <w:rFonts w:ascii="Sylfaen" w:hAnsi="Sylfaen"/>
          <w:sz w:val="24"/>
          <w:szCs w:val="24"/>
        </w:rPr>
        <w:t xml:space="preserve"> и оценке</w:t>
      </w:r>
      <w:r w:rsidRPr="00CE4E30">
        <w:rPr>
          <w:rFonts w:ascii="Sylfaen" w:hAnsi="Sylfaen"/>
          <w:sz w:val="24"/>
          <w:szCs w:val="24"/>
        </w:rPr>
        <w:t xml:space="preserve"> заявок секретарь комиссии: </w:t>
      </w:r>
    </w:p>
    <w:p w:rsidR="00A24827" w:rsidRPr="00CE4E30" w:rsidRDefault="00A24827"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1)</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воспроизведенный (отсканированный) с</w:t>
      </w:r>
      <w:r w:rsidR="00DC64B5" w:rsidRPr="00CE4E30">
        <w:rPr>
          <w:rFonts w:ascii="Sylfaen" w:hAnsi="Sylfaen" w:cs="Courier New"/>
          <w:sz w:val="24"/>
          <w:szCs w:val="24"/>
          <w:lang w:val="en-US"/>
        </w:rPr>
        <w:t> </w:t>
      </w:r>
      <w:r w:rsidRPr="00CE4E30">
        <w:rPr>
          <w:rFonts w:ascii="Sylfaen" w:hAnsi="Sylfaen"/>
          <w:sz w:val="24"/>
          <w:szCs w:val="24"/>
        </w:rPr>
        <w:t>оригинала вариант протокола заседания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w:t>
      </w:r>
      <w:proofErr w:type="gramStart"/>
      <w:r w:rsidRPr="00CE4E30">
        <w:rPr>
          <w:rFonts w:ascii="Sylfaen" w:hAnsi="Sylfaen"/>
          <w:sz w:val="24"/>
          <w:szCs w:val="24"/>
        </w:rPr>
        <w:t>заявок</w:t>
      </w:r>
      <w:r w:rsidR="001E4A24" w:rsidRPr="00CE4E30">
        <w:rPr>
          <w:rFonts w:ascii="Sylfaen" w:hAnsi="Sylfaen"/>
          <w:sz w:val="24"/>
          <w:szCs w:val="24"/>
        </w:rPr>
        <w:t xml:space="preserve">  и</w:t>
      </w:r>
      <w:proofErr w:type="gramEnd"/>
      <w:r w:rsidR="001E4A24" w:rsidRPr="00CE4E30">
        <w:rPr>
          <w:rFonts w:ascii="Sylfaen" w:hAnsi="Sylfaen"/>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CE4E30">
        <w:rPr>
          <w:rFonts w:ascii="Sylfaen" w:hAnsi="Sylfaen"/>
        </w:rPr>
        <w:t xml:space="preserve"> </w:t>
      </w:r>
      <w:r w:rsidR="001E4A24" w:rsidRPr="00CE4E30">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CE4E30" w:rsidRDefault="008B73CD"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воспроизведенные (отсканированные) с</w:t>
      </w:r>
      <w:r w:rsidR="00DC64B5" w:rsidRPr="00CE4E30">
        <w:rPr>
          <w:rFonts w:ascii="Sylfaen" w:hAnsi="Sylfaen" w:cs="Courier New"/>
          <w:sz w:val="24"/>
          <w:szCs w:val="24"/>
          <w:lang w:val="en-US"/>
        </w:rPr>
        <w:t> </w:t>
      </w:r>
      <w:r w:rsidRPr="00CE4E30">
        <w:rPr>
          <w:rFonts w:ascii="Sylfaen" w:hAnsi="Sylfaen"/>
          <w:sz w:val="24"/>
          <w:szCs w:val="24"/>
        </w:rPr>
        <w:t>подписанных им и присутствующими на заседании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CE4E30">
        <w:rPr>
          <w:rFonts w:ascii="Sylfaen" w:hAnsi="Sylfaen"/>
          <w:sz w:val="24"/>
          <w:szCs w:val="24"/>
        </w:rPr>
        <w:t xml:space="preserve"> и оценке</w:t>
      </w:r>
      <w:r w:rsidRPr="00CE4E30">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CE4E30" w:rsidRDefault="008769B4" w:rsidP="00B1159E">
      <w:pPr>
        <w:widowControl w:val="0"/>
        <w:tabs>
          <w:tab w:val="left" w:pos="1276"/>
        </w:tabs>
        <w:spacing w:line="276" w:lineRule="auto"/>
        <w:ind w:firstLine="567"/>
        <w:jc w:val="both"/>
        <w:rPr>
          <w:rFonts w:ascii="Sylfaen" w:hAnsi="Sylfaen"/>
        </w:rPr>
      </w:pPr>
      <w:r w:rsidRPr="00CE4E30">
        <w:rPr>
          <w:rFonts w:ascii="Sylfaen" w:hAnsi="Sylfaen"/>
        </w:rPr>
        <w:t>8.</w:t>
      </w:r>
      <w:r w:rsidR="005B6DCF" w:rsidRPr="00CE4E30">
        <w:rPr>
          <w:rFonts w:ascii="Sylfaen" w:hAnsi="Sylfaen"/>
          <w:lang w:val="hy-AM"/>
        </w:rPr>
        <w:t>1</w:t>
      </w:r>
      <w:r w:rsidR="00762474" w:rsidRPr="00CE4E30">
        <w:rPr>
          <w:rFonts w:ascii="Sylfaen" w:hAnsi="Sylfaen"/>
        </w:rPr>
        <w:t>3</w:t>
      </w:r>
      <w:r w:rsidR="00493CC7" w:rsidRPr="00CE4E30">
        <w:rPr>
          <w:rFonts w:ascii="Sylfaen" w:hAnsi="Sylfaen"/>
        </w:rPr>
        <w:t>.</w:t>
      </w:r>
      <w:r w:rsidR="00493CC7" w:rsidRPr="00CE4E30">
        <w:rPr>
          <w:rFonts w:ascii="Sylfaen" w:hAnsi="Sylfaen"/>
        </w:rPr>
        <w:tab/>
      </w:r>
      <w:r w:rsidR="0052468C" w:rsidRPr="00CE4E30">
        <w:rPr>
          <w:rFonts w:ascii="Sylfaen" w:hAnsi="Sylfaen"/>
        </w:rPr>
        <w:t xml:space="preserve">В случае выявления </w:t>
      </w:r>
      <w:r w:rsidR="0052468C" w:rsidRPr="00CE4E30">
        <w:rPr>
          <w:rFonts w:ascii="Sylfaen" w:hAnsi="Sylfaen"/>
          <w:color w:val="000000" w:themeColor="text1"/>
        </w:rPr>
        <w:t xml:space="preserve">оснований, предусмотренных пунктом 6 части 1 статьи 6 Закона, </w:t>
      </w:r>
      <w:r w:rsidR="0052468C" w:rsidRPr="00CE4E30">
        <w:rPr>
          <w:rFonts w:ascii="Sylfaen" w:hAnsi="Sylfaen"/>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w:t>
      </w:r>
      <w:proofErr w:type="gramStart"/>
      <w:r w:rsidR="0052468C" w:rsidRPr="00CE4E30">
        <w:rPr>
          <w:rFonts w:ascii="Sylfaen" w:hAnsi="Sylfaen"/>
        </w:rPr>
        <w:t>на десятый ден</w:t>
      </w:r>
      <w:r w:rsidR="00C143D2" w:rsidRPr="00CE4E30">
        <w:rPr>
          <w:rFonts w:ascii="Sylfaen" w:hAnsi="Sylfaen"/>
        </w:rPr>
        <w:t>ь</w:t>
      </w:r>
      <w:proofErr w:type="gramEnd"/>
      <w:r w:rsidR="0052468C" w:rsidRPr="00CE4E30">
        <w:rPr>
          <w:rFonts w:ascii="Sylfaen" w:hAnsi="Sylfaen"/>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CE4E30" w:rsidRDefault="000E53B7" w:rsidP="00B1159E">
      <w:pPr>
        <w:widowControl w:val="0"/>
        <w:tabs>
          <w:tab w:val="left" w:pos="1276"/>
        </w:tabs>
        <w:spacing w:line="276" w:lineRule="auto"/>
        <w:rPr>
          <w:rFonts w:ascii="Sylfaen" w:hAnsi="Sylfaen"/>
        </w:rPr>
      </w:pPr>
      <w:r w:rsidRPr="00CE4E30">
        <w:rPr>
          <w:rFonts w:ascii="Sylfaen" w:hAnsi="Sylfaen"/>
        </w:rPr>
        <w:t>Е</w:t>
      </w:r>
      <w:r w:rsidR="00B24E4B" w:rsidRPr="00CE4E30">
        <w:rPr>
          <w:rFonts w:ascii="Sylfaen" w:hAnsi="Sylfaen"/>
        </w:rPr>
        <w:t>сли:</w:t>
      </w:r>
    </w:p>
    <w:p w:rsidR="00B24E4B" w:rsidRPr="00CE4E30" w:rsidRDefault="00B24E4B" w:rsidP="00B1159E">
      <w:pPr>
        <w:pStyle w:val="aff"/>
        <w:widowControl w:val="0"/>
        <w:numPr>
          <w:ilvl w:val="0"/>
          <w:numId w:val="31"/>
        </w:numPr>
        <w:spacing w:line="276" w:lineRule="auto"/>
        <w:ind w:left="0" w:firstLine="284"/>
        <w:contextualSpacing/>
        <w:jc w:val="both"/>
        <w:rPr>
          <w:rFonts w:ascii="Sylfaen" w:hAnsi="Sylfaen"/>
        </w:rPr>
      </w:pPr>
      <w:r w:rsidRPr="00CE4E30">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CE4E30" w:rsidRDefault="00B24E4B" w:rsidP="00B1159E">
      <w:pPr>
        <w:pStyle w:val="aff"/>
        <w:widowControl w:val="0"/>
        <w:numPr>
          <w:ilvl w:val="0"/>
          <w:numId w:val="31"/>
        </w:numPr>
        <w:spacing w:line="276" w:lineRule="auto"/>
        <w:ind w:left="0" w:firstLine="284"/>
        <w:contextualSpacing/>
        <w:jc w:val="both"/>
        <w:rPr>
          <w:ins w:id="7" w:author="Vardan" w:date="2022-10-30T00:00:00Z"/>
          <w:rFonts w:ascii="Sylfaen" w:hAnsi="Sylfaen"/>
        </w:rPr>
      </w:pPr>
      <w:r w:rsidRPr="00CE4E30">
        <w:rPr>
          <w:rFonts w:ascii="Sylfaen" w:hAnsi="Sylfaen"/>
        </w:rPr>
        <w:t xml:space="preserve">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w:t>
      </w:r>
      <w:r w:rsidRPr="00CE4E30">
        <w:rPr>
          <w:rFonts w:ascii="Sylfaen" w:hAnsi="Sylfaen"/>
        </w:rPr>
        <w:lastRenderedPageBreak/>
        <w:t>орган, на основании которого участник не включается в список.</w:t>
      </w:r>
    </w:p>
    <w:p w:rsidR="00C20AD3" w:rsidRPr="00CE4E30" w:rsidRDefault="006435F5" w:rsidP="00B1159E">
      <w:pPr>
        <w:widowControl w:val="0"/>
        <w:tabs>
          <w:tab w:val="left" w:pos="1134"/>
        </w:tabs>
        <w:spacing w:line="276" w:lineRule="auto"/>
        <w:ind w:left="-360"/>
        <w:jc w:val="both"/>
        <w:rPr>
          <w:rFonts w:ascii="Sylfaen" w:hAnsi="Sylfaen"/>
        </w:rPr>
      </w:pPr>
      <w:r w:rsidRPr="00CE4E30">
        <w:rPr>
          <w:rFonts w:ascii="Sylfaen" w:hAnsi="Sylfaen" w:cs="Sylfaen"/>
        </w:rPr>
        <w:t xml:space="preserve">       </w:t>
      </w:r>
      <w:r w:rsidR="00C20AD3" w:rsidRPr="00CE4E30">
        <w:rPr>
          <w:rFonts w:ascii="Sylfaen" w:hAnsi="Sylfaen"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CE4E30" w:rsidRDefault="00C20AD3" w:rsidP="00B1159E">
      <w:pPr>
        <w:widowControl w:val="0"/>
        <w:spacing w:line="276" w:lineRule="auto"/>
        <w:ind w:left="284"/>
        <w:contextualSpacing/>
        <w:jc w:val="both"/>
        <w:rPr>
          <w:rFonts w:ascii="Sylfaen" w:hAnsi="Sylfaen"/>
        </w:rPr>
      </w:pPr>
    </w:p>
    <w:p w:rsidR="00A63D83" w:rsidRPr="00CE4E30" w:rsidRDefault="00A63D83" w:rsidP="00B1159E">
      <w:pPr>
        <w:widowControl w:val="0"/>
        <w:tabs>
          <w:tab w:val="left" w:pos="1276"/>
        </w:tabs>
        <w:spacing w:line="276" w:lineRule="auto"/>
        <w:ind w:firstLine="567"/>
        <w:jc w:val="both"/>
        <w:rPr>
          <w:rFonts w:ascii="Sylfaen" w:hAnsi="Sylfaen"/>
        </w:rPr>
      </w:pPr>
      <w:r w:rsidRPr="00CE4E30">
        <w:rPr>
          <w:rFonts w:ascii="Sylfaen" w:hAnsi="Sylfaen"/>
        </w:rPr>
        <w:t>8.1</w:t>
      </w:r>
      <w:r w:rsidR="008067C5" w:rsidRPr="00CE4E30">
        <w:rPr>
          <w:rFonts w:ascii="Sylfaen" w:hAnsi="Sylfaen"/>
        </w:rPr>
        <w:t>4</w:t>
      </w:r>
      <w:r w:rsidR="00A31DCA" w:rsidRPr="00CE4E30">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CE4E30" w:rsidRDefault="00E64D24" w:rsidP="00B1159E">
      <w:pPr>
        <w:pStyle w:val="norm"/>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FE1D95" w:rsidRPr="00CE4E30">
        <w:rPr>
          <w:rFonts w:ascii="Sylfaen" w:hAnsi="Sylfaen"/>
          <w:sz w:val="24"/>
          <w:szCs w:val="24"/>
        </w:rPr>
        <w:t>5</w:t>
      </w:r>
      <w:r w:rsidRPr="00CE4E30">
        <w:rPr>
          <w:rFonts w:ascii="Sylfaen" w:hAnsi="Sylfaen"/>
          <w:sz w:val="24"/>
          <w:szCs w:val="24"/>
        </w:rPr>
        <w:t xml:space="preserve"> </w:t>
      </w:r>
      <w:r w:rsidR="00A74478" w:rsidRPr="00CE4E30">
        <w:rPr>
          <w:rFonts w:ascii="Sylfaen" w:hAnsi="Sylfaen"/>
          <w:sz w:val="24"/>
          <w:szCs w:val="24"/>
        </w:rPr>
        <w:t>Документы, указанные в пунктах 8.</w:t>
      </w:r>
      <w:r w:rsidR="00D0532E" w:rsidRPr="00CE4E30">
        <w:rPr>
          <w:rFonts w:ascii="Sylfaen" w:hAnsi="Sylfaen"/>
          <w:sz w:val="24"/>
          <w:szCs w:val="24"/>
        </w:rPr>
        <w:t>8</w:t>
      </w:r>
      <w:r w:rsidR="00A74478" w:rsidRPr="00CE4E30">
        <w:rPr>
          <w:rFonts w:ascii="Sylfaen" w:hAnsi="Sylfaen"/>
          <w:sz w:val="24"/>
          <w:szCs w:val="24"/>
        </w:rPr>
        <w:t xml:space="preserve"> и 8.</w:t>
      </w:r>
      <w:r w:rsidR="00D0532E" w:rsidRPr="00CE4E30">
        <w:rPr>
          <w:rFonts w:ascii="Sylfaen" w:hAnsi="Sylfaen"/>
          <w:sz w:val="24"/>
          <w:szCs w:val="24"/>
        </w:rPr>
        <w:t>9</w:t>
      </w:r>
      <w:r w:rsidR="00A74478" w:rsidRPr="00CE4E30">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CE4E30">
        <w:rPr>
          <w:rFonts w:ascii="Sylfaen" w:hAnsi="Sylfaen"/>
        </w:rPr>
        <w:t xml:space="preserve"> </w:t>
      </w:r>
      <w:r w:rsidR="00A23E7B" w:rsidRPr="00CE4E30">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CE4E30" w:rsidRDefault="00A150A9" w:rsidP="00B1159E">
      <w:pPr>
        <w:pStyle w:val="23"/>
        <w:widowControl w:val="0"/>
        <w:tabs>
          <w:tab w:val="left" w:pos="1276"/>
        </w:tabs>
        <w:spacing w:line="276" w:lineRule="auto"/>
        <w:ind w:firstLine="567"/>
        <w:rPr>
          <w:rFonts w:ascii="Sylfaen" w:hAnsi="Sylfaen" w:cs="Sylfaen"/>
          <w:spacing w:val="-4"/>
          <w:sz w:val="24"/>
          <w:szCs w:val="24"/>
        </w:rPr>
      </w:pPr>
      <w:r w:rsidRPr="00CE4E30">
        <w:rPr>
          <w:rFonts w:ascii="Sylfaen" w:hAnsi="Sylfaen"/>
          <w:sz w:val="24"/>
          <w:szCs w:val="24"/>
        </w:rPr>
        <w:t>8.</w:t>
      </w:r>
      <w:r w:rsidR="0093610F" w:rsidRPr="00CE4E30">
        <w:rPr>
          <w:rFonts w:ascii="Sylfaen" w:hAnsi="Sylfaen"/>
          <w:sz w:val="24"/>
          <w:szCs w:val="24"/>
        </w:rPr>
        <w:t>1</w:t>
      </w:r>
      <w:r w:rsidR="00D51DF5" w:rsidRPr="00CE4E30">
        <w:rPr>
          <w:rFonts w:ascii="Sylfaen" w:hAnsi="Sylfaen"/>
          <w:sz w:val="24"/>
          <w:szCs w:val="24"/>
        </w:rPr>
        <w:t>6</w:t>
      </w:r>
      <w:r w:rsidR="00EE0CB1" w:rsidRPr="00CE4E30">
        <w:rPr>
          <w:rFonts w:ascii="Sylfaen" w:hAnsi="Sylfaen"/>
          <w:sz w:val="24"/>
          <w:szCs w:val="24"/>
        </w:rPr>
        <w:t>.</w:t>
      </w:r>
      <w:r w:rsidR="00EE0CB1" w:rsidRPr="00CE4E30">
        <w:rPr>
          <w:rFonts w:ascii="Sylfaen" w:hAnsi="Sylfaen"/>
          <w:sz w:val="24"/>
          <w:szCs w:val="24"/>
        </w:rPr>
        <w:tab/>
      </w:r>
      <w:r w:rsidRPr="00CE4E30">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CE4E30" w:rsidRDefault="00B5219E" w:rsidP="00B1159E">
      <w:pPr>
        <w:widowControl w:val="0"/>
        <w:tabs>
          <w:tab w:val="left" w:pos="1276"/>
        </w:tabs>
        <w:spacing w:line="276" w:lineRule="auto"/>
        <w:ind w:firstLine="567"/>
        <w:contextualSpacing/>
        <w:jc w:val="both"/>
        <w:rPr>
          <w:rFonts w:ascii="Sylfaen" w:hAnsi="Sylfaen"/>
          <w:spacing w:val="-4"/>
        </w:rPr>
      </w:pPr>
      <w:r w:rsidRPr="00CE4E30">
        <w:rPr>
          <w:rFonts w:ascii="Sylfaen" w:hAnsi="Sylfaen"/>
          <w:spacing w:val="-4"/>
        </w:rPr>
        <w:t>8</w:t>
      </w:r>
      <w:r w:rsidR="00A150A9" w:rsidRPr="00CE4E30">
        <w:rPr>
          <w:rFonts w:ascii="Sylfaen" w:hAnsi="Sylfaen"/>
          <w:spacing w:val="-4"/>
        </w:rPr>
        <w:t>.</w:t>
      </w:r>
      <w:r w:rsidR="0093610F" w:rsidRPr="00CE4E30">
        <w:rPr>
          <w:rFonts w:ascii="Sylfaen" w:hAnsi="Sylfaen"/>
          <w:spacing w:val="-4"/>
        </w:rPr>
        <w:t>1</w:t>
      </w:r>
      <w:r w:rsidR="00A161B0" w:rsidRPr="00CE4E30">
        <w:rPr>
          <w:rFonts w:ascii="Sylfaen" w:hAnsi="Sylfaen"/>
          <w:spacing w:val="-4"/>
        </w:rPr>
        <w:t>7</w:t>
      </w:r>
      <w:r w:rsidR="00EE0CB1" w:rsidRPr="00CE4E30">
        <w:rPr>
          <w:rFonts w:ascii="Sylfaen" w:hAnsi="Sylfaen"/>
          <w:spacing w:val="-4"/>
        </w:rPr>
        <w:t>.</w:t>
      </w:r>
      <w:r w:rsidR="00EE0CB1" w:rsidRPr="00CE4E30">
        <w:rPr>
          <w:rFonts w:ascii="Sylfaen" w:hAnsi="Sylfaen"/>
          <w:spacing w:val="-4"/>
        </w:rPr>
        <w:tab/>
      </w:r>
      <w:r w:rsidR="00BF1CBD" w:rsidRPr="00CE4E30">
        <w:rPr>
          <w:rFonts w:ascii="Sylfaen" w:hAnsi="Sylfaen"/>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CE4E30" w:rsidRDefault="00BF1CBD" w:rsidP="00B1159E">
      <w:pPr>
        <w:widowControl w:val="0"/>
        <w:spacing w:line="276" w:lineRule="auto"/>
        <w:ind w:firstLine="567"/>
        <w:contextualSpacing/>
        <w:jc w:val="both"/>
        <w:rPr>
          <w:rFonts w:ascii="Sylfaen" w:hAnsi="Sylfaen"/>
          <w:spacing w:val="-4"/>
        </w:rPr>
      </w:pPr>
      <w:r w:rsidRPr="00CE4E30">
        <w:rPr>
          <w:rFonts w:ascii="Sylfaen" w:hAnsi="Sylfaen"/>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E624C" w:rsidRPr="00CE4E30">
        <w:rPr>
          <w:rFonts w:ascii="Sylfaen" w:hAnsi="Sylfaen"/>
          <w:sz w:val="24"/>
          <w:szCs w:val="24"/>
          <w:lang w:val="hy-AM"/>
        </w:rPr>
        <w:t>1</w:t>
      </w:r>
      <w:r w:rsidR="00B325AF" w:rsidRPr="00CE4E30">
        <w:rPr>
          <w:rFonts w:ascii="Sylfaen" w:hAnsi="Sylfaen"/>
          <w:sz w:val="24"/>
          <w:szCs w:val="24"/>
        </w:rPr>
        <w:t>8</w:t>
      </w:r>
      <w:r w:rsidRPr="00CE4E30">
        <w:rPr>
          <w:rFonts w:ascii="Sylfaen" w:hAnsi="Sylfaen"/>
          <w:sz w:val="24"/>
          <w:szCs w:val="24"/>
        </w:rPr>
        <w:t>.</w:t>
      </w:r>
      <w:r w:rsidR="00EE0CB1" w:rsidRPr="00CE4E30">
        <w:rPr>
          <w:rFonts w:ascii="Sylfaen" w:hAnsi="Sylfaen"/>
          <w:sz w:val="24"/>
          <w:szCs w:val="24"/>
        </w:rPr>
        <w:tab/>
      </w:r>
      <w:r w:rsidRPr="00CE4E30">
        <w:rPr>
          <w:rFonts w:ascii="Sylfaen" w:hAnsi="Sylfaen"/>
          <w:sz w:val="24"/>
          <w:szCs w:val="24"/>
        </w:rPr>
        <w:t>Оценка заявок и определение отобранного участника осуществляются по отдельным лотам</w:t>
      </w:r>
      <w:r w:rsidR="00FE2802" w:rsidRPr="00CE4E30">
        <w:rPr>
          <w:rStyle w:val="af6"/>
          <w:rFonts w:ascii="Sylfaen" w:hAnsi="Sylfaen"/>
          <w:sz w:val="24"/>
          <w:szCs w:val="24"/>
        </w:rPr>
        <w:footnoteReference w:customMarkFollows="1" w:id="4"/>
        <w:t>11</w:t>
      </w:r>
      <w:r w:rsidRPr="00CE4E30">
        <w:rPr>
          <w:rFonts w:ascii="Sylfaen" w:hAnsi="Sylfaen"/>
          <w:sz w:val="24"/>
          <w:szCs w:val="24"/>
        </w:rPr>
        <w:t xml:space="preserve">. </w:t>
      </w:r>
    </w:p>
    <w:p w:rsidR="00583092" w:rsidRPr="00CE4E30" w:rsidRDefault="00A150A9" w:rsidP="00B1159E">
      <w:pPr>
        <w:widowControl w:val="0"/>
        <w:tabs>
          <w:tab w:val="left" w:pos="1276"/>
        </w:tabs>
        <w:spacing w:line="276" w:lineRule="auto"/>
        <w:ind w:firstLine="567"/>
        <w:jc w:val="both"/>
        <w:rPr>
          <w:rFonts w:ascii="Sylfaen" w:hAnsi="Sylfaen"/>
        </w:rPr>
      </w:pPr>
      <w:r w:rsidRPr="00CE4E30">
        <w:rPr>
          <w:rFonts w:ascii="Sylfaen" w:hAnsi="Sylfaen"/>
        </w:rPr>
        <w:t>8.</w:t>
      </w:r>
      <w:r w:rsidR="00E44A71" w:rsidRPr="00CE4E30">
        <w:rPr>
          <w:rFonts w:ascii="Sylfaen" w:hAnsi="Sylfaen"/>
        </w:rPr>
        <w:t>19</w:t>
      </w:r>
      <w:r w:rsidR="009F2C5D" w:rsidRPr="00CE4E30">
        <w:rPr>
          <w:rFonts w:ascii="Sylfaen" w:hAnsi="Sylfaen"/>
        </w:rPr>
        <w:t>.</w:t>
      </w:r>
      <w:r w:rsidR="009F2C5D" w:rsidRPr="00CE4E30">
        <w:rPr>
          <w:rFonts w:ascii="Sylfaen" w:hAnsi="Sylfaen"/>
        </w:rPr>
        <w:tab/>
      </w:r>
      <w:r w:rsidRPr="00CE4E30">
        <w:rPr>
          <w:rFonts w:ascii="Sylfaen" w:hAnsi="Sylfaen"/>
        </w:rPr>
        <w:t>В случае если отобранный участник не заключает (отказывается</w:t>
      </w:r>
      <w:r w:rsidR="00521B59" w:rsidRPr="00CE4E30">
        <w:rPr>
          <w:rFonts w:ascii="Sylfaen" w:hAnsi="Sylfaen" w:cs="Courier New"/>
          <w:lang w:val="en-US"/>
        </w:rPr>
        <w:t> </w:t>
      </w:r>
      <w:r w:rsidRPr="00CE4E30">
        <w:rPr>
          <w:rFonts w:ascii="Sylfaen" w:hAnsi="Sylfaen"/>
        </w:rPr>
        <w:t xml:space="preserve">заключать) договор или лишается права на заключение договора, </w:t>
      </w:r>
      <w:r w:rsidR="000702A0" w:rsidRPr="00CE4E30">
        <w:rPr>
          <w:rFonts w:ascii="Sylfaen" w:hAnsi="Sylfaen"/>
        </w:rPr>
        <w:t xml:space="preserve">решением комиссии </w:t>
      </w:r>
      <w:proofErr w:type="gramStart"/>
      <w:r w:rsidR="005F2F3B" w:rsidRPr="00CE4E30">
        <w:rPr>
          <w:rFonts w:ascii="Sylfaen" w:hAnsi="Sylfaen"/>
        </w:rPr>
        <w:t xml:space="preserve">отобранным  </w:t>
      </w:r>
      <w:r w:rsidRPr="00CE4E30">
        <w:rPr>
          <w:rFonts w:ascii="Sylfaen" w:hAnsi="Sylfaen"/>
        </w:rPr>
        <w:t>участник</w:t>
      </w:r>
      <w:r w:rsidR="005F2F3B" w:rsidRPr="00CE4E30">
        <w:rPr>
          <w:rFonts w:ascii="Sylfaen" w:hAnsi="Sylfaen"/>
        </w:rPr>
        <w:t>ом</w:t>
      </w:r>
      <w:proofErr w:type="gramEnd"/>
      <w:r w:rsidR="005F2F3B" w:rsidRPr="00CE4E30">
        <w:rPr>
          <w:rFonts w:ascii="Sylfaen" w:hAnsi="Sylfaen"/>
        </w:rPr>
        <w:t xml:space="preserve"> </w:t>
      </w:r>
      <w:r w:rsidR="005F2F3B" w:rsidRPr="00CE4E30">
        <w:rPr>
          <w:rFonts w:ascii="Sylfaen" w:hAnsi="Sylfaen"/>
          <w:lang w:val="hy-AM"/>
        </w:rPr>
        <w:t xml:space="preserve"> </w:t>
      </w:r>
      <w:r w:rsidR="005F2F3B" w:rsidRPr="00CE4E30">
        <w:rPr>
          <w:rFonts w:ascii="Sylfaen" w:hAnsi="Sylfaen"/>
        </w:rPr>
        <w:t>признается участник занявший следующее место</w:t>
      </w:r>
      <w:r w:rsidR="00951CE5" w:rsidRPr="00CE4E30">
        <w:rPr>
          <w:rFonts w:ascii="Sylfaen" w:hAnsi="Sylfaen"/>
          <w:lang w:val="hy-AM"/>
        </w:rPr>
        <w:t xml:space="preserve"> </w:t>
      </w:r>
      <w:r w:rsidR="00951CE5" w:rsidRPr="00CE4E30">
        <w:rPr>
          <w:rFonts w:ascii="Sylfaen" w:hAnsi="Sylfaen"/>
        </w:rPr>
        <w:t>с</w:t>
      </w:r>
      <w:r w:rsidRPr="00CE4E30">
        <w:rPr>
          <w:rFonts w:ascii="Sylfaen" w:hAnsi="Sylfaen"/>
        </w:rPr>
        <w:t xml:space="preserve"> </w:t>
      </w:r>
      <w:r w:rsidR="00951CE5" w:rsidRPr="00CE4E30">
        <w:rPr>
          <w:rFonts w:ascii="Sylfaen" w:hAnsi="Sylfaen"/>
        </w:rPr>
        <w:t>применением процедуры</w:t>
      </w:r>
      <w:r w:rsidRPr="00CE4E30">
        <w:rPr>
          <w:rFonts w:ascii="Sylfaen" w:hAnsi="Sylfaen"/>
        </w:rPr>
        <w:t>, установленн</w:t>
      </w:r>
      <w:r w:rsidR="00951CE5" w:rsidRPr="00CE4E30">
        <w:rPr>
          <w:rFonts w:ascii="Sylfaen" w:hAnsi="Sylfaen"/>
        </w:rPr>
        <w:t>ой</w:t>
      </w:r>
      <w:r w:rsidRPr="00CE4E30">
        <w:rPr>
          <w:rFonts w:ascii="Sylfaen" w:hAnsi="Sylfaen"/>
        </w:rPr>
        <w:t xml:space="preserve"> пунктами 8.1</w:t>
      </w:r>
      <w:r w:rsidR="00625515" w:rsidRPr="00CE4E30">
        <w:rPr>
          <w:rFonts w:ascii="Sylfaen" w:hAnsi="Sylfaen"/>
        </w:rPr>
        <w:t>2</w:t>
      </w:r>
      <w:r w:rsidRPr="00CE4E30">
        <w:rPr>
          <w:rFonts w:ascii="Sylfaen" w:hAnsi="Sylfaen"/>
        </w:rPr>
        <w:t>-8.</w:t>
      </w:r>
      <w:r w:rsidR="00625515" w:rsidRPr="00CE4E30">
        <w:rPr>
          <w:rFonts w:ascii="Sylfaen" w:hAnsi="Sylfaen"/>
        </w:rPr>
        <w:t>18</w:t>
      </w:r>
      <w:r w:rsidR="007854B2" w:rsidRPr="00CE4E30">
        <w:rPr>
          <w:rFonts w:ascii="Sylfaen" w:hAnsi="Sylfaen"/>
        </w:rPr>
        <w:t xml:space="preserve"> </w:t>
      </w:r>
      <w:r w:rsidRPr="00CE4E30">
        <w:rPr>
          <w:rFonts w:ascii="Sylfaen" w:hAnsi="Sylfaen"/>
        </w:rPr>
        <w:t>части 1 настоящего Приглашения.</w:t>
      </w:r>
    </w:p>
    <w:p w:rsidR="00583092"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w:t>
      </w:r>
      <w:r w:rsidR="0022247D" w:rsidRPr="00CE4E30">
        <w:rPr>
          <w:rFonts w:ascii="Sylfaen" w:hAnsi="Sylfaen"/>
          <w:sz w:val="24"/>
          <w:szCs w:val="24"/>
        </w:rPr>
        <w:t>2</w:t>
      </w:r>
      <w:r w:rsidR="005D0468" w:rsidRPr="00CE4E30">
        <w:rPr>
          <w:rFonts w:ascii="Sylfaen" w:hAnsi="Sylfaen"/>
          <w:sz w:val="24"/>
          <w:szCs w:val="24"/>
        </w:rPr>
        <w:t>0</w:t>
      </w:r>
      <w:r w:rsidR="00FA2DBA"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CE4E30" w:rsidRDefault="00662165" w:rsidP="00B1159E">
      <w:pPr>
        <w:pStyle w:val="23"/>
        <w:widowControl w:val="0"/>
        <w:spacing w:line="276" w:lineRule="auto"/>
        <w:ind w:firstLine="567"/>
        <w:rPr>
          <w:rFonts w:ascii="Sylfaen" w:hAnsi="Sylfaen"/>
          <w:sz w:val="24"/>
          <w:szCs w:val="24"/>
        </w:rPr>
      </w:pPr>
      <w:r w:rsidRPr="00CE4E30">
        <w:rPr>
          <w:rFonts w:ascii="Sylfaen" w:hAnsi="Sylfaen"/>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w:t>
      </w:r>
      <w:r w:rsidRPr="00CE4E30">
        <w:rPr>
          <w:rFonts w:ascii="Sylfaen" w:hAnsi="Sylfaen"/>
          <w:sz w:val="24"/>
          <w:szCs w:val="24"/>
        </w:rPr>
        <w:lastRenderedPageBreak/>
        <w:t>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5A79EE" w:rsidRPr="00CE4E30">
        <w:rPr>
          <w:rFonts w:ascii="Sylfaen" w:hAnsi="Sylfaen"/>
          <w:sz w:val="24"/>
          <w:szCs w:val="24"/>
        </w:rPr>
        <w:t>2</w:t>
      </w:r>
      <w:r w:rsidR="000241CA" w:rsidRPr="00CE4E30">
        <w:rPr>
          <w:rFonts w:ascii="Sylfaen" w:hAnsi="Sylfaen"/>
          <w:sz w:val="24"/>
          <w:szCs w:val="24"/>
        </w:rPr>
        <w:t>1</w:t>
      </w:r>
      <w:r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С целью применения пункта 8.</w:t>
      </w:r>
      <w:r w:rsidR="005A79EE" w:rsidRPr="00CE4E30">
        <w:rPr>
          <w:rFonts w:ascii="Sylfaen" w:hAnsi="Sylfaen"/>
          <w:sz w:val="24"/>
          <w:szCs w:val="24"/>
        </w:rPr>
        <w:t>2</w:t>
      </w:r>
      <w:r w:rsidR="00D35E75" w:rsidRPr="00CE4E30">
        <w:rPr>
          <w:rFonts w:ascii="Sylfaen" w:hAnsi="Sylfaen"/>
          <w:sz w:val="24"/>
          <w:szCs w:val="24"/>
        </w:rPr>
        <w:t>0</w:t>
      </w:r>
      <w:r w:rsidRPr="00CE4E30">
        <w:rPr>
          <w:rFonts w:ascii="Sylfaen" w:hAnsi="Sylfaen"/>
          <w:sz w:val="24"/>
          <w:szCs w:val="24"/>
        </w:rPr>
        <w:t xml:space="preserve">. части 1 настоящего приглашения </w:t>
      </w:r>
      <w:r w:rsidR="005A79EE" w:rsidRPr="00CE4E30">
        <w:rPr>
          <w:rFonts w:ascii="Sylfaen" w:hAnsi="Sylfaen"/>
          <w:sz w:val="24"/>
          <w:szCs w:val="24"/>
        </w:rPr>
        <w:t xml:space="preserve">может быть созвано </w:t>
      </w:r>
      <w:r w:rsidRPr="00CE4E30">
        <w:rPr>
          <w:rFonts w:ascii="Sylfaen" w:hAnsi="Sylfaen"/>
          <w:sz w:val="24"/>
          <w:szCs w:val="24"/>
        </w:rPr>
        <w:t>внеочередное заседание комиссии.</w:t>
      </w:r>
    </w:p>
    <w:p w:rsidR="00E45ACA"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pacing w:val="-6"/>
          <w:sz w:val="24"/>
          <w:szCs w:val="24"/>
        </w:rPr>
        <w:t>8.</w:t>
      </w:r>
      <w:r w:rsidR="004D0EA7" w:rsidRPr="00CE4E30">
        <w:rPr>
          <w:rFonts w:ascii="Sylfaen" w:hAnsi="Sylfaen"/>
          <w:spacing w:val="-6"/>
          <w:sz w:val="24"/>
          <w:szCs w:val="24"/>
        </w:rPr>
        <w:t>2</w:t>
      </w:r>
      <w:r w:rsidR="005D5CCD" w:rsidRPr="00CE4E30">
        <w:rPr>
          <w:rFonts w:ascii="Sylfaen" w:hAnsi="Sylfaen"/>
          <w:spacing w:val="-6"/>
          <w:sz w:val="24"/>
          <w:szCs w:val="24"/>
        </w:rPr>
        <w:t>2</w:t>
      </w:r>
      <w:r w:rsidR="00544D9F" w:rsidRPr="00CE4E30">
        <w:rPr>
          <w:rFonts w:ascii="Sylfaen" w:hAnsi="Sylfaen"/>
          <w:spacing w:val="-6"/>
          <w:sz w:val="24"/>
          <w:szCs w:val="24"/>
        </w:rPr>
        <w:t>.</w:t>
      </w:r>
      <w:r w:rsidR="00544D9F" w:rsidRPr="00CE4E30">
        <w:rPr>
          <w:rFonts w:ascii="Sylfaen" w:hAnsi="Sylfaen"/>
          <w:spacing w:val="-6"/>
          <w:sz w:val="24"/>
          <w:szCs w:val="24"/>
        </w:rPr>
        <w:tab/>
      </w:r>
      <w:r w:rsidRPr="00CE4E30">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CE4E30">
        <w:rPr>
          <w:rFonts w:ascii="Sylfaen" w:hAnsi="Sylfaen"/>
          <w:sz w:val="24"/>
          <w:szCs w:val="24"/>
        </w:rPr>
        <w:t xml:space="preserve"> Решение о</w:t>
      </w:r>
      <w:r w:rsidR="00BA2853" w:rsidRPr="00CE4E30">
        <w:rPr>
          <w:rFonts w:ascii="Sylfaen" w:hAnsi="Sylfaen" w:cs="Courier New"/>
          <w:sz w:val="24"/>
          <w:szCs w:val="24"/>
          <w:lang w:val="en-US"/>
        </w:rPr>
        <w:t> </w:t>
      </w:r>
      <w:r w:rsidRPr="00CE4E30">
        <w:rPr>
          <w:rFonts w:ascii="Sylfaen" w:hAnsi="Sylfaen"/>
          <w:sz w:val="24"/>
          <w:szCs w:val="24"/>
        </w:rPr>
        <w:t>заключении договора содержит краткую информацию об оценке заявок, о</w:t>
      </w:r>
      <w:r w:rsidR="00BA2853" w:rsidRPr="00CE4E30">
        <w:rPr>
          <w:rFonts w:ascii="Sylfaen" w:hAnsi="Sylfaen" w:cs="Courier New"/>
          <w:sz w:val="24"/>
          <w:szCs w:val="24"/>
          <w:lang w:val="en-US"/>
        </w:rPr>
        <w:t> </w:t>
      </w:r>
      <w:r w:rsidRPr="00CE4E30">
        <w:rPr>
          <w:rFonts w:ascii="Sylfaen" w:hAnsi="Sylfaen"/>
          <w:sz w:val="24"/>
          <w:szCs w:val="24"/>
        </w:rPr>
        <w:t>причинах, обосновывающих выбор отобранного участника, и объявление о</w:t>
      </w:r>
      <w:r w:rsidR="00BA2853" w:rsidRPr="00CE4E30">
        <w:rPr>
          <w:rFonts w:ascii="Sylfaen" w:hAnsi="Sylfaen" w:cs="Courier New"/>
          <w:sz w:val="24"/>
          <w:szCs w:val="24"/>
          <w:lang w:val="en-US"/>
        </w:rPr>
        <w:t> </w:t>
      </w:r>
      <w:r w:rsidRPr="00CE4E30">
        <w:rPr>
          <w:rFonts w:ascii="Sylfaen" w:hAnsi="Sylfaen"/>
          <w:sz w:val="24"/>
          <w:szCs w:val="24"/>
        </w:rPr>
        <w:t>периоде ожидания.</w:t>
      </w:r>
    </w:p>
    <w:p w:rsidR="00583092"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163324" w:rsidRPr="00CE4E30">
        <w:rPr>
          <w:rFonts w:ascii="Sylfaen" w:hAnsi="Sylfaen"/>
          <w:sz w:val="24"/>
          <w:szCs w:val="24"/>
        </w:rPr>
        <w:t>2</w:t>
      </w:r>
      <w:r w:rsidR="00BE4CFA" w:rsidRPr="00CE4E30">
        <w:rPr>
          <w:rFonts w:ascii="Sylfaen" w:hAnsi="Sylfaen"/>
          <w:sz w:val="24"/>
          <w:szCs w:val="24"/>
        </w:rPr>
        <w:t>3</w:t>
      </w:r>
      <w:r w:rsidR="00BA2853" w:rsidRPr="00CE4E30">
        <w:rPr>
          <w:rFonts w:ascii="Sylfaen" w:hAnsi="Sylfaen"/>
          <w:sz w:val="24"/>
          <w:szCs w:val="24"/>
        </w:rPr>
        <w:t>.</w:t>
      </w:r>
      <w:r w:rsidR="006354FA" w:rsidRPr="00CE4E30">
        <w:rPr>
          <w:rFonts w:ascii="Sylfaen" w:hAnsi="Sylfaen"/>
          <w:sz w:val="24"/>
          <w:szCs w:val="24"/>
        </w:rPr>
        <w:t xml:space="preserve"> </w:t>
      </w:r>
      <w:r w:rsidRPr="00CE4E30">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CE4E30" w:rsidRDefault="0084513E" w:rsidP="00B1159E">
      <w:pPr>
        <w:pStyle w:val="23"/>
        <w:widowControl w:val="0"/>
        <w:spacing w:line="276" w:lineRule="auto"/>
        <w:ind w:left="284" w:firstLine="567"/>
        <w:contextualSpacing/>
        <w:rPr>
          <w:rFonts w:ascii="Sylfaen" w:hAnsi="Sylfaen"/>
          <w:sz w:val="24"/>
          <w:szCs w:val="24"/>
        </w:rPr>
      </w:pPr>
      <w:r w:rsidRPr="00CE4E30">
        <w:rPr>
          <w:rFonts w:ascii="Sylfaen" w:hAnsi="Sylfaen"/>
          <w:sz w:val="24"/>
          <w:szCs w:val="24"/>
        </w:rPr>
        <w:t xml:space="preserve">Период ожидания в случае настоящей процедуры составляет </w:t>
      </w:r>
      <w:r w:rsidRPr="00EB06E5">
        <w:rPr>
          <w:rFonts w:ascii="Sylfaen" w:hAnsi="Sylfaen"/>
          <w:b/>
          <w:sz w:val="24"/>
          <w:szCs w:val="24"/>
        </w:rPr>
        <w:t>"</w:t>
      </w:r>
      <w:r w:rsidR="00EB06E5" w:rsidRPr="00EB06E5">
        <w:rPr>
          <w:rFonts w:ascii="Sylfaen" w:hAnsi="Sylfaen"/>
          <w:b/>
          <w:sz w:val="24"/>
          <w:szCs w:val="24"/>
          <w:lang w:val="hy-AM"/>
        </w:rPr>
        <w:t>5</w:t>
      </w:r>
      <w:r w:rsidRPr="00EB06E5">
        <w:rPr>
          <w:rFonts w:ascii="Sylfaen" w:hAnsi="Sylfaen"/>
          <w:b/>
          <w:sz w:val="24"/>
          <w:szCs w:val="24"/>
        </w:rPr>
        <w:t xml:space="preserve"> " календарных дней.</w:t>
      </w:r>
      <w:r w:rsidRPr="00CE4E30">
        <w:rPr>
          <w:rFonts w:ascii="Sylfaen" w:hAnsi="Sylfaen"/>
          <w:sz w:val="24"/>
          <w:szCs w:val="24"/>
        </w:rPr>
        <w:t xml:space="preserve"> Период ожидания:</w:t>
      </w:r>
    </w:p>
    <w:p w:rsidR="0084513E" w:rsidRPr="00CE4E30" w:rsidRDefault="0084513E" w:rsidP="00B1159E">
      <w:pPr>
        <w:pStyle w:val="23"/>
        <w:widowControl w:val="0"/>
        <w:numPr>
          <w:ilvl w:val="0"/>
          <w:numId w:val="32"/>
        </w:numPr>
        <w:spacing w:line="276" w:lineRule="auto"/>
        <w:ind w:left="284" w:hanging="426"/>
        <w:contextualSpacing/>
        <w:rPr>
          <w:rFonts w:ascii="Sylfaen" w:hAnsi="Sylfaen"/>
          <w:i/>
          <w:sz w:val="24"/>
          <w:szCs w:val="24"/>
        </w:rPr>
      </w:pPr>
      <w:r w:rsidRPr="00CE4E30">
        <w:rPr>
          <w:rFonts w:ascii="Sylfaen" w:hAnsi="Sylfaen"/>
          <w:sz w:val="24"/>
          <w:szCs w:val="24"/>
        </w:rPr>
        <w:t>не применим, если заявку подал только один участник, с которым заключается договор;</w:t>
      </w:r>
    </w:p>
    <w:p w:rsidR="0084513E" w:rsidRPr="00EB06E5" w:rsidRDefault="0084513E" w:rsidP="00EB06E5">
      <w:pPr>
        <w:pStyle w:val="norm"/>
        <w:widowControl w:val="0"/>
        <w:numPr>
          <w:ilvl w:val="0"/>
          <w:numId w:val="32"/>
        </w:numPr>
        <w:spacing w:line="276" w:lineRule="auto"/>
        <w:ind w:left="284"/>
        <w:contextualSpacing/>
        <w:rPr>
          <w:rFonts w:ascii="Sylfaen" w:hAnsi="Sylfaen"/>
          <w:sz w:val="24"/>
          <w:szCs w:val="24"/>
        </w:rPr>
      </w:pPr>
      <w:r w:rsidRPr="00CE4E30">
        <w:rPr>
          <w:rFonts w:ascii="Sylfaen" w:hAnsi="Sylfaen"/>
          <w:sz w:val="24"/>
          <w:szCs w:val="24"/>
        </w:rPr>
        <w:t>применим также в том случае, когда заявку подал только один участник и она была</w:t>
      </w:r>
      <w:r w:rsidRPr="00CE4E30">
        <w:rPr>
          <w:rFonts w:ascii="Sylfaen" w:hAnsi="Sylfaen"/>
          <w:szCs w:val="22"/>
        </w:rPr>
        <w:t xml:space="preserve"> </w:t>
      </w:r>
      <w:r w:rsidRPr="00CE4E30">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Pr="00CE4E30" w:rsidRDefault="0084513E" w:rsidP="00B1159E">
      <w:pPr>
        <w:pStyle w:val="norm"/>
        <w:widowControl w:val="0"/>
        <w:tabs>
          <w:tab w:val="left" w:pos="1276"/>
        </w:tabs>
        <w:spacing w:line="276" w:lineRule="auto"/>
        <w:ind w:firstLine="0"/>
        <w:contextualSpacing/>
        <w:rPr>
          <w:rFonts w:ascii="Sylfaen" w:hAnsi="Sylfaen"/>
          <w:sz w:val="24"/>
          <w:szCs w:val="24"/>
        </w:rPr>
      </w:pPr>
      <w:r w:rsidRPr="00CE4E30">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CE4E30" w:rsidRDefault="00B47535" w:rsidP="00B1159E">
      <w:pPr>
        <w:spacing w:line="276" w:lineRule="auto"/>
        <w:rPr>
          <w:rFonts w:ascii="Sylfaen" w:hAnsi="Sylfaen"/>
          <w:b/>
        </w:rPr>
      </w:pPr>
      <w:r w:rsidRPr="00CE4E30">
        <w:rPr>
          <w:rFonts w:ascii="Sylfaen" w:hAnsi="Sylfaen"/>
          <w:b/>
        </w:rPr>
        <w:br w:type="page"/>
      </w:r>
    </w:p>
    <w:p w:rsidR="000313A6" w:rsidRPr="00CE4E30" w:rsidRDefault="00AA0AD8" w:rsidP="00B1159E">
      <w:pPr>
        <w:widowControl w:val="0"/>
        <w:spacing w:line="276" w:lineRule="auto"/>
        <w:jc w:val="center"/>
        <w:rPr>
          <w:rFonts w:ascii="Sylfaen" w:hAnsi="Sylfaen" w:cs="Arial"/>
          <w:b/>
          <w:iCs/>
        </w:rPr>
      </w:pPr>
      <w:r w:rsidRPr="00CE4E30">
        <w:rPr>
          <w:rFonts w:ascii="Sylfaen" w:hAnsi="Sylfaen"/>
          <w:b/>
        </w:rPr>
        <w:lastRenderedPageBreak/>
        <w:t xml:space="preserve">9. ЗАКЛЮЧЕНИЕ ДОГОВОРА </w:t>
      </w:r>
    </w:p>
    <w:p w:rsidR="00096865"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9.1</w:t>
      </w:r>
      <w:r w:rsidR="002A3FC1" w:rsidRPr="00CE4E30">
        <w:rPr>
          <w:rFonts w:ascii="Sylfaen" w:hAnsi="Sylfaen"/>
        </w:rPr>
        <w:t>.</w:t>
      </w:r>
      <w:r w:rsidR="002A3FC1" w:rsidRPr="00CE4E30">
        <w:rPr>
          <w:rFonts w:ascii="Sylfaen" w:hAnsi="Sylfaen"/>
        </w:rPr>
        <w:tab/>
      </w:r>
      <w:r w:rsidRPr="00CE4E30">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9.2.</w:t>
      </w:r>
      <w:r w:rsidR="002A3FC1" w:rsidRPr="00CE4E30">
        <w:rPr>
          <w:rFonts w:ascii="Sylfaen" w:hAnsi="Sylfaen"/>
        </w:rPr>
        <w:tab/>
      </w:r>
      <w:r w:rsidR="00C961A9" w:rsidRPr="00CE4E30">
        <w:rPr>
          <w:rFonts w:ascii="Sylfaen" w:hAnsi="Sylfaen"/>
        </w:rPr>
        <w:t xml:space="preserve">На четвертый </w:t>
      </w:r>
      <w:r w:rsidRPr="00CE4E30">
        <w:rPr>
          <w:rFonts w:ascii="Sylfaen" w:hAnsi="Sylfaen"/>
        </w:rPr>
        <w:t>рабочи</w:t>
      </w:r>
      <w:r w:rsidR="00D11878" w:rsidRPr="00CE4E30">
        <w:rPr>
          <w:rFonts w:ascii="Sylfaen" w:hAnsi="Sylfaen"/>
        </w:rPr>
        <w:t>й</w:t>
      </w:r>
      <w:r w:rsidRPr="00CE4E30">
        <w:rPr>
          <w:rFonts w:ascii="Sylfaen" w:hAnsi="Sylfaen"/>
        </w:rPr>
        <w:t xml:space="preserve"> д</w:t>
      </w:r>
      <w:r w:rsidR="00D11878" w:rsidRPr="00CE4E30">
        <w:rPr>
          <w:rFonts w:ascii="Sylfaen" w:hAnsi="Sylfaen"/>
        </w:rPr>
        <w:t>е</w:t>
      </w:r>
      <w:r w:rsidRPr="00CE4E30">
        <w:rPr>
          <w:rFonts w:ascii="Sylfaen" w:hAnsi="Sylfaen"/>
        </w:rPr>
        <w:t>н</w:t>
      </w:r>
      <w:r w:rsidR="00D11878" w:rsidRPr="00CE4E30">
        <w:rPr>
          <w:rFonts w:ascii="Sylfaen" w:hAnsi="Sylfaen"/>
        </w:rPr>
        <w:t>ь</w:t>
      </w:r>
      <w:r w:rsidRPr="00CE4E30">
        <w:rPr>
          <w:rFonts w:ascii="Sylfaen" w:hAnsi="Sylfaen"/>
        </w:rPr>
        <w:t>, следующи</w:t>
      </w:r>
      <w:r w:rsidR="00D11878" w:rsidRPr="00CE4E30">
        <w:rPr>
          <w:rFonts w:ascii="Sylfaen" w:hAnsi="Sylfaen"/>
        </w:rPr>
        <w:t>й</w:t>
      </w:r>
      <w:r w:rsidRPr="00CE4E30">
        <w:rPr>
          <w:rFonts w:ascii="Sylfaen" w:hAnsi="Sylfaen"/>
        </w:rPr>
        <w:t xml:space="preserve"> за окончанием периода ожидания, установленного пунктом 8.</w:t>
      </w:r>
      <w:r w:rsidR="00DA3F9C" w:rsidRPr="00CE4E30">
        <w:rPr>
          <w:rFonts w:ascii="Sylfaen" w:hAnsi="Sylfaen"/>
        </w:rPr>
        <w:t>2</w:t>
      </w:r>
      <w:r w:rsidR="00655890" w:rsidRPr="00CE4E30">
        <w:rPr>
          <w:rFonts w:ascii="Sylfaen" w:hAnsi="Sylfaen"/>
        </w:rPr>
        <w:t>3</w:t>
      </w:r>
      <w:r w:rsidRPr="00CE4E30">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CE4E30">
        <w:rPr>
          <w:rFonts w:ascii="Sylfaen" w:hAnsi="Sylfaen"/>
        </w:rPr>
        <w:t>четвертый</w:t>
      </w:r>
      <w:r w:rsidRPr="00CE4E30">
        <w:rPr>
          <w:rFonts w:ascii="Sylfaen" w:hAnsi="Sylfaen"/>
        </w:rPr>
        <w:t xml:space="preserve"> рабочий день, следующий за днем окончания периода ожидания, установленного пунктом 8.</w:t>
      </w:r>
      <w:r w:rsidR="00DA3F9C" w:rsidRPr="00CE4E30">
        <w:rPr>
          <w:rFonts w:ascii="Sylfaen" w:hAnsi="Sylfaen"/>
        </w:rPr>
        <w:t>2</w:t>
      </w:r>
      <w:r w:rsidR="00655890" w:rsidRPr="00CE4E30">
        <w:rPr>
          <w:rFonts w:ascii="Sylfaen" w:hAnsi="Sylfaen"/>
        </w:rPr>
        <w:t>3</w:t>
      </w:r>
      <w:r w:rsidR="00DA3F9C" w:rsidRPr="00CE4E30">
        <w:rPr>
          <w:rFonts w:ascii="Sylfaen" w:hAnsi="Sylfaen"/>
        </w:rPr>
        <w:t xml:space="preserve"> </w:t>
      </w:r>
      <w:r w:rsidRPr="00CE4E30">
        <w:rPr>
          <w:rFonts w:ascii="Sylfaen" w:hAnsi="Sylfaen"/>
        </w:rPr>
        <w:t>части 1 настоящего Приглашения.</w:t>
      </w:r>
    </w:p>
    <w:p w:rsidR="00F23A51"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9.3.</w:t>
      </w:r>
      <w:r w:rsidR="002A3FC1" w:rsidRPr="00CE4E30">
        <w:rPr>
          <w:rFonts w:ascii="Sylfaen" w:hAnsi="Sylfaen"/>
        </w:rPr>
        <w:tab/>
      </w:r>
      <w:r w:rsidRPr="00CE4E30">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CE4E30" w:rsidRDefault="00AA0AD8" w:rsidP="00B1159E">
      <w:pPr>
        <w:widowControl w:val="0"/>
        <w:tabs>
          <w:tab w:val="left" w:pos="1134"/>
        </w:tabs>
        <w:spacing w:line="276" w:lineRule="auto"/>
        <w:ind w:firstLine="567"/>
        <w:jc w:val="both"/>
        <w:rPr>
          <w:rFonts w:ascii="Sylfaen" w:hAnsi="Sylfaen"/>
          <w:color w:val="000000" w:themeColor="text1"/>
        </w:rPr>
      </w:pPr>
      <w:r w:rsidRPr="00CE4E30">
        <w:rPr>
          <w:rFonts w:ascii="Sylfaen" w:hAnsi="Sylfaen"/>
        </w:rPr>
        <w:t>9.</w:t>
      </w:r>
      <w:r w:rsidR="008E1532" w:rsidRPr="00CE4E30">
        <w:rPr>
          <w:rFonts w:ascii="Sylfaen" w:hAnsi="Sylfaen"/>
        </w:rPr>
        <w:t>4</w:t>
      </w:r>
      <w:r w:rsidR="00DC30CC" w:rsidRPr="00CE4E30">
        <w:rPr>
          <w:rFonts w:ascii="Sylfaen" w:hAnsi="Sylfaen"/>
        </w:rPr>
        <w:t>.</w:t>
      </w:r>
      <w:r w:rsidR="00DC30CC" w:rsidRPr="00CE4E30">
        <w:rPr>
          <w:rFonts w:ascii="Sylfaen" w:hAnsi="Sylfaen"/>
        </w:rPr>
        <w:tab/>
      </w:r>
      <w:r w:rsidR="00BD587C" w:rsidRPr="00CE4E30">
        <w:rPr>
          <w:rFonts w:ascii="Sylfaen" w:hAnsi="Sylfaen"/>
          <w:color w:val="000000" w:themeColor="text1"/>
        </w:rPr>
        <w:t xml:space="preserve">Если отобранный участник  после получения уведомления о заключении договора и проекта договора </w:t>
      </w:r>
      <w:r w:rsidR="00BD587C" w:rsidRPr="00CE4E30">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CE4E30">
        <w:rPr>
          <w:rFonts w:ascii="Sylfaen" w:hAnsi="Sylfaen"/>
          <w:color w:val="000000" w:themeColor="text1"/>
        </w:rPr>
        <w:t xml:space="preserve"> то он лишается права подписания договора.</w:t>
      </w:r>
    </w:p>
    <w:p w:rsidR="000313A6" w:rsidRPr="00CE4E30" w:rsidRDefault="000313A6" w:rsidP="00B1159E">
      <w:pPr>
        <w:widowControl w:val="0"/>
        <w:tabs>
          <w:tab w:val="left" w:pos="1134"/>
        </w:tabs>
        <w:spacing w:line="276" w:lineRule="auto"/>
        <w:ind w:firstLine="567"/>
        <w:jc w:val="both"/>
        <w:rPr>
          <w:rFonts w:ascii="Sylfaen" w:hAnsi="Sylfaen" w:cs="Sylfaen"/>
        </w:rPr>
      </w:pPr>
      <w:r w:rsidRPr="00CE4E30">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CE4E30">
        <w:rPr>
          <w:rFonts w:ascii="Sylfaen" w:hAnsi="Sylfaen"/>
        </w:rPr>
        <w:t xml:space="preserve"> </w:t>
      </w:r>
      <w:r w:rsidRPr="00CE4E30">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CE4E30" w:rsidRDefault="00AA0AD8" w:rsidP="00B1159E">
      <w:pPr>
        <w:pStyle w:val="a3"/>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9.</w:t>
      </w:r>
      <w:r w:rsidR="00CC3097" w:rsidRPr="00CE4E30">
        <w:rPr>
          <w:rFonts w:ascii="Sylfaen" w:hAnsi="Sylfaen"/>
          <w:i w:val="0"/>
          <w:sz w:val="24"/>
          <w:szCs w:val="24"/>
        </w:rPr>
        <w:t>5</w:t>
      </w:r>
      <w:r w:rsidR="00DC30CC" w:rsidRPr="00CE4E30">
        <w:rPr>
          <w:rFonts w:ascii="Sylfaen" w:hAnsi="Sylfaen"/>
          <w:i w:val="0"/>
          <w:sz w:val="24"/>
          <w:szCs w:val="24"/>
        </w:rPr>
        <w:t>.</w:t>
      </w:r>
      <w:r w:rsidR="00DC30CC" w:rsidRPr="00CE4E30">
        <w:rPr>
          <w:rFonts w:ascii="Sylfaen" w:hAnsi="Sylfaen"/>
          <w:i w:val="0"/>
          <w:sz w:val="24"/>
          <w:szCs w:val="24"/>
        </w:rPr>
        <w:tab/>
      </w:r>
      <w:r w:rsidRPr="00CE4E30">
        <w:rPr>
          <w:rFonts w:ascii="Sylfaen" w:hAnsi="Sylfaen"/>
          <w:i w:val="0"/>
          <w:sz w:val="24"/>
          <w:szCs w:val="24"/>
        </w:rPr>
        <w:t>До истечения срока, предусмотренного пунктом 9.</w:t>
      </w:r>
      <w:r w:rsidR="00E048B1" w:rsidRPr="00CE4E30">
        <w:rPr>
          <w:rFonts w:ascii="Sylfaen" w:hAnsi="Sylfaen"/>
          <w:i w:val="0"/>
          <w:sz w:val="24"/>
          <w:szCs w:val="24"/>
        </w:rPr>
        <w:t>4</w:t>
      </w:r>
      <w:r w:rsidRPr="00CE4E30">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CE4E30">
        <w:rPr>
          <w:rFonts w:ascii="Sylfaen" w:hAnsi="Sylfaen"/>
          <w:i w:val="0"/>
          <w:sz w:val="24"/>
          <w:szCs w:val="24"/>
          <w:lang w:val="hy-AM"/>
        </w:rPr>
        <w:t>,</w:t>
      </w:r>
      <w:r w:rsidR="00580E55" w:rsidRPr="00CE4E30">
        <w:rPr>
          <w:rFonts w:ascii="Sylfaen" w:hAnsi="Sylfaen"/>
          <w:i w:val="0"/>
          <w:sz w:val="24"/>
          <w:szCs w:val="24"/>
        </w:rPr>
        <w:t xml:space="preserve"> размера предоплаты или увеличению</w:t>
      </w:r>
      <w:r w:rsidR="00580E55" w:rsidRPr="00CE4E30">
        <w:rPr>
          <w:rFonts w:ascii="Sylfaen" w:hAnsi="Sylfaen"/>
          <w:i w:val="0"/>
          <w:sz w:val="24"/>
          <w:szCs w:val="24"/>
          <w:lang w:val="hy-AM"/>
        </w:rPr>
        <w:t xml:space="preserve"> </w:t>
      </w:r>
      <w:r w:rsidR="00580E55" w:rsidRPr="00CE4E30">
        <w:rPr>
          <w:rFonts w:ascii="Sylfaen" w:hAnsi="Sylfaen"/>
          <w:i w:val="0"/>
          <w:sz w:val="24"/>
          <w:szCs w:val="24"/>
        </w:rPr>
        <w:t>цены,</w:t>
      </w:r>
      <w:r w:rsidRPr="00CE4E30">
        <w:rPr>
          <w:rFonts w:ascii="Sylfaen" w:hAnsi="Sylfaen"/>
          <w:i w:val="0"/>
          <w:sz w:val="24"/>
          <w:szCs w:val="24"/>
        </w:rPr>
        <w:t xml:space="preserve"> предложенной отобранным участником.</w:t>
      </w:r>
      <w:r w:rsidRPr="00CE4E30">
        <w:rPr>
          <w:rFonts w:ascii="Sylfaen" w:hAnsi="Sylfaen"/>
          <w:spacing w:val="-8"/>
          <w:sz w:val="24"/>
          <w:szCs w:val="24"/>
        </w:rPr>
        <w:t xml:space="preserve"> </w:t>
      </w:r>
    </w:p>
    <w:p w:rsidR="00096865" w:rsidRPr="00CE4E30" w:rsidRDefault="00030D40" w:rsidP="00B1159E">
      <w:pPr>
        <w:widowControl w:val="0"/>
        <w:spacing w:line="276" w:lineRule="auto"/>
        <w:jc w:val="center"/>
        <w:rPr>
          <w:rFonts w:ascii="Sylfaen" w:hAnsi="Sylfaen" w:cs="Arial"/>
          <w:b/>
          <w:iCs/>
        </w:rPr>
      </w:pPr>
      <w:r w:rsidRPr="00CE4E30">
        <w:rPr>
          <w:rFonts w:ascii="Sylfaen" w:hAnsi="Sylfaen"/>
          <w:b/>
        </w:rPr>
        <w:t xml:space="preserve">10. </w:t>
      </w:r>
      <w:r w:rsidR="00F83409" w:rsidRPr="00CE4E30">
        <w:rPr>
          <w:rFonts w:ascii="Sylfaen" w:hAnsi="Sylfaen"/>
          <w:b/>
        </w:rPr>
        <w:t xml:space="preserve">ОБЕСПЕЧЕНИЯ КВАЛИФИКАЦИИ И </w:t>
      </w:r>
      <w:r w:rsidRPr="00CE4E30">
        <w:rPr>
          <w:rFonts w:ascii="Sylfaen" w:hAnsi="Sylfaen"/>
          <w:b/>
        </w:rPr>
        <w:t xml:space="preserve">ДОГОВОРА </w:t>
      </w:r>
    </w:p>
    <w:p w:rsidR="003D57AD" w:rsidRPr="00CE4E30" w:rsidRDefault="00A6609C" w:rsidP="00B1159E">
      <w:pPr>
        <w:widowControl w:val="0"/>
        <w:tabs>
          <w:tab w:val="left" w:pos="1276"/>
        </w:tabs>
        <w:spacing w:line="276" w:lineRule="auto"/>
        <w:ind w:firstLine="567"/>
        <w:jc w:val="both"/>
        <w:rPr>
          <w:rFonts w:ascii="Sylfaen" w:hAnsi="Sylfaen"/>
          <w:lang w:val="hy-AM"/>
        </w:rPr>
      </w:pPr>
      <w:r w:rsidRPr="00CE4E30">
        <w:rPr>
          <w:rFonts w:ascii="Sylfaen" w:hAnsi="Sylfaen"/>
        </w:rPr>
        <w:t xml:space="preserve">10.2 </w:t>
      </w:r>
      <w:r w:rsidR="008C5F2A" w:rsidRPr="00CE4E30">
        <w:rPr>
          <w:rFonts w:ascii="Sylfaen" w:hAnsi="Sylfaen"/>
        </w:rPr>
        <w:t xml:space="preserve">Размер обеспечения квалификации равен </w:t>
      </w:r>
      <w:r w:rsidR="003D57AD" w:rsidRPr="00CE4E30">
        <w:rPr>
          <w:rFonts w:ascii="Sylfaen" w:hAnsi="Sylfaen"/>
        </w:rPr>
        <w:t xml:space="preserve">15 процентам </w:t>
      </w:r>
      <w:r w:rsidR="00E70468" w:rsidRPr="00CE4E30">
        <w:rPr>
          <w:rFonts w:ascii="Sylfaen" w:hAnsi="Sylfaen"/>
        </w:rPr>
        <w:t xml:space="preserve">от цены закупки </w:t>
      </w:r>
      <w:proofErr w:type="gramStart"/>
      <w:r w:rsidR="00E70468" w:rsidRPr="00CE4E30">
        <w:rPr>
          <w:rFonts w:ascii="Sylfaen" w:hAnsi="Sylfaen"/>
        </w:rPr>
        <w:t>товаров</w:t>
      </w:r>
      <w:proofErr w:type="gramEnd"/>
      <w:r w:rsidR="00E70468" w:rsidRPr="00CE4E30">
        <w:rPr>
          <w:rFonts w:ascii="Sylfaen" w:hAnsi="Sylfaen"/>
        </w:rPr>
        <w:t xml:space="preserve"> закупаемых в рамках данной процедуры.</w:t>
      </w:r>
      <w:r w:rsidR="003D57AD" w:rsidRPr="00CE4E30">
        <w:rPr>
          <w:rFonts w:ascii="Sylfaen" w:hAnsi="Sylfaen"/>
        </w:rPr>
        <w:t xml:space="preserve"> </w:t>
      </w:r>
      <w:r w:rsidR="00382A99" w:rsidRPr="00CE4E30">
        <w:rPr>
          <w:rFonts w:ascii="Sylfaen" w:hAnsi="Sylfaen"/>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CE4E30">
        <w:rPr>
          <w:rFonts w:ascii="Sylfaen" w:hAnsi="Sylfaen"/>
        </w:rPr>
        <w:t xml:space="preserve"> </w:t>
      </w:r>
      <w:r w:rsidR="003D57AD" w:rsidRPr="00CE4E30">
        <w:rPr>
          <w:rFonts w:ascii="Sylfaen" w:hAnsi="Sylfaen"/>
        </w:rPr>
        <w:t xml:space="preserve">Обеспечение квалификации представляется в виде соглашения о неустойке (приложение 4. 2) или наличных денег, или гарантий, предоставленных банками. </w:t>
      </w:r>
      <w:proofErr w:type="gramStart"/>
      <w:r w:rsidR="003D57AD" w:rsidRPr="00CE4E30">
        <w:rPr>
          <w:rFonts w:ascii="Sylfaen" w:hAnsi="Sylfaen"/>
        </w:rPr>
        <w:t>Причем  обеспечение</w:t>
      </w:r>
      <w:proofErr w:type="gramEnd"/>
      <w:r w:rsidR="003D57AD" w:rsidRPr="00CE4E30">
        <w:rPr>
          <w:rFonts w:ascii="Sylfaen" w:hAnsi="Sylfaen"/>
        </w:rPr>
        <w:t xml:space="preserve">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CE4E30">
        <w:rPr>
          <w:rFonts w:ascii="Sylfaen" w:hAnsi="Sylfaen"/>
          <w:vertAlign w:val="superscript"/>
          <w:lang w:val="hy-AM"/>
        </w:rPr>
        <w:t>12.1</w:t>
      </w:r>
    </w:p>
    <w:p w:rsidR="00571E4C" w:rsidRPr="00CE4E30" w:rsidRDefault="00801A4F"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 xml:space="preserve">Если процедура закупки организована </w:t>
      </w:r>
      <w:r w:rsidR="00571E4C" w:rsidRPr="00CE4E30">
        <w:rPr>
          <w:rFonts w:ascii="Sylfaen" w:hAnsi="Sylfaen"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CE4E30">
        <w:rPr>
          <w:rFonts w:ascii="Sylfaen" w:hAnsi="Sylfaen"/>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CE4E30">
        <w:rPr>
          <w:rFonts w:ascii="Sylfaen" w:hAnsi="Sylfaen"/>
        </w:rPr>
        <w:t xml:space="preserve">сумме цен закупок представленных лотов, </w:t>
      </w:r>
      <w:r w:rsidR="008A4985" w:rsidRPr="00CE4E30">
        <w:rPr>
          <w:rFonts w:ascii="Sylfaen" w:hAnsi="Sylfaen" w:cs="Sylfaen"/>
        </w:rPr>
        <w:t>с учетом требований абзаца «в» подпункта 1 пункта 32 Порядка</w:t>
      </w:r>
      <w:r w:rsidR="008A4985" w:rsidRPr="00CE4E30">
        <w:rPr>
          <w:rFonts w:ascii="Sylfaen" w:hAnsi="Sylfaen"/>
          <w:color w:val="000000" w:themeColor="text1"/>
        </w:rPr>
        <w:t>.</w:t>
      </w:r>
      <w:r w:rsidR="00E562C0" w:rsidRPr="00CE4E30">
        <w:rPr>
          <w:rFonts w:ascii="Sylfaen" w:hAnsi="Sylfaen"/>
          <w:color w:val="000000" w:themeColor="text1"/>
        </w:rPr>
        <w:t xml:space="preserve"> </w:t>
      </w:r>
      <w:r w:rsidR="00571E4C" w:rsidRPr="00CE4E30">
        <w:rPr>
          <w:rFonts w:ascii="Sylfaen" w:hAnsi="Sylfaen" w:cs="Sylfaen"/>
        </w:rPr>
        <w:t xml:space="preserve">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w:t>
      </w:r>
      <w:r w:rsidR="00571E4C" w:rsidRPr="00CE4E30">
        <w:rPr>
          <w:rFonts w:ascii="Sylfaen" w:hAnsi="Sylfaen" w:cs="Sylfaen"/>
        </w:rPr>
        <w:lastRenderedPageBreak/>
        <w:t>органа.</w:t>
      </w:r>
    </w:p>
    <w:p w:rsidR="004F01AF" w:rsidRPr="00CE4E30" w:rsidRDefault="004F01AF" w:rsidP="00B1159E">
      <w:pPr>
        <w:widowControl w:val="0"/>
        <w:tabs>
          <w:tab w:val="left" w:pos="1276"/>
        </w:tabs>
        <w:spacing w:line="276" w:lineRule="auto"/>
        <w:ind w:firstLine="567"/>
        <w:jc w:val="both"/>
        <w:rPr>
          <w:rFonts w:ascii="Sylfaen" w:hAnsi="Sylfaen"/>
        </w:rPr>
      </w:pPr>
      <w:r w:rsidRPr="00CE4E30">
        <w:rPr>
          <w:rFonts w:ascii="Sylfaen" w:hAnsi="Sylfaen"/>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01A4F" w:rsidRPr="00EB06E5" w:rsidRDefault="00801A4F" w:rsidP="00EB06E5">
      <w:pPr>
        <w:widowControl w:val="0"/>
        <w:tabs>
          <w:tab w:val="left" w:pos="1276"/>
        </w:tabs>
        <w:spacing w:line="276" w:lineRule="auto"/>
        <w:ind w:firstLine="567"/>
        <w:jc w:val="both"/>
        <w:rPr>
          <w:rFonts w:ascii="Sylfaen" w:hAnsi="Sylfaen"/>
        </w:rPr>
      </w:pPr>
      <w:r w:rsidRPr="00CE4E30">
        <w:rPr>
          <w:rFonts w:ascii="Sylfaen" w:hAnsi="Sylfaen"/>
        </w:rPr>
        <w:t xml:space="preserve">Если выполнение договора поэтапное и выполнение каждого этапа </w:t>
      </w:r>
      <w:r w:rsidR="00DC6732" w:rsidRPr="00CE4E30">
        <w:rPr>
          <w:rFonts w:ascii="Sylfaen" w:hAnsi="Sylfaen"/>
        </w:rPr>
        <w:t xml:space="preserve">непосредственно не взаимосвязано </w:t>
      </w:r>
      <w:r w:rsidRPr="00CE4E30">
        <w:rPr>
          <w:rFonts w:ascii="Sylfaen" w:hAnsi="Sylfaen"/>
        </w:rPr>
        <w:t xml:space="preserve">с окончательным результатом, получаемым </w:t>
      </w:r>
      <w:proofErr w:type="gramStart"/>
      <w:r w:rsidRPr="00CE4E30">
        <w:rPr>
          <w:rFonts w:ascii="Sylfaen" w:hAnsi="Sylfaen"/>
        </w:rPr>
        <w:t>в соответствии с требованиями</w:t>
      </w:r>
      <w:proofErr w:type="gramEnd"/>
      <w:r w:rsidRPr="00CE4E30">
        <w:rPr>
          <w:rFonts w:ascii="Sylfaen" w:hAnsi="Sylfaen"/>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CE4E30">
        <w:rPr>
          <w:rFonts w:ascii="Sylfaen" w:hAnsi="Sylfaen"/>
        </w:rPr>
        <w:t>пропорции, исчисленной в отношении суммы этого этапа</w:t>
      </w:r>
      <w:r w:rsidRPr="00CE4E30">
        <w:rPr>
          <w:rFonts w:ascii="Sylfaen" w:hAnsi="Sylfaen"/>
        </w:rPr>
        <w:t>.</w:t>
      </w:r>
    </w:p>
    <w:p w:rsidR="0035631F" w:rsidRPr="00CE4E30" w:rsidRDefault="00801A4F" w:rsidP="00B1159E">
      <w:pPr>
        <w:widowControl w:val="0"/>
        <w:tabs>
          <w:tab w:val="left" w:pos="1276"/>
        </w:tabs>
        <w:spacing w:line="276" w:lineRule="auto"/>
        <w:ind w:firstLine="567"/>
        <w:jc w:val="both"/>
        <w:rPr>
          <w:ins w:id="8" w:author="Vardan" w:date="2022-10-30T00:02:00Z"/>
          <w:rFonts w:ascii="Sylfaen" w:hAnsi="Sylfaen"/>
        </w:rPr>
      </w:pPr>
      <w:r w:rsidRPr="00CE4E30">
        <w:rPr>
          <w:rFonts w:ascii="Sylfaen" w:hAnsi="Sylfaen" w:cs="Sylfaen"/>
        </w:rPr>
        <w:t xml:space="preserve">Обеспечение квалификации в виде </w:t>
      </w:r>
      <w:r w:rsidR="00482E18" w:rsidRPr="00CE4E30">
        <w:rPr>
          <w:rFonts w:ascii="Sylfaen" w:hAnsi="Sylfaen" w:cs="Sylfaen"/>
        </w:rPr>
        <w:t xml:space="preserve">банковской </w:t>
      </w:r>
      <w:r w:rsidRPr="00CE4E30">
        <w:rPr>
          <w:rFonts w:ascii="Sylfaen" w:hAnsi="Sylfaen" w:cs="Sylfaen"/>
        </w:rPr>
        <w:t>гарантии отобранный участник представляет согласно приложению 4 или приложению 4.1</w:t>
      </w:r>
      <w:proofErr w:type="gramStart"/>
      <w:r w:rsidRPr="00CE4E30">
        <w:rPr>
          <w:rFonts w:ascii="Sylfaen" w:hAnsi="Sylfaen" w:cs="Sylfaen"/>
        </w:rPr>
        <w:t>.</w:t>
      </w:r>
      <w:r w:rsidR="009A0467" w:rsidRPr="00CE4E30">
        <w:rPr>
          <w:rStyle w:val="af6"/>
          <w:rFonts w:ascii="Sylfaen" w:hAnsi="Sylfaen"/>
        </w:rPr>
        <w:footnoteReference w:customMarkFollows="1" w:id="5"/>
        <w:t>12</w:t>
      </w:r>
      <w:r w:rsidR="00A6609C" w:rsidRPr="00CE4E30">
        <w:rPr>
          <w:rFonts w:ascii="Sylfaen" w:hAnsi="Sylfaen"/>
        </w:rPr>
        <w:t xml:space="preserve"> </w:t>
      </w:r>
      <w:r w:rsidR="00853CBA" w:rsidRPr="00CE4E30">
        <w:rPr>
          <w:rFonts w:ascii="Sylfaen" w:hAnsi="Sylfaen"/>
        </w:rPr>
        <w:t>.</w:t>
      </w:r>
      <w:proofErr w:type="gramEnd"/>
    </w:p>
    <w:p w:rsidR="00AA0D5B" w:rsidRPr="00CE4E30" w:rsidRDefault="00AA0D5B" w:rsidP="00B1159E">
      <w:pPr>
        <w:widowControl w:val="0"/>
        <w:tabs>
          <w:tab w:val="left" w:pos="1276"/>
        </w:tabs>
        <w:spacing w:line="276" w:lineRule="auto"/>
        <w:ind w:firstLine="567"/>
        <w:jc w:val="both"/>
        <w:rPr>
          <w:rFonts w:ascii="Sylfaen" w:hAnsi="Sylfaen"/>
        </w:rPr>
      </w:pPr>
      <w:r w:rsidRPr="00CE4E30">
        <w:rPr>
          <w:rFonts w:ascii="Sylfaen" w:hAnsi="Sylfaen" w:cs="Sylfaen"/>
          <w:lang w:val="hy-AM"/>
        </w:rPr>
        <w:t xml:space="preserve">При этом, если договоры </w:t>
      </w:r>
      <w:r w:rsidRPr="00CE4E30">
        <w:rPr>
          <w:rFonts w:ascii="Sylfaen" w:hAnsi="Sylfaen" w:cs="Sylfaen"/>
        </w:rPr>
        <w:t>о закупке</w:t>
      </w:r>
      <w:r w:rsidRPr="00CE4E30">
        <w:rPr>
          <w:rFonts w:ascii="Sylfaen" w:hAnsi="Sylfaen" w:cs="Sylfaen"/>
          <w:lang w:val="hy-AM"/>
        </w:rPr>
        <w:t xml:space="preserve"> </w:t>
      </w:r>
      <w:r w:rsidRPr="00CE4E30">
        <w:rPr>
          <w:rFonts w:ascii="Sylfaen" w:hAnsi="Sylfaen" w:cs="Sylfaen"/>
        </w:rPr>
        <w:t>работ</w:t>
      </w:r>
      <w:r w:rsidRPr="00CE4E30">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CE4E30">
        <w:rPr>
          <w:rFonts w:ascii="Sylfaen" w:hAnsi="Sylfaen" w:cs="Sylfaen"/>
        </w:rPr>
        <w:t xml:space="preserve">выделенных </w:t>
      </w:r>
      <w:r w:rsidRPr="00CE4E30">
        <w:rPr>
          <w:rFonts w:ascii="Sylfaen" w:hAnsi="Sylfaen" w:cs="Sylfaen"/>
          <w:lang w:val="hy-AM"/>
        </w:rPr>
        <w:t xml:space="preserve">финансовых </w:t>
      </w:r>
      <w:r w:rsidRPr="00CE4E30">
        <w:rPr>
          <w:rFonts w:ascii="Sylfaen" w:hAnsi="Sylfaen" w:cs="Sylfaen"/>
        </w:rPr>
        <w:t>средств</w:t>
      </w:r>
      <w:r w:rsidRPr="00CE4E30">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CE4E30">
        <w:rPr>
          <w:rFonts w:ascii="Sylfaen" w:hAnsi="Sylfaen" w:cs="Sylfaen"/>
        </w:rPr>
        <w:t>.</w:t>
      </w:r>
    </w:p>
    <w:p w:rsidR="002406D8" w:rsidRPr="00CE4E30" w:rsidRDefault="002406D8"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1723D6" w:rsidRPr="00CE4E30">
        <w:rPr>
          <w:rFonts w:ascii="Sylfaen" w:hAnsi="Sylfaen"/>
        </w:rPr>
        <w:t>3</w:t>
      </w:r>
      <w:r w:rsidR="00DC30CC" w:rsidRPr="00CE4E30">
        <w:rPr>
          <w:rFonts w:ascii="Sylfaen" w:hAnsi="Sylfaen"/>
        </w:rPr>
        <w:t>.</w:t>
      </w:r>
      <w:r w:rsidR="00DC30CC" w:rsidRPr="00CE4E30">
        <w:rPr>
          <w:rFonts w:ascii="Sylfaen" w:hAnsi="Sylfaen"/>
        </w:rPr>
        <w:tab/>
      </w:r>
      <w:r w:rsidRPr="00CE4E30">
        <w:rPr>
          <w:rFonts w:ascii="Sylfaen" w:hAnsi="Sylfaen"/>
        </w:rPr>
        <w:t xml:space="preserve">Размер обеспечения договора составляет 10 процентов от цены </w:t>
      </w:r>
      <w:r w:rsidR="00E562C0" w:rsidRPr="00CE4E30">
        <w:rPr>
          <w:rFonts w:ascii="Sylfaen" w:hAnsi="Sylfaen"/>
        </w:rPr>
        <w:t>закупки</w:t>
      </w:r>
      <w:r w:rsidRPr="00CE4E30">
        <w:rPr>
          <w:rFonts w:ascii="Sylfaen" w:hAnsi="Sylfaen"/>
        </w:rPr>
        <w:t xml:space="preserve">. </w:t>
      </w:r>
      <w:r w:rsidR="002D492B" w:rsidRPr="00CE4E30">
        <w:rPr>
          <w:rFonts w:ascii="Sylfaen" w:hAnsi="Sylfaen"/>
        </w:rPr>
        <w:t xml:space="preserve">Если цена закупки товара меньше цены заключаемого договора, то размер обеспечения </w:t>
      </w:r>
      <w:r w:rsidR="00E04CFC" w:rsidRPr="00CE4E30">
        <w:rPr>
          <w:rFonts w:ascii="Sylfaen" w:hAnsi="Sylfaen"/>
        </w:rPr>
        <w:t>договора</w:t>
      </w:r>
      <w:r w:rsidR="002D492B" w:rsidRPr="00CE4E30">
        <w:rPr>
          <w:rFonts w:ascii="Sylfaen" w:hAnsi="Sylfaen"/>
        </w:rPr>
        <w:t xml:space="preserve"> исчисляется в отношении цены договора. </w:t>
      </w:r>
      <w:r w:rsidR="001723D6" w:rsidRPr="00CE4E30">
        <w:rPr>
          <w:rFonts w:ascii="Sylfaen" w:hAnsi="Sylfaen"/>
        </w:rPr>
        <w:t xml:space="preserve">Обеспечение </w:t>
      </w:r>
      <w:r w:rsidR="00896AAF" w:rsidRPr="00CE4E30">
        <w:rPr>
          <w:rFonts w:ascii="Sylfaen" w:hAnsi="Sylfaen"/>
        </w:rPr>
        <w:t>договора</w:t>
      </w:r>
      <w:r w:rsidR="001723D6" w:rsidRPr="00CE4E30">
        <w:rPr>
          <w:rFonts w:ascii="Sylfaen" w:hAnsi="Sylfaen"/>
        </w:rPr>
        <w:t xml:space="preserve"> представляется в </w:t>
      </w:r>
      <w:r w:rsidR="005876A3" w:rsidRPr="00CE4E30">
        <w:rPr>
          <w:rFonts w:ascii="Sylfaen" w:hAnsi="Sylfaen"/>
        </w:rPr>
        <w:t>виде</w:t>
      </w:r>
      <w:r w:rsidR="001723D6" w:rsidRPr="00CE4E30">
        <w:rPr>
          <w:rFonts w:ascii="Sylfaen" w:hAnsi="Sylfaen"/>
        </w:rPr>
        <w:t xml:space="preserve"> банковской гарантии (Приложение 5)</w:t>
      </w:r>
      <w:r w:rsidR="00375E5E" w:rsidRPr="00CE4E30">
        <w:rPr>
          <w:rFonts w:ascii="Sylfaen" w:hAnsi="Sylfaen"/>
        </w:rPr>
        <w:t xml:space="preserve"> или наличных денег</w:t>
      </w:r>
      <w:r w:rsidR="009A0467" w:rsidRPr="00CE4E30">
        <w:rPr>
          <w:rStyle w:val="af6"/>
          <w:rFonts w:ascii="Sylfaen" w:hAnsi="Sylfaen"/>
        </w:rPr>
        <w:footnoteReference w:customMarkFollows="1" w:id="6"/>
        <w:t>13</w:t>
      </w:r>
      <w:r w:rsidR="00375E5E" w:rsidRPr="00CE4E30">
        <w:rPr>
          <w:rFonts w:ascii="Sylfaen" w:hAnsi="Sylfaen"/>
        </w:rPr>
        <w:t>.</w:t>
      </w:r>
    </w:p>
    <w:p w:rsidR="00DA0D2B" w:rsidRPr="00CE4E30" w:rsidRDefault="0058395E" w:rsidP="00B1159E">
      <w:pPr>
        <w:widowControl w:val="0"/>
        <w:tabs>
          <w:tab w:val="left" w:pos="1276"/>
        </w:tabs>
        <w:spacing w:line="276" w:lineRule="auto"/>
        <w:ind w:firstLine="567"/>
        <w:jc w:val="both"/>
        <w:rPr>
          <w:rFonts w:ascii="Sylfaen" w:hAnsi="Sylfaen"/>
        </w:rPr>
      </w:pPr>
      <w:r w:rsidRPr="00CE4E30">
        <w:rPr>
          <w:rFonts w:ascii="Sylfaen" w:hAnsi="Sylfaen"/>
        </w:rPr>
        <w:t xml:space="preserve">Если процедура закупки организована </w:t>
      </w:r>
      <w:r w:rsidR="00BE0C42" w:rsidRPr="00CE4E30">
        <w:rPr>
          <w:rFonts w:ascii="Sylfaen" w:hAnsi="Sylfaen"/>
        </w:rPr>
        <w:t xml:space="preserve">по лотам и участник признается отобранным участником по более чем одному лоту, </w:t>
      </w:r>
      <w:r w:rsidR="00BE0C42" w:rsidRPr="00CE4E30">
        <w:rPr>
          <w:rFonts w:ascii="Sylfaen" w:hAnsi="Sylfaen" w:cs="Sylfaen"/>
        </w:rPr>
        <w:t xml:space="preserve">то он может предоставить обеспечение договора как </w:t>
      </w:r>
      <w:r w:rsidR="00BE0C42" w:rsidRPr="00CE4E30">
        <w:rPr>
          <w:rFonts w:ascii="Sylfaen" w:hAnsi="Sylfaen"/>
        </w:rPr>
        <w:t xml:space="preserve">для каждого лота в отдельности, так и одно обеспечение для всех лотов. </w:t>
      </w:r>
      <w:r w:rsidR="00DA0D2B" w:rsidRPr="00CE4E30">
        <w:rPr>
          <w:rFonts w:ascii="Sylfaen" w:hAnsi="Sylfaen"/>
        </w:rPr>
        <w:t xml:space="preserve">При представлении одного обеспечения </w:t>
      </w:r>
      <w:proofErr w:type="spellStart"/>
      <w:r w:rsidR="00DA0D2B" w:rsidRPr="00CE4E30">
        <w:rPr>
          <w:rFonts w:ascii="Sylfaen" w:hAnsi="Sylfaen"/>
        </w:rPr>
        <w:t>догогвора</w:t>
      </w:r>
      <w:proofErr w:type="spellEnd"/>
      <w:r w:rsidR="00DA0D2B" w:rsidRPr="00CE4E30">
        <w:rPr>
          <w:rFonts w:ascii="Sylfaen" w:hAnsi="Sylfaen"/>
        </w:rPr>
        <w:t xml:space="preserve"> его сумма исчисляется по отношению </w:t>
      </w:r>
      <w:r w:rsidR="00DA0D2B" w:rsidRPr="00CE4E30">
        <w:rPr>
          <w:rFonts w:ascii="Sylfaen" w:hAnsi="Sylfaen" w:cs="Sylfaen"/>
        </w:rPr>
        <w:t>к сумме цен закупок представленных лотов</w:t>
      </w:r>
      <w:r w:rsidR="00DA0D2B" w:rsidRPr="00CE4E30">
        <w:rPr>
          <w:rFonts w:ascii="Sylfaen" w:hAnsi="Sylfaen"/>
          <w:color w:val="FF0000"/>
        </w:rPr>
        <w:t xml:space="preserve"> </w:t>
      </w:r>
      <w:r w:rsidR="00DA0D2B" w:rsidRPr="00CE4E30">
        <w:rPr>
          <w:rFonts w:ascii="Sylfaen" w:hAnsi="Sylfaen"/>
          <w:color w:val="000000" w:themeColor="text1"/>
        </w:rPr>
        <w:t>с учетом требований 9-ого подпункта 32-ого пункта</w:t>
      </w:r>
      <w:r w:rsidR="00DA0D2B" w:rsidRPr="00CE4E30">
        <w:rPr>
          <w:rFonts w:ascii="Sylfaen" w:hAnsi="Sylfaen"/>
        </w:rPr>
        <w:t xml:space="preserve">. </w:t>
      </w:r>
    </w:p>
    <w:p w:rsidR="00BE0C42" w:rsidRPr="00CE4E30" w:rsidRDefault="00BE0C42" w:rsidP="00B1159E">
      <w:pPr>
        <w:widowControl w:val="0"/>
        <w:tabs>
          <w:tab w:val="left" w:pos="1276"/>
        </w:tabs>
        <w:spacing w:line="276" w:lineRule="auto"/>
        <w:ind w:firstLine="567"/>
        <w:jc w:val="both"/>
        <w:rPr>
          <w:rFonts w:ascii="Sylfaen" w:hAnsi="Sylfaen"/>
          <w:lang w:val="hy-AM"/>
        </w:rPr>
      </w:pPr>
      <w:r w:rsidRPr="00CE4E30">
        <w:rPr>
          <w:rFonts w:ascii="Sylfaen" w:hAnsi="Sylfaen"/>
        </w:rPr>
        <w:t>.</w:t>
      </w:r>
    </w:p>
    <w:p w:rsidR="00E969ED" w:rsidRPr="00CE4E30" w:rsidRDefault="00BE0C42" w:rsidP="00B1159E">
      <w:pPr>
        <w:widowControl w:val="0"/>
        <w:tabs>
          <w:tab w:val="left" w:pos="1276"/>
        </w:tabs>
        <w:spacing w:line="276" w:lineRule="auto"/>
        <w:ind w:firstLine="567"/>
        <w:jc w:val="both"/>
        <w:rPr>
          <w:rFonts w:ascii="Sylfaen" w:hAnsi="Sylfaen"/>
        </w:rPr>
      </w:pPr>
      <w:r w:rsidRPr="00CE4E30">
        <w:rPr>
          <w:rFonts w:ascii="Sylfaen" w:hAnsi="Sylfaen"/>
        </w:rPr>
        <w:t xml:space="preserve"> </w:t>
      </w:r>
      <w:r w:rsidR="00030D40" w:rsidRPr="00CE4E30">
        <w:rPr>
          <w:rFonts w:ascii="Sylfaen" w:hAnsi="Sylfaen"/>
        </w:rPr>
        <w:t xml:space="preserve">Обеспечение договора должно быть действительно как минимум включительно до </w:t>
      </w:r>
      <w:r w:rsidR="00411A25" w:rsidRPr="00CE4E30">
        <w:rPr>
          <w:rFonts w:ascii="Sylfaen" w:hAnsi="Sylfaen"/>
        </w:rPr>
        <w:t>90</w:t>
      </w:r>
      <w:r w:rsidR="00030D40" w:rsidRPr="00CE4E30">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CE4E30">
        <w:rPr>
          <w:rFonts w:ascii="Sylfaen" w:hAnsi="Sylfaen"/>
        </w:rPr>
        <w:t xml:space="preserve">пяти </w:t>
      </w:r>
      <w:r w:rsidR="00030D40" w:rsidRPr="00CE4E30">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CE4E30">
        <w:rPr>
          <w:rFonts w:ascii="Sylfaen" w:hAnsi="Sylfaen"/>
        </w:rPr>
        <w:t>договору.</w:t>
      </w:r>
    </w:p>
    <w:p w:rsidR="00F0759D" w:rsidRPr="00CE4E30" w:rsidRDefault="00F92A53"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Обеспечение договора, представленное в виде наличных денег, должно быть перечислено на казначейский счет</w:t>
      </w:r>
      <w:r w:rsidRPr="00CE4E30">
        <w:rPr>
          <w:rFonts w:ascii="Sylfaen" w:hAnsi="Sylfaen" w:cs="Courier New"/>
        </w:rPr>
        <w:t> </w:t>
      </w:r>
      <w:r w:rsidRPr="00CE4E30">
        <w:rPr>
          <w:rFonts w:ascii="Sylfaen" w:hAnsi="Sylfaen"/>
        </w:rPr>
        <w:t>"900008000</w:t>
      </w:r>
      <w:r w:rsidR="00B66AB9" w:rsidRPr="00CE4E30">
        <w:rPr>
          <w:rFonts w:ascii="Sylfaen" w:hAnsi="Sylfaen"/>
        </w:rPr>
        <w:t>66</w:t>
      </w:r>
      <w:r w:rsidRPr="00CE4E30">
        <w:rPr>
          <w:rFonts w:ascii="Sylfaen" w:hAnsi="Sylfaen"/>
        </w:rPr>
        <w:t>4", открытый в Центральном казначействе на имя уполномоченного органа.</w:t>
      </w:r>
    </w:p>
    <w:p w:rsidR="00D32092" w:rsidRPr="00CE4E30" w:rsidRDefault="004A0321" w:rsidP="00B1159E">
      <w:pPr>
        <w:widowControl w:val="0"/>
        <w:tabs>
          <w:tab w:val="left" w:pos="1276"/>
        </w:tabs>
        <w:spacing w:line="276" w:lineRule="auto"/>
        <w:ind w:firstLine="567"/>
        <w:jc w:val="both"/>
        <w:rPr>
          <w:rFonts w:ascii="Sylfaen" w:hAnsi="Sylfaen" w:cs="Sylfaen"/>
        </w:rPr>
      </w:pPr>
      <w:r w:rsidRPr="00CE4E30">
        <w:rPr>
          <w:rFonts w:ascii="Sylfaen" w:hAnsi="Sylfaen"/>
        </w:rPr>
        <w:t>10.4</w:t>
      </w:r>
      <w:r w:rsidR="00251CF9" w:rsidRPr="00CE4E30">
        <w:rPr>
          <w:rFonts w:ascii="Sylfaen" w:hAnsi="Sylfaen"/>
        </w:rPr>
        <w:t xml:space="preserve"> </w:t>
      </w:r>
      <w:r w:rsidR="0076763C" w:rsidRPr="00CE4E30">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CE4E30">
        <w:rPr>
          <w:rFonts w:ascii="Sylfaen" w:hAnsi="Sylfaen"/>
        </w:rPr>
        <w:t>я квалификации и</w:t>
      </w:r>
      <w:r w:rsidR="0076763C" w:rsidRPr="00CE4E30">
        <w:rPr>
          <w:rFonts w:ascii="Sylfaen" w:hAnsi="Sylfaen"/>
        </w:rPr>
        <w:t xml:space="preserve"> договора представля</w:t>
      </w:r>
      <w:r w:rsidR="00DE7753" w:rsidRPr="00CE4E30">
        <w:rPr>
          <w:rFonts w:ascii="Sylfaen" w:hAnsi="Sylfaen"/>
        </w:rPr>
        <w:t>ю</w:t>
      </w:r>
      <w:r w:rsidR="0076763C" w:rsidRPr="00CE4E30">
        <w:rPr>
          <w:rFonts w:ascii="Sylfaen" w:hAnsi="Sylfaen"/>
        </w:rPr>
        <w:t>тся</w:t>
      </w:r>
      <w:r w:rsidR="00180134" w:rsidRPr="00CE4E30">
        <w:rPr>
          <w:rFonts w:ascii="Sylfaen" w:hAnsi="Sylfaen"/>
        </w:rPr>
        <w:t xml:space="preserve"> в виде заключенного в одностороннем порядке </w:t>
      </w:r>
      <w:r w:rsidR="00A9694C" w:rsidRPr="00CE4E30">
        <w:rPr>
          <w:rFonts w:ascii="Sylfaen" w:hAnsi="Sylfaen"/>
        </w:rPr>
        <w:t>за</w:t>
      </w:r>
      <w:r w:rsidR="00180134" w:rsidRPr="00CE4E30">
        <w:rPr>
          <w:rFonts w:ascii="Sylfaen" w:hAnsi="Sylfaen"/>
        </w:rPr>
        <w:t>явления - в виде неустойки или наличных денег</w:t>
      </w:r>
      <w:r w:rsidR="006D7219" w:rsidRPr="00CE4E30">
        <w:rPr>
          <w:rFonts w:ascii="Sylfaen" w:hAnsi="Sylfaen"/>
        </w:rPr>
        <w:t>. Если на момент возникновения правомочия по заключению договора</w:t>
      </w:r>
      <w:r w:rsidR="00E01672" w:rsidRPr="00CE4E30">
        <w:rPr>
          <w:rFonts w:ascii="Sylfaen" w:hAnsi="Sylfaen"/>
          <w:lang w:val="hy-AM"/>
        </w:rPr>
        <w:t xml:space="preserve"> </w:t>
      </w:r>
      <w:r w:rsidR="00D32092" w:rsidRPr="00CE4E30">
        <w:rPr>
          <w:rFonts w:ascii="Sylfaen" w:hAnsi="Sylfaen" w:cs="Sylfaen"/>
        </w:rPr>
        <w:t xml:space="preserve">предусмотренные финансовые средства превышают </w:t>
      </w:r>
      <w:r w:rsidR="00E01672" w:rsidRPr="00CE4E30">
        <w:rPr>
          <w:rFonts w:ascii="Sylfaen" w:hAnsi="Sylfaen" w:cs="Sylfaen"/>
          <w:lang w:val="hy-AM"/>
        </w:rPr>
        <w:t>25</w:t>
      </w:r>
      <w:r w:rsidR="00D32092" w:rsidRPr="00CE4E30">
        <w:rPr>
          <w:rFonts w:ascii="Sylfaen" w:hAnsi="Sylfaen" w:cs="Sylfaen"/>
        </w:rPr>
        <w:t xml:space="preserve"> млн. </w:t>
      </w:r>
      <w:proofErr w:type="spellStart"/>
      <w:r w:rsidR="00D32092" w:rsidRPr="00CE4E30">
        <w:rPr>
          <w:rFonts w:ascii="Sylfaen" w:hAnsi="Sylfaen" w:cs="Sylfaen"/>
        </w:rPr>
        <w:t>драмов</w:t>
      </w:r>
      <w:proofErr w:type="spellEnd"/>
      <w:r w:rsidR="00D32092" w:rsidRPr="00CE4E30">
        <w:rPr>
          <w:rFonts w:ascii="Sylfaen" w:hAnsi="Sylfaen" w:cs="Sylfaen"/>
        </w:rPr>
        <w:t>, однако для полного выполнения договора и в дальнейшем требуются финансовые средства, то обеспечени</w:t>
      </w:r>
      <w:r w:rsidR="00F66146" w:rsidRPr="00CE4E30">
        <w:rPr>
          <w:rFonts w:ascii="Sylfaen" w:hAnsi="Sylfaen" w:cs="Sylfaen"/>
        </w:rPr>
        <w:t>я квалификации и</w:t>
      </w:r>
      <w:r w:rsidR="00D32092" w:rsidRPr="00CE4E30">
        <w:rPr>
          <w:rFonts w:ascii="Sylfaen" w:hAnsi="Sylfaen" w:cs="Sylfaen"/>
        </w:rPr>
        <w:t xml:space="preserve"> договора, по части выделенных финансовых средств, представляется в виде </w:t>
      </w:r>
      <w:r w:rsidR="00817C86" w:rsidRPr="00CE4E30">
        <w:rPr>
          <w:rFonts w:ascii="Sylfaen" w:hAnsi="Sylfaen" w:cs="Sylfaen"/>
        </w:rPr>
        <w:t xml:space="preserve">банковской </w:t>
      </w:r>
      <w:r w:rsidR="00D32092" w:rsidRPr="00CE4E30">
        <w:rPr>
          <w:rFonts w:ascii="Sylfaen" w:hAnsi="Sylfaen"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CE4E30" w:rsidRDefault="00030D40" w:rsidP="00B1159E">
      <w:pPr>
        <w:widowControl w:val="0"/>
        <w:tabs>
          <w:tab w:val="left" w:pos="1276"/>
        </w:tabs>
        <w:spacing w:line="276" w:lineRule="auto"/>
        <w:ind w:firstLine="567"/>
        <w:jc w:val="both"/>
        <w:rPr>
          <w:rFonts w:ascii="Sylfaen" w:hAnsi="Sylfaen"/>
          <w:i/>
        </w:rPr>
      </w:pPr>
      <w:r w:rsidRPr="00CE4E30">
        <w:rPr>
          <w:rFonts w:ascii="Sylfaen" w:hAnsi="Sylfaen"/>
        </w:rPr>
        <w:t>10.</w:t>
      </w:r>
      <w:r w:rsidR="00DF09E7" w:rsidRPr="00CE4E30">
        <w:rPr>
          <w:rFonts w:ascii="Sylfaen" w:hAnsi="Sylfaen"/>
        </w:rPr>
        <w:t>5</w:t>
      </w:r>
      <w:r w:rsidR="003E194D" w:rsidRPr="00CE4E30">
        <w:rPr>
          <w:rFonts w:ascii="Sylfaen" w:hAnsi="Sylfaen"/>
        </w:rPr>
        <w:t>.</w:t>
      </w:r>
      <w:r w:rsidR="003E194D" w:rsidRPr="00CE4E30">
        <w:rPr>
          <w:rFonts w:ascii="Sylfaen" w:hAnsi="Sylfaen"/>
        </w:rPr>
        <w:tab/>
      </w:r>
      <w:r w:rsidRPr="00CE4E30">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CE4E30">
        <w:rPr>
          <w:rFonts w:ascii="Sylfaen" w:hAnsi="Sylfaen"/>
        </w:rPr>
        <w:t xml:space="preserve"> (Приложение 5.2)</w:t>
      </w:r>
      <w:r w:rsidRPr="00CE4E30">
        <w:rPr>
          <w:rFonts w:ascii="Sylfaen" w:hAnsi="Sylfaen"/>
        </w:rPr>
        <w:t>.</w:t>
      </w:r>
      <w:r w:rsidRPr="00CE4E30">
        <w:rPr>
          <w:rFonts w:ascii="Sylfaen" w:hAnsi="Sylfaen"/>
          <w:i/>
        </w:rPr>
        <w:t xml:space="preserve"> </w:t>
      </w:r>
    </w:p>
    <w:p w:rsidR="005162B1"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401B30" w:rsidRPr="00CE4E30">
        <w:rPr>
          <w:rFonts w:ascii="Sylfaen" w:hAnsi="Sylfaen"/>
        </w:rPr>
        <w:t>6</w:t>
      </w:r>
      <w:r w:rsidR="003E194D" w:rsidRPr="00CE4E30">
        <w:rPr>
          <w:rFonts w:ascii="Sylfaen" w:hAnsi="Sylfaen"/>
        </w:rPr>
        <w:t>.</w:t>
      </w:r>
      <w:r w:rsidR="008F0732" w:rsidRPr="00CE4E30">
        <w:rPr>
          <w:rFonts w:ascii="Sylfaen" w:hAnsi="Sylfaen"/>
        </w:rPr>
        <w:t xml:space="preserve"> </w:t>
      </w:r>
      <w:r w:rsidRPr="00CE4E30">
        <w:rPr>
          <w:rFonts w:ascii="Sylfaen" w:hAnsi="Sylfaen"/>
        </w:rPr>
        <w:t>Если в рамках процедуры закупки, организованной по лотам</w:t>
      </w:r>
      <w:r w:rsidR="00DC14CE" w:rsidRPr="00CE4E30">
        <w:rPr>
          <w:rFonts w:ascii="Sylfaen" w:hAnsi="Sylfaen"/>
        </w:rPr>
        <w:t xml:space="preserve"> </w:t>
      </w:r>
      <w:proofErr w:type="gramStart"/>
      <w:r w:rsidR="00125AA6" w:rsidRPr="00CE4E30">
        <w:rPr>
          <w:rFonts w:ascii="Sylfaen" w:hAnsi="Sylfaen"/>
        </w:rPr>
        <w:t>заключенный договор</w:t>
      </w:r>
      <w:proofErr w:type="gramEnd"/>
      <w:r w:rsidR="00125AA6" w:rsidRPr="00CE4E30">
        <w:rPr>
          <w:rFonts w:ascii="Sylfaen" w:hAnsi="Sylfaen"/>
        </w:rPr>
        <w:t xml:space="preserve"> расторгается по части какого-либо лота вследствие его неисполнения или ненадлежащего исполнения, то обеспечени</w:t>
      </w:r>
      <w:r w:rsidR="00DC14CE" w:rsidRPr="00CE4E30">
        <w:rPr>
          <w:rFonts w:ascii="Sylfaen" w:hAnsi="Sylfaen"/>
        </w:rPr>
        <w:t>я квалификации и</w:t>
      </w:r>
      <w:r w:rsidR="00125AA6" w:rsidRPr="00CE4E30">
        <w:rPr>
          <w:rFonts w:ascii="Sylfaen" w:hAnsi="Sylfaen"/>
        </w:rPr>
        <w:t xml:space="preserve"> договора выплачива</w:t>
      </w:r>
      <w:r w:rsidR="00DC14CE" w:rsidRPr="00CE4E30">
        <w:rPr>
          <w:rFonts w:ascii="Sylfaen" w:hAnsi="Sylfaen"/>
        </w:rPr>
        <w:t>ю</w:t>
      </w:r>
      <w:r w:rsidR="00125AA6" w:rsidRPr="00CE4E30">
        <w:rPr>
          <w:rFonts w:ascii="Sylfaen" w:hAnsi="Sylfaen"/>
        </w:rPr>
        <w:t>тся в размере суммы, исчисленной только за этот лот</w:t>
      </w:r>
      <w:r w:rsidR="00DC14CE" w:rsidRPr="00CE4E30">
        <w:rPr>
          <w:rFonts w:ascii="Sylfaen" w:hAnsi="Sylfaen"/>
        </w:rPr>
        <w:t>.</w:t>
      </w:r>
    </w:p>
    <w:p w:rsidR="001075CA" w:rsidRPr="00CE4E30" w:rsidRDefault="001075CA" w:rsidP="00B1159E">
      <w:pPr>
        <w:widowControl w:val="0"/>
        <w:tabs>
          <w:tab w:val="left" w:pos="1134"/>
        </w:tabs>
        <w:spacing w:line="276" w:lineRule="auto"/>
        <w:ind w:firstLine="567"/>
        <w:jc w:val="both"/>
        <w:rPr>
          <w:rFonts w:ascii="Sylfaen" w:hAnsi="Sylfaen"/>
        </w:rPr>
      </w:pPr>
      <w:r w:rsidRPr="00CE4E30">
        <w:rPr>
          <w:rFonts w:ascii="Sylfaen" w:hAnsi="Sylfaen"/>
          <w:b/>
        </w:rPr>
        <w:t xml:space="preserve">  </w:t>
      </w:r>
      <w:r w:rsidRPr="00CE4E30">
        <w:rPr>
          <w:rFonts w:ascii="Sylfaen" w:hAnsi="Sylfaen"/>
        </w:rPr>
        <w:t xml:space="preserve">10.7 Руководитель заказчика представляет требование о выплате обеспечения </w:t>
      </w:r>
      <w:proofErr w:type="gramStart"/>
      <w:r w:rsidRPr="00CE4E30">
        <w:rPr>
          <w:rFonts w:ascii="Sylfaen" w:hAnsi="Sylfaen"/>
        </w:rPr>
        <w:t>договора  и</w:t>
      </w:r>
      <w:proofErr w:type="gramEnd"/>
      <w:r w:rsidRPr="00CE4E30">
        <w:rPr>
          <w:rFonts w:ascii="Sylfaen" w:hAnsi="Sylfaen"/>
        </w:rPr>
        <w:t xml:space="preserve"> квалификации банку, а в случае обеспечения, представленного в виде наличных денег</w:t>
      </w:r>
      <w:r w:rsidRPr="00CE4E30">
        <w:rPr>
          <w:rFonts w:ascii="Sylfaen" w:hAnsi="Sylfaen"/>
          <w:lang w:val="hy-AM"/>
        </w:rPr>
        <w:t>-</w:t>
      </w:r>
      <w:r w:rsidRPr="00CE4E30">
        <w:rPr>
          <w:rFonts w:ascii="Sylfaen" w:hAnsi="Sylfaen"/>
        </w:rPr>
        <w:t xml:space="preserve"> уполномоченному органу</w:t>
      </w:r>
      <w:r w:rsidRPr="00CE4E30">
        <w:rPr>
          <w:rFonts w:ascii="Sylfaen" w:hAnsi="Sylfaen"/>
          <w:lang w:val="hy-AM"/>
        </w:rPr>
        <w:t>,</w:t>
      </w:r>
      <w:r w:rsidRPr="00CE4E30">
        <w:rPr>
          <w:rFonts w:ascii="Sylfaen" w:hAnsi="Sylfaen"/>
        </w:rPr>
        <w:t xml:space="preserve"> в течение трех рабочих дней, следующих за днем возникновения основания для </w:t>
      </w:r>
      <w:proofErr w:type="spellStart"/>
      <w:r w:rsidRPr="00CE4E30">
        <w:rPr>
          <w:rFonts w:ascii="Sylfaen" w:hAnsi="Sylfaen"/>
        </w:rPr>
        <w:t>вылаты</w:t>
      </w:r>
      <w:proofErr w:type="spellEnd"/>
      <w:r w:rsidRPr="00CE4E30">
        <w:rPr>
          <w:rFonts w:ascii="Sylfaen" w:hAnsi="Sylfaen"/>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CE4E30" w:rsidRDefault="003E194D" w:rsidP="00B1159E">
      <w:pPr>
        <w:widowControl w:val="0"/>
        <w:tabs>
          <w:tab w:val="left" w:pos="1134"/>
        </w:tabs>
        <w:spacing w:line="276" w:lineRule="auto"/>
        <w:ind w:firstLine="567"/>
        <w:jc w:val="both"/>
        <w:rPr>
          <w:rFonts w:ascii="Sylfaen" w:hAnsi="Sylfaen"/>
        </w:rPr>
      </w:pPr>
      <w:r w:rsidRPr="00CE4E30">
        <w:rPr>
          <w:rFonts w:ascii="Sylfaen" w:hAnsi="Sylfaen"/>
        </w:rPr>
        <w:tab/>
      </w:r>
    </w:p>
    <w:p w:rsidR="00362FEF" w:rsidRPr="00CE4E30" w:rsidRDefault="00362FEF" w:rsidP="00B1159E">
      <w:pPr>
        <w:spacing w:line="276" w:lineRule="auto"/>
        <w:rPr>
          <w:rFonts w:ascii="Sylfaen" w:hAnsi="Sylfaen" w:cs="Sylfaen"/>
        </w:rPr>
      </w:pPr>
      <w:r w:rsidRPr="00CE4E30">
        <w:rPr>
          <w:rFonts w:ascii="Sylfaen" w:hAnsi="Sylfaen" w:cs="Sylfaen"/>
        </w:rPr>
        <w:br w:type="page"/>
      </w:r>
    </w:p>
    <w:p w:rsidR="00637D24" w:rsidRPr="00CE4E30" w:rsidRDefault="00637D24" w:rsidP="00B1159E">
      <w:pPr>
        <w:widowControl w:val="0"/>
        <w:tabs>
          <w:tab w:val="left" w:pos="1134"/>
        </w:tabs>
        <w:spacing w:line="276" w:lineRule="auto"/>
        <w:ind w:firstLine="567"/>
        <w:jc w:val="both"/>
        <w:rPr>
          <w:rFonts w:ascii="Sylfaen" w:hAnsi="Sylfaen" w:cs="Sylfaen"/>
        </w:rPr>
      </w:pPr>
    </w:p>
    <w:p w:rsidR="00096865" w:rsidRPr="00CE4E30" w:rsidRDefault="005066AC" w:rsidP="00B1159E">
      <w:pPr>
        <w:spacing w:line="276" w:lineRule="auto"/>
        <w:rPr>
          <w:rFonts w:ascii="Sylfaen" w:hAnsi="Sylfaen"/>
          <w:b/>
        </w:rPr>
      </w:pPr>
      <w:r w:rsidRPr="00CE4E30">
        <w:rPr>
          <w:rFonts w:ascii="Sylfaen" w:hAnsi="Sylfaen"/>
          <w:b/>
        </w:rPr>
        <w:t xml:space="preserve">                           </w:t>
      </w:r>
      <w:r w:rsidR="008D5016" w:rsidRPr="00CE4E30">
        <w:rPr>
          <w:rFonts w:ascii="Sylfaen" w:hAnsi="Sylfaen"/>
          <w:b/>
        </w:rPr>
        <w:t>11. ОБЪЯВЛЕНИЕ ПРОЦЕДУРЫ НЕСОСТОЯВШЕЙСЯ</w:t>
      </w:r>
    </w:p>
    <w:p w:rsidR="003D5CAF" w:rsidRPr="00CE4E30" w:rsidRDefault="003D5CAF" w:rsidP="00B1159E">
      <w:pPr>
        <w:spacing w:line="276" w:lineRule="auto"/>
        <w:rPr>
          <w:rFonts w:ascii="Sylfaen" w:hAnsi="Sylfaen" w:cs="Arial"/>
          <w:b/>
        </w:rPr>
      </w:pPr>
    </w:p>
    <w:p w:rsidR="00096865" w:rsidRPr="00CE4E30" w:rsidRDefault="00096865" w:rsidP="00B1159E">
      <w:pPr>
        <w:widowControl w:val="0"/>
        <w:tabs>
          <w:tab w:val="left" w:pos="1276"/>
        </w:tabs>
        <w:spacing w:line="276" w:lineRule="auto"/>
        <w:ind w:firstLine="567"/>
        <w:jc w:val="both"/>
        <w:rPr>
          <w:rFonts w:ascii="Sylfaen" w:hAnsi="Sylfaen" w:cs="Sylfaen"/>
        </w:rPr>
      </w:pPr>
      <w:r w:rsidRPr="00CE4E30">
        <w:rPr>
          <w:rFonts w:ascii="Sylfaen" w:hAnsi="Sylfaen"/>
        </w:rPr>
        <w:t>11.1</w:t>
      </w:r>
      <w:r w:rsidR="00801AC7" w:rsidRPr="00CE4E30">
        <w:rPr>
          <w:rFonts w:ascii="Sylfaen" w:hAnsi="Sylfaen"/>
        </w:rPr>
        <w:t>.</w:t>
      </w:r>
      <w:r w:rsidR="00801AC7" w:rsidRPr="00CE4E30">
        <w:rPr>
          <w:rFonts w:ascii="Sylfaen" w:hAnsi="Sylfaen"/>
        </w:rPr>
        <w:tab/>
      </w:r>
      <w:r w:rsidRPr="00CE4E30">
        <w:rPr>
          <w:rFonts w:ascii="Sylfaen" w:hAnsi="Sylfaen"/>
        </w:rPr>
        <w:t>Согласно статье 37 Закона, Комиссия объявляет настоящую процедуру несостоявшейся, если:</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w:t>
      </w:r>
      <w:r w:rsidR="00801AC7" w:rsidRPr="00CE4E30">
        <w:rPr>
          <w:rFonts w:ascii="Sylfaen" w:hAnsi="Sylfaen"/>
        </w:rPr>
        <w:tab/>
      </w:r>
      <w:r w:rsidRPr="00CE4E30">
        <w:rPr>
          <w:rFonts w:ascii="Sylfaen" w:hAnsi="Sylfaen"/>
        </w:rPr>
        <w:t>ни одна из заявок не соответствует условиям приглашения;</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2)</w:t>
      </w:r>
      <w:r w:rsidR="00801AC7" w:rsidRPr="00CE4E30">
        <w:rPr>
          <w:rFonts w:ascii="Sylfaen" w:hAnsi="Sylfaen"/>
        </w:rPr>
        <w:tab/>
      </w:r>
      <w:r w:rsidRPr="00CE4E30">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CE4E30">
        <w:rPr>
          <w:rFonts w:ascii="Sylfaen" w:hAnsi="Sylfaen"/>
          <w:lang w:val="en-US"/>
        </w:rPr>
        <w:t> </w:t>
      </w:r>
      <w:r w:rsidRPr="00CE4E30">
        <w:rPr>
          <w:rFonts w:ascii="Sylfaen" w:hAnsi="Sylfaen"/>
        </w:rPr>
        <w:t>— Совета попечителей</w:t>
      </w:r>
      <w:r w:rsidR="0027573B" w:rsidRPr="00CE4E30">
        <w:rPr>
          <w:rStyle w:val="af6"/>
          <w:rFonts w:ascii="Sylfaen" w:hAnsi="Sylfaen"/>
        </w:rPr>
        <w:footnoteReference w:customMarkFollows="1" w:id="7"/>
        <w:t>14</w:t>
      </w:r>
      <w:r w:rsidRPr="00CE4E30">
        <w:rPr>
          <w:rFonts w:ascii="Sylfaen" w:hAnsi="Sylfaen"/>
        </w:rPr>
        <w:t>.</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01AC7" w:rsidRPr="00CE4E30">
        <w:rPr>
          <w:rFonts w:ascii="Sylfaen" w:hAnsi="Sylfaen"/>
        </w:rPr>
        <w:tab/>
      </w:r>
      <w:r w:rsidRPr="00CE4E30">
        <w:rPr>
          <w:rFonts w:ascii="Sylfaen" w:hAnsi="Sylfaen"/>
        </w:rPr>
        <w:t>не подано ни одной заявки;</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w:t>
      </w:r>
      <w:r w:rsidR="00801AC7" w:rsidRPr="00CE4E30">
        <w:rPr>
          <w:rFonts w:ascii="Sylfaen" w:hAnsi="Sylfaen"/>
        </w:rPr>
        <w:tab/>
      </w:r>
      <w:r w:rsidRPr="00CE4E30">
        <w:rPr>
          <w:rFonts w:ascii="Sylfaen" w:hAnsi="Sylfaen"/>
        </w:rPr>
        <w:t>договор не заключается.</w:t>
      </w:r>
    </w:p>
    <w:p w:rsidR="00CA1C11" w:rsidRPr="00CE4E30" w:rsidRDefault="00731D26" w:rsidP="00B1159E">
      <w:pPr>
        <w:widowControl w:val="0"/>
        <w:tabs>
          <w:tab w:val="left" w:pos="1276"/>
        </w:tabs>
        <w:spacing w:line="276" w:lineRule="auto"/>
        <w:ind w:firstLine="567"/>
        <w:jc w:val="both"/>
        <w:rPr>
          <w:rFonts w:ascii="Sylfaen" w:hAnsi="Sylfaen" w:cs="Sylfaen"/>
        </w:rPr>
      </w:pPr>
      <w:r w:rsidRPr="00CE4E30">
        <w:rPr>
          <w:rFonts w:ascii="Sylfaen" w:hAnsi="Sylfaen"/>
        </w:rPr>
        <w:t>11.2</w:t>
      </w:r>
      <w:r w:rsidR="007642C2" w:rsidRPr="00CE4E30">
        <w:rPr>
          <w:rFonts w:ascii="Sylfaen" w:hAnsi="Sylfaen"/>
        </w:rPr>
        <w:t>.</w:t>
      </w:r>
      <w:r w:rsidR="007642C2" w:rsidRPr="00CE4E30">
        <w:rPr>
          <w:rFonts w:ascii="Sylfaen" w:hAnsi="Sylfaen"/>
        </w:rPr>
        <w:tab/>
      </w:r>
      <w:r w:rsidRPr="00CE4E30">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CE4E30" w:rsidRDefault="00C54730" w:rsidP="00B1159E">
      <w:pPr>
        <w:spacing w:line="276" w:lineRule="auto"/>
        <w:jc w:val="center"/>
        <w:rPr>
          <w:rFonts w:ascii="Sylfaen" w:hAnsi="Sylfaen"/>
          <w:b/>
        </w:rPr>
      </w:pPr>
    </w:p>
    <w:p w:rsidR="00096865" w:rsidRPr="00CE4E30" w:rsidRDefault="008D5016" w:rsidP="00B1159E">
      <w:pPr>
        <w:spacing w:line="276" w:lineRule="auto"/>
        <w:jc w:val="center"/>
        <w:rPr>
          <w:rFonts w:ascii="Sylfaen" w:hAnsi="Sylfaen"/>
          <w:b/>
        </w:rPr>
      </w:pPr>
      <w:r w:rsidRPr="00CE4E30">
        <w:rPr>
          <w:rFonts w:ascii="Sylfaen" w:hAnsi="Sylfaen"/>
          <w:b/>
        </w:rPr>
        <w:t xml:space="preserve">12. ПРАВО УЧАСТНИКА И </w:t>
      </w:r>
      <w:r w:rsidR="008E3307" w:rsidRPr="00CE4E30">
        <w:rPr>
          <w:rFonts w:ascii="Sylfaen" w:hAnsi="Sylfaen"/>
          <w:b/>
        </w:rPr>
        <w:t xml:space="preserve">ПОРЯДОК ОБЖАЛОВАНИЯ ИМ </w:t>
      </w:r>
      <w:r w:rsidR="00025A85" w:rsidRPr="00CE4E30">
        <w:rPr>
          <w:rFonts w:ascii="Sylfaen" w:hAnsi="Sylfaen"/>
          <w:b/>
        </w:rPr>
        <w:br/>
      </w:r>
      <w:r w:rsidRPr="00CE4E30">
        <w:rPr>
          <w:rFonts w:ascii="Sylfaen" w:hAnsi="Sylfaen"/>
          <w:b/>
        </w:rPr>
        <w:t>ДЕЙСТВИЙ И (ИЛИ) ПРИНЯТЫХ РЕШЕНИЙ, СВЯЗАННЫХ</w:t>
      </w:r>
      <w:r w:rsidR="00025A85" w:rsidRPr="00CE4E30">
        <w:rPr>
          <w:rFonts w:ascii="Sylfaen" w:hAnsi="Sylfaen" w:cs="Courier New"/>
          <w:b/>
          <w:lang w:val="en-US"/>
        </w:rPr>
        <w:t> </w:t>
      </w:r>
      <w:r w:rsidRPr="00CE4E30">
        <w:rPr>
          <w:rFonts w:ascii="Sylfaen" w:hAnsi="Sylfaen"/>
          <w:b/>
        </w:rPr>
        <w:t>С</w:t>
      </w:r>
      <w:r w:rsidR="00025A85" w:rsidRPr="00CE4E30">
        <w:rPr>
          <w:rFonts w:ascii="Sylfaen" w:hAnsi="Sylfaen" w:cs="Courier New"/>
          <w:b/>
          <w:lang w:val="en-US"/>
        </w:rPr>
        <w:t> </w:t>
      </w:r>
      <w:r w:rsidRPr="00CE4E30">
        <w:rPr>
          <w:rFonts w:ascii="Sylfaen" w:hAnsi="Sylfaen"/>
          <w:b/>
        </w:rPr>
        <w:t>ПРОЦЕССОМ ЗАКУПКИ</w:t>
      </w:r>
    </w:p>
    <w:p w:rsidR="00C54730" w:rsidRPr="00CE4E30" w:rsidRDefault="00C54730" w:rsidP="00B1159E">
      <w:pPr>
        <w:spacing w:line="276" w:lineRule="auto"/>
        <w:jc w:val="center"/>
        <w:rPr>
          <w:rFonts w:ascii="Sylfaen" w:hAnsi="Sylfaen"/>
          <w:b/>
        </w:rPr>
      </w:pP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CE4E30">
        <w:rPr>
          <w:rFonts w:ascii="Sylfaen" w:hAnsi="Sylfaen"/>
        </w:rPr>
        <w:t>) .</w:t>
      </w:r>
      <w:proofErr w:type="gramEnd"/>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 xml:space="preserve">12.2. Отношения, связанные с настоящей процедурой, не являются </w:t>
      </w:r>
      <w:proofErr w:type="gramStart"/>
      <w:r w:rsidRPr="00CE4E30">
        <w:rPr>
          <w:rFonts w:ascii="Sylfaen" w:hAnsi="Sylfaen"/>
        </w:rPr>
        <w:t>административными  и</w:t>
      </w:r>
      <w:proofErr w:type="gramEnd"/>
      <w:r w:rsidRPr="00CE4E30">
        <w:rPr>
          <w:rFonts w:ascii="Sylfaen" w:hAnsi="Sylfaen"/>
        </w:rPr>
        <w:t xml:space="preserve"> они регулируются законодательством Республики Армения, регулирующим гражданско-правовые отношения.</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CE4E30" w:rsidRDefault="001770E8" w:rsidP="00B1159E">
      <w:pPr>
        <w:widowControl w:val="0"/>
        <w:spacing w:line="276" w:lineRule="auto"/>
        <w:ind w:firstLine="567"/>
        <w:jc w:val="both"/>
        <w:rPr>
          <w:rFonts w:ascii="Sylfaen" w:hAnsi="Sylfaen"/>
        </w:rPr>
      </w:pPr>
      <w:r w:rsidRPr="00CE4E30">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CE4E30" w:rsidRDefault="001770E8" w:rsidP="00B1159E">
      <w:pPr>
        <w:spacing w:line="276" w:lineRule="auto"/>
        <w:jc w:val="both"/>
        <w:rPr>
          <w:rFonts w:ascii="Sylfaen" w:hAnsi="Sylfaen"/>
        </w:rPr>
      </w:pPr>
      <w:r w:rsidRPr="00CE4E30">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CE4E30" w:rsidRDefault="001770E8" w:rsidP="00B1159E">
      <w:pPr>
        <w:spacing w:line="276" w:lineRule="auto"/>
        <w:jc w:val="both"/>
        <w:rPr>
          <w:rFonts w:ascii="Sylfaen" w:hAnsi="Sylfaen"/>
        </w:rPr>
      </w:pPr>
      <w:r w:rsidRPr="00CE4E30">
        <w:rPr>
          <w:rFonts w:ascii="Sylfaen" w:hAnsi="Sylfaen"/>
        </w:rPr>
        <w:lastRenderedPageBreak/>
        <w:t xml:space="preserve">       12.6. Суд решает вопрос о принятии искового заявления к производству в трехдневный срок после его подачи.</w:t>
      </w:r>
    </w:p>
    <w:p w:rsidR="00C87BF8" w:rsidRPr="00CE4E30" w:rsidRDefault="00C87BF8" w:rsidP="00B1159E">
      <w:pPr>
        <w:spacing w:line="276" w:lineRule="auto"/>
        <w:jc w:val="both"/>
        <w:rPr>
          <w:rFonts w:ascii="Sylfaen" w:hAnsi="Sylfaen"/>
        </w:rPr>
      </w:pPr>
      <w:r w:rsidRPr="00CE4E30">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CE4E30" w:rsidRDefault="00C87BF8" w:rsidP="00B1159E">
      <w:pPr>
        <w:spacing w:line="276" w:lineRule="auto"/>
        <w:jc w:val="both"/>
        <w:rPr>
          <w:rFonts w:ascii="Sylfaen" w:hAnsi="Sylfaen"/>
          <w:lang w:val="hy-AM"/>
        </w:rPr>
      </w:pPr>
      <w:r w:rsidRPr="00CE4E30">
        <w:rPr>
          <w:rFonts w:ascii="Sylfaen" w:hAnsi="Sylfaen"/>
        </w:rPr>
        <w:t>12.8. Решение о требовании доказательств исполняется ответчиком в пятидневный срок после получения решения.</w:t>
      </w:r>
    </w:p>
    <w:p w:rsidR="00C87BF8" w:rsidRPr="00CE4E30" w:rsidRDefault="00C87BF8" w:rsidP="00B1159E">
      <w:pPr>
        <w:spacing w:line="276" w:lineRule="auto"/>
        <w:jc w:val="both"/>
        <w:rPr>
          <w:rFonts w:ascii="Sylfaen" w:hAnsi="Sylfaen"/>
        </w:rPr>
      </w:pPr>
      <w:r w:rsidRPr="00CE4E30">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CE4E30" w:rsidRDefault="00C87BF8" w:rsidP="00B1159E">
      <w:pPr>
        <w:spacing w:line="276" w:lineRule="auto"/>
        <w:jc w:val="both"/>
        <w:rPr>
          <w:rFonts w:ascii="Sylfaen" w:hAnsi="Sylfaen"/>
          <w:lang w:val="hy-AM"/>
        </w:rPr>
      </w:pPr>
      <w:r w:rsidRPr="00CE4E30">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CE4E30">
        <w:rPr>
          <w:rFonts w:ascii="Sylfaen" w:hAnsi="Sylfaen"/>
          <w:lang w:val="hy-AM"/>
        </w:rPr>
        <w:t>.</w:t>
      </w:r>
    </w:p>
    <w:p w:rsidR="00C87BF8" w:rsidRPr="00CE4E30" w:rsidRDefault="00C87BF8" w:rsidP="00B1159E">
      <w:pPr>
        <w:spacing w:line="276" w:lineRule="auto"/>
        <w:jc w:val="both"/>
        <w:rPr>
          <w:rFonts w:ascii="Sylfaen" w:hAnsi="Sylfaen"/>
          <w:lang w:val="hy-AM"/>
        </w:rPr>
      </w:pPr>
      <w:r w:rsidRPr="00CE4E30">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CE4E30">
        <w:rPr>
          <w:rFonts w:ascii="Sylfaen" w:hAnsi="Sylfaen"/>
          <w:lang w:val="hy-AM"/>
        </w:rPr>
        <w:t>.</w:t>
      </w:r>
      <w:r w:rsidRPr="00CE4E30">
        <w:rPr>
          <w:rFonts w:ascii="Sylfaen" w:hAnsi="Sylfaen"/>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CE4E30">
        <w:rPr>
          <w:rFonts w:ascii="Sylfaen" w:hAnsi="Sylfaen"/>
          <w:lang w:val="hy-AM"/>
        </w:rPr>
        <w:t>.</w:t>
      </w:r>
    </w:p>
    <w:p w:rsidR="00C87BF8" w:rsidRPr="00CE4E30" w:rsidRDefault="00C87BF8" w:rsidP="00B1159E">
      <w:pPr>
        <w:spacing w:line="276" w:lineRule="auto"/>
        <w:jc w:val="both"/>
        <w:rPr>
          <w:rFonts w:ascii="Sylfaen" w:hAnsi="Sylfaen"/>
          <w:lang w:val="hy-AM"/>
        </w:rPr>
      </w:pPr>
      <w:r w:rsidRPr="00CE4E30">
        <w:rPr>
          <w:rFonts w:ascii="Sylfaen" w:hAnsi="Sylfaen"/>
        </w:rPr>
        <w:t xml:space="preserve">12.11. </w:t>
      </w:r>
      <w:r w:rsidRPr="00CE4E30">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CE4E30" w:rsidRDefault="00C87BF8" w:rsidP="00B1159E">
      <w:pPr>
        <w:spacing w:line="276" w:lineRule="auto"/>
        <w:jc w:val="both"/>
        <w:rPr>
          <w:rFonts w:ascii="Sylfaen" w:hAnsi="Sylfaen"/>
        </w:rPr>
      </w:pPr>
      <w:r w:rsidRPr="00CE4E30">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CE4E30" w:rsidRDefault="00C87BF8" w:rsidP="00B1159E">
      <w:pPr>
        <w:spacing w:line="276" w:lineRule="auto"/>
        <w:jc w:val="both"/>
        <w:rPr>
          <w:rFonts w:ascii="Sylfaen" w:hAnsi="Sylfaen"/>
        </w:rPr>
      </w:pPr>
      <w:r w:rsidRPr="00CE4E30">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CE4E30" w:rsidRDefault="00C87BF8" w:rsidP="00B1159E">
      <w:pPr>
        <w:spacing w:line="276" w:lineRule="auto"/>
        <w:jc w:val="both"/>
        <w:rPr>
          <w:rFonts w:ascii="Sylfaen" w:hAnsi="Sylfaen"/>
        </w:rPr>
      </w:pPr>
      <w:r w:rsidRPr="00CE4E30">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CE4E30" w:rsidRDefault="00C87BF8" w:rsidP="00B1159E">
      <w:pPr>
        <w:spacing w:line="276" w:lineRule="auto"/>
        <w:jc w:val="both"/>
        <w:rPr>
          <w:rFonts w:ascii="Sylfaen" w:hAnsi="Sylfaen"/>
        </w:rPr>
      </w:pPr>
      <w:r w:rsidRPr="00CE4E30">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CE4E30" w:rsidRDefault="00C87BF8" w:rsidP="00B1159E">
      <w:pPr>
        <w:spacing w:line="276" w:lineRule="auto"/>
        <w:jc w:val="both"/>
        <w:rPr>
          <w:rFonts w:ascii="Sylfaen" w:hAnsi="Sylfaen"/>
        </w:rPr>
      </w:pPr>
      <w:r w:rsidRPr="00CE4E30">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rsidR="00C87BF8" w:rsidRPr="00CE4E30" w:rsidRDefault="00C87BF8" w:rsidP="00B1159E">
      <w:pPr>
        <w:spacing w:line="276" w:lineRule="auto"/>
        <w:jc w:val="both"/>
        <w:rPr>
          <w:rFonts w:ascii="Sylfaen" w:hAnsi="Sylfaen"/>
        </w:rPr>
      </w:pPr>
      <w:r w:rsidRPr="00CE4E30">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CE4E30" w:rsidRDefault="00C87BF8" w:rsidP="00B1159E">
      <w:pPr>
        <w:spacing w:line="276" w:lineRule="auto"/>
        <w:jc w:val="both"/>
        <w:rPr>
          <w:rFonts w:ascii="Sylfaen" w:hAnsi="Sylfaen"/>
        </w:rPr>
      </w:pPr>
      <w:r w:rsidRPr="00CE4E30">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CE4E30" w:rsidRDefault="00C87BF8" w:rsidP="00B1159E">
      <w:pPr>
        <w:spacing w:line="276" w:lineRule="auto"/>
        <w:jc w:val="both"/>
        <w:rPr>
          <w:rFonts w:ascii="Sylfaen" w:hAnsi="Sylfaen"/>
        </w:rPr>
      </w:pPr>
      <w:r w:rsidRPr="00CE4E30">
        <w:rPr>
          <w:rFonts w:ascii="Sylfaen" w:hAnsi="Sylfaen"/>
        </w:rPr>
        <w:lastRenderedPageBreak/>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CE4E30" w:rsidRDefault="00C87BF8" w:rsidP="00B1159E">
      <w:pPr>
        <w:spacing w:line="276" w:lineRule="auto"/>
        <w:jc w:val="both"/>
        <w:rPr>
          <w:rFonts w:ascii="Sylfaen" w:hAnsi="Sylfaen"/>
        </w:rPr>
      </w:pPr>
      <w:r w:rsidRPr="00CE4E30">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CE4E30">
        <w:rPr>
          <w:rFonts w:ascii="Sylfaen" w:hAnsi="Sylfaen"/>
        </w:rPr>
        <w:t>органа.Уполномоченный</w:t>
      </w:r>
      <w:proofErr w:type="spellEnd"/>
      <w:r w:rsidRPr="00CE4E30">
        <w:rPr>
          <w:rFonts w:ascii="Sylfaen" w:hAnsi="Sylfaen"/>
        </w:rPr>
        <w:t xml:space="preserve"> орган незамедлительно публикует это решение в бюллетене.</w:t>
      </w:r>
    </w:p>
    <w:p w:rsidR="00C87BF8" w:rsidRPr="00CE4E30" w:rsidRDefault="00C87BF8" w:rsidP="00B1159E">
      <w:pPr>
        <w:spacing w:line="276" w:lineRule="auto"/>
        <w:jc w:val="both"/>
        <w:rPr>
          <w:rFonts w:ascii="Sylfaen" w:hAnsi="Sylfaen"/>
        </w:rPr>
      </w:pPr>
      <w:r w:rsidRPr="00CE4E30">
        <w:rPr>
          <w:rFonts w:ascii="Sylfaen" w:hAnsi="Sylfaen"/>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CE4E30" w:rsidRDefault="00C87BF8" w:rsidP="00B1159E">
      <w:pPr>
        <w:spacing w:line="276" w:lineRule="auto"/>
        <w:jc w:val="both"/>
        <w:rPr>
          <w:rFonts w:ascii="Sylfaen" w:hAnsi="Sylfaen"/>
        </w:rPr>
      </w:pPr>
      <w:r w:rsidRPr="00CE4E30">
        <w:rPr>
          <w:rFonts w:ascii="Sylfaen" w:hAnsi="Sylfaen"/>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CE4E30" w:rsidRDefault="00C87BF8" w:rsidP="00B1159E">
      <w:pPr>
        <w:spacing w:line="276" w:lineRule="auto"/>
        <w:jc w:val="both"/>
        <w:rPr>
          <w:rFonts w:ascii="Sylfaen" w:hAnsi="Sylfaen"/>
        </w:rPr>
      </w:pPr>
      <w:r w:rsidRPr="00CE4E30">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CE4E30" w:rsidRDefault="00C87BF8" w:rsidP="00B1159E">
      <w:pPr>
        <w:widowControl w:val="0"/>
        <w:spacing w:line="276" w:lineRule="auto"/>
        <w:ind w:firstLine="567"/>
        <w:jc w:val="both"/>
        <w:rPr>
          <w:rFonts w:ascii="Sylfaen" w:hAnsi="Sylfaen" w:cs="Sylfaen"/>
          <w:b/>
        </w:rPr>
      </w:pPr>
      <w:r w:rsidRPr="00CE4E30">
        <w:rPr>
          <w:rFonts w:ascii="Sylfaen" w:hAnsi="Sylfaen"/>
        </w:rPr>
        <w:t>12.23. Ставки государственных пошлин, взимаемых за обжалование, установлены законом "О государственной пошлине".</w:t>
      </w:r>
    </w:p>
    <w:p w:rsidR="00AE679C" w:rsidRPr="00CE4E30" w:rsidRDefault="00AE679C" w:rsidP="00B1159E">
      <w:pPr>
        <w:widowControl w:val="0"/>
        <w:spacing w:line="276" w:lineRule="auto"/>
        <w:jc w:val="center"/>
        <w:rPr>
          <w:rFonts w:ascii="Sylfaen" w:hAnsi="Sylfaen" w:cs="Sylfaen"/>
          <w:b/>
        </w:rPr>
      </w:pPr>
    </w:p>
    <w:p w:rsidR="004373E3" w:rsidRPr="00CE4E30" w:rsidRDefault="004373E3" w:rsidP="00B1159E">
      <w:pPr>
        <w:spacing w:line="276" w:lineRule="auto"/>
        <w:rPr>
          <w:rFonts w:ascii="Sylfaen" w:hAnsi="Sylfaen"/>
          <w:b/>
        </w:rPr>
      </w:pPr>
      <w:r w:rsidRPr="00CE4E30">
        <w:rPr>
          <w:rFonts w:ascii="Sylfaen" w:hAnsi="Sylfaen"/>
          <w:b/>
        </w:rPr>
        <w:br w:type="page"/>
      </w:r>
    </w:p>
    <w:p w:rsidR="00096865" w:rsidRPr="00CE4E30" w:rsidRDefault="00096865" w:rsidP="00B1159E">
      <w:pPr>
        <w:widowControl w:val="0"/>
        <w:spacing w:line="276" w:lineRule="auto"/>
        <w:jc w:val="center"/>
        <w:rPr>
          <w:rFonts w:ascii="Sylfaen" w:hAnsi="Sylfaen"/>
          <w:b/>
        </w:rPr>
      </w:pPr>
      <w:r w:rsidRPr="00CE4E30">
        <w:rPr>
          <w:rFonts w:ascii="Sylfaen" w:hAnsi="Sylfaen"/>
          <w:b/>
        </w:rPr>
        <w:lastRenderedPageBreak/>
        <w:t>ЧАСТЬ II</w:t>
      </w:r>
    </w:p>
    <w:p w:rsidR="008842CE" w:rsidRPr="00CE4E30" w:rsidRDefault="008842CE" w:rsidP="00B1159E">
      <w:pPr>
        <w:widowControl w:val="0"/>
        <w:spacing w:line="276" w:lineRule="auto"/>
        <w:jc w:val="center"/>
        <w:rPr>
          <w:rFonts w:ascii="Sylfaen" w:hAnsi="Sylfaen"/>
          <w:b/>
        </w:rPr>
      </w:pPr>
    </w:p>
    <w:p w:rsidR="00096865" w:rsidRPr="00CE4E30" w:rsidRDefault="00096865" w:rsidP="00B1159E">
      <w:pPr>
        <w:pStyle w:val="aa"/>
        <w:widowControl w:val="0"/>
        <w:spacing w:after="0" w:line="276" w:lineRule="auto"/>
        <w:jc w:val="center"/>
        <w:rPr>
          <w:rFonts w:ascii="Sylfaen" w:hAnsi="Sylfaen"/>
          <w:b/>
        </w:rPr>
      </w:pPr>
      <w:r w:rsidRPr="00CE4E30">
        <w:rPr>
          <w:rFonts w:ascii="Sylfaen" w:hAnsi="Sylfaen"/>
          <w:b/>
        </w:rPr>
        <w:t>ИНСТРУКЦИЯ</w:t>
      </w:r>
      <w:r w:rsidR="00191D27" w:rsidRPr="00CE4E30">
        <w:rPr>
          <w:rFonts w:ascii="Sylfaen" w:hAnsi="Sylfaen"/>
          <w:b/>
        </w:rPr>
        <w:t xml:space="preserve"> </w:t>
      </w:r>
      <w:r w:rsidRPr="00CE4E30">
        <w:rPr>
          <w:rFonts w:ascii="Sylfaen" w:hAnsi="Sylfaen"/>
          <w:b/>
        </w:rPr>
        <w:t xml:space="preserve">ПО СОСТАВЛЕНИЮ </w:t>
      </w:r>
      <w:r w:rsidR="00191D27" w:rsidRPr="00CE4E30">
        <w:rPr>
          <w:rFonts w:ascii="Sylfaen" w:hAnsi="Sylfaen"/>
          <w:b/>
        </w:rPr>
        <w:br/>
      </w:r>
      <w:r w:rsidRPr="00CE4E30">
        <w:rPr>
          <w:rFonts w:ascii="Sylfaen" w:hAnsi="Sylfaen"/>
          <w:b/>
        </w:rPr>
        <w:t>ЗАЯВКИ НА ОТКРЫТЫЙ КОНКУРС</w:t>
      </w:r>
    </w:p>
    <w:p w:rsidR="00096865" w:rsidRPr="00CE4E30" w:rsidRDefault="00096865" w:rsidP="00B1159E">
      <w:pPr>
        <w:widowControl w:val="0"/>
        <w:spacing w:line="276" w:lineRule="auto"/>
        <w:jc w:val="center"/>
        <w:rPr>
          <w:rFonts w:ascii="Sylfaen" w:hAnsi="Sylfaen"/>
        </w:rPr>
      </w:pPr>
    </w:p>
    <w:p w:rsidR="00096865" w:rsidRPr="00CE4E30" w:rsidRDefault="008D5016" w:rsidP="00B1159E">
      <w:pPr>
        <w:widowControl w:val="0"/>
        <w:spacing w:line="276" w:lineRule="auto"/>
        <w:jc w:val="center"/>
        <w:rPr>
          <w:rFonts w:ascii="Sylfaen" w:hAnsi="Sylfaen"/>
          <w:b/>
        </w:rPr>
      </w:pPr>
      <w:r w:rsidRPr="00CE4E30">
        <w:rPr>
          <w:rFonts w:ascii="Sylfaen" w:hAnsi="Sylfaen"/>
          <w:b/>
        </w:rPr>
        <w:t>1. ОБЩИЕ ПОЛОЖЕНИЯ</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1.1</w:t>
      </w:r>
      <w:r w:rsidR="003802B8" w:rsidRPr="00CE4E30">
        <w:rPr>
          <w:rFonts w:ascii="Sylfaen" w:hAnsi="Sylfaen"/>
        </w:rPr>
        <w:t>.</w:t>
      </w:r>
      <w:r w:rsidR="003802B8" w:rsidRPr="00CE4E30">
        <w:rPr>
          <w:rFonts w:ascii="Sylfaen" w:hAnsi="Sylfaen"/>
        </w:rPr>
        <w:tab/>
      </w:r>
      <w:r w:rsidRPr="00CE4E30">
        <w:rPr>
          <w:rFonts w:ascii="Sylfaen" w:hAnsi="Sylfaen"/>
        </w:rPr>
        <w:t>Целью настоящей Инструкции является содействие участникам при подготовке заявки.</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1.2</w:t>
      </w:r>
      <w:r w:rsidR="003802B8" w:rsidRPr="00CE4E30">
        <w:rPr>
          <w:rFonts w:ascii="Sylfaen" w:hAnsi="Sylfaen"/>
        </w:rPr>
        <w:t>.</w:t>
      </w:r>
      <w:r w:rsidR="003802B8" w:rsidRPr="00CE4E30">
        <w:rPr>
          <w:rFonts w:ascii="Sylfaen" w:hAnsi="Sylfaen"/>
        </w:rPr>
        <w:tab/>
      </w:r>
      <w:r w:rsidRPr="00CE4E30">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1.3</w:t>
      </w:r>
      <w:r w:rsidR="003802B8" w:rsidRPr="00CE4E30">
        <w:rPr>
          <w:rFonts w:ascii="Sylfaen" w:hAnsi="Sylfaen"/>
        </w:rPr>
        <w:t>.</w:t>
      </w:r>
      <w:r w:rsidR="003802B8" w:rsidRPr="00CE4E30">
        <w:rPr>
          <w:rFonts w:ascii="Sylfaen" w:hAnsi="Sylfaen"/>
        </w:rPr>
        <w:tab/>
      </w:r>
      <w:r w:rsidRPr="00CE4E30">
        <w:rPr>
          <w:rFonts w:ascii="Sylfaen" w:hAnsi="Sylfaen"/>
        </w:rPr>
        <w:t>Кроме армянского языка, заявки могут быть поданы также н</w:t>
      </w:r>
      <w:r w:rsidR="00191D27" w:rsidRPr="00CE4E30">
        <w:rPr>
          <w:rFonts w:ascii="Sylfaen" w:hAnsi="Sylfaen"/>
        </w:rPr>
        <w:t>а английском или русском языке.</w:t>
      </w:r>
    </w:p>
    <w:p w:rsidR="008F15B9" w:rsidRPr="00CE4E30" w:rsidRDefault="008F15B9" w:rsidP="00B1159E">
      <w:pPr>
        <w:widowControl w:val="0"/>
        <w:spacing w:line="276" w:lineRule="auto"/>
        <w:jc w:val="center"/>
        <w:rPr>
          <w:rFonts w:ascii="Sylfaen" w:hAnsi="Sylfaen"/>
          <w:b/>
        </w:rPr>
      </w:pPr>
    </w:p>
    <w:p w:rsidR="008F15B9" w:rsidRPr="00CE4E30" w:rsidRDefault="008F15B9" w:rsidP="00B1159E">
      <w:pPr>
        <w:widowControl w:val="0"/>
        <w:spacing w:line="276" w:lineRule="auto"/>
        <w:jc w:val="center"/>
        <w:rPr>
          <w:rFonts w:ascii="Sylfaen" w:hAnsi="Sylfaen"/>
          <w:b/>
        </w:rPr>
      </w:pPr>
    </w:p>
    <w:p w:rsidR="00096865" w:rsidRPr="00CE4E30" w:rsidRDefault="008D5016" w:rsidP="00B1159E">
      <w:pPr>
        <w:widowControl w:val="0"/>
        <w:spacing w:line="276" w:lineRule="auto"/>
        <w:jc w:val="center"/>
        <w:rPr>
          <w:rFonts w:ascii="Sylfaen" w:hAnsi="Sylfaen"/>
          <w:b/>
        </w:rPr>
      </w:pPr>
      <w:r w:rsidRPr="00CE4E30">
        <w:rPr>
          <w:rFonts w:ascii="Sylfaen" w:hAnsi="Sylfaen"/>
          <w:b/>
        </w:rPr>
        <w:t>2. ЗАЯВКА НА ПРОЦЕДУРУ</w:t>
      </w:r>
    </w:p>
    <w:p w:rsidR="008F15B9" w:rsidRPr="00CE4E30" w:rsidRDefault="00EA1314" w:rsidP="00B1159E">
      <w:pPr>
        <w:widowControl w:val="0"/>
        <w:spacing w:line="276" w:lineRule="auto"/>
        <w:ind w:firstLine="567"/>
        <w:jc w:val="both"/>
        <w:rPr>
          <w:rFonts w:ascii="Sylfaen" w:hAnsi="Sylfaen"/>
        </w:rPr>
      </w:pPr>
      <w:r w:rsidRPr="00CE4E30">
        <w:rPr>
          <w:rFonts w:ascii="Sylfaen" w:hAnsi="Sylfaen"/>
        </w:rPr>
        <w:t xml:space="preserve">2. </w:t>
      </w:r>
      <w:r w:rsidR="008F15B9" w:rsidRPr="00CE4E30">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CE4E30">
        <w:rPr>
          <w:rFonts w:ascii="Sylfaen" w:hAnsi="Sylfaen"/>
        </w:rPr>
        <w:t>:</w:t>
      </w:r>
    </w:p>
    <w:p w:rsidR="00096865" w:rsidRPr="00CE4E30" w:rsidRDefault="002D5CF0" w:rsidP="00B1159E">
      <w:pPr>
        <w:widowControl w:val="0"/>
        <w:tabs>
          <w:tab w:val="left" w:pos="1134"/>
        </w:tabs>
        <w:spacing w:line="276" w:lineRule="auto"/>
        <w:ind w:firstLine="567"/>
        <w:jc w:val="both"/>
        <w:rPr>
          <w:rFonts w:ascii="Sylfaen" w:hAnsi="Sylfaen"/>
        </w:rPr>
      </w:pPr>
      <w:r w:rsidRPr="00CE4E30">
        <w:rPr>
          <w:rFonts w:ascii="Sylfaen" w:hAnsi="Sylfaen"/>
        </w:rPr>
        <w:t>2.1</w:t>
      </w:r>
      <w:r w:rsidR="005114D0" w:rsidRPr="00CE4E30">
        <w:rPr>
          <w:rFonts w:ascii="Sylfaen" w:hAnsi="Sylfaen"/>
        </w:rPr>
        <w:t>.</w:t>
      </w:r>
      <w:r w:rsidR="009873F3" w:rsidRPr="00CE4E30">
        <w:rPr>
          <w:rFonts w:ascii="Sylfaen" w:hAnsi="Sylfaen"/>
        </w:rPr>
        <w:tab/>
      </w:r>
      <w:r w:rsidRPr="00CE4E30">
        <w:rPr>
          <w:rFonts w:ascii="Sylfaen" w:hAnsi="Sylfaen"/>
        </w:rPr>
        <w:t>заявление</w:t>
      </w:r>
      <w:r w:rsidR="00EB3C28" w:rsidRPr="00CE4E30">
        <w:rPr>
          <w:rFonts w:ascii="Sylfaen" w:hAnsi="Sylfaen"/>
        </w:rPr>
        <w:t>--</w:t>
      </w:r>
      <w:proofErr w:type="spellStart"/>
      <w:r w:rsidR="00EB3C28" w:rsidRPr="00CE4E30">
        <w:rPr>
          <w:rFonts w:ascii="Sylfaen" w:hAnsi="Sylfaen"/>
        </w:rPr>
        <w:t>объявлени</w:t>
      </w:r>
      <w:proofErr w:type="spellEnd"/>
      <w:proofErr w:type="gramStart"/>
      <w:r w:rsidR="00EB3C28" w:rsidRPr="00CE4E30">
        <w:rPr>
          <w:rFonts w:ascii="Sylfaen" w:hAnsi="Sylfaen"/>
          <w:lang w:val="en-US"/>
        </w:rPr>
        <w:t>e</w:t>
      </w:r>
      <w:r w:rsidR="00EB3C28" w:rsidRPr="00CE4E30">
        <w:rPr>
          <w:rFonts w:ascii="Sylfaen" w:hAnsi="Sylfaen"/>
        </w:rPr>
        <w:t xml:space="preserve"> </w:t>
      </w:r>
      <w:r w:rsidRPr="00CE4E30">
        <w:rPr>
          <w:rFonts w:ascii="Sylfaen" w:hAnsi="Sylfaen"/>
        </w:rPr>
        <w:t xml:space="preserve"> на</w:t>
      </w:r>
      <w:proofErr w:type="gramEnd"/>
      <w:r w:rsidRPr="00CE4E30">
        <w:rPr>
          <w:rFonts w:ascii="Sylfaen" w:hAnsi="Sylfaen"/>
        </w:rPr>
        <w:t xml:space="preserve"> участие в процедуре согласно Приложению №1;</w:t>
      </w:r>
    </w:p>
    <w:p w:rsidR="00172BC4" w:rsidRPr="00CE4E30" w:rsidRDefault="00172BC4" w:rsidP="00B1159E">
      <w:pPr>
        <w:widowControl w:val="0"/>
        <w:tabs>
          <w:tab w:val="left" w:pos="1134"/>
        </w:tabs>
        <w:spacing w:line="276" w:lineRule="auto"/>
        <w:ind w:firstLine="567"/>
        <w:jc w:val="both"/>
        <w:rPr>
          <w:rFonts w:ascii="Sylfaen" w:hAnsi="Sylfaen"/>
        </w:rPr>
      </w:pPr>
      <w:r w:rsidRPr="00CE4E30">
        <w:rPr>
          <w:rFonts w:ascii="Sylfaen" w:hAnsi="Sylfaen"/>
        </w:rPr>
        <w:t>2.2</w:t>
      </w:r>
      <w:r w:rsidR="00D23E36" w:rsidRPr="00CE4E30">
        <w:rPr>
          <w:rFonts w:ascii="Sylfaen" w:hAnsi="Sylfaen"/>
        </w:rPr>
        <w:t>.</w:t>
      </w:r>
      <w:r w:rsidRPr="00CE4E30">
        <w:rPr>
          <w:rFonts w:ascii="Sylfaen" w:hAnsi="Sylfaen"/>
        </w:rPr>
        <w:t xml:space="preserve"> </w:t>
      </w:r>
      <w:proofErr w:type="spellStart"/>
      <w:r w:rsidRPr="00CE4E30">
        <w:rPr>
          <w:rFonts w:ascii="Sylfaen" w:hAnsi="Sylfaen"/>
        </w:rPr>
        <w:t>утвержденн</w:t>
      </w:r>
      <w:proofErr w:type="spellEnd"/>
      <w:r w:rsidRPr="00CE4E30">
        <w:rPr>
          <w:rFonts w:ascii="Sylfaen" w:hAnsi="Sylfaen"/>
          <w:lang w:val="en-US"/>
        </w:rPr>
        <w:t>o</w:t>
      </w:r>
      <w:r w:rsidRPr="00CE4E30">
        <w:rPr>
          <w:rFonts w:ascii="Sylfaen" w:hAnsi="Sylfaen"/>
        </w:rPr>
        <w:t xml:space="preserve">е им полное описание предлагаемого товара согласно </w:t>
      </w:r>
      <w:proofErr w:type="gramStart"/>
      <w:r w:rsidRPr="00CE4E30">
        <w:rPr>
          <w:rFonts w:ascii="Sylfaen" w:hAnsi="Sylfaen"/>
        </w:rPr>
        <w:t>Приложению</w:t>
      </w:r>
      <w:proofErr w:type="gramEnd"/>
      <w:r w:rsidRPr="00CE4E30">
        <w:rPr>
          <w:rFonts w:ascii="Sylfaen" w:hAnsi="Sylfaen"/>
        </w:rPr>
        <w:t xml:space="preserve"> </w:t>
      </w:r>
      <w:r w:rsidRPr="00CE4E30">
        <w:rPr>
          <w:rFonts w:ascii="Sylfaen" w:hAnsi="Sylfaen"/>
          <w:lang w:val="en-US"/>
        </w:rPr>
        <w:t>N</w:t>
      </w:r>
      <w:r w:rsidRPr="00CE4E30">
        <w:rPr>
          <w:rFonts w:ascii="Sylfaen" w:hAnsi="Sylfaen"/>
        </w:rPr>
        <w:t xml:space="preserve"> 1.1.</w:t>
      </w:r>
    </w:p>
    <w:p w:rsidR="009D7EFF" w:rsidRPr="00CE4E30" w:rsidRDefault="009D7EFF"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2.</w:t>
      </w:r>
      <w:r w:rsidR="00EA7CA6" w:rsidRPr="00CE4E30">
        <w:rPr>
          <w:rFonts w:ascii="Sylfaen" w:hAnsi="Sylfaen"/>
        </w:rPr>
        <w:t xml:space="preserve">3 </w:t>
      </w:r>
      <w:r w:rsidR="00524D3D" w:rsidRPr="00CE4E30">
        <w:rPr>
          <w:rFonts w:ascii="Sylfaen" w:hAnsi="Sylfaen"/>
        </w:rPr>
        <w:t xml:space="preserve"> </w:t>
      </w:r>
      <w:r w:rsidRPr="00CE4E30">
        <w:rPr>
          <w:rFonts w:ascii="Sylfaen" w:hAnsi="Sylfaen"/>
        </w:rPr>
        <w:t>копию</w:t>
      </w:r>
      <w:proofErr w:type="gramEnd"/>
      <w:r w:rsidRPr="00CE4E30">
        <w:rPr>
          <w:rFonts w:ascii="Sylfaen" w:hAnsi="Sylfaen"/>
        </w:rPr>
        <w:t xml:space="preserve"> агентского договора и данные лица, являющегося стороной этого договора, если Договор будет выполняться через агентство;</w:t>
      </w:r>
    </w:p>
    <w:p w:rsidR="008D4137" w:rsidRPr="00CE4E30" w:rsidRDefault="008D4137" w:rsidP="00B1159E">
      <w:pPr>
        <w:widowControl w:val="0"/>
        <w:tabs>
          <w:tab w:val="left" w:pos="1134"/>
        </w:tabs>
        <w:spacing w:line="276" w:lineRule="auto"/>
        <w:ind w:firstLine="567"/>
        <w:jc w:val="both"/>
        <w:rPr>
          <w:rFonts w:ascii="Sylfaen" w:hAnsi="Sylfaen"/>
        </w:rPr>
      </w:pPr>
      <w:r w:rsidRPr="00CE4E30">
        <w:rPr>
          <w:rFonts w:ascii="Sylfaen" w:hAnsi="Sylfaen"/>
        </w:rPr>
        <w:t>2.</w:t>
      </w:r>
      <w:r w:rsidR="00EA7CA6" w:rsidRPr="00CE4E30">
        <w:rPr>
          <w:rFonts w:ascii="Sylfaen" w:hAnsi="Sylfaen"/>
        </w:rPr>
        <w:t xml:space="preserve">4 </w:t>
      </w:r>
      <w:r w:rsidRPr="00CE4E30">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r w:rsidR="00467E75" w:rsidRPr="00CE4E30">
        <w:rPr>
          <w:rStyle w:val="af6"/>
          <w:rFonts w:ascii="Sylfaen" w:hAnsi="Sylfaen"/>
        </w:rPr>
        <w:footnoteReference w:customMarkFollows="1" w:id="8"/>
        <w:t>15</w:t>
      </w:r>
    </w:p>
    <w:p w:rsidR="006505D2" w:rsidRPr="00CE4E30" w:rsidRDefault="002C4DBF" w:rsidP="00B1159E">
      <w:pPr>
        <w:widowControl w:val="0"/>
        <w:tabs>
          <w:tab w:val="left" w:pos="1134"/>
        </w:tabs>
        <w:spacing w:line="276" w:lineRule="auto"/>
        <w:ind w:firstLine="567"/>
        <w:jc w:val="both"/>
        <w:rPr>
          <w:rFonts w:ascii="Sylfaen" w:hAnsi="Sylfaen"/>
        </w:rPr>
      </w:pPr>
      <w:r w:rsidRPr="00CE4E30">
        <w:rPr>
          <w:rFonts w:ascii="Sylfaen" w:hAnsi="Sylfaen"/>
        </w:rPr>
        <w:t>2.</w:t>
      </w:r>
      <w:r w:rsidR="009E39FC" w:rsidRPr="00CE4E30">
        <w:rPr>
          <w:rFonts w:ascii="Sylfaen" w:hAnsi="Sylfaen"/>
        </w:rPr>
        <w:t>5</w:t>
      </w:r>
      <w:r w:rsidR="005114D0" w:rsidRPr="00CE4E30">
        <w:rPr>
          <w:rFonts w:ascii="Sylfaen" w:hAnsi="Sylfaen"/>
        </w:rPr>
        <w:t>.</w:t>
      </w:r>
      <w:r w:rsidR="009873F3" w:rsidRPr="00CE4E30">
        <w:rPr>
          <w:rFonts w:ascii="Sylfaen" w:hAnsi="Sylfaen"/>
        </w:rPr>
        <w:tab/>
      </w:r>
      <w:r w:rsidRPr="00CE4E30">
        <w:rPr>
          <w:rFonts w:ascii="Sylfaen" w:hAnsi="Sylfaen"/>
        </w:rPr>
        <w:t>обеспечение заявки, которое представляется в форме наличных денег или банковской гарантии</w:t>
      </w:r>
      <w:r w:rsidR="00FC016A" w:rsidRPr="00CE4E30">
        <w:rPr>
          <w:rFonts w:ascii="Sylfaen" w:hAnsi="Sylfaen"/>
        </w:rPr>
        <w:t xml:space="preserve"> (Приложению №3)</w:t>
      </w:r>
      <w:r w:rsidRPr="00CE4E30">
        <w:rPr>
          <w:rFonts w:ascii="Sylfaen" w:hAnsi="Sylfaen"/>
        </w:rPr>
        <w:t>; При этом заявкой представляется оригинал документа, удостоверяющего оплату наличных денег, или оригинал банковской гарантии.</w:t>
      </w:r>
      <w:r w:rsidR="0036524F" w:rsidRPr="00CE4E30">
        <w:rPr>
          <w:rFonts w:ascii="Sylfaen" w:hAnsi="Sylfaen"/>
        </w:rPr>
        <w:t xml:space="preserve"> </w:t>
      </w:r>
      <w:r w:rsidR="00761A4D" w:rsidRPr="00CE4E30">
        <w:rPr>
          <w:rStyle w:val="af6"/>
          <w:rFonts w:ascii="Sylfaen" w:hAnsi="Sylfaen"/>
        </w:rPr>
        <w:footnoteReference w:customMarkFollows="1" w:id="9"/>
        <w:t>16</w:t>
      </w:r>
    </w:p>
    <w:p w:rsidR="00E67BA7"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2.</w:t>
      </w:r>
      <w:r w:rsidR="00385C27" w:rsidRPr="00CE4E30">
        <w:rPr>
          <w:rFonts w:ascii="Sylfaen" w:hAnsi="Sylfaen"/>
        </w:rPr>
        <w:t>6</w:t>
      </w:r>
      <w:r w:rsidR="004413A5" w:rsidRPr="00CE4E30">
        <w:rPr>
          <w:rFonts w:ascii="Sylfaen" w:hAnsi="Sylfaen"/>
        </w:rPr>
        <w:t>.</w:t>
      </w:r>
      <w:r w:rsidR="00367A9A" w:rsidRPr="00CE4E30">
        <w:rPr>
          <w:rFonts w:ascii="Sylfaen" w:hAnsi="Sylfaen"/>
        </w:rPr>
        <w:tab/>
      </w:r>
      <w:r w:rsidRPr="00CE4E30">
        <w:rPr>
          <w:rFonts w:ascii="Sylfaen" w:hAnsi="Sylfaen"/>
        </w:rPr>
        <w:t>ценовое предложение согласно Приложению №</w:t>
      </w:r>
      <w:r w:rsidR="00385C27" w:rsidRPr="00CE4E30">
        <w:rPr>
          <w:rFonts w:ascii="Sylfaen" w:hAnsi="Sylfaen"/>
        </w:rPr>
        <w:t>2</w:t>
      </w:r>
      <w:r w:rsidRPr="00CE4E30">
        <w:rPr>
          <w:rFonts w:ascii="Sylfaen" w:hAnsi="Sylfaen"/>
        </w:rPr>
        <w:t>; Ценовое предложение представляется в форме расчета, состоящего из обобщенных компонентов стоимости</w:t>
      </w:r>
      <w:r w:rsidR="00FB3AE2" w:rsidRPr="00CE4E30">
        <w:rPr>
          <w:rFonts w:ascii="Sylfaen" w:hAnsi="Sylfaen"/>
        </w:rPr>
        <w:t xml:space="preserve"> (совокупность себестоимости и прогнозируемой прибыли</w:t>
      </w:r>
      <w:r w:rsidR="00A57B1A" w:rsidRPr="00CE4E30">
        <w:rPr>
          <w:rFonts w:ascii="Sylfaen" w:hAnsi="Sylfaen"/>
        </w:rPr>
        <w:t>)</w:t>
      </w:r>
      <w:r w:rsidRPr="00CE4E30">
        <w:rPr>
          <w:rFonts w:ascii="Sylfaen" w:hAnsi="Sylfaen"/>
        </w:rPr>
        <w:t xml:space="preserve"> и налога на добавленную стоимость. Расчет компонентов стоимости — разбивка или другие детали — не</w:t>
      </w:r>
      <w:r w:rsidR="00E267E5" w:rsidRPr="00CE4E30">
        <w:rPr>
          <w:rFonts w:ascii="Sylfaen" w:hAnsi="Sylfaen"/>
        </w:rPr>
        <w:t xml:space="preserve"> требуются и не представляются.</w:t>
      </w:r>
    </w:p>
    <w:p w:rsidR="008937EA" w:rsidRPr="00CE4E30" w:rsidRDefault="008937EA" w:rsidP="00B1159E">
      <w:pPr>
        <w:widowControl w:val="0"/>
        <w:spacing w:line="276" w:lineRule="auto"/>
        <w:jc w:val="center"/>
        <w:rPr>
          <w:rFonts w:ascii="Sylfaen" w:hAnsi="Sylfaen" w:cs="Sylfaen"/>
          <w:b/>
        </w:rPr>
      </w:pPr>
      <w:r w:rsidRPr="00CE4E30">
        <w:rPr>
          <w:rFonts w:ascii="Sylfaen" w:hAnsi="Sylfaen"/>
          <w:b/>
        </w:rPr>
        <w:t>3. ПОРЯДОК ПОДГОТОВКИ ЗАЯВКИ</w:t>
      </w:r>
    </w:p>
    <w:p w:rsidR="008937EA" w:rsidRPr="00CE4E30" w:rsidRDefault="00F535C1"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937EA" w:rsidRPr="00CE4E30">
        <w:rPr>
          <w:rFonts w:ascii="Sylfaen" w:hAnsi="Sylfaen"/>
        </w:rPr>
        <w:t>.1.</w:t>
      </w:r>
      <w:r w:rsidR="008937EA" w:rsidRPr="00CE4E30">
        <w:rPr>
          <w:rFonts w:ascii="Sylfaen" w:hAnsi="Sylfaen"/>
        </w:rPr>
        <w:tab/>
        <w:t xml:space="preserve">Участник подает заявку в порядке, установленном настоящим приглашением. </w:t>
      </w:r>
    </w:p>
    <w:p w:rsidR="008937EA" w:rsidRPr="00CE4E30" w:rsidRDefault="008937EA" w:rsidP="00B1159E">
      <w:pPr>
        <w:widowControl w:val="0"/>
        <w:spacing w:line="276" w:lineRule="auto"/>
        <w:ind w:firstLine="567"/>
        <w:jc w:val="both"/>
        <w:rPr>
          <w:rFonts w:ascii="Sylfaen" w:hAnsi="Sylfaen" w:cs="Sylfaen"/>
        </w:rPr>
      </w:pPr>
      <w:r w:rsidRPr="00CE4E30">
        <w:rPr>
          <w:rFonts w:ascii="Sylfaen" w:hAnsi="Sylfaen"/>
        </w:rPr>
        <w:t xml:space="preserve">Предложения участника, относящиеся к ним </w:t>
      </w:r>
      <w:proofErr w:type="gramStart"/>
      <w:r w:rsidRPr="00CE4E30">
        <w:rPr>
          <w:rFonts w:ascii="Sylfaen" w:hAnsi="Sylfaen"/>
        </w:rPr>
        <w:t>документы</w:t>
      </w:r>
      <w:proofErr w:type="gramEnd"/>
      <w:r w:rsidRPr="00CE4E30">
        <w:rPr>
          <w:rFonts w:ascii="Sylfaen" w:hAnsi="Sylfaen"/>
        </w:rPr>
        <w:t xml:space="preserve"> вкладываются в конверт, который заклеивается представляющим его лицом. Вложенные в конверт документы формируются из оригиналов (за</w:t>
      </w:r>
      <w:r w:rsidRPr="00CE4E30">
        <w:rPr>
          <w:rFonts w:ascii="Sylfaen" w:hAnsi="Sylfaen" w:cs="Courier New"/>
        </w:rPr>
        <w:t> </w:t>
      </w:r>
      <w:r w:rsidRPr="00CE4E30">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CE4E30">
        <w:rPr>
          <w:rFonts w:ascii="Sylfaen" w:hAnsi="Sylfaen" w:cs="Courier New"/>
        </w:rPr>
        <w:t> </w:t>
      </w:r>
      <w:r w:rsidRPr="00CE4E30">
        <w:rPr>
          <w:rFonts w:ascii="Sylfaen" w:hAnsi="Sylfaen"/>
        </w:rPr>
        <w:t>оригинала) и копий в _</w:t>
      </w:r>
      <w:r w:rsidR="006D143A">
        <w:rPr>
          <w:rFonts w:ascii="Sylfaen" w:hAnsi="Sylfaen"/>
          <w:lang w:val="hy-AM"/>
        </w:rPr>
        <w:t>2</w:t>
      </w:r>
      <w:r w:rsidRPr="00CE4E30">
        <w:rPr>
          <w:rFonts w:ascii="Sylfaen" w:hAnsi="Sylfaen"/>
        </w:rPr>
        <w:t xml:space="preserve">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w:t>
      </w:r>
      <w:r w:rsidRPr="00CE4E30">
        <w:rPr>
          <w:rFonts w:ascii="Sylfaen" w:hAnsi="Sylfaen"/>
        </w:rPr>
        <w:lastRenderedPageBreak/>
        <w:t>копии этих документов.</w:t>
      </w:r>
    </w:p>
    <w:p w:rsidR="008937EA" w:rsidRPr="00CE4E30" w:rsidRDefault="008937EA" w:rsidP="00B1159E">
      <w:pPr>
        <w:widowControl w:val="0"/>
        <w:spacing w:line="276" w:lineRule="auto"/>
        <w:ind w:firstLine="567"/>
        <w:jc w:val="both"/>
        <w:rPr>
          <w:rFonts w:ascii="Sylfaen" w:hAnsi="Sylfaen"/>
        </w:rPr>
      </w:pPr>
      <w:r w:rsidRPr="00CE4E30">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CE4E30" w:rsidRDefault="006D143A" w:rsidP="00B1159E">
      <w:pPr>
        <w:widowControl w:val="0"/>
        <w:tabs>
          <w:tab w:val="left" w:pos="1134"/>
        </w:tabs>
        <w:spacing w:line="276" w:lineRule="auto"/>
        <w:ind w:firstLine="567"/>
        <w:jc w:val="both"/>
        <w:rPr>
          <w:rFonts w:ascii="Sylfaen" w:hAnsi="Sylfaen"/>
        </w:rPr>
      </w:pPr>
      <w:r>
        <w:rPr>
          <w:rFonts w:ascii="Sylfaen" w:hAnsi="Sylfaen"/>
        </w:rPr>
        <w:t>3</w:t>
      </w:r>
      <w:r w:rsidR="008937EA" w:rsidRPr="00CE4E30">
        <w:rPr>
          <w:rFonts w:ascii="Sylfaen" w:hAnsi="Sylfaen"/>
        </w:rPr>
        <w:t>.2.</w:t>
      </w:r>
      <w:r w:rsidR="008937EA" w:rsidRPr="00CE4E30">
        <w:rPr>
          <w:rFonts w:ascii="Sylfaen" w:hAnsi="Sylfaen"/>
        </w:rPr>
        <w:tab/>
        <w:t xml:space="preserve">На конверте, указанном в пункте 4.1 настоящей инструкции, на языке составления заявки указываются: </w:t>
      </w:r>
    </w:p>
    <w:p w:rsidR="008937EA" w:rsidRPr="00CE4E30" w:rsidRDefault="008937EA" w:rsidP="00B1159E">
      <w:pPr>
        <w:widowControl w:val="0"/>
        <w:tabs>
          <w:tab w:val="left" w:pos="1134"/>
        </w:tabs>
        <w:spacing w:line="276" w:lineRule="auto"/>
        <w:ind w:firstLine="567"/>
        <w:rPr>
          <w:rFonts w:ascii="Sylfaen" w:hAnsi="Sylfaen"/>
        </w:rPr>
      </w:pPr>
      <w:r w:rsidRPr="00CE4E30">
        <w:rPr>
          <w:rFonts w:ascii="Sylfaen" w:hAnsi="Sylfaen"/>
        </w:rPr>
        <w:t>1)</w:t>
      </w:r>
      <w:r w:rsidRPr="00CE4E30">
        <w:rPr>
          <w:rFonts w:ascii="Sylfaen" w:hAnsi="Sylfaen"/>
        </w:rPr>
        <w:tab/>
        <w:t>наименование заказчика и место (адрес) подачи заявки;</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 xml:space="preserve">код </w:t>
      </w:r>
      <w:r w:rsidR="00F535C1" w:rsidRPr="00CE4E30">
        <w:rPr>
          <w:rFonts w:ascii="Sylfaen" w:hAnsi="Sylfaen"/>
        </w:rPr>
        <w:t>процедуры</w:t>
      </w:r>
      <w:r w:rsidRPr="00CE4E30">
        <w:rPr>
          <w:rFonts w:ascii="Sylfaen" w:hAnsi="Sylfaen"/>
        </w:rPr>
        <w:t>;</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3)</w:t>
      </w:r>
      <w:r w:rsidRPr="00CE4E30">
        <w:rPr>
          <w:rFonts w:ascii="Sylfaen" w:hAnsi="Sylfaen"/>
        </w:rPr>
        <w:tab/>
        <w:t>слова “не вскрывать до заседания по вскрытию заявок”;</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4)</w:t>
      </w:r>
      <w:r w:rsidRPr="00CE4E30">
        <w:rPr>
          <w:rFonts w:ascii="Sylfaen" w:hAnsi="Sylfaen"/>
        </w:rPr>
        <w:tab/>
        <w:t>наименование (имя), место нахождения и номер телефона участника.</w:t>
      </w:r>
    </w:p>
    <w:p w:rsidR="008937EA" w:rsidRPr="00CE4E30" w:rsidRDefault="008937EA" w:rsidP="00B1159E">
      <w:pPr>
        <w:widowControl w:val="0"/>
        <w:tabs>
          <w:tab w:val="left" w:pos="1134"/>
        </w:tabs>
        <w:spacing w:line="276" w:lineRule="auto"/>
        <w:ind w:firstLine="567"/>
        <w:jc w:val="both"/>
        <w:rPr>
          <w:rFonts w:ascii="Sylfaen" w:hAnsi="Sylfaen" w:cs="Sylfaen"/>
        </w:rPr>
      </w:pPr>
      <w:r w:rsidRPr="00CE4E30">
        <w:rPr>
          <w:rFonts w:ascii="Sylfaen" w:hAnsi="Sylfaen"/>
        </w:rPr>
        <w:t>4.3.</w:t>
      </w:r>
      <w:r w:rsidRPr="00CE4E30">
        <w:rPr>
          <w:rFonts w:ascii="Sylfaen" w:hAnsi="Sylfaen"/>
        </w:rPr>
        <w:tab/>
        <w:t>На заседании по вскрытию заявок комиссия отклоняет заявки, не</w:t>
      </w:r>
      <w:r w:rsidRPr="00CE4E30">
        <w:rPr>
          <w:rFonts w:ascii="Sylfaen" w:hAnsi="Sylfaen" w:cs="Courier New"/>
        </w:rPr>
        <w:t> </w:t>
      </w:r>
      <w:r w:rsidRPr="00CE4E30">
        <w:rPr>
          <w:rFonts w:ascii="Sylfaen" w:hAnsi="Sylfaen"/>
        </w:rPr>
        <w:t xml:space="preserve">соответствующие требованиям пунктов </w:t>
      </w:r>
      <w:r w:rsidR="00EE46E2" w:rsidRPr="00CE4E30">
        <w:rPr>
          <w:rFonts w:ascii="Sylfaen" w:hAnsi="Sylfaen"/>
        </w:rPr>
        <w:t>3</w:t>
      </w:r>
      <w:r w:rsidRPr="00CE4E30">
        <w:rPr>
          <w:rFonts w:ascii="Sylfaen" w:hAnsi="Sylfaen"/>
        </w:rPr>
        <w:t xml:space="preserve">.1 и </w:t>
      </w:r>
      <w:r w:rsidR="00EE46E2" w:rsidRPr="00CE4E30">
        <w:rPr>
          <w:rFonts w:ascii="Sylfaen" w:hAnsi="Sylfaen"/>
        </w:rPr>
        <w:t>3</w:t>
      </w:r>
      <w:r w:rsidRPr="00CE4E30">
        <w:rPr>
          <w:rFonts w:ascii="Sylfaen" w:hAnsi="Sylfaen"/>
        </w:rPr>
        <w:t>.2 настоящей инструкции, и в том же виде возвращает подающему их лицу.</w:t>
      </w:r>
    </w:p>
    <w:p w:rsidR="00ED59E0" w:rsidRPr="00CE4E30" w:rsidRDefault="00ED59E0" w:rsidP="00B1159E">
      <w:pPr>
        <w:widowControl w:val="0"/>
        <w:tabs>
          <w:tab w:val="left" w:pos="1134"/>
        </w:tabs>
        <w:spacing w:line="276" w:lineRule="auto"/>
        <w:ind w:firstLine="567"/>
        <w:jc w:val="both"/>
        <w:rPr>
          <w:rFonts w:ascii="Sylfaen" w:hAnsi="Sylfaen"/>
        </w:rPr>
      </w:pPr>
    </w:p>
    <w:p w:rsidR="00ED59E0" w:rsidRPr="00CE4E30" w:rsidRDefault="00ED59E0" w:rsidP="00B1159E">
      <w:pPr>
        <w:widowControl w:val="0"/>
        <w:tabs>
          <w:tab w:val="left" w:pos="1134"/>
        </w:tabs>
        <w:spacing w:line="276" w:lineRule="auto"/>
        <w:ind w:firstLine="567"/>
        <w:jc w:val="both"/>
        <w:rPr>
          <w:rFonts w:ascii="Sylfaen" w:hAnsi="Sylfaen"/>
        </w:rPr>
      </w:pPr>
    </w:p>
    <w:p w:rsidR="00ED59E0" w:rsidRPr="00CE4E30" w:rsidRDefault="00ED59E0" w:rsidP="00B1159E">
      <w:pPr>
        <w:widowControl w:val="0"/>
        <w:tabs>
          <w:tab w:val="left" w:pos="1134"/>
        </w:tabs>
        <w:spacing w:line="276" w:lineRule="auto"/>
        <w:ind w:firstLine="567"/>
        <w:jc w:val="both"/>
        <w:rPr>
          <w:rFonts w:ascii="Sylfaen" w:hAnsi="Sylfaen"/>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654E19" w:rsidRDefault="00654E19"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Pr="00CE4E30" w:rsidRDefault="006D143A" w:rsidP="00B1159E">
      <w:pPr>
        <w:pStyle w:val="norm"/>
        <w:widowControl w:val="0"/>
        <w:spacing w:line="276" w:lineRule="auto"/>
        <w:ind w:firstLine="284"/>
        <w:jc w:val="right"/>
        <w:rPr>
          <w:rFonts w:ascii="Sylfaen" w:hAnsi="Sylfaen"/>
          <w:b/>
          <w:sz w:val="24"/>
          <w:szCs w:val="24"/>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B2572B" w:rsidRPr="00CE4E30" w:rsidRDefault="00B2572B" w:rsidP="00B1159E">
      <w:pPr>
        <w:pStyle w:val="norm"/>
        <w:widowControl w:val="0"/>
        <w:spacing w:line="276" w:lineRule="auto"/>
        <w:ind w:firstLine="284"/>
        <w:jc w:val="right"/>
        <w:rPr>
          <w:rFonts w:ascii="Sylfaen" w:hAnsi="Sylfaen" w:cs="Arial"/>
          <w:b/>
          <w:sz w:val="24"/>
          <w:szCs w:val="24"/>
        </w:rPr>
      </w:pPr>
      <w:r w:rsidRPr="00CE4E30">
        <w:rPr>
          <w:rFonts w:ascii="Sylfaen" w:hAnsi="Sylfaen"/>
          <w:b/>
          <w:sz w:val="24"/>
          <w:szCs w:val="24"/>
        </w:rPr>
        <w:t>Приложение № 1</w:t>
      </w:r>
    </w:p>
    <w:p w:rsidR="006D143A" w:rsidRPr="008F2E2A" w:rsidRDefault="00B2572B" w:rsidP="006D143A">
      <w:pPr>
        <w:pStyle w:val="31"/>
        <w:widowControl w:val="0"/>
        <w:spacing w:line="240"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123294" w:rsidRPr="00CE4E30">
        <w:rPr>
          <w:rFonts w:ascii="Sylfaen" w:hAnsi="Sylfaen" w:cs="Arial"/>
          <w:b/>
          <w:sz w:val="24"/>
          <w:szCs w:val="24"/>
        </w:rPr>
        <w:br/>
      </w:r>
      <w:r w:rsidR="006D143A" w:rsidRPr="008F2E2A">
        <w:rPr>
          <w:rFonts w:ascii="Sylfaen" w:hAnsi="Sylfaen"/>
          <w:b/>
          <w:sz w:val="24"/>
          <w:szCs w:val="24"/>
        </w:rPr>
        <w:t xml:space="preserve">под кодом </w:t>
      </w:r>
      <w:proofErr w:type="spellStart"/>
      <w:r w:rsidR="006D143A">
        <w:rPr>
          <w:rFonts w:ascii="Sylfaen" w:hAnsi="Sylfaen"/>
          <w:b/>
          <w:sz w:val="22"/>
          <w:szCs w:val="24"/>
          <w:u w:val="single"/>
          <w:lang w:val="en-US"/>
        </w:rPr>
        <w:t>AshPol</w:t>
      </w:r>
      <w:proofErr w:type="spellEnd"/>
      <w:r w:rsidR="006D143A" w:rsidRPr="00772644">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8A2107">
        <w:rPr>
          <w:rFonts w:ascii="Sylfaen" w:hAnsi="Sylfaen"/>
          <w:b/>
          <w:sz w:val="22"/>
          <w:szCs w:val="24"/>
          <w:u w:val="single"/>
          <w:lang w:val="hy-AM"/>
        </w:rPr>
        <w:t>16</w:t>
      </w:r>
    </w:p>
    <w:p w:rsidR="00B2572B" w:rsidRPr="00CE4E30" w:rsidRDefault="00B2572B" w:rsidP="006D143A">
      <w:pPr>
        <w:pStyle w:val="31"/>
        <w:widowControl w:val="0"/>
        <w:spacing w:line="276" w:lineRule="auto"/>
        <w:jc w:val="right"/>
        <w:rPr>
          <w:rFonts w:ascii="Sylfaen" w:hAnsi="Sylfaen" w:cs="Sylfaen"/>
          <w:b/>
        </w:rPr>
      </w:pPr>
    </w:p>
    <w:p w:rsidR="00B2572B" w:rsidRPr="00CE4E30" w:rsidRDefault="00B2572B" w:rsidP="00B1159E">
      <w:pPr>
        <w:widowControl w:val="0"/>
        <w:spacing w:line="276" w:lineRule="auto"/>
        <w:jc w:val="center"/>
        <w:rPr>
          <w:rFonts w:ascii="Sylfaen" w:hAnsi="Sylfaen" w:cs="Arial"/>
          <w:b/>
        </w:rPr>
      </w:pPr>
      <w:r w:rsidRPr="00CE4E30">
        <w:rPr>
          <w:rFonts w:ascii="Sylfaen" w:hAnsi="Sylfaen"/>
          <w:b/>
        </w:rPr>
        <w:t>ЗАЯВЛЕНИЕ</w:t>
      </w:r>
      <w:r w:rsidR="00350210" w:rsidRPr="00CE4E30">
        <w:rPr>
          <w:rFonts w:ascii="Sylfaen" w:hAnsi="Sylfaen"/>
          <w:b/>
        </w:rPr>
        <w:t>-</w:t>
      </w:r>
      <w:r w:rsidR="005A6435" w:rsidRPr="00CE4E30">
        <w:rPr>
          <w:rFonts w:ascii="Sylfaen" w:hAnsi="Sylfaen"/>
          <w:b/>
        </w:rPr>
        <w:t xml:space="preserve">  ОБЪЯВЛЕНИЕ </w:t>
      </w:r>
      <w:r w:rsidRPr="00CE4E30">
        <w:rPr>
          <w:rFonts w:ascii="Sylfaen" w:hAnsi="Sylfaen"/>
          <w:b/>
        </w:rPr>
        <w:t>*</w:t>
      </w:r>
    </w:p>
    <w:p w:rsidR="00B2572B" w:rsidRPr="00CE4E30" w:rsidRDefault="00B2572B" w:rsidP="00B1159E">
      <w:pPr>
        <w:pStyle w:val="6"/>
        <w:keepNext w:val="0"/>
        <w:widowControl w:val="0"/>
        <w:spacing w:line="276" w:lineRule="auto"/>
        <w:jc w:val="center"/>
        <w:rPr>
          <w:rFonts w:ascii="Sylfaen" w:hAnsi="Sylfaen" w:cs="Arial"/>
          <w:color w:val="auto"/>
          <w:sz w:val="24"/>
          <w:szCs w:val="24"/>
        </w:rPr>
      </w:pPr>
      <w:r w:rsidRPr="00CE4E30">
        <w:rPr>
          <w:rFonts w:ascii="Sylfaen" w:hAnsi="Sylfaen"/>
          <w:color w:val="auto"/>
          <w:sz w:val="24"/>
          <w:szCs w:val="24"/>
        </w:rPr>
        <w:t>на участие в открытом конкурсе</w:t>
      </w:r>
      <w:r w:rsidR="00AA7117" w:rsidRPr="00CE4E30">
        <w:rPr>
          <w:rFonts w:ascii="Sylfaen" w:hAnsi="Sylfaen"/>
          <w:color w:val="auto"/>
          <w:sz w:val="24"/>
          <w:szCs w:val="24"/>
        </w:rPr>
        <w:t xml:space="preserve"> </w:t>
      </w:r>
    </w:p>
    <w:p w:rsidR="00B2572B" w:rsidRPr="00CE4E30" w:rsidRDefault="00B2572B" w:rsidP="00B1159E">
      <w:pPr>
        <w:widowControl w:val="0"/>
        <w:spacing w:line="276" w:lineRule="auto"/>
        <w:jc w:val="center"/>
        <w:rPr>
          <w:rFonts w:ascii="Sylfaen" w:hAnsi="Sylfaen"/>
        </w:rPr>
      </w:pPr>
    </w:p>
    <w:p w:rsidR="00374F4A" w:rsidRPr="00CE4E30" w:rsidRDefault="00374F4A" w:rsidP="00B1159E">
      <w:pPr>
        <w:spacing w:line="276" w:lineRule="auto"/>
        <w:jc w:val="both"/>
        <w:rPr>
          <w:rFonts w:ascii="Sylfaen" w:hAnsi="Sylfaen"/>
        </w:rPr>
      </w:pPr>
      <w:r w:rsidRPr="00CE4E30">
        <w:rPr>
          <w:rFonts w:ascii="Sylfaen" w:hAnsi="Sylfaen"/>
        </w:rPr>
        <w:t xml:space="preserve">______________________________________________________________заявляет, что </w:t>
      </w:r>
    </w:p>
    <w:p w:rsidR="00374F4A" w:rsidRPr="00CE4E30" w:rsidRDefault="00374F4A" w:rsidP="00B1159E">
      <w:pPr>
        <w:spacing w:line="276" w:lineRule="auto"/>
        <w:ind w:left="2694"/>
        <w:jc w:val="both"/>
        <w:rPr>
          <w:rFonts w:ascii="Sylfaen" w:hAnsi="Sylfaen"/>
          <w:sz w:val="16"/>
        </w:rPr>
      </w:pPr>
      <w:r w:rsidRPr="00CE4E30">
        <w:rPr>
          <w:rFonts w:ascii="Sylfaen" w:hAnsi="Sylfaen"/>
          <w:sz w:val="16"/>
        </w:rPr>
        <w:t xml:space="preserve">наименование участника </w:t>
      </w:r>
    </w:p>
    <w:p w:rsidR="00374F4A" w:rsidRPr="00CE4E30" w:rsidRDefault="00374F4A" w:rsidP="00B1159E">
      <w:pPr>
        <w:spacing w:line="276" w:lineRule="auto"/>
        <w:jc w:val="both"/>
        <w:rPr>
          <w:rFonts w:ascii="Sylfaen" w:hAnsi="Sylfaen"/>
          <w:u w:val="single"/>
        </w:rPr>
      </w:pPr>
      <w:r w:rsidRPr="00CE4E30">
        <w:rPr>
          <w:rFonts w:ascii="Sylfaen" w:hAnsi="Sylfaen"/>
        </w:rPr>
        <w:t>желает участвовать в лоте (лотах)_______________________________ объявленного</w:t>
      </w:r>
    </w:p>
    <w:p w:rsidR="00374F4A" w:rsidRPr="00CE4E30" w:rsidRDefault="00374F4A" w:rsidP="00B1159E">
      <w:pPr>
        <w:spacing w:line="276" w:lineRule="auto"/>
        <w:ind w:left="4395"/>
        <w:jc w:val="both"/>
        <w:rPr>
          <w:rFonts w:ascii="Sylfaen" w:hAnsi="Sylfaen" w:cs="Sylfaen"/>
          <w:sz w:val="16"/>
        </w:rPr>
      </w:pPr>
      <w:r w:rsidRPr="00CE4E30">
        <w:rPr>
          <w:rFonts w:ascii="Sylfaen" w:hAnsi="Sylfaen"/>
          <w:sz w:val="16"/>
        </w:rPr>
        <w:t>номер лота (лотов)</w:t>
      </w:r>
    </w:p>
    <w:p w:rsidR="00374F4A" w:rsidRPr="00CE4E30" w:rsidRDefault="00374F4A" w:rsidP="00B1159E">
      <w:pPr>
        <w:spacing w:line="276" w:lineRule="auto"/>
        <w:jc w:val="both"/>
        <w:rPr>
          <w:rFonts w:ascii="Sylfaen" w:hAnsi="Sylfaen" w:cs="Sylfaen"/>
        </w:rPr>
      </w:pPr>
      <w:r w:rsidRPr="00CE4E30">
        <w:rPr>
          <w:rFonts w:ascii="Sylfaen" w:hAnsi="Sylfaen"/>
        </w:rPr>
        <w:t xml:space="preserve">______________________________________________ под кодом </w:t>
      </w:r>
      <w:proofErr w:type="spellStart"/>
      <w:r w:rsidR="006D143A">
        <w:rPr>
          <w:rFonts w:ascii="Sylfaen" w:hAnsi="Sylfaen"/>
          <w:b/>
          <w:sz w:val="22"/>
          <w:u w:val="single"/>
          <w:lang w:val="en-US"/>
        </w:rPr>
        <w:t>AshPol</w:t>
      </w:r>
      <w:proofErr w:type="spellEnd"/>
      <w:r w:rsidR="006D143A" w:rsidRPr="00772644">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5546F0">
        <w:rPr>
          <w:rFonts w:ascii="Sylfaen" w:hAnsi="Sylfaen"/>
          <w:b/>
          <w:sz w:val="22"/>
          <w:u w:val="single"/>
          <w:lang w:val="hy-AM"/>
        </w:rPr>
        <w:t>23/</w:t>
      </w:r>
      <w:r w:rsidR="008A2107">
        <w:rPr>
          <w:rFonts w:ascii="Sylfaen" w:hAnsi="Sylfaen"/>
          <w:b/>
          <w:sz w:val="22"/>
          <w:u w:val="single"/>
          <w:lang w:val="hy-AM"/>
        </w:rPr>
        <w:t>16</w:t>
      </w:r>
    </w:p>
    <w:p w:rsidR="00374F4A" w:rsidRPr="00CE4E30" w:rsidRDefault="00374F4A" w:rsidP="00B1159E">
      <w:pPr>
        <w:spacing w:line="276" w:lineRule="auto"/>
        <w:ind w:left="1560"/>
        <w:jc w:val="both"/>
        <w:rPr>
          <w:rFonts w:ascii="Sylfaen" w:hAnsi="Sylfaen"/>
          <w:sz w:val="20"/>
        </w:rPr>
      </w:pPr>
      <w:r w:rsidRPr="00CE4E30">
        <w:rPr>
          <w:rFonts w:ascii="Sylfaen" w:hAnsi="Sylfaen"/>
          <w:sz w:val="16"/>
        </w:rPr>
        <w:t>наименование заказчика</w:t>
      </w:r>
    </w:p>
    <w:p w:rsidR="00374F4A" w:rsidRPr="00CE4E30" w:rsidRDefault="00374F4A" w:rsidP="00B1159E">
      <w:pPr>
        <w:spacing w:line="276" w:lineRule="auto"/>
        <w:jc w:val="both"/>
        <w:rPr>
          <w:rFonts w:ascii="Sylfaen" w:hAnsi="Sylfaen"/>
        </w:rPr>
      </w:pPr>
      <w:r w:rsidRPr="00CE4E30">
        <w:rPr>
          <w:rFonts w:ascii="Sylfaen" w:hAnsi="Sylfaen"/>
        </w:rPr>
        <w:t>открытого конкурса и в соответствии с требованиями приглашения подает заявку.</w:t>
      </w:r>
    </w:p>
    <w:p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__________________________________________________ заявляет и заверяет, что</w:t>
      </w:r>
    </w:p>
    <w:p w:rsidR="00374F4A" w:rsidRPr="00CE4E30" w:rsidRDefault="00374F4A" w:rsidP="00B1159E">
      <w:pPr>
        <w:spacing w:line="276" w:lineRule="auto"/>
        <w:ind w:left="1843"/>
        <w:jc w:val="both"/>
        <w:rPr>
          <w:rFonts w:ascii="Sylfaen" w:hAnsi="Sylfaen" w:cs="Sylfaen"/>
          <w:sz w:val="16"/>
        </w:rPr>
      </w:pPr>
      <w:r w:rsidRPr="00CE4E30">
        <w:rPr>
          <w:rFonts w:ascii="Sylfaen" w:hAnsi="Sylfaen"/>
          <w:sz w:val="16"/>
        </w:rPr>
        <w:t>наименование участника</w:t>
      </w:r>
    </w:p>
    <w:p w:rsidR="00374F4A" w:rsidRPr="00CE4E30" w:rsidRDefault="00374F4A" w:rsidP="00B1159E">
      <w:pPr>
        <w:spacing w:line="276" w:lineRule="auto"/>
        <w:jc w:val="both"/>
        <w:rPr>
          <w:rFonts w:ascii="Sylfaen" w:hAnsi="Sylfaen" w:cs="Sylfaen"/>
        </w:rPr>
      </w:pPr>
      <w:r w:rsidRPr="00CE4E30">
        <w:rPr>
          <w:rFonts w:ascii="Sylfaen" w:hAnsi="Sylfaen"/>
        </w:rPr>
        <w:t>является резидентом ______________________________________________________</w:t>
      </w:r>
      <w:r w:rsidR="00D04575" w:rsidRPr="00CE4E30">
        <w:rPr>
          <w:rFonts w:ascii="Sylfaen" w:hAnsi="Sylfaen"/>
        </w:rPr>
        <w:t>.</w:t>
      </w:r>
    </w:p>
    <w:p w:rsidR="00374F4A" w:rsidRPr="00CE4E30" w:rsidRDefault="00374F4A" w:rsidP="00B1159E">
      <w:pPr>
        <w:spacing w:line="276" w:lineRule="auto"/>
        <w:ind w:left="4111"/>
        <w:jc w:val="both"/>
        <w:rPr>
          <w:rFonts w:ascii="Sylfaen" w:hAnsi="Sylfaen" w:cs="Arial"/>
          <w:sz w:val="16"/>
        </w:rPr>
      </w:pPr>
      <w:r w:rsidRPr="00CE4E30">
        <w:rPr>
          <w:rFonts w:ascii="Sylfaen" w:hAnsi="Sylfaen"/>
          <w:sz w:val="16"/>
        </w:rPr>
        <w:t>наименование страны</w:t>
      </w:r>
    </w:p>
    <w:p w:rsidR="000612B9" w:rsidRPr="00CE4E30" w:rsidRDefault="000612B9" w:rsidP="00B1159E">
      <w:pPr>
        <w:spacing w:line="276" w:lineRule="auto"/>
        <w:jc w:val="both"/>
        <w:rPr>
          <w:rFonts w:ascii="Sylfaen" w:hAnsi="Sylfaen"/>
        </w:rPr>
      </w:pPr>
    </w:p>
    <w:p w:rsidR="000612B9" w:rsidRPr="00CE4E30" w:rsidRDefault="004F0CAA" w:rsidP="00B1159E">
      <w:pPr>
        <w:spacing w:line="276" w:lineRule="auto"/>
        <w:jc w:val="both"/>
        <w:rPr>
          <w:rFonts w:ascii="Sylfaen" w:hAnsi="Sylfaen"/>
        </w:rPr>
      </w:pPr>
      <w:r w:rsidRPr="00CE4E30">
        <w:rPr>
          <w:rFonts w:ascii="Sylfaen" w:hAnsi="Sylfaen"/>
        </w:rPr>
        <w:t>Данные</w:t>
      </w:r>
      <w:r w:rsidR="002A0700" w:rsidRPr="00CE4E30">
        <w:rPr>
          <w:rFonts w:ascii="Sylfaen" w:hAnsi="Sylfaen"/>
        </w:rPr>
        <w:t xml:space="preserve">       </w:t>
      </w:r>
      <w:proofErr w:type="gramStart"/>
      <w:r w:rsidR="000612B9" w:rsidRPr="00CE4E30">
        <w:rPr>
          <w:rFonts w:ascii="Sylfaen" w:hAnsi="Sylfaen"/>
        </w:rPr>
        <w:t>----------------------------------------</w:t>
      </w:r>
      <w:r w:rsidR="00304237" w:rsidRPr="00CE4E30">
        <w:rPr>
          <w:rFonts w:ascii="Sylfaen" w:hAnsi="Sylfaen"/>
        </w:rPr>
        <w:t xml:space="preserve">  </w:t>
      </w:r>
      <w:r w:rsidR="00F96993" w:rsidRPr="00CE4E30">
        <w:rPr>
          <w:rFonts w:ascii="Sylfaen" w:hAnsi="Sylfaen"/>
        </w:rPr>
        <w:t>следующие</w:t>
      </w:r>
      <w:proofErr w:type="gramEnd"/>
      <w:r w:rsidR="00304237" w:rsidRPr="00CE4E30">
        <w:rPr>
          <w:rFonts w:ascii="Sylfaen" w:hAnsi="Sylfaen"/>
        </w:rPr>
        <w:t>:</w:t>
      </w:r>
    </w:p>
    <w:p w:rsidR="002A0700" w:rsidRPr="00CE4E30" w:rsidRDefault="002A0700" w:rsidP="00B1159E">
      <w:pPr>
        <w:spacing w:line="276" w:lineRule="auto"/>
        <w:ind w:left="1843"/>
        <w:rPr>
          <w:rFonts w:ascii="Sylfaen" w:hAnsi="Sylfaen" w:cs="Sylfaen"/>
          <w:sz w:val="16"/>
          <w:lang w:val="hy-AM"/>
        </w:rPr>
      </w:pPr>
      <w:r w:rsidRPr="00CE4E30">
        <w:rPr>
          <w:rFonts w:ascii="Sylfaen" w:hAnsi="Sylfaen"/>
          <w:sz w:val="16"/>
        </w:rPr>
        <w:t>наименование участника</w:t>
      </w:r>
    </w:p>
    <w:p w:rsidR="000612B9" w:rsidRPr="00CE4E30" w:rsidRDefault="000612B9" w:rsidP="00B1159E">
      <w:pPr>
        <w:spacing w:line="276" w:lineRule="auto"/>
        <w:jc w:val="both"/>
        <w:rPr>
          <w:rFonts w:ascii="Sylfaen" w:hAnsi="Sylfaen"/>
        </w:rPr>
      </w:pPr>
    </w:p>
    <w:p w:rsidR="00374F4A" w:rsidRPr="00CE4E30" w:rsidRDefault="00374F4A" w:rsidP="00B1159E">
      <w:pPr>
        <w:spacing w:line="276" w:lineRule="auto"/>
        <w:jc w:val="both"/>
        <w:rPr>
          <w:rFonts w:ascii="Sylfaen" w:hAnsi="Sylfaen"/>
        </w:rPr>
      </w:pPr>
      <w:r w:rsidRPr="00CE4E30">
        <w:rPr>
          <w:rFonts w:ascii="Sylfaen" w:hAnsi="Sylfaen"/>
        </w:rPr>
        <w:t xml:space="preserve">Учетный номер налогоплательщика  </w:t>
      </w:r>
      <w:r w:rsidR="00B138F3" w:rsidRPr="00CE4E30">
        <w:rPr>
          <w:rFonts w:ascii="Sylfaen" w:hAnsi="Sylfaen"/>
        </w:rPr>
        <w:t xml:space="preserve">             </w:t>
      </w:r>
      <w:r w:rsidRPr="00CE4E30">
        <w:rPr>
          <w:rFonts w:ascii="Sylfaen" w:hAnsi="Sylfaen"/>
        </w:rPr>
        <w:t>________________</w:t>
      </w:r>
    </w:p>
    <w:p w:rsidR="00374F4A" w:rsidRPr="00CE4E30" w:rsidRDefault="00B138F3" w:rsidP="00B1159E">
      <w:pPr>
        <w:tabs>
          <w:tab w:val="left" w:pos="7371"/>
        </w:tabs>
        <w:spacing w:line="276" w:lineRule="auto"/>
        <w:ind w:left="4111"/>
        <w:jc w:val="both"/>
        <w:rPr>
          <w:rFonts w:ascii="Sylfaen" w:hAnsi="Sylfaen" w:cs="Arial"/>
          <w:sz w:val="16"/>
        </w:rPr>
      </w:pPr>
      <w:r w:rsidRPr="00CE4E30">
        <w:rPr>
          <w:rFonts w:ascii="Sylfaen" w:hAnsi="Sylfaen"/>
          <w:sz w:val="16"/>
        </w:rPr>
        <w:t xml:space="preserve">               </w:t>
      </w:r>
      <w:r w:rsidR="00374F4A" w:rsidRPr="00CE4E30">
        <w:rPr>
          <w:rFonts w:ascii="Sylfaen" w:hAnsi="Sylfaen"/>
          <w:sz w:val="16"/>
        </w:rPr>
        <w:t>учетный номер</w:t>
      </w:r>
      <w:r w:rsidRPr="00CE4E30">
        <w:rPr>
          <w:rFonts w:ascii="Sylfaen" w:hAnsi="Sylfaen"/>
          <w:sz w:val="16"/>
        </w:rPr>
        <w:t xml:space="preserve"> </w:t>
      </w:r>
      <w:r w:rsidR="00374F4A" w:rsidRPr="00CE4E30">
        <w:rPr>
          <w:rFonts w:ascii="Sylfaen" w:hAnsi="Sylfaen"/>
          <w:sz w:val="16"/>
        </w:rPr>
        <w:t>налогоплательщика</w:t>
      </w:r>
    </w:p>
    <w:p w:rsidR="00B138F3" w:rsidRPr="00CE4E30" w:rsidRDefault="00B138F3" w:rsidP="00B1159E">
      <w:pPr>
        <w:spacing w:line="276" w:lineRule="auto"/>
        <w:jc w:val="both"/>
        <w:rPr>
          <w:rFonts w:ascii="Sylfaen" w:hAnsi="Sylfaen"/>
        </w:rPr>
      </w:pPr>
    </w:p>
    <w:p w:rsidR="00374F4A" w:rsidRPr="00CE4E30" w:rsidRDefault="00B138F3" w:rsidP="00B1159E">
      <w:pPr>
        <w:spacing w:line="276" w:lineRule="auto"/>
        <w:jc w:val="both"/>
        <w:rPr>
          <w:rFonts w:ascii="Sylfaen" w:hAnsi="Sylfaen"/>
        </w:rPr>
      </w:pPr>
      <w:r w:rsidRPr="00CE4E30">
        <w:rPr>
          <w:rFonts w:ascii="Sylfaen" w:hAnsi="Sylfaen"/>
        </w:rPr>
        <w:t xml:space="preserve"> </w:t>
      </w:r>
      <w:r w:rsidR="00374F4A" w:rsidRPr="00CE4E30">
        <w:rPr>
          <w:rFonts w:ascii="Sylfaen" w:hAnsi="Sylfaen"/>
        </w:rPr>
        <w:t xml:space="preserve">Адрес электронной почты </w:t>
      </w:r>
      <w:r w:rsidRPr="00CE4E30">
        <w:rPr>
          <w:rFonts w:ascii="Sylfaen" w:hAnsi="Sylfaen"/>
        </w:rPr>
        <w:t xml:space="preserve">                           </w:t>
      </w:r>
      <w:r w:rsidR="00374F4A" w:rsidRPr="00CE4E30">
        <w:rPr>
          <w:rFonts w:ascii="Sylfaen" w:hAnsi="Sylfaen"/>
        </w:rPr>
        <w:t>__________________</w:t>
      </w:r>
    </w:p>
    <w:p w:rsidR="00374F4A" w:rsidRPr="00CE4E30" w:rsidRDefault="00B138F3" w:rsidP="00B1159E">
      <w:pPr>
        <w:tabs>
          <w:tab w:val="left" w:pos="6946"/>
        </w:tabs>
        <w:spacing w:line="276" w:lineRule="auto"/>
        <w:ind w:left="3402" w:firstLine="6"/>
        <w:jc w:val="both"/>
        <w:rPr>
          <w:rFonts w:ascii="Sylfaen" w:hAnsi="Sylfaen"/>
          <w:sz w:val="16"/>
        </w:rPr>
      </w:pPr>
      <w:r w:rsidRPr="00CE4E30">
        <w:rPr>
          <w:rFonts w:ascii="Sylfaen" w:hAnsi="Sylfaen"/>
          <w:sz w:val="16"/>
        </w:rPr>
        <w:t xml:space="preserve">                                  </w:t>
      </w:r>
      <w:r w:rsidR="00374F4A" w:rsidRPr="00CE4E30">
        <w:rPr>
          <w:rFonts w:ascii="Sylfaen" w:hAnsi="Sylfaen"/>
          <w:sz w:val="16"/>
        </w:rPr>
        <w:t>адрес электронной</w:t>
      </w:r>
      <w:r w:rsidR="00374F4A" w:rsidRPr="00CE4E30">
        <w:rPr>
          <w:rFonts w:ascii="Sylfaen" w:hAnsi="Sylfaen"/>
          <w:sz w:val="16"/>
        </w:rPr>
        <w:tab/>
        <w:t>почты</w:t>
      </w:r>
    </w:p>
    <w:p w:rsidR="00B138F3" w:rsidRPr="00CE4E30" w:rsidRDefault="00B138F3" w:rsidP="00B1159E">
      <w:pPr>
        <w:spacing w:line="276" w:lineRule="auto"/>
        <w:jc w:val="both"/>
        <w:rPr>
          <w:rFonts w:ascii="Sylfaen" w:hAnsi="Sylfaen"/>
        </w:rPr>
      </w:pPr>
    </w:p>
    <w:p w:rsidR="009E1181" w:rsidRPr="00CE4E30" w:rsidRDefault="00F96993" w:rsidP="00B1159E">
      <w:pPr>
        <w:spacing w:line="276" w:lineRule="auto"/>
        <w:jc w:val="both"/>
        <w:rPr>
          <w:rFonts w:ascii="Sylfaen" w:hAnsi="Sylfaen"/>
        </w:rPr>
      </w:pPr>
      <w:r w:rsidRPr="00CE4E30">
        <w:rPr>
          <w:rFonts w:ascii="Sylfaen" w:hAnsi="Sylfaen"/>
        </w:rPr>
        <w:t>Адрес деятельности</w:t>
      </w:r>
      <w:r w:rsidR="009E1181" w:rsidRPr="00CE4E30">
        <w:rPr>
          <w:rFonts w:ascii="Sylfaen" w:hAnsi="Sylfaen"/>
        </w:rPr>
        <w:t xml:space="preserve">              ----------------------------</w:t>
      </w:r>
      <w:r w:rsidR="009627B3" w:rsidRPr="00CE4E30">
        <w:rPr>
          <w:rFonts w:ascii="Sylfaen" w:hAnsi="Sylfaen"/>
        </w:rPr>
        <w:t>--------------------------------</w:t>
      </w:r>
    </w:p>
    <w:p w:rsidR="00F96993" w:rsidRPr="00CE4E30" w:rsidRDefault="009E1181" w:rsidP="00B1159E">
      <w:pPr>
        <w:spacing w:line="276" w:lineRule="auto"/>
        <w:jc w:val="both"/>
        <w:rPr>
          <w:rFonts w:ascii="Sylfaen" w:hAnsi="Sylfaen"/>
          <w:sz w:val="18"/>
          <w:szCs w:val="18"/>
        </w:rPr>
      </w:pPr>
      <w:r w:rsidRPr="00CE4E30">
        <w:rPr>
          <w:rFonts w:ascii="Sylfaen" w:hAnsi="Sylfaen"/>
        </w:rPr>
        <w:t xml:space="preserve">            </w:t>
      </w:r>
      <w:r w:rsidR="00F96993" w:rsidRPr="00CE4E30">
        <w:rPr>
          <w:rFonts w:ascii="Sylfaen" w:hAnsi="Sylfaen"/>
        </w:rPr>
        <w:t xml:space="preserve">  </w:t>
      </w:r>
      <w:r w:rsidRPr="00CE4E30">
        <w:rPr>
          <w:rFonts w:ascii="Sylfaen" w:hAnsi="Sylfaen"/>
        </w:rPr>
        <w:t xml:space="preserve">                                </w:t>
      </w:r>
      <w:r w:rsidR="00B138F3" w:rsidRPr="00CE4E30">
        <w:rPr>
          <w:rFonts w:ascii="Sylfaen" w:hAnsi="Sylfaen"/>
        </w:rPr>
        <w:t xml:space="preserve">                        </w:t>
      </w:r>
      <w:r w:rsidRPr="00CE4E30">
        <w:rPr>
          <w:rFonts w:ascii="Sylfaen" w:hAnsi="Sylfaen"/>
          <w:sz w:val="18"/>
          <w:szCs w:val="18"/>
        </w:rPr>
        <w:t>адрес деятельности</w:t>
      </w:r>
    </w:p>
    <w:p w:rsidR="00B16483" w:rsidRPr="00CE4E30" w:rsidRDefault="00B16483" w:rsidP="00B1159E">
      <w:pPr>
        <w:spacing w:line="276" w:lineRule="auto"/>
        <w:jc w:val="both"/>
        <w:rPr>
          <w:rFonts w:ascii="Sylfaen" w:hAnsi="Sylfaen"/>
          <w:sz w:val="18"/>
          <w:szCs w:val="18"/>
        </w:rPr>
      </w:pPr>
    </w:p>
    <w:p w:rsidR="00B16483" w:rsidRPr="00CE4E30" w:rsidRDefault="00B16483" w:rsidP="00B1159E">
      <w:pPr>
        <w:spacing w:line="276" w:lineRule="auto"/>
        <w:jc w:val="both"/>
        <w:rPr>
          <w:rFonts w:ascii="Sylfaen" w:hAnsi="Sylfaen"/>
        </w:rPr>
      </w:pPr>
      <w:r w:rsidRPr="00CE4E30">
        <w:rPr>
          <w:rFonts w:ascii="Sylfaen" w:hAnsi="Sylfaen"/>
        </w:rPr>
        <w:t>Номер телефона                     ------------------------------</w:t>
      </w:r>
      <w:r w:rsidR="009627B3" w:rsidRPr="00CE4E30">
        <w:rPr>
          <w:rFonts w:ascii="Sylfaen" w:hAnsi="Sylfaen"/>
        </w:rPr>
        <w:t>-------------------------------</w:t>
      </w:r>
      <w:r w:rsidRPr="00CE4E30">
        <w:rPr>
          <w:rFonts w:ascii="Sylfaen" w:hAnsi="Sylfaen"/>
        </w:rPr>
        <w:t xml:space="preserve"> </w:t>
      </w:r>
    </w:p>
    <w:p w:rsidR="006B3E56" w:rsidRPr="00CE4E30" w:rsidRDefault="00B138F3" w:rsidP="00B1159E">
      <w:pPr>
        <w:tabs>
          <w:tab w:val="left" w:pos="7371"/>
        </w:tabs>
        <w:spacing w:line="276" w:lineRule="auto"/>
        <w:ind w:left="3544" w:firstLine="3"/>
        <w:jc w:val="both"/>
        <w:rPr>
          <w:rFonts w:ascii="Sylfaen" w:hAnsi="Sylfaen"/>
          <w:sz w:val="16"/>
        </w:rPr>
      </w:pPr>
      <w:r w:rsidRPr="00CE4E30">
        <w:rPr>
          <w:rFonts w:ascii="Sylfaen" w:hAnsi="Sylfaen"/>
          <w:sz w:val="16"/>
        </w:rPr>
        <w:t xml:space="preserve">                                 </w:t>
      </w:r>
      <w:r w:rsidR="00B16483" w:rsidRPr="00CE4E30">
        <w:rPr>
          <w:rFonts w:ascii="Sylfaen" w:hAnsi="Sylfaen"/>
          <w:sz w:val="16"/>
        </w:rPr>
        <w:t>Номер телефона</w:t>
      </w:r>
    </w:p>
    <w:p w:rsidR="00B16483" w:rsidRPr="00CE4E30" w:rsidRDefault="00B16483" w:rsidP="00B1159E">
      <w:pPr>
        <w:tabs>
          <w:tab w:val="left" w:pos="7371"/>
        </w:tabs>
        <w:spacing w:line="276" w:lineRule="auto"/>
        <w:ind w:left="3544" w:firstLine="3"/>
        <w:jc w:val="both"/>
        <w:rPr>
          <w:rFonts w:ascii="Sylfaen" w:hAnsi="Sylfaen"/>
          <w:sz w:val="16"/>
        </w:rPr>
      </w:pPr>
    </w:p>
    <w:p w:rsidR="006B3E56" w:rsidRPr="00CE4E30" w:rsidRDefault="006B3E56" w:rsidP="00B1159E">
      <w:pPr>
        <w:widowControl w:val="0"/>
        <w:spacing w:line="276" w:lineRule="auto"/>
        <w:jc w:val="both"/>
        <w:rPr>
          <w:rFonts w:ascii="Sylfaen" w:hAnsi="Sylfaen"/>
        </w:rPr>
      </w:pPr>
      <w:r w:rsidRPr="00CE4E30">
        <w:rPr>
          <w:rFonts w:ascii="Sylfaen" w:hAnsi="Sylfaen"/>
        </w:rPr>
        <w:t xml:space="preserve">Настоящим _________________________________объявляет и </w:t>
      </w:r>
      <w:proofErr w:type="spellStart"/>
      <w:proofErr w:type="gramStart"/>
      <w:r w:rsidRPr="00CE4E30">
        <w:rPr>
          <w:rFonts w:ascii="Sylfaen" w:hAnsi="Sylfaen"/>
        </w:rPr>
        <w:t>подтверждает,что</w:t>
      </w:r>
      <w:proofErr w:type="spellEnd"/>
      <w:proofErr w:type="gramEnd"/>
      <w:r w:rsidRPr="00CE4E30">
        <w:rPr>
          <w:rFonts w:ascii="Sylfaen" w:hAnsi="Sylfaen"/>
        </w:rPr>
        <w:t>:</w:t>
      </w:r>
    </w:p>
    <w:p w:rsidR="006B3E56" w:rsidRPr="00CE4E30" w:rsidRDefault="006B3E56" w:rsidP="00B1159E">
      <w:pPr>
        <w:widowControl w:val="0"/>
        <w:spacing w:line="276" w:lineRule="auto"/>
        <w:ind w:left="2835"/>
        <w:jc w:val="both"/>
        <w:rPr>
          <w:rFonts w:ascii="Sylfaen" w:hAnsi="Sylfaen"/>
          <w:sz w:val="16"/>
        </w:rPr>
      </w:pPr>
      <w:r w:rsidRPr="00CE4E30">
        <w:rPr>
          <w:rFonts w:ascii="Sylfaen" w:hAnsi="Sylfaen"/>
          <w:sz w:val="16"/>
        </w:rPr>
        <w:t>наименование участника</w:t>
      </w:r>
    </w:p>
    <w:p w:rsidR="009E1F0A" w:rsidRPr="00CE4E30" w:rsidRDefault="009E1F0A" w:rsidP="00B1159E">
      <w:pPr>
        <w:spacing w:line="276" w:lineRule="auto"/>
        <w:ind w:firstLine="709"/>
        <w:rPr>
          <w:rFonts w:ascii="Sylfaen" w:hAnsi="Sylfaen"/>
          <w:sz w:val="20"/>
          <w:lang w:val="es-ES"/>
        </w:rPr>
      </w:pPr>
      <w:r w:rsidRPr="00CE4E30">
        <w:rPr>
          <w:rFonts w:ascii="Sylfaen" w:hAnsi="Sylfaen" w:cs="Arial"/>
          <w:sz w:val="20"/>
          <w:szCs w:val="20"/>
          <w:lang w:val="es-ES"/>
        </w:rPr>
        <w:t>1)</w:t>
      </w:r>
      <w:r w:rsidRPr="00CE4E30">
        <w:rPr>
          <w:rFonts w:ascii="Sylfaen" w:hAnsi="Sylfaen"/>
          <w:sz w:val="20"/>
          <w:lang w:val="hy-AM"/>
        </w:rPr>
        <w:t xml:space="preserve">  </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sz w:val="20"/>
          <w:u w:val="single"/>
        </w:rPr>
        <w:t xml:space="preserve">и </w:t>
      </w:r>
      <w:r w:rsidRPr="00CE4E30">
        <w:rPr>
          <w:rFonts w:ascii="Sylfaen" w:hAnsi="Sylfaen"/>
          <w:lang w:val="hy-AM"/>
        </w:rPr>
        <w:t>аффилированные</w:t>
      </w:r>
      <w:r w:rsidRPr="00CE4E30">
        <w:rPr>
          <w:rFonts w:ascii="Sylfaen" w:hAnsi="Sylfaen"/>
        </w:rPr>
        <w:t xml:space="preserve"> с ним</w:t>
      </w:r>
      <w:r w:rsidRPr="00CE4E30">
        <w:rPr>
          <w:rFonts w:ascii="Sylfaen" w:hAnsi="Sylfaen"/>
          <w:lang w:val="hy-AM"/>
        </w:rPr>
        <w:t xml:space="preserve"> </w:t>
      </w:r>
    </w:p>
    <w:p w:rsidR="009E1F0A" w:rsidRPr="00CE4E30" w:rsidRDefault="009E1F0A" w:rsidP="00B1159E">
      <w:pPr>
        <w:widowControl w:val="0"/>
        <w:spacing w:line="276" w:lineRule="auto"/>
        <w:ind w:left="2835"/>
        <w:rPr>
          <w:rFonts w:ascii="Sylfaen" w:hAnsi="Sylfaen"/>
          <w:sz w:val="16"/>
        </w:rPr>
      </w:pPr>
      <w:r w:rsidRPr="00CE4E30">
        <w:rPr>
          <w:rFonts w:ascii="Sylfaen" w:hAnsi="Sylfaen"/>
          <w:sz w:val="16"/>
        </w:rPr>
        <w:t>наименование участника</w:t>
      </w:r>
    </w:p>
    <w:p w:rsidR="009E1F0A" w:rsidRPr="00CE4E30" w:rsidRDefault="009E1F0A" w:rsidP="00B1159E">
      <w:pPr>
        <w:spacing w:line="276" w:lineRule="auto"/>
        <w:rPr>
          <w:rFonts w:ascii="Sylfaen" w:hAnsi="Sylfaen"/>
          <w:i/>
          <w:sz w:val="16"/>
          <w:vertAlign w:val="superscript"/>
          <w:lang w:val="es-ES"/>
        </w:rPr>
      </w:pPr>
    </w:p>
    <w:p w:rsidR="009E1F0A" w:rsidRPr="00CE4E30" w:rsidRDefault="009E1F0A" w:rsidP="00B1159E">
      <w:pPr>
        <w:spacing w:line="276" w:lineRule="auto"/>
        <w:rPr>
          <w:rFonts w:ascii="Sylfaen" w:hAnsi="Sylfaen" w:cs="Sylfaen"/>
          <w:sz w:val="20"/>
          <w:lang w:val="hy-AM"/>
        </w:rPr>
      </w:pPr>
      <w:r w:rsidRPr="00CE4E30">
        <w:rPr>
          <w:rFonts w:ascii="Sylfaen" w:hAnsi="Sylfaen"/>
          <w:lang w:val="hy-AM"/>
        </w:rPr>
        <w:t>лица</w:t>
      </w:r>
      <w:r w:rsidRPr="00CE4E30">
        <w:rPr>
          <w:rFonts w:ascii="Sylfaen" w:hAnsi="Sylfaen" w:cs="Arial"/>
          <w:sz w:val="20"/>
          <w:szCs w:val="20"/>
          <w:lang w:val="es-ES"/>
        </w:rPr>
        <w:t xml:space="preserve"> </w:t>
      </w:r>
      <w:r w:rsidRPr="00CE4E30">
        <w:rPr>
          <w:rFonts w:ascii="Sylfaen" w:hAnsi="Sylfaen" w:cs="Arial"/>
          <w:sz w:val="20"/>
          <w:szCs w:val="20"/>
          <w:lang w:val="hy-AM"/>
        </w:rPr>
        <w:t xml:space="preserve"> </w:t>
      </w:r>
      <w:r w:rsidRPr="00CE4E30">
        <w:rPr>
          <w:rFonts w:ascii="Sylfaen" w:hAnsi="Sylfaen"/>
          <w:lang w:val="hy-AM"/>
        </w:rPr>
        <w:t xml:space="preserve">удовлетворяют </w:t>
      </w:r>
      <w:r w:rsidRPr="00CE4E30">
        <w:rPr>
          <w:rFonts w:ascii="Sylfaen" w:hAnsi="Sylfaen"/>
          <w:color w:val="000000" w:themeColor="text1"/>
          <w:spacing w:val="-4"/>
        </w:rPr>
        <w:t>требованиям</w:t>
      </w:r>
      <w:r w:rsidRPr="00CE4E30">
        <w:rPr>
          <w:rFonts w:ascii="Sylfaen" w:hAnsi="Sylfaen"/>
          <w:color w:val="000000" w:themeColor="text1"/>
          <w:lang w:val="es-ES"/>
        </w:rPr>
        <w:t xml:space="preserve"> </w:t>
      </w:r>
      <w:r w:rsidRPr="00CE4E30">
        <w:rPr>
          <w:rFonts w:ascii="Sylfaen" w:hAnsi="Sylfaen"/>
          <w:color w:val="000000" w:themeColor="text1"/>
          <w:spacing w:val="-4"/>
        </w:rPr>
        <w:t>права</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участия</w:t>
      </w:r>
      <w:r w:rsidRPr="00CE4E30">
        <w:rPr>
          <w:rFonts w:ascii="Sylfaen" w:hAnsi="Sylfaen"/>
          <w:color w:val="000000" w:themeColor="text1"/>
          <w:lang w:val="es-ES"/>
        </w:rPr>
        <w:t xml:space="preserve"> </w:t>
      </w:r>
      <w:r w:rsidRPr="00CE4E30">
        <w:rPr>
          <w:rFonts w:ascii="Sylfaen" w:hAnsi="Sylfaen"/>
          <w:color w:val="000000" w:themeColor="text1"/>
          <w:spacing w:val="-4"/>
        </w:rPr>
        <w:t>установленным</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 xml:space="preserve">приглашением на </w:t>
      </w:r>
      <w:proofErr w:type="spellStart"/>
      <w:r w:rsidRPr="00CE4E30">
        <w:rPr>
          <w:rFonts w:ascii="Sylfaen" w:hAnsi="Sylfaen"/>
          <w:spacing w:val="-4"/>
        </w:rPr>
        <w:t>на</w:t>
      </w:r>
      <w:proofErr w:type="spellEnd"/>
      <w:r w:rsidRPr="00CE4E30">
        <w:rPr>
          <w:rFonts w:ascii="Sylfaen" w:hAnsi="Sylfaen"/>
          <w:spacing w:val="-4"/>
        </w:rPr>
        <w:t xml:space="preserve"> </w:t>
      </w:r>
      <w:r w:rsidRPr="00CE4E30">
        <w:rPr>
          <w:rFonts w:ascii="Sylfaen" w:hAnsi="Sylfaen"/>
        </w:rPr>
        <w:t>открытый конкурс</w:t>
      </w:r>
      <w:r w:rsidRPr="00CE4E30">
        <w:rPr>
          <w:rFonts w:ascii="Sylfaen" w:hAnsi="Sylfaen"/>
          <w:color w:val="000000" w:themeColor="text1"/>
          <w:spacing w:val="-4"/>
          <w:lang w:val="es-ES"/>
        </w:rPr>
        <w:t xml:space="preserve"> </w:t>
      </w:r>
      <w:r w:rsidRPr="00CE4E30">
        <w:rPr>
          <w:rFonts w:ascii="Sylfaen" w:hAnsi="Sylfaen"/>
          <w:color w:val="000000" w:themeColor="text1"/>
        </w:rPr>
        <w:t>под</w:t>
      </w:r>
      <w:r w:rsidRPr="00CE4E30">
        <w:rPr>
          <w:rFonts w:ascii="Sylfaen" w:hAnsi="Sylfaen"/>
          <w:color w:val="000000" w:themeColor="text1"/>
          <w:lang w:val="es-ES"/>
        </w:rPr>
        <w:t xml:space="preserve"> </w:t>
      </w:r>
      <w:r w:rsidRPr="00CE4E30">
        <w:rPr>
          <w:rFonts w:ascii="Sylfaen" w:hAnsi="Sylfaen"/>
          <w:color w:val="000000" w:themeColor="text1"/>
        </w:rPr>
        <w:t>кодом</w:t>
      </w:r>
      <w:r w:rsidRPr="00CE4E30">
        <w:rPr>
          <w:rFonts w:ascii="Sylfaen" w:hAnsi="Sylfaen" w:cs="Arial"/>
          <w:sz w:val="20"/>
          <w:szCs w:val="20"/>
          <w:lang w:val="hy-AM"/>
        </w:rPr>
        <w:t xml:space="preserve"> </w:t>
      </w:r>
      <w:proofErr w:type="spellStart"/>
      <w:r w:rsidR="006D143A">
        <w:rPr>
          <w:rFonts w:ascii="Sylfaen" w:hAnsi="Sylfaen"/>
          <w:b/>
          <w:sz w:val="22"/>
          <w:u w:val="single"/>
          <w:lang w:val="en-US"/>
        </w:rPr>
        <w:t>AshPol</w:t>
      </w:r>
      <w:proofErr w:type="spellEnd"/>
      <w:r w:rsidR="006D143A" w:rsidRPr="00772644">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8A2107">
        <w:rPr>
          <w:rFonts w:ascii="Sylfaen" w:hAnsi="Sylfaen"/>
          <w:b/>
          <w:sz w:val="22"/>
          <w:u w:val="single"/>
          <w:lang w:val="hy-AM"/>
        </w:rPr>
        <w:t>23/16</w:t>
      </w:r>
      <w:r w:rsidR="005546F0">
        <w:rPr>
          <w:rFonts w:ascii="Sylfaen" w:hAnsi="Sylfaen"/>
          <w:b/>
          <w:sz w:val="22"/>
          <w:u w:val="single"/>
          <w:lang w:val="hy-AM"/>
        </w:rPr>
        <w:t xml:space="preserve"> </w:t>
      </w:r>
      <w:r w:rsidR="006D143A">
        <w:rPr>
          <w:rFonts w:ascii="Sylfaen" w:hAnsi="Sylfaen"/>
          <w:b/>
          <w:sz w:val="22"/>
          <w:u w:val="single"/>
          <w:lang w:val="hy-AM"/>
        </w:rPr>
        <w:t xml:space="preserve"> </w:t>
      </w:r>
      <w:r w:rsidRPr="00CE4E30">
        <w:rPr>
          <w:rFonts w:ascii="Sylfaen" w:hAnsi="Sylfaen"/>
          <w:color w:val="000000" w:themeColor="text1"/>
        </w:rPr>
        <w:t>и</w:t>
      </w:r>
      <w:r w:rsidRPr="00CE4E30">
        <w:rPr>
          <w:rFonts w:ascii="Sylfaen" w:hAnsi="Sylfaen"/>
          <w:sz w:val="20"/>
          <w:u w:val="single"/>
          <w:lang w:val="hy-AM"/>
        </w:rPr>
        <w:t xml:space="preserve">  </w:t>
      </w:r>
      <w:r w:rsidRPr="00CE4E30">
        <w:rPr>
          <w:rFonts w:ascii="Sylfaen" w:hAnsi="Sylfaen"/>
          <w:sz w:val="20"/>
          <w:u w:val="single"/>
        </w:rPr>
        <w:t>---------------------------------</w:t>
      </w:r>
      <w:r w:rsidR="006247D8" w:rsidRPr="00CE4E30">
        <w:rPr>
          <w:rFonts w:ascii="Sylfaen" w:hAnsi="Sylfaen"/>
          <w:sz w:val="20"/>
          <w:u w:val="single"/>
        </w:rPr>
        <w:t>-------</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cs="Sylfaen"/>
          <w:sz w:val="20"/>
          <w:lang w:val="hy-AM"/>
        </w:rPr>
        <w:t xml:space="preserve"> </w:t>
      </w:r>
    </w:p>
    <w:p w:rsidR="009E1F0A" w:rsidRPr="00CE4E30" w:rsidRDefault="009E1F0A" w:rsidP="00B1159E">
      <w:pPr>
        <w:tabs>
          <w:tab w:val="left" w:pos="6450"/>
        </w:tabs>
        <w:spacing w:line="276" w:lineRule="auto"/>
        <w:rPr>
          <w:rFonts w:ascii="Sylfaen" w:hAnsi="Sylfaen"/>
          <w:sz w:val="16"/>
        </w:rPr>
      </w:pPr>
      <w:r w:rsidRPr="00CE4E30">
        <w:rPr>
          <w:rFonts w:ascii="Sylfaen" w:hAnsi="Sylfaen" w:cs="Sylfaen"/>
          <w:sz w:val="20"/>
          <w:lang w:val="es-ES"/>
        </w:rPr>
        <w:t xml:space="preserve">                                                         </w:t>
      </w:r>
      <w:r w:rsidRPr="00CE4E30">
        <w:rPr>
          <w:rFonts w:ascii="Sylfaen" w:hAnsi="Sylfaen" w:cs="Sylfaen"/>
          <w:sz w:val="20"/>
        </w:rPr>
        <w:t xml:space="preserve">       </w:t>
      </w:r>
      <w:r w:rsidRPr="00CE4E30">
        <w:rPr>
          <w:rFonts w:ascii="Sylfaen" w:hAnsi="Sylfaen" w:cs="Sylfaen"/>
          <w:sz w:val="20"/>
          <w:lang w:val="es-ES"/>
        </w:rPr>
        <w:t xml:space="preserve"> </w:t>
      </w:r>
      <w:r w:rsidR="006247D8" w:rsidRPr="00CE4E30">
        <w:rPr>
          <w:rFonts w:ascii="Sylfaen" w:hAnsi="Sylfaen" w:cs="Sylfaen"/>
          <w:sz w:val="20"/>
        </w:rPr>
        <w:t xml:space="preserve">                                        </w:t>
      </w:r>
      <w:r w:rsidRPr="00CE4E30">
        <w:rPr>
          <w:rFonts w:ascii="Sylfaen" w:hAnsi="Sylfaen"/>
          <w:sz w:val="16"/>
        </w:rPr>
        <w:t>наименование участника</w:t>
      </w:r>
    </w:p>
    <w:p w:rsidR="006B3E56" w:rsidRPr="00CE4E30" w:rsidRDefault="009E1F0A" w:rsidP="00B1159E">
      <w:pPr>
        <w:widowControl w:val="0"/>
        <w:spacing w:line="276" w:lineRule="auto"/>
        <w:ind w:left="568"/>
        <w:jc w:val="both"/>
        <w:rPr>
          <w:rFonts w:ascii="Sylfaen" w:hAnsi="Sylfaen" w:cs="Arial"/>
        </w:rPr>
      </w:pPr>
      <w:r w:rsidRPr="00CE4E30">
        <w:rPr>
          <w:rFonts w:ascii="Sylfaen" w:hAnsi="Sylfaen"/>
          <w:color w:val="000000" w:themeColor="text1"/>
        </w:rPr>
        <w:t xml:space="preserve">обязуется в случае признания отобранным участником в порядке и сроки, установленные </w:t>
      </w:r>
      <w:proofErr w:type="gramStart"/>
      <w:r w:rsidRPr="00CE4E30">
        <w:rPr>
          <w:rFonts w:ascii="Sylfaen" w:hAnsi="Sylfaen"/>
          <w:color w:val="000000" w:themeColor="text1"/>
        </w:rPr>
        <w:t>приглашением  представить</w:t>
      </w:r>
      <w:proofErr w:type="gramEnd"/>
      <w:r w:rsidRPr="00CE4E30">
        <w:rPr>
          <w:rFonts w:ascii="Sylfaen" w:hAnsi="Sylfaen"/>
          <w:color w:val="000000" w:themeColor="text1"/>
        </w:rPr>
        <w:t xml:space="preserve"> обеспечение квалификации</w:t>
      </w:r>
      <w:r w:rsidRPr="00CE4E30" w:rsidDel="009E1F0A">
        <w:rPr>
          <w:rFonts w:ascii="Sylfaen" w:hAnsi="Sylfaen"/>
        </w:rPr>
        <w:t xml:space="preserve"> </w:t>
      </w:r>
      <w:r w:rsidR="0035493A" w:rsidRPr="00CE4E30">
        <w:rPr>
          <w:rFonts w:ascii="Sylfaen" w:hAnsi="Sylfaen"/>
          <w:vertAlign w:val="superscript"/>
        </w:rPr>
        <w:t>16</w:t>
      </w:r>
      <w:r w:rsidR="00952531" w:rsidRPr="00CE4E30">
        <w:rPr>
          <w:rFonts w:ascii="Sylfaen" w:hAnsi="Sylfaen"/>
        </w:rPr>
        <w:t>,</w:t>
      </w:r>
    </w:p>
    <w:p w:rsidR="006B3E56" w:rsidRPr="00CE4E30" w:rsidRDefault="006B3E56" w:rsidP="00B1159E">
      <w:pPr>
        <w:pStyle w:val="aff"/>
        <w:widowControl w:val="0"/>
        <w:numPr>
          <w:ilvl w:val="0"/>
          <w:numId w:val="33"/>
        </w:numPr>
        <w:tabs>
          <w:tab w:val="left" w:pos="567"/>
        </w:tabs>
        <w:spacing w:line="276" w:lineRule="auto"/>
        <w:jc w:val="both"/>
        <w:rPr>
          <w:rFonts w:ascii="Sylfaen" w:hAnsi="Sylfaen" w:cs="Arial"/>
        </w:rPr>
      </w:pPr>
      <w:r w:rsidRPr="00CE4E30">
        <w:rPr>
          <w:rFonts w:ascii="Sylfaen" w:hAnsi="Sylfaen"/>
        </w:rPr>
        <w:t xml:space="preserve">в рамках участия в </w:t>
      </w:r>
      <w:r w:rsidR="00305944" w:rsidRPr="00CE4E30">
        <w:rPr>
          <w:rFonts w:ascii="Sylfaen" w:hAnsi="Sylfaen"/>
        </w:rPr>
        <w:t xml:space="preserve">открытом конкурсе </w:t>
      </w:r>
      <w:r w:rsidRPr="00CE4E30">
        <w:rPr>
          <w:rFonts w:ascii="Sylfaen" w:hAnsi="Sylfaen"/>
        </w:rPr>
        <w:t xml:space="preserve">под кодом </w:t>
      </w:r>
      <w:proofErr w:type="spellStart"/>
      <w:r w:rsidR="006D143A">
        <w:rPr>
          <w:rFonts w:ascii="Sylfaen" w:hAnsi="Sylfaen"/>
          <w:b/>
          <w:sz w:val="22"/>
          <w:u w:val="single"/>
          <w:lang w:val="en-US"/>
        </w:rPr>
        <w:t>AshPol</w:t>
      </w:r>
      <w:proofErr w:type="spellEnd"/>
      <w:r w:rsidR="006D143A" w:rsidRPr="00772644">
        <w:rPr>
          <w:rFonts w:ascii="Sylfaen" w:hAnsi="Sylfaen"/>
          <w:b/>
          <w:sz w:val="22"/>
          <w:u w:val="single"/>
        </w:rPr>
        <w:t>-</w:t>
      </w:r>
      <w:r w:rsidR="006D143A" w:rsidRPr="006F672F">
        <w:rPr>
          <w:rFonts w:ascii="Sylfaen" w:hAnsi="Sylfaen"/>
          <w:b/>
          <w:sz w:val="22"/>
          <w:u w:val="single"/>
        </w:rPr>
        <w:t xml:space="preserve"> GHAPDzB-</w:t>
      </w:r>
      <w:r w:rsidR="005546F0" w:rsidRPr="005546F0">
        <w:rPr>
          <w:rFonts w:ascii="Sylfaen" w:hAnsi="Sylfaen"/>
          <w:b/>
          <w:sz w:val="22"/>
          <w:u w:val="single"/>
        </w:rPr>
        <w:t>23/</w:t>
      </w:r>
      <w:r w:rsidR="008A2107">
        <w:rPr>
          <w:rFonts w:ascii="Sylfaen" w:hAnsi="Sylfaen"/>
          <w:b/>
          <w:sz w:val="22"/>
          <w:u w:val="single"/>
        </w:rPr>
        <w:t>16</w:t>
      </w:r>
    </w:p>
    <w:p w:rsidR="006B3E56" w:rsidRPr="00CE4E30" w:rsidRDefault="006B3E56" w:rsidP="00B1159E">
      <w:pPr>
        <w:pStyle w:val="aff"/>
        <w:widowControl w:val="0"/>
        <w:numPr>
          <w:ilvl w:val="0"/>
          <w:numId w:val="22"/>
        </w:numPr>
        <w:tabs>
          <w:tab w:val="left" w:pos="567"/>
        </w:tabs>
        <w:spacing w:line="276" w:lineRule="auto"/>
        <w:jc w:val="both"/>
        <w:rPr>
          <w:rFonts w:ascii="Sylfaen" w:hAnsi="Sylfaen"/>
        </w:rPr>
      </w:pPr>
      <w:r w:rsidRPr="00CE4E30">
        <w:rPr>
          <w:rFonts w:ascii="Sylfaen" w:hAnsi="Sylfaen"/>
        </w:rPr>
        <w:t>не допускал и (или) не допустит</w:t>
      </w:r>
      <w:r w:rsidR="00024FA3" w:rsidRPr="00CE4E30">
        <w:rPr>
          <w:rFonts w:ascii="Sylfaen" w:hAnsi="Sylfaen"/>
        </w:rPr>
        <w:t xml:space="preserve"> </w:t>
      </w:r>
      <w:r w:rsidR="00024FA3" w:rsidRPr="00CE4E30">
        <w:rPr>
          <w:rFonts w:ascii="Sylfaen" w:hAnsi="Sylfaen"/>
          <w:lang w:val="hy-AM"/>
        </w:rPr>
        <w:t>недобросовестн</w:t>
      </w:r>
      <w:r w:rsidR="00024FA3" w:rsidRPr="00CE4E30">
        <w:rPr>
          <w:rFonts w:ascii="Sylfaen" w:hAnsi="Sylfaen"/>
        </w:rPr>
        <w:t>ой</w:t>
      </w:r>
      <w:r w:rsidR="00024FA3" w:rsidRPr="00CE4E30">
        <w:rPr>
          <w:rFonts w:ascii="Sylfaen" w:hAnsi="Sylfaen"/>
          <w:lang w:val="hy-AM"/>
        </w:rPr>
        <w:t xml:space="preserve"> конкуренци</w:t>
      </w:r>
      <w:r w:rsidR="00024FA3" w:rsidRPr="00CE4E30">
        <w:rPr>
          <w:rFonts w:ascii="Sylfaen" w:hAnsi="Sylfaen"/>
        </w:rPr>
        <w:t>и,</w:t>
      </w:r>
      <w:r w:rsidRPr="00CE4E30">
        <w:rPr>
          <w:rFonts w:ascii="Sylfaen" w:hAnsi="Sylfaen"/>
        </w:rPr>
        <w:t xml:space="preserve"> злоупотребления </w:t>
      </w:r>
      <w:r w:rsidRPr="00CE4E30">
        <w:rPr>
          <w:rFonts w:ascii="Sylfaen" w:hAnsi="Sylfaen"/>
        </w:rPr>
        <w:lastRenderedPageBreak/>
        <w:t xml:space="preserve">доминирующим положением и </w:t>
      </w:r>
      <w:proofErr w:type="spellStart"/>
      <w:r w:rsidRPr="00CE4E30">
        <w:rPr>
          <w:rFonts w:ascii="Sylfaen" w:hAnsi="Sylfaen"/>
        </w:rPr>
        <w:t>антиконкурентного</w:t>
      </w:r>
      <w:proofErr w:type="spellEnd"/>
      <w:r w:rsidRPr="00CE4E30">
        <w:rPr>
          <w:rFonts w:ascii="Sylfaen" w:hAnsi="Sylfaen"/>
        </w:rPr>
        <w:t xml:space="preserve"> соглашения,</w:t>
      </w:r>
    </w:p>
    <w:p w:rsidR="006B3E56" w:rsidRPr="00CE4E30" w:rsidRDefault="006B3E56" w:rsidP="00B1159E">
      <w:pPr>
        <w:pStyle w:val="aff"/>
        <w:widowControl w:val="0"/>
        <w:numPr>
          <w:ilvl w:val="0"/>
          <w:numId w:val="22"/>
        </w:numPr>
        <w:tabs>
          <w:tab w:val="left" w:pos="567"/>
        </w:tabs>
        <w:spacing w:line="276" w:lineRule="auto"/>
        <w:jc w:val="both"/>
        <w:rPr>
          <w:rFonts w:ascii="Sylfaen" w:hAnsi="Sylfaen"/>
          <w:spacing w:val="-6"/>
        </w:rPr>
      </w:pPr>
      <w:r w:rsidRPr="00CE4E30">
        <w:rPr>
          <w:rFonts w:ascii="Sylfaen" w:hAnsi="Sylfaen"/>
          <w:spacing w:val="-6"/>
        </w:rPr>
        <w:t xml:space="preserve">отсутствует случай установленного приглашением на </w:t>
      </w:r>
      <w:r w:rsidR="00305944" w:rsidRPr="00CE4E30">
        <w:rPr>
          <w:rFonts w:ascii="Sylfaen" w:hAnsi="Sylfaen"/>
        </w:rPr>
        <w:t>открытый конкурс</w:t>
      </w:r>
      <w:r w:rsidRPr="00CE4E30">
        <w:rPr>
          <w:rFonts w:ascii="Sylfaen" w:hAnsi="Sylfaen"/>
        </w:rPr>
        <w:t xml:space="preserve"> случая     одновременного </w:t>
      </w:r>
    </w:p>
    <w:p w:rsidR="006B3E56" w:rsidRPr="00CE4E30" w:rsidRDefault="006B3E56" w:rsidP="00B1159E">
      <w:pPr>
        <w:pStyle w:val="a3"/>
        <w:widowControl w:val="0"/>
        <w:spacing w:line="276" w:lineRule="auto"/>
        <w:ind w:firstLine="0"/>
        <w:jc w:val="left"/>
        <w:rPr>
          <w:rFonts w:ascii="Sylfaen" w:hAnsi="Sylfaen"/>
          <w:i w:val="0"/>
          <w:sz w:val="24"/>
        </w:rPr>
      </w:pPr>
      <w:r w:rsidRPr="00CE4E30">
        <w:rPr>
          <w:rFonts w:ascii="Sylfaen" w:hAnsi="Sylfaen"/>
          <w:i w:val="0"/>
          <w:sz w:val="24"/>
        </w:rPr>
        <w:t>участия взаимосвязанных с ________________ лиц и (или) учрежденных__________</w:t>
      </w:r>
    </w:p>
    <w:p w:rsidR="006B3E56" w:rsidRPr="00CE4E30" w:rsidRDefault="006B3E56" w:rsidP="00B1159E">
      <w:pPr>
        <w:widowControl w:val="0"/>
        <w:tabs>
          <w:tab w:val="left" w:pos="7938"/>
        </w:tabs>
        <w:spacing w:line="276" w:lineRule="auto"/>
        <w:ind w:left="3119"/>
        <w:jc w:val="both"/>
        <w:rPr>
          <w:rFonts w:ascii="Sylfaen" w:hAnsi="Sylfaen"/>
          <w:sz w:val="16"/>
        </w:rPr>
      </w:pPr>
      <w:r w:rsidRPr="00CE4E30">
        <w:rPr>
          <w:rFonts w:ascii="Sylfaen" w:hAnsi="Sylfaen"/>
          <w:sz w:val="16"/>
        </w:rPr>
        <w:t>наименование участника</w:t>
      </w:r>
      <w:r w:rsidRPr="00CE4E30">
        <w:rPr>
          <w:rFonts w:ascii="Sylfaen" w:hAnsi="Sylfaen"/>
          <w:sz w:val="16"/>
        </w:rPr>
        <w:tab/>
        <w:t>наименование</w:t>
      </w:r>
    </w:p>
    <w:p w:rsidR="006B3E56" w:rsidRPr="00CE4E30" w:rsidRDefault="006B3E56" w:rsidP="00B1159E">
      <w:pPr>
        <w:widowControl w:val="0"/>
        <w:tabs>
          <w:tab w:val="left" w:pos="7938"/>
        </w:tabs>
        <w:spacing w:line="276" w:lineRule="auto"/>
        <w:ind w:left="8080"/>
        <w:jc w:val="both"/>
        <w:rPr>
          <w:rFonts w:ascii="Sylfaen" w:hAnsi="Sylfaen" w:cs="Arial"/>
          <w:sz w:val="16"/>
        </w:rPr>
      </w:pPr>
      <w:r w:rsidRPr="00CE4E30">
        <w:rPr>
          <w:rFonts w:ascii="Sylfaen" w:hAnsi="Sylfaen"/>
          <w:sz w:val="16"/>
        </w:rPr>
        <w:t>участника</w:t>
      </w:r>
    </w:p>
    <w:p w:rsidR="006B3E56" w:rsidRPr="00CE4E30" w:rsidRDefault="006B3E56" w:rsidP="00B1159E">
      <w:pPr>
        <w:widowControl w:val="0"/>
        <w:spacing w:line="276" w:lineRule="auto"/>
        <w:jc w:val="both"/>
        <w:rPr>
          <w:rFonts w:ascii="Sylfaen" w:hAnsi="Sylfaen"/>
          <w:u w:val="single"/>
        </w:rPr>
      </w:pPr>
      <w:r w:rsidRPr="00CE4E30">
        <w:rPr>
          <w:rFonts w:ascii="Sylfaen" w:hAnsi="Sylfaen"/>
        </w:rPr>
        <w:t>организаций, либо организаций, имеющих принадлежащую ____________________</w:t>
      </w:r>
    </w:p>
    <w:p w:rsidR="006B3E56" w:rsidRPr="00CE4E30" w:rsidRDefault="006B3E56" w:rsidP="00B1159E">
      <w:pPr>
        <w:widowControl w:val="0"/>
        <w:spacing w:line="276" w:lineRule="auto"/>
        <w:ind w:left="7088"/>
        <w:jc w:val="both"/>
        <w:rPr>
          <w:rFonts w:ascii="Sylfaen" w:hAnsi="Sylfaen"/>
        </w:rPr>
      </w:pPr>
      <w:r w:rsidRPr="00CE4E30">
        <w:rPr>
          <w:rFonts w:ascii="Sylfaen" w:hAnsi="Sylfaen"/>
          <w:vertAlign w:val="superscript"/>
        </w:rPr>
        <w:t>наименование участника</w:t>
      </w:r>
    </w:p>
    <w:p w:rsidR="006B3E56" w:rsidRPr="00CE4E30" w:rsidRDefault="006B3E56" w:rsidP="00B1159E">
      <w:pPr>
        <w:widowControl w:val="0"/>
        <w:spacing w:line="276" w:lineRule="auto"/>
        <w:jc w:val="both"/>
        <w:rPr>
          <w:ins w:id="9" w:author="Inesa Kocharyan" w:date="2021-09-01T13:44:00Z"/>
          <w:rFonts w:ascii="Sylfaen" w:hAnsi="Sylfaen"/>
        </w:rPr>
      </w:pPr>
      <w:r w:rsidRPr="00CE4E30">
        <w:rPr>
          <w:rFonts w:ascii="Sylfaen" w:hAnsi="Sylfaen"/>
        </w:rPr>
        <w:t>долю (пай) в размере более пятидесяти процентов</w:t>
      </w:r>
      <w:r w:rsidR="00BB6319" w:rsidRPr="00CE4E30">
        <w:rPr>
          <w:rFonts w:ascii="Sylfaen" w:hAnsi="Sylfaen"/>
        </w:rPr>
        <w:t>.</w:t>
      </w:r>
    </w:p>
    <w:p w:rsidR="00BB6319" w:rsidRPr="00CE4E30" w:rsidRDefault="00BB6319" w:rsidP="00B1159E">
      <w:pPr>
        <w:widowControl w:val="0"/>
        <w:spacing w:line="276" w:lineRule="auto"/>
        <w:contextualSpacing/>
        <w:jc w:val="both"/>
        <w:rPr>
          <w:rFonts w:ascii="Sylfaen" w:hAnsi="Sylfaen"/>
        </w:rPr>
      </w:pPr>
      <w:proofErr w:type="gramStart"/>
      <w:r w:rsidRPr="00CE4E30">
        <w:rPr>
          <w:rFonts w:ascii="Sylfaen" w:hAnsi="Sylfaen"/>
        </w:rPr>
        <w:t>Ниже  ------------</w:t>
      </w:r>
      <w:r w:rsidR="009A73EA" w:rsidRPr="00CE4E30">
        <w:rPr>
          <w:rFonts w:ascii="Sylfaen" w:hAnsi="Sylfaen"/>
        </w:rPr>
        <w:t>---------------------------</w:t>
      </w:r>
      <w:r w:rsidRPr="00CE4E30">
        <w:rPr>
          <w:rFonts w:ascii="Sylfaen" w:hAnsi="Sylfaen"/>
        </w:rPr>
        <w:t>-</w:t>
      </w:r>
      <w:proofErr w:type="gramEnd"/>
      <w:r w:rsidR="009A73EA" w:rsidRPr="00CE4E30">
        <w:rPr>
          <w:rFonts w:ascii="Sylfaen" w:hAnsi="Sylfaen"/>
        </w:rPr>
        <w:t xml:space="preserve"> </w:t>
      </w:r>
      <w:r w:rsidR="004A5C6D" w:rsidRPr="00CE4E30">
        <w:rPr>
          <w:rFonts w:ascii="Sylfaen" w:hAnsi="Sylfaen"/>
        </w:rPr>
        <w:t xml:space="preserve">представляет </w:t>
      </w:r>
      <w:r w:rsidR="009A73EA" w:rsidRPr="00CE4E30">
        <w:rPr>
          <w:rFonts w:ascii="Sylfaen" w:hAnsi="Sylfaen"/>
        </w:rPr>
        <w:t>ссылку на сайт, содержащий</w:t>
      </w:r>
    </w:p>
    <w:p w:rsidR="00BB6319" w:rsidRPr="00CE4E30" w:rsidRDefault="00BB6319" w:rsidP="00B1159E">
      <w:pPr>
        <w:widowControl w:val="0"/>
        <w:spacing w:line="276" w:lineRule="auto"/>
        <w:ind w:left="1276"/>
        <w:contextualSpacing/>
        <w:jc w:val="both"/>
        <w:rPr>
          <w:rFonts w:ascii="Sylfaen" w:hAnsi="Sylfaen"/>
        </w:rPr>
      </w:pPr>
      <w:r w:rsidRPr="00CE4E30">
        <w:rPr>
          <w:rFonts w:ascii="Sylfaen" w:hAnsi="Sylfaen"/>
          <w:vertAlign w:val="superscript"/>
        </w:rPr>
        <w:t>наименование участника</w:t>
      </w:r>
    </w:p>
    <w:p w:rsidR="007D1008" w:rsidRPr="00CE4E30" w:rsidRDefault="009A73EA" w:rsidP="00B1159E">
      <w:pPr>
        <w:widowControl w:val="0"/>
        <w:spacing w:line="276" w:lineRule="auto"/>
        <w:jc w:val="both"/>
        <w:rPr>
          <w:rFonts w:ascii="Sylfaen" w:hAnsi="Sylfaen"/>
        </w:rPr>
      </w:pPr>
      <w:r w:rsidRPr="00CE4E30">
        <w:rPr>
          <w:rFonts w:ascii="Sylfaen" w:hAnsi="Sylfaen"/>
        </w:rPr>
        <w:t xml:space="preserve">информацию о реальных бенефициарах </w:t>
      </w:r>
      <w:proofErr w:type="gramStart"/>
      <w:r w:rsidR="00BB6319" w:rsidRPr="00CE4E30">
        <w:rPr>
          <w:rFonts w:ascii="Sylfaen" w:hAnsi="Sylfaen"/>
        </w:rPr>
        <w:t xml:space="preserve">---------------------------------------------------- </w:t>
      </w:r>
      <w:r w:rsidR="006B3E56" w:rsidRPr="00CE4E30">
        <w:rPr>
          <w:rStyle w:val="af6"/>
          <w:rFonts w:ascii="Sylfaen" w:hAnsi="Sylfaen"/>
          <w:sz w:val="28"/>
          <w:szCs w:val="28"/>
        </w:rPr>
        <w:footnoteReference w:customMarkFollows="1" w:id="10"/>
        <w:t>**</w:t>
      </w:r>
      <w:r w:rsidRPr="00CE4E30">
        <w:rPr>
          <w:rFonts w:ascii="Sylfaen" w:hAnsi="Sylfaen"/>
          <w:sz w:val="28"/>
          <w:szCs w:val="28"/>
        </w:rPr>
        <w:t>.</w:t>
      </w:r>
      <w:proofErr w:type="gramEnd"/>
      <w:r w:rsidR="006B3E56" w:rsidRPr="00CE4E30">
        <w:rPr>
          <w:rFonts w:ascii="Sylfaen" w:hAnsi="Sylfaen"/>
        </w:rPr>
        <w:t xml:space="preserve"> </w:t>
      </w:r>
      <w:r w:rsidR="007D1008" w:rsidRPr="00CE4E30">
        <w:rPr>
          <w:rFonts w:ascii="Sylfaen" w:hAnsi="Sylfaen"/>
        </w:rPr>
        <w:br w:type="page"/>
      </w:r>
    </w:p>
    <w:p w:rsidR="00923711" w:rsidRPr="00CE4E30" w:rsidRDefault="00923711" w:rsidP="00B1159E">
      <w:pPr>
        <w:spacing w:line="276" w:lineRule="auto"/>
        <w:rPr>
          <w:rFonts w:ascii="Sylfaen" w:hAnsi="Sylfaen"/>
        </w:rPr>
      </w:pPr>
    </w:p>
    <w:p w:rsidR="00110534" w:rsidRPr="00CE4E30" w:rsidRDefault="00F36AD3" w:rsidP="00B1159E">
      <w:pPr>
        <w:spacing w:line="276" w:lineRule="auto"/>
        <w:jc w:val="both"/>
        <w:rPr>
          <w:rFonts w:ascii="Sylfaen" w:hAnsi="Sylfaen"/>
        </w:rPr>
      </w:pPr>
      <w:r w:rsidRPr="00CE4E30">
        <w:rPr>
          <w:rFonts w:ascii="Sylfaen" w:hAnsi="Sylfaen"/>
        </w:rPr>
        <w:t xml:space="preserve"> </w:t>
      </w:r>
    </w:p>
    <w:p w:rsidR="00993891" w:rsidRPr="00CE4E30" w:rsidRDefault="00F36AD3" w:rsidP="00B1159E">
      <w:pPr>
        <w:spacing w:line="276" w:lineRule="auto"/>
        <w:jc w:val="both"/>
        <w:rPr>
          <w:rFonts w:ascii="Sylfaen" w:hAnsi="Sylfaen"/>
        </w:rPr>
      </w:pPr>
      <w:proofErr w:type="gramStart"/>
      <w:r w:rsidRPr="00CE4E30">
        <w:rPr>
          <w:rFonts w:ascii="Sylfaen" w:hAnsi="Sylfaen"/>
        </w:rPr>
        <w:t xml:space="preserve">Прилагается  </w:t>
      </w:r>
      <w:r w:rsidR="00F855BB" w:rsidRPr="00CE4E30">
        <w:rPr>
          <w:rFonts w:ascii="Sylfaen" w:hAnsi="Sylfaen"/>
        </w:rPr>
        <w:t>полное</w:t>
      </w:r>
      <w:proofErr w:type="gramEnd"/>
      <w:r w:rsidR="00F855BB" w:rsidRPr="00CE4E30">
        <w:rPr>
          <w:rFonts w:ascii="Sylfaen" w:hAnsi="Sylfaen"/>
        </w:rPr>
        <w:t xml:space="preserve"> описание предлагаемого </w:t>
      </w:r>
      <w:r w:rsidR="00AA4DC0" w:rsidRPr="00CE4E30">
        <w:rPr>
          <w:rFonts w:ascii="Sylfaen" w:hAnsi="Sylfaen"/>
        </w:rPr>
        <w:t xml:space="preserve">  ----------------------------</w:t>
      </w:r>
      <w:r w:rsidRPr="00CE4E30">
        <w:rPr>
          <w:rFonts w:ascii="Sylfaen" w:hAnsi="Sylfaen"/>
        </w:rPr>
        <w:t xml:space="preserve"> </w:t>
      </w:r>
      <w:r w:rsidR="00F855BB" w:rsidRPr="00CE4E30">
        <w:rPr>
          <w:rFonts w:ascii="Sylfaen" w:hAnsi="Sylfaen"/>
        </w:rPr>
        <w:t xml:space="preserve">    товара</w:t>
      </w:r>
      <w:r w:rsidR="00B14486" w:rsidRPr="00CE4E30">
        <w:rPr>
          <w:rFonts w:ascii="Sylfaen" w:hAnsi="Sylfaen"/>
        </w:rPr>
        <w:t>,</w:t>
      </w:r>
      <w:r w:rsidR="00F855BB" w:rsidRPr="00CE4E30">
        <w:rPr>
          <w:rFonts w:ascii="Sylfaen" w:hAnsi="Sylfaen"/>
        </w:rPr>
        <w:t xml:space="preserve"> </w:t>
      </w:r>
    </w:p>
    <w:p w:rsidR="00993891" w:rsidRPr="00CE4E30" w:rsidRDefault="00993891" w:rsidP="00B1159E">
      <w:pPr>
        <w:spacing w:line="276" w:lineRule="auto"/>
        <w:jc w:val="both"/>
        <w:rPr>
          <w:rFonts w:ascii="Sylfaen" w:hAnsi="Sylfaen"/>
        </w:rPr>
      </w:pPr>
      <w:r w:rsidRPr="00CE4E30">
        <w:rPr>
          <w:rFonts w:ascii="Sylfaen" w:hAnsi="Sylfaen"/>
          <w:sz w:val="16"/>
        </w:rPr>
        <w:t xml:space="preserve">                                                                                                  </w:t>
      </w:r>
      <w:r w:rsidR="00C33115" w:rsidRPr="00CE4E30">
        <w:rPr>
          <w:rFonts w:ascii="Sylfaen" w:hAnsi="Sylfaen"/>
          <w:sz w:val="16"/>
        </w:rPr>
        <w:t xml:space="preserve">          </w:t>
      </w:r>
      <w:r w:rsidRPr="00CE4E30">
        <w:rPr>
          <w:rFonts w:ascii="Sylfaen" w:hAnsi="Sylfaen"/>
          <w:sz w:val="16"/>
        </w:rPr>
        <w:t xml:space="preserve"> наименование участника</w:t>
      </w:r>
    </w:p>
    <w:p w:rsidR="006B3E56" w:rsidRPr="00CE4E30" w:rsidRDefault="00F855BB" w:rsidP="00B1159E">
      <w:pPr>
        <w:spacing w:line="276" w:lineRule="auto"/>
        <w:jc w:val="both"/>
        <w:rPr>
          <w:rFonts w:ascii="Sylfaen" w:hAnsi="Sylfaen"/>
          <w:sz w:val="16"/>
          <w:lang w:val="hy-AM"/>
        </w:rPr>
      </w:pPr>
      <w:r w:rsidRPr="00CE4E30">
        <w:rPr>
          <w:rFonts w:ascii="Sylfaen" w:hAnsi="Sylfaen"/>
        </w:rPr>
        <w:t>согласно Приложению 1.1</w:t>
      </w:r>
      <w:r w:rsidR="00C061DC" w:rsidRPr="00CE4E30">
        <w:rPr>
          <w:rFonts w:ascii="Sylfaen" w:hAnsi="Sylfaen"/>
        </w:rPr>
        <w:t>.</w:t>
      </w:r>
      <w:r w:rsidR="00F36AD3" w:rsidRPr="00CE4E30">
        <w:rPr>
          <w:rFonts w:ascii="Sylfaen" w:hAnsi="Sylfaen"/>
        </w:rPr>
        <w:t xml:space="preserve"> </w:t>
      </w:r>
      <w:r w:rsidRPr="00CE4E30">
        <w:rPr>
          <w:rFonts w:ascii="Sylfaen" w:hAnsi="Sylfaen"/>
        </w:rPr>
        <w:t xml:space="preserve"> </w:t>
      </w:r>
      <w:r w:rsidR="00F36AD3" w:rsidRPr="00CE4E30">
        <w:rPr>
          <w:rFonts w:ascii="Sylfaen" w:hAnsi="Sylfaen"/>
        </w:rPr>
        <w:t xml:space="preserve"> </w:t>
      </w:r>
      <w:r w:rsidR="00DA5D3D" w:rsidRPr="00CE4E30">
        <w:rPr>
          <w:rFonts w:ascii="Sylfaen" w:hAnsi="Sylfaen"/>
          <w:sz w:val="16"/>
        </w:rPr>
        <w:t xml:space="preserve">                                                                             </w:t>
      </w:r>
      <w:r w:rsidRPr="00CE4E30">
        <w:rPr>
          <w:rFonts w:ascii="Sylfaen" w:hAnsi="Sylfaen"/>
          <w:sz w:val="16"/>
        </w:rPr>
        <w:t xml:space="preserve">                                     </w:t>
      </w:r>
      <w:r w:rsidR="00DA5D3D" w:rsidRPr="00CE4E30">
        <w:rPr>
          <w:rFonts w:ascii="Sylfaen" w:hAnsi="Sylfaen"/>
          <w:sz w:val="16"/>
        </w:rPr>
        <w:t xml:space="preserve">      </w:t>
      </w:r>
    </w:p>
    <w:p w:rsidR="00F855BB" w:rsidRPr="00CE4E30" w:rsidRDefault="00F855BB" w:rsidP="00B1159E">
      <w:pPr>
        <w:tabs>
          <w:tab w:val="left" w:pos="7371"/>
        </w:tabs>
        <w:spacing w:line="276" w:lineRule="auto"/>
        <w:ind w:left="3544" w:firstLine="3"/>
        <w:jc w:val="both"/>
        <w:rPr>
          <w:rFonts w:ascii="Sylfaen" w:hAnsi="Sylfaen"/>
          <w:sz w:val="16"/>
          <w:lang w:val="hy-AM"/>
        </w:rPr>
      </w:pPr>
    </w:p>
    <w:p w:rsidR="00F855BB" w:rsidRPr="00CE4E30" w:rsidRDefault="00F855BB" w:rsidP="00B1159E">
      <w:pPr>
        <w:tabs>
          <w:tab w:val="left" w:pos="7371"/>
        </w:tabs>
        <w:spacing w:line="276" w:lineRule="auto"/>
        <w:ind w:left="3544" w:firstLine="3"/>
        <w:jc w:val="both"/>
        <w:rPr>
          <w:rFonts w:ascii="Sylfaen" w:hAnsi="Sylfaen"/>
          <w:sz w:val="16"/>
          <w:lang w:val="hy-AM"/>
        </w:rPr>
      </w:pPr>
    </w:p>
    <w:p w:rsidR="006B3E56" w:rsidRPr="00CE4E30" w:rsidRDefault="006B3E56" w:rsidP="00B1159E">
      <w:pPr>
        <w:tabs>
          <w:tab w:val="left" w:pos="7371"/>
        </w:tabs>
        <w:spacing w:line="276" w:lineRule="auto"/>
        <w:ind w:left="3544" w:firstLine="3"/>
        <w:jc w:val="both"/>
        <w:rPr>
          <w:rFonts w:ascii="Sylfaen" w:hAnsi="Sylfaen"/>
          <w:sz w:val="16"/>
        </w:rPr>
      </w:pPr>
    </w:p>
    <w:p w:rsidR="006B3E56" w:rsidRPr="00CE4E30" w:rsidRDefault="006B3E56" w:rsidP="00B1159E">
      <w:pPr>
        <w:tabs>
          <w:tab w:val="left" w:pos="7371"/>
        </w:tabs>
        <w:spacing w:line="276" w:lineRule="auto"/>
        <w:ind w:left="3544" w:firstLine="3"/>
        <w:jc w:val="both"/>
        <w:rPr>
          <w:rFonts w:ascii="Sylfaen" w:hAnsi="Sylfaen"/>
          <w:sz w:val="16"/>
        </w:rPr>
      </w:pPr>
    </w:p>
    <w:p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w:t>
      </w:r>
      <w:r w:rsidRPr="00CE4E30">
        <w:rPr>
          <w:rFonts w:ascii="Sylfaen" w:hAnsi="Sylfaen"/>
        </w:rPr>
        <w:tab/>
        <w:t>_____________________</w:t>
      </w:r>
    </w:p>
    <w:p w:rsidR="00374F4A" w:rsidRPr="00CE4E30" w:rsidRDefault="00374F4A" w:rsidP="00B1159E">
      <w:pPr>
        <w:tabs>
          <w:tab w:val="left" w:pos="7230"/>
        </w:tabs>
        <w:spacing w:line="276" w:lineRule="auto"/>
        <w:ind w:left="851"/>
        <w:jc w:val="both"/>
        <w:rPr>
          <w:rFonts w:ascii="Sylfaen" w:hAnsi="Sylfaen"/>
          <w:sz w:val="16"/>
        </w:rPr>
      </w:pPr>
      <w:r w:rsidRPr="00CE4E30">
        <w:rPr>
          <w:rFonts w:ascii="Sylfaen" w:hAnsi="Sylfaen"/>
          <w:sz w:val="16"/>
        </w:rPr>
        <w:t>наименование участника (</w:t>
      </w:r>
      <w:proofErr w:type="gramStart"/>
      <w:r w:rsidRPr="00CE4E30">
        <w:rPr>
          <w:rFonts w:ascii="Sylfaen" w:hAnsi="Sylfaen"/>
          <w:sz w:val="16"/>
        </w:rPr>
        <w:t>должность,</w:t>
      </w:r>
      <w:r w:rsidRPr="00CE4E30">
        <w:rPr>
          <w:rFonts w:ascii="Sylfaen" w:hAnsi="Sylfaen"/>
          <w:sz w:val="16"/>
        </w:rPr>
        <w:tab/>
      </w:r>
      <w:proofErr w:type="gramEnd"/>
      <w:r w:rsidRPr="00CE4E30">
        <w:rPr>
          <w:rFonts w:ascii="Sylfaen" w:hAnsi="Sylfaen"/>
          <w:sz w:val="16"/>
        </w:rPr>
        <w:t>подпись)</w:t>
      </w:r>
    </w:p>
    <w:p w:rsidR="00374F4A" w:rsidRPr="00CE4E30" w:rsidRDefault="00374F4A" w:rsidP="00B1159E">
      <w:pPr>
        <w:spacing w:line="276" w:lineRule="auto"/>
        <w:ind w:left="1134"/>
        <w:jc w:val="both"/>
        <w:rPr>
          <w:rFonts w:ascii="Sylfaen" w:hAnsi="Sylfaen"/>
          <w:sz w:val="16"/>
        </w:rPr>
      </w:pPr>
      <w:r w:rsidRPr="00CE4E30">
        <w:rPr>
          <w:rFonts w:ascii="Sylfaen" w:hAnsi="Sylfaen"/>
          <w:sz w:val="16"/>
        </w:rPr>
        <w:t>имя, фамилия руководителя)</w:t>
      </w:r>
    </w:p>
    <w:p w:rsidR="0094684E" w:rsidRPr="00CE4E30" w:rsidRDefault="00B2572B" w:rsidP="00B1159E">
      <w:pPr>
        <w:widowControl w:val="0"/>
        <w:spacing w:line="276" w:lineRule="auto"/>
        <w:jc w:val="right"/>
        <w:rPr>
          <w:rFonts w:ascii="Sylfaen" w:hAnsi="Sylfaen"/>
          <w:b/>
        </w:rPr>
      </w:pPr>
      <w:r w:rsidRPr="00CE4E30">
        <w:rPr>
          <w:rFonts w:ascii="Sylfaen" w:hAnsi="Sylfaen"/>
        </w:rPr>
        <w:t>М. П.</w:t>
      </w:r>
      <w:r w:rsidR="00A225D9" w:rsidRPr="00CE4E30">
        <w:rPr>
          <w:rFonts w:ascii="Sylfaen" w:hAnsi="Sylfaen"/>
          <w:b/>
        </w:rPr>
        <w:t xml:space="preserve"> </w:t>
      </w:r>
    </w:p>
    <w:p w:rsidR="00123294" w:rsidRPr="00CE4E30" w:rsidRDefault="00123294" w:rsidP="00B1159E">
      <w:pPr>
        <w:spacing w:line="276" w:lineRule="auto"/>
        <w:rPr>
          <w:rFonts w:ascii="Sylfaen" w:hAnsi="Sylfaen"/>
          <w:b/>
        </w:rPr>
      </w:pPr>
      <w:r w:rsidRPr="00CE4E30">
        <w:rPr>
          <w:rFonts w:ascii="Sylfaen" w:hAnsi="Sylfaen"/>
          <w:b/>
        </w:rPr>
        <w:br w:type="page"/>
      </w:r>
    </w:p>
    <w:p w:rsidR="00B048B2" w:rsidRPr="00CE4E30" w:rsidRDefault="00B048B2" w:rsidP="00B1159E">
      <w:pPr>
        <w:spacing w:line="276" w:lineRule="auto"/>
        <w:rPr>
          <w:rFonts w:ascii="Sylfaen" w:hAnsi="Sylfaen"/>
          <w:b/>
        </w:rPr>
      </w:pPr>
    </w:p>
    <w:p w:rsidR="00D043C1" w:rsidRPr="00CE4E30" w:rsidRDefault="00D043C1" w:rsidP="00B1159E">
      <w:pPr>
        <w:pStyle w:val="3"/>
        <w:keepNext w:val="0"/>
        <w:widowControl w:val="0"/>
        <w:spacing w:line="276" w:lineRule="auto"/>
        <w:ind w:firstLine="567"/>
        <w:jc w:val="right"/>
        <w:rPr>
          <w:rFonts w:ascii="Sylfaen" w:hAnsi="Sylfaen" w:cs="Arial"/>
          <w:b/>
          <w:i w:val="0"/>
          <w:sz w:val="24"/>
          <w:szCs w:val="24"/>
        </w:rPr>
      </w:pPr>
      <w:r w:rsidRPr="00CE4E30">
        <w:rPr>
          <w:rFonts w:ascii="Sylfaen" w:hAnsi="Sylfaen"/>
          <w:b/>
          <w:i w:val="0"/>
          <w:sz w:val="24"/>
          <w:szCs w:val="24"/>
        </w:rPr>
        <w:t>Приложение № 1,1</w:t>
      </w:r>
    </w:p>
    <w:p w:rsidR="00D043C1" w:rsidRPr="00CE4E30" w:rsidRDefault="00D043C1" w:rsidP="00B1159E">
      <w:pPr>
        <w:pStyle w:val="31"/>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Pr="00CE4E30">
        <w:rPr>
          <w:rFonts w:ascii="Sylfaen" w:hAnsi="Sylfaen" w:cs="Arial"/>
          <w:b/>
          <w:sz w:val="24"/>
          <w:szCs w:val="24"/>
        </w:rPr>
        <w:br/>
      </w:r>
      <w:r w:rsidRPr="00CE4E30">
        <w:rPr>
          <w:rFonts w:ascii="Sylfaen" w:hAnsi="Sylfaen"/>
          <w:b/>
          <w:sz w:val="24"/>
          <w:szCs w:val="24"/>
        </w:rPr>
        <w:t xml:space="preserve">под кодом </w:t>
      </w:r>
      <w:proofErr w:type="spellStart"/>
      <w:r w:rsidR="006D143A">
        <w:rPr>
          <w:rFonts w:ascii="Sylfaen" w:hAnsi="Sylfaen"/>
          <w:b/>
          <w:sz w:val="22"/>
          <w:szCs w:val="24"/>
          <w:u w:val="single"/>
          <w:lang w:val="en-US"/>
        </w:rPr>
        <w:t>AshPol</w:t>
      </w:r>
      <w:proofErr w:type="spellEnd"/>
      <w:r w:rsidR="006D143A" w:rsidRPr="00772644">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EC1F77">
        <w:rPr>
          <w:rFonts w:ascii="Sylfaen" w:hAnsi="Sylfaen"/>
          <w:b/>
          <w:sz w:val="22"/>
          <w:szCs w:val="24"/>
          <w:u w:val="single"/>
          <w:lang w:val="hy-AM"/>
        </w:rPr>
        <w:t>23/</w:t>
      </w:r>
      <w:r w:rsidR="008A2107">
        <w:rPr>
          <w:rFonts w:ascii="Sylfaen" w:hAnsi="Sylfaen"/>
          <w:b/>
          <w:sz w:val="22"/>
          <w:szCs w:val="24"/>
          <w:u w:val="single"/>
          <w:lang w:val="hy-AM"/>
        </w:rPr>
        <w:t>16</w:t>
      </w:r>
    </w:p>
    <w:p w:rsidR="00D043C1" w:rsidRPr="00CE4E30" w:rsidRDefault="00D043C1" w:rsidP="00B1159E">
      <w:pPr>
        <w:widowControl w:val="0"/>
        <w:spacing w:line="276" w:lineRule="auto"/>
        <w:ind w:left="567" w:right="565"/>
        <w:jc w:val="center"/>
        <w:rPr>
          <w:rFonts w:ascii="Sylfaen" w:hAnsi="Sylfaen"/>
          <w:b/>
        </w:rPr>
      </w:pPr>
    </w:p>
    <w:p w:rsidR="00D043C1" w:rsidRPr="00CE4E30" w:rsidRDefault="00D043C1" w:rsidP="00B1159E">
      <w:pPr>
        <w:pStyle w:val="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ПОЛНОЕ ОПИСАНИЕ</w:t>
      </w:r>
    </w:p>
    <w:p w:rsidR="00D043C1" w:rsidRPr="00CE4E30" w:rsidRDefault="00D043C1" w:rsidP="00B1159E">
      <w:pPr>
        <w:pStyle w:val="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 xml:space="preserve">предлагаемого </w:t>
      </w:r>
      <w:r w:rsidR="00A35FB1" w:rsidRPr="00CE4E30">
        <w:rPr>
          <w:rFonts w:ascii="Sylfaen" w:hAnsi="Sylfaen"/>
          <w:b/>
          <w:i w:val="0"/>
          <w:sz w:val="24"/>
          <w:szCs w:val="24"/>
        </w:rPr>
        <w:t>товара</w:t>
      </w:r>
    </w:p>
    <w:p w:rsidR="00D043C1" w:rsidRPr="00CE4E30" w:rsidRDefault="00D043C1" w:rsidP="00B1159E">
      <w:pPr>
        <w:pStyle w:val="3"/>
        <w:keepNext w:val="0"/>
        <w:widowControl w:val="0"/>
        <w:spacing w:line="276" w:lineRule="auto"/>
        <w:ind w:left="567" w:right="565"/>
        <w:rPr>
          <w:rFonts w:ascii="Sylfaen" w:hAnsi="Sylfaen" w:cs="Arial"/>
          <w:sz w:val="24"/>
          <w:szCs w:val="24"/>
        </w:rPr>
      </w:pPr>
    </w:p>
    <w:p w:rsidR="00D043C1" w:rsidRPr="00CE4E30" w:rsidRDefault="00D043C1" w:rsidP="00B1159E">
      <w:pPr>
        <w:widowControl w:val="0"/>
        <w:spacing w:line="276" w:lineRule="auto"/>
        <w:jc w:val="both"/>
        <w:rPr>
          <w:rFonts w:ascii="Sylfaen" w:hAnsi="Sylfaen"/>
        </w:rPr>
      </w:pPr>
      <w:r w:rsidRPr="00CE4E30">
        <w:rPr>
          <w:rFonts w:ascii="Sylfaen" w:hAnsi="Sylfaen"/>
        </w:rPr>
        <w:t>____________________________</w:t>
      </w:r>
      <w:proofErr w:type="gramStart"/>
      <w:r w:rsidRPr="00CE4E30">
        <w:rPr>
          <w:rFonts w:ascii="Sylfaen" w:hAnsi="Sylfaen"/>
        </w:rPr>
        <w:t xml:space="preserve">_,   </w:t>
      </w:r>
      <w:proofErr w:type="gramEnd"/>
      <w:r w:rsidRPr="00CE4E30">
        <w:rPr>
          <w:rFonts w:ascii="Sylfaen" w:hAnsi="Sylfaen"/>
        </w:rPr>
        <w:t xml:space="preserve">                            в качестве участника в </w:t>
      </w:r>
    </w:p>
    <w:p w:rsidR="00D043C1" w:rsidRPr="00CE4E30" w:rsidRDefault="00D043C1" w:rsidP="00B1159E">
      <w:pPr>
        <w:widowControl w:val="0"/>
        <w:spacing w:line="276" w:lineRule="auto"/>
        <w:jc w:val="both"/>
        <w:rPr>
          <w:rFonts w:ascii="Sylfaen" w:hAnsi="Sylfaen" w:cs="Arial"/>
          <w:sz w:val="16"/>
          <w:u w:val="single"/>
        </w:rPr>
      </w:pPr>
      <w:r w:rsidRPr="00CE4E30">
        <w:rPr>
          <w:rFonts w:ascii="Sylfaen" w:hAnsi="Sylfaen"/>
          <w:sz w:val="16"/>
        </w:rPr>
        <w:t>наименование участника</w:t>
      </w:r>
    </w:p>
    <w:p w:rsidR="00D043C1" w:rsidRPr="00CE4E30" w:rsidRDefault="00D043C1" w:rsidP="00B1159E">
      <w:pPr>
        <w:widowControl w:val="0"/>
        <w:spacing w:line="276" w:lineRule="auto"/>
        <w:jc w:val="both"/>
        <w:rPr>
          <w:rFonts w:ascii="Sylfaen" w:hAnsi="Sylfaen"/>
        </w:rPr>
      </w:pPr>
      <w:r w:rsidRPr="00CE4E30">
        <w:rPr>
          <w:rFonts w:ascii="Sylfaen" w:hAnsi="Sylfaen"/>
        </w:rPr>
        <w:t xml:space="preserve">рамках открытого конкурса под кодом </w:t>
      </w:r>
      <w:proofErr w:type="spellStart"/>
      <w:r w:rsidR="006D143A">
        <w:rPr>
          <w:rFonts w:ascii="Sylfaen" w:hAnsi="Sylfaen"/>
          <w:b/>
          <w:sz w:val="22"/>
          <w:u w:val="single"/>
          <w:lang w:val="en-US"/>
        </w:rPr>
        <w:t>AshPol</w:t>
      </w:r>
      <w:proofErr w:type="spellEnd"/>
      <w:r w:rsidR="006D143A" w:rsidRPr="00772644">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8A2107">
        <w:rPr>
          <w:rFonts w:ascii="Sylfaen" w:hAnsi="Sylfaen"/>
          <w:b/>
          <w:sz w:val="22"/>
          <w:u w:val="single"/>
          <w:lang w:val="hy-AM"/>
        </w:rPr>
        <w:t>23/</w:t>
      </w:r>
      <w:proofErr w:type="gramStart"/>
      <w:r w:rsidR="008A2107">
        <w:rPr>
          <w:rFonts w:ascii="Sylfaen" w:hAnsi="Sylfaen"/>
          <w:b/>
          <w:sz w:val="22"/>
          <w:u w:val="single"/>
          <w:lang w:val="hy-AM"/>
        </w:rPr>
        <w:t>16</w:t>
      </w:r>
      <w:r w:rsidR="005546F0">
        <w:rPr>
          <w:rFonts w:ascii="Sylfaen" w:hAnsi="Sylfaen"/>
          <w:b/>
          <w:sz w:val="22"/>
          <w:u w:val="single"/>
          <w:lang w:val="hy-AM"/>
        </w:rPr>
        <w:t xml:space="preserve">  </w:t>
      </w:r>
      <w:r w:rsidRPr="00CE4E30">
        <w:rPr>
          <w:rFonts w:ascii="Sylfaen" w:hAnsi="Sylfaen"/>
        </w:rPr>
        <w:t>ниже</w:t>
      </w:r>
      <w:proofErr w:type="gramEnd"/>
      <w:r w:rsidRPr="00CE4E30">
        <w:rPr>
          <w:rFonts w:ascii="Sylfaen" w:hAnsi="Sylfaen"/>
        </w:rPr>
        <w:t xml:space="preserve">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CE4E30" w:rsidTr="00FF3F2A">
        <w:tc>
          <w:tcPr>
            <w:tcW w:w="1042" w:type="dxa"/>
            <w:vMerge w:val="restart"/>
            <w:vAlign w:val="center"/>
          </w:tcPr>
          <w:p w:rsidR="00EE1022" w:rsidRPr="00CE4E30" w:rsidRDefault="00EE1022" w:rsidP="00B1159E">
            <w:pPr>
              <w:widowControl w:val="0"/>
              <w:spacing w:line="276" w:lineRule="auto"/>
              <w:jc w:val="center"/>
              <w:rPr>
                <w:rFonts w:ascii="Sylfaen" w:hAnsi="Sylfaen"/>
                <w:b/>
                <w:sz w:val="20"/>
                <w:szCs w:val="20"/>
              </w:rPr>
            </w:pPr>
          </w:p>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Номер лота</w:t>
            </w:r>
          </w:p>
        </w:tc>
        <w:tc>
          <w:tcPr>
            <w:tcW w:w="8244" w:type="dxa"/>
            <w:gridSpan w:val="5"/>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Предлагаемый товар</w:t>
            </w:r>
          </w:p>
        </w:tc>
      </w:tr>
      <w:tr w:rsidR="00D043C1" w:rsidRPr="00CE4E30" w:rsidTr="000811C1">
        <w:trPr>
          <w:trHeight w:val="696"/>
        </w:trPr>
        <w:tc>
          <w:tcPr>
            <w:tcW w:w="1042" w:type="dxa"/>
            <w:vMerge/>
            <w:vAlign w:val="center"/>
          </w:tcPr>
          <w:p w:rsidR="00D043C1" w:rsidRPr="00CE4E30" w:rsidRDefault="00D043C1" w:rsidP="00B1159E">
            <w:pPr>
              <w:widowControl w:val="0"/>
              <w:spacing w:line="276" w:lineRule="auto"/>
              <w:jc w:val="center"/>
              <w:rPr>
                <w:rFonts w:ascii="Sylfaen" w:hAnsi="Sylfaen"/>
                <w:b/>
                <w:bCs/>
                <w:sz w:val="20"/>
                <w:szCs w:val="20"/>
              </w:rPr>
            </w:pPr>
          </w:p>
        </w:tc>
        <w:tc>
          <w:tcPr>
            <w:tcW w:w="1605" w:type="dxa"/>
            <w:vAlign w:val="center"/>
          </w:tcPr>
          <w:p w:rsidR="00D043C1" w:rsidRPr="00CE4E30" w:rsidRDefault="00873A3C" w:rsidP="00B1159E">
            <w:pPr>
              <w:widowControl w:val="0"/>
              <w:spacing w:line="276" w:lineRule="auto"/>
              <w:jc w:val="center"/>
              <w:rPr>
                <w:rFonts w:ascii="Sylfaen" w:hAnsi="Sylfaen"/>
                <w:b/>
                <w:sz w:val="20"/>
                <w:szCs w:val="20"/>
              </w:rPr>
            </w:pPr>
            <w:r w:rsidRPr="00CE4E30">
              <w:rPr>
                <w:rFonts w:ascii="Sylfaen" w:hAnsi="Sylfaen"/>
                <w:b/>
                <w:sz w:val="20"/>
                <w:szCs w:val="20"/>
              </w:rPr>
              <w:t>ф</w:t>
            </w:r>
            <w:r w:rsidR="00D043C1" w:rsidRPr="00CE4E30">
              <w:rPr>
                <w:rFonts w:ascii="Sylfaen" w:hAnsi="Sylfaen"/>
                <w:b/>
                <w:sz w:val="20"/>
                <w:szCs w:val="20"/>
              </w:rPr>
              <w:t>ирменное</w:t>
            </w:r>
          </w:p>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w:t>
            </w:r>
          </w:p>
        </w:tc>
        <w:tc>
          <w:tcPr>
            <w:tcW w:w="1463"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товарный знак</w:t>
            </w:r>
          </w:p>
        </w:tc>
        <w:tc>
          <w:tcPr>
            <w:tcW w:w="1699" w:type="dxa"/>
            <w:vAlign w:val="center"/>
          </w:tcPr>
          <w:p w:rsidR="00D043C1" w:rsidRPr="00CE4E30" w:rsidRDefault="009A3C00" w:rsidP="00B1159E">
            <w:pPr>
              <w:widowControl w:val="0"/>
              <w:spacing w:line="276" w:lineRule="auto"/>
              <w:jc w:val="center"/>
              <w:rPr>
                <w:rFonts w:ascii="Sylfaen" w:hAnsi="Sylfaen"/>
                <w:b/>
                <w:bCs/>
                <w:sz w:val="20"/>
                <w:szCs w:val="20"/>
                <w:lang w:val="hy-AM"/>
              </w:rPr>
            </w:pPr>
            <w:r w:rsidRPr="00CE4E30">
              <w:rPr>
                <w:rFonts w:ascii="Sylfaen" w:hAnsi="Sylfaen"/>
                <w:b/>
                <w:bCs/>
                <w:sz w:val="20"/>
                <w:szCs w:val="20"/>
              </w:rPr>
              <w:t>модель</w:t>
            </w:r>
          </w:p>
        </w:tc>
        <w:tc>
          <w:tcPr>
            <w:tcW w:w="1727"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производителя</w:t>
            </w:r>
          </w:p>
        </w:tc>
        <w:tc>
          <w:tcPr>
            <w:tcW w:w="1750"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технические характеристики</w:t>
            </w: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bl>
    <w:p w:rsidR="00D043C1" w:rsidRPr="00CE4E30" w:rsidRDefault="00D043C1" w:rsidP="00B1159E">
      <w:pPr>
        <w:widowControl w:val="0"/>
        <w:tabs>
          <w:tab w:val="left" w:pos="6804"/>
        </w:tabs>
        <w:spacing w:line="276" w:lineRule="auto"/>
        <w:jc w:val="center"/>
        <w:rPr>
          <w:rFonts w:ascii="Sylfaen" w:hAnsi="Sylfaen"/>
          <w:lang w:val="en-US"/>
        </w:rPr>
      </w:pPr>
    </w:p>
    <w:p w:rsidR="00D043C1" w:rsidRPr="00CE4E30" w:rsidRDefault="00D043C1"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rsidR="00D043C1" w:rsidRPr="00CE4E30" w:rsidRDefault="00D043C1"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наименование участника (должность, имя, фамилия руководителя</w:t>
      </w:r>
      <w:r w:rsidRPr="00CE4E30">
        <w:rPr>
          <w:rFonts w:ascii="Sylfaen" w:hAnsi="Sylfaen"/>
          <w:sz w:val="16"/>
        </w:rPr>
        <w:tab/>
        <w:t>подпись</w:t>
      </w:r>
    </w:p>
    <w:p w:rsidR="00D043C1" w:rsidRPr="00CE4E30" w:rsidRDefault="00D043C1" w:rsidP="00B1159E">
      <w:pPr>
        <w:widowControl w:val="0"/>
        <w:spacing w:line="276" w:lineRule="auto"/>
        <w:jc w:val="right"/>
        <w:rPr>
          <w:rFonts w:ascii="Sylfaen" w:hAnsi="Sylfaen"/>
        </w:rPr>
      </w:pPr>
    </w:p>
    <w:p w:rsidR="00D043C1" w:rsidRPr="00CE4E30" w:rsidRDefault="00D043C1" w:rsidP="00B1159E">
      <w:pPr>
        <w:widowControl w:val="0"/>
        <w:spacing w:line="276" w:lineRule="auto"/>
        <w:jc w:val="right"/>
        <w:rPr>
          <w:rFonts w:ascii="Sylfaen" w:hAnsi="Sylfaen"/>
        </w:rPr>
      </w:pPr>
      <w:r w:rsidRPr="00CE4E30">
        <w:rPr>
          <w:rFonts w:ascii="Sylfaen" w:hAnsi="Sylfaen"/>
        </w:rPr>
        <w:t>М. П.</w:t>
      </w:r>
    </w:p>
    <w:p w:rsidR="00D043C1" w:rsidRPr="00CE4E30" w:rsidRDefault="00D043C1" w:rsidP="00B1159E">
      <w:pPr>
        <w:spacing w:line="276" w:lineRule="auto"/>
        <w:rPr>
          <w:rFonts w:ascii="Sylfaen" w:hAnsi="Sylfaen"/>
        </w:rPr>
      </w:pPr>
      <w:r w:rsidRPr="00CE4E30">
        <w:rPr>
          <w:rFonts w:ascii="Sylfaen" w:hAnsi="Sylfaen"/>
        </w:rPr>
        <w:br w:type="page"/>
      </w:r>
    </w:p>
    <w:p w:rsidR="00AB6E69" w:rsidRPr="00CE4E30" w:rsidRDefault="00AB6E69" w:rsidP="00B1159E">
      <w:pPr>
        <w:spacing w:line="276" w:lineRule="auto"/>
        <w:jc w:val="right"/>
        <w:rPr>
          <w:rFonts w:ascii="Sylfaen" w:hAnsi="Sylfaen"/>
          <w:b/>
        </w:rPr>
      </w:pPr>
      <w:r w:rsidRPr="00CE4E30">
        <w:rPr>
          <w:rFonts w:ascii="Sylfaen" w:hAnsi="Sylfaen"/>
          <w:b/>
        </w:rPr>
        <w:lastRenderedPageBreak/>
        <w:t>Приложение 1.</w:t>
      </w:r>
      <w:r w:rsidR="000B5664" w:rsidRPr="00CE4E30">
        <w:rPr>
          <w:rFonts w:ascii="Sylfaen" w:hAnsi="Sylfaen"/>
          <w:b/>
        </w:rPr>
        <w:t>2</w:t>
      </w:r>
      <w:r w:rsidRPr="00CE4E30">
        <w:rPr>
          <w:rFonts w:ascii="Sylfaen" w:hAnsi="Sylfaen"/>
          <w:b/>
        </w:rPr>
        <w:t xml:space="preserve">** </w:t>
      </w:r>
    </w:p>
    <w:p w:rsidR="00AB6E69" w:rsidRPr="00CE4E30" w:rsidRDefault="00AB6E69" w:rsidP="00B1159E">
      <w:pPr>
        <w:spacing w:line="276" w:lineRule="auto"/>
        <w:jc w:val="right"/>
        <w:rPr>
          <w:rFonts w:ascii="Sylfaen" w:hAnsi="Sylfaen"/>
          <w:b/>
        </w:rPr>
      </w:pPr>
      <w:r w:rsidRPr="00CE4E30">
        <w:rPr>
          <w:rFonts w:ascii="Sylfaen" w:hAnsi="Sylfaen"/>
          <w:b/>
        </w:rPr>
        <w:t>к Приглашению на открытый конкурс</w:t>
      </w:r>
    </w:p>
    <w:p w:rsidR="00AB6E69" w:rsidRPr="00CE4E30" w:rsidRDefault="00AB6E69" w:rsidP="00B1159E">
      <w:pPr>
        <w:pStyle w:val="3"/>
        <w:keepNext w:val="0"/>
        <w:widowControl w:val="0"/>
        <w:spacing w:line="276" w:lineRule="auto"/>
        <w:ind w:firstLine="567"/>
        <w:jc w:val="right"/>
        <w:rPr>
          <w:rFonts w:ascii="Sylfaen" w:hAnsi="Sylfaen" w:cs="Arial"/>
          <w:b/>
          <w:sz w:val="24"/>
          <w:szCs w:val="24"/>
        </w:rPr>
      </w:pPr>
      <w:r w:rsidRPr="00CE4E30">
        <w:rPr>
          <w:rFonts w:ascii="Sylfaen" w:hAnsi="Sylfaen"/>
          <w:b/>
          <w:sz w:val="24"/>
          <w:szCs w:val="24"/>
        </w:rPr>
        <w:t xml:space="preserve">под кодом </w:t>
      </w:r>
      <w:proofErr w:type="spellStart"/>
      <w:r w:rsidR="006D143A">
        <w:rPr>
          <w:rFonts w:ascii="Sylfaen" w:hAnsi="Sylfaen"/>
          <w:b/>
          <w:sz w:val="22"/>
          <w:szCs w:val="24"/>
          <w:u w:val="single"/>
          <w:lang w:val="en-US"/>
        </w:rPr>
        <w:t>AshPol</w:t>
      </w:r>
      <w:proofErr w:type="spellEnd"/>
      <w:r w:rsidR="006D143A" w:rsidRPr="00772644">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8A2107">
        <w:rPr>
          <w:rFonts w:ascii="Sylfaen" w:hAnsi="Sylfaen"/>
          <w:b/>
          <w:sz w:val="22"/>
          <w:szCs w:val="24"/>
          <w:u w:val="single"/>
          <w:lang w:val="hy-AM"/>
        </w:rPr>
        <w:t>16</w:t>
      </w:r>
    </w:p>
    <w:p w:rsidR="00F016A2" w:rsidRPr="00CE4E30" w:rsidRDefault="00F016A2" w:rsidP="00B1159E">
      <w:pPr>
        <w:spacing w:line="276" w:lineRule="auto"/>
        <w:rPr>
          <w:rFonts w:ascii="Sylfaen" w:hAnsi="Sylfaen"/>
          <w:b/>
        </w:rPr>
      </w:pPr>
    </w:p>
    <w:p w:rsidR="00F016A2" w:rsidRPr="00CE4E30" w:rsidRDefault="00F016A2" w:rsidP="00B1159E">
      <w:pPr>
        <w:spacing w:line="276" w:lineRule="auto"/>
        <w:ind w:left="360" w:hanging="360"/>
        <w:jc w:val="center"/>
        <w:rPr>
          <w:rFonts w:ascii="Sylfaen" w:hAnsi="Sylfaen"/>
          <w:b/>
        </w:rPr>
      </w:pPr>
      <w:r w:rsidRPr="00CE4E30">
        <w:rPr>
          <w:rFonts w:ascii="Sylfaen" w:hAnsi="Sylfaen"/>
          <w:b/>
        </w:rPr>
        <w:t>ФОРМА</w:t>
      </w:r>
    </w:p>
    <w:p w:rsidR="00F016A2" w:rsidRPr="00CE4E30" w:rsidRDefault="00F016A2" w:rsidP="00B1159E">
      <w:pPr>
        <w:spacing w:line="276" w:lineRule="auto"/>
        <w:ind w:left="360" w:hanging="360"/>
        <w:jc w:val="center"/>
        <w:rPr>
          <w:rFonts w:ascii="Sylfaen" w:hAnsi="Sylfaen"/>
          <w:b/>
        </w:rPr>
      </w:pPr>
      <w:r w:rsidRPr="00CE4E30">
        <w:rPr>
          <w:rFonts w:ascii="Sylfaen" w:hAnsi="Sylfaen"/>
          <w:b/>
        </w:rPr>
        <w:t xml:space="preserve">ДЕКЛАРАЦИИ О </w:t>
      </w:r>
      <w:proofErr w:type="gramStart"/>
      <w:r w:rsidRPr="00CE4E30">
        <w:rPr>
          <w:rFonts w:ascii="Sylfaen" w:hAnsi="Sylfaen"/>
          <w:b/>
        </w:rPr>
        <w:t>РЕАЛЬНЫХ  БЕНЕФИЦИАРАХ</w:t>
      </w:r>
      <w:proofErr w:type="gramEnd"/>
    </w:p>
    <w:p w:rsidR="00F016A2" w:rsidRPr="00CE4E30" w:rsidRDefault="00F016A2" w:rsidP="00B1159E">
      <w:pPr>
        <w:spacing w:line="276" w:lineRule="auto"/>
        <w:ind w:left="360" w:hanging="360"/>
        <w:jc w:val="center"/>
        <w:rPr>
          <w:rFonts w:ascii="Sylfaen" w:eastAsia="GHEA Grapalat" w:hAnsi="Sylfaen" w:cs="GHEA Grapalat"/>
          <w:b/>
        </w:rPr>
      </w:pP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t>Организация</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roofErr w:type="gramStart"/>
            <w:r w:rsidRPr="00CE4E30">
              <w:rPr>
                <w:rFonts w:ascii="Sylfaen" w:eastAsia="GHEA Grapalat" w:hAnsi="Sylfaen" w:cs="GHEA Grapalat"/>
                <w:color w:val="000000"/>
              </w:rPr>
              <w:t xml:space="preserve">Адрес </w:t>
            </w:r>
            <w:ins w:id="10" w:author="Inesa Kocharyan" w:date="2021-08-30T12:39:00Z">
              <w:r w:rsidRPr="00CE4E30">
                <w:rPr>
                  <w:rFonts w:ascii="Sylfaen" w:eastAsia="GHEA Grapalat" w:hAnsi="Sylfaen" w:cs="GHEA Grapalat"/>
                  <w:color w:val="000000"/>
                </w:rPr>
                <w:t xml:space="preserve"> </w:t>
              </w:r>
            </w:ins>
            <w:r w:rsidRPr="00CE4E30">
              <w:rPr>
                <w:rFonts w:ascii="Sylfaen" w:eastAsia="GHEA Grapalat" w:hAnsi="Sylfaen" w:cs="GHEA Grapalat"/>
                <w:color w:val="000000"/>
              </w:rPr>
              <w:t>регистрации</w:t>
            </w:r>
            <w:proofErr w:type="gramEnd"/>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rsidR="00F016A2" w:rsidRPr="00CE4E30" w:rsidRDefault="00F016A2" w:rsidP="00B1159E">
            <w:pPr>
              <w:spacing w:before="240" w:line="276" w:lineRule="auto"/>
              <w:ind w:left="993" w:hanging="851"/>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ind w:left="993" w:hanging="851"/>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487"/>
        </w:trPr>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Должность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День, месяц, год подписания декларации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Количество страниц декларации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 xml:space="preserve">Подпись лица, </w:t>
            </w:r>
            <w:r w:rsidRPr="00CE4E30">
              <w:rPr>
                <w:rFonts w:ascii="Sylfaen" w:eastAsia="GHEA Grapalat" w:hAnsi="Sylfaen" w:cs="GHEA Grapalat"/>
                <w:color w:val="000000"/>
              </w:rPr>
              <w:lastRenderedPageBreak/>
              <w:t>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spacing w:line="276" w:lineRule="auto"/>
        <w:rPr>
          <w:rFonts w:ascii="Sylfaen" w:eastAsia="GHEA Grapalat" w:hAnsi="Sylfaen" w:cs="GHEA Grapalat"/>
        </w:rPr>
      </w:pPr>
    </w:p>
    <w:p w:rsidR="00F016A2" w:rsidRPr="00CE4E30" w:rsidRDefault="00F016A2" w:rsidP="00B1159E">
      <w:pPr>
        <w:spacing w:line="276" w:lineRule="auto"/>
        <w:rPr>
          <w:rFonts w:ascii="Sylfaen" w:eastAsia="GHEA Grapalat" w:hAnsi="Sylfaen" w:cs="GHEA Grapalat"/>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color w:val="000000"/>
        </w:rPr>
      </w:pPr>
      <w:r w:rsidRPr="00CE4E30">
        <w:rPr>
          <w:rFonts w:ascii="Sylfaen" w:eastAsia="GHEA Grapalat" w:hAnsi="Sylfaen" w:cs="GHEA Grapalat"/>
          <w:b/>
          <w:color w:val="000000"/>
        </w:rPr>
        <w:lastRenderedPageBreak/>
        <w:t xml:space="preserve">Данные </w:t>
      </w:r>
      <w:proofErr w:type="gramStart"/>
      <w:r w:rsidRPr="00CE4E30">
        <w:rPr>
          <w:rFonts w:ascii="Sylfaen" w:eastAsia="GHEA Grapalat" w:hAnsi="Sylfaen" w:cs="GHEA Grapalat"/>
          <w:b/>
          <w:color w:val="000000"/>
        </w:rPr>
        <w:t>листинга  акций</w:t>
      </w:r>
      <w:proofErr w:type="gramEnd"/>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 xml:space="preserve">Ссылка на документы, наличествующие на бирже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r w:rsidRPr="00CE4E30">
              <w:rPr>
                <w:rFonts w:ascii="Sylfaen" w:hAnsi="Sylfaen"/>
              </w:rPr>
              <w:t xml:space="preserve">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361"/>
        </w:trPr>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roofErr w:type="spellStart"/>
            <w:r w:rsidRPr="00CE4E30">
              <w:rPr>
                <w:rFonts w:ascii="Sylfaen" w:eastAsia="GHEA Grapalat" w:hAnsi="Sylfaen" w:cs="GHEA Grapalat"/>
                <w:color w:val="000000"/>
              </w:rPr>
              <w:t>Государтво</w:t>
            </w:r>
            <w:proofErr w:type="spellEnd"/>
            <w:r w:rsidRPr="00CE4E30">
              <w:rPr>
                <w:rFonts w:ascii="Sylfaen" w:eastAsia="GHEA Grapalat" w:hAnsi="Sylfaen" w:cs="GHEA Grapalat"/>
                <w:color w:val="000000"/>
              </w:rPr>
              <w:t xml:space="preserve">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iCs/>
        </w:rPr>
      </w:pPr>
      <w:r w:rsidRPr="00CE4E30">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78" w:type="dxa"/>
            <w:vAlign w:val="center"/>
          </w:tcPr>
          <w:p w:rsidR="00F016A2" w:rsidRPr="00CE4E30" w:rsidRDefault="008A2107" w:rsidP="00B1159E">
            <w:pPr>
              <w:spacing w:before="240" w:line="276" w:lineRule="auto"/>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8A2107" w:rsidP="00B1159E">
            <w:pPr>
              <w:spacing w:before="240" w:line="276" w:lineRule="auto"/>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Участие государства, муниципалитета или международной организации</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государства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муниципалитета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rsidR="00F016A2" w:rsidRPr="00CE4E30" w:rsidRDefault="008A2107" w:rsidP="00B1159E">
            <w:pPr>
              <w:spacing w:before="240" w:line="276" w:lineRule="auto"/>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8A2107" w:rsidP="00B1159E">
            <w:pPr>
              <w:spacing w:before="240" w:line="276" w:lineRule="auto"/>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rsidR="00F016A2" w:rsidRPr="00CE4E30" w:rsidRDefault="008A2107" w:rsidP="00B1159E">
            <w:pPr>
              <w:spacing w:before="240" w:line="276" w:lineRule="auto"/>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8A2107" w:rsidP="00B1159E">
            <w:pPr>
              <w:spacing w:before="240" w:line="276" w:lineRule="auto"/>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spacing w:line="276" w:lineRule="auto"/>
        <w:rPr>
          <w:rFonts w:ascii="Sylfaen" w:eastAsia="GHEA Grapalat" w:hAnsi="Sylfaen" w:cs="GHEA Grapalat"/>
          <w:b/>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Данные реального бенефициара</w:t>
      </w:r>
    </w:p>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roofErr w:type="gramStart"/>
            <w:r w:rsidRPr="00CE4E30">
              <w:rPr>
                <w:rFonts w:ascii="Sylfaen" w:eastAsia="GHEA Grapalat" w:hAnsi="Sylfaen" w:cs="GHEA Grapalat"/>
                <w:color w:val="000000"/>
              </w:rPr>
              <w:t>Имя(</w:t>
            </w:r>
            <w:proofErr w:type="gramEnd"/>
            <w:r w:rsidRPr="00CE4E30">
              <w:rPr>
                <w:rFonts w:ascii="Sylfaen" w:eastAsia="GHEA Grapalat" w:hAnsi="Sylfaen" w:cs="GHEA Grapalat"/>
                <w:color w:val="000000"/>
              </w:rPr>
              <w:t>латинскими буквами)</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 (латинскими буквами)</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Гражданство</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рождения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Тип документа</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документа</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317" w:hanging="283"/>
              <w:rPr>
                <w:rFonts w:ascii="Sylfaen" w:eastAsia="GHEA Grapalat" w:hAnsi="Sylfaen" w:cs="GHEA Grapalat"/>
                <w:color w:val="000000"/>
              </w:rPr>
            </w:pPr>
            <w:r w:rsidRPr="00CE4E30">
              <w:rPr>
                <w:rFonts w:ascii="Sylfaen" w:eastAsia="GHEA Grapalat" w:hAnsi="Sylfaen" w:cs="GHEA Grapalat"/>
                <w:color w:val="000000"/>
              </w:rPr>
              <w:t>День, месяц, год предоставления</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34" w:firstLine="0"/>
              <w:rPr>
                <w:rFonts w:ascii="Sylfaen" w:eastAsia="GHEA Grapalat" w:hAnsi="Sylfaen" w:cs="GHEA Grapalat"/>
                <w:color w:val="000000"/>
              </w:rPr>
            </w:pPr>
            <w:r w:rsidRPr="00CE4E30">
              <w:rPr>
                <w:rFonts w:ascii="Sylfaen" w:eastAsia="GHEA Grapalat" w:hAnsi="Sylfaen" w:cs="GHEA Grapalat"/>
                <w:color w:val="000000"/>
              </w:rPr>
              <w:t>Предоставляющий орган</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НЗОУ или эквивалентный номер</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Административно-территориальная единица</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426" w:hanging="426"/>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lastRenderedPageBreak/>
              <w:t>Административно-территориальная единица</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rsidTr="006D2CDF">
        <w:trPr>
          <w:trHeight w:val="924"/>
        </w:trPr>
        <w:tc>
          <w:tcPr>
            <w:tcW w:w="9016" w:type="dxa"/>
            <w:gridSpan w:val="2"/>
            <w:vAlign w:val="center"/>
          </w:tcPr>
          <w:p w:rsidR="00F016A2" w:rsidRPr="00CE4E30" w:rsidRDefault="008A2107" w:rsidP="00B1159E">
            <w:pPr>
              <w:spacing w:before="240" w:line="276" w:lineRule="auto"/>
              <w:jc w:val="both"/>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ascii="Sylfaen" w:eastAsia="GHEA Grapalat" w:hAnsi="Sylfaen" w:cs="GHEA Grapalat"/>
              </w:rPr>
              <w:t xml:space="preserve">. прямо или косвенно владеет 20 и более процентами дающих право голоса долей (акций, паев) данного юридического лица или имеет </w:t>
            </w:r>
            <w:proofErr w:type="gramStart"/>
            <w:r w:rsidR="00F016A2" w:rsidRPr="00CE4E30">
              <w:rPr>
                <w:rFonts w:ascii="Sylfaen" w:eastAsia="GHEA Grapalat" w:hAnsi="Sylfaen" w:cs="GHEA Grapalat"/>
              </w:rPr>
              <w:t>прямое</w:t>
            </w:r>
            <w:proofErr w:type="gramEnd"/>
            <w:r w:rsidR="00F016A2" w:rsidRPr="00CE4E30">
              <w:rPr>
                <w:rFonts w:ascii="Sylfaen" w:eastAsia="GHEA Grapalat" w:hAnsi="Sylfaen" w:cs="GHEA Grapalat"/>
              </w:rPr>
              <w:t xml:space="preserve"> или косвенное участие в уставном капитале юридического лица в 20 и более процентов</w:t>
            </w:r>
          </w:p>
        </w:tc>
      </w:tr>
      <w:tr w:rsidR="00F016A2" w:rsidRPr="00CE4E30" w:rsidTr="006D2CDF">
        <w:trPr>
          <w:trHeight w:val="684"/>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4508" w:type="dxa"/>
            <w:shd w:val="clear" w:color="auto" w:fill="FFFFFF"/>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282"/>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rsidR="00F016A2" w:rsidRPr="00CE4E30" w:rsidRDefault="008A2107" w:rsidP="00B1159E">
            <w:pPr>
              <w:spacing w:before="240" w:line="276" w:lineRule="auto"/>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8A2107" w:rsidP="00B1159E">
            <w:pPr>
              <w:spacing w:before="240" w:line="276" w:lineRule="auto"/>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rsidTr="006D2CDF">
        <w:tc>
          <w:tcPr>
            <w:tcW w:w="9016" w:type="dxa"/>
            <w:gridSpan w:val="2"/>
            <w:vAlign w:val="center"/>
          </w:tcPr>
          <w:p w:rsidR="00F016A2" w:rsidRPr="00CE4E30" w:rsidRDefault="008A2107" w:rsidP="00B1159E">
            <w:pPr>
              <w:spacing w:before="240" w:line="276" w:lineRule="auto"/>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F016A2" w:rsidRPr="00CE4E30" w:rsidTr="006D2CDF">
        <w:tc>
          <w:tcPr>
            <w:tcW w:w="9016" w:type="dxa"/>
            <w:gridSpan w:val="2"/>
            <w:vAlign w:val="center"/>
          </w:tcPr>
          <w:p w:rsidR="00F016A2" w:rsidRPr="00CE4E30" w:rsidRDefault="008A2107" w:rsidP="00B1159E">
            <w:pPr>
              <w:spacing w:before="240" w:line="276" w:lineRule="auto"/>
              <w:jc w:val="both"/>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CE4E30">
              <w:rPr>
                <w:rFonts w:ascii="Sylfaen" w:eastAsia="GHEA Grapalat" w:hAnsi="Sylfaen" w:cs="GHEA Grapalat"/>
                <w:lang w:val="hy-AM"/>
              </w:rPr>
              <w:t>б</w:t>
            </w:r>
            <w:r w:rsidR="00F016A2" w:rsidRPr="00CE4E30">
              <w:rPr>
                <w:rFonts w:ascii="Sylfaen" w:eastAsia="GHEA Grapalat" w:hAnsi="Sylfaen" w:cs="GHEA Grapalat"/>
              </w:rPr>
              <w:t>"</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rsidTr="006D2CDF">
        <w:trPr>
          <w:trHeight w:val="924"/>
        </w:trPr>
        <w:tc>
          <w:tcPr>
            <w:tcW w:w="9016" w:type="dxa"/>
            <w:gridSpan w:val="2"/>
            <w:vAlign w:val="center"/>
          </w:tcPr>
          <w:p w:rsidR="00F016A2" w:rsidRPr="00CE4E30" w:rsidRDefault="008A2107" w:rsidP="00B1159E">
            <w:pPr>
              <w:spacing w:before="240" w:line="276" w:lineRule="auto"/>
              <w:jc w:val="both"/>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CE4E30" w:rsidTr="006D2CDF">
        <w:trPr>
          <w:trHeight w:val="684"/>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4508" w:type="dxa"/>
            <w:shd w:val="clear" w:color="auto" w:fill="auto"/>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282"/>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rsidR="00F016A2" w:rsidRPr="00CE4E30" w:rsidRDefault="008A2107" w:rsidP="00B1159E">
            <w:pPr>
              <w:spacing w:before="240" w:line="276" w:lineRule="auto"/>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8A2107" w:rsidP="00B1159E">
            <w:pPr>
              <w:spacing w:before="240" w:line="276" w:lineRule="auto"/>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rsidTr="006D2CDF">
        <w:tc>
          <w:tcPr>
            <w:tcW w:w="9016" w:type="dxa"/>
            <w:gridSpan w:val="2"/>
            <w:vAlign w:val="center"/>
          </w:tcPr>
          <w:p w:rsidR="00F016A2" w:rsidRPr="00CE4E30" w:rsidRDefault="008A2107" w:rsidP="00B1159E">
            <w:pPr>
              <w:spacing w:before="240" w:line="276" w:lineRule="auto"/>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 xml:space="preserve">имеет право назначать или </w:t>
            </w:r>
            <w:r w:rsidR="00F016A2" w:rsidRPr="00CE4E30">
              <w:rPr>
                <w:rFonts w:ascii="Sylfaen" w:eastAsia="GHEA Grapalat" w:hAnsi="Sylfaen" w:cs="GHEA Grapalat"/>
                <w:lang w:eastAsia="hy-AM"/>
              </w:rPr>
              <w:t>освобождать</w:t>
            </w:r>
            <w:r w:rsidR="00F016A2" w:rsidRPr="00CE4E30">
              <w:rPr>
                <w:rFonts w:ascii="Sylfaen" w:eastAsia="GHEA Grapalat" w:hAnsi="Sylfaen" w:cs="GHEA Grapalat"/>
              </w:rPr>
              <w:t xml:space="preserve"> большинство членов органов управления юридического лица</w:t>
            </w:r>
          </w:p>
        </w:tc>
      </w:tr>
      <w:tr w:rsidR="00F016A2" w:rsidRPr="00CE4E30" w:rsidTr="006D2CDF">
        <w:tc>
          <w:tcPr>
            <w:tcW w:w="9016" w:type="dxa"/>
            <w:gridSpan w:val="2"/>
            <w:vAlign w:val="center"/>
          </w:tcPr>
          <w:p w:rsidR="00F016A2" w:rsidRPr="00CE4E30" w:rsidRDefault="008A2107" w:rsidP="00B1159E">
            <w:pPr>
              <w:spacing w:before="240" w:line="276" w:lineRule="auto"/>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CE4E30" w:rsidTr="006D2CDF">
        <w:tc>
          <w:tcPr>
            <w:tcW w:w="9016" w:type="dxa"/>
            <w:gridSpan w:val="2"/>
            <w:vAlign w:val="center"/>
          </w:tcPr>
          <w:p w:rsidR="00F016A2" w:rsidRPr="00CE4E30" w:rsidRDefault="008A2107" w:rsidP="00B1159E">
            <w:pPr>
              <w:spacing w:before="240" w:line="276" w:lineRule="auto"/>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г</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осуществляет реальный (фактический) контроль за юридическим лицом иными средствами</w:t>
            </w:r>
          </w:p>
        </w:tc>
      </w:tr>
      <w:tr w:rsidR="00F016A2" w:rsidRPr="00CE4E30" w:rsidTr="006D2CDF">
        <w:tc>
          <w:tcPr>
            <w:tcW w:w="9016" w:type="dxa"/>
            <w:gridSpan w:val="2"/>
            <w:vAlign w:val="center"/>
          </w:tcPr>
          <w:p w:rsidR="00F016A2" w:rsidRPr="00CE4E30" w:rsidRDefault="008A2107" w:rsidP="00B1159E">
            <w:pPr>
              <w:spacing w:before="240" w:line="276" w:lineRule="auto"/>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д</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 xml:space="preserve">Информация о статусе реального </w:t>
      </w:r>
      <w:proofErr w:type="spellStart"/>
      <w:r w:rsidRPr="00CE4E30">
        <w:rPr>
          <w:rFonts w:ascii="Sylfaen" w:eastAsia="GHEA Grapalat" w:hAnsi="Sylfaen" w:cs="GHEA Grapalat"/>
          <w:i/>
          <w:color w:val="000000"/>
        </w:rPr>
        <w:t>бене</w:t>
      </w:r>
      <w:proofErr w:type="spellEnd"/>
      <w:r w:rsidRPr="00CE4E30">
        <w:rPr>
          <w:rFonts w:ascii="Sylfaen" w:eastAsia="GHEA Grapalat" w:hAnsi="Sylfaen" w:cs="GHEA Grapalat"/>
          <w:i/>
          <w:color w:val="000000"/>
        </w:rPr>
        <w:t xml:space="preserve"> </w:t>
      </w:r>
      <w:proofErr w:type="spellStart"/>
      <w:r w:rsidRPr="00CE4E30">
        <w:rPr>
          <w:rFonts w:ascii="Sylfaen" w:eastAsia="GHEA Grapalat" w:hAnsi="Sylfaen"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День, месяц, год становления реальным бенефициаром</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Осуществление контроля за организацией</w:t>
            </w:r>
          </w:p>
        </w:tc>
        <w:tc>
          <w:tcPr>
            <w:tcW w:w="6180" w:type="dxa"/>
            <w:vAlign w:val="center"/>
          </w:tcPr>
          <w:p w:rsidR="00F016A2" w:rsidRPr="00CE4E30" w:rsidRDefault="008A2107" w:rsidP="00B1159E">
            <w:pPr>
              <w:spacing w:before="240" w:line="276" w:lineRule="auto"/>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Отдельно</w:t>
            </w:r>
          </w:p>
          <w:p w:rsidR="00F016A2" w:rsidRPr="00CE4E30" w:rsidRDefault="008A2107" w:rsidP="00B1159E">
            <w:pPr>
              <w:spacing w:line="276" w:lineRule="auto"/>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Совместно с аффилированными лицами</w:t>
            </w: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CE4E30" w:rsidRDefault="008A2107" w:rsidP="00B1159E">
            <w:pPr>
              <w:spacing w:before="240" w:line="276" w:lineRule="auto"/>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Да</w:t>
            </w:r>
          </w:p>
          <w:p w:rsidR="00F016A2" w:rsidRPr="00CE4E30" w:rsidRDefault="008A2107" w:rsidP="00B1159E">
            <w:pPr>
              <w:spacing w:before="240" w:line="276" w:lineRule="auto"/>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Нет</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roofErr w:type="gramStart"/>
            <w:r w:rsidRPr="00CE4E30">
              <w:rPr>
                <w:rFonts w:ascii="Sylfaen" w:eastAsia="GHEA Grapalat" w:hAnsi="Sylfaen" w:cs="GHEA Grapalat"/>
                <w:color w:val="000000"/>
              </w:rPr>
              <w:t>Адрес  электронной</w:t>
            </w:r>
            <w:proofErr w:type="gramEnd"/>
            <w:r w:rsidRPr="00CE4E30">
              <w:rPr>
                <w:rFonts w:ascii="Sylfaen" w:eastAsia="GHEA Grapalat" w:hAnsi="Sylfaen" w:cs="GHEA Grapalat"/>
                <w:color w:val="000000"/>
              </w:rPr>
              <w:t xml:space="preserve"> почты</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телефона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pBdr>
          <w:top w:val="nil"/>
          <w:left w:val="nil"/>
          <w:bottom w:val="nil"/>
          <w:right w:val="nil"/>
          <w:between w:val="nil"/>
        </w:pBdr>
        <w:spacing w:line="276" w:lineRule="auto"/>
        <w:ind w:left="792"/>
        <w:rPr>
          <w:rFonts w:ascii="Sylfaen" w:eastAsia="GHEA Grapalat" w:hAnsi="Sylfaen" w:cs="GHEA Grapalat"/>
          <w:i/>
          <w:color w:val="000000"/>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Промежуточные юридические лица</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rPr>
          <w:trHeight w:val="853"/>
        </w:trPr>
        <w:tc>
          <w:tcPr>
            <w:tcW w:w="2835" w:type="dxa"/>
            <w:vMerge w:val="restart"/>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Ссылка на документы, наличествующие на бирже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br w:type="page"/>
      </w:r>
    </w:p>
    <w:p w:rsidR="00F016A2" w:rsidRPr="00CE4E30" w:rsidRDefault="00F016A2" w:rsidP="00B1159E">
      <w:pPr>
        <w:pStyle w:val="aff"/>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CE4E30" w:rsidTr="006D2CDF">
        <w:tc>
          <w:tcPr>
            <w:tcW w:w="9016" w:type="dxa"/>
            <w:shd w:val="clear" w:color="auto" w:fill="DBE5F1" w:themeFill="accent1" w:themeFillTint="33"/>
          </w:tcPr>
          <w:p w:rsidR="00F016A2" w:rsidRPr="00CE4E30" w:rsidRDefault="00F016A2" w:rsidP="00B1159E">
            <w:pP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CE4E30" w:rsidTr="006D2CDF">
        <w:trPr>
          <w:trHeight w:val="10187"/>
        </w:trPr>
        <w:tc>
          <w:tcPr>
            <w:tcW w:w="9016" w:type="dxa"/>
          </w:tcPr>
          <w:p w:rsidR="00F016A2" w:rsidRPr="00CE4E30" w:rsidRDefault="00F016A2" w:rsidP="00B1159E">
            <w:pPr>
              <w:spacing w:line="276" w:lineRule="auto"/>
              <w:rPr>
                <w:rFonts w:ascii="Sylfaen" w:eastAsia="GHEA Grapalat" w:hAnsi="Sylfaen" w:cs="GHEA Grapalat"/>
                <w:b/>
                <w:color w:val="000000"/>
              </w:rPr>
            </w:pPr>
          </w:p>
        </w:tc>
      </w:tr>
    </w:tbl>
    <w:p w:rsidR="00F016A2" w:rsidRPr="00CE4E30" w:rsidRDefault="00F016A2" w:rsidP="00B1159E">
      <w:pPr>
        <w:pBdr>
          <w:top w:val="nil"/>
          <w:left w:val="nil"/>
          <w:bottom w:val="nil"/>
          <w:right w:val="nil"/>
          <w:between w:val="nil"/>
        </w:pBdr>
        <w:spacing w:line="276" w:lineRule="auto"/>
        <w:rPr>
          <w:rFonts w:ascii="Sylfaen" w:eastAsia="GHEA Grapalat" w:hAnsi="Sylfaen" w:cs="GHEA Grapalat"/>
          <w:b/>
          <w:color w:val="000000"/>
        </w:rPr>
      </w:pPr>
    </w:p>
    <w:p w:rsidR="00F016A2" w:rsidRPr="00CE4E30" w:rsidRDefault="00F016A2" w:rsidP="00B1159E">
      <w:pPr>
        <w:spacing w:line="276" w:lineRule="auto"/>
        <w:rPr>
          <w:rFonts w:ascii="Sylfaen" w:hAnsi="Sylfaen"/>
          <w:b/>
        </w:rPr>
      </w:pPr>
    </w:p>
    <w:p w:rsidR="00F016A2" w:rsidRPr="00CE4E30" w:rsidRDefault="00F016A2" w:rsidP="00B1159E">
      <w:pPr>
        <w:spacing w:line="276" w:lineRule="auto"/>
        <w:rPr>
          <w:ins w:id="11" w:author="Inesa Kocharyan" w:date="2021-09-01T11:45:00Z"/>
          <w:rFonts w:ascii="Sylfaen" w:hAnsi="Sylfaen"/>
          <w:b/>
        </w:rPr>
      </w:pPr>
    </w:p>
    <w:p w:rsidR="00F016A2" w:rsidRPr="00CE4E30" w:rsidRDefault="00F016A2" w:rsidP="00B1159E">
      <w:pPr>
        <w:spacing w:line="276" w:lineRule="auto"/>
        <w:rPr>
          <w:rFonts w:ascii="Sylfaen" w:hAnsi="Sylfaen"/>
          <w:b/>
        </w:rPr>
      </w:pPr>
      <w:r w:rsidRPr="00CE4E30">
        <w:rPr>
          <w:rFonts w:ascii="Sylfaen" w:hAnsi="Sylfaen"/>
          <w:b/>
        </w:rPr>
        <w:br w:type="page"/>
      </w:r>
    </w:p>
    <w:p w:rsidR="00F016A2" w:rsidRPr="00CE4E30" w:rsidRDefault="00F016A2" w:rsidP="00B1159E">
      <w:pPr>
        <w:spacing w:line="276" w:lineRule="auto"/>
        <w:contextualSpacing/>
        <w:jc w:val="center"/>
        <w:rPr>
          <w:rFonts w:ascii="Sylfaen" w:hAnsi="Sylfaen"/>
          <w:b/>
          <w:lang w:val="hy-AM"/>
        </w:rPr>
      </w:pPr>
      <w:r w:rsidRPr="00CE4E30">
        <w:rPr>
          <w:rFonts w:ascii="Sylfaen" w:hAnsi="Sylfaen"/>
          <w:b/>
        </w:rPr>
        <w:lastRenderedPageBreak/>
        <w:t>Порядок заполнения декларации</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CE4E30" w:rsidRDefault="00F016A2" w:rsidP="00B1159E">
      <w:pPr>
        <w:pStyle w:val="aff"/>
        <w:numPr>
          <w:ilvl w:val="0"/>
          <w:numId w:val="27"/>
        </w:numPr>
        <w:spacing w:line="276" w:lineRule="auto"/>
        <w:ind w:left="0" w:firstLine="142"/>
        <w:contextualSpacing/>
        <w:jc w:val="both"/>
        <w:rPr>
          <w:rFonts w:ascii="Sylfaen" w:hAnsi="Sylfaen"/>
        </w:rPr>
      </w:pPr>
      <w:r w:rsidRPr="00CE4E30">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CE4E30" w:rsidRDefault="00F016A2" w:rsidP="00B1159E">
      <w:pPr>
        <w:pStyle w:val="aff"/>
        <w:numPr>
          <w:ilvl w:val="0"/>
          <w:numId w:val="27"/>
        </w:numPr>
        <w:spacing w:line="276" w:lineRule="auto"/>
        <w:contextualSpacing/>
        <w:jc w:val="both"/>
        <w:rPr>
          <w:rFonts w:ascii="Sylfaen" w:hAnsi="Sylfaen"/>
        </w:rPr>
      </w:pPr>
      <w:r w:rsidRPr="00CE4E30">
        <w:rPr>
          <w:rFonts w:ascii="Sylfaen" w:hAnsi="Sylfaen"/>
        </w:rPr>
        <w:t xml:space="preserve">в </w:t>
      </w:r>
      <w:proofErr w:type="gramStart"/>
      <w:r w:rsidRPr="00CE4E30">
        <w:rPr>
          <w:rFonts w:ascii="Sylfaen" w:hAnsi="Sylfaen"/>
        </w:rPr>
        <w:t>подразделе  "</w:t>
      </w:r>
      <w:proofErr w:type="gramEnd"/>
      <w:r w:rsidRPr="00CE4E30">
        <w:rPr>
          <w:rFonts w:ascii="Sylfaen" w:hAnsi="Sylfaen"/>
        </w:rPr>
        <w:t>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CE4E30" w:rsidRDefault="00F016A2" w:rsidP="00B1159E">
      <w:pPr>
        <w:pStyle w:val="aff"/>
        <w:numPr>
          <w:ilvl w:val="0"/>
          <w:numId w:val="27"/>
        </w:numPr>
        <w:spacing w:line="276" w:lineRule="auto"/>
        <w:ind w:left="0" w:firstLine="0"/>
        <w:contextualSpacing/>
        <w:jc w:val="both"/>
        <w:rPr>
          <w:rFonts w:ascii="Sylfaen" w:hAnsi="Sylfaen"/>
        </w:rPr>
      </w:pPr>
      <w:r w:rsidRPr="00CE4E30">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CE4E30" w:rsidRDefault="00F016A2" w:rsidP="00B1159E">
      <w:pPr>
        <w:pStyle w:val="aff"/>
        <w:numPr>
          <w:ilvl w:val="0"/>
          <w:numId w:val="26"/>
        </w:numPr>
        <w:spacing w:line="276" w:lineRule="auto"/>
        <w:ind w:left="142" w:hanging="284"/>
        <w:contextualSpacing/>
        <w:jc w:val="both"/>
        <w:rPr>
          <w:rFonts w:ascii="Sylfaen" w:hAnsi="Sylfaen"/>
        </w:rPr>
      </w:pPr>
      <w:r w:rsidRPr="00CE4E30">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CE4E30">
        <w:rPr>
          <w:rFonts w:ascii="Sylfaen" w:hAnsi="Sylfaen"/>
        </w:rPr>
        <w:t>листингированы</w:t>
      </w:r>
      <w:proofErr w:type="spellEnd"/>
      <w:r w:rsidRPr="00CE4E30">
        <w:rPr>
          <w:rFonts w:ascii="Sylfaen" w:hAnsi="Sylfaen"/>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в подразделе "Данные листинга акций" заполняется наименование фондовой биржи, указывая в скобках код биржи (</w:t>
      </w:r>
      <w:proofErr w:type="spellStart"/>
      <w:r w:rsidRPr="00CE4E30">
        <w:rPr>
          <w:rFonts w:ascii="Sylfaen" w:hAnsi="Sylfaen"/>
        </w:rPr>
        <w:t>Market</w:t>
      </w:r>
      <w:proofErr w:type="spellEnd"/>
      <w:r w:rsidRPr="00CE4E30">
        <w:rPr>
          <w:rFonts w:ascii="Sylfaen" w:hAnsi="Sylfaen"/>
        </w:rPr>
        <w:t xml:space="preserve"> </w:t>
      </w:r>
      <w:proofErr w:type="spellStart"/>
      <w:r w:rsidRPr="00CE4E30">
        <w:rPr>
          <w:rFonts w:ascii="Sylfaen" w:hAnsi="Sylfaen"/>
        </w:rPr>
        <w:t>Identifier</w:t>
      </w:r>
      <w:proofErr w:type="spellEnd"/>
      <w:r w:rsidRPr="00CE4E30">
        <w:rPr>
          <w:rFonts w:ascii="Sylfaen" w:hAnsi="Sylfaen"/>
        </w:rPr>
        <w:t xml:space="preserve"> </w:t>
      </w:r>
      <w:proofErr w:type="spellStart"/>
      <w:r w:rsidRPr="00CE4E30">
        <w:rPr>
          <w:rFonts w:ascii="Sylfaen" w:hAnsi="Sylfaen"/>
        </w:rPr>
        <w:t>Code</w:t>
      </w:r>
      <w:proofErr w:type="spellEnd"/>
      <w:r w:rsidRPr="00CE4E30">
        <w:rPr>
          <w:rFonts w:ascii="Sylfaen" w:hAnsi="Sylfaen"/>
        </w:rPr>
        <w:t xml:space="preserve">), где </w:t>
      </w:r>
      <w:proofErr w:type="spellStart"/>
      <w:r w:rsidRPr="00CE4E30">
        <w:rPr>
          <w:rFonts w:ascii="Sylfaen" w:hAnsi="Sylfaen"/>
        </w:rPr>
        <w:t>листингированы</w:t>
      </w:r>
      <w:proofErr w:type="spellEnd"/>
      <w:r w:rsidRPr="00CE4E30">
        <w:rPr>
          <w:rFonts w:ascii="Sylfaen" w:hAnsi="Sylfaen"/>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w:t>
      </w:r>
      <w:r w:rsidRPr="00CE4E30">
        <w:rPr>
          <w:rFonts w:ascii="Sylfaen" w:hAnsi="Sylfaen"/>
        </w:rPr>
        <w:lastRenderedPageBreak/>
        <w:t xml:space="preserve">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CE4E30">
        <w:rPr>
          <w:rFonts w:ascii="Sylfaen" w:hAnsi="Sylfaen"/>
        </w:rPr>
        <w:t>организациий</w:t>
      </w:r>
      <w:proofErr w:type="spellEnd"/>
      <w:r w:rsidRPr="00CE4E30">
        <w:rPr>
          <w:rFonts w:ascii="Sylfaen" w:hAnsi="Sylfaen"/>
        </w:rPr>
        <w:t>. В этом разделе подразделы заполняются следующими правилами</w:t>
      </w:r>
      <w:r w:rsidRPr="00CE4E30">
        <w:rPr>
          <w:rFonts w:ascii="Times New Roman" w:eastAsia="MS Mincho" w:hAnsi="Times New Roman"/>
        </w:rPr>
        <w:t>․</w:t>
      </w:r>
    </w:p>
    <w:p w:rsidR="00F016A2" w:rsidRPr="00CE4E30" w:rsidRDefault="00F016A2" w:rsidP="00B1159E">
      <w:pPr>
        <w:pStyle w:val="aff"/>
        <w:numPr>
          <w:ilvl w:val="0"/>
          <w:numId w:val="29"/>
        </w:numPr>
        <w:spacing w:line="276" w:lineRule="auto"/>
        <w:ind w:left="0" w:hanging="426"/>
        <w:contextualSpacing/>
        <w:jc w:val="both"/>
        <w:rPr>
          <w:rFonts w:ascii="Sylfaen" w:hAnsi="Sylfaen"/>
        </w:rPr>
      </w:pPr>
      <w:r w:rsidRPr="00CE4E30">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CE4E30">
        <w:rPr>
          <w:rFonts w:ascii="Sylfaen" w:hAnsi="Sylfaen"/>
        </w:rPr>
        <w:t>муниципалитета.В</w:t>
      </w:r>
      <w:proofErr w:type="spellEnd"/>
      <w:r w:rsidRPr="00CE4E30">
        <w:rPr>
          <w:rFonts w:ascii="Sylfaen" w:hAnsi="Sylfaen"/>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spacing w:line="276" w:lineRule="auto"/>
        <w:ind w:left="-360"/>
        <w:contextualSpacing/>
        <w:jc w:val="both"/>
        <w:rPr>
          <w:rFonts w:ascii="Sylfaen" w:hAnsi="Sylfaen"/>
        </w:rPr>
      </w:pPr>
      <w:r w:rsidRPr="00CE4E30">
        <w:rPr>
          <w:rFonts w:ascii="Sylfaen" w:hAnsi="Sylfaen"/>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CE4E30">
        <w:rPr>
          <w:rFonts w:ascii="Times New Roman" w:eastAsia="MS Mincho" w:hAnsi="Times New Roman"/>
        </w:rPr>
        <w:t>․</w:t>
      </w:r>
    </w:p>
    <w:p w:rsidR="00F016A2" w:rsidRPr="00CE4E30" w:rsidRDefault="00F016A2" w:rsidP="00B1159E">
      <w:pPr>
        <w:pStyle w:val="aff"/>
        <w:numPr>
          <w:ilvl w:val="0"/>
          <w:numId w:val="30"/>
        </w:numPr>
        <w:spacing w:line="276" w:lineRule="auto"/>
        <w:ind w:left="0"/>
        <w:contextualSpacing/>
        <w:jc w:val="both"/>
        <w:rPr>
          <w:rFonts w:ascii="Sylfaen" w:hAnsi="Sylfaen"/>
        </w:rPr>
      </w:pPr>
      <w:r w:rsidRPr="00CE4E30">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3) в подразделе "Адрес учета лица" заполняется адрес места учета реального бенефициара;</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CE4E30" w:rsidRDefault="00F016A2" w:rsidP="00B1159E">
      <w:pPr>
        <w:spacing w:line="276" w:lineRule="auto"/>
        <w:ind w:left="-375"/>
        <w:contextualSpacing/>
        <w:jc w:val="both"/>
        <w:rPr>
          <w:rFonts w:ascii="Sylfaen" w:hAnsi="Sylfaen"/>
        </w:rPr>
      </w:pPr>
      <w:r w:rsidRPr="00CE4E30">
        <w:rPr>
          <w:rFonts w:ascii="Sylfaen" w:hAnsi="Sylfaen"/>
        </w:rPr>
        <w:t xml:space="preserve">5) подраздел "Основания </w:t>
      </w:r>
      <w:r w:rsidRPr="00CE4E30">
        <w:rPr>
          <w:rFonts w:ascii="Sylfaen" w:eastAsiaTheme="minorHAnsi" w:hAnsi="Sylfaen" w:cstheme="minorBidi"/>
        </w:rPr>
        <w:t>являться</w:t>
      </w:r>
      <w:r w:rsidRPr="00CE4E30">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CE4E30">
        <w:rPr>
          <w:rFonts w:ascii="Sylfaen" w:hAnsi="Sylfaen"/>
        </w:rPr>
        <w:t>является  реальным</w:t>
      </w:r>
      <w:proofErr w:type="gramEnd"/>
      <w:r w:rsidRPr="00CE4E30">
        <w:rPr>
          <w:rFonts w:ascii="Sylfaen" w:hAnsi="Sylfaen"/>
        </w:rPr>
        <w:t xml:space="preserve"> бенефициаром Организации и включается информация, требуемая в связи с этими основаниями. В случае </w:t>
      </w:r>
      <w:proofErr w:type="spellStart"/>
      <w:r w:rsidRPr="00CE4E30">
        <w:rPr>
          <w:rFonts w:ascii="Sylfaen" w:hAnsi="Sylfaen"/>
        </w:rPr>
        <w:t>реальнго</w:t>
      </w:r>
      <w:proofErr w:type="spellEnd"/>
      <w:r w:rsidRPr="00CE4E30">
        <w:rPr>
          <w:rFonts w:ascii="Sylfaen" w:hAnsi="Sylfaen"/>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CE4E30" w:rsidRDefault="00F016A2" w:rsidP="00B1159E">
      <w:pPr>
        <w:spacing w:line="276" w:lineRule="auto"/>
        <w:contextualSpacing/>
        <w:jc w:val="both"/>
        <w:rPr>
          <w:rFonts w:ascii="Sylfaen" w:eastAsia="GHEA Grapalat" w:hAnsi="Sylfaen" w:cs="GHEA Grapalat"/>
        </w:rPr>
      </w:pPr>
      <w:r w:rsidRPr="00CE4E30">
        <w:rPr>
          <w:rFonts w:ascii="Sylfaen" w:hAnsi="Sylfaen"/>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w:t>
      </w:r>
      <w:proofErr w:type="gramStart"/>
      <w:r w:rsidRPr="00CE4E30">
        <w:rPr>
          <w:rFonts w:ascii="Sylfaen" w:hAnsi="Sylfaen"/>
        </w:rPr>
        <w:t>прямо</w:t>
      </w:r>
      <w:proofErr w:type="gramEnd"/>
      <w:r w:rsidRPr="00CE4E30">
        <w:rPr>
          <w:rFonts w:ascii="Sylfaen" w:hAnsi="Sylfaen"/>
        </w:rPr>
        <w:t xml:space="preserve">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CE4E30">
        <w:rPr>
          <w:rFonts w:ascii="Sylfaen" w:hAnsi="Sylfaen"/>
          <w:lang w:val="hy-AM"/>
        </w:rPr>
        <w:t>Օ</w:t>
      </w:r>
      <w:proofErr w:type="spellStart"/>
      <w:r w:rsidRPr="00CE4E30">
        <w:rPr>
          <w:rFonts w:ascii="Sylfaen" w:hAnsi="Sylfaen"/>
        </w:rPr>
        <w:t>рганизации</w:t>
      </w:r>
      <w:proofErr w:type="spellEnd"/>
      <w:r w:rsidRPr="00CE4E30">
        <w:rPr>
          <w:rFonts w:ascii="Sylfaen" w:hAnsi="Sylfaen"/>
        </w:rPr>
        <w:t xml:space="preserve"> в процентном выражении. Размер участия рассчитывается на основании совокупности всех процентов участия в уставном капитале </w:t>
      </w:r>
      <w:r w:rsidRPr="00CE4E30">
        <w:rPr>
          <w:rFonts w:ascii="Sylfaen" w:hAnsi="Sylfaen"/>
          <w:lang w:val="hy-AM"/>
        </w:rPr>
        <w:t>Օ</w:t>
      </w:r>
      <w:proofErr w:type="spellStart"/>
      <w:r w:rsidRPr="00CE4E30">
        <w:rPr>
          <w:rFonts w:ascii="Sylfaen" w:hAnsi="Sylfaen"/>
        </w:rPr>
        <w:t>рганизации</w:t>
      </w:r>
      <w:proofErr w:type="spellEnd"/>
      <w:r w:rsidRPr="00CE4E30">
        <w:rPr>
          <w:rFonts w:ascii="Sylfaen" w:hAnsi="Sylfaen"/>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CE4E30">
        <w:rPr>
          <w:rFonts w:ascii="Sylfaen" w:hAnsi="Sylfaen"/>
          <w:lang w:val="hy-AM"/>
        </w:rPr>
        <w:t>Օ</w:t>
      </w:r>
      <w:proofErr w:type="spellStart"/>
      <w:r w:rsidRPr="00CE4E30">
        <w:rPr>
          <w:rFonts w:ascii="Sylfaen" w:hAnsi="Sylfaen"/>
        </w:rPr>
        <w:t>рганизации</w:t>
      </w:r>
      <w:proofErr w:type="spellEnd"/>
      <w:r w:rsidRPr="00CE4E30">
        <w:rPr>
          <w:rFonts w:ascii="Sylfaen" w:hAnsi="Sylfaen"/>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CE4E30">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CE4E30" w:rsidRDefault="00F016A2" w:rsidP="00B1159E">
      <w:pPr>
        <w:spacing w:line="276" w:lineRule="auto"/>
        <w:contextualSpacing/>
        <w:jc w:val="both"/>
        <w:rPr>
          <w:rFonts w:ascii="Sylfaen" w:hAnsi="Sylfaen"/>
          <w:lang w:val="hy-AM"/>
        </w:rPr>
      </w:pPr>
      <w:r w:rsidRPr="00CE4E30">
        <w:rPr>
          <w:rFonts w:ascii="Sylfaen" w:hAnsi="Sylfaen"/>
        </w:rPr>
        <w:t xml:space="preserve">б. 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этого подраздела делается отметка, если лицо по смыслу пункта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но контролирует </w:t>
      </w:r>
      <w:r w:rsidRPr="00CE4E30">
        <w:rPr>
          <w:rFonts w:ascii="Sylfaen" w:hAnsi="Sylfaen"/>
          <w:lang w:val="hy-AM"/>
        </w:rPr>
        <w:t>Օ</w:t>
      </w:r>
      <w:proofErr w:type="spellStart"/>
      <w:r w:rsidRPr="00CE4E30">
        <w:rPr>
          <w:rFonts w:ascii="Sylfaen" w:hAnsi="Sylfaen"/>
        </w:rPr>
        <w:t>рганизацию</w:t>
      </w:r>
      <w:proofErr w:type="spellEnd"/>
      <w:r w:rsidRPr="00CE4E30">
        <w:rPr>
          <w:rFonts w:ascii="Sylfaen" w:hAnsi="Sylfaen"/>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CE4E30" w:rsidRDefault="00F016A2" w:rsidP="00B1159E">
      <w:pPr>
        <w:spacing w:line="276" w:lineRule="auto"/>
        <w:contextualSpacing/>
        <w:jc w:val="both"/>
        <w:rPr>
          <w:rFonts w:ascii="Sylfaen" w:hAnsi="Sylfaen"/>
        </w:rPr>
      </w:pPr>
      <w:r w:rsidRPr="00CE4E30">
        <w:rPr>
          <w:rFonts w:ascii="Sylfaen" w:hAnsi="Sylfaen"/>
        </w:rPr>
        <w:t>в</w:t>
      </w:r>
      <w:r w:rsidRPr="00CE4E30">
        <w:rPr>
          <w:rFonts w:ascii="Sylfaen" w:hAnsi="Sylfaen"/>
          <w:lang w:val="hy-AM"/>
        </w:rPr>
        <w:t xml:space="preserve">. </w:t>
      </w:r>
      <w:r w:rsidRPr="00CE4E30">
        <w:rPr>
          <w:rFonts w:ascii="Sylfaen" w:hAnsi="Sylfaen"/>
        </w:rPr>
        <w:t>в</w:t>
      </w:r>
      <w:r w:rsidRPr="00CE4E30">
        <w:rPr>
          <w:rFonts w:ascii="Sylfaen" w:hAnsi="Sylfaen"/>
          <w:lang w:val="hy-AM"/>
        </w:rPr>
        <w:t xml:space="preserve">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CE4E30">
        <w:rPr>
          <w:rFonts w:ascii="Sylfaen" w:hAnsi="Sylfaen"/>
        </w:rPr>
        <w:t>О</w:t>
      </w:r>
      <w:r w:rsidRPr="00CE4E30">
        <w:rPr>
          <w:rFonts w:ascii="Sylfaen" w:hAnsi="Sylfaen"/>
          <w:lang w:val="hy-AM"/>
        </w:rPr>
        <w:t xml:space="preserve">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и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этого подраздела</w:t>
      </w:r>
      <w:r w:rsidRPr="00CE4E30">
        <w:rPr>
          <w:rFonts w:ascii="Sylfaen" w:hAnsi="Sylfaen"/>
        </w:rPr>
        <w:t>.</w:t>
      </w:r>
    </w:p>
    <w:p w:rsidR="00F016A2" w:rsidRPr="00CE4E30" w:rsidRDefault="00F016A2" w:rsidP="00B1159E">
      <w:pPr>
        <w:spacing w:line="276" w:lineRule="auto"/>
        <w:contextualSpacing/>
        <w:jc w:val="both"/>
        <w:rPr>
          <w:rFonts w:ascii="Sylfaen" w:hAnsi="Sylfaen" w:cs="Cambria Math"/>
        </w:rPr>
      </w:pPr>
      <w:r w:rsidRPr="00CE4E30">
        <w:rPr>
          <w:rFonts w:ascii="Sylfaen" w:hAnsi="Sylfaen"/>
          <w:lang w:val="hy-AM"/>
        </w:rPr>
        <w:t xml:space="preserve">6) </w:t>
      </w:r>
      <w:r w:rsidRPr="00CE4E30">
        <w:rPr>
          <w:rFonts w:ascii="Sylfaen" w:hAnsi="Sylfaen"/>
        </w:rPr>
        <w:t>П</w:t>
      </w:r>
      <w:r w:rsidRPr="00CE4E30">
        <w:rPr>
          <w:rFonts w:ascii="Sylfaen" w:hAnsi="Sylfaen"/>
          <w:lang w:val="hy-AM"/>
        </w:rPr>
        <w:t xml:space="preserve">одраздел </w:t>
      </w:r>
      <w:r w:rsidRPr="00CE4E30">
        <w:rPr>
          <w:rFonts w:ascii="Sylfaen" w:eastAsia="GHEA Grapalat" w:hAnsi="Sylfaen" w:cs="GHEA Grapalat"/>
        </w:rPr>
        <w:t>"</w:t>
      </w:r>
      <w:r w:rsidRPr="00CE4E30">
        <w:rPr>
          <w:rFonts w:ascii="Sylfaen" w:hAnsi="Sylfaen"/>
        </w:rPr>
        <w:t>О</w:t>
      </w:r>
      <w:r w:rsidRPr="00CE4E30">
        <w:rPr>
          <w:rFonts w:ascii="Sylfaen" w:hAnsi="Sylfaen"/>
          <w:lang w:val="hy-AM"/>
        </w:rPr>
        <w:t xml:space="preserve">снования </w:t>
      </w:r>
      <w:r w:rsidRPr="00CE4E30">
        <w:rPr>
          <w:rFonts w:ascii="Sylfaen" w:hAnsi="Sylfaen"/>
        </w:rPr>
        <w:t>являться</w:t>
      </w:r>
      <w:r w:rsidRPr="00CE4E30">
        <w:rPr>
          <w:rFonts w:ascii="Sylfaen" w:hAnsi="Sylfaen"/>
          <w:lang w:val="hy-AM"/>
        </w:rPr>
        <w:t xml:space="preserve"> реальн</w:t>
      </w:r>
      <w:proofErr w:type="spellStart"/>
      <w:r w:rsidRPr="00CE4E30">
        <w:rPr>
          <w:rFonts w:ascii="Sylfaen" w:hAnsi="Sylfaen"/>
        </w:rPr>
        <w:t>ым</w:t>
      </w:r>
      <w:proofErr w:type="spellEnd"/>
      <w:r w:rsidRPr="00CE4E30">
        <w:rPr>
          <w:rFonts w:ascii="Sylfaen" w:hAnsi="Sylfaen"/>
          <w:lang w:val="hy-AM"/>
        </w:rPr>
        <w:t xml:space="preserve"> </w:t>
      </w:r>
      <w:r w:rsidRPr="00CE4E30">
        <w:rPr>
          <w:rFonts w:ascii="Sylfaen" w:hAnsi="Sylfaen"/>
        </w:rPr>
        <w:t>бенефициаром</w:t>
      </w:r>
      <w:r w:rsidRPr="00CE4E30">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CE4E30">
        <w:rPr>
          <w:rFonts w:ascii="Sylfaen" w:hAnsi="Sylfaen"/>
        </w:rPr>
        <w:t xml:space="preserve"> </w:t>
      </w:r>
      <w:r w:rsidRPr="00CE4E30">
        <w:rPr>
          <w:rFonts w:ascii="Sylfaen" w:hAnsi="Sylfaen"/>
          <w:lang w:val="hy-AM"/>
        </w:rPr>
        <w:t xml:space="preserve">Раскрытие реальных </w:t>
      </w:r>
      <w:r w:rsidRPr="00CE4E30">
        <w:rPr>
          <w:rFonts w:ascii="Sylfaen" w:hAnsi="Sylfaen"/>
        </w:rPr>
        <w:t>бенефициаров</w:t>
      </w:r>
      <w:r w:rsidRPr="00CE4E30">
        <w:rPr>
          <w:rFonts w:ascii="Sylfaen" w:hAnsi="Sylfaen"/>
          <w:lang w:val="hy-AM"/>
        </w:rPr>
        <w:t xml:space="preserve"> осуществляется по критериям, установленным Кодексом О недрах</w:t>
      </w:r>
      <w:r w:rsidRPr="00CE4E30">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CE4E30">
        <w:rPr>
          <w:rFonts w:ascii="Sylfaen" w:hAnsi="Sylfaen" w:cs="Cambria Math"/>
        </w:rPr>
        <w:t>:</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а. в пункте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физическое лицо прямо или косвенно владеет 10 и более </w:t>
      </w:r>
      <w:proofErr w:type="gramStart"/>
      <w:r w:rsidRPr="00CE4E30">
        <w:rPr>
          <w:rFonts w:ascii="Sylfaen" w:hAnsi="Sylfaen"/>
        </w:rPr>
        <w:t>процентов</w:t>
      </w:r>
      <w:proofErr w:type="gramEnd"/>
      <w:r w:rsidRPr="00CE4E30">
        <w:rPr>
          <w:rFonts w:ascii="Sylfaen" w:hAnsi="Sylfaen"/>
        </w:rPr>
        <w:t xml:space="preserve">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подпункта 5 пункта 4 настоящего Порядка;</w:t>
      </w:r>
    </w:p>
    <w:p w:rsidR="00F016A2" w:rsidRPr="00CE4E30" w:rsidRDefault="00F016A2" w:rsidP="00B1159E">
      <w:pPr>
        <w:spacing w:line="276" w:lineRule="auto"/>
        <w:contextualSpacing/>
        <w:jc w:val="both"/>
        <w:rPr>
          <w:rFonts w:ascii="Sylfaen" w:hAnsi="Sylfaen"/>
          <w:lang w:val="hy-AM"/>
        </w:rPr>
      </w:pPr>
      <w:r w:rsidRPr="00CE4E30">
        <w:rPr>
          <w:rFonts w:ascii="Sylfaen" w:hAnsi="Sylfaen"/>
          <w:lang w:val="hy-AM"/>
        </w:rPr>
        <w:t xml:space="preserve">б.в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имеет право назначать или </w:t>
      </w:r>
      <w:proofErr w:type="spellStart"/>
      <w:r w:rsidRPr="00CE4E30">
        <w:rPr>
          <w:rFonts w:ascii="Sylfaen" w:hAnsi="Sylfaen"/>
        </w:rPr>
        <w:t>отстраня</w:t>
      </w:r>
      <w:proofErr w:type="spellEnd"/>
      <w:r w:rsidRPr="00CE4E30">
        <w:rPr>
          <w:rFonts w:ascii="Sylfaen" w:hAnsi="Sylfaen"/>
          <w:lang w:val="hy-AM"/>
        </w:rPr>
        <w:t>ть большинство членов органов управления юридического лица;</w:t>
      </w:r>
    </w:p>
    <w:p w:rsidR="00F016A2" w:rsidRPr="00CE4E30" w:rsidRDefault="00F016A2" w:rsidP="00B1159E">
      <w:pPr>
        <w:spacing w:line="276" w:lineRule="auto"/>
        <w:contextualSpacing/>
        <w:jc w:val="both"/>
        <w:rPr>
          <w:rFonts w:ascii="Sylfaen" w:hAnsi="Sylfaen"/>
        </w:rPr>
      </w:pPr>
      <w:r w:rsidRPr="00CE4E30">
        <w:rPr>
          <w:rFonts w:ascii="Sylfaen" w:hAnsi="Sylfaen"/>
        </w:rPr>
        <w:lastRenderedPageBreak/>
        <w:t xml:space="preserve">в. В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г. в пункте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по смыслу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eastAsia="GHEA Grapalat" w:hAnsi="Sylfaen" w:cs="GHEA Grapalat"/>
          <w:lang w:val="hy-AM"/>
        </w:rPr>
        <w:t xml:space="preserve"> </w:t>
      </w:r>
      <w:r w:rsidRPr="00CE4E30">
        <w:rPr>
          <w:rFonts w:ascii="Sylfaen" w:hAnsi="Sylfaen"/>
        </w:rPr>
        <w:t>-</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д. в пункте </w:t>
      </w:r>
      <w:r w:rsidRPr="00CE4E30">
        <w:rPr>
          <w:rFonts w:ascii="Sylfaen" w:eastAsia="GHEA Grapalat" w:hAnsi="Sylfaen" w:cs="GHEA Grapalat"/>
        </w:rPr>
        <w:t>"</w:t>
      </w:r>
      <w:r w:rsidRPr="00CE4E30">
        <w:rPr>
          <w:rFonts w:ascii="Sylfaen" w:hAnsi="Sylfaen"/>
        </w:rPr>
        <w:t>д</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 xml:space="preserve">" </w:t>
      </w:r>
      <w:r w:rsidRPr="00CE4E30">
        <w:rPr>
          <w:rFonts w:ascii="Sylfaen" w:hAnsi="Sylfaen"/>
        </w:rPr>
        <w:t xml:space="preserve">-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CE4E30">
        <w:rPr>
          <w:rFonts w:ascii="Sylfaen" w:hAnsi="Sylfaen"/>
          <w:lang w:val="hy-AM"/>
        </w:rPr>
        <w:t>Օ</w:t>
      </w:r>
      <w:proofErr w:type="spellStart"/>
      <w:r w:rsidRPr="00CE4E30">
        <w:rPr>
          <w:rFonts w:ascii="Sylfaen" w:hAnsi="Sylfaen"/>
        </w:rPr>
        <w:t>рганизацию</w:t>
      </w:r>
      <w:proofErr w:type="spellEnd"/>
      <w:r w:rsidRPr="00CE4E30">
        <w:rPr>
          <w:rFonts w:ascii="Sylfaen" w:hAnsi="Sylfaen"/>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CE4E30" w:rsidRDefault="00F016A2" w:rsidP="00B1159E">
      <w:pPr>
        <w:spacing w:line="276" w:lineRule="auto"/>
        <w:contextualSpacing/>
        <w:jc w:val="both"/>
        <w:rPr>
          <w:rFonts w:ascii="Sylfaen" w:eastAsia="GHEA Grapalat" w:hAnsi="Sylfaen" w:cs="GHEA Grapalat"/>
        </w:rPr>
      </w:pPr>
      <w:r w:rsidRPr="00CE4E30">
        <w:rPr>
          <w:rFonts w:ascii="Sylfaen" w:eastAsia="GHEA Grapalat" w:hAnsi="Sylfaen" w:cs="GHEA Grapalat"/>
        </w:rPr>
        <w:t>8) в подразделе</w:t>
      </w:r>
      <w:r w:rsidRPr="00CE4E30">
        <w:rPr>
          <w:rFonts w:ascii="Sylfaen" w:eastAsia="GHEA Grapalat" w:hAnsi="Sylfaen" w:cs="GHEA Grapalat"/>
          <w:lang w:val="hy-AM"/>
        </w:rPr>
        <w:t xml:space="preserve"> </w:t>
      </w:r>
      <w:r w:rsidRPr="00CE4E30">
        <w:rPr>
          <w:rFonts w:ascii="Sylfaen" w:eastAsia="GHEA Grapalat" w:hAnsi="Sylfaen" w:cs="GHEA Grapalat"/>
        </w:rPr>
        <w:t xml:space="preserve">"Контактные данные реального </w:t>
      </w:r>
      <w:r w:rsidRPr="00CE4E30">
        <w:rPr>
          <w:rFonts w:ascii="Sylfaen" w:hAnsi="Sylfaen"/>
        </w:rPr>
        <w:t>бенефициара</w:t>
      </w:r>
      <w:r w:rsidRPr="00CE4E30">
        <w:rPr>
          <w:rFonts w:ascii="Sylfaen" w:eastAsia="GHEA Grapalat" w:hAnsi="Sylfaen" w:cs="GHEA Grapalat"/>
        </w:rPr>
        <w:t xml:space="preserve">" заполняются адрес электронной почты и номер телефона реального </w:t>
      </w:r>
      <w:r w:rsidRPr="00CE4E30">
        <w:rPr>
          <w:rFonts w:ascii="Sylfaen" w:hAnsi="Sylfaen"/>
        </w:rPr>
        <w:t>бенефициара</w:t>
      </w:r>
      <w:r w:rsidRPr="00CE4E30">
        <w:rPr>
          <w:rFonts w:ascii="Sylfaen" w:eastAsia="GHEA Grapalat" w:hAnsi="Sylfaen" w:cs="GHEA Grapalat"/>
        </w:rPr>
        <w:t>.</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5. Раздел 5 декларации (Промежуточные юридические лица) заполняется, </w:t>
      </w:r>
    </w:p>
    <w:p w:rsidR="00F016A2" w:rsidRPr="00CE4E30" w:rsidRDefault="00F016A2" w:rsidP="00B1159E">
      <w:pPr>
        <w:spacing w:line="276" w:lineRule="auto"/>
        <w:contextualSpacing/>
        <w:jc w:val="both"/>
        <w:rPr>
          <w:rFonts w:ascii="Sylfaen" w:hAnsi="Sylfaen"/>
        </w:rPr>
      </w:pPr>
      <w:r w:rsidRPr="00CE4E30">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CE4E30">
        <w:rPr>
          <w:rFonts w:eastAsia="MS Mincho"/>
        </w:rPr>
        <w:t>․</w:t>
      </w:r>
    </w:p>
    <w:p w:rsidR="00F016A2" w:rsidRPr="00CE4E30" w:rsidRDefault="00F016A2" w:rsidP="00B1159E">
      <w:pPr>
        <w:spacing w:line="276" w:lineRule="auto"/>
        <w:contextualSpacing/>
        <w:jc w:val="both"/>
        <w:rPr>
          <w:rFonts w:ascii="Sylfaen" w:hAnsi="Sylfaen"/>
        </w:rPr>
      </w:pPr>
      <w:r w:rsidRPr="00CE4E30">
        <w:rPr>
          <w:rFonts w:ascii="Sylfaen" w:hAnsi="Sylfaen"/>
        </w:rPr>
        <w:t>1) в подразделе</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Данные организации"</w:t>
      </w:r>
      <w:r w:rsidRPr="00CE4E30">
        <w:rPr>
          <w:rFonts w:ascii="Sylfaen" w:hAnsi="Sylfaen"/>
          <w:lang w:val="hy-AM"/>
        </w:rPr>
        <w:t xml:space="preserve"> </w:t>
      </w:r>
      <w:r w:rsidRPr="00CE4E30">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CE4E30" w:rsidRDefault="00F016A2" w:rsidP="00B1159E">
      <w:pPr>
        <w:spacing w:line="276" w:lineRule="auto"/>
        <w:contextualSpacing/>
        <w:jc w:val="both"/>
        <w:rPr>
          <w:rFonts w:ascii="Sylfaen" w:hAnsi="Sylfaen"/>
        </w:rPr>
      </w:pPr>
      <w:r w:rsidRPr="00CE4E30">
        <w:rPr>
          <w:rFonts w:ascii="Sylfaen" w:hAnsi="Sylfaen"/>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CE4E30" w:rsidRDefault="00F016A2" w:rsidP="00B1159E">
      <w:pPr>
        <w:spacing w:line="276" w:lineRule="auto"/>
        <w:contextualSpacing/>
        <w:jc w:val="both"/>
        <w:rPr>
          <w:rFonts w:ascii="Sylfaen" w:hAnsi="Sylfaen"/>
        </w:rPr>
      </w:pPr>
      <w:r w:rsidRPr="00CE4E30">
        <w:rPr>
          <w:rFonts w:ascii="Sylfaen" w:hAnsi="Sylfaen"/>
        </w:rPr>
        <w:t>3) Подраздел</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CE4E30">
        <w:rPr>
          <w:rFonts w:ascii="Sylfaen" w:hAnsi="Sylfaen"/>
        </w:rPr>
        <w:t>листингуются</w:t>
      </w:r>
      <w:proofErr w:type="spellEnd"/>
      <w:r w:rsidRPr="00CE4E30">
        <w:rPr>
          <w:rFonts w:ascii="Sylfaen" w:hAnsi="Sylfaen"/>
        </w:rPr>
        <w:t xml:space="preserve"> на регулируемом рынке. В этом подразделе заполняется название фондовой биржи, указывая в скобках код биржи (</w:t>
      </w:r>
      <w:proofErr w:type="spellStart"/>
      <w:r w:rsidRPr="00CE4E30">
        <w:rPr>
          <w:rFonts w:ascii="Sylfaen" w:hAnsi="Sylfaen"/>
        </w:rPr>
        <w:t>Market</w:t>
      </w:r>
      <w:proofErr w:type="spellEnd"/>
      <w:r w:rsidRPr="00CE4E30">
        <w:rPr>
          <w:rFonts w:ascii="Sylfaen" w:hAnsi="Sylfaen"/>
        </w:rPr>
        <w:t xml:space="preserve"> </w:t>
      </w:r>
      <w:proofErr w:type="spellStart"/>
      <w:r w:rsidRPr="00CE4E30">
        <w:rPr>
          <w:rFonts w:ascii="Sylfaen" w:hAnsi="Sylfaen"/>
        </w:rPr>
        <w:t>Identifier</w:t>
      </w:r>
      <w:proofErr w:type="spellEnd"/>
      <w:r w:rsidRPr="00CE4E30">
        <w:rPr>
          <w:rFonts w:ascii="Sylfaen" w:hAnsi="Sylfaen"/>
        </w:rPr>
        <w:t xml:space="preserve"> </w:t>
      </w:r>
      <w:proofErr w:type="spellStart"/>
      <w:r w:rsidRPr="00CE4E30">
        <w:rPr>
          <w:rFonts w:ascii="Sylfaen" w:hAnsi="Sylfaen"/>
        </w:rPr>
        <w:t>Code</w:t>
      </w:r>
      <w:proofErr w:type="spellEnd"/>
      <w:r w:rsidRPr="00CE4E30">
        <w:rPr>
          <w:rFonts w:ascii="Sylfaen" w:hAnsi="Sylfaen"/>
        </w:rPr>
        <w:t xml:space="preserve">), где </w:t>
      </w:r>
      <w:proofErr w:type="spellStart"/>
      <w:r w:rsidRPr="00CE4E30">
        <w:rPr>
          <w:rFonts w:ascii="Sylfaen" w:hAnsi="Sylfaen"/>
        </w:rPr>
        <w:t>листингуются</w:t>
      </w:r>
      <w:proofErr w:type="spellEnd"/>
      <w:r w:rsidRPr="00CE4E30">
        <w:rPr>
          <w:rFonts w:ascii="Sylfaen" w:hAnsi="Sylfaen"/>
        </w:rPr>
        <w:t xml:space="preserve"> акции юридического лица, а также ссылается на имеющиеся на бирже документы.</w:t>
      </w:r>
    </w:p>
    <w:p w:rsidR="00F016A2" w:rsidRPr="00CE4E30" w:rsidRDefault="00F016A2" w:rsidP="00B1159E">
      <w:pPr>
        <w:spacing w:line="276" w:lineRule="auto"/>
        <w:contextualSpacing/>
        <w:jc w:val="both"/>
        <w:rPr>
          <w:rFonts w:ascii="Sylfaen" w:hAnsi="Sylfaen"/>
        </w:rPr>
      </w:pPr>
      <w:r w:rsidRPr="00CE4E30">
        <w:rPr>
          <w:rFonts w:ascii="Sylfaen" w:hAnsi="Sylfaen"/>
        </w:rPr>
        <w:lastRenderedPageBreak/>
        <w:t xml:space="preserve">6. Раздел 6 декларации (Дополнительные </w:t>
      </w:r>
      <w:r w:rsidR="007F4126" w:rsidRPr="00CE4E30">
        <w:rPr>
          <w:rFonts w:ascii="Sylfaen" w:hAnsi="Sylfaen"/>
        </w:rPr>
        <w:t>примечания</w:t>
      </w:r>
      <w:r w:rsidRPr="00CE4E30">
        <w:rPr>
          <w:rFonts w:ascii="Sylfaen" w:hAnsi="Sylfaen"/>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CE4E30" w:rsidRDefault="00F016A2" w:rsidP="00B1159E">
      <w:pPr>
        <w:spacing w:line="276" w:lineRule="auto"/>
        <w:contextualSpacing/>
        <w:jc w:val="both"/>
        <w:rPr>
          <w:rFonts w:ascii="Sylfaen" w:hAnsi="Sylfaen"/>
        </w:rPr>
      </w:pPr>
      <w:r w:rsidRPr="00CE4E30">
        <w:rPr>
          <w:rFonts w:ascii="Sylfaen" w:hAnsi="Sylfaen"/>
        </w:rPr>
        <w:t>7. Декларация заполняется и подписывается лицом, подающим заявку.</w:t>
      </w:r>
      <w:r w:rsidRPr="00CE4E30">
        <w:rPr>
          <w:rFonts w:ascii="Sylfaen" w:hAnsi="Sylfaen"/>
          <w:lang w:val="hy-AM"/>
        </w:rPr>
        <w:t xml:space="preserve"> </w:t>
      </w:r>
    </w:p>
    <w:p w:rsidR="00F016A2" w:rsidRPr="00CE4E30" w:rsidRDefault="00F016A2" w:rsidP="00B1159E">
      <w:pPr>
        <w:spacing w:line="276" w:lineRule="auto"/>
        <w:contextualSpacing/>
        <w:jc w:val="both"/>
        <w:rPr>
          <w:rFonts w:ascii="Sylfaen" w:hAnsi="Sylfaen"/>
          <w:i/>
          <w:sz w:val="18"/>
          <w:szCs w:val="18"/>
        </w:rPr>
      </w:pPr>
      <w:r w:rsidRPr="00CE4E30">
        <w:rPr>
          <w:rFonts w:ascii="Sylfaen" w:hAnsi="Sylfaen"/>
          <w:sz w:val="18"/>
          <w:szCs w:val="18"/>
        </w:rPr>
        <w:t xml:space="preserve">* </w:t>
      </w:r>
      <w:r w:rsidRPr="00CE4E30">
        <w:rPr>
          <w:rFonts w:ascii="Sylfaen" w:hAnsi="Sylfaen"/>
          <w:i/>
          <w:sz w:val="18"/>
          <w:szCs w:val="18"/>
        </w:rPr>
        <w:t>заполняется секретарем комиссии до публикации приглашения в бюллетене:</w:t>
      </w:r>
    </w:p>
    <w:p w:rsidR="00F016A2" w:rsidRPr="00CE4E30" w:rsidRDefault="00F016A2" w:rsidP="00B1159E">
      <w:pPr>
        <w:spacing w:line="276" w:lineRule="auto"/>
        <w:contextualSpacing/>
        <w:jc w:val="both"/>
        <w:rPr>
          <w:rFonts w:ascii="Sylfaen" w:hAnsi="Sylfaen"/>
          <w:i/>
          <w:sz w:val="18"/>
          <w:szCs w:val="18"/>
        </w:rPr>
      </w:pPr>
      <w:r w:rsidRPr="00CE4E30">
        <w:rPr>
          <w:rFonts w:ascii="Sylfaen" w:hAnsi="Sylfaen"/>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CE4E30" w:rsidRDefault="00AF0EF7" w:rsidP="00B1159E">
      <w:pPr>
        <w:spacing w:line="276" w:lineRule="auto"/>
        <w:jc w:val="right"/>
        <w:rPr>
          <w:rFonts w:ascii="Sylfaen" w:hAnsi="Sylfaen" w:cs="Arial"/>
          <w:b/>
        </w:rPr>
      </w:pPr>
      <w:r w:rsidRPr="00CE4E30">
        <w:rPr>
          <w:rFonts w:ascii="Sylfaen" w:hAnsi="Sylfaen"/>
          <w:b/>
        </w:rPr>
        <w:br w:type="page"/>
      </w:r>
      <w:r w:rsidR="00B2572B" w:rsidRPr="00CE4E30">
        <w:rPr>
          <w:rFonts w:ascii="Sylfaen" w:hAnsi="Sylfaen"/>
          <w:b/>
        </w:rPr>
        <w:lastRenderedPageBreak/>
        <w:t xml:space="preserve">Приложение № </w:t>
      </w:r>
      <w:r w:rsidR="00B048B2" w:rsidRPr="00CE4E30">
        <w:rPr>
          <w:rFonts w:ascii="Sylfaen" w:hAnsi="Sylfaen"/>
          <w:b/>
        </w:rPr>
        <w:t>2</w:t>
      </w:r>
    </w:p>
    <w:p w:rsidR="00B2572B" w:rsidRPr="00CE4E30" w:rsidRDefault="00B2572B" w:rsidP="00B1159E">
      <w:pPr>
        <w:pStyle w:val="31"/>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5744FC" w:rsidRPr="00CE4E30">
        <w:rPr>
          <w:rFonts w:ascii="Sylfaen" w:hAnsi="Sylfaen" w:cs="Arial"/>
          <w:b/>
          <w:sz w:val="24"/>
          <w:szCs w:val="24"/>
        </w:rPr>
        <w:br/>
      </w:r>
      <w:r w:rsidRPr="00CE4E30">
        <w:rPr>
          <w:rFonts w:ascii="Sylfaen" w:hAnsi="Sylfaen"/>
          <w:b/>
          <w:sz w:val="24"/>
          <w:szCs w:val="24"/>
        </w:rPr>
        <w:t xml:space="preserve">под кодом </w:t>
      </w:r>
      <w:proofErr w:type="spellStart"/>
      <w:r w:rsidR="006D143A">
        <w:rPr>
          <w:rFonts w:ascii="Sylfaen" w:hAnsi="Sylfaen"/>
          <w:b/>
          <w:sz w:val="22"/>
          <w:szCs w:val="24"/>
          <w:u w:val="single"/>
          <w:lang w:val="en-US"/>
        </w:rPr>
        <w:t>AshPol</w:t>
      </w:r>
      <w:proofErr w:type="spellEnd"/>
      <w:r w:rsidR="006D143A" w:rsidRPr="00772644">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8A2107">
        <w:rPr>
          <w:rFonts w:ascii="Sylfaen" w:hAnsi="Sylfaen"/>
          <w:b/>
          <w:sz w:val="22"/>
          <w:szCs w:val="24"/>
          <w:u w:val="single"/>
          <w:lang w:val="hy-AM"/>
        </w:rPr>
        <w:t>16</w:t>
      </w:r>
    </w:p>
    <w:p w:rsidR="00B2572B" w:rsidRPr="00CE4E30" w:rsidRDefault="00B2572B" w:rsidP="00B1159E">
      <w:pPr>
        <w:widowControl w:val="0"/>
        <w:spacing w:line="276" w:lineRule="auto"/>
        <w:ind w:firstLine="567"/>
        <w:jc w:val="center"/>
        <w:rPr>
          <w:rFonts w:ascii="Sylfaen" w:hAnsi="Sylfaen"/>
        </w:rPr>
      </w:pPr>
    </w:p>
    <w:p w:rsidR="00B2572B" w:rsidRPr="00CE4E30" w:rsidRDefault="00B2572B" w:rsidP="00B1159E">
      <w:pPr>
        <w:widowControl w:val="0"/>
        <w:spacing w:line="276" w:lineRule="auto"/>
        <w:ind w:left="-66"/>
        <w:jc w:val="center"/>
        <w:rPr>
          <w:rFonts w:ascii="Sylfaen" w:hAnsi="Sylfaen"/>
          <w:b/>
        </w:rPr>
      </w:pPr>
      <w:r w:rsidRPr="00CE4E30">
        <w:rPr>
          <w:rFonts w:ascii="Sylfaen" w:hAnsi="Sylfaen"/>
          <w:b/>
        </w:rPr>
        <w:t>ЦЕНОВОЕ ПРЕДЛОЖЕНИЕ</w:t>
      </w:r>
    </w:p>
    <w:p w:rsidR="00B2572B" w:rsidRPr="00CE4E30" w:rsidRDefault="00B2572B" w:rsidP="00B1159E">
      <w:pPr>
        <w:widowControl w:val="0"/>
        <w:spacing w:line="276" w:lineRule="auto"/>
        <w:ind w:firstLine="567"/>
        <w:jc w:val="center"/>
        <w:rPr>
          <w:rFonts w:ascii="Sylfaen" w:hAnsi="Sylfaen"/>
        </w:rPr>
      </w:pPr>
    </w:p>
    <w:p w:rsidR="005744FC" w:rsidRPr="00CE4E30" w:rsidRDefault="00B2572B" w:rsidP="00B1159E">
      <w:pPr>
        <w:widowControl w:val="0"/>
        <w:spacing w:line="276" w:lineRule="auto"/>
        <w:ind w:firstLine="567"/>
        <w:jc w:val="both"/>
        <w:rPr>
          <w:rFonts w:ascii="Sylfaen" w:hAnsi="Sylfaen"/>
        </w:rPr>
      </w:pPr>
      <w:r w:rsidRPr="00CE4E30">
        <w:rPr>
          <w:rFonts w:ascii="Sylfaen" w:hAnsi="Sylfaen"/>
          <w:spacing w:val="-6"/>
        </w:rPr>
        <w:t xml:space="preserve">Рассмотрев приглашение на открытый конкурс под кодом </w:t>
      </w:r>
      <w:proofErr w:type="spellStart"/>
      <w:r w:rsidR="006D143A">
        <w:rPr>
          <w:rFonts w:ascii="Sylfaen" w:hAnsi="Sylfaen"/>
          <w:b/>
          <w:sz w:val="22"/>
          <w:u w:val="single"/>
          <w:lang w:val="en-US"/>
        </w:rPr>
        <w:t>AshPol</w:t>
      </w:r>
      <w:proofErr w:type="spellEnd"/>
      <w:r w:rsidR="006D143A" w:rsidRPr="00772644">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8A2107">
        <w:rPr>
          <w:rFonts w:ascii="Sylfaen" w:hAnsi="Sylfaen"/>
          <w:b/>
          <w:sz w:val="22"/>
          <w:u w:val="single"/>
          <w:lang w:val="hy-AM"/>
        </w:rPr>
        <w:t>23/</w:t>
      </w:r>
      <w:proofErr w:type="gramStart"/>
      <w:r w:rsidR="008A2107">
        <w:rPr>
          <w:rFonts w:ascii="Sylfaen" w:hAnsi="Sylfaen"/>
          <w:b/>
          <w:sz w:val="22"/>
          <w:u w:val="single"/>
          <w:lang w:val="hy-AM"/>
        </w:rPr>
        <w:t>16</w:t>
      </w:r>
      <w:r w:rsidR="006D143A">
        <w:rPr>
          <w:rFonts w:ascii="Sylfaen" w:hAnsi="Sylfaen"/>
          <w:b/>
          <w:sz w:val="22"/>
          <w:u w:val="single"/>
          <w:lang w:val="hy-AM"/>
        </w:rPr>
        <w:t xml:space="preserve"> ,</w:t>
      </w:r>
      <w:proofErr w:type="gramEnd"/>
    </w:p>
    <w:p w:rsidR="005646FC" w:rsidRPr="00CE4E30" w:rsidRDefault="005744FC" w:rsidP="00B1159E">
      <w:pPr>
        <w:widowControl w:val="0"/>
        <w:spacing w:line="276" w:lineRule="auto"/>
        <w:jc w:val="both"/>
        <w:rPr>
          <w:rFonts w:ascii="Sylfaen" w:hAnsi="Sylfaen"/>
        </w:rPr>
      </w:pPr>
      <w:r w:rsidRPr="00CE4E30">
        <w:rPr>
          <w:rFonts w:ascii="Sylfaen" w:hAnsi="Sylfaen"/>
        </w:rPr>
        <w:t xml:space="preserve">в </w:t>
      </w:r>
      <w:r w:rsidR="00B2572B" w:rsidRPr="00CE4E30">
        <w:rPr>
          <w:rFonts w:ascii="Sylfaen" w:hAnsi="Sylfaen"/>
        </w:rPr>
        <w:t>том числе проект заключаемого договора</w:t>
      </w:r>
      <w:r w:rsidRPr="00CE4E30">
        <w:rPr>
          <w:rFonts w:ascii="Sylfaen" w:hAnsi="Sylfaen"/>
        </w:rPr>
        <w:t xml:space="preserve"> </w:t>
      </w:r>
      <w:r w:rsidR="00B2572B" w:rsidRPr="00CE4E30">
        <w:rPr>
          <w:rFonts w:ascii="Sylfaen" w:hAnsi="Sylfaen"/>
        </w:rPr>
        <w:t>___</w:t>
      </w:r>
      <w:r w:rsidRPr="00CE4E30">
        <w:rPr>
          <w:rFonts w:ascii="Sylfaen" w:hAnsi="Sylfaen"/>
        </w:rPr>
        <w:t>________________________</w:t>
      </w:r>
      <w:r w:rsidR="00B2572B" w:rsidRPr="00CE4E30">
        <w:rPr>
          <w:rFonts w:ascii="Sylfaen" w:hAnsi="Sylfaen"/>
        </w:rPr>
        <w:t>____</w:t>
      </w:r>
      <w:r w:rsidR="00191D27" w:rsidRPr="00CE4E30">
        <w:rPr>
          <w:rFonts w:ascii="Sylfaen" w:hAnsi="Sylfaen"/>
        </w:rPr>
        <w:t>___</w:t>
      </w:r>
    </w:p>
    <w:p w:rsidR="005646FC" w:rsidRPr="00CE4E30" w:rsidRDefault="005646FC" w:rsidP="00B1159E">
      <w:pPr>
        <w:widowControl w:val="0"/>
        <w:spacing w:line="276" w:lineRule="auto"/>
        <w:ind w:left="6237"/>
        <w:jc w:val="both"/>
        <w:rPr>
          <w:rFonts w:ascii="Sylfaen" w:hAnsi="Sylfaen"/>
          <w:vertAlign w:val="superscript"/>
        </w:rPr>
      </w:pPr>
      <w:r w:rsidRPr="00CE4E30">
        <w:rPr>
          <w:rFonts w:ascii="Sylfaen" w:hAnsi="Sylfaen"/>
          <w:vertAlign w:val="superscript"/>
        </w:rPr>
        <w:t>наименование участника</w:t>
      </w:r>
    </w:p>
    <w:p w:rsidR="00B2572B" w:rsidRPr="00CE4E30" w:rsidRDefault="00B2572B" w:rsidP="00B1159E">
      <w:pPr>
        <w:widowControl w:val="0"/>
        <w:spacing w:line="276" w:lineRule="auto"/>
        <w:jc w:val="both"/>
        <w:rPr>
          <w:rFonts w:ascii="Sylfaen" w:hAnsi="Sylfaen"/>
        </w:rPr>
      </w:pPr>
      <w:r w:rsidRPr="00CE4E30">
        <w:rPr>
          <w:rFonts w:ascii="Sylfaen" w:hAnsi="Sylfaen"/>
        </w:rPr>
        <w:t>предлагает</w:t>
      </w:r>
      <w:r w:rsidR="005646FC" w:rsidRPr="00CE4E30">
        <w:rPr>
          <w:rFonts w:ascii="Sylfaen" w:hAnsi="Sylfaen"/>
        </w:rPr>
        <w:t xml:space="preserve"> </w:t>
      </w:r>
      <w:r w:rsidRPr="00CE4E30">
        <w:rPr>
          <w:rFonts w:ascii="Sylfaen" w:hAnsi="Sylfaen"/>
        </w:rPr>
        <w:t>выполнить договор по нижеуказанным общим ценам:</w:t>
      </w:r>
    </w:p>
    <w:p w:rsidR="00B2572B" w:rsidRPr="00CE4E30" w:rsidRDefault="005646FC" w:rsidP="00B1159E">
      <w:pPr>
        <w:widowControl w:val="0"/>
        <w:spacing w:line="276" w:lineRule="auto"/>
        <w:jc w:val="right"/>
        <w:rPr>
          <w:rFonts w:ascii="Sylfaen" w:hAnsi="Sylfaen"/>
        </w:rPr>
      </w:pPr>
      <w:proofErr w:type="spellStart"/>
      <w:r w:rsidRPr="00CE4E30">
        <w:rPr>
          <w:rFonts w:ascii="Sylfaen" w:hAnsi="Sylfaen"/>
        </w:rPr>
        <w:t>д</w:t>
      </w:r>
      <w:r w:rsidR="00B2572B" w:rsidRPr="00CE4E30">
        <w:rPr>
          <w:rFonts w:ascii="Sylfaen" w:hAnsi="Sylfaen"/>
        </w:rPr>
        <w:t>рамов</w:t>
      </w:r>
      <w:proofErr w:type="spellEnd"/>
      <w:r w:rsidR="00B2572B" w:rsidRPr="00CE4E30">
        <w:rPr>
          <w:rFonts w:ascii="Sylfaen" w:hAnsi="Sylfaen"/>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CE4E30"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lang w:val="en-US"/>
              </w:rPr>
            </w:pPr>
            <w:r w:rsidRPr="00CE4E30">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sz w:val="20"/>
                <w:szCs w:val="20"/>
              </w:rPr>
            </w:pPr>
            <w:r w:rsidRPr="00CE4E30">
              <w:rPr>
                <w:rFonts w:ascii="Sylfaen" w:hAnsi="Sylfaen"/>
                <w:b/>
                <w:sz w:val="20"/>
                <w:szCs w:val="20"/>
              </w:rPr>
              <w:t>Стоимость</w:t>
            </w:r>
          </w:p>
          <w:p w:rsidR="0009191C" w:rsidRPr="00CE4E30" w:rsidRDefault="0009191C" w:rsidP="00B1159E">
            <w:pPr>
              <w:widowControl w:val="0"/>
              <w:spacing w:line="276" w:lineRule="auto"/>
              <w:jc w:val="center"/>
              <w:rPr>
                <w:rFonts w:ascii="Sylfaen" w:hAnsi="Sylfaen"/>
                <w:b/>
                <w:sz w:val="16"/>
                <w:szCs w:val="16"/>
              </w:rPr>
            </w:pPr>
            <w:r w:rsidRPr="00CE4E30">
              <w:rPr>
                <w:rFonts w:ascii="Sylfaen" w:hAnsi="Sylfaen"/>
                <w:sz w:val="16"/>
                <w:szCs w:val="16"/>
              </w:rPr>
              <w:t>(совокупность себестоимости и прогнозируемой прибыли)</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CE4E30" w:rsidRDefault="0009191C" w:rsidP="00B1159E">
            <w:pPr>
              <w:widowControl w:val="0"/>
              <w:spacing w:line="276" w:lineRule="auto"/>
              <w:jc w:val="center"/>
              <w:rPr>
                <w:rFonts w:ascii="Sylfaen" w:hAnsi="Sylfaen"/>
                <w:b/>
                <w:sz w:val="20"/>
                <w:szCs w:val="20"/>
                <w:lang w:val="en-US"/>
              </w:rPr>
            </w:pPr>
            <w:r w:rsidRPr="00CE4E30">
              <w:rPr>
                <w:rFonts w:ascii="Sylfaen" w:hAnsi="Sylfaen"/>
                <w:b/>
                <w:sz w:val="20"/>
                <w:szCs w:val="20"/>
              </w:rPr>
              <w:t>НДС</w:t>
            </w:r>
            <w:r w:rsidRPr="00CE4E30">
              <w:rPr>
                <w:rStyle w:val="af6"/>
                <w:rFonts w:ascii="Sylfaen" w:hAnsi="Sylfaen"/>
                <w:b/>
                <w:sz w:val="20"/>
                <w:szCs w:val="20"/>
              </w:rPr>
              <w:footnoteReference w:customMarkFollows="1" w:id="11"/>
              <w:t>**</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Общая цена</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r>
      <w:tr w:rsidR="0009191C" w:rsidRPr="00CE4E30"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09191C" w:rsidP="00B1159E">
            <w:pPr>
              <w:widowControl w:val="0"/>
              <w:spacing w:line="276" w:lineRule="auto"/>
              <w:jc w:val="center"/>
              <w:rPr>
                <w:rFonts w:ascii="Sylfaen" w:hAnsi="Sylfaen"/>
                <w:i/>
                <w:sz w:val="20"/>
                <w:szCs w:val="20"/>
              </w:rPr>
            </w:pPr>
            <w:r w:rsidRPr="00CE4E30">
              <w:rPr>
                <w:rFonts w:ascii="Sylfaen" w:hAnsi="Sylfaen"/>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E02389" w:rsidP="00B1159E">
            <w:pPr>
              <w:widowControl w:val="0"/>
              <w:spacing w:line="276" w:lineRule="auto"/>
              <w:jc w:val="center"/>
              <w:rPr>
                <w:rFonts w:ascii="Sylfaen" w:hAnsi="Sylfaen"/>
                <w:i/>
                <w:sz w:val="20"/>
                <w:szCs w:val="20"/>
                <w:lang w:val="en-US"/>
              </w:rPr>
            </w:pPr>
            <w:r w:rsidRPr="00CE4E30">
              <w:rPr>
                <w:rFonts w:ascii="Sylfaen" w:hAnsi="Sylfaen"/>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E02389" w:rsidP="00B1159E">
            <w:pPr>
              <w:widowControl w:val="0"/>
              <w:spacing w:line="276" w:lineRule="auto"/>
              <w:jc w:val="center"/>
              <w:rPr>
                <w:rFonts w:ascii="Sylfaen" w:hAnsi="Sylfaen"/>
                <w:i/>
                <w:sz w:val="20"/>
                <w:szCs w:val="20"/>
              </w:rPr>
            </w:pPr>
            <w:r w:rsidRPr="00CE4E30">
              <w:rPr>
                <w:rFonts w:ascii="Sylfaen" w:hAnsi="Sylfaen"/>
                <w:b/>
                <w:i/>
                <w:sz w:val="20"/>
                <w:szCs w:val="20"/>
                <w:lang w:val="en-US"/>
              </w:rPr>
              <w:t>5</w:t>
            </w:r>
            <w:r w:rsidR="0009191C" w:rsidRPr="00CE4E30">
              <w:rPr>
                <w:rFonts w:ascii="Sylfaen" w:hAnsi="Sylfaen"/>
                <w:b/>
                <w:i/>
                <w:sz w:val="20"/>
                <w:szCs w:val="20"/>
              </w:rPr>
              <w:t>=3+4</w:t>
            </w: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rPr>
                <w:rFonts w:ascii="Sylfaen" w:hAnsi="Sylfaen"/>
                <w:sz w:val="20"/>
                <w:szCs w:val="20"/>
              </w:rPr>
            </w:pP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r>
    </w:tbl>
    <w:p w:rsidR="00374F4A" w:rsidRPr="00CE4E30" w:rsidRDefault="00374F4A"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rsidR="00374F4A" w:rsidRPr="00CE4E30" w:rsidRDefault="00374F4A"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 xml:space="preserve">наименование участника (должность, имя, фамилия </w:t>
      </w:r>
      <w:proofErr w:type="gramStart"/>
      <w:r w:rsidRPr="00CE4E30">
        <w:rPr>
          <w:rFonts w:ascii="Sylfaen" w:hAnsi="Sylfaen"/>
          <w:sz w:val="16"/>
        </w:rPr>
        <w:t>руководителя</w:t>
      </w:r>
      <w:r w:rsidR="00335DAA" w:rsidRPr="00CE4E30">
        <w:rPr>
          <w:rFonts w:ascii="Sylfaen" w:hAnsi="Sylfaen"/>
          <w:sz w:val="16"/>
        </w:rPr>
        <w:t>)</w:t>
      </w:r>
      <w:r w:rsidRPr="00CE4E30">
        <w:rPr>
          <w:rFonts w:ascii="Sylfaen" w:hAnsi="Sylfaen"/>
          <w:sz w:val="16"/>
        </w:rPr>
        <w:tab/>
      </w:r>
      <w:proofErr w:type="gramEnd"/>
      <w:r w:rsidRPr="00CE4E30">
        <w:rPr>
          <w:rFonts w:ascii="Sylfaen" w:hAnsi="Sylfaen"/>
          <w:sz w:val="16"/>
        </w:rPr>
        <w:t>подпись</w:t>
      </w:r>
    </w:p>
    <w:p w:rsidR="00DC619D" w:rsidRPr="00CE4E30" w:rsidRDefault="00DC619D" w:rsidP="00B1159E">
      <w:pPr>
        <w:widowControl w:val="0"/>
        <w:spacing w:line="276" w:lineRule="auto"/>
        <w:jc w:val="both"/>
        <w:rPr>
          <w:rFonts w:ascii="Sylfaen" w:hAnsi="Sylfaen"/>
          <w:lang w:val="es-ES"/>
        </w:rPr>
      </w:pPr>
    </w:p>
    <w:p w:rsidR="00B2572B" w:rsidRPr="00CE4E30" w:rsidRDefault="00B2572B" w:rsidP="00B1159E">
      <w:pPr>
        <w:widowControl w:val="0"/>
        <w:spacing w:line="276" w:lineRule="auto"/>
        <w:jc w:val="right"/>
        <w:rPr>
          <w:rFonts w:ascii="Sylfaen" w:hAnsi="Sylfaen"/>
        </w:rPr>
      </w:pPr>
      <w:r w:rsidRPr="00CE4E30">
        <w:rPr>
          <w:rFonts w:ascii="Sylfaen" w:hAnsi="Sylfaen"/>
        </w:rPr>
        <w:t>М. П.</w:t>
      </w:r>
    </w:p>
    <w:p w:rsidR="00B217BB" w:rsidRPr="00CE4E30" w:rsidRDefault="00B217BB" w:rsidP="00B1159E">
      <w:pPr>
        <w:spacing w:line="276" w:lineRule="auto"/>
        <w:rPr>
          <w:rFonts w:ascii="Sylfaen" w:hAnsi="Sylfaen"/>
          <w:b/>
        </w:rPr>
      </w:pPr>
      <w:r w:rsidRPr="00CE4E30">
        <w:rPr>
          <w:rFonts w:ascii="Sylfaen" w:hAnsi="Sylfaen"/>
          <w:b/>
        </w:rPr>
        <w:br w:type="page"/>
      </w:r>
    </w:p>
    <w:p w:rsidR="003D2FE2" w:rsidRPr="00CE4E30"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lastRenderedPageBreak/>
        <w:t>Приложение № 4.</w:t>
      </w:r>
      <w:r w:rsidR="00A13428" w:rsidRPr="00CE4E30">
        <w:rPr>
          <w:rFonts w:ascii="Sylfaen" w:hAnsi="Sylfaen"/>
          <w:i/>
          <w:sz w:val="22"/>
          <w:szCs w:val="22"/>
        </w:rPr>
        <w:t>2</w:t>
      </w:r>
    </w:p>
    <w:p w:rsidR="003D2FE2" w:rsidRDefault="003D2FE2" w:rsidP="008A2107">
      <w:pPr>
        <w:widowControl w:val="0"/>
        <w:spacing w:line="276" w:lineRule="auto"/>
        <w:jc w:val="right"/>
        <w:rPr>
          <w:rFonts w:ascii="Sylfaen" w:hAnsi="Sylfaen"/>
          <w:b/>
          <w:sz w:val="22"/>
          <w:u w:val="single"/>
          <w:lang w:val="hy-AM"/>
        </w:rPr>
      </w:pPr>
      <w:r w:rsidRPr="00CE4E30">
        <w:rPr>
          <w:rFonts w:ascii="Sylfaen" w:hAnsi="Sylfaen"/>
          <w:i/>
          <w:sz w:val="22"/>
          <w:szCs w:val="22"/>
        </w:rPr>
        <w:t>к Приглашению на открытый конкурс</w:t>
      </w:r>
      <w:r w:rsidRPr="00CE4E30">
        <w:rPr>
          <w:rFonts w:ascii="Sylfaen" w:hAnsi="Sylfaen" w:cs="GHEA Grapalat"/>
          <w:i/>
          <w:sz w:val="22"/>
          <w:szCs w:val="22"/>
        </w:rPr>
        <w:br/>
      </w:r>
      <w:r w:rsidRPr="00CE4E30">
        <w:rPr>
          <w:rFonts w:ascii="Sylfaen" w:hAnsi="Sylfaen"/>
          <w:i/>
          <w:sz w:val="22"/>
          <w:szCs w:val="22"/>
        </w:rPr>
        <w:t xml:space="preserve">под кодом </w:t>
      </w:r>
      <w:proofErr w:type="spellStart"/>
      <w:r w:rsidR="006D143A">
        <w:rPr>
          <w:rFonts w:ascii="Sylfaen" w:hAnsi="Sylfaen"/>
          <w:b/>
          <w:sz w:val="22"/>
          <w:u w:val="single"/>
          <w:lang w:val="en-US"/>
        </w:rPr>
        <w:t>AshPol</w:t>
      </w:r>
      <w:proofErr w:type="spellEnd"/>
      <w:r w:rsidR="006D143A" w:rsidRPr="00772644">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5546F0">
        <w:rPr>
          <w:rFonts w:ascii="Sylfaen" w:hAnsi="Sylfaen"/>
          <w:b/>
          <w:sz w:val="22"/>
          <w:u w:val="single"/>
          <w:lang w:val="hy-AM"/>
        </w:rPr>
        <w:t>23/</w:t>
      </w:r>
      <w:r w:rsidR="008A2107">
        <w:rPr>
          <w:rFonts w:ascii="Sylfaen" w:hAnsi="Sylfaen"/>
          <w:b/>
          <w:sz w:val="22"/>
          <w:u w:val="single"/>
          <w:lang w:val="hy-AM"/>
        </w:rPr>
        <w:t>16</w:t>
      </w:r>
    </w:p>
    <w:p w:rsidR="008A2107" w:rsidRPr="00CE4E30" w:rsidRDefault="008A2107" w:rsidP="008A2107">
      <w:pPr>
        <w:widowControl w:val="0"/>
        <w:spacing w:line="276" w:lineRule="auto"/>
        <w:jc w:val="right"/>
        <w:rPr>
          <w:rFonts w:ascii="Sylfaen" w:hAnsi="Sylfaen"/>
          <w:b/>
          <w:sz w:val="22"/>
          <w:szCs w:val="22"/>
        </w:rPr>
      </w:pPr>
    </w:p>
    <w:p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 xml:space="preserve">СОГЛАШЕНИЕ О НЕУСТОЙКЕ </w:t>
      </w:r>
    </w:p>
    <w:p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CE4E30" w:rsidTr="00B932B8">
        <w:tc>
          <w:tcPr>
            <w:tcW w:w="4786" w:type="dxa"/>
          </w:tcPr>
          <w:p w:rsidR="003D2FE2" w:rsidRPr="00CE4E30" w:rsidRDefault="003D2FE2" w:rsidP="00B1159E">
            <w:pPr>
              <w:widowControl w:val="0"/>
              <w:spacing w:line="276" w:lineRule="auto"/>
              <w:rPr>
                <w:rFonts w:ascii="Sylfaen" w:hAnsi="Sylfaen" w:cs="GHEA Grapalat"/>
                <w:b/>
                <w:sz w:val="22"/>
                <w:szCs w:val="22"/>
                <w:lang w:val="en-US"/>
              </w:rPr>
            </w:pPr>
            <w:r w:rsidRPr="00CE4E30">
              <w:rPr>
                <w:rFonts w:ascii="Sylfaen" w:hAnsi="Sylfaen"/>
                <w:sz w:val="22"/>
                <w:szCs w:val="22"/>
              </w:rPr>
              <w:t>г. Ереван</w:t>
            </w:r>
          </w:p>
        </w:tc>
        <w:tc>
          <w:tcPr>
            <w:tcW w:w="4500" w:type="dxa"/>
          </w:tcPr>
          <w:p w:rsidR="003D2FE2" w:rsidRPr="00CE4E30" w:rsidRDefault="003D2FE2" w:rsidP="00B1159E">
            <w:pPr>
              <w:widowControl w:val="0"/>
              <w:spacing w:line="276" w:lineRule="auto"/>
              <w:jc w:val="right"/>
              <w:rPr>
                <w:rFonts w:ascii="Sylfaen" w:hAnsi="Sylfaen" w:cs="GHEA Grapalat"/>
                <w:b/>
                <w:sz w:val="22"/>
                <w:szCs w:val="22"/>
              </w:rPr>
            </w:pPr>
            <w:r w:rsidRPr="00CE4E30">
              <w:rPr>
                <w:rFonts w:ascii="Sylfaen" w:hAnsi="Sylfaen"/>
                <w:sz w:val="22"/>
                <w:szCs w:val="22"/>
              </w:rPr>
              <w:t>"</w:t>
            </w:r>
            <w:r w:rsidRPr="00CE4E30">
              <w:rPr>
                <w:rFonts w:ascii="Sylfaen" w:hAnsi="Sylfaen"/>
                <w:sz w:val="22"/>
                <w:szCs w:val="22"/>
                <w:lang w:val="en-US"/>
              </w:rPr>
              <w:tab/>
            </w:r>
            <w:r w:rsidRPr="00CE4E30">
              <w:rPr>
                <w:rFonts w:ascii="Sylfaen" w:hAnsi="Sylfaen"/>
                <w:sz w:val="22"/>
                <w:szCs w:val="22"/>
              </w:rPr>
              <w:t xml:space="preserve">" </w:t>
            </w:r>
            <w:r w:rsidRPr="00CE4E30">
              <w:rPr>
                <w:rFonts w:ascii="Sylfaen" w:hAnsi="Sylfaen"/>
                <w:sz w:val="22"/>
                <w:szCs w:val="22"/>
                <w:lang w:val="en-US"/>
              </w:rPr>
              <w:tab/>
            </w:r>
            <w:r w:rsidRPr="00CE4E30">
              <w:rPr>
                <w:rFonts w:ascii="Sylfaen" w:hAnsi="Sylfaen"/>
                <w:sz w:val="22"/>
                <w:szCs w:val="22"/>
              </w:rPr>
              <w:t>20</w:t>
            </w:r>
            <w:r w:rsidRPr="00CE4E30">
              <w:rPr>
                <w:rFonts w:ascii="Sylfaen" w:hAnsi="Sylfaen"/>
                <w:sz w:val="22"/>
                <w:szCs w:val="22"/>
                <w:lang w:val="en-US"/>
              </w:rPr>
              <w:tab/>
            </w:r>
            <w:r w:rsidRPr="00CE4E30">
              <w:rPr>
                <w:rFonts w:ascii="Sylfaen" w:hAnsi="Sylfaen"/>
                <w:sz w:val="22"/>
                <w:szCs w:val="22"/>
              </w:rPr>
              <w:t>г.</w:t>
            </w:r>
            <w:r w:rsidRPr="00CE4E30">
              <w:rPr>
                <w:rStyle w:val="af6"/>
                <w:rFonts w:ascii="Sylfaen" w:hAnsi="Sylfaen"/>
                <w:sz w:val="22"/>
                <w:szCs w:val="22"/>
              </w:rPr>
              <w:footnoteReference w:customMarkFollows="1" w:id="12"/>
              <w:t>**</w:t>
            </w:r>
          </w:p>
        </w:tc>
      </w:tr>
    </w:tbl>
    <w:p w:rsidR="003D2FE2" w:rsidRPr="00CE4E30" w:rsidRDefault="003D2FE2" w:rsidP="00B1159E">
      <w:pPr>
        <w:widowControl w:val="0"/>
        <w:spacing w:line="276" w:lineRule="auto"/>
        <w:rPr>
          <w:rFonts w:ascii="Sylfaen" w:hAnsi="Sylfaen" w:cs="GHEA Grapalat"/>
          <w:b/>
          <w:sz w:val="22"/>
          <w:szCs w:val="22"/>
        </w:rPr>
      </w:pPr>
    </w:p>
    <w:p w:rsidR="003D2FE2" w:rsidRPr="00CE4E30" w:rsidRDefault="003D2FE2" w:rsidP="00B1159E">
      <w:pPr>
        <w:widowControl w:val="0"/>
        <w:spacing w:line="276" w:lineRule="auto"/>
        <w:jc w:val="both"/>
        <w:rPr>
          <w:rFonts w:ascii="Sylfaen" w:hAnsi="Sylfaen" w:cs="GHEA Grapalat"/>
          <w:sz w:val="22"/>
          <w:szCs w:val="22"/>
          <w:u w:val="single"/>
          <w:vertAlign w:val="subscript"/>
        </w:rPr>
      </w:pPr>
      <w:r w:rsidRPr="00CE4E30">
        <w:rPr>
          <w:rFonts w:ascii="Sylfaen" w:hAnsi="Sylfaen"/>
          <w:sz w:val="22"/>
          <w:szCs w:val="22"/>
        </w:rPr>
        <w:t>_______________________________________________, в лице директора Компании,</w:t>
      </w:r>
    </w:p>
    <w:p w:rsidR="003D2FE2" w:rsidRPr="00CE4E30" w:rsidRDefault="003D2FE2" w:rsidP="00B1159E">
      <w:pPr>
        <w:widowControl w:val="0"/>
        <w:spacing w:line="276" w:lineRule="auto"/>
        <w:ind w:left="1843"/>
        <w:jc w:val="both"/>
        <w:rPr>
          <w:rFonts w:ascii="Sylfaen" w:hAnsi="Sylfaen"/>
          <w:sz w:val="22"/>
          <w:szCs w:val="22"/>
          <w:vertAlign w:val="superscript"/>
          <w:lang w:val="en-US"/>
        </w:rPr>
      </w:pPr>
      <w:r w:rsidRPr="00CE4E30">
        <w:rPr>
          <w:rFonts w:ascii="Sylfaen" w:hAnsi="Sylfaen"/>
          <w:sz w:val="22"/>
          <w:szCs w:val="22"/>
          <w:vertAlign w:val="superscript"/>
        </w:rPr>
        <w:t>наименование Компании</w:t>
      </w:r>
    </w:p>
    <w:p w:rsidR="003D2FE2" w:rsidRPr="00CE4E30" w:rsidRDefault="003D2FE2" w:rsidP="00B1159E">
      <w:pPr>
        <w:widowControl w:val="0"/>
        <w:spacing w:line="276" w:lineRule="auto"/>
        <w:jc w:val="both"/>
        <w:rPr>
          <w:rFonts w:ascii="Sylfaen" w:hAnsi="Sylfaen"/>
          <w:sz w:val="22"/>
          <w:szCs w:val="22"/>
          <w:lang w:val="en-US"/>
        </w:rPr>
      </w:pPr>
      <w:r w:rsidRPr="00CE4E30">
        <w:rPr>
          <w:rFonts w:ascii="Sylfaen" w:hAnsi="Sylfaen"/>
          <w:sz w:val="22"/>
          <w:szCs w:val="22"/>
          <w:lang w:val="en-US"/>
        </w:rPr>
        <w:t>_________________________________________________________________________</w:t>
      </w:r>
    </w:p>
    <w:p w:rsidR="003D2FE2" w:rsidRPr="00CE4E30" w:rsidRDefault="003D2FE2" w:rsidP="00B1159E">
      <w:pPr>
        <w:widowControl w:val="0"/>
        <w:spacing w:line="276" w:lineRule="auto"/>
        <w:jc w:val="center"/>
        <w:rPr>
          <w:rFonts w:ascii="Sylfaen" w:hAnsi="Sylfaen"/>
          <w:sz w:val="22"/>
          <w:szCs w:val="22"/>
          <w:vertAlign w:val="superscript"/>
        </w:rPr>
      </w:pPr>
      <w:r w:rsidRPr="00CE4E30">
        <w:rPr>
          <w:rFonts w:ascii="Sylfaen" w:hAnsi="Sylfaen"/>
          <w:sz w:val="22"/>
          <w:szCs w:val="22"/>
          <w:vertAlign w:val="superscript"/>
        </w:rPr>
        <w:t>имя, фамилия, паспортные данные директора компании</w:t>
      </w:r>
    </w:p>
    <w:p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CE4E30" w:rsidRDefault="003D2FE2" w:rsidP="00B1159E">
      <w:pPr>
        <w:widowControl w:val="0"/>
        <w:spacing w:line="276" w:lineRule="auto"/>
        <w:ind w:firstLine="709"/>
        <w:jc w:val="both"/>
        <w:rPr>
          <w:rFonts w:ascii="Sylfaen" w:hAnsi="Sylfaen" w:cs="GHEA Grapalat"/>
          <w:sz w:val="22"/>
          <w:szCs w:val="22"/>
        </w:rPr>
      </w:pPr>
    </w:p>
    <w:p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1. Предмет соглашения</w:t>
      </w:r>
    </w:p>
    <w:p w:rsidR="003D2FE2" w:rsidRPr="00CE4E30" w:rsidRDefault="003D2FE2" w:rsidP="00B1159E">
      <w:pPr>
        <w:widowControl w:val="0"/>
        <w:tabs>
          <w:tab w:val="left" w:pos="567"/>
        </w:tabs>
        <w:spacing w:line="276" w:lineRule="auto"/>
        <w:jc w:val="both"/>
        <w:rPr>
          <w:rFonts w:ascii="Sylfaen" w:hAnsi="Sylfaen" w:cs="GHEA Grapalat"/>
          <w:spacing w:val="-6"/>
          <w:sz w:val="22"/>
          <w:szCs w:val="22"/>
        </w:rPr>
      </w:pPr>
      <w:r w:rsidRPr="00CE4E30">
        <w:rPr>
          <w:rFonts w:ascii="Sylfaen" w:hAnsi="Sylfaen"/>
          <w:sz w:val="22"/>
          <w:szCs w:val="22"/>
        </w:rPr>
        <w:t>1</w:t>
      </w:r>
      <w:r w:rsidRPr="00CE4E30">
        <w:rPr>
          <w:rFonts w:ascii="Sylfaen" w:hAnsi="Sylfaen"/>
          <w:spacing w:val="-6"/>
          <w:sz w:val="22"/>
          <w:szCs w:val="22"/>
        </w:rPr>
        <w:t>.1.</w:t>
      </w:r>
      <w:r w:rsidRPr="00CE4E30">
        <w:rPr>
          <w:rFonts w:ascii="Sylfaen" w:hAnsi="Sylfaen"/>
          <w:spacing w:val="-6"/>
          <w:sz w:val="22"/>
          <w:szCs w:val="22"/>
        </w:rPr>
        <w:tab/>
        <w:t xml:space="preserve">Компания участвует в организованной ___________________ *(далее — Заказчик) </w:t>
      </w:r>
    </w:p>
    <w:p w:rsidR="003D2FE2" w:rsidRPr="00CE4E30" w:rsidRDefault="003D2FE2" w:rsidP="00B1159E">
      <w:pPr>
        <w:widowControl w:val="0"/>
        <w:tabs>
          <w:tab w:val="left" w:pos="284"/>
        </w:tabs>
        <w:spacing w:line="276" w:lineRule="auto"/>
        <w:ind w:left="5245"/>
        <w:jc w:val="both"/>
        <w:rPr>
          <w:rFonts w:ascii="Sylfaen" w:hAnsi="Sylfaen" w:cs="GHEA Grapalat"/>
          <w:sz w:val="22"/>
          <w:szCs w:val="22"/>
        </w:rPr>
      </w:pPr>
      <w:r w:rsidRPr="00CE4E30">
        <w:rPr>
          <w:rFonts w:ascii="Sylfaen" w:hAnsi="Sylfaen"/>
          <w:sz w:val="22"/>
          <w:szCs w:val="22"/>
          <w:vertAlign w:val="superscript"/>
        </w:rPr>
        <w:t>наименование заказчика</w:t>
      </w:r>
    </w:p>
    <w:p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процедуре закупок под кодом ____________________________________________ *.</w:t>
      </w:r>
    </w:p>
    <w:p w:rsidR="003D2FE2" w:rsidRPr="00CE4E30" w:rsidRDefault="003D2FE2" w:rsidP="00B1159E">
      <w:pPr>
        <w:widowControl w:val="0"/>
        <w:spacing w:line="276" w:lineRule="auto"/>
        <w:ind w:left="5245"/>
        <w:jc w:val="both"/>
        <w:rPr>
          <w:rFonts w:ascii="Sylfaen" w:hAnsi="Sylfaen" w:cs="GHEA Grapalat"/>
          <w:sz w:val="22"/>
          <w:szCs w:val="22"/>
        </w:rPr>
      </w:pPr>
      <w:r w:rsidRPr="00CE4E30">
        <w:rPr>
          <w:rFonts w:ascii="Sylfaen" w:hAnsi="Sylfaen"/>
          <w:sz w:val="22"/>
          <w:szCs w:val="22"/>
          <w:vertAlign w:val="superscript"/>
        </w:rPr>
        <w:t>код процедуры</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1.2.</w:t>
      </w:r>
      <w:r w:rsidRPr="00CE4E30">
        <w:rPr>
          <w:rFonts w:ascii="Sylfaen" w:hAnsi="Sylfaen"/>
          <w:sz w:val="22"/>
          <w:szCs w:val="22"/>
        </w:rPr>
        <w:tab/>
      </w:r>
      <w:r w:rsidRPr="00CE4E30">
        <w:rPr>
          <w:rFonts w:ascii="Sylfaen" w:hAnsi="Sylfaen" w:cs="GHEA Grapalat"/>
          <w:sz w:val="22"/>
          <w:szCs w:val="22"/>
        </w:rPr>
        <w:t xml:space="preserve">В качестве участника, </w:t>
      </w:r>
      <w:r w:rsidRPr="00CE4E30">
        <w:rPr>
          <w:rFonts w:ascii="Sylfaen" w:hAnsi="Sylfaen" w:cs="GHEA Grapalat"/>
          <w:sz w:val="22"/>
          <w:szCs w:val="22"/>
          <w:lang w:val="hy-AM"/>
        </w:rPr>
        <w:t>օ</w:t>
      </w:r>
      <w:proofErr w:type="spellStart"/>
      <w:r w:rsidRPr="00CE4E30">
        <w:rPr>
          <w:rFonts w:ascii="Sylfaen" w:hAnsi="Sylfaen" w:cs="GHEA Grapalat"/>
          <w:sz w:val="22"/>
          <w:szCs w:val="22"/>
        </w:rPr>
        <w:t>тобранного</w:t>
      </w:r>
      <w:proofErr w:type="spellEnd"/>
      <w:r w:rsidRPr="00CE4E30">
        <w:rPr>
          <w:rFonts w:ascii="Sylfaen" w:hAnsi="Sylfaen"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CE4E30">
        <w:rPr>
          <w:rFonts w:ascii="Sylfaen" w:hAnsi="Sylfaen" w:cs="GHEA Grapalat"/>
          <w:sz w:val="22"/>
          <w:szCs w:val="22"/>
          <w:lang w:val="en-US"/>
        </w:rPr>
        <w:t>K</w:t>
      </w:r>
      <w:proofErr w:type="spellStart"/>
      <w:r w:rsidRPr="00CE4E30">
        <w:rPr>
          <w:rFonts w:ascii="Sylfaen" w:hAnsi="Sylfaen" w:cs="GHEA Grapalat"/>
          <w:sz w:val="22"/>
          <w:szCs w:val="22"/>
        </w:rPr>
        <w:t>омпания</w:t>
      </w:r>
      <w:proofErr w:type="spellEnd"/>
      <w:r w:rsidRPr="00CE4E30">
        <w:rPr>
          <w:rFonts w:ascii="Sylfaen" w:hAnsi="Sylfaen" w:cs="GHEA Grapalat"/>
          <w:sz w:val="22"/>
          <w:szCs w:val="22"/>
        </w:rPr>
        <w:t xml:space="preserve"> </w:t>
      </w:r>
      <w:r w:rsidRPr="00CE4E30">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1.3.</w:t>
      </w:r>
      <w:r w:rsidRPr="00CE4E30">
        <w:rPr>
          <w:rFonts w:ascii="Sylfaen" w:hAnsi="Sylfaen"/>
          <w:sz w:val="22"/>
          <w:szCs w:val="22"/>
        </w:rPr>
        <w:tab/>
        <w:t>Подписав платежное требование (далее — Требование), прилагаемое к</w:t>
      </w:r>
      <w:r w:rsidRPr="00CE4E30">
        <w:rPr>
          <w:rFonts w:ascii="Sylfaen" w:hAnsi="Sylfaen"/>
          <w:sz w:val="22"/>
          <w:szCs w:val="22"/>
          <w:lang w:val="en-US"/>
        </w:rPr>
        <w:t> </w:t>
      </w:r>
      <w:r w:rsidRPr="00CE4E30">
        <w:rPr>
          <w:rFonts w:ascii="Sylfaen" w:hAnsi="Sylfaen"/>
          <w:sz w:val="22"/>
          <w:szCs w:val="22"/>
        </w:rPr>
        <w:t xml:space="preserve">настоящему Соглашению о неустойке, Компания </w:t>
      </w:r>
      <w:proofErr w:type="spellStart"/>
      <w:r w:rsidRPr="00CE4E30">
        <w:rPr>
          <w:rFonts w:ascii="Sylfaen" w:hAnsi="Sylfaen"/>
          <w:sz w:val="22"/>
          <w:szCs w:val="22"/>
        </w:rPr>
        <w:t>безотзывно</w:t>
      </w:r>
      <w:proofErr w:type="spellEnd"/>
      <w:r w:rsidRPr="00CE4E30">
        <w:rPr>
          <w:rFonts w:ascii="Sylfaen" w:hAnsi="Sylfaen"/>
          <w:sz w:val="22"/>
          <w:szCs w:val="22"/>
        </w:rPr>
        <w:t xml:space="preserve"> соглашается, что: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а)</w:t>
      </w:r>
      <w:r w:rsidRPr="00CE4E30">
        <w:rPr>
          <w:rFonts w:ascii="Sylfaen" w:hAnsi="Sylfaen"/>
          <w:sz w:val="22"/>
          <w:szCs w:val="22"/>
        </w:rPr>
        <w:tab/>
      </w:r>
      <w:proofErr w:type="gramEnd"/>
      <w:r w:rsidRPr="00CE4E30">
        <w:rPr>
          <w:rFonts w:ascii="Sylfaen" w:hAnsi="Sylfaen"/>
          <w:sz w:val="22"/>
          <w:szCs w:val="22"/>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б)</w:t>
      </w:r>
      <w:r w:rsidRPr="00CE4E30">
        <w:rPr>
          <w:rFonts w:ascii="Sylfaen" w:hAnsi="Sylfaen"/>
          <w:sz w:val="22"/>
          <w:szCs w:val="22"/>
        </w:rPr>
        <w:tab/>
      </w:r>
      <w:proofErr w:type="gramEnd"/>
      <w:r w:rsidRPr="00CE4E30">
        <w:rPr>
          <w:rFonts w:ascii="Sylfaen" w:hAnsi="Sylfaen"/>
          <w:sz w:val="22"/>
          <w:szCs w:val="22"/>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в)</w:t>
      </w:r>
      <w:r w:rsidRPr="00CE4E30">
        <w:rPr>
          <w:rFonts w:ascii="Sylfaen" w:hAnsi="Sylfaen"/>
          <w:sz w:val="22"/>
          <w:szCs w:val="22"/>
        </w:rPr>
        <w:tab/>
      </w:r>
      <w:proofErr w:type="gramEnd"/>
      <w:r w:rsidRPr="00CE4E30">
        <w:rPr>
          <w:rFonts w:ascii="Sylfaen" w:hAnsi="Sylfaen"/>
          <w:sz w:val="22"/>
          <w:szCs w:val="22"/>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г)</w:t>
      </w:r>
      <w:r w:rsidRPr="00CE4E30">
        <w:rPr>
          <w:rFonts w:ascii="Sylfaen" w:hAnsi="Sylfaen"/>
          <w:sz w:val="22"/>
          <w:szCs w:val="22"/>
        </w:rPr>
        <w:tab/>
      </w:r>
      <w:proofErr w:type="gramEnd"/>
      <w:r w:rsidRPr="00CE4E30">
        <w:rPr>
          <w:rFonts w:ascii="Sylfaen" w:hAnsi="Sylfaen"/>
          <w:sz w:val="22"/>
          <w:szCs w:val="22"/>
        </w:rPr>
        <w:t>Компания подтверждает, что акцептовала Требование в полном размере суммы неустойки.</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д)</w:t>
      </w:r>
      <w:r w:rsidRPr="00CE4E30">
        <w:rPr>
          <w:rFonts w:ascii="Sylfaen" w:hAnsi="Sylfaen"/>
          <w:sz w:val="22"/>
          <w:szCs w:val="22"/>
        </w:rPr>
        <w:tab/>
      </w:r>
      <w:proofErr w:type="gramEnd"/>
      <w:r w:rsidRPr="00CE4E30">
        <w:rPr>
          <w:rFonts w:ascii="Sylfaen" w:hAnsi="Sylfaen"/>
          <w:sz w:val="22"/>
          <w:szCs w:val="22"/>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1.4.</w:t>
      </w:r>
      <w:r w:rsidRPr="00CE4E30">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CE4E30">
        <w:rPr>
          <w:rFonts w:ascii="Sylfaen" w:hAnsi="Sylfaen" w:cs="Courier New"/>
          <w:sz w:val="22"/>
          <w:szCs w:val="22"/>
          <w:lang w:val="en-US"/>
        </w:rPr>
        <w:t> </w:t>
      </w:r>
      <w:r w:rsidRPr="00CE4E30">
        <w:rPr>
          <w:rFonts w:ascii="Sylfaen" w:hAnsi="Sylfaen"/>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lastRenderedPageBreak/>
        <w:t>1.5.</w:t>
      </w:r>
      <w:r w:rsidRPr="00CE4E30">
        <w:rPr>
          <w:rFonts w:ascii="Sylfaen" w:hAnsi="Sylfaen"/>
          <w:sz w:val="22"/>
          <w:szCs w:val="22"/>
        </w:rPr>
        <w:tab/>
        <w:t>Заказчик может представить в Банк-плательщик иные дополнительные документы.</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1.6. Банк не несет какой-либо ответственности за риски (понесенные</w:t>
      </w:r>
      <w:r w:rsidRPr="00CE4E30">
        <w:rPr>
          <w:rFonts w:ascii="Sylfaen" w:hAnsi="Sylfaen" w:cs="Courier New"/>
          <w:sz w:val="22"/>
          <w:szCs w:val="22"/>
          <w:lang w:val="en-US"/>
        </w:rPr>
        <w:t> </w:t>
      </w:r>
      <w:r w:rsidRPr="00CE4E30">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sz w:val="22"/>
          <w:szCs w:val="22"/>
          <w:lang w:val="en-US"/>
        </w:rPr>
        <w:t> </w:t>
      </w:r>
      <w:r w:rsidRPr="00CE4E30">
        <w:rPr>
          <w:rFonts w:ascii="Sylfaen" w:hAnsi="Sylfaen"/>
          <w:sz w:val="22"/>
          <w:szCs w:val="22"/>
        </w:rPr>
        <w:t>Требовании. Банк не обязан проверять факты нарушения Компанией условий договора.</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1.7.</w:t>
      </w:r>
      <w:r w:rsidRPr="00CE4E30">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1.8.</w:t>
      </w:r>
      <w:r w:rsidRPr="00CE4E30">
        <w:rPr>
          <w:rFonts w:ascii="Sylfaen" w:hAnsi="Sylfaen"/>
          <w:sz w:val="22"/>
          <w:szCs w:val="22"/>
        </w:rPr>
        <w:tab/>
        <w:t>В случае если в течение десяти рабочих дней после представления в</w:t>
      </w:r>
      <w:r w:rsidRPr="00CE4E30">
        <w:rPr>
          <w:rFonts w:ascii="Sylfaen" w:hAnsi="Sylfaen" w:cs="Courier New"/>
          <w:sz w:val="22"/>
          <w:szCs w:val="22"/>
          <w:lang w:val="en-US"/>
        </w:rPr>
        <w:t> </w:t>
      </w:r>
      <w:r w:rsidRPr="00CE4E30">
        <w:rPr>
          <w:rFonts w:ascii="Sylfaen" w:hAnsi="Sylfaen"/>
          <w:sz w:val="22"/>
          <w:szCs w:val="22"/>
        </w:rPr>
        <w:t>Банк настоящего Соглашения и прилагаемого Требования по независящим от</w:t>
      </w:r>
      <w:r w:rsidRPr="00CE4E30">
        <w:rPr>
          <w:rFonts w:ascii="Sylfaen" w:hAnsi="Sylfaen" w:cs="Courier New"/>
          <w:sz w:val="22"/>
          <w:szCs w:val="22"/>
          <w:lang w:val="en-US"/>
        </w:rPr>
        <w:t> </w:t>
      </w:r>
      <w:r w:rsidRPr="00CE4E30">
        <w:rPr>
          <w:rFonts w:ascii="Sylfaen" w:hAnsi="Sylfaen"/>
          <w:sz w:val="22"/>
          <w:szCs w:val="22"/>
        </w:rPr>
        <w:t xml:space="preserve">Банка причинам Заказчику не выплачивается сумма, Заказчик передает в ЗАО "АКРА Кредит </w:t>
      </w:r>
      <w:proofErr w:type="spellStart"/>
      <w:r w:rsidRPr="00CE4E30">
        <w:rPr>
          <w:rFonts w:ascii="Sylfaen" w:hAnsi="Sylfaen"/>
          <w:sz w:val="22"/>
          <w:szCs w:val="22"/>
        </w:rPr>
        <w:t>Репортинг</w:t>
      </w:r>
      <w:proofErr w:type="spellEnd"/>
      <w:r w:rsidRPr="00CE4E30">
        <w:rPr>
          <w:rFonts w:ascii="Sylfaen" w:hAnsi="Sylfaen"/>
          <w:sz w:val="22"/>
          <w:szCs w:val="22"/>
        </w:rPr>
        <w:t>" (Кредитное бюро) сведения о Компании в связи с</w:t>
      </w:r>
      <w:r w:rsidRPr="00CE4E30">
        <w:rPr>
          <w:rFonts w:ascii="Sylfaen" w:hAnsi="Sylfaen" w:cs="Courier New"/>
          <w:sz w:val="22"/>
          <w:szCs w:val="22"/>
          <w:lang w:val="en-US"/>
        </w:rPr>
        <w:t> </w:t>
      </w:r>
      <w:r w:rsidRPr="00CE4E30">
        <w:rPr>
          <w:rFonts w:ascii="Sylfaen" w:hAnsi="Sylfaen"/>
          <w:sz w:val="22"/>
          <w:szCs w:val="22"/>
        </w:rPr>
        <w:t>неуплатой.</w:t>
      </w:r>
    </w:p>
    <w:p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2. Иные условия</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2.1.</w:t>
      </w:r>
      <w:r w:rsidRPr="00CE4E30">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CE4E30">
        <w:rPr>
          <w:rFonts w:ascii="Sylfaen" w:hAnsi="Sylfaen"/>
          <w:sz w:val="22"/>
          <w:szCs w:val="22"/>
        </w:rPr>
        <w:t>двадцатого</w:t>
      </w:r>
      <w:r w:rsidRPr="00CE4E30">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w:t>
      </w:r>
      <w:r w:rsidRPr="00CE4E30">
        <w:rPr>
          <w:rFonts w:ascii="Sylfaen" w:hAnsi="Sylfaen"/>
          <w:sz w:val="22"/>
          <w:szCs w:val="22"/>
        </w:rPr>
        <w:tab/>
        <w:t xml:space="preserve">Представив настоящее Соглашение и прилагаемое Требование в Банк-плательщик: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2.2.1.</w:t>
      </w:r>
      <w:r w:rsidRPr="00CE4E30">
        <w:rPr>
          <w:rFonts w:ascii="Sylfaen" w:hAnsi="Sylfaen"/>
          <w:sz w:val="22"/>
          <w:szCs w:val="22"/>
        </w:rPr>
        <w:tab/>
        <w:t>Заказчик подтверждает, что Компания допустила нарушение договорных обязательств, а</w:t>
      </w:r>
    </w:p>
    <w:p w:rsidR="003D2FE2" w:rsidRPr="00CE4E30" w:rsidDel="00A13215"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2.2.2.</w:t>
      </w:r>
      <w:r w:rsidRPr="00CE4E30">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2.3.</w:t>
      </w:r>
      <w:r w:rsidRPr="00CE4E30">
        <w:rPr>
          <w:rFonts w:ascii="Sylfaen" w:hAnsi="Sylfaen"/>
          <w:sz w:val="22"/>
          <w:szCs w:val="22"/>
        </w:rPr>
        <w:tab/>
        <w:t xml:space="preserve">Споры, возникшие в связи с настоящим Соглашением, разрешаются путем переговоров. В случае </w:t>
      </w:r>
      <w:proofErr w:type="spellStart"/>
      <w:r w:rsidRPr="00CE4E30">
        <w:rPr>
          <w:rFonts w:ascii="Sylfaen" w:hAnsi="Sylfaen"/>
          <w:sz w:val="22"/>
          <w:szCs w:val="22"/>
        </w:rPr>
        <w:t>недостижения</w:t>
      </w:r>
      <w:proofErr w:type="spellEnd"/>
      <w:r w:rsidRPr="00CE4E30">
        <w:rPr>
          <w:rFonts w:ascii="Sylfaen" w:hAnsi="Sylfaen"/>
          <w:sz w:val="22"/>
          <w:szCs w:val="22"/>
        </w:rPr>
        <w:t xml:space="preserve"> согласия споры разрешаются в судебном порядке.</w:t>
      </w:r>
    </w:p>
    <w:p w:rsidR="003D2FE2" w:rsidRPr="00CE4E30" w:rsidRDefault="003D2FE2" w:rsidP="00B1159E">
      <w:pPr>
        <w:widowControl w:val="0"/>
        <w:spacing w:line="276" w:lineRule="auto"/>
        <w:ind w:firstLine="567"/>
        <w:jc w:val="center"/>
        <w:rPr>
          <w:rFonts w:ascii="Sylfaen" w:hAnsi="Sylfaen"/>
          <w:b/>
          <w:sz w:val="22"/>
          <w:szCs w:val="22"/>
        </w:rPr>
      </w:pPr>
      <w:r w:rsidRPr="00CE4E30">
        <w:rPr>
          <w:rFonts w:ascii="Sylfaen" w:hAnsi="Sylfaen"/>
          <w:b/>
          <w:sz w:val="22"/>
          <w:szCs w:val="22"/>
        </w:rPr>
        <w:t>3. Адрес, банковские реквизиты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адрес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обслуживающего компанию банка</w:t>
      </w:r>
    </w:p>
    <w:p w:rsidR="003D2FE2" w:rsidRPr="00CE4E30" w:rsidRDefault="003D2FE2" w:rsidP="00B1159E">
      <w:pPr>
        <w:widowControl w:val="0"/>
        <w:spacing w:line="276" w:lineRule="auto"/>
        <w:jc w:val="right"/>
        <w:rPr>
          <w:rFonts w:ascii="Sylfaen" w:hAnsi="Sylfaen"/>
          <w:sz w:val="22"/>
          <w:szCs w:val="22"/>
        </w:rPr>
      </w:pPr>
    </w:p>
    <w:p w:rsidR="003D2FE2" w:rsidRPr="00CE4E30" w:rsidRDefault="003D2FE2" w:rsidP="00B1159E">
      <w:pPr>
        <w:widowControl w:val="0"/>
        <w:spacing w:line="276" w:lineRule="auto"/>
        <w:jc w:val="right"/>
        <w:rPr>
          <w:rFonts w:ascii="Sylfaen" w:hAnsi="Sylfaen"/>
          <w:sz w:val="22"/>
          <w:szCs w:val="22"/>
        </w:rPr>
      </w:pPr>
      <w:r w:rsidRPr="00CE4E30">
        <w:rPr>
          <w:rFonts w:ascii="Sylfaen" w:hAnsi="Sylfaen"/>
          <w:sz w:val="22"/>
          <w:szCs w:val="22"/>
        </w:rPr>
        <w:t>М. П.</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День/месяц/год</w:t>
      </w:r>
    </w:p>
    <w:p w:rsidR="003D2FE2" w:rsidRPr="00CE4E30" w:rsidRDefault="003D2FE2" w:rsidP="00B1159E">
      <w:pPr>
        <w:widowControl w:val="0"/>
        <w:spacing w:line="276" w:lineRule="auto"/>
        <w:jc w:val="both"/>
        <w:rPr>
          <w:rFonts w:ascii="Sylfaen" w:hAnsi="Sylfaen"/>
          <w:sz w:val="22"/>
          <w:szCs w:val="22"/>
        </w:rPr>
      </w:pPr>
    </w:p>
    <w:p w:rsidR="003D2FE2" w:rsidRPr="00CE4E30" w:rsidRDefault="003D2FE2" w:rsidP="00B1159E">
      <w:pPr>
        <w:widowControl w:val="0"/>
        <w:spacing w:line="276" w:lineRule="auto"/>
        <w:jc w:val="both"/>
        <w:rPr>
          <w:rFonts w:ascii="Sylfaen" w:hAnsi="Sylfaen"/>
          <w:sz w:val="22"/>
          <w:szCs w:val="22"/>
        </w:rPr>
      </w:pPr>
    </w:p>
    <w:p w:rsidR="003D2FE2" w:rsidRPr="00CE4E30" w:rsidRDefault="003D2FE2" w:rsidP="00B1159E">
      <w:pPr>
        <w:spacing w:line="276" w:lineRule="auto"/>
        <w:rPr>
          <w:rFonts w:ascii="Sylfaen" w:hAnsi="Sylfaen"/>
          <w:sz w:val="22"/>
          <w:szCs w:val="22"/>
        </w:rPr>
      </w:pPr>
    </w:p>
    <w:p w:rsidR="001005B0" w:rsidRPr="00CE4E30" w:rsidRDefault="001005B0" w:rsidP="00B1159E">
      <w:pPr>
        <w:widowControl w:val="0"/>
        <w:spacing w:line="276" w:lineRule="auto"/>
        <w:ind w:left="567" w:right="565"/>
        <w:jc w:val="both"/>
        <w:rPr>
          <w:rFonts w:ascii="Sylfaen" w:hAnsi="Sylfaen"/>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3390"/>
              </w:tabs>
              <w:spacing w:line="276" w:lineRule="auto"/>
              <w:ind w:left="322"/>
              <w:rPr>
                <w:rFonts w:ascii="Sylfaen" w:hAnsi="Sylfaen" w:cs="Sylfaen"/>
              </w:rPr>
            </w:pPr>
            <w:r w:rsidRPr="00CE4E30">
              <w:rPr>
                <w:rFonts w:ascii="Sylfaen" w:hAnsi="Sylfaen"/>
              </w:rPr>
              <w:lastRenderedPageBreak/>
              <w:t>3</w:t>
            </w:r>
            <w:r w:rsidRPr="00CE4E30">
              <w:rPr>
                <w:rFonts w:ascii="Sylfaen" w:hAnsi="Sylfaen"/>
              </w:rPr>
              <w:tab/>
              <w:t>Дата представления: "___" ___ 20___г.</w:t>
            </w:r>
          </w:p>
        </w:tc>
      </w:tr>
      <w:tr w:rsidR="00B138F3" w:rsidRPr="00CE4E3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6D143A" w:rsidRPr="00CE4E30" w:rsidTr="00343E87">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6D143A" w:rsidRPr="006F672F" w:rsidRDefault="006D143A" w:rsidP="006D143A">
            <w:pPr>
              <w:widowControl w:val="0"/>
              <w:tabs>
                <w:tab w:val="left" w:pos="426"/>
              </w:tabs>
              <w:spacing w:line="276" w:lineRule="auto"/>
              <w:rPr>
                <w:rFonts w:ascii="Sylfaen" w:hAnsi="Sylfaen" w:cs="Arial"/>
                <w:sz w:val="18"/>
                <w:szCs w:val="20"/>
              </w:rPr>
            </w:pPr>
            <w:r w:rsidRPr="006F672F">
              <w:rPr>
                <w:rFonts w:ascii="Sylfaen" w:hAnsi="Sylfaen"/>
                <w:sz w:val="18"/>
                <w:szCs w:val="20"/>
              </w:rPr>
              <w:t>9.</w:t>
            </w:r>
            <w:r w:rsidRPr="006F672F">
              <w:rPr>
                <w:rFonts w:ascii="Sylfaen" w:hAnsi="Sylfaen"/>
                <w:sz w:val="18"/>
                <w:szCs w:val="20"/>
              </w:rPr>
              <w:tab/>
              <w:t xml:space="preserve">Наименование, или имя, фамилия </w:t>
            </w:r>
            <w:proofErr w:type="gramStart"/>
            <w:r w:rsidRPr="006F672F">
              <w:rPr>
                <w:rFonts w:ascii="Sylfaen" w:hAnsi="Sylfaen"/>
                <w:sz w:val="18"/>
                <w:szCs w:val="20"/>
              </w:rPr>
              <w:t xml:space="preserve">бенефициара: </w:t>
            </w:r>
            <w:r>
              <w:t xml:space="preserve"> </w:t>
            </w:r>
            <w:r w:rsidRPr="0031170A">
              <w:rPr>
                <w:rFonts w:ascii="Sylfaen" w:hAnsi="Sylfaen"/>
                <w:sz w:val="18"/>
                <w:szCs w:val="20"/>
              </w:rPr>
              <w:t>ЗАО</w:t>
            </w:r>
            <w:proofErr w:type="gramEnd"/>
            <w:r w:rsidRPr="0031170A">
              <w:rPr>
                <w:rFonts w:ascii="Sylfaen" w:hAnsi="Sylfaen"/>
                <w:sz w:val="18"/>
                <w:szCs w:val="20"/>
              </w:rPr>
              <w:t xml:space="preserve"> "Поликлиника </w:t>
            </w:r>
            <w:proofErr w:type="spellStart"/>
            <w:r w:rsidRPr="0031170A">
              <w:rPr>
                <w:rFonts w:ascii="Sylfaen" w:hAnsi="Sylfaen"/>
                <w:sz w:val="18"/>
                <w:szCs w:val="20"/>
              </w:rPr>
              <w:t>Аршакуняц</w:t>
            </w:r>
            <w:proofErr w:type="spellEnd"/>
            <w:r w:rsidRPr="0031170A">
              <w:rPr>
                <w:rFonts w:ascii="Sylfaen" w:hAnsi="Sylfaen"/>
                <w:sz w:val="18"/>
                <w:szCs w:val="20"/>
              </w:rPr>
              <w:t>"</w:t>
            </w:r>
          </w:p>
        </w:tc>
      </w:tr>
      <w:tr w:rsidR="006D143A" w:rsidRPr="00CE4E30" w:rsidTr="00343E87">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6D143A" w:rsidRPr="006F672F" w:rsidRDefault="006D143A" w:rsidP="006D143A">
            <w:pPr>
              <w:widowControl w:val="0"/>
              <w:tabs>
                <w:tab w:val="left" w:pos="426"/>
              </w:tabs>
              <w:spacing w:line="276" w:lineRule="auto"/>
              <w:rPr>
                <w:rFonts w:ascii="Sylfaen" w:hAnsi="Sylfaen" w:cs="Sylfaen"/>
                <w:sz w:val="18"/>
                <w:szCs w:val="20"/>
              </w:rPr>
            </w:pPr>
            <w:r w:rsidRPr="006F672F">
              <w:rPr>
                <w:rFonts w:ascii="Sylfaen" w:hAnsi="Sylfaen"/>
                <w:sz w:val="18"/>
                <w:szCs w:val="20"/>
              </w:rPr>
              <w:t>10.</w:t>
            </w:r>
            <w:r w:rsidRPr="006F672F">
              <w:rPr>
                <w:rFonts w:ascii="Sylfaen" w:hAnsi="Sylfaen"/>
                <w:sz w:val="18"/>
                <w:szCs w:val="20"/>
                <w:lang w:val="en-US"/>
              </w:rPr>
              <w:tab/>
            </w:r>
            <w:r w:rsidRPr="006F672F">
              <w:rPr>
                <w:rFonts w:ascii="Sylfaen" w:hAnsi="Sylfaen"/>
                <w:sz w:val="18"/>
                <w:szCs w:val="20"/>
              </w:rPr>
              <w:t>НЗОУ бенефициара (не заполняется)</w:t>
            </w:r>
          </w:p>
        </w:tc>
      </w:tr>
      <w:tr w:rsidR="006D143A" w:rsidRPr="00CE4E30" w:rsidTr="00343E87">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6D143A" w:rsidRPr="006F672F" w:rsidRDefault="006D143A" w:rsidP="006D143A">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11.</w:t>
            </w:r>
            <w:r w:rsidRPr="006F672F">
              <w:rPr>
                <w:rFonts w:ascii="Sylfaen" w:hAnsi="Sylfaen"/>
                <w:sz w:val="18"/>
                <w:szCs w:val="20"/>
              </w:rPr>
              <w:tab/>
              <w:t>УНН бенефициара:</w:t>
            </w:r>
            <w:r w:rsidRPr="006F672F">
              <w:rPr>
                <w:rFonts w:ascii="Sylfaen" w:hAnsi="Sylfaen"/>
                <w:sz w:val="18"/>
                <w:szCs w:val="20"/>
                <w:lang w:val="en-US"/>
              </w:rPr>
              <w:t xml:space="preserve"> </w:t>
            </w:r>
            <w:r w:rsidRPr="006F672F">
              <w:rPr>
                <w:rFonts w:ascii="Sylfaen" w:hAnsi="Sylfaen" w:cs="Arial"/>
                <w:sz w:val="18"/>
                <w:szCs w:val="20"/>
                <w:lang w:val="hy-AM"/>
              </w:rPr>
              <w:t>00088132</w:t>
            </w:r>
          </w:p>
        </w:tc>
      </w:tr>
      <w:tr w:rsidR="006D143A" w:rsidRPr="00CE4E30" w:rsidTr="00343E87">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6D143A" w:rsidRPr="007E5F06" w:rsidRDefault="006D143A" w:rsidP="006D143A">
            <w:r w:rsidRPr="007E5F06">
              <w:t>12. Финансовая организация (банк), обслуживающая бенефициара: ЗАО "</w:t>
            </w:r>
            <w:proofErr w:type="spellStart"/>
            <w:r w:rsidRPr="007E5F06">
              <w:t>Акба</w:t>
            </w:r>
            <w:proofErr w:type="spellEnd"/>
            <w:r w:rsidRPr="007E5F06">
              <w:t xml:space="preserve"> - </w:t>
            </w:r>
            <w:proofErr w:type="spellStart"/>
            <w:r w:rsidRPr="007E5F06">
              <w:t>Креди</w:t>
            </w:r>
            <w:proofErr w:type="spellEnd"/>
            <w:r w:rsidRPr="007E5F06">
              <w:t xml:space="preserve"> </w:t>
            </w:r>
            <w:proofErr w:type="spellStart"/>
            <w:r w:rsidRPr="007E5F06">
              <w:t>Агриколь</w:t>
            </w:r>
            <w:proofErr w:type="spellEnd"/>
            <w:r w:rsidRPr="007E5F06">
              <w:t xml:space="preserve"> Банк"</w:t>
            </w:r>
          </w:p>
        </w:tc>
      </w:tr>
      <w:tr w:rsidR="006D143A" w:rsidRPr="00CE4E30" w:rsidTr="00343E87">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6D143A" w:rsidRDefault="006D143A" w:rsidP="006D143A">
            <w:r w:rsidRPr="007E5F06">
              <w:t>13. Номер счета получателя (№ N) 220473330607000</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 xml:space="preserve">Цель сделки (уплаты): (для обеспечения </w:t>
            </w:r>
            <w:r w:rsidR="00391852" w:rsidRPr="00CE4E30">
              <w:rPr>
                <w:rFonts w:ascii="Sylfaen" w:hAnsi="Sylfaen"/>
              </w:rPr>
              <w:t>квалификации</w:t>
            </w:r>
            <w:r w:rsidRPr="00CE4E30">
              <w:rPr>
                <w:rFonts w:ascii="Sylfaen" w:hAnsi="Sylfaen"/>
              </w:rPr>
              <w:t>)</w:t>
            </w:r>
          </w:p>
        </w:tc>
      </w:tr>
      <w:tr w:rsidR="00B138F3" w:rsidRPr="00CE4E3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E4E30" w:rsidRDefault="00C3421C"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rsidR="00C3421C" w:rsidRPr="00CE4E30" w:rsidRDefault="00C3421C"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rsidR="00C3421C" w:rsidRPr="00CE4E30" w:rsidRDefault="00C3421C"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jc w:val="right"/>
              <w:rPr>
                <w:rFonts w:ascii="Sylfaen" w:hAnsi="Sylfaen" w:cs="Tahoma"/>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CE4E30" w:rsidRDefault="00C3421C"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rsidR="00C3421C" w:rsidRPr="00CE4E30" w:rsidRDefault="00C3421C" w:rsidP="00B1159E">
            <w:pPr>
              <w:widowControl w:val="0"/>
              <w:spacing w:line="276" w:lineRule="auto"/>
              <w:rPr>
                <w:rFonts w:ascii="Sylfaen" w:hAnsi="Sylfaen"/>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rsidR="00C3421C" w:rsidRPr="00CE4E30" w:rsidRDefault="00C3421C" w:rsidP="00B1159E">
            <w:pPr>
              <w:widowControl w:val="0"/>
              <w:spacing w:line="276" w:lineRule="auto"/>
              <w:rPr>
                <w:rFonts w:ascii="Sylfaen" w:hAnsi="Sylfaen" w:cs="Tahoma"/>
              </w:rPr>
            </w:pPr>
          </w:p>
          <w:p w:rsidR="00C3421C" w:rsidRPr="00CE4E30" w:rsidRDefault="00C3421C"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rsidR="00C3421C" w:rsidRPr="00CE4E30" w:rsidRDefault="00C3421C"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rsidR="00C3421C" w:rsidRPr="00CE4E30" w:rsidRDefault="00C3421C" w:rsidP="00B1159E">
            <w:pPr>
              <w:widowControl w:val="0"/>
              <w:spacing w:line="276" w:lineRule="auto"/>
              <w:rPr>
                <w:rFonts w:ascii="Sylfaen" w:hAnsi="Sylfaen" w:cs="Tahoma"/>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rsidR="00C3421C" w:rsidRPr="00CE4E30" w:rsidRDefault="00C3421C" w:rsidP="00B1159E">
            <w:pPr>
              <w:widowControl w:val="0"/>
              <w:spacing w:line="276" w:lineRule="auto"/>
              <w:rPr>
                <w:rFonts w:ascii="Sylfaen" w:hAnsi="Sylfaen" w:cs="Arial"/>
              </w:rPr>
            </w:pP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E4E30" w:rsidRDefault="00C3421C"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CE4E30" w:rsidRDefault="00C3421C"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rsidR="00C3421C" w:rsidRPr="00CE4E30" w:rsidRDefault="00C3421C" w:rsidP="00B1159E">
            <w:pPr>
              <w:widowControl w:val="0"/>
              <w:spacing w:line="276" w:lineRule="auto"/>
              <w:rPr>
                <w:rFonts w:ascii="Sylfaen" w:hAnsi="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rsidR="00C3421C" w:rsidRPr="00CE4E30" w:rsidRDefault="00C3421C" w:rsidP="00B1159E">
      <w:pPr>
        <w:widowControl w:val="0"/>
        <w:spacing w:line="276" w:lineRule="auto"/>
        <w:jc w:val="center"/>
        <w:rPr>
          <w:rFonts w:ascii="Sylfaen" w:hAnsi="Sylfaen" w:cs="Sylfaen"/>
        </w:rPr>
      </w:pPr>
    </w:p>
    <w:p w:rsidR="00C3421C" w:rsidRPr="00CE4E30" w:rsidRDefault="00C3421C" w:rsidP="00B1159E">
      <w:pPr>
        <w:spacing w:line="276" w:lineRule="auto"/>
        <w:rPr>
          <w:rFonts w:ascii="Sylfaen" w:hAnsi="Sylfaen" w:cs="Sylfaen"/>
        </w:rPr>
      </w:pPr>
      <w:proofErr w:type="gramStart"/>
      <w:r w:rsidRPr="00CE4E30">
        <w:rPr>
          <w:rFonts w:ascii="Sylfaen" w:hAnsi="Sylfaen" w:cs="Sylfaen"/>
        </w:rPr>
        <w:t xml:space="preserve">*  </w:t>
      </w:r>
      <w:r w:rsidRPr="00CE4E30">
        <w:rPr>
          <w:rFonts w:ascii="Sylfaen" w:hAnsi="Sylfaen"/>
          <w:i/>
          <w:sz w:val="20"/>
          <w:szCs w:val="20"/>
        </w:rPr>
        <w:t>Платежное</w:t>
      </w:r>
      <w:proofErr w:type="gramEnd"/>
      <w:r w:rsidRPr="00CE4E30">
        <w:rPr>
          <w:rFonts w:ascii="Sylfaen" w:hAnsi="Sylfaen"/>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CE4E30" w:rsidRDefault="00C3421C" w:rsidP="00B1159E">
      <w:pPr>
        <w:spacing w:line="276" w:lineRule="auto"/>
        <w:rPr>
          <w:rFonts w:ascii="Sylfaen" w:hAnsi="Sylfaen" w:cs="Sylfaen"/>
        </w:rPr>
      </w:pPr>
      <w:r w:rsidRPr="00CE4E30">
        <w:rPr>
          <w:rFonts w:ascii="Sylfaen" w:hAnsi="Sylfaen" w:cs="Sylfaen"/>
        </w:rPr>
        <w:br w:type="page"/>
      </w:r>
    </w:p>
    <w:p w:rsidR="00C3421C" w:rsidRPr="00CE4E30" w:rsidRDefault="00C3421C"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В обязательном порядке заполняются слова "для обеспечения </w:t>
            </w:r>
            <w:r w:rsidR="00040F6C" w:rsidRPr="00CE4E30">
              <w:rPr>
                <w:rFonts w:ascii="Sylfaen" w:hAnsi="Sylfaen"/>
                <w:sz w:val="18"/>
                <w:szCs w:val="18"/>
              </w:rPr>
              <w:t>квалификации</w:t>
            </w:r>
            <w:r w:rsidRPr="00CE4E30">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Del="0010680B"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w:t>
            </w:r>
            <w:proofErr w:type="gramStart"/>
            <w:r w:rsidRPr="00CE4E30">
              <w:rPr>
                <w:rFonts w:ascii="Sylfaen" w:hAnsi="Sylfaen"/>
                <w:sz w:val="18"/>
                <w:szCs w:val="18"/>
              </w:rPr>
              <w:t>что</w:t>
            </w:r>
            <w:proofErr w:type="gramEnd"/>
            <w:r w:rsidRPr="00CE4E30">
              <w:rPr>
                <w:rFonts w:ascii="Sylfaen" w:hAnsi="Sylfaen"/>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FF3DE9"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bl>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0A214C" w:rsidRPr="00CE4E30" w:rsidRDefault="000A214C" w:rsidP="00B1159E">
      <w:pPr>
        <w:widowControl w:val="0"/>
        <w:spacing w:line="276" w:lineRule="auto"/>
        <w:jc w:val="right"/>
        <w:rPr>
          <w:rFonts w:ascii="Sylfaen" w:hAnsi="Sylfaen" w:cs="GHEA Grapalat"/>
          <w:i/>
        </w:rPr>
      </w:pPr>
      <w:r w:rsidRPr="00CE4E30">
        <w:rPr>
          <w:rFonts w:ascii="Sylfaen" w:hAnsi="Sylfaen"/>
          <w:i/>
        </w:rPr>
        <w:t>Приложение № 5.1</w:t>
      </w:r>
    </w:p>
    <w:p w:rsidR="000A214C" w:rsidRPr="005546F0" w:rsidRDefault="000A214C" w:rsidP="00B1159E">
      <w:pPr>
        <w:widowControl w:val="0"/>
        <w:spacing w:line="276" w:lineRule="auto"/>
        <w:jc w:val="right"/>
        <w:rPr>
          <w:rFonts w:ascii="Sylfaen" w:hAnsi="Sylfaen" w:cs="GHEA Grapalat"/>
          <w:i/>
        </w:rPr>
      </w:pPr>
      <w:r w:rsidRPr="00CE4E30">
        <w:rPr>
          <w:rFonts w:ascii="Sylfaen" w:hAnsi="Sylfaen"/>
          <w:i/>
        </w:rPr>
        <w:t xml:space="preserve">к Приглашению на </w:t>
      </w:r>
      <w:r w:rsidR="008B1233" w:rsidRPr="00CE4E30">
        <w:rPr>
          <w:rFonts w:ascii="Sylfaen" w:hAnsi="Sylfaen"/>
          <w:i/>
        </w:rPr>
        <w:t>открытый конкурс</w:t>
      </w:r>
      <w:r w:rsidRPr="00CE4E30">
        <w:rPr>
          <w:rFonts w:ascii="Sylfaen" w:hAnsi="Sylfaen"/>
          <w:i/>
        </w:rPr>
        <w:br/>
        <w:t xml:space="preserve">под кодом </w:t>
      </w:r>
      <w:proofErr w:type="spellStart"/>
      <w:r w:rsidR="006D143A">
        <w:rPr>
          <w:rFonts w:ascii="Sylfaen" w:hAnsi="Sylfaen"/>
          <w:b/>
          <w:sz w:val="22"/>
          <w:u w:val="single"/>
          <w:lang w:val="en-US"/>
        </w:rPr>
        <w:t>AshPol</w:t>
      </w:r>
      <w:proofErr w:type="spellEnd"/>
      <w:r w:rsidR="006D143A" w:rsidRPr="00772644">
        <w:rPr>
          <w:rFonts w:ascii="Sylfaen" w:hAnsi="Sylfaen"/>
          <w:b/>
          <w:sz w:val="22"/>
          <w:u w:val="single"/>
        </w:rPr>
        <w:t>-</w:t>
      </w:r>
      <w:r w:rsidR="006D143A" w:rsidRPr="006F672F">
        <w:rPr>
          <w:rFonts w:ascii="Sylfaen" w:hAnsi="Sylfaen"/>
          <w:b/>
          <w:sz w:val="22"/>
          <w:u w:val="single"/>
        </w:rPr>
        <w:t xml:space="preserve"> GHAPDzB-</w:t>
      </w:r>
      <w:r w:rsidR="005546F0" w:rsidRPr="005546F0">
        <w:rPr>
          <w:rFonts w:ascii="Sylfaen" w:hAnsi="Sylfaen"/>
          <w:b/>
          <w:sz w:val="22"/>
          <w:u w:val="single"/>
        </w:rPr>
        <w:t>23/</w:t>
      </w:r>
      <w:r w:rsidR="008A2107">
        <w:rPr>
          <w:rFonts w:ascii="Sylfaen" w:hAnsi="Sylfaen"/>
          <w:b/>
          <w:sz w:val="22"/>
          <w:u w:val="single"/>
        </w:rPr>
        <w:t>16</w:t>
      </w:r>
    </w:p>
    <w:p w:rsidR="00AF4211" w:rsidRPr="00CE4E30" w:rsidRDefault="00AF4211" w:rsidP="00B1159E">
      <w:pPr>
        <w:widowControl w:val="0"/>
        <w:spacing w:line="276" w:lineRule="auto"/>
        <w:jc w:val="center"/>
        <w:rPr>
          <w:rFonts w:ascii="Sylfaen" w:hAnsi="Sylfaen"/>
          <w:b/>
        </w:rPr>
      </w:pPr>
    </w:p>
    <w:p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 xml:space="preserve">СОГЛАШЕНИЕ О НЕУСТОЙКЕ </w:t>
      </w:r>
    </w:p>
    <w:p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CE4E30" w:rsidTr="00DE2AE3">
        <w:tc>
          <w:tcPr>
            <w:tcW w:w="4786" w:type="dxa"/>
          </w:tcPr>
          <w:p w:rsidR="000A214C" w:rsidRPr="00CE4E30" w:rsidRDefault="000A214C" w:rsidP="00B1159E">
            <w:pPr>
              <w:widowControl w:val="0"/>
              <w:spacing w:line="276" w:lineRule="auto"/>
              <w:rPr>
                <w:rFonts w:ascii="Sylfaen" w:hAnsi="Sylfaen" w:cs="GHEA Grapalat"/>
                <w:b/>
                <w:lang w:val="en-US"/>
              </w:rPr>
            </w:pPr>
            <w:r w:rsidRPr="00CE4E30">
              <w:rPr>
                <w:rFonts w:ascii="Sylfaen" w:hAnsi="Sylfaen"/>
              </w:rPr>
              <w:t>г. Ереван</w:t>
            </w:r>
          </w:p>
        </w:tc>
        <w:tc>
          <w:tcPr>
            <w:tcW w:w="4500" w:type="dxa"/>
          </w:tcPr>
          <w:p w:rsidR="000A214C" w:rsidRPr="00CE4E30" w:rsidRDefault="000A214C" w:rsidP="00B1159E">
            <w:pPr>
              <w:widowControl w:val="0"/>
              <w:spacing w:line="276" w:lineRule="auto"/>
              <w:jc w:val="right"/>
              <w:rPr>
                <w:rFonts w:ascii="Sylfaen" w:hAnsi="Sylfaen" w:cs="GHEA Grapalat"/>
                <w:b/>
              </w:rPr>
            </w:pPr>
            <w:r w:rsidRPr="00CE4E30">
              <w:rPr>
                <w:rFonts w:ascii="Sylfaen" w:hAnsi="Sylfaen"/>
              </w:rPr>
              <w:t>"</w:t>
            </w:r>
            <w:r w:rsidRPr="00CE4E30">
              <w:rPr>
                <w:rFonts w:ascii="Sylfaen" w:hAnsi="Sylfaen"/>
                <w:lang w:val="en-US"/>
              </w:rPr>
              <w:tab/>
            </w:r>
            <w:r w:rsidRPr="00CE4E30">
              <w:rPr>
                <w:rFonts w:ascii="Sylfaen" w:hAnsi="Sylfaen"/>
              </w:rPr>
              <w:t xml:space="preserve">" </w:t>
            </w:r>
            <w:r w:rsidRPr="00CE4E30">
              <w:rPr>
                <w:rFonts w:ascii="Sylfaen" w:hAnsi="Sylfaen"/>
                <w:lang w:val="en-US"/>
              </w:rPr>
              <w:tab/>
            </w:r>
            <w:r w:rsidRPr="00CE4E30">
              <w:rPr>
                <w:rFonts w:ascii="Sylfaen" w:hAnsi="Sylfaen"/>
              </w:rPr>
              <w:t>20</w:t>
            </w:r>
            <w:r w:rsidRPr="00CE4E30">
              <w:rPr>
                <w:rFonts w:ascii="Sylfaen" w:hAnsi="Sylfaen"/>
                <w:lang w:val="en-US"/>
              </w:rPr>
              <w:tab/>
            </w:r>
            <w:r w:rsidRPr="00CE4E30">
              <w:rPr>
                <w:rFonts w:ascii="Sylfaen" w:hAnsi="Sylfaen"/>
              </w:rPr>
              <w:t>г.</w:t>
            </w:r>
            <w:r w:rsidRPr="00CE4E30">
              <w:rPr>
                <w:rStyle w:val="af6"/>
                <w:rFonts w:ascii="Sylfaen" w:hAnsi="Sylfaen"/>
              </w:rPr>
              <w:footnoteReference w:customMarkFollows="1" w:id="13"/>
              <w:t>**</w:t>
            </w:r>
          </w:p>
        </w:tc>
      </w:tr>
    </w:tbl>
    <w:p w:rsidR="000A214C" w:rsidRPr="00CE4E30" w:rsidRDefault="000A214C" w:rsidP="00B1159E">
      <w:pPr>
        <w:widowControl w:val="0"/>
        <w:spacing w:line="276" w:lineRule="auto"/>
        <w:rPr>
          <w:rFonts w:ascii="Sylfaen" w:hAnsi="Sylfaen" w:cs="GHEA Grapalat"/>
          <w:b/>
        </w:rPr>
      </w:pPr>
    </w:p>
    <w:p w:rsidR="000A214C" w:rsidRPr="00CE4E30" w:rsidRDefault="000A214C" w:rsidP="00B1159E">
      <w:pPr>
        <w:widowControl w:val="0"/>
        <w:spacing w:line="276" w:lineRule="auto"/>
        <w:jc w:val="both"/>
        <w:rPr>
          <w:rFonts w:ascii="Sylfaen" w:hAnsi="Sylfaen" w:cs="GHEA Grapalat"/>
          <w:u w:val="single"/>
          <w:vertAlign w:val="subscript"/>
        </w:rPr>
      </w:pPr>
      <w:r w:rsidRPr="00CE4E30">
        <w:rPr>
          <w:rFonts w:ascii="Sylfaen" w:hAnsi="Sylfaen"/>
        </w:rPr>
        <w:t>_______________________________________________, в лице директора Компании,</w:t>
      </w:r>
    </w:p>
    <w:p w:rsidR="000A214C" w:rsidRPr="00CE4E30" w:rsidRDefault="000A214C" w:rsidP="00B1159E">
      <w:pPr>
        <w:widowControl w:val="0"/>
        <w:spacing w:line="276" w:lineRule="auto"/>
        <w:ind w:left="1843"/>
        <w:jc w:val="both"/>
        <w:rPr>
          <w:rFonts w:ascii="Sylfaen" w:hAnsi="Sylfaen"/>
          <w:vertAlign w:val="superscript"/>
          <w:lang w:val="en-US"/>
        </w:rPr>
      </w:pPr>
      <w:r w:rsidRPr="00CE4E30">
        <w:rPr>
          <w:rFonts w:ascii="Sylfaen" w:hAnsi="Sylfaen"/>
          <w:vertAlign w:val="superscript"/>
        </w:rPr>
        <w:t>наименование Компании</w:t>
      </w:r>
    </w:p>
    <w:p w:rsidR="000A214C" w:rsidRPr="00CE4E30" w:rsidRDefault="000A214C" w:rsidP="00B1159E">
      <w:pPr>
        <w:widowControl w:val="0"/>
        <w:spacing w:line="276" w:lineRule="auto"/>
        <w:jc w:val="both"/>
        <w:rPr>
          <w:rFonts w:ascii="Sylfaen" w:hAnsi="Sylfaen"/>
          <w:lang w:val="en-US"/>
        </w:rPr>
      </w:pPr>
      <w:r w:rsidRPr="00CE4E30">
        <w:rPr>
          <w:rFonts w:ascii="Sylfaen" w:hAnsi="Sylfaen"/>
          <w:lang w:val="en-US"/>
        </w:rPr>
        <w:t>_________________________________________________________________________</w:t>
      </w:r>
    </w:p>
    <w:p w:rsidR="000A214C" w:rsidRPr="00CE4E30" w:rsidRDefault="000A214C" w:rsidP="00B1159E">
      <w:pPr>
        <w:widowControl w:val="0"/>
        <w:spacing w:line="276" w:lineRule="auto"/>
        <w:jc w:val="center"/>
        <w:rPr>
          <w:rFonts w:ascii="Sylfaen" w:hAnsi="Sylfaen"/>
          <w:vertAlign w:val="superscript"/>
        </w:rPr>
      </w:pPr>
      <w:r w:rsidRPr="00CE4E30">
        <w:rPr>
          <w:rFonts w:ascii="Sylfaen" w:hAnsi="Sylfaen"/>
          <w:vertAlign w:val="superscript"/>
        </w:rPr>
        <w:t>имя, фамилия, паспортные данные директора компании</w:t>
      </w:r>
    </w:p>
    <w:p w:rsidR="000A214C" w:rsidRPr="00CE4E30" w:rsidRDefault="000A214C" w:rsidP="00B1159E">
      <w:pPr>
        <w:widowControl w:val="0"/>
        <w:spacing w:line="276" w:lineRule="auto"/>
        <w:jc w:val="both"/>
        <w:rPr>
          <w:rFonts w:ascii="Sylfaen" w:hAnsi="Sylfaen" w:cs="GHEA Grapalat"/>
        </w:rPr>
      </w:pPr>
      <w:r w:rsidRPr="00CE4E30">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1. Предмет соглашения</w:t>
      </w:r>
    </w:p>
    <w:p w:rsidR="000A214C" w:rsidRPr="00CE4E30" w:rsidRDefault="000A214C" w:rsidP="00B1159E">
      <w:pPr>
        <w:widowControl w:val="0"/>
        <w:tabs>
          <w:tab w:val="left" w:pos="567"/>
        </w:tabs>
        <w:spacing w:line="276" w:lineRule="auto"/>
        <w:jc w:val="both"/>
        <w:rPr>
          <w:rFonts w:ascii="Sylfaen" w:hAnsi="Sylfaen" w:cs="GHEA Grapalat"/>
          <w:spacing w:val="-6"/>
        </w:rPr>
      </w:pPr>
      <w:r w:rsidRPr="00CE4E30">
        <w:rPr>
          <w:rFonts w:ascii="Sylfaen" w:hAnsi="Sylfaen"/>
        </w:rPr>
        <w:t>1</w:t>
      </w:r>
      <w:r w:rsidRPr="00CE4E30">
        <w:rPr>
          <w:rFonts w:ascii="Sylfaen" w:hAnsi="Sylfaen"/>
          <w:spacing w:val="-6"/>
        </w:rPr>
        <w:t>.1.</w:t>
      </w:r>
      <w:r w:rsidRPr="00CE4E30">
        <w:rPr>
          <w:rFonts w:ascii="Sylfaen" w:hAnsi="Sylfaen"/>
          <w:spacing w:val="-6"/>
        </w:rPr>
        <w:tab/>
        <w:t xml:space="preserve">Компания участвует в организованной ___________________ *(далее — Заказчик) </w:t>
      </w:r>
    </w:p>
    <w:p w:rsidR="000A214C" w:rsidRPr="00CE4E30" w:rsidRDefault="000A214C" w:rsidP="00B1159E">
      <w:pPr>
        <w:widowControl w:val="0"/>
        <w:tabs>
          <w:tab w:val="left" w:pos="284"/>
        </w:tabs>
        <w:spacing w:line="276" w:lineRule="auto"/>
        <w:ind w:left="5245"/>
        <w:jc w:val="both"/>
        <w:rPr>
          <w:rFonts w:ascii="Sylfaen" w:hAnsi="Sylfaen" w:cs="GHEA Grapalat"/>
        </w:rPr>
      </w:pPr>
      <w:r w:rsidRPr="00CE4E30">
        <w:rPr>
          <w:rFonts w:ascii="Sylfaen" w:hAnsi="Sylfaen"/>
          <w:vertAlign w:val="superscript"/>
        </w:rPr>
        <w:t>наименование заказчика</w:t>
      </w:r>
    </w:p>
    <w:p w:rsidR="000A214C" w:rsidRPr="00CE4E30" w:rsidRDefault="000A214C" w:rsidP="00B1159E">
      <w:pPr>
        <w:widowControl w:val="0"/>
        <w:spacing w:line="276" w:lineRule="auto"/>
        <w:jc w:val="both"/>
        <w:rPr>
          <w:rFonts w:ascii="Sylfaen" w:hAnsi="Sylfaen" w:cs="GHEA Grapalat"/>
        </w:rPr>
      </w:pPr>
      <w:r w:rsidRPr="00CE4E30">
        <w:rPr>
          <w:rFonts w:ascii="Sylfaen" w:hAnsi="Sylfaen"/>
        </w:rPr>
        <w:t>процедуре закупок под кодом ____________________________________________ *.</w:t>
      </w:r>
    </w:p>
    <w:p w:rsidR="000A214C" w:rsidRPr="00CE4E30" w:rsidRDefault="000A214C" w:rsidP="006D143A">
      <w:pPr>
        <w:widowControl w:val="0"/>
        <w:spacing w:line="276" w:lineRule="auto"/>
        <w:jc w:val="both"/>
        <w:rPr>
          <w:rFonts w:ascii="Sylfaen" w:hAnsi="Sylfaen" w:cs="GHEA Grapalat"/>
        </w:rPr>
      </w:pPr>
      <w:r w:rsidRPr="00CE4E30">
        <w:rPr>
          <w:rFonts w:ascii="Sylfaen" w:hAnsi="Sylfaen"/>
        </w:rPr>
        <w:t>1.2.</w:t>
      </w:r>
      <w:r w:rsidRPr="00CE4E30">
        <w:rPr>
          <w:rFonts w:ascii="Sylfaen" w:hAnsi="Sylfaen"/>
        </w:rPr>
        <w:tab/>
        <w:t>В качестве обеспечения исполнения договора, заключаемого в</w:t>
      </w:r>
      <w:r w:rsidRPr="00CE4E30">
        <w:rPr>
          <w:rFonts w:ascii="Sylfaen" w:hAnsi="Sylfaen" w:cs="Courier New"/>
          <w:lang w:val="en-US"/>
        </w:rPr>
        <w:t> </w:t>
      </w:r>
      <w:r w:rsidRPr="00CE4E30">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1.3.</w:t>
      </w:r>
      <w:r w:rsidRPr="00CE4E30">
        <w:rPr>
          <w:rFonts w:ascii="Sylfaen" w:hAnsi="Sylfaen"/>
        </w:rPr>
        <w:tab/>
        <w:t>Подписав платежное требование (далее — Требование), прилагаемое к</w:t>
      </w:r>
      <w:r w:rsidRPr="00CE4E30">
        <w:rPr>
          <w:rFonts w:ascii="Sylfaen" w:hAnsi="Sylfaen"/>
          <w:lang w:val="en-US"/>
        </w:rPr>
        <w:t> </w:t>
      </w:r>
      <w:r w:rsidRPr="00CE4E30">
        <w:rPr>
          <w:rFonts w:ascii="Sylfaen" w:hAnsi="Sylfaen"/>
        </w:rPr>
        <w:t xml:space="preserve">настоящему Соглашению о неустойке, Компания </w:t>
      </w:r>
      <w:proofErr w:type="spellStart"/>
      <w:r w:rsidRPr="00CE4E30">
        <w:rPr>
          <w:rFonts w:ascii="Sylfaen" w:hAnsi="Sylfaen"/>
        </w:rPr>
        <w:t>безотзывно</w:t>
      </w:r>
      <w:proofErr w:type="spellEnd"/>
      <w:r w:rsidRPr="00CE4E30">
        <w:rPr>
          <w:rFonts w:ascii="Sylfaen" w:hAnsi="Sylfaen"/>
        </w:rPr>
        <w:t xml:space="preserve"> соглашается, что: </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а)</w:t>
      </w:r>
      <w:r w:rsidRPr="00CE4E30">
        <w:rPr>
          <w:rFonts w:ascii="Sylfaen" w:hAnsi="Sylfaen"/>
        </w:rPr>
        <w:tab/>
      </w:r>
      <w:proofErr w:type="gramEnd"/>
      <w:r w:rsidRPr="00CE4E30">
        <w:rPr>
          <w:rFonts w:ascii="Sylfaen" w:hAnsi="Sylfaen"/>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б)</w:t>
      </w:r>
      <w:r w:rsidRPr="00CE4E30">
        <w:rPr>
          <w:rFonts w:ascii="Sylfaen" w:hAnsi="Sylfaen"/>
        </w:rPr>
        <w:tab/>
      </w:r>
      <w:proofErr w:type="gramEnd"/>
      <w:r w:rsidRPr="00CE4E30">
        <w:rPr>
          <w:rFonts w:ascii="Sylfaen" w:hAnsi="Sylfaen"/>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в)</w:t>
      </w:r>
      <w:r w:rsidRPr="00CE4E30">
        <w:rPr>
          <w:rFonts w:ascii="Sylfaen" w:hAnsi="Sylfaen"/>
        </w:rPr>
        <w:tab/>
      </w:r>
      <w:proofErr w:type="gramEnd"/>
      <w:r w:rsidRPr="00CE4E30">
        <w:rPr>
          <w:rFonts w:ascii="Sylfaen" w:hAnsi="Sylfaen"/>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г)</w:t>
      </w:r>
      <w:r w:rsidRPr="00CE4E30">
        <w:rPr>
          <w:rFonts w:ascii="Sylfaen" w:hAnsi="Sylfaen"/>
        </w:rPr>
        <w:tab/>
      </w:r>
      <w:proofErr w:type="gramEnd"/>
      <w:r w:rsidRPr="00CE4E30">
        <w:rPr>
          <w:rFonts w:ascii="Sylfaen" w:hAnsi="Sylfaen"/>
        </w:rPr>
        <w:t>Компания подтверждает, что акцептовала Требование в полном размере суммы неустойки.</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д)</w:t>
      </w:r>
      <w:r w:rsidRPr="00CE4E30">
        <w:rPr>
          <w:rFonts w:ascii="Sylfaen" w:hAnsi="Sylfaen"/>
        </w:rPr>
        <w:tab/>
      </w:r>
      <w:proofErr w:type="gramEnd"/>
      <w:r w:rsidRPr="00CE4E30">
        <w:rPr>
          <w:rFonts w:ascii="Sylfaen" w:hAnsi="Sylfaen"/>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lastRenderedPageBreak/>
        <w:t>1.</w:t>
      </w:r>
      <w:r w:rsidR="00762921" w:rsidRPr="00CE4E30">
        <w:rPr>
          <w:rFonts w:ascii="Sylfaen" w:hAnsi="Sylfaen"/>
        </w:rPr>
        <w:t>4</w:t>
      </w:r>
      <w:r w:rsidRPr="00CE4E30">
        <w:rPr>
          <w:rFonts w:ascii="Sylfaen" w:hAnsi="Sylfaen"/>
        </w:rPr>
        <w:t>.</w:t>
      </w:r>
      <w:r w:rsidRPr="00CE4E30">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CE4E30">
        <w:rPr>
          <w:rFonts w:ascii="Sylfaen" w:hAnsi="Sylfaen" w:cs="Courier New"/>
          <w:lang w:val="en-US"/>
        </w:rPr>
        <w:t> </w:t>
      </w:r>
      <w:r w:rsidRPr="00CE4E30">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5</w:t>
      </w:r>
      <w:r w:rsidRPr="00CE4E30">
        <w:rPr>
          <w:rFonts w:ascii="Sylfaen" w:hAnsi="Sylfaen"/>
        </w:rPr>
        <w:t>.</w:t>
      </w:r>
      <w:r w:rsidRPr="00CE4E30">
        <w:rPr>
          <w:rFonts w:ascii="Sylfaen" w:hAnsi="Sylfaen"/>
        </w:rPr>
        <w:tab/>
        <w:t>Заказчик может представить в Банк-плательщик иные дополнительные документы.</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6</w:t>
      </w:r>
      <w:r w:rsidRPr="00CE4E30">
        <w:rPr>
          <w:rFonts w:ascii="Sylfaen" w:hAnsi="Sylfaen"/>
        </w:rPr>
        <w:t>. Банк не несет какой-либо ответственности за риски (понесенные</w:t>
      </w:r>
      <w:r w:rsidRPr="00CE4E30">
        <w:rPr>
          <w:rFonts w:ascii="Sylfaen" w:hAnsi="Sylfaen" w:cs="Courier New"/>
          <w:lang w:val="en-US"/>
        </w:rPr>
        <w:t> </w:t>
      </w:r>
      <w:r w:rsidRPr="00CE4E30">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lang w:val="en-US"/>
        </w:rPr>
        <w:t> </w:t>
      </w:r>
      <w:r w:rsidRPr="00CE4E30">
        <w:rPr>
          <w:rFonts w:ascii="Sylfaen" w:hAnsi="Sylfaen"/>
        </w:rPr>
        <w:t>Требовании. Банк не обязан проверять факты нарушения Компанией условий договора.</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669A4" w:rsidRPr="00CE4E30">
        <w:rPr>
          <w:rFonts w:ascii="Sylfaen" w:hAnsi="Sylfaen"/>
        </w:rPr>
        <w:t>7</w:t>
      </w:r>
      <w:r w:rsidRPr="00CE4E30">
        <w:rPr>
          <w:rFonts w:ascii="Sylfaen" w:hAnsi="Sylfaen"/>
        </w:rPr>
        <w:t>.</w:t>
      </w:r>
      <w:r w:rsidRPr="00CE4E30">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EF6AA2" w:rsidRPr="00CE4E30">
        <w:rPr>
          <w:rFonts w:ascii="Sylfaen" w:hAnsi="Sylfaen"/>
        </w:rPr>
        <w:t>8</w:t>
      </w:r>
      <w:r w:rsidRPr="00CE4E30">
        <w:rPr>
          <w:rFonts w:ascii="Sylfaen" w:hAnsi="Sylfaen"/>
        </w:rPr>
        <w:t>.</w:t>
      </w:r>
      <w:r w:rsidRPr="00CE4E30">
        <w:rPr>
          <w:rFonts w:ascii="Sylfaen" w:hAnsi="Sylfaen"/>
        </w:rPr>
        <w:tab/>
        <w:t>В случае если в течение десяти рабочих дней после представления в</w:t>
      </w:r>
      <w:r w:rsidRPr="00CE4E30">
        <w:rPr>
          <w:rFonts w:ascii="Sylfaen" w:hAnsi="Sylfaen" w:cs="Courier New"/>
          <w:lang w:val="en-US"/>
        </w:rPr>
        <w:t> </w:t>
      </w:r>
      <w:r w:rsidRPr="00CE4E30">
        <w:rPr>
          <w:rFonts w:ascii="Sylfaen" w:hAnsi="Sylfaen"/>
        </w:rPr>
        <w:t>Банк настоящего Соглашения и прилагаемого Требования по независящим от</w:t>
      </w:r>
      <w:r w:rsidRPr="00CE4E30">
        <w:rPr>
          <w:rFonts w:ascii="Sylfaen" w:hAnsi="Sylfaen" w:cs="Courier New"/>
          <w:lang w:val="en-US"/>
        </w:rPr>
        <w:t> </w:t>
      </w:r>
      <w:r w:rsidRPr="00CE4E30">
        <w:rPr>
          <w:rFonts w:ascii="Sylfaen" w:hAnsi="Sylfaen"/>
        </w:rPr>
        <w:t xml:space="preserve">Банка причинам Заказчику не выплачивается сумма, Заказчик передает в ЗАО "АКРА Кредит </w:t>
      </w:r>
      <w:proofErr w:type="spellStart"/>
      <w:r w:rsidRPr="00CE4E30">
        <w:rPr>
          <w:rFonts w:ascii="Sylfaen" w:hAnsi="Sylfaen"/>
        </w:rPr>
        <w:t>Репортинг</w:t>
      </w:r>
      <w:proofErr w:type="spellEnd"/>
      <w:r w:rsidRPr="00CE4E30">
        <w:rPr>
          <w:rFonts w:ascii="Sylfaen" w:hAnsi="Sylfaen"/>
        </w:rPr>
        <w:t>" (Кредитное бюро) сведения о Компании в связи с</w:t>
      </w:r>
      <w:r w:rsidRPr="00CE4E30">
        <w:rPr>
          <w:rFonts w:ascii="Sylfaen" w:hAnsi="Sylfaen" w:cs="Courier New"/>
          <w:lang w:val="en-US"/>
        </w:rPr>
        <w:t> </w:t>
      </w:r>
      <w:r w:rsidRPr="00CE4E30">
        <w:rPr>
          <w:rFonts w:ascii="Sylfaen" w:hAnsi="Sylfaen"/>
        </w:rPr>
        <w:t>неуплатой.</w:t>
      </w:r>
    </w:p>
    <w:p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2. Иные условия</w:t>
      </w:r>
    </w:p>
    <w:p w:rsidR="00FE75E6"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2.1.</w:t>
      </w:r>
      <w:r w:rsidRPr="00CE4E30">
        <w:rPr>
          <w:rFonts w:ascii="Sylfaen" w:hAnsi="Sylfaen"/>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CE4E30">
        <w:rPr>
          <w:rFonts w:ascii="Sylfaen" w:hAnsi="Sylfaen"/>
        </w:rPr>
        <w:t xml:space="preserve">двадцатого </w:t>
      </w:r>
      <w:r w:rsidRPr="00CE4E30">
        <w:rPr>
          <w:rFonts w:ascii="Sylfaen" w:hAnsi="Sylfaen"/>
        </w:rPr>
        <w:t>рабочего дня, следующего</w:t>
      </w:r>
      <w:r w:rsidR="004300C2" w:rsidRPr="00CE4E30">
        <w:rPr>
          <w:rFonts w:ascii="Sylfaen" w:hAnsi="Sylfaen"/>
        </w:rPr>
        <w:t xml:space="preserve"> за</w:t>
      </w:r>
      <w:r w:rsidRPr="00CE4E30">
        <w:rPr>
          <w:rFonts w:ascii="Sylfaen" w:hAnsi="Sylfaen"/>
        </w:rPr>
        <w:t xml:space="preserve"> </w:t>
      </w:r>
      <w:r w:rsidR="00FE75E6" w:rsidRPr="00CE4E30">
        <w:rPr>
          <w:rFonts w:ascii="Sylfaen" w:hAnsi="Sylfaen"/>
        </w:rPr>
        <w:t>последним днем полного выполнения взятых Компанией по заключаемому договору обязательств, включительно.</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w:t>
      </w:r>
      <w:r w:rsidRPr="00CE4E30">
        <w:rPr>
          <w:rFonts w:ascii="Sylfaen" w:hAnsi="Sylfaen"/>
        </w:rPr>
        <w:tab/>
        <w:t xml:space="preserve">Представив настоящее Соглашение и прилагаемое Требование в Банк-плательщик: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2.2.1.</w:t>
      </w:r>
      <w:r w:rsidRPr="00CE4E30">
        <w:rPr>
          <w:rFonts w:ascii="Sylfaen" w:hAnsi="Sylfaen"/>
        </w:rPr>
        <w:tab/>
        <w:t>Заказчик подтверждает, что Компания допустила нарушение договорных обязательств, а</w:t>
      </w:r>
    </w:p>
    <w:p w:rsidR="000A214C" w:rsidRPr="00CE4E30" w:rsidDel="00A13215"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2.2.2.</w:t>
      </w:r>
      <w:r w:rsidRPr="00CE4E30">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2.3.</w:t>
      </w:r>
      <w:r w:rsidRPr="00CE4E30">
        <w:rPr>
          <w:rFonts w:ascii="Sylfaen" w:hAnsi="Sylfaen"/>
        </w:rPr>
        <w:tab/>
        <w:t xml:space="preserve">Споры, возникшие в связи с настоящим Соглашением, разрешаются путем переговоров. В случае </w:t>
      </w:r>
      <w:proofErr w:type="spellStart"/>
      <w:r w:rsidRPr="00CE4E30">
        <w:rPr>
          <w:rFonts w:ascii="Sylfaen" w:hAnsi="Sylfaen"/>
        </w:rPr>
        <w:t>недостижения</w:t>
      </w:r>
      <w:proofErr w:type="spellEnd"/>
      <w:r w:rsidRPr="00CE4E30">
        <w:rPr>
          <w:rFonts w:ascii="Sylfaen" w:hAnsi="Sylfaen"/>
        </w:rPr>
        <w:t xml:space="preserve"> согласия споры разрешаются в судебном порядке.</w:t>
      </w:r>
    </w:p>
    <w:p w:rsidR="000A214C" w:rsidRPr="00CE4E30" w:rsidRDefault="000A214C" w:rsidP="00B1159E">
      <w:pPr>
        <w:widowControl w:val="0"/>
        <w:spacing w:line="276" w:lineRule="auto"/>
        <w:ind w:firstLine="567"/>
        <w:jc w:val="center"/>
        <w:rPr>
          <w:rFonts w:ascii="Sylfaen" w:hAnsi="Sylfaen"/>
          <w:b/>
        </w:rPr>
      </w:pPr>
      <w:r w:rsidRPr="00CE4E30">
        <w:rPr>
          <w:rFonts w:ascii="Sylfaen" w:hAnsi="Sylfaen"/>
          <w:b/>
        </w:rPr>
        <w:t>3. Адрес, банковские реквизиты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адрес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обслуживающего компанию банка</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номер банковского счета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учетный номер налогоплательщика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rPr>
      </w:pPr>
      <w:r w:rsidRPr="00CE4E30">
        <w:rPr>
          <w:rFonts w:ascii="Sylfaen" w:hAnsi="Sylfaen"/>
          <w:vertAlign w:val="superscript"/>
        </w:rPr>
        <w:t>имя, фамилия и подпись директора компании</w:t>
      </w:r>
    </w:p>
    <w:p w:rsidR="000A214C" w:rsidRPr="00CE4E30" w:rsidRDefault="00632AC2" w:rsidP="00B1159E">
      <w:pPr>
        <w:widowControl w:val="0"/>
        <w:spacing w:line="276" w:lineRule="auto"/>
        <w:rPr>
          <w:rFonts w:ascii="Sylfaen" w:hAnsi="Sylfaen"/>
        </w:rPr>
      </w:pPr>
      <w:r w:rsidRPr="00CE4E30">
        <w:rPr>
          <w:rFonts w:ascii="Sylfaen" w:hAnsi="Sylfaen"/>
        </w:rPr>
        <w:t xml:space="preserve">День/месяц/год                                                                                    </w:t>
      </w:r>
      <w:r w:rsidR="000A214C" w:rsidRPr="00CE4E30">
        <w:rPr>
          <w:rFonts w:ascii="Sylfaen" w:hAnsi="Sylfaen"/>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lastRenderedPageBreak/>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3390"/>
              </w:tabs>
              <w:spacing w:line="276" w:lineRule="auto"/>
              <w:ind w:left="322"/>
              <w:rPr>
                <w:rFonts w:ascii="Sylfaen" w:hAnsi="Sylfaen" w:cs="Sylfaen"/>
              </w:rPr>
            </w:pPr>
            <w:r w:rsidRPr="00CE4E30">
              <w:rPr>
                <w:rFonts w:ascii="Sylfaen" w:hAnsi="Sylfaen"/>
              </w:rPr>
              <w:t>3</w:t>
            </w:r>
            <w:r w:rsidRPr="00CE4E30">
              <w:rPr>
                <w:rFonts w:ascii="Sylfaen" w:hAnsi="Sylfaen"/>
              </w:rPr>
              <w:tab/>
              <w:t>Дата представления: "___" ___ 20___г.</w:t>
            </w:r>
          </w:p>
        </w:tc>
      </w:tr>
      <w:tr w:rsidR="00B138F3" w:rsidRPr="00CE4E3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6D143A" w:rsidRPr="00CE4E30" w:rsidTr="00A41926">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6D143A" w:rsidRPr="006F672F" w:rsidRDefault="006D143A" w:rsidP="006D143A">
            <w:pPr>
              <w:widowControl w:val="0"/>
              <w:tabs>
                <w:tab w:val="left" w:pos="426"/>
              </w:tabs>
              <w:spacing w:line="276" w:lineRule="auto"/>
              <w:rPr>
                <w:rFonts w:ascii="Sylfaen" w:hAnsi="Sylfaen" w:cs="Arial"/>
                <w:sz w:val="18"/>
                <w:szCs w:val="20"/>
              </w:rPr>
            </w:pPr>
            <w:r w:rsidRPr="006F672F">
              <w:rPr>
                <w:rFonts w:ascii="Sylfaen" w:hAnsi="Sylfaen"/>
                <w:sz w:val="18"/>
                <w:szCs w:val="20"/>
              </w:rPr>
              <w:t>9.</w:t>
            </w:r>
            <w:r w:rsidRPr="006F672F">
              <w:rPr>
                <w:rFonts w:ascii="Sylfaen" w:hAnsi="Sylfaen"/>
                <w:sz w:val="18"/>
                <w:szCs w:val="20"/>
              </w:rPr>
              <w:tab/>
              <w:t xml:space="preserve">Наименование, или имя, фамилия </w:t>
            </w:r>
            <w:proofErr w:type="gramStart"/>
            <w:r w:rsidRPr="006F672F">
              <w:rPr>
                <w:rFonts w:ascii="Sylfaen" w:hAnsi="Sylfaen"/>
                <w:sz w:val="18"/>
                <w:szCs w:val="20"/>
              </w:rPr>
              <w:t xml:space="preserve">бенефициара: </w:t>
            </w:r>
            <w:r>
              <w:t xml:space="preserve"> </w:t>
            </w:r>
            <w:r w:rsidRPr="0031170A">
              <w:rPr>
                <w:rFonts w:ascii="Sylfaen" w:hAnsi="Sylfaen"/>
                <w:sz w:val="18"/>
                <w:szCs w:val="20"/>
              </w:rPr>
              <w:t>ЗАО</w:t>
            </w:r>
            <w:proofErr w:type="gramEnd"/>
            <w:r w:rsidRPr="0031170A">
              <w:rPr>
                <w:rFonts w:ascii="Sylfaen" w:hAnsi="Sylfaen"/>
                <w:sz w:val="18"/>
                <w:szCs w:val="20"/>
              </w:rPr>
              <w:t xml:space="preserve"> "Поликлиника </w:t>
            </w:r>
            <w:proofErr w:type="spellStart"/>
            <w:r w:rsidRPr="0031170A">
              <w:rPr>
                <w:rFonts w:ascii="Sylfaen" w:hAnsi="Sylfaen"/>
                <w:sz w:val="18"/>
                <w:szCs w:val="20"/>
              </w:rPr>
              <w:t>Аршакуняц</w:t>
            </w:r>
            <w:proofErr w:type="spellEnd"/>
            <w:r w:rsidRPr="0031170A">
              <w:rPr>
                <w:rFonts w:ascii="Sylfaen" w:hAnsi="Sylfaen"/>
                <w:sz w:val="18"/>
                <w:szCs w:val="20"/>
              </w:rPr>
              <w:t>"</w:t>
            </w:r>
          </w:p>
        </w:tc>
      </w:tr>
      <w:tr w:rsidR="006D143A" w:rsidRPr="00CE4E30" w:rsidTr="00A41926">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6D143A" w:rsidRPr="006F672F" w:rsidRDefault="006D143A" w:rsidP="006D143A">
            <w:pPr>
              <w:widowControl w:val="0"/>
              <w:tabs>
                <w:tab w:val="left" w:pos="426"/>
              </w:tabs>
              <w:spacing w:line="276" w:lineRule="auto"/>
              <w:rPr>
                <w:rFonts w:ascii="Sylfaen" w:hAnsi="Sylfaen" w:cs="Sylfaen"/>
                <w:sz w:val="18"/>
                <w:szCs w:val="20"/>
              </w:rPr>
            </w:pPr>
            <w:r w:rsidRPr="006F672F">
              <w:rPr>
                <w:rFonts w:ascii="Sylfaen" w:hAnsi="Sylfaen"/>
                <w:sz w:val="18"/>
                <w:szCs w:val="20"/>
              </w:rPr>
              <w:t>10.</w:t>
            </w:r>
            <w:r w:rsidRPr="006F672F">
              <w:rPr>
                <w:rFonts w:ascii="Sylfaen" w:hAnsi="Sylfaen"/>
                <w:sz w:val="18"/>
                <w:szCs w:val="20"/>
                <w:lang w:val="en-US"/>
              </w:rPr>
              <w:tab/>
            </w:r>
            <w:r w:rsidRPr="006F672F">
              <w:rPr>
                <w:rFonts w:ascii="Sylfaen" w:hAnsi="Sylfaen"/>
                <w:sz w:val="18"/>
                <w:szCs w:val="20"/>
              </w:rPr>
              <w:t>НЗОУ бенефициара (не заполняется)</w:t>
            </w:r>
          </w:p>
        </w:tc>
      </w:tr>
      <w:tr w:rsidR="006D143A" w:rsidRPr="00CE4E30" w:rsidTr="00A41926">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6D143A" w:rsidRPr="006F672F" w:rsidRDefault="006D143A" w:rsidP="006D143A">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11.</w:t>
            </w:r>
            <w:r w:rsidRPr="006F672F">
              <w:rPr>
                <w:rFonts w:ascii="Sylfaen" w:hAnsi="Sylfaen"/>
                <w:sz w:val="18"/>
                <w:szCs w:val="20"/>
              </w:rPr>
              <w:tab/>
              <w:t>УНН бенефициара:</w:t>
            </w:r>
            <w:r w:rsidRPr="006F672F">
              <w:rPr>
                <w:rFonts w:ascii="Sylfaen" w:hAnsi="Sylfaen"/>
                <w:sz w:val="18"/>
                <w:szCs w:val="20"/>
                <w:lang w:val="en-US"/>
              </w:rPr>
              <w:t xml:space="preserve"> </w:t>
            </w:r>
            <w:r w:rsidRPr="006F672F">
              <w:rPr>
                <w:rFonts w:ascii="Sylfaen" w:hAnsi="Sylfaen" w:cs="Arial"/>
                <w:sz w:val="18"/>
                <w:szCs w:val="20"/>
                <w:lang w:val="hy-AM"/>
              </w:rPr>
              <w:t>00088132</w:t>
            </w:r>
          </w:p>
        </w:tc>
      </w:tr>
      <w:tr w:rsidR="006D143A" w:rsidRPr="00CE4E30" w:rsidTr="00A41926">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6D143A" w:rsidRPr="007E5F06" w:rsidRDefault="006D143A" w:rsidP="006D143A">
            <w:r w:rsidRPr="007E5F06">
              <w:t>12. Финансовая организация (банк), обслуживающая бенефициара: ЗАО "</w:t>
            </w:r>
            <w:proofErr w:type="spellStart"/>
            <w:r w:rsidRPr="007E5F06">
              <w:t>Акба</w:t>
            </w:r>
            <w:proofErr w:type="spellEnd"/>
            <w:r w:rsidRPr="007E5F06">
              <w:t xml:space="preserve"> - </w:t>
            </w:r>
            <w:proofErr w:type="spellStart"/>
            <w:r w:rsidRPr="007E5F06">
              <w:t>Креди</w:t>
            </w:r>
            <w:proofErr w:type="spellEnd"/>
            <w:r w:rsidRPr="007E5F06">
              <w:t xml:space="preserve"> </w:t>
            </w:r>
            <w:proofErr w:type="spellStart"/>
            <w:r w:rsidRPr="007E5F06">
              <w:t>Агриколь</w:t>
            </w:r>
            <w:proofErr w:type="spellEnd"/>
            <w:r w:rsidRPr="007E5F06">
              <w:t xml:space="preserve"> Банк"</w:t>
            </w:r>
          </w:p>
        </w:tc>
      </w:tr>
      <w:tr w:rsidR="006D143A" w:rsidRPr="00CE4E30" w:rsidTr="00A41926">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6D143A" w:rsidRDefault="006D143A" w:rsidP="006D143A">
            <w:r w:rsidRPr="007E5F06">
              <w:t>13. Номер счета получателя (№ N) 220473330607000</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Цель сделки (уплаты): (для обеспечения исполнения договора)</w:t>
            </w:r>
          </w:p>
        </w:tc>
      </w:tr>
      <w:tr w:rsidR="00B138F3" w:rsidRPr="00CE4E3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E4E30" w:rsidRDefault="00BE2572"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rsidR="00BE2572" w:rsidRPr="00CE4E30" w:rsidRDefault="00BE2572"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rsidR="00BE2572" w:rsidRPr="00CE4E30" w:rsidRDefault="00BE2572"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jc w:val="right"/>
              <w:rPr>
                <w:rFonts w:ascii="Sylfaen" w:hAnsi="Sylfaen" w:cs="Tahoma"/>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CE4E30" w:rsidRDefault="00BE2572"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rsidR="00BE2572" w:rsidRPr="00CE4E30" w:rsidRDefault="00BE2572" w:rsidP="00B1159E">
            <w:pPr>
              <w:widowControl w:val="0"/>
              <w:spacing w:line="276" w:lineRule="auto"/>
              <w:rPr>
                <w:rFonts w:ascii="Sylfaen" w:hAnsi="Sylfaen"/>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rsidR="00BE2572" w:rsidRPr="00CE4E30" w:rsidRDefault="00BE2572" w:rsidP="00B1159E">
            <w:pPr>
              <w:widowControl w:val="0"/>
              <w:spacing w:line="276" w:lineRule="auto"/>
              <w:rPr>
                <w:rFonts w:ascii="Sylfaen" w:hAnsi="Sylfaen" w:cs="Tahoma"/>
              </w:rPr>
            </w:pPr>
          </w:p>
          <w:p w:rsidR="00BE2572" w:rsidRPr="00CE4E30" w:rsidRDefault="00BE2572"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rsidR="00BE2572" w:rsidRPr="00CE4E30" w:rsidRDefault="00BE2572"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rsidR="00BE2572" w:rsidRPr="00CE4E30" w:rsidRDefault="00BE2572" w:rsidP="00B1159E">
            <w:pPr>
              <w:widowControl w:val="0"/>
              <w:spacing w:line="276" w:lineRule="auto"/>
              <w:rPr>
                <w:rFonts w:ascii="Sylfaen" w:hAnsi="Sylfaen" w:cs="Tahoma"/>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rsidR="00BE2572" w:rsidRPr="00CE4E30" w:rsidRDefault="00BE2572" w:rsidP="00B1159E">
            <w:pPr>
              <w:widowControl w:val="0"/>
              <w:spacing w:line="276" w:lineRule="auto"/>
              <w:rPr>
                <w:rFonts w:ascii="Sylfaen" w:hAnsi="Sylfaen" w:cs="Arial"/>
              </w:rPr>
            </w:pP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E4E30" w:rsidRDefault="00BE2572"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CE4E30" w:rsidRDefault="00BE2572"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rsidR="00BE2572" w:rsidRPr="00CE4E30" w:rsidRDefault="00BE2572" w:rsidP="00B1159E">
            <w:pPr>
              <w:widowControl w:val="0"/>
              <w:spacing w:line="276" w:lineRule="auto"/>
              <w:rPr>
                <w:rFonts w:ascii="Sylfaen" w:hAnsi="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rsidR="00BE2572" w:rsidRPr="00CE4E30" w:rsidRDefault="00BE2572" w:rsidP="00B1159E">
      <w:pPr>
        <w:widowControl w:val="0"/>
        <w:spacing w:line="276" w:lineRule="auto"/>
        <w:jc w:val="center"/>
        <w:rPr>
          <w:rFonts w:ascii="Sylfaen" w:hAnsi="Sylfaen" w:cs="Sylfaen"/>
        </w:rPr>
      </w:pPr>
    </w:p>
    <w:p w:rsidR="00BE2572" w:rsidRPr="00CE4E30" w:rsidRDefault="00BE2572" w:rsidP="00B1159E">
      <w:pPr>
        <w:spacing w:line="276" w:lineRule="auto"/>
        <w:rPr>
          <w:rFonts w:ascii="Sylfaen" w:hAnsi="Sylfaen" w:cs="Sylfaen"/>
        </w:rPr>
      </w:pPr>
      <w:proofErr w:type="gramStart"/>
      <w:r w:rsidRPr="00CE4E30">
        <w:rPr>
          <w:rFonts w:ascii="Sylfaen" w:hAnsi="Sylfaen" w:cs="Sylfaen"/>
        </w:rPr>
        <w:t xml:space="preserve">*  </w:t>
      </w:r>
      <w:r w:rsidRPr="00CE4E30">
        <w:rPr>
          <w:rFonts w:ascii="Sylfaen" w:hAnsi="Sylfaen"/>
          <w:i/>
          <w:sz w:val="20"/>
          <w:szCs w:val="20"/>
        </w:rPr>
        <w:t>Платежное</w:t>
      </w:r>
      <w:proofErr w:type="gramEnd"/>
      <w:r w:rsidRPr="00CE4E30">
        <w:rPr>
          <w:rFonts w:ascii="Sylfaen" w:hAnsi="Sylfaen"/>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CE4E30" w:rsidRDefault="00BE2572" w:rsidP="00B1159E">
      <w:pPr>
        <w:spacing w:line="276" w:lineRule="auto"/>
        <w:rPr>
          <w:rFonts w:ascii="Sylfaen" w:hAnsi="Sylfaen" w:cs="Sylfaen"/>
        </w:rPr>
      </w:pPr>
      <w:r w:rsidRPr="00CE4E30">
        <w:rPr>
          <w:rFonts w:ascii="Sylfaen" w:hAnsi="Sylfaen" w:cs="Sylfaen"/>
        </w:rPr>
        <w:br w:type="page"/>
      </w:r>
    </w:p>
    <w:p w:rsidR="00BE2572" w:rsidRPr="00CE4E30" w:rsidRDefault="00BE2572"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Del="0010680B"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w:t>
            </w:r>
            <w:proofErr w:type="gramStart"/>
            <w:r w:rsidRPr="00CE4E30">
              <w:rPr>
                <w:rFonts w:ascii="Sylfaen" w:hAnsi="Sylfaen"/>
                <w:sz w:val="18"/>
                <w:szCs w:val="18"/>
              </w:rPr>
              <w:t>что</w:t>
            </w:r>
            <w:proofErr w:type="gramEnd"/>
            <w:r w:rsidRPr="00CE4E30">
              <w:rPr>
                <w:rFonts w:ascii="Sylfaen" w:hAnsi="Sylfaen"/>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FF3DE9"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bl>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0A214C" w:rsidRPr="00CE4E30" w:rsidRDefault="000A214C" w:rsidP="00B1159E">
      <w:pPr>
        <w:widowControl w:val="0"/>
        <w:spacing w:line="276" w:lineRule="auto"/>
        <w:jc w:val="both"/>
        <w:rPr>
          <w:rFonts w:ascii="Sylfaen" w:hAnsi="Sylfaen"/>
        </w:rPr>
      </w:pPr>
      <w:r w:rsidRPr="00CE4E30">
        <w:rPr>
          <w:rFonts w:ascii="Sylfaen" w:hAnsi="Sylfaen"/>
        </w:rPr>
        <w:br w:type="page"/>
      </w:r>
    </w:p>
    <w:p w:rsidR="00071D1C" w:rsidRPr="00CE4E30" w:rsidRDefault="00B2572B" w:rsidP="00B1159E">
      <w:pPr>
        <w:pStyle w:val="31"/>
        <w:widowControl w:val="0"/>
        <w:spacing w:line="276" w:lineRule="auto"/>
        <w:jc w:val="right"/>
        <w:rPr>
          <w:rFonts w:ascii="Sylfaen" w:hAnsi="Sylfaen" w:cs="Sylfaen"/>
          <w:b/>
          <w:sz w:val="24"/>
          <w:szCs w:val="24"/>
        </w:rPr>
      </w:pPr>
      <w:r w:rsidRPr="00CE4E30">
        <w:rPr>
          <w:rFonts w:ascii="Sylfaen" w:hAnsi="Sylfaen"/>
          <w:b/>
          <w:sz w:val="24"/>
          <w:szCs w:val="24"/>
        </w:rPr>
        <w:lastRenderedPageBreak/>
        <w:t xml:space="preserve">Приложение № </w:t>
      </w:r>
      <w:r w:rsidR="004A51CE" w:rsidRPr="00CE4E30">
        <w:rPr>
          <w:rFonts w:ascii="Sylfaen" w:hAnsi="Sylfaen"/>
          <w:b/>
          <w:sz w:val="24"/>
          <w:szCs w:val="24"/>
        </w:rPr>
        <w:t>6</w:t>
      </w:r>
    </w:p>
    <w:p w:rsidR="00071D1C" w:rsidRPr="008A2107" w:rsidRDefault="00071D1C" w:rsidP="00B1159E">
      <w:pPr>
        <w:pStyle w:val="31"/>
        <w:widowControl w:val="0"/>
        <w:spacing w:line="276" w:lineRule="auto"/>
        <w:jc w:val="right"/>
        <w:rPr>
          <w:rFonts w:ascii="Sylfaen" w:hAnsi="Sylfaen" w:cs="Sylfaen"/>
          <w:b/>
          <w:sz w:val="24"/>
          <w:szCs w:val="24"/>
        </w:rPr>
      </w:pPr>
      <w:r w:rsidRPr="00CE4E30">
        <w:rPr>
          <w:rFonts w:ascii="Sylfaen" w:hAnsi="Sylfaen"/>
          <w:b/>
          <w:sz w:val="24"/>
          <w:szCs w:val="24"/>
        </w:rPr>
        <w:t>к Приглашению на электронный аукцион</w:t>
      </w:r>
      <w:r w:rsidR="008D352C" w:rsidRPr="00CE4E30">
        <w:rPr>
          <w:rFonts w:ascii="Sylfaen" w:hAnsi="Sylfaen" w:cs="Sylfaen"/>
          <w:b/>
          <w:sz w:val="24"/>
          <w:szCs w:val="24"/>
        </w:rPr>
        <w:br/>
      </w:r>
      <w:r w:rsidRPr="00CE4E30">
        <w:rPr>
          <w:rFonts w:ascii="Sylfaen" w:hAnsi="Sylfaen"/>
          <w:b/>
          <w:sz w:val="24"/>
          <w:szCs w:val="24"/>
        </w:rPr>
        <w:t xml:space="preserve">под кодом </w:t>
      </w:r>
      <w:proofErr w:type="spellStart"/>
      <w:r w:rsidR="006D143A">
        <w:rPr>
          <w:rFonts w:ascii="Sylfaen" w:hAnsi="Sylfaen"/>
          <w:b/>
          <w:sz w:val="22"/>
          <w:szCs w:val="24"/>
          <w:u w:val="single"/>
          <w:lang w:val="en-US"/>
        </w:rPr>
        <w:t>AshPol</w:t>
      </w:r>
      <w:proofErr w:type="spellEnd"/>
      <w:r w:rsidR="006D143A" w:rsidRPr="00772644">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8A2107">
        <w:rPr>
          <w:rFonts w:ascii="Sylfaen" w:hAnsi="Sylfaen"/>
          <w:b/>
          <w:sz w:val="22"/>
          <w:szCs w:val="24"/>
          <w:u w:val="single"/>
        </w:rPr>
        <w:t>16</w:t>
      </w:r>
    </w:p>
    <w:p w:rsidR="008D352C" w:rsidRPr="00CE4E30" w:rsidRDefault="008D352C" w:rsidP="00B1159E">
      <w:pPr>
        <w:widowControl w:val="0"/>
        <w:spacing w:line="276" w:lineRule="auto"/>
        <w:ind w:left="-142" w:firstLine="142"/>
        <w:jc w:val="center"/>
        <w:rPr>
          <w:rFonts w:ascii="Sylfaen" w:hAnsi="Sylfaen"/>
          <w:i/>
        </w:rPr>
      </w:pPr>
    </w:p>
    <w:p w:rsidR="00071D1C" w:rsidRPr="00CE4E30" w:rsidRDefault="00071D1C" w:rsidP="00B1159E">
      <w:pPr>
        <w:widowControl w:val="0"/>
        <w:spacing w:line="276" w:lineRule="auto"/>
        <w:ind w:left="-142" w:firstLine="142"/>
        <w:jc w:val="center"/>
        <w:rPr>
          <w:rFonts w:ascii="Sylfaen" w:hAnsi="Sylfaen"/>
          <w:b/>
        </w:rPr>
      </w:pPr>
      <w:r w:rsidRPr="00CE4E30">
        <w:rPr>
          <w:rFonts w:ascii="Sylfaen" w:hAnsi="Sylfaen"/>
          <w:b/>
        </w:rPr>
        <w:t xml:space="preserve">ДОГОВОР </w:t>
      </w:r>
    </w:p>
    <w:p w:rsidR="00071D1C" w:rsidRPr="00CE4E30" w:rsidRDefault="00071D1C" w:rsidP="00B1159E">
      <w:pPr>
        <w:widowControl w:val="0"/>
        <w:spacing w:line="276" w:lineRule="auto"/>
        <w:ind w:left="-142" w:firstLine="142"/>
        <w:jc w:val="center"/>
        <w:rPr>
          <w:rFonts w:ascii="Sylfaen" w:hAnsi="Sylfaen" w:cs="Times Armenian"/>
          <w:b/>
        </w:rPr>
      </w:pPr>
      <w:r w:rsidRPr="00CE4E30">
        <w:rPr>
          <w:rFonts w:ascii="Sylfaen" w:hAnsi="Sylfaen"/>
          <w:b/>
        </w:rPr>
        <w:t>ПОСТАВК</w:t>
      </w:r>
      <w:r w:rsidR="00F15CED" w:rsidRPr="00CE4E30">
        <w:rPr>
          <w:rFonts w:ascii="Sylfaen" w:hAnsi="Sylfaen"/>
          <w:b/>
        </w:rPr>
        <w:t>И ТОВАРА ДЛЯ НУЖД ГОСУДАРСТВА</w:t>
      </w:r>
    </w:p>
    <w:p w:rsidR="00071D1C" w:rsidRPr="00CE4E30" w:rsidRDefault="00071D1C" w:rsidP="00B1159E">
      <w:pPr>
        <w:widowControl w:val="0"/>
        <w:spacing w:line="276" w:lineRule="auto"/>
        <w:ind w:left="-142" w:firstLine="142"/>
        <w:jc w:val="center"/>
        <w:rPr>
          <w:rFonts w:ascii="Sylfaen" w:hAnsi="Sylfaen"/>
          <w:b/>
          <w:u w:val="single"/>
        </w:rPr>
      </w:pPr>
      <w:r w:rsidRPr="00CE4E30">
        <w:rPr>
          <w:rFonts w:ascii="Sylfaen" w:hAnsi="Sylfaen"/>
          <w:b/>
        </w:rPr>
        <w:t>№ ____________________</w:t>
      </w:r>
    </w:p>
    <w:p w:rsidR="00071D1C" w:rsidRPr="00CE4E30" w:rsidRDefault="00071D1C" w:rsidP="00B1159E">
      <w:pPr>
        <w:widowControl w:val="0"/>
        <w:spacing w:line="276" w:lineRule="auto"/>
        <w:jc w:val="center"/>
        <w:rPr>
          <w:rFonts w:ascii="Sylfaen" w:hAnsi="Sylfaen"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CE4E30" w:rsidTr="00F15CED">
        <w:tc>
          <w:tcPr>
            <w:tcW w:w="4643" w:type="dxa"/>
          </w:tcPr>
          <w:p w:rsidR="00F15CED" w:rsidRPr="00CE4E30" w:rsidRDefault="00F83E0A" w:rsidP="00B1159E">
            <w:pPr>
              <w:widowControl w:val="0"/>
              <w:spacing w:line="276" w:lineRule="auto"/>
              <w:rPr>
                <w:rFonts w:ascii="Sylfaen" w:hAnsi="Sylfaen" w:cs="Sylfaen"/>
                <w:lang w:val="en-US"/>
              </w:rPr>
            </w:pPr>
            <w:r w:rsidRPr="00CE4E30">
              <w:rPr>
                <w:rFonts w:ascii="Sylfaen" w:hAnsi="Sylfaen"/>
                <w:lang w:val="en-US"/>
              </w:rPr>
              <w:tab/>
            </w:r>
            <w:r w:rsidR="00F15CED" w:rsidRPr="00CE4E30">
              <w:rPr>
                <w:rFonts w:ascii="Sylfaen" w:hAnsi="Sylfaen"/>
              </w:rPr>
              <w:t>г</w:t>
            </w:r>
          </w:p>
        </w:tc>
        <w:tc>
          <w:tcPr>
            <w:tcW w:w="4643" w:type="dxa"/>
          </w:tcPr>
          <w:p w:rsidR="00F15CED" w:rsidRPr="00CE4E30" w:rsidRDefault="00F15CED" w:rsidP="00B1159E">
            <w:pPr>
              <w:widowControl w:val="0"/>
              <w:spacing w:line="276" w:lineRule="auto"/>
              <w:jc w:val="right"/>
              <w:rPr>
                <w:rFonts w:ascii="Sylfaen" w:hAnsi="Sylfaen" w:cs="Sylfaen"/>
                <w:lang w:val="en-US"/>
              </w:rPr>
            </w:pPr>
            <w:r w:rsidRPr="00CE4E30">
              <w:rPr>
                <w:rFonts w:ascii="Sylfaen" w:hAnsi="Sylfaen"/>
              </w:rPr>
              <w:t>"</w:t>
            </w:r>
            <w:r w:rsidR="00F83E0A" w:rsidRPr="00CE4E30">
              <w:rPr>
                <w:rFonts w:ascii="Sylfaen" w:hAnsi="Sylfaen"/>
                <w:lang w:val="en-US"/>
              </w:rPr>
              <w:tab/>
            </w:r>
            <w:r w:rsidRPr="00CE4E30">
              <w:rPr>
                <w:rFonts w:ascii="Sylfaen" w:hAnsi="Sylfaen"/>
              </w:rPr>
              <w:t xml:space="preserve">" </w:t>
            </w:r>
            <w:r w:rsidR="00F83E0A" w:rsidRPr="00CE4E30">
              <w:rPr>
                <w:rFonts w:ascii="Sylfaen" w:hAnsi="Sylfaen"/>
                <w:lang w:val="en-US"/>
              </w:rPr>
              <w:tab/>
            </w:r>
            <w:r w:rsidRPr="00CE4E30">
              <w:rPr>
                <w:rFonts w:ascii="Sylfaen" w:hAnsi="Sylfaen"/>
                <w:lang w:val="en-US"/>
              </w:rPr>
              <w:t xml:space="preserve"> </w:t>
            </w:r>
            <w:r w:rsidRPr="00CE4E30">
              <w:rPr>
                <w:rFonts w:ascii="Sylfaen" w:hAnsi="Sylfaen"/>
              </w:rPr>
              <w:t>20</w:t>
            </w:r>
            <w:r w:rsidR="00F83E0A" w:rsidRPr="00CE4E30">
              <w:rPr>
                <w:rFonts w:ascii="Sylfaen" w:hAnsi="Sylfaen"/>
                <w:lang w:val="en-US"/>
              </w:rPr>
              <w:tab/>
            </w:r>
            <w:r w:rsidRPr="00CE4E30">
              <w:rPr>
                <w:rFonts w:ascii="Sylfaen" w:hAnsi="Sylfaen"/>
              </w:rPr>
              <w:t>г.</w:t>
            </w:r>
          </w:p>
        </w:tc>
      </w:tr>
    </w:tbl>
    <w:p w:rsidR="00071D1C" w:rsidRPr="00CE4E30" w:rsidRDefault="00071D1C" w:rsidP="00B1159E">
      <w:pPr>
        <w:widowControl w:val="0"/>
        <w:tabs>
          <w:tab w:val="left" w:pos="720"/>
          <w:tab w:val="left" w:pos="1440"/>
          <w:tab w:val="left" w:pos="8865"/>
        </w:tabs>
        <w:spacing w:line="276" w:lineRule="auto"/>
        <w:jc w:val="center"/>
        <w:rPr>
          <w:rFonts w:ascii="Sylfaen" w:hAnsi="Sylfaen" w:cs="Sylfaen"/>
        </w:rPr>
      </w:pPr>
    </w:p>
    <w:p w:rsidR="00071D1C" w:rsidRPr="00CE4E30" w:rsidRDefault="006B3AE3" w:rsidP="00B1159E">
      <w:pPr>
        <w:widowControl w:val="0"/>
        <w:spacing w:line="276" w:lineRule="auto"/>
        <w:jc w:val="both"/>
        <w:rPr>
          <w:rFonts w:ascii="Sylfaen" w:hAnsi="Sylfaen"/>
        </w:rPr>
      </w:pPr>
      <w:r w:rsidRPr="00CE4E30">
        <w:rPr>
          <w:rFonts w:ascii="Sylfaen" w:hAnsi="Sylfaen"/>
        </w:rPr>
        <w:t>_____________, в лице _______________________, действующего на основании устава _____________, далее — "Покупатель", с одной стороны, и</w:t>
      </w:r>
      <w:r w:rsidR="00D5443D" w:rsidRPr="00CE4E30">
        <w:rPr>
          <w:rFonts w:ascii="Sylfaen" w:hAnsi="Sylfaen"/>
        </w:rPr>
        <w:t xml:space="preserve"> </w:t>
      </w:r>
      <w:r w:rsidRPr="00CE4E30">
        <w:rPr>
          <w:rFonts w:ascii="Sylfaen" w:hAnsi="Sylfaen"/>
        </w:rPr>
        <w:t>__________________, в лице директора</w:t>
      </w:r>
      <w:r w:rsidR="00D5443D" w:rsidRPr="00CE4E30">
        <w:rPr>
          <w:rFonts w:ascii="Sylfaen" w:hAnsi="Sylfaen"/>
        </w:rPr>
        <w:t xml:space="preserve"> </w:t>
      </w:r>
      <w:r w:rsidRPr="00CE4E30">
        <w:rPr>
          <w:rFonts w:ascii="Sylfaen" w:hAnsi="Sylfaen"/>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CE4E30" w:rsidRDefault="00071D1C" w:rsidP="00B1159E">
      <w:pPr>
        <w:widowControl w:val="0"/>
        <w:spacing w:line="276" w:lineRule="auto"/>
        <w:ind w:firstLine="709"/>
        <w:jc w:val="both"/>
        <w:rPr>
          <w:rFonts w:ascii="Sylfaen" w:hAnsi="Sylfaen"/>
          <w:b/>
        </w:rPr>
      </w:pPr>
    </w:p>
    <w:p w:rsidR="00071D1C" w:rsidRPr="00CE4E30" w:rsidRDefault="00071D1C" w:rsidP="00B1159E">
      <w:pPr>
        <w:widowControl w:val="0"/>
        <w:spacing w:line="276" w:lineRule="auto"/>
        <w:jc w:val="center"/>
        <w:rPr>
          <w:rFonts w:ascii="Sylfaen" w:hAnsi="Sylfaen" w:cs="Times Armenian"/>
          <w:b/>
        </w:rPr>
      </w:pPr>
      <w:r w:rsidRPr="00CE4E30">
        <w:rPr>
          <w:rFonts w:ascii="Sylfaen" w:hAnsi="Sylfaen"/>
          <w:b/>
        </w:rPr>
        <w:t>1. ПРЕДМЕТ ДОГОВОРА</w:t>
      </w:r>
    </w:p>
    <w:p w:rsidR="00071D1C"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1.1.</w:t>
      </w:r>
      <w:r w:rsidR="00F15CED" w:rsidRPr="00CE4E30">
        <w:rPr>
          <w:rFonts w:ascii="Sylfaen" w:hAnsi="Sylfaen"/>
        </w:rPr>
        <w:tab/>
      </w:r>
      <w:r w:rsidRPr="00CE4E30">
        <w:rPr>
          <w:rFonts w:ascii="Sylfaen" w:hAnsi="Sylfaen"/>
          <w:spacing w:val="6"/>
        </w:rPr>
        <w:t>Продавец обязуется в установленном настоящим Договором (далее</w:t>
      </w:r>
      <w:r w:rsidR="00F15CED" w:rsidRPr="00CE4E30">
        <w:rPr>
          <w:rFonts w:ascii="Sylfaen" w:hAnsi="Sylfaen" w:cs="Courier New"/>
          <w:spacing w:val="6"/>
          <w:lang w:val="en-US"/>
        </w:rPr>
        <w:t> </w:t>
      </w:r>
      <w:r w:rsidRPr="00CE4E30">
        <w:rPr>
          <w:rFonts w:ascii="Sylfaen" w:hAnsi="Sylfaen"/>
          <w:spacing w:val="6"/>
        </w:rPr>
        <w:t xml:space="preserve">— договор) </w:t>
      </w:r>
      <w:r w:rsidRPr="00CE4E30">
        <w:rPr>
          <w:rFonts w:ascii="Sylfaen" w:hAnsi="Sylfaen"/>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CE4E30" w:rsidRDefault="00071D1C" w:rsidP="00B1159E">
      <w:pPr>
        <w:widowControl w:val="0"/>
        <w:spacing w:line="276" w:lineRule="auto"/>
        <w:ind w:firstLine="709"/>
        <w:jc w:val="both"/>
        <w:rPr>
          <w:rFonts w:ascii="Sylfaen" w:hAnsi="Sylfaen" w:cs="Times Armenian"/>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2.ПРАВА И ОБЯЗАННОСТИ СТОРОН</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1.</w:t>
      </w:r>
      <w:r w:rsidR="009D71F8" w:rsidRPr="00CE4E30">
        <w:rPr>
          <w:rFonts w:ascii="Sylfaen" w:hAnsi="Sylfaen"/>
          <w:b/>
        </w:rPr>
        <w:tab/>
      </w:r>
      <w:r w:rsidRPr="00CE4E30">
        <w:rPr>
          <w:rFonts w:ascii="Sylfaen" w:hAnsi="Sylfaen"/>
          <w:b/>
        </w:rPr>
        <w:t>Покупатель имеет право: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1.</w:t>
      </w:r>
      <w:r w:rsidR="009D71F8" w:rsidRPr="00CE4E30">
        <w:rPr>
          <w:rFonts w:ascii="Sylfaen" w:hAnsi="Sylfaen"/>
        </w:rPr>
        <w:tab/>
      </w:r>
      <w:r w:rsidRPr="00CE4E30">
        <w:rPr>
          <w:rFonts w:ascii="Sylfaen" w:hAnsi="Sylfaen"/>
        </w:rPr>
        <w:t xml:space="preserve">Отказываться от товара в случае </w:t>
      </w:r>
      <w:proofErr w:type="spellStart"/>
      <w:r w:rsidRPr="00CE4E30">
        <w:rPr>
          <w:rFonts w:ascii="Sylfaen" w:hAnsi="Sylfaen"/>
        </w:rPr>
        <w:t>непоставки</w:t>
      </w:r>
      <w:proofErr w:type="spellEnd"/>
      <w:r w:rsidRPr="00CE4E30">
        <w:rPr>
          <w:rFonts w:ascii="Sylfaen" w:hAnsi="Sylfaen"/>
        </w:rPr>
        <w:t xml:space="preserve"> товара Продавцом в</w:t>
      </w:r>
      <w:r w:rsidR="005250C2" w:rsidRPr="00CE4E30">
        <w:rPr>
          <w:rFonts w:ascii="Sylfaen" w:hAnsi="Sylfaen" w:cs="Courier New"/>
          <w:lang w:val="en-US"/>
        </w:rPr>
        <w:t> </w:t>
      </w:r>
      <w:r w:rsidRPr="00CE4E30">
        <w:rPr>
          <w:rFonts w:ascii="Sylfaen" w:hAnsi="Sylfaen"/>
        </w:rPr>
        <w:t>установленный договором срок, если сроки поставки были нарушены более чем на ______</w:t>
      </w:r>
      <w:r w:rsidR="00F15CED" w:rsidRPr="00CE4E30">
        <w:rPr>
          <w:rFonts w:ascii="Sylfaen" w:hAnsi="Sylfaen"/>
        </w:rPr>
        <w:t>__________</w:t>
      </w:r>
      <w:r w:rsidR="00EC165E" w:rsidRPr="00CE4E30">
        <w:rPr>
          <w:rFonts w:ascii="Sylfaen" w:hAnsi="Sylfaen"/>
        </w:rPr>
        <w:t>__</w:t>
      </w:r>
      <w:r w:rsidR="00F15CED" w:rsidRPr="00CE4E30">
        <w:rPr>
          <w:rFonts w:ascii="Sylfaen" w:hAnsi="Sylfaen"/>
        </w:rPr>
        <w:t>__</w:t>
      </w:r>
      <w:r w:rsidRPr="00CE4E30">
        <w:rPr>
          <w:rFonts w:ascii="Sylfaen" w:hAnsi="Sylfaen"/>
        </w:rPr>
        <w:t>__ дней.</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2.</w:t>
      </w:r>
      <w:r w:rsidR="009D71F8" w:rsidRPr="00CE4E30">
        <w:rPr>
          <w:rFonts w:ascii="Sylfaen" w:hAnsi="Sylfaen"/>
        </w:rPr>
        <w:tab/>
      </w:r>
      <w:r w:rsidRPr="00CE4E30">
        <w:rPr>
          <w:rFonts w:ascii="Sylfaen" w:hAnsi="Sylfaen"/>
        </w:rPr>
        <w:t xml:space="preserve">Если передан товар ненадлежащего качества, не соответствующий предусмотренной договором технической характеристике: </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а)</w:t>
      </w:r>
      <w:r w:rsidR="005250C2" w:rsidRPr="00CE4E30">
        <w:rPr>
          <w:rFonts w:ascii="Sylfaen" w:hAnsi="Sylfaen"/>
        </w:rPr>
        <w:tab/>
      </w:r>
      <w:proofErr w:type="gramEnd"/>
      <w:r w:rsidRPr="00CE4E30">
        <w:rPr>
          <w:rFonts w:ascii="Sylfaen" w:hAnsi="Sylfaen"/>
        </w:rPr>
        <w:t>требовать возмещения расходов, произведенных им по причине ненадлежащего качества товара;</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б)</w:t>
      </w:r>
      <w:r w:rsidR="005250C2" w:rsidRPr="00CE4E30">
        <w:rPr>
          <w:rFonts w:ascii="Sylfaen" w:hAnsi="Sylfaen"/>
        </w:rPr>
        <w:tab/>
      </w:r>
      <w:proofErr w:type="gramEnd"/>
      <w:r w:rsidRPr="00CE4E30">
        <w:rPr>
          <w:rFonts w:ascii="Sylfaen" w:hAnsi="Sylfaen"/>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в)</w:t>
      </w:r>
      <w:r w:rsidR="005250C2" w:rsidRPr="00CE4E30">
        <w:rPr>
          <w:rFonts w:ascii="Sylfaen" w:hAnsi="Sylfaen"/>
        </w:rPr>
        <w:tab/>
      </w:r>
      <w:proofErr w:type="gramEnd"/>
      <w:r w:rsidRPr="00CE4E30">
        <w:rPr>
          <w:rFonts w:ascii="Sylfaen" w:hAnsi="Sylfaen"/>
        </w:rPr>
        <w:t>отказываться от исполнения договора и требовать возврата уплаченной за товар суммы.</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5B2A24" w:rsidRPr="00CE4E30">
        <w:rPr>
          <w:rFonts w:ascii="Sylfaen" w:hAnsi="Sylfaen"/>
        </w:rPr>
        <w:t>3.</w:t>
      </w:r>
      <w:r w:rsidR="005B2A24" w:rsidRPr="00CE4E30">
        <w:rPr>
          <w:rFonts w:ascii="Sylfaen" w:hAnsi="Sylfaen"/>
        </w:rPr>
        <w:tab/>
      </w:r>
      <w:r w:rsidRPr="00CE4E30">
        <w:rPr>
          <w:rFonts w:ascii="Sylfaen" w:hAnsi="Sylfaen"/>
        </w:rPr>
        <w:t xml:space="preserve">Если передан товар в количестве меньше оговоренного в договоре, то: </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а)</w:t>
      </w:r>
      <w:r w:rsidR="005250C2" w:rsidRPr="00CE4E30">
        <w:rPr>
          <w:rFonts w:ascii="Sylfaen" w:hAnsi="Sylfaen"/>
        </w:rPr>
        <w:tab/>
      </w:r>
      <w:proofErr w:type="gramEnd"/>
      <w:r w:rsidRPr="00CE4E30">
        <w:rPr>
          <w:rFonts w:ascii="Sylfaen" w:hAnsi="Sylfaen"/>
        </w:rPr>
        <w:t xml:space="preserve">требовать восполнения </w:t>
      </w:r>
      <w:proofErr w:type="spellStart"/>
      <w:r w:rsidRPr="00CE4E30">
        <w:rPr>
          <w:rFonts w:ascii="Sylfaen" w:hAnsi="Sylfaen"/>
        </w:rPr>
        <w:t>недопереданного</w:t>
      </w:r>
      <w:proofErr w:type="spellEnd"/>
      <w:r w:rsidRPr="00CE4E30">
        <w:rPr>
          <w:rFonts w:ascii="Sylfaen" w:hAnsi="Sylfaen"/>
        </w:rPr>
        <w:t xml:space="preserve"> количества</w:t>
      </w:r>
      <w:r w:rsidR="00AA7117" w:rsidRPr="00CE4E30">
        <w:rPr>
          <w:rFonts w:ascii="Sylfaen" w:hAnsi="Sylfaen"/>
        </w:rPr>
        <w:t xml:space="preserve"> </w:t>
      </w:r>
      <w:r w:rsidRPr="00CE4E30">
        <w:rPr>
          <w:rFonts w:ascii="Sylfaen" w:hAnsi="Sylfaen"/>
        </w:rPr>
        <w:t>товара;</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б)</w:t>
      </w:r>
      <w:r w:rsidR="005250C2" w:rsidRPr="00CE4E30">
        <w:rPr>
          <w:rFonts w:ascii="Sylfaen" w:hAnsi="Sylfaen"/>
        </w:rPr>
        <w:tab/>
      </w:r>
      <w:proofErr w:type="gramEnd"/>
      <w:r w:rsidRPr="00CE4E30">
        <w:rPr>
          <w:rFonts w:ascii="Sylfaen" w:hAnsi="Sylfaen"/>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2.1.4</w:t>
      </w:r>
      <w:r w:rsidR="005250C2" w:rsidRPr="00CE4E30">
        <w:rPr>
          <w:rFonts w:ascii="Sylfaen" w:hAnsi="Sylfaen"/>
        </w:rPr>
        <w:t>.</w:t>
      </w:r>
      <w:r w:rsidR="005250C2" w:rsidRPr="00CE4E30">
        <w:rPr>
          <w:rFonts w:ascii="Sylfaen" w:hAnsi="Sylfaen"/>
        </w:rPr>
        <w:tab/>
      </w:r>
      <w:r w:rsidRPr="00CE4E30">
        <w:rPr>
          <w:rFonts w:ascii="Sylfaen" w:hAnsi="Sylfaen"/>
        </w:rPr>
        <w:t>Если передан товар с нарушением условия его вида, по своему усмотрению:</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а)</w:t>
      </w:r>
      <w:r w:rsidR="005250C2" w:rsidRPr="00CE4E30">
        <w:rPr>
          <w:rFonts w:ascii="Sylfaen" w:hAnsi="Sylfaen"/>
        </w:rPr>
        <w:tab/>
      </w:r>
      <w:proofErr w:type="gramEnd"/>
      <w:r w:rsidRPr="00CE4E30">
        <w:rPr>
          <w:rFonts w:ascii="Sylfaen" w:hAnsi="Sylfaen"/>
        </w:rPr>
        <w:t>принимать товар, соответствующий условию относительно его вида, и отказываться от остальных товаров;</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б)</w:t>
      </w:r>
      <w:r w:rsidR="005250C2" w:rsidRPr="00CE4E30">
        <w:rPr>
          <w:rFonts w:ascii="Sylfaen" w:hAnsi="Sylfaen"/>
        </w:rPr>
        <w:tab/>
      </w:r>
      <w:proofErr w:type="gramEnd"/>
      <w:r w:rsidRPr="00CE4E30">
        <w:rPr>
          <w:rFonts w:ascii="Sylfaen" w:hAnsi="Sylfaen"/>
        </w:rPr>
        <w:t xml:space="preserve">отказываться от всех переданных товаров и требовать уплаты пени, предусмотренной пунктом 6.2 договора; </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lastRenderedPageBreak/>
        <w:t>в)</w:t>
      </w:r>
      <w:r w:rsidR="005250C2" w:rsidRPr="00CE4E30">
        <w:rPr>
          <w:rFonts w:ascii="Sylfaen" w:hAnsi="Sylfaen"/>
        </w:rPr>
        <w:tab/>
      </w:r>
      <w:proofErr w:type="gramEnd"/>
      <w:r w:rsidRPr="00CE4E30">
        <w:rPr>
          <w:rFonts w:ascii="Sylfaen" w:hAnsi="Sylfaen"/>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CE4E30">
        <w:rPr>
          <w:rFonts w:ascii="Sylfaen" w:hAnsi="Sylfaen" w:cs="Courier New"/>
          <w:lang w:val="en-US"/>
        </w:rPr>
        <w:t> </w:t>
      </w:r>
      <w:r w:rsidRPr="00CE4E30">
        <w:rPr>
          <w:rFonts w:ascii="Sylfaen" w:hAnsi="Sylfaen"/>
        </w:rPr>
        <w:t>виду.</w:t>
      </w:r>
    </w:p>
    <w:p w:rsidR="009E45F3"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3A734A" w:rsidRPr="00CE4E30">
        <w:rPr>
          <w:rFonts w:ascii="Sylfaen" w:hAnsi="Sylfaen"/>
        </w:rPr>
        <w:t>5.</w:t>
      </w:r>
      <w:r w:rsidR="003A734A" w:rsidRPr="00CE4E30">
        <w:rPr>
          <w:rFonts w:ascii="Sylfaen" w:hAnsi="Sylfaen"/>
        </w:rPr>
        <w:tab/>
      </w:r>
      <w:r w:rsidRPr="00CE4E30">
        <w:rPr>
          <w:rFonts w:ascii="Sylfaen" w:hAnsi="Sylfaen"/>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6.</w:t>
      </w:r>
      <w:r w:rsidR="00AC30D5" w:rsidRPr="00CE4E30">
        <w:rPr>
          <w:rFonts w:ascii="Sylfaen" w:hAnsi="Sylfaen"/>
        </w:rPr>
        <w:tab/>
      </w:r>
      <w:r w:rsidRPr="00CE4E30">
        <w:rPr>
          <w:rFonts w:ascii="Sylfaen" w:hAnsi="Sylfaen"/>
        </w:rPr>
        <w:t>Требовать у Продавца возмещения убытков, если Покупатель в</w:t>
      </w:r>
      <w:r w:rsidR="005250C2" w:rsidRPr="00CE4E30">
        <w:rPr>
          <w:rFonts w:ascii="Sylfaen" w:hAnsi="Sylfaen" w:cs="Courier New"/>
          <w:lang w:val="en-US"/>
        </w:rPr>
        <w:t> </w:t>
      </w:r>
      <w:r w:rsidRPr="00CE4E30">
        <w:rPr>
          <w:rFonts w:ascii="Sylfaen" w:hAnsi="Sylfaen"/>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7.</w:t>
      </w:r>
      <w:r w:rsidR="00AC30D5" w:rsidRPr="00CE4E30">
        <w:rPr>
          <w:rFonts w:ascii="Sylfaen" w:hAnsi="Sylfaen"/>
        </w:rPr>
        <w:tab/>
      </w:r>
      <w:r w:rsidRPr="00CE4E30">
        <w:rPr>
          <w:rFonts w:ascii="Sylfaen" w:hAnsi="Sylfaen"/>
        </w:rPr>
        <w:t>В одностороннем порядке расторгать договор (полностью или частично), если Продавец существенным образом нарушил договор;</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2.1.7.</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Продавцом считается существенным, если:</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а)</w:t>
      </w:r>
      <w:r w:rsidR="005250C2" w:rsidRPr="00CE4E30">
        <w:rPr>
          <w:rFonts w:ascii="Sylfaen" w:hAnsi="Sylfaen"/>
        </w:rPr>
        <w:tab/>
      </w:r>
      <w:proofErr w:type="gramEnd"/>
      <w:r w:rsidRPr="00CE4E30">
        <w:rPr>
          <w:rFonts w:ascii="Sylfaen" w:hAnsi="Sylfaen"/>
        </w:rPr>
        <w:t>был поставлен товар ненадлежащего качества, который не может быть заменен в приемлемый для Покупателя срок;</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б)</w:t>
      </w:r>
      <w:r w:rsidR="005250C2" w:rsidRPr="00CE4E30">
        <w:rPr>
          <w:rFonts w:ascii="Sylfaen" w:hAnsi="Sylfaen"/>
        </w:rPr>
        <w:tab/>
      </w:r>
      <w:proofErr w:type="gramEnd"/>
      <w:r w:rsidRPr="00CE4E30">
        <w:rPr>
          <w:rFonts w:ascii="Sylfaen" w:hAnsi="Sylfaen"/>
        </w:rPr>
        <w:t>сроки поставки товара нарушены более чем на ____</w:t>
      </w:r>
      <w:r w:rsidR="00786A78" w:rsidRPr="00CE4E30">
        <w:rPr>
          <w:rFonts w:ascii="Sylfaen" w:hAnsi="Sylfaen"/>
        </w:rPr>
        <w:t>_________</w:t>
      </w:r>
      <w:r w:rsidRPr="00CE4E30">
        <w:rPr>
          <w:rFonts w:ascii="Sylfaen" w:hAnsi="Sylfaen"/>
        </w:rPr>
        <w:t>___ дней;</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6E15CD" w:rsidRPr="00CE4E30">
        <w:rPr>
          <w:rFonts w:ascii="Sylfaen" w:hAnsi="Sylfaen"/>
        </w:rPr>
        <w:t>8.</w:t>
      </w:r>
      <w:r w:rsidR="006E15CD" w:rsidRPr="00CE4E30">
        <w:rPr>
          <w:rFonts w:ascii="Sylfaen" w:hAnsi="Sylfaen"/>
        </w:rPr>
        <w:tab/>
      </w:r>
      <w:r w:rsidRPr="00CE4E30">
        <w:rPr>
          <w:rFonts w:ascii="Sylfaen" w:hAnsi="Sylfaen"/>
        </w:rPr>
        <w:t>Осматривать товар и незамедлительно уведомлять Продавца о</w:t>
      </w:r>
      <w:r w:rsidR="005250C2" w:rsidRPr="00CE4E30">
        <w:rPr>
          <w:rFonts w:ascii="Sylfaen" w:hAnsi="Sylfaen" w:cs="Courier New"/>
          <w:lang w:val="en-US"/>
        </w:rPr>
        <w:t> </w:t>
      </w:r>
      <w:r w:rsidRPr="00CE4E30">
        <w:rPr>
          <w:rFonts w:ascii="Sylfaen" w:hAnsi="Sylfaen"/>
        </w:rPr>
        <w:t>выявленных дефектах.</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2.</w:t>
      </w:r>
      <w:r w:rsidR="009D71F8" w:rsidRPr="00CE4E30">
        <w:rPr>
          <w:rFonts w:ascii="Sylfaen" w:hAnsi="Sylfaen"/>
          <w:b/>
        </w:rPr>
        <w:tab/>
      </w:r>
      <w:r w:rsidRPr="00CE4E30">
        <w:rPr>
          <w:rFonts w:ascii="Sylfaen" w:hAnsi="Sylfaen"/>
          <w:b/>
        </w:rPr>
        <w:t>Покупатель обязан:</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1.</w:t>
      </w:r>
      <w:r w:rsidR="009D71F8" w:rsidRPr="00CE4E30">
        <w:rPr>
          <w:rFonts w:ascii="Sylfaen" w:hAnsi="Sylfaen"/>
        </w:rPr>
        <w:tab/>
      </w:r>
      <w:r w:rsidRPr="00CE4E30">
        <w:rPr>
          <w:rFonts w:ascii="Sylfaen" w:hAnsi="Sylfaen"/>
        </w:rPr>
        <w:t>Выполнять все необходимые действия, обеспечивающие прием товара, поставленного в соответствии с договором.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2.</w:t>
      </w:r>
      <w:r w:rsidR="009D71F8" w:rsidRPr="00CE4E30">
        <w:rPr>
          <w:rFonts w:ascii="Sylfaen" w:hAnsi="Sylfaen"/>
        </w:rPr>
        <w:tab/>
      </w:r>
      <w:r w:rsidRPr="00CE4E30">
        <w:rPr>
          <w:rFonts w:ascii="Sylfaen" w:hAnsi="Sylfaen"/>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B2A24" w:rsidRPr="00CE4E30">
        <w:rPr>
          <w:rFonts w:ascii="Sylfaen" w:hAnsi="Sylfaen"/>
        </w:rPr>
        <w:t>3.</w:t>
      </w:r>
      <w:r w:rsidR="005B2A24" w:rsidRPr="00CE4E30">
        <w:rPr>
          <w:rFonts w:ascii="Sylfaen" w:hAnsi="Sylfaen"/>
        </w:rPr>
        <w:tab/>
      </w:r>
      <w:r w:rsidRPr="00CE4E30">
        <w:rPr>
          <w:rFonts w:ascii="Sylfaen" w:hAnsi="Sylfaen"/>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52934" w:rsidRPr="00CE4E30">
        <w:rPr>
          <w:rFonts w:ascii="Sylfaen" w:hAnsi="Sylfaen"/>
        </w:rPr>
        <w:t>4.</w:t>
      </w:r>
      <w:r w:rsidR="00552934" w:rsidRPr="00CE4E30">
        <w:rPr>
          <w:rFonts w:ascii="Sylfaen" w:hAnsi="Sylfaen"/>
        </w:rPr>
        <w:tab/>
      </w:r>
      <w:r w:rsidRPr="00CE4E30">
        <w:rPr>
          <w:rFonts w:ascii="Sylfaen" w:hAnsi="Sylfaen"/>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3A734A" w:rsidRPr="00CE4E30">
        <w:rPr>
          <w:rFonts w:ascii="Sylfaen" w:hAnsi="Sylfaen"/>
        </w:rPr>
        <w:t>5.</w:t>
      </w:r>
      <w:r w:rsidR="003A734A" w:rsidRPr="00CE4E30">
        <w:rPr>
          <w:rFonts w:ascii="Sylfaen" w:hAnsi="Sylfaen"/>
        </w:rPr>
        <w:tab/>
      </w:r>
      <w:r w:rsidRPr="00CE4E30">
        <w:rPr>
          <w:rFonts w:ascii="Sylfaen" w:hAnsi="Sylfaen"/>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CE4E30" w:rsidRDefault="00071D1C" w:rsidP="00B1159E">
      <w:pPr>
        <w:widowControl w:val="0"/>
        <w:tabs>
          <w:tab w:val="left" w:pos="1276"/>
        </w:tabs>
        <w:spacing w:line="276" w:lineRule="auto"/>
        <w:ind w:firstLine="567"/>
        <w:jc w:val="both"/>
        <w:rPr>
          <w:rFonts w:ascii="Sylfaen" w:hAnsi="Sylfaen"/>
          <w:b/>
        </w:rPr>
      </w:pPr>
      <w:r w:rsidRPr="00CE4E30">
        <w:rPr>
          <w:rFonts w:ascii="Sylfaen" w:hAnsi="Sylfaen"/>
          <w:b/>
        </w:rPr>
        <w:t>2.</w:t>
      </w:r>
      <w:r w:rsidR="005B2A24" w:rsidRPr="00CE4E30">
        <w:rPr>
          <w:rFonts w:ascii="Sylfaen" w:hAnsi="Sylfaen"/>
          <w:b/>
        </w:rPr>
        <w:t>3.</w:t>
      </w:r>
      <w:r w:rsidR="005B2A24" w:rsidRPr="00CE4E30">
        <w:rPr>
          <w:rFonts w:ascii="Sylfaen" w:hAnsi="Sylfaen"/>
          <w:b/>
        </w:rPr>
        <w:tab/>
      </w:r>
      <w:r w:rsidRPr="00CE4E30">
        <w:rPr>
          <w:rFonts w:ascii="Sylfaen" w:hAnsi="Sylfaen"/>
          <w:b/>
        </w:rPr>
        <w:t>Продавец имеет право: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1.</w:t>
      </w:r>
      <w:r w:rsidR="009D71F8" w:rsidRPr="00CE4E30">
        <w:rPr>
          <w:rFonts w:ascii="Sylfaen" w:hAnsi="Sylfaen"/>
        </w:rPr>
        <w:tab/>
      </w:r>
      <w:r w:rsidRPr="00CE4E30">
        <w:rPr>
          <w:rFonts w:ascii="Sylfaen" w:hAnsi="Sylfaen"/>
        </w:rPr>
        <w:t xml:space="preserve">Требовать у Покупателя принимать товар, поставленный в предусмотренные договором порядке, объемах, сроки и по адресу. </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2.</w:t>
      </w:r>
      <w:r w:rsidR="009D71F8" w:rsidRPr="00CE4E30">
        <w:rPr>
          <w:rFonts w:ascii="Sylfaen" w:hAnsi="Sylfaen"/>
        </w:rPr>
        <w:tab/>
      </w:r>
      <w:r w:rsidRPr="00CE4E30">
        <w:rPr>
          <w:rFonts w:ascii="Sylfaen" w:hAnsi="Sylfaen"/>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5B2A24" w:rsidRPr="00CE4E30">
        <w:rPr>
          <w:rFonts w:ascii="Sylfaen" w:hAnsi="Sylfaen"/>
        </w:rPr>
        <w:t>3.</w:t>
      </w:r>
      <w:r w:rsidR="005B2A24" w:rsidRPr="00CE4E30">
        <w:rPr>
          <w:rFonts w:ascii="Sylfaen" w:hAnsi="Sylfaen"/>
        </w:rPr>
        <w:tab/>
      </w:r>
      <w:r w:rsidRPr="00CE4E30">
        <w:rPr>
          <w:rFonts w:ascii="Sylfaen" w:hAnsi="Sylfaen"/>
        </w:rPr>
        <w:t>В одностороннем порядке расторгать договор (полностью или частично), если Покупатель существенным образом нарушил договор.</w:t>
      </w:r>
    </w:p>
    <w:p w:rsidR="00071D1C" w:rsidRPr="00CE4E30" w:rsidRDefault="00071D1C" w:rsidP="00B1159E">
      <w:pPr>
        <w:widowControl w:val="0"/>
        <w:tabs>
          <w:tab w:val="left" w:pos="1560"/>
        </w:tabs>
        <w:spacing w:line="276" w:lineRule="auto"/>
        <w:ind w:firstLine="567"/>
        <w:jc w:val="both"/>
        <w:rPr>
          <w:rFonts w:ascii="Sylfaen" w:hAnsi="Sylfaen"/>
        </w:rPr>
      </w:pPr>
      <w:r w:rsidRPr="00CE4E30">
        <w:rPr>
          <w:rFonts w:ascii="Sylfaen" w:hAnsi="Sylfaen"/>
        </w:rPr>
        <w:t>2.3.3.</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Покупателем считается существенным, если сроки оплаты товара нарушены неоднократно.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2.3.</w:t>
      </w:r>
      <w:r w:rsidR="00552934" w:rsidRPr="00CE4E30">
        <w:rPr>
          <w:rFonts w:ascii="Sylfaen" w:hAnsi="Sylfaen"/>
        </w:rPr>
        <w:t>4.</w:t>
      </w:r>
      <w:r w:rsidR="00552934" w:rsidRPr="00CE4E30">
        <w:rPr>
          <w:rFonts w:ascii="Sylfaen" w:hAnsi="Sylfaen"/>
        </w:rPr>
        <w:tab/>
      </w:r>
      <w:r w:rsidRPr="00CE4E30">
        <w:rPr>
          <w:rFonts w:ascii="Sylfaen" w:hAnsi="Sylfaen"/>
        </w:rPr>
        <w:t>Досрочно поставля</w:t>
      </w:r>
      <w:r w:rsidR="00C45B20" w:rsidRPr="00CE4E30">
        <w:rPr>
          <w:rFonts w:ascii="Sylfaen" w:hAnsi="Sylfaen"/>
        </w:rPr>
        <w:t>ть товар с согласия Покупателя.</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552934" w:rsidRPr="00CE4E30">
        <w:rPr>
          <w:rFonts w:ascii="Sylfaen" w:hAnsi="Sylfaen"/>
          <w:b/>
        </w:rPr>
        <w:t>4.</w:t>
      </w:r>
      <w:r w:rsidR="00552934" w:rsidRPr="00CE4E30">
        <w:rPr>
          <w:rFonts w:ascii="Sylfaen" w:hAnsi="Sylfaen"/>
          <w:b/>
        </w:rPr>
        <w:tab/>
      </w:r>
      <w:r w:rsidRPr="00CE4E30">
        <w:rPr>
          <w:rFonts w:ascii="Sylfaen" w:hAnsi="Sylfaen"/>
          <w:b/>
        </w:rPr>
        <w:t>Продавец обязан:</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1.</w:t>
      </w:r>
      <w:r w:rsidR="009D71F8" w:rsidRPr="00CE4E30">
        <w:rPr>
          <w:rFonts w:ascii="Sylfaen" w:hAnsi="Sylfaen"/>
        </w:rPr>
        <w:tab/>
      </w:r>
      <w:r w:rsidRPr="00CE4E30">
        <w:rPr>
          <w:rFonts w:ascii="Sylfaen" w:hAnsi="Sylfaen"/>
        </w:rPr>
        <w:t>Передавать товар Покупателю в порядке, объемах, сроки и по адресу, предусмотренные договором.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2.</w:t>
      </w:r>
      <w:r w:rsidR="009D71F8" w:rsidRPr="00CE4E30">
        <w:rPr>
          <w:rFonts w:ascii="Sylfaen" w:hAnsi="Sylfaen"/>
        </w:rPr>
        <w:tab/>
      </w:r>
      <w:r w:rsidRPr="00CE4E30">
        <w:rPr>
          <w:rFonts w:ascii="Sylfaen" w:hAnsi="Sylfaen"/>
        </w:rPr>
        <w:t>Обеспечивать поставку товара в соответствии с подпунктом б) пункта 2.1.2 и (или) пунктом 2.1.5 договора в ус</w:t>
      </w:r>
      <w:r w:rsidR="00C45B20" w:rsidRPr="00CE4E30">
        <w:rPr>
          <w:rFonts w:ascii="Sylfaen" w:hAnsi="Sylfaen"/>
        </w:rPr>
        <w:t>тановленные Покупателем сроки.</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5B2A24" w:rsidRPr="00CE4E30">
        <w:rPr>
          <w:rFonts w:ascii="Sylfaen" w:hAnsi="Sylfaen"/>
        </w:rPr>
        <w:t>3.</w:t>
      </w:r>
      <w:r w:rsidR="005B2A24" w:rsidRPr="00CE4E30">
        <w:rPr>
          <w:rFonts w:ascii="Sylfaen" w:hAnsi="Sylfaen"/>
        </w:rPr>
        <w:tab/>
      </w:r>
      <w:r w:rsidRPr="00CE4E30">
        <w:rPr>
          <w:rFonts w:ascii="Sylfaen" w:hAnsi="Sylfaen"/>
        </w:rPr>
        <w:t>Передавать Покупателю товар, свободный от прав третьих лиц.</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3A734A" w:rsidRPr="00CE4E30">
        <w:rPr>
          <w:rFonts w:ascii="Sylfaen" w:hAnsi="Sylfaen"/>
        </w:rPr>
        <w:t>5.</w:t>
      </w:r>
      <w:r w:rsidR="003A734A" w:rsidRPr="00CE4E30">
        <w:rPr>
          <w:rFonts w:ascii="Sylfaen" w:hAnsi="Sylfaen"/>
        </w:rPr>
        <w:tab/>
      </w:r>
      <w:r w:rsidRPr="00CE4E30">
        <w:rPr>
          <w:rFonts w:ascii="Sylfaen" w:hAnsi="Sylfaen"/>
        </w:rPr>
        <w:t>Передавать Покупателю товар предусмотренного</w:t>
      </w:r>
      <w:r w:rsidR="00AA7117" w:rsidRPr="00CE4E30">
        <w:rPr>
          <w:rFonts w:ascii="Sylfaen" w:hAnsi="Sylfaen"/>
        </w:rPr>
        <w:t xml:space="preserve"> </w:t>
      </w:r>
      <w:r w:rsidRPr="00CE4E30">
        <w:rPr>
          <w:rFonts w:ascii="Sylfaen" w:hAnsi="Sylfaen"/>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6.</w:t>
      </w:r>
      <w:r w:rsidR="00AC30D5" w:rsidRPr="00CE4E30">
        <w:rPr>
          <w:rFonts w:ascii="Sylfaen" w:hAnsi="Sylfaen"/>
        </w:rPr>
        <w:tab/>
      </w:r>
      <w:r w:rsidRPr="00CE4E30">
        <w:rPr>
          <w:rFonts w:ascii="Sylfaen" w:hAnsi="Sylfaen"/>
        </w:rPr>
        <w:t>В случае допущения недопоставки, в установленном договором порядке восполнять недопоставку.</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7.</w:t>
      </w:r>
      <w:r w:rsidR="00AC30D5" w:rsidRPr="00CE4E30">
        <w:rPr>
          <w:rFonts w:ascii="Sylfaen" w:hAnsi="Sylfaen"/>
        </w:rPr>
        <w:tab/>
      </w:r>
      <w:r w:rsidRPr="00CE4E30">
        <w:rPr>
          <w:rFonts w:ascii="Sylfaen" w:hAnsi="Sylfaen"/>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8.</w:t>
      </w:r>
      <w:r w:rsidR="006E15CD" w:rsidRPr="00CE4E30">
        <w:rPr>
          <w:rFonts w:ascii="Sylfaen" w:hAnsi="Sylfaen"/>
        </w:rPr>
        <w:tab/>
      </w:r>
      <w:r w:rsidRPr="00CE4E30">
        <w:rPr>
          <w:rFonts w:ascii="Sylfaen" w:hAnsi="Sylfaen"/>
        </w:rPr>
        <w:t>В предусмотренных договором случаях уплачивать предусмотренные пунктами 6.2 и 6.3 договора пеню и штраф.</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9.</w:t>
      </w:r>
      <w:r w:rsidR="006E15CD" w:rsidRPr="00CE4E30">
        <w:rPr>
          <w:rFonts w:ascii="Sylfaen" w:hAnsi="Sylfaen"/>
        </w:rPr>
        <w:tab/>
      </w:r>
      <w:r w:rsidRPr="00CE4E30">
        <w:rPr>
          <w:rFonts w:ascii="Sylfaen" w:hAnsi="Sylfaen"/>
        </w:rPr>
        <w:t>Передавать Покупателю принадлежности товара и соответствующие документы.</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2.4.1</w:t>
      </w:r>
      <w:r w:rsidR="006E15CD" w:rsidRPr="00CE4E30">
        <w:rPr>
          <w:rFonts w:ascii="Sylfaen" w:hAnsi="Sylfaen"/>
        </w:rPr>
        <w:t>0.</w:t>
      </w:r>
      <w:r w:rsidR="006E15CD" w:rsidRPr="00CE4E30">
        <w:rPr>
          <w:rFonts w:ascii="Sylfaen" w:hAnsi="Sylfaen"/>
        </w:rPr>
        <w:tab/>
      </w:r>
      <w:r w:rsidRPr="00CE4E30">
        <w:rPr>
          <w:rFonts w:ascii="Sylfaen" w:hAnsi="Sylfaen"/>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CE4E30" w:rsidRDefault="00071D1C" w:rsidP="00B1159E">
      <w:pPr>
        <w:widowControl w:val="0"/>
        <w:tabs>
          <w:tab w:val="left" w:pos="1418"/>
        </w:tabs>
        <w:spacing w:line="276" w:lineRule="auto"/>
        <w:ind w:firstLine="567"/>
        <w:jc w:val="both"/>
        <w:rPr>
          <w:rFonts w:ascii="Sylfaen" w:hAnsi="Sylfaen"/>
        </w:rPr>
      </w:pPr>
      <w:r w:rsidRPr="00CE4E30">
        <w:rPr>
          <w:rFonts w:ascii="Sylfaen" w:hAnsi="Sylfaen"/>
        </w:rPr>
        <w:t>2.4.1</w:t>
      </w:r>
      <w:r w:rsidR="009D71F8" w:rsidRPr="00CE4E30">
        <w:rPr>
          <w:rFonts w:ascii="Sylfaen" w:hAnsi="Sylfaen"/>
        </w:rPr>
        <w:t>1.</w:t>
      </w:r>
      <w:r w:rsidR="009D71F8" w:rsidRPr="00CE4E30">
        <w:rPr>
          <w:rFonts w:ascii="Sylfaen" w:hAnsi="Sylfaen"/>
        </w:rPr>
        <w:tab/>
      </w:r>
      <w:r w:rsidR="00011CB9" w:rsidRPr="00CE4E30">
        <w:rPr>
          <w:rFonts w:ascii="Sylfaen" w:hAnsi="Sylfaen"/>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CE4E30" w:rsidRDefault="00071D1C" w:rsidP="00B1159E">
      <w:pPr>
        <w:widowControl w:val="0"/>
        <w:spacing w:line="276" w:lineRule="auto"/>
        <w:jc w:val="center"/>
        <w:rPr>
          <w:rFonts w:ascii="Sylfaen" w:hAnsi="Sylfaen"/>
          <w:b/>
        </w:rPr>
      </w:pPr>
      <w:r w:rsidRPr="00CE4E30">
        <w:rPr>
          <w:rFonts w:ascii="Sylfaen" w:hAnsi="Sylfaen"/>
          <w:b/>
        </w:rPr>
        <w:t>3. ЦЕНА ДОГОВОРА И ПОРЯДОК ОПЛАТЫ</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3.</w:t>
      </w:r>
      <w:r w:rsidR="009D71F8" w:rsidRPr="00CE4E30">
        <w:rPr>
          <w:rFonts w:ascii="Sylfaen" w:hAnsi="Sylfaen"/>
        </w:rPr>
        <w:t>1.</w:t>
      </w:r>
      <w:r w:rsidR="009D71F8" w:rsidRPr="00CE4E30">
        <w:rPr>
          <w:rFonts w:ascii="Sylfaen" w:hAnsi="Sylfaen"/>
        </w:rPr>
        <w:tab/>
      </w:r>
      <w:r w:rsidRPr="00CE4E30">
        <w:rPr>
          <w:rFonts w:ascii="Sylfaen" w:hAnsi="Sylfaen"/>
        </w:rPr>
        <w:t>Цена договора составляет ________</w:t>
      </w:r>
      <w:r w:rsidR="00C45B20" w:rsidRPr="00CE4E30">
        <w:rPr>
          <w:rFonts w:ascii="Sylfaen" w:hAnsi="Sylfaen"/>
        </w:rPr>
        <w:t>_____</w:t>
      </w:r>
      <w:r w:rsidRPr="00CE4E30">
        <w:rPr>
          <w:rFonts w:ascii="Sylfaen" w:hAnsi="Sylfaen"/>
        </w:rPr>
        <w:t xml:space="preserve">________ </w:t>
      </w:r>
      <w:proofErr w:type="spellStart"/>
      <w:r w:rsidRPr="00CE4E30">
        <w:rPr>
          <w:rFonts w:ascii="Sylfaen" w:hAnsi="Sylfaen"/>
        </w:rPr>
        <w:t>драмов</w:t>
      </w:r>
      <w:proofErr w:type="spellEnd"/>
      <w:r w:rsidRPr="00CE4E30">
        <w:rPr>
          <w:rFonts w:ascii="Sylfaen" w:hAnsi="Sylfaen"/>
        </w:rPr>
        <w:t xml:space="preserve"> Республики Армения, включая НДС</w:t>
      </w:r>
      <w:r w:rsidR="00D043FA" w:rsidRPr="00CE4E30">
        <w:rPr>
          <w:rStyle w:val="af6"/>
          <w:rFonts w:ascii="Sylfaen" w:hAnsi="Sylfaen"/>
        </w:rPr>
        <w:footnoteReference w:customMarkFollows="1" w:id="14"/>
        <w:t>17</w:t>
      </w:r>
      <w:r w:rsidRPr="00CE4E30">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Цена поставки товара стабильна, и Продавец не вправе требовать увеличения, а Покупатель — снижения этой цены.</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3.</w:t>
      </w:r>
      <w:r w:rsidR="009D71F8" w:rsidRPr="00CE4E30">
        <w:rPr>
          <w:rFonts w:ascii="Sylfaen" w:hAnsi="Sylfaen"/>
        </w:rPr>
        <w:t>2.</w:t>
      </w:r>
      <w:r w:rsidR="009D71F8" w:rsidRPr="00CE4E30">
        <w:rPr>
          <w:rFonts w:ascii="Sylfaen" w:hAnsi="Sylfaen"/>
        </w:rPr>
        <w:tab/>
      </w:r>
      <w:r w:rsidRPr="00CE4E30">
        <w:rPr>
          <w:rFonts w:ascii="Sylfaen" w:hAnsi="Sylfaen"/>
        </w:rPr>
        <w:t>Покупатель перечи</w:t>
      </w:r>
      <w:r w:rsidR="00C45B20" w:rsidRPr="00CE4E30">
        <w:rPr>
          <w:rFonts w:ascii="Sylfaen" w:hAnsi="Sylfaen"/>
        </w:rPr>
        <w:t>сляет сумму в размере до ______</w:t>
      </w:r>
      <w:r w:rsidRPr="00CE4E30">
        <w:rPr>
          <w:rFonts w:ascii="Sylfaen" w:hAnsi="Sylfaen"/>
        </w:rPr>
        <w:t xml:space="preserve">_________ </w:t>
      </w:r>
      <w:proofErr w:type="spellStart"/>
      <w:r w:rsidRPr="00CE4E30">
        <w:rPr>
          <w:rFonts w:ascii="Sylfaen" w:hAnsi="Sylfaen"/>
        </w:rPr>
        <w:t>драмов</w:t>
      </w:r>
      <w:proofErr w:type="spellEnd"/>
      <w:r w:rsidRPr="00CE4E30">
        <w:rPr>
          <w:rFonts w:ascii="Sylfaen" w:hAnsi="Sylfaen"/>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CE4E30">
        <w:rPr>
          <w:rFonts w:ascii="Sylfaen" w:hAnsi="Sylfaen"/>
        </w:rPr>
        <w:t xml:space="preserve">При этом до полного погашения предоплаты платежи </w:t>
      </w:r>
      <w:r w:rsidR="00EC00EF" w:rsidRPr="00CE4E30">
        <w:rPr>
          <w:rFonts w:ascii="Sylfaen" w:hAnsi="Sylfaen"/>
        </w:rPr>
        <w:t>Продавцу</w:t>
      </w:r>
      <w:r w:rsidR="0072587C" w:rsidRPr="00CE4E30">
        <w:rPr>
          <w:rFonts w:ascii="Sylfaen" w:hAnsi="Sylfaen"/>
        </w:rPr>
        <w:t xml:space="preserve"> не </w:t>
      </w:r>
      <w:proofErr w:type="gramStart"/>
      <w:r w:rsidR="0072587C" w:rsidRPr="00CE4E30">
        <w:rPr>
          <w:rFonts w:ascii="Sylfaen" w:hAnsi="Sylfaen"/>
        </w:rPr>
        <w:t>производятся.</w:t>
      </w:r>
      <w:r w:rsidR="003C61D5" w:rsidRPr="00CE4E30">
        <w:rPr>
          <w:rStyle w:val="af6"/>
          <w:rFonts w:ascii="Sylfaen" w:hAnsi="Sylfaen"/>
        </w:rPr>
        <w:footnoteReference w:customMarkFollows="1" w:id="15"/>
        <w:t>18</w:t>
      </w:r>
      <w:r w:rsidR="00C45B20" w:rsidRPr="00CE4E30">
        <w:rPr>
          <w:rFonts w:ascii="Sylfaen" w:hAnsi="Sylfaen"/>
        </w:rPr>
        <w:t>.</w:t>
      </w:r>
      <w:proofErr w:type="gramEnd"/>
    </w:p>
    <w:p w:rsidR="00071D1C" w:rsidRPr="00CE4E30" w:rsidRDefault="00071D1C" w:rsidP="00B1159E">
      <w:pPr>
        <w:widowControl w:val="0"/>
        <w:tabs>
          <w:tab w:val="left" w:pos="1134"/>
        </w:tabs>
        <w:spacing w:line="276" w:lineRule="auto"/>
        <w:ind w:firstLine="567"/>
        <w:jc w:val="both"/>
        <w:rPr>
          <w:rFonts w:ascii="Sylfaen" w:hAnsi="Sylfaen"/>
          <w:lang w:val="hy-AM"/>
        </w:rPr>
      </w:pPr>
      <w:r w:rsidRPr="00CE4E30">
        <w:rPr>
          <w:rFonts w:ascii="Sylfaen" w:hAnsi="Sylfaen"/>
        </w:rPr>
        <w:lastRenderedPageBreak/>
        <w:t>3.</w:t>
      </w:r>
      <w:r w:rsidR="005B2A24" w:rsidRPr="00CE4E30">
        <w:rPr>
          <w:rFonts w:ascii="Sylfaen" w:hAnsi="Sylfaen"/>
        </w:rPr>
        <w:t>3.</w:t>
      </w:r>
      <w:r w:rsidR="005B2A24" w:rsidRPr="00CE4E30">
        <w:rPr>
          <w:rFonts w:ascii="Sylfaen" w:hAnsi="Sylfaen"/>
        </w:rPr>
        <w:tab/>
      </w:r>
      <w:r w:rsidRPr="00CE4E30">
        <w:rPr>
          <w:rFonts w:ascii="Sylfaen" w:hAnsi="Sylfaen"/>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CE4E30">
        <w:rPr>
          <w:rFonts w:ascii="Sylfaen" w:hAnsi="Sylfaen" w:cs="Courier New"/>
          <w:lang w:val="en-US"/>
        </w:rPr>
        <w:t> </w:t>
      </w:r>
      <w:r w:rsidRPr="00CE4E30">
        <w:rPr>
          <w:rFonts w:ascii="Sylfaen" w:hAnsi="Sylfaen"/>
        </w:rPr>
        <w:t xml:space="preserve">расчетный счет Продавца. Перечисление денежных средств производится на основании акта приема-передачи </w:t>
      </w:r>
      <w:r w:rsidR="0044370A" w:rsidRPr="00CE4E30">
        <w:rPr>
          <w:rFonts w:ascii="Sylfaen" w:hAnsi="Sylfaen"/>
        </w:rPr>
        <w:t>в течение месяцев, предусмотренных</w:t>
      </w:r>
      <w:r w:rsidR="0044370A" w:rsidRPr="00CE4E30" w:rsidDel="0044370A">
        <w:rPr>
          <w:rFonts w:ascii="Sylfaen" w:hAnsi="Sylfaen"/>
        </w:rPr>
        <w:t xml:space="preserve"> </w:t>
      </w:r>
      <w:r w:rsidRPr="00CE4E30">
        <w:rPr>
          <w:rFonts w:ascii="Sylfaen" w:hAnsi="Sylfaen"/>
        </w:rPr>
        <w:t>графиком оплаты договора (Приложение № 2, но</w:t>
      </w:r>
      <w:r w:rsidR="00C45B20" w:rsidRPr="00CE4E30">
        <w:rPr>
          <w:rFonts w:ascii="Sylfaen" w:hAnsi="Sylfaen" w:cs="Courier New"/>
          <w:lang w:val="en-US"/>
        </w:rPr>
        <w:t> </w:t>
      </w:r>
      <w:r w:rsidRPr="00CE4E30">
        <w:rPr>
          <w:rFonts w:ascii="Sylfaen" w:hAnsi="Sylfaen"/>
        </w:rPr>
        <w:t xml:space="preserve">не позднее чем </w:t>
      </w:r>
      <w:proofErr w:type="gramStart"/>
      <w:r w:rsidRPr="00CE4E30">
        <w:rPr>
          <w:rFonts w:ascii="Sylfaen" w:hAnsi="Sylfaen"/>
        </w:rPr>
        <w:t xml:space="preserve">до </w:t>
      </w:r>
      <w:r w:rsidR="001762F4" w:rsidRPr="00CE4E30">
        <w:rPr>
          <w:rFonts w:ascii="Sylfaen" w:hAnsi="Sylfaen"/>
        </w:rPr>
        <w:t xml:space="preserve"> ---</w:t>
      </w:r>
      <w:proofErr w:type="gramEnd"/>
      <w:r w:rsidR="0044370A" w:rsidRPr="00CE4E30">
        <w:rPr>
          <w:rFonts w:ascii="Sylfaen" w:hAnsi="Sylfaen"/>
        </w:rPr>
        <w:t>ого</w:t>
      </w:r>
      <w:r w:rsidR="0044370A" w:rsidRPr="00CE4E30">
        <w:rPr>
          <w:rFonts w:ascii="Sylfaen" w:hAnsi="Sylfaen"/>
          <w:lang w:val="hy-AM"/>
        </w:rPr>
        <w:t xml:space="preserve"> </w:t>
      </w:r>
      <w:r w:rsidRPr="00CE4E30">
        <w:rPr>
          <w:rFonts w:ascii="Sylfaen" w:hAnsi="Sylfaen"/>
        </w:rPr>
        <w:t xml:space="preserve">декабря данного года. </w:t>
      </w:r>
    </w:p>
    <w:p w:rsidR="00232E31" w:rsidRPr="00CE4E30" w:rsidRDefault="00232E31" w:rsidP="00B1159E">
      <w:pPr>
        <w:widowControl w:val="0"/>
        <w:tabs>
          <w:tab w:val="left" w:pos="1134"/>
        </w:tabs>
        <w:spacing w:line="276" w:lineRule="auto"/>
        <w:ind w:firstLine="567"/>
        <w:jc w:val="both"/>
        <w:rPr>
          <w:rFonts w:ascii="Sylfaen" w:hAnsi="Sylfaen"/>
          <w:lang w:val="hy-AM"/>
        </w:rPr>
      </w:pPr>
      <w:r w:rsidRPr="00CE4E30">
        <w:rPr>
          <w:rFonts w:ascii="Sylfaen" w:hAnsi="Sylfaen"/>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CE4E30">
        <w:rPr>
          <w:rFonts w:ascii="Sylfaen" w:hAnsi="Sylfaen"/>
          <w:vertAlign w:val="superscript"/>
          <w:lang w:val="hy-AM"/>
        </w:rPr>
        <w:t>17,1</w:t>
      </w:r>
      <w:r w:rsidRPr="00CE4E30">
        <w:rPr>
          <w:rFonts w:ascii="Sylfaen" w:hAnsi="Sylfaen"/>
          <w:lang w:val="hy-AM"/>
        </w:rPr>
        <w:t>.</w:t>
      </w:r>
    </w:p>
    <w:p w:rsidR="00071D1C" w:rsidRPr="00CE4E30" w:rsidRDefault="00071D1C" w:rsidP="00B1159E">
      <w:pPr>
        <w:widowControl w:val="0"/>
        <w:spacing w:line="276" w:lineRule="auto"/>
        <w:ind w:firstLine="720"/>
        <w:jc w:val="both"/>
        <w:rPr>
          <w:rFonts w:ascii="Sylfaen" w:hAnsi="Sylfaen" w:cs="Sylfaen"/>
          <w:i/>
          <w:u w:val="single"/>
          <w:lang w:val="hy-AM"/>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4. КАЧЕСТВО И ГАРАНТИЯ 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4.</w:t>
      </w:r>
      <w:r w:rsidR="009D71F8" w:rsidRPr="00CE4E30">
        <w:rPr>
          <w:rFonts w:ascii="Sylfaen" w:hAnsi="Sylfaen"/>
        </w:rPr>
        <w:t>1.</w:t>
      </w:r>
      <w:r w:rsidR="009D71F8" w:rsidRPr="00CE4E30">
        <w:rPr>
          <w:rFonts w:ascii="Sylfaen" w:hAnsi="Sylfaen"/>
        </w:rPr>
        <w:tab/>
      </w:r>
      <w:r w:rsidRPr="00CE4E30">
        <w:rPr>
          <w:rFonts w:ascii="Sylfaen" w:hAnsi="Sylfaen"/>
        </w:rPr>
        <w:t>Продавец гарантирует соответствие качества поставленного товара требованиям государственного стандарта.</w:t>
      </w:r>
    </w:p>
    <w:p w:rsidR="009E45F3"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4.</w:t>
      </w:r>
      <w:r w:rsidR="009D71F8" w:rsidRPr="00CE4E30">
        <w:rPr>
          <w:rFonts w:ascii="Sylfaen" w:hAnsi="Sylfaen"/>
        </w:rPr>
        <w:t>2.</w:t>
      </w:r>
      <w:r w:rsidR="009D71F8" w:rsidRPr="00CE4E30">
        <w:rPr>
          <w:rFonts w:ascii="Sylfaen" w:hAnsi="Sylfaen"/>
        </w:rPr>
        <w:tab/>
      </w:r>
      <w:r w:rsidRPr="00CE4E30">
        <w:rPr>
          <w:rFonts w:ascii="Sylfaen" w:hAnsi="Sylfaen"/>
        </w:rPr>
        <w:t>Для товаров, являющихся основным средством, гарантийным сроком устанавливается _____</w:t>
      </w:r>
      <w:r w:rsidR="00C45B20" w:rsidRPr="00CE4E30">
        <w:rPr>
          <w:rFonts w:ascii="Sylfaen" w:hAnsi="Sylfaen"/>
        </w:rPr>
        <w:t>________</w:t>
      </w:r>
      <w:r w:rsidRPr="00CE4E30">
        <w:rPr>
          <w:rFonts w:ascii="Sylfaen" w:hAnsi="Sylfaen"/>
        </w:rPr>
        <w:t>___ календарных дней со дня, следующего за днем принятия товара Покупателем.</w:t>
      </w:r>
      <w:r w:rsidR="00AA7117" w:rsidRPr="00CE4E30">
        <w:rPr>
          <w:rFonts w:ascii="Sylfaen" w:hAnsi="Sylfaen"/>
        </w:rPr>
        <w:t xml:space="preserve"> </w:t>
      </w:r>
      <w:r w:rsidRPr="00CE4E30">
        <w:rPr>
          <w:rFonts w:ascii="Sylfaen" w:hAnsi="Sylfaen"/>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CE4E30">
        <w:rPr>
          <w:rStyle w:val="af6"/>
          <w:rFonts w:ascii="Sylfaen" w:hAnsi="Sylfaen"/>
        </w:rPr>
        <w:footnoteReference w:customMarkFollows="1" w:id="16"/>
        <w:t>19</w:t>
      </w:r>
      <w:r w:rsidRPr="00CE4E30">
        <w:rPr>
          <w:rFonts w:ascii="Sylfaen" w:hAnsi="Sylfaen"/>
        </w:rPr>
        <w:t>.</w:t>
      </w:r>
    </w:p>
    <w:p w:rsidR="009E45F3" w:rsidRPr="00CE4E30" w:rsidRDefault="009E45F3" w:rsidP="00B1159E">
      <w:pPr>
        <w:widowControl w:val="0"/>
        <w:spacing w:line="276" w:lineRule="auto"/>
        <w:jc w:val="center"/>
        <w:rPr>
          <w:rFonts w:ascii="Sylfaen" w:hAnsi="Sylfaen"/>
          <w:b/>
        </w:rPr>
      </w:pPr>
      <w:r w:rsidRPr="00CE4E30">
        <w:rPr>
          <w:rFonts w:ascii="Sylfaen" w:hAnsi="Sylfaen"/>
          <w:b/>
        </w:rPr>
        <w:t>5. ПЕРЕДАЧА И ПРИЕМ ТОВАРА</w:t>
      </w:r>
    </w:p>
    <w:p w:rsidR="009E45F3" w:rsidRPr="00CE4E30" w:rsidRDefault="009E45F3" w:rsidP="00B1159E">
      <w:pPr>
        <w:widowControl w:val="0"/>
        <w:tabs>
          <w:tab w:val="left" w:pos="1134"/>
        </w:tabs>
        <w:spacing w:line="276" w:lineRule="auto"/>
        <w:ind w:firstLine="567"/>
        <w:jc w:val="both"/>
        <w:rPr>
          <w:rFonts w:ascii="Sylfaen" w:hAnsi="Sylfaen"/>
        </w:rPr>
      </w:pPr>
      <w:r w:rsidRPr="00CE4E30">
        <w:rPr>
          <w:rFonts w:ascii="Sylfaen" w:hAnsi="Sylfaen"/>
        </w:rPr>
        <w:t>5.</w:t>
      </w:r>
      <w:r w:rsidR="009D71F8" w:rsidRPr="00CE4E30">
        <w:rPr>
          <w:rFonts w:ascii="Sylfaen" w:hAnsi="Sylfaen"/>
        </w:rPr>
        <w:t>1.</w:t>
      </w:r>
      <w:r w:rsidR="009D71F8" w:rsidRPr="00CE4E30">
        <w:rPr>
          <w:rFonts w:ascii="Sylfaen" w:hAnsi="Sylfaen"/>
        </w:rPr>
        <w:tab/>
      </w:r>
      <w:r w:rsidRPr="00CE4E30">
        <w:rPr>
          <w:rFonts w:ascii="Sylfaen" w:hAnsi="Sylfaen"/>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CE4E30">
        <w:rPr>
          <w:rFonts w:ascii="Sylfaen" w:hAnsi="Sylfaen"/>
        </w:rPr>
        <w:t>ием даты составления документа.</w:t>
      </w:r>
    </w:p>
    <w:p w:rsidR="00CE1E11" w:rsidRPr="00CE4E30" w:rsidRDefault="00CE1E11" w:rsidP="00B1159E">
      <w:pPr>
        <w:widowControl w:val="0"/>
        <w:spacing w:line="276" w:lineRule="auto"/>
        <w:ind w:firstLine="567"/>
        <w:jc w:val="both"/>
        <w:rPr>
          <w:rFonts w:ascii="Sylfaen" w:hAnsi="Sylfaen" w:cs="Sylfaen"/>
        </w:rPr>
      </w:pPr>
      <w:r w:rsidRPr="00CE4E30">
        <w:rPr>
          <w:rFonts w:ascii="Sylfaen" w:hAnsi="Sylfaen"/>
        </w:rPr>
        <w:t xml:space="preserve">Включительно до дня, предусмотренного для поставки товара по договору, Продавец предоставляет </w:t>
      </w:r>
      <w:proofErr w:type="gramStart"/>
      <w:r w:rsidRPr="00CE4E30">
        <w:rPr>
          <w:rFonts w:ascii="Sylfaen" w:hAnsi="Sylfaen"/>
        </w:rPr>
        <w:t>Покупателю</w:t>
      </w:r>
      <w:proofErr w:type="gramEnd"/>
      <w:r w:rsidRPr="00CE4E30">
        <w:rPr>
          <w:rFonts w:ascii="Sylfaen" w:hAnsi="Sylfaen"/>
        </w:rPr>
        <w:t xml:space="preserve">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5.2.</w:t>
      </w:r>
      <w:r w:rsidRPr="00CE4E30">
        <w:rPr>
          <w:rFonts w:ascii="Sylfaen" w:hAnsi="Sylfaen"/>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CE4E30" w:rsidRDefault="001E4776" w:rsidP="00B1159E">
      <w:pPr>
        <w:widowControl w:val="0"/>
        <w:tabs>
          <w:tab w:val="left" w:pos="1134"/>
        </w:tabs>
        <w:spacing w:line="276" w:lineRule="auto"/>
        <w:ind w:firstLine="567"/>
        <w:jc w:val="both"/>
        <w:rPr>
          <w:rFonts w:ascii="Sylfaen" w:hAnsi="Sylfaen" w:cs="Sylfaen"/>
        </w:rPr>
      </w:pPr>
      <w:proofErr w:type="gramStart"/>
      <w:r w:rsidRPr="00CE4E30">
        <w:rPr>
          <w:rFonts w:ascii="Sylfaen" w:hAnsi="Sylfaen"/>
        </w:rPr>
        <w:t>а)</w:t>
      </w:r>
      <w:r w:rsidRPr="00CE4E30">
        <w:rPr>
          <w:rFonts w:ascii="Sylfaen" w:hAnsi="Sylfaen"/>
        </w:rPr>
        <w:tab/>
      </w:r>
      <w:proofErr w:type="gramEnd"/>
      <w:r w:rsidRPr="00CE4E30">
        <w:rPr>
          <w:rFonts w:ascii="Sylfaen" w:hAnsi="Sylfaen"/>
        </w:rPr>
        <w:t>для урегулирования вопроса предпринимает меры, предусмотренные договором для подобной ситуации;</w:t>
      </w:r>
    </w:p>
    <w:p w:rsidR="001E4776" w:rsidRPr="00CE4E30" w:rsidRDefault="001E4776" w:rsidP="00B1159E">
      <w:pPr>
        <w:widowControl w:val="0"/>
        <w:tabs>
          <w:tab w:val="left" w:pos="1134"/>
        </w:tabs>
        <w:spacing w:line="276" w:lineRule="auto"/>
        <w:ind w:firstLine="567"/>
        <w:jc w:val="both"/>
        <w:rPr>
          <w:rFonts w:ascii="Sylfaen" w:hAnsi="Sylfaen" w:cs="Sylfaen"/>
        </w:rPr>
      </w:pPr>
      <w:proofErr w:type="gramStart"/>
      <w:r w:rsidRPr="00CE4E30">
        <w:rPr>
          <w:rFonts w:ascii="Sylfaen" w:hAnsi="Sylfaen"/>
        </w:rPr>
        <w:t>б)</w:t>
      </w:r>
      <w:r w:rsidRPr="00CE4E30">
        <w:rPr>
          <w:rFonts w:ascii="Sylfaen" w:hAnsi="Sylfaen"/>
        </w:rPr>
        <w:tab/>
      </w:r>
      <w:proofErr w:type="gramEnd"/>
      <w:r w:rsidRPr="00CE4E30">
        <w:rPr>
          <w:rFonts w:ascii="Sylfaen" w:hAnsi="Sylfaen"/>
        </w:rPr>
        <w:t>в отношении Продавца применяет меры ответственности, предусмотренные договором.</w:t>
      </w:r>
    </w:p>
    <w:p w:rsidR="00371CF8" w:rsidRPr="00CE4E30" w:rsidRDefault="00CB1211" w:rsidP="00B1159E">
      <w:pPr>
        <w:widowControl w:val="0"/>
        <w:tabs>
          <w:tab w:val="left" w:pos="1134"/>
        </w:tabs>
        <w:spacing w:line="276" w:lineRule="auto"/>
        <w:ind w:firstLine="567"/>
        <w:jc w:val="both"/>
        <w:rPr>
          <w:rFonts w:ascii="Sylfaen" w:hAnsi="Sylfaen"/>
        </w:rPr>
      </w:pPr>
      <w:r w:rsidRPr="00CE4E30">
        <w:rPr>
          <w:rFonts w:ascii="Sylfaen" w:hAnsi="Sylfaen"/>
        </w:rPr>
        <w:t>5</w:t>
      </w:r>
      <w:r w:rsidR="009123CA" w:rsidRPr="00CE4E30">
        <w:rPr>
          <w:rFonts w:ascii="Sylfaen" w:hAnsi="Sylfaen"/>
        </w:rPr>
        <w:t>.</w:t>
      </w:r>
      <w:r w:rsidR="005B2A24" w:rsidRPr="00CE4E30">
        <w:rPr>
          <w:rFonts w:ascii="Sylfaen" w:hAnsi="Sylfaen"/>
        </w:rPr>
        <w:t>3.</w:t>
      </w:r>
      <w:r w:rsidR="005B2A24" w:rsidRPr="00CE4E30">
        <w:rPr>
          <w:rFonts w:ascii="Sylfaen" w:hAnsi="Sylfaen"/>
        </w:rPr>
        <w:tab/>
      </w:r>
      <w:r w:rsidR="00371CF8" w:rsidRPr="00CE4E30">
        <w:rPr>
          <w:rFonts w:ascii="Sylfaen" w:hAnsi="Sylfaen"/>
        </w:rPr>
        <w:t xml:space="preserve">Покупатель в течение _____ рабочих дней с рабочего дня, следующего за днем </w:t>
      </w:r>
      <w:r w:rsidR="00371CF8" w:rsidRPr="00CE4E30">
        <w:rPr>
          <w:rFonts w:ascii="Sylfaen" w:hAnsi="Sylfaen"/>
        </w:rPr>
        <w:lastRenderedPageBreak/>
        <w:t>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CE4E30" w:rsidRDefault="00371CF8" w:rsidP="00B1159E">
      <w:pPr>
        <w:widowControl w:val="0"/>
        <w:tabs>
          <w:tab w:val="left" w:pos="1134"/>
        </w:tabs>
        <w:spacing w:line="276" w:lineRule="auto"/>
        <w:ind w:firstLine="567"/>
        <w:jc w:val="both"/>
        <w:rPr>
          <w:rFonts w:ascii="Sylfaen" w:hAnsi="Sylfaen" w:cs="Sylfaen"/>
        </w:rPr>
      </w:pPr>
      <w:r w:rsidRPr="00CE4E30">
        <w:rPr>
          <w:rFonts w:ascii="Sylfaen" w:hAnsi="Sylfaen"/>
        </w:rPr>
        <w:t>5.4.</w:t>
      </w:r>
      <w:r w:rsidRPr="00CE4E30">
        <w:rPr>
          <w:rFonts w:ascii="Sylfaen" w:hAnsi="Sylfaen"/>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CE4E30" w:rsidRDefault="00BE5F44" w:rsidP="00B1159E">
      <w:pPr>
        <w:widowControl w:val="0"/>
        <w:tabs>
          <w:tab w:val="left" w:pos="1134"/>
        </w:tabs>
        <w:spacing w:line="276" w:lineRule="auto"/>
        <w:ind w:firstLine="567"/>
        <w:jc w:val="both"/>
        <w:rPr>
          <w:rFonts w:ascii="Sylfaen" w:hAnsi="Sylfaen"/>
        </w:rPr>
      </w:pPr>
    </w:p>
    <w:p w:rsidR="009123CA" w:rsidRPr="00CE4E30" w:rsidRDefault="009123CA" w:rsidP="00B1159E">
      <w:pPr>
        <w:widowControl w:val="0"/>
        <w:spacing w:line="276" w:lineRule="auto"/>
        <w:jc w:val="center"/>
        <w:rPr>
          <w:rFonts w:ascii="Sylfaen" w:hAnsi="Sylfaen"/>
          <w:b/>
        </w:rPr>
      </w:pPr>
      <w:r w:rsidRPr="00CE4E30">
        <w:rPr>
          <w:rFonts w:ascii="Sylfaen" w:hAnsi="Sylfaen"/>
          <w:b/>
        </w:rPr>
        <w:t>6. ОТВЕТСТВЕННОСТЬ СТОРОН</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1.</w:t>
      </w:r>
      <w:r w:rsidR="009D71F8" w:rsidRPr="00CE4E30">
        <w:rPr>
          <w:rFonts w:ascii="Sylfaen" w:hAnsi="Sylfaen"/>
        </w:rPr>
        <w:tab/>
      </w:r>
      <w:r w:rsidRPr="00CE4E30">
        <w:rPr>
          <w:rFonts w:ascii="Sylfaen" w:hAnsi="Sylfaen"/>
        </w:rPr>
        <w:t>Продавец несет ответственность за качество переданного товара и соблюдение предусмотренных договором сроков поставки.</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2.</w:t>
      </w:r>
      <w:r w:rsidR="009D71F8" w:rsidRPr="00CE4E30">
        <w:rPr>
          <w:rFonts w:ascii="Sylfaen" w:hAnsi="Sylfaen"/>
        </w:rPr>
        <w:tab/>
      </w:r>
      <w:r w:rsidRPr="00CE4E30">
        <w:rPr>
          <w:rFonts w:ascii="Sylfaen" w:hAnsi="Sylfaen"/>
        </w:rPr>
        <w:t>В случае нарушения Продавцом предусмотренных договором сроков поставки товара с Продавца за каждый просроченный</w:t>
      </w:r>
      <w:r w:rsidR="00E91A69" w:rsidRPr="00CE4E30">
        <w:rPr>
          <w:rFonts w:ascii="Sylfaen" w:hAnsi="Sylfaen"/>
        </w:rPr>
        <w:t xml:space="preserve"> рабочий</w:t>
      </w:r>
      <w:r w:rsidRPr="00CE4E30">
        <w:rPr>
          <w:rFonts w:ascii="Sylfaen" w:hAnsi="Sylfaen"/>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5B2A24" w:rsidRPr="00CE4E30">
        <w:rPr>
          <w:rFonts w:ascii="Sylfaen" w:hAnsi="Sylfaen"/>
        </w:rPr>
        <w:t>3.</w:t>
      </w:r>
      <w:r w:rsidR="005B2A24" w:rsidRPr="00CE4E30">
        <w:rPr>
          <w:rFonts w:ascii="Sylfaen" w:hAnsi="Sylfaen"/>
        </w:rPr>
        <w:tab/>
      </w:r>
      <w:r w:rsidRPr="00CE4E30">
        <w:rPr>
          <w:rFonts w:ascii="Sylfaen" w:hAnsi="Sylfaen"/>
        </w:rPr>
        <w:t>В каждом случае поставки товара, не соответствующего указанной в</w:t>
      </w:r>
      <w:r w:rsidR="00D52566" w:rsidRPr="00CE4E30">
        <w:rPr>
          <w:rFonts w:ascii="Sylfaen" w:hAnsi="Sylfaen" w:cs="Courier New"/>
          <w:lang w:val="en-US"/>
        </w:rPr>
        <w:t> </w:t>
      </w:r>
      <w:r w:rsidRPr="00CE4E30">
        <w:rPr>
          <w:rFonts w:ascii="Sylfaen" w:hAnsi="Sylfaen"/>
        </w:rPr>
        <w:t>пункте 1.</w:t>
      </w:r>
      <w:r w:rsidR="009D71F8" w:rsidRPr="00CE4E30">
        <w:rPr>
          <w:rFonts w:ascii="Sylfaen" w:hAnsi="Sylfaen"/>
        </w:rPr>
        <w:t>1.</w:t>
      </w:r>
      <w:r w:rsidR="009D71F8" w:rsidRPr="00CE4E30">
        <w:rPr>
          <w:rFonts w:ascii="Sylfaen" w:hAnsi="Sylfaen"/>
        </w:rPr>
        <w:tab/>
      </w:r>
      <w:r w:rsidRPr="00CE4E30">
        <w:rPr>
          <w:rFonts w:ascii="Sylfaen" w:hAnsi="Sylfaen"/>
        </w:rPr>
        <w:t>договора технической характеристике, с Продавца взимается штраф в размере 0,5 (ноль целых пять десятых) процента от цены договора</w:t>
      </w:r>
      <w:r w:rsidR="00803ED8" w:rsidRPr="00CE4E30">
        <w:rPr>
          <w:rStyle w:val="af6"/>
          <w:rFonts w:ascii="Sylfaen" w:hAnsi="Sylfaen"/>
        </w:rPr>
        <w:footnoteReference w:customMarkFollows="1" w:id="17"/>
        <w:t>20</w:t>
      </w:r>
      <w:r w:rsidRPr="00CE4E30">
        <w:rPr>
          <w:rFonts w:ascii="Sylfaen" w:hAnsi="Sylfaen"/>
        </w:rPr>
        <w:t>.</w:t>
      </w:r>
      <w:r w:rsidR="00DF0BD2" w:rsidRPr="00CE4E30">
        <w:rPr>
          <w:rFonts w:ascii="Sylfaen" w:hAnsi="Sylfaen"/>
        </w:rPr>
        <w:t xml:space="preserve"> При этом</w:t>
      </w:r>
      <w:r w:rsidR="00DF0BD2" w:rsidRPr="00CE4E30">
        <w:rPr>
          <w:rFonts w:ascii="Sylfaen" w:hAnsi="Sylfaen"/>
          <w:lang w:val="hy-AM"/>
        </w:rPr>
        <w:t>,</w:t>
      </w:r>
      <w:r w:rsidR="00DF0BD2" w:rsidRPr="00CE4E30">
        <w:rPr>
          <w:rFonts w:ascii="Sylfaen" w:hAnsi="Sylfaen"/>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552934" w:rsidRPr="00CE4E30">
        <w:rPr>
          <w:rFonts w:ascii="Sylfaen" w:hAnsi="Sylfaen"/>
        </w:rPr>
        <w:t>4.</w:t>
      </w:r>
      <w:r w:rsidR="00552934" w:rsidRPr="00CE4E30">
        <w:rPr>
          <w:rFonts w:ascii="Sylfaen" w:hAnsi="Sylfaen"/>
        </w:rPr>
        <w:tab/>
      </w:r>
      <w:r w:rsidRPr="00CE4E30">
        <w:rPr>
          <w:rFonts w:ascii="Sylfaen" w:hAnsi="Sylfaen"/>
        </w:rPr>
        <w:t>Предусмотренные пунктами 6.2 и 6.3 договора пеня и штраф исчисляются и зачитываются вместе с суммами, подлежащими уплате Продавцу.</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3A734A" w:rsidRPr="00CE4E30">
        <w:rPr>
          <w:rFonts w:ascii="Sylfaen" w:hAnsi="Sylfaen"/>
        </w:rPr>
        <w:t>5.</w:t>
      </w:r>
      <w:r w:rsidR="003A734A" w:rsidRPr="00CE4E30">
        <w:rPr>
          <w:rFonts w:ascii="Sylfaen" w:hAnsi="Sylfaen"/>
        </w:rPr>
        <w:tab/>
      </w:r>
      <w:r w:rsidRPr="00CE4E30">
        <w:rPr>
          <w:rFonts w:ascii="Sylfaen" w:hAnsi="Sylfaen"/>
        </w:rPr>
        <w:t xml:space="preserve">За нарушение Покупателем предусмотренного пунктом 3.3 договора срока, в отношении Покупателя за каждый просроченный </w:t>
      </w:r>
      <w:r w:rsidR="00E17450" w:rsidRPr="00CE4E30">
        <w:rPr>
          <w:rFonts w:ascii="Sylfaen" w:hAnsi="Sylfaen"/>
        </w:rPr>
        <w:t xml:space="preserve">рабочий </w:t>
      </w:r>
      <w:r w:rsidRPr="00CE4E30">
        <w:rPr>
          <w:rFonts w:ascii="Sylfaen" w:hAnsi="Sylfaen"/>
        </w:rPr>
        <w:t>день исчисляется пеня в размере 0,05 (ноль целых пять сотых) процента от подлежащей уплате, но не уплаченной суммы.</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AC30D5" w:rsidRPr="00CE4E30">
        <w:rPr>
          <w:rFonts w:ascii="Sylfaen" w:hAnsi="Sylfaen"/>
        </w:rPr>
        <w:t>6.</w:t>
      </w:r>
      <w:r w:rsidR="00AC30D5" w:rsidRPr="00CE4E30">
        <w:rPr>
          <w:rFonts w:ascii="Sylfaen" w:hAnsi="Sylfaen"/>
        </w:rPr>
        <w:tab/>
      </w:r>
      <w:r w:rsidRPr="00CE4E30">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CE4E30" w:rsidRDefault="00BE5525" w:rsidP="00B1159E">
      <w:pPr>
        <w:widowControl w:val="0"/>
        <w:tabs>
          <w:tab w:val="left" w:pos="1134"/>
        </w:tabs>
        <w:spacing w:line="276" w:lineRule="auto"/>
        <w:ind w:firstLine="567"/>
        <w:jc w:val="both"/>
        <w:rPr>
          <w:rFonts w:ascii="Sylfaen" w:hAnsi="Sylfaen"/>
        </w:rPr>
      </w:pPr>
      <w:r w:rsidRPr="00CE4E30">
        <w:rPr>
          <w:rFonts w:ascii="Sylfaen" w:hAnsi="Sylfaen"/>
        </w:rPr>
        <w:t>6</w:t>
      </w:r>
      <w:r w:rsidR="0094684E" w:rsidRPr="00CE4E30">
        <w:rPr>
          <w:rFonts w:ascii="Sylfaen" w:hAnsi="Sylfaen"/>
        </w:rPr>
        <w:t>.</w:t>
      </w:r>
      <w:r w:rsidR="00AC30D5" w:rsidRPr="00CE4E30">
        <w:rPr>
          <w:rFonts w:ascii="Sylfaen" w:hAnsi="Sylfaen"/>
        </w:rPr>
        <w:t>7.</w:t>
      </w:r>
      <w:r w:rsidR="00AC30D5" w:rsidRPr="00CE4E30">
        <w:rPr>
          <w:rFonts w:ascii="Sylfaen" w:hAnsi="Sylfaen"/>
        </w:rPr>
        <w:tab/>
      </w:r>
      <w:r w:rsidR="0094684E" w:rsidRPr="00CE4E30">
        <w:rPr>
          <w:rFonts w:ascii="Sylfaen" w:hAnsi="Sylfaen"/>
        </w:rPr>
        <w:t>Уплата пеней и (или) штрафов не освобождает стороны от полного исполнения своих договорных обязательств.</w:t>
      </w:r>
    </w:p>
    <w:p w:rsidR="00D52566" w:rsidRPr="00CE4E30" w:rsidRDefault="00D52566" w:rsidP="00B1159E">
      <w:pPr>
        <w:spacing w:line="276" w:lineRule="auto"/>
        <w:rPr>
          <w:rFonts w:ascii="Sylfaen" w:hAnsi="Sylfaen"/>
          <w:lang w:val="hy-AM"/>
        </w:rPr>
      </w:pPr>
    </w:p>
    <w:p w:rsidR="009F337A" w:rsidRPr="00CE4E30" w:rsidRDefault="009F337A" w:rsidP="00B1159E">
      <w:pPr>
        <w:widowControl w:val="0"/>
        <w:spacing w:line="276" w:lineRule="auto"/>
        <w:jc w:val="center"/>
        <w:rPr>
          <w:rFonts w:ascii="Sylfaen" w:hAnsi="Sylfaen"/>
          <w:b/>
        </w:rPr>
      </w:pPr>
      <w:r w:rsidRPr="00CE4E30">
        <w:rPr>
          <w:rFonts w:ascii="Sylfaen" w:hAnsi="Sylfaen"/>
          <w:b/>
        </w:rPr>
        <w:t>7. ДЕЙСТВИЕ НЕПРЕОДОЛИМОЙ СИЛЫ (ФОРС-МАЖОР)</w:t>
      </w:r>
    </w:p>
    <w:p w:rsidR="009F337A" w:rsidRPr="00CE4E30" w:rsidRDefault="009F337A" w:rsidP="00B1159E">
      <w:pPr>
        <w:widowControl w:val="0"/>
        <w:spacing w:line="276" w:lineRule="auto"/>
        <w:ind w:firstLine="567"/>
        <w:jc w:val="both"/>
        <w:rPr>
          <w:rFonts w:ascii="Sylfaen" w:hAnsi="Sylfaen"/>
        </w:rPr>
      </w:pPr>
      <w:r w:rsidRPr="00CE4E30">
        <w:rPr>
          <w:rFonts w:ascii="Sylfaen" w:hAnsi="Sylfaen"/>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w:t>
      </w:r>
      <w:r w:rsidRPr="00CE4E30">
        <w:rPr>
          <w:rFonts w:ascii="Sylfaen" w:hAnsi="Sylfaen"/>
        </w:rPr>
        <w:lastRenderedPageBreak/>
        <w:t>силы длится более 3 (трех) месяцев, то каждая из сторон имеет право расторгнуть договор, предварительно уведомив об этом другую сторону.</w:t>
      </w:r>
    </w:p>
    <w:p w:rsidR="0094684E" w:rsidRPr="00CE4E30" w:rsidRDefault="0094684E" w:rsidP="00B1159E">
      <w:pPr>
        <w:widowControl w:val="0"/>
        <w:spacing w:line="276" w:lineRule="auto"/>
        <w:jc w:val="center"/>
        <w:rPr>
          <w:rFonts w:ascii="Sylfaen" w:hAnsi="Sylfaen"/>
          <w:lang w:val="hy-AM"/>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8. ИНЫЕ УСЛОВИЯ</w:t>
      </w:r>
    </w:p>
    <w:p w:rsidR="00071D1C" w:rsidRPr="00CE4E30" w:rsidRDefault="00071D1C" w:rsidP="00B1159E">
      <w:pPr>
        <w:widowControl w:val="0"/>
        <w:tabs>
          <w:tab w:val="left" w:pos="1134"/>
        </w:tabs>
        <w:spacing w:line="276" w:lineRule="auto"/>
        <w:ind w:firstLine="567"/>
        <w:jc w:val="both"/>
        <w:rPr>
          <w:rFonts w:ascii="Sylfaen" w:hAnsi="Sylfaen" w:cs="Times Armenian"/>
        </w:rPr>
      </w:pPr>
      <w:r w:rsidRPr="00CE4E30">
        <w:rPr>
          <w:rFonts w:ascii="Sylfaen" w:hAnsi="Sylfaen"/>
        </w:rPr>
        <w:t>8.</w:t>
      </w:r>
      <w:r w:rsidR="009D71F8" w:rsidRPr="00CE4E30">
        <w:rPr>
          <w:rFonts w:ascii="Sylfaen" w:hAnsi="Sylfaen"/>
        </w:rPr>
        <w:t>1.</w:t>
      </w:r>
      <w:r w:rsidR="009D71F8" w:rsidRPr="00CE4E30">
        <w:rPr>
          <w:rFonts w:ascii="Sylfaen" w:hAnsi="Sylfaen"/>
        </w:rPr>
        <w:tab/>
      </w:r>
      <w:r w:rsidRPr="00CE4E30">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CE4E30">
        <w:rPr>
          <w:rStyle w:val="af6"/>
          <w:rFonts w:ascii="Sylfaen" w:hAnsi="Sylfaen"/>
        </w:rPr>
        <w:footnoteReference w:customMarkFollows="1" w:id="18"/>
        <w:t>21</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9D71F8" w:rsidRPr="00CE4E30">
        <w:rPr>
          <w:rFonts w:ascii="Sylfaen" w:hAnsi="Sylfaen"/>
        </w:rPr>
        <w:t>2.</w:t>
      </w:r>
      <w:r w:rsidR="009D71F8" w:rsidRPr="00CE4E30">
        <w:rPr>
          <w:rFonts w:ascii="Sylfaen" w:hAnsi="Sylfaen"/>
        </w:rPr>
        <w:tab/>
      </w:r>
      <w:r w:rsidRPr="00CE4E30">
        <w:rPr>
          <w:rFonts w:ascii="Sylfaen" w:hAnsi="Sylfaen"/>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CE4E30">
        <w:rPr>
          <w:rFonts w:ascii="Sylfaen" w:hAnsi="Sylfaen" w:cs="Courier New"/>
          <w:lang w:val="en-US"/>
        </w:rPr>
        <w:t> </w:t>
      </w:r>
      <w:r w:rsidRPr="00CE4E30">
        <w:rPr>
          <w:rFonts w:ascii="Sylfaen" w:hAnsi="Sylfaen"/>
        </w:rPr>
        <w:t>тре</w:t>
      </w:r>
      <w:r w:rsidR="00D52566" w:rsidRPr="00CE4E30">
        <w:rPr>
          <w:rFonts w:ascii="Sylfaen" w:hAnsi="Sylfaen"/>
        </w:rPr>
        <w:t>бования, вытекающее из договора</w:t>
      </w:r>
      <w:r w:rsidRPr="00CE4E30">
        <w:rPr>
          <w:rFonts w:ascii="Sylfaen" w:hAnsi="Sylfaen"/>
        </w:rPr>
        <w:t xml:space="preserve">, не может быть передано другому лицу без письменного согласия стороны должника. </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B2A24" w:rsidRPr="00CE4E30">
        <w:rPr>
          <w:rFonts w:ascii="Sylfaen" w:hAnsi="Sylfaen"/>
        </w:rPr>
        <w:t>3.</w:t>
      </w:r>
      <w:r w:rsidR="005B2A24" w:rsidRPr="00CE4E30">
        <w:rPr>
          <w:rFonts w:ascii="Sylfaen" w:hAnsi="Sylfaen"/>
        </w:rPr>
        <w:tab/>
      </w:r>
      <w:r w:rsidRPr="00CE4E30">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CE4E30">
        <w:rPr>
          <w:rFonts w:ascii="Sylfaen" w:hAnsi="Sylfaen"/>
          <w:lang w:val="hy-AM"/>
        </w:rPr>
        <w:t xml:space="preserve"> расторгает договор</w:t>
      </w:r>
      <w:r w:rsidRPr="00CE4E30">
        <w:rPr>
          <w:rFonts w:ascii="Sylfaen" w:hAnsi="Sylfaen"/>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CE4E30">
        <w:rPr>
          <w:rFonts w:ascii="Sylfaen" w:hAnsi="Sylfaen"/>
        </w:rPr>
        <w:t>незаключения</w:t>
      </w:r>
      <w:proofErr w:type="spellEnd"/>
      <w:r w:rsidRPr="00CE4E30">
        <w:rPr>
          <w:rFonts w:ascii="Sylfaen" w:hAnsi="Sylfaen"/>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52934" w:rsidRPr="00CE4E30">
        <w:rPr>
          <w:rFonts w:ascii="Sylfaen" w:hAnsi="Sylfaen"/>
        </w:rPr>
        <w:t>4.</w:t>
      </w:r>
      <w:r w:rsidR="00552934" w:rsidRPr="00CE4E30">
        <w:rPr>
          <w:rFonts w:ascii="Sylfaen" w:hAnsi="Sylfaen"/>
        </w:rPr>
        <w:tab/>
      </w:r>
      <w:r w:rsidRPr="00CE4E30">
        <w:rPr>
          <w:rFonts w:ascii="Sylfaen" w:hAnsi="Sylfaen"/>
        </w:rPr>
        <w:t>Споры в связи с договором подлежат рассмотрению в судах Республики Армения.</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8.5</w:t>
      </w:r>
      <w:r w:rsidRPr="00CE4E30">
        <w:rPr>
          <w:rFonts w:ascii="Sylfaen" w:hAnsi="Sylfaen"/>
        </w:rPr>
        <w:tab/>
        <w:t xml:space="preserve">Изменения и дополнения могут быть внесены в договор исключительно с взаимного согласия сторон </w:t>
      </w:r>
      <w:r w:rsidR="009F10E4" w:rsidRPr="00CE4E30">
        <w:rPr>
          <w:rFonts w:ascii="Sylfaen" w:hAnsi="Sylfaen"/>
        </w:rPr>
        <w:t>—</w:t>
      </w:r>
      <w:r w:rsidRPr="00CE4E30">
        <w:rPr>
          <w:rFonts w:ascii="Sylfaen" w:hAnsi="Sylfaen"/>
        </w:rPr>
        <w:t xml:space="preserve"> посредством заключения соглашения, которое будет являться неотъемлемой частью договора. </w:t>
      </w:r>
    </w:p>
    <w:p w:rsidR="00071D1C" w:rsidRPr="00CE4E30" w:rsidRDefault="00071D1C" w:rsidP="00B1159E">
      <w:pPr>
        <w:widowControl w:val="0"/>
        <w:tabs>
          <w:tab w:val="left" w:pos="1134"/>
        </w:tabs>
        <w:spacing w:line="276" w:lineRule="auto"/>
        <w:ind w:firstLine="567"/>
        <w:jc w:val="both"/>
        <w:rPr>
          <w:rFonts w:ascii="Sylfaen" w:hAnsi="Sylfaen" w:cs="Sylfaen"/>
          <w:spacing w:val="-6"/>
        </w:rPr>
      </w:pPr>
      <w:r w:rsidRPr="00CE4E30">
        <w:rPr>
          <w:rFonts w:ascii="Sylfaen" w:hAnsi="Sylfaen"/>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CE4E30" w:rsidRDefault="00071D1C" w:rsidP="00B1159E">
      <w:pPr>
        <w:widowControl w:val="0"/>
        <w:spacing w:line="276" w:lineRule="auto"/>
        <w:ind w:firstLine="567"/>
        <w:jc w:val="both"/>
        <w:rPr>
          <w:rFonts w:ascii="Sylfaen" w:hAnsi="Sylfaen"/>
        </w:rPr>
      </w:pPr>
      <w:r w:rsidRPr="00CE4E30">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6.</w:t>
      </w:r>
      <w:r w:rsidR="00AC30D5" w:rsidRPr="00CE4E30">
        <w:rPr>
          <w:rFonts w:ascii="Sylfaen" w:hAnsi="Sylfaen"/>
        </w:rPr>
        <w:tab/>
      </w:r>
      <w:r w:rsidRPr="00CE4E30">
        <w:rPr>
          <w:rFonts w:ascii="Sylfaen" w:hAnsi="Sylfaen"/>
        </w:rPr>
        <w:t>Если договор осуществляется посредством заключения агентского договора: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w:t>
      </w:r>
      <w:r w:rsidR="00E95CE6" w:rsidRPr="00CE4E30">
        <w:rPr>
          <w:rFonts w:ascii="Sylfaen" w:hAnsi="Sylfaen"/>
        </w:rPr>
        <w:tab/>
      </w:r>
      <w:r w:rsidRPr="00CE4E30">
        <w:rPr>
          <w:rFonts w:ascii="Sylfaen" w:hAnsi="Sylfaen"/>
        </w:rPr>
        <w:t>Продавец несет ответственность за неисполнение или ненадлежащее исполнение обязательств агента;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2)</w:t>
      </w:r>
      <w:r w:rsidR="00E95CE6" w:rsidRPr="00CE4E30">
        <w:rPr>
          <w:rFonts w:ascii="Sylfaen" w:hAnsi="Sylfaen"/>
        </w:rPr>
        <w:tab/>
      </w:r>
      <w:r w:rsidRPr="00CE4E30">
        <w:rPr>
          <w:rFonts w:ascii="Sylfaen" w:hAnsi="Sylfaen"/>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w:t>
      </w:r>
      <w:r w:rsidRPr="00CE4E30">
        <w:rPr>
          <w:rFonts w:ascii="Sylfaen" w:hAnsi="Sylfaen"/>
        </w:rPr>
        <w:lastRenderedPageBreak/>
        <w:t>стороной лица в течение пяти рабочих дней со дня внесения изменения</w:t>
      </w:r>
      <w:r w:rsidR="008D68DB" w:rsidRPr="00CE4E30">
        <w:rPr>
          <w:rStyle w:val="af6"/>
          <w:rFonts w:ascii="Sylfaen" w:hAnsi="Sylfaen"/>
        </w:rPr>
        <w:footnoteReference w:customMarkFollows="1" w:id="19"/>
        <w:t>22</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7.</w:t>
      </w:r>
      <w:r w:rsidR="00AC30D5" w:rsidRPr="00CE4E30">
        <w:rPr>
          <w:rFonts w:ascii="Sylfaen" w:hAnsi="Sylfaen"/>
        </w:rPr>
        <w:tab/>
      </w:r>
      <w:r w:rsidRPr="00CE4E30">
        <w:rPr>
          <w:rFonts w:ascii="Sylfaen" w:hAnsi="Sylfaen"/>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CE4E30">
        <w:rPr>
          <w:rStyle w:val="af6"/>
          <w:rFonts w:ascii="Sylfaen" w:hAnsi="Sylfaen"/>
        </w:rPr>
        <w:footnoteReference w:customMarkFollows="1" w:id="20"/>
        <w:t>23</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8.</w:t>
      </w:r>
      <w:r w:rsidR="006E15CD" w:rsidRPr="00CE4E30">
        <w:rPr>
          <w:rFonts w:ascii="Sylfaen" w:hAnsi="Sylfaen"/>
        </w:rPr>
        <w:tab/>
      </w:r>
      <w:r w:rsidRPr="00CE4E30">
        <w:rPr>
          <w:rFonts w:ascii="Sylfaen" w:hAnsi="Sylfaen"/>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CE4E30">
        <w:rPr>
          <w:rFonts w:ascii="Sylfaen" w:hAnsi="Sylfaen"/>
        </w:rPr>
        <w:t>товара</w:t>
      </w:r>
      <w:r w:rsidR="005A3009" w:rsidRPr="00CE4E30">
        <w:rPr>
          <w:rFonts w:ascii="Sylfaen" w:hAnsi="Sylfaen"/>
        </w:rPr>
        <w:t>,а</w:t>
      </w:r>
      <w:proofErr w:type="spellEnd"/>
      <w:proofErr w:type="gramEnd"/>
      <w:r w:rsidR="005A3009" w:rsidRPr="00CE4E30">
        <w:rPr>
          <w:rFonts w:ascii="Sylfaen" w:hAnsi="Sylfaen"/>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CE4E30">
        <w:rPr>
          <w:rFonts w:ascii="Sylfaen" w:hAnsi="Sylfaen"/>
          <w:lang w:val="hy-AM"/>
        </w:rPr>
        <w:t xml:space="preserve">. </w:t>
      </w:r>
      <w:r w:rsidRPr="00CE4E30">
        <w:rPr>
          <w:rFonts w:ascii="Sylfaen" w:hAnsi="Sylfaen"/>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9.</w:t>
      </w:r>
      <w:r w:rsidR="006E15CD" w:rsidRPr="00CE4E30">
        <w:rPr>
          <w:rFonts w:ascii="Sylfaen" w:hAnsi="Sylfaen"/>
        </w:rPr>
        <w:tab/>
      </w:r>
      <w:r w:rsidRPr="00CE4E30">
        <w:rPr>
          <w:rFonts w:ascii="Sylfaen" w:hAnsi="Sylfaen"/>
        </w:rPr>
        <w:t xml:space="preserve">В условиях надлежащего исполнения договора, выгода (сбережения) или понесенные убытки сторон (Продавца или Покупателя) </w:t>
      </w:r>
      <w:r w:rsidR="009F10E4" w:rsidRPr="00CE4E30">
        <w:rPr>
          <w:rFonts w:ascii="Sylfaen" w:hAnsi="Sylfaen"/>
        </w:rPr>
        <w:t>—</w:t>
      </w:r>
      <w:r w:rsidRPr="00CE4E30">
        <w:rPr>
          <w:rFonts w:ascii="Sylfaen" w:hAnsi="Sylfaen"/>
        </w:rPr>
        <w:t xml:space="preserve"> это выгода или убытки, понесенные данной стороной.</w:t>
      </w:r>
      <w:r w:rsidR="003A39AC" w:rsidRPr="00CE4E30" w:rsidDel="003A39AC">
        <w:rPr>
          <w:rFonts w:ascii="Sylfaen" w:hAnsi="Sylfaen"/>
        </w:rPr>
        <w:t xml:space="preserve"> </w:t>
      </w:r>
      <w:r w:rsidRPr="00CE4E30">
        <w:rPr>
          <w:rFonts w:ascii="Sylfaen" w:hAnsi="Sylfaen"/>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E3606B" w:rsidRPr="00CE4E30">
        <w:rPr>
          <w:rFonts w:ascii="Sylfaen" w:hAnsi="Sylfaen"/>
        </w:rPr>
        <w:t>0.</w:t>
      </w:r>
      <w:r w:rsidR="00E3606B" w:rsidRPr="00CE4E30">
        <w:rPr>
          <w:rFonts w:ascii="Sylfaen" w:hAnsi="Sylfaen"/>
        </w:rPr>
        <w:tab/>
      </w:r>
      <w:r w:rsidRPr="00CE4E30">
        <w:rPr>
          <w:rFonts w:ascii="Sylfaen" w:hAnsi="Sylfaen"/>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CE4E30">
        <w:rPr>
          <w:rFonts w:ascii="Sylfaen" w:hAnsi="Sylfaen" w:cs="Courier New"/>
          <w:lang w:val="en-US"/>
        </w:rPr>
        <w:t> </w:t>
      </w:r>
      <w:r w:rsidRPr="00CE4E30">
        <w:rPr>
          <w:rFonts w:ascii="Sylfaen" w:hAnsi="Sylfaen"/>
        </w:rPr>
        <w:t xml:space="preserve">Армения. </w:t>
      </w:r>
    </w:p>
    <w:p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1.</w:t>
      </w:r>
      <w:r w:rsidR="009D71F8" w:rsidRPr="00CE4E30">
        <w:rPr>
          <w:rFonts w:ascii="Sylfaen" w:hAnsi="Sylfaen"/>
        </w:rPr>
        <w:tab/>
      </w:r>
      <w:r w:rsidRPr="00CE4E30">
        <w:rPr>
          <w:rFonts w:ascii="Sylfaen" w:hAnsi="Sylfaen"/>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CE4E30">
        <w:rPr>
          <w:rFonts w:ascii="Sylfaen" w:hAnsi="Sylfaen" w:cs="Courier New"/>
          <w:spacing w:val="-6"/>
          <w:lang w:val="en-US"/>
        </w:rPr>
        <w:t> </w:t>
      </w:r>
      <w:r w:rsidRPr="00CE4E30">
        <w:rPr>
          <w:rFonts w:ascii="Sylfaen" w:hAnsi="Sylfaen"/>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CE4E30">
        <w:rPr>
          <w:rFonts w:ascii="Sylfaen" w:hAnsi="Sylfaen" w:cs="Courier New"/>
          <w:spacing w:val="-6"/>
          <w:lang w:val="en-US"/>
        </w:rPr>
        <w:t> </w:t>
      </w:r>
      <w:r w:rsidRPr="00CE4E30">
        <w:rPr>
          <w:rFonts w:ascii="Sylfaen" w:hAnsi="Sylfaen"/>
          <w:spacing w:val="-6"/>
        </w:rPr>
        <w:t>следующего за опубликованием уведомления дня, установленного настоящим пунктом.</w:t>
      </w:r>
      <w:r w:rsidR="00DD41E4" w:rsidRPr="00CE4E30">
        <w:rPr>
          <w:rFonts w:ascii="Sylfaen" w:hAnsi="Sylfaen"/>
        </w:rPr>
        <w:t xml:space="preserve"> </w:t>
      </w:r>
      <w:r w:rsidR="00DD41E4" w:rsidRPr="00CE4E30">
        <w:rPr>
          <w:rFonts w:ascii="Sylfaen" w:hAnsi="Sylfaen"/>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CE4E30">
        <w:rPr>
          <w:rFonts w:ascii="Sylfaen" w:hAnsi="Sylfaen"/>
          <w:spacing w:val="-6"/>
        </w:rPr>
        <w:t xml:space="preserve">высылает </w:t>
      </w:r>
      <w:r w:rsidR="00DD41E4" w:rsidRPr="00CE4E30">
        <w:rPr>
          <w:rFonts w:ascii="Sylfaen" w:hAnsi="Sylfaen"/>
          <w:spacing w:val="-6"/>
        </w:rPr>
        <w:t>его также на электронную почту Продавца.</w:t>
      </w:r>
    </w:p>
    <w:p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2.</w:t>
      </w:r>
      <w:r w:rsidR="009D71F8" w:rsidRPr="00CE4E30">
        <w:rPr>
          <w:rFonts w:ascii="Sylfaen" w:hAnsi="Sylfaen"/>
        </w:rPr>
        <w:tab/>
      </w:r>
      <w:r w:rsidRPr="00CE4E30">
        <w:rPr>
          <w:rFonts w:ascii="Sylfaen" w:hAnsi="Sylfaen"/>
          <w:spacing w:val="-6"/>
        </w:rPr>
        <w:t xml:space="preserve">Споры, возникшие в связи с договором, разрешаются путем переговоров. В случае </w:t>
      </w:r>
      <w:proofErr w:type="spellStart"/>
      <w:r w:rsidRPr="00CE4E30">
        <w:rPr>
          <w:rFonts w:ascii="Sylfaen" w:hAnsi="Sylfaen"/>
          <w:spacing w:val="-6"/>
        </w:rPr>
        <w:t>недостижения</w:t>
      </w:r>
      <w:proofErr w:type="spellEnd"/>
      <w:r w:rsidRPr="00CE4E30">
        <w:rPr>
          <w:rFonts w:ascii="Sylfaen" w:hAnsi="Sylfaen"/>
          <w:spacing w:val="-6"/>
        </w:rPr>
        <w:t xml:space="preserve"> согласия споры разрешаются в судебном порядке.</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B2A24" w:rsidRPr="00CE4E30">
        <w:rPr>
          <w:rFonts w:ascii="Sylfaen" w:hAnsi="Sylfaen"/>
        </w:rPr>
        <w:t>3.</w:t>
      </w:r>
      <w:r w:rsidR="005B2A24" w:rsidRPr="00CE4E30">
        <w:rPr>
          <w:rFonts w:ascii="Sylfaen" w:hAnsi="Sylfaen"/>
        </w:rPr>
        <w:tab/>
      </w:r>
      <w:r w:rsidRPr="00CE4E30">
        <w:rPr>
          <w:rFonts w:ascii="Sylfaen" w:hAnsi="Sylfaen"/>
        </w:rPr>
        <w:t>Договор составлен на ____</w:t>
      </w:r>
      <w:r w:rsidR="00E95CE6" w:rsidRPr="00CE4E30">
        <w:rPr>
          <w:rFonts w:ascii="Sylfaen" w:hAnsi="Sylfaen"/>
        </w:rPr>
        <w:t>_______</w:t>
      </w:r>
      <w:r w:rsidRPr="00CE4E30">
        <w:rPr>
          <w:rFonts w:ascii="Sylfaen" w:hAnsi="Sylfaen"/>
        </w:rPr>
        <w:t xml:space="preserve">_ страницах, заключается в двух экземплярах, имеющих равную юридическую силу, каждой стороне предоставляется по одному экземпляру. </w:t>
      </w:r>
      <w:r w:rsidRPr="00CE4E30">
        <w:rPr>
          <w:rFonts w:ascii="Sylfaen" w:hAnsi="Sylfaen"/>
        </w:rPr>
        <w:lastRenderedPageBreak/>
        <w:t>Приложения № 1, № 2, № 3 и № 3.</w:t>
      </w:r>
      <w:r w:rsidR="009D71F8" w:rsidRPr="00CE4E30">
        <w:rPr>
          <w:rFonts w:ascii="Sylfaen" w:hAnsi="Sylfaen"/>
        </w:rPr>
        <w:t>1.</w:t>
      </w:r>
      <w:r w:rsidR="00E95CE6" w:rsidRPr="00CE4E30">
        <w:rPr>
          <w:rFonts w:ascii="Sylfaen" w:hAnsi="Sylfaen"/>
        </w:rPr>
        <w:t xml:space="preserve"> </w:t>
      </w:r>
      <w:r w:rsidRPr="00CE4E30">
        <w:rPr>
          <w:rFonts w:ascii="Sylfaen" w:hAnsi="Sylfaen"/>
        </w:rPr>
        <w:t>к</w:t>
      </w:r>
      <w:r w:rsidR="00E95CE6" w:rsidRPr="00CE4E30">
        <w:rPr>
          <w:rFonts w:ascii="Sylfaen" w:hAnsi="Sylfaen" w:cs="Courier New"/>
          <w:lang w:val="en-US"/>
        </w:rPr>
        <w:t> </w:t>
      </w:r>
      <w:r w:rsidRPr="00CE4E30">
        <w:rPr>
          <w:rFonts w:ascii="Sylfaen" w:hAnsi="Sylfaen"/>
        </w:rPr>
        <w:t>договору считаются неотъемлемой частью договора.</w:t>
      </w:r>
    </w:p>
    <w:p w:rsidR="00071D1C"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52934" w:rsidRPr="00CE4E30">
        <w:rPr>
          <w:rFonts w:ascii="Sylfaen" w:hAnsi="Sylfaen"/>
        </w:rPr>
        <w:t>4.</w:t>
      </w:r>
      <w:r w:rsidR="00552934" w:rsidRPr="00CE4E30">
        <w:rPr>
          <w:rFonts w:ascii="Sylfaen" w:hAnsi="Sylfaen"/>
        </w:rPr>
        <w:tab/>
      </w:r>
      <w:r w:rsidRPr="00CE4E30">
        <w:rPr>
          <w:rFonts w:ascii="Sylfaen" w:hAnsi="Sylfaen"/>
        </w:rPr>
        <w:t>К отношениям, связанным с договором, применяется право Республики Армения.</w:t>
      </w:r>
    </w:p>
    <w:p w:rsidR="005546F0" w:rsidRPr="00CE4E30" w:rsidRDefault="005546F0" w:rsidP="00B1159E">
      <w:pPr>
        <w:widowControl w:val="0"/>
        <w:tabs>
          <w:tab w:val="left" w:pos="1276"/>
        </w:tabs>
        <w:spacing w:line="276" w:lineRule="auto"/>
        <w:ind w:firstLine="567"/>
        <w:jc w:val="both"/>
        <w:rPr>
          <w:rFonts w:ascii="Sylfaen" w:hAnsi="Sylfaen"/>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CE4E30" w:rsidTr="0016519F">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382B60" w:rsidRPr="00CE4E30" w:rsidRDefault="00382B60" w:rsidP="00B1159E">
      <w:pPr>
        <w:widowControl w:val="0"/>
        <w:spacing w:line="276" w:lineRule="auto"/>
        <w:ind w:firstLine="567"/>
        <w:jc w:val="both"/>
        <w:rPr>
          <w:rFonts w:ascii="Sylfaen" w:hAnsi="Sylfaen"/>
          <w:i/>
          <w:lang w:val="hy-AM"/>
        </w:rPr>
      </w:pPr>
    </w:p>
    <w:p w:rsidR="00071D1C" w:rsidRPr="00CE4E30" w:rsidRDefault="00071D1C" w:rsidP="00B1159E">
      <w:pPr>
        <w:widowControl w:val="0"/>
        <w:spacing w:line="276" w:lineRule="auto"/>
        <w:ind w:firstLine="567"/>
        <w:jc w:val="both"/>
        <w:rPr>
          <w:rFonts w:ascii="Sylfaen" w:hAnsi="Sylfaen"/>
        </w:rPr>
      </w:pPr>
      <w:r w:rsidRPr="00CE4E30">
        <w:rPr>
          <w:rFonts w:ascii="Sylfaen" w:hAnsi="Sylfaen"/>
          <w:i/>
        </w:rPr>
        <w:t>В случае необходимости в договор могут быть включены не</w:t>
      </w:r>
      <w:r w:rsidR="001D0249" w:rsidRPr="00CE4E30">
        <w:rPr>
          <w:rFonts w:ascii="Sylfaen" w:hAnsi="Sylfaen" w:cs="Courier New"/>
          <w:i/>
          <w:lang w:val="en-US"/>
        </w:rPr>
        <w:t> </w:t>
      </w:r>
      <w:r w:rsidRPr="00CE4E30">
        <w:rPr>
          <w:rFonts w:ascii="Sylfaen" w:hAnsi="Sylfaen"/>
          <w:i/>
        </w:rPr>
        <w:t>противоречащие законодательству Республики Армения положения.</w:t>
      </w:r>
    </w:p>
    <w:p w:rsidR="00071D1C" w:rsidRPr="00CE4E30" w:rsidRDefault="00071D1C" w:rsidP="00B1159E">
      <w:pPr>
        <w:widowControl w:val="0"/>
        <w:spacing w:line="276" w:lineRule="auto"/>
        <w:rPr>
          <w:rFonts w:ascii="Sylfaen" w:hAnsi="Sylfaen"/>
        </w:rPr>
      </w:pPr>
    </w:p>
    <w:p w:rsidR="00071D1C" w:rsidRPr="00CE4E30" w:rsidRDefault="00071D1C" w:rsidP="00B1159E">
      <w:pPr>
        <w:widowControl w:val="0"/>
        <w:spacing w:line="276" w:lineRule="auto"/>
        <w:jc w:val="right"/>
        <w:rPr>
          <w:rFonts w:ascii="Sylfaen" w:hAnsi="Sylfaen"/>
        </w:rPr>
        <w:sectPr w:rsidR="00071D1C" w:rsidRPr="00CE4E30" w:rsidSect="00CE4E30">
          <w:footerReference w:type="default" r:id="rId8"/>
          <w:footnotePr>
            <w:pos w:val="beneathText"/>
          </w:footnotePr>
          <w:pgSz w:w="11906" w:h="16838" w:code="9"/>
          <w:pgMar w:top="426" w:right="566" w:bottom="851" w:left="709" w:header="561" w:footer="561" w:gutter="0"/>
          <w:cols w:space="720"/>
          <w:docGrid w:linePitch="326"/>
        </w:sectPr>
      </w:pPr>
    </w:p>
    <w:p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1</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1D0249"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jc w:val="center"/>
        <w:rPr>
          <w:rFonts w:ascii="Sylfaen" w:hAnsi="Sylfaen"/>
        </w:rPr>
      </w:pPr>
      <w:r w:rsidRPr="00CE4E30">
        <w:rPr>
          <w:rFonts w:ascii="Sylfaen" w:hAnsi="Sylfaen"/>
        </w:rPr>
        <w:t>ТЕХНИЧЕСКА</w:t>
      </w:r>
      <w:r w:rsidR="001D0249" w:rsidRPr="00CE4E30">
        <w:rPr>
          <w:rFonts w:ascii="Sylfaen" w:hAnsi="Sylfaen"/>
        </w:rPr>
        <w:t>Я ХАРАКТЕРИСТИКА-ГРАФИК ЗАКУПКИ</w:t>
      </w:r>
      <w:r w:rsidR="001D0249" w:rsidRPr="00CE4E30">
        <w:rPr>
          <w:rStyle w:val="af6"/>
          <w:rFonts w:ascii="Sylfaen" w:hAnsi="Sylfaen"/>
        </w:rPr>
        <w:footnoteReference w:customMarkFollows="1" w:id="21"/>
        <w:t>*</w:t>
      </w:r>
    </w:p>
    <w:p w:rsidR="00071D1C" w:rsidRPr="00CE4E30" w:rsidRDefault="00071D1C" w:rsidP="00B1159E">
      <w:pPr>
        <w:widowControl w:val="0"/>
        <w:spacing w:line="276" w:lineRule="auto"/>
        <w:jc w:val="right"/>
        <w:rPr>
          <w:rFonts w:ascii="Sylfaen" w:hAnsi="Sylfaen"/>
        </w:rPr>
      </w:pPr>
      <w:proofErr w:type="spellStart"/>
      <w:r w:rsidRPr="00CE4E30">
        <w:rPr>
          <w:rFonts w:ascii="Sylfaen" w:hAnsi="Sylfaen"/>
        </w:rPr>
        <w:t>Драмов</w:t>
      </w:r>
      <w:proofErr w:type="spellEnd"/>
      <w:r w:rsidRPr="00CE4E30">
        <w:rPr>
          <w:rFonts w:ascii="Sylfaen" w:hAnsi="Sylfaen"/>
        </w:rPr>
        <w:t xml:space="preserve"> РА</w:t>
      </w:r>
    </w:p>
    <w:tbl>
      <w:tblPr>
        <w:tblW w:w="15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166"/>
        <w:gridCol w:w="2069"/>
        <w:gridCol w:w="1615"/>
        <w:gridCol w:w="2175"/>
        <w:gridCol w:w="1100"/>
        <w:gridCol w:w="878"/>
        <w:gridCol w:w="887"/>
        <w:gridCol w:w="752"/>
        <w:gridCol w:w="778"/>
        <w:gridCol w:w="992"/>
        <w:gridCol w:w="2305"/>
        <w:gridCol w:w="44"/>
      </w:tblGrid>
      <w:tr w:rsidR="00B138F3" w:rsidRPr="00CE4E30" w:rsidTr="000235C5">
        <w:trPr>
          <w:jc w:val="center"/>
        </w:trPr>
        <w:tc>
          <w:tcPr>
            <w:tcW w:w="15904" w:type="dxa"/>
            <w:gridSpan w:val="13"/>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rsidTr="000235C5">
        <w:trPr>
          <w:gridAfter w:val="1"/>
          <w:wAfter w:w="44" w:type="dxa"/>
          <w:trHeight w:val="219"/>
          <w:jc w:val="center"/>
        </w:trPr>
        <w:tc>
          <w:tcPr>
            <w:tcW w:w="1143" w:type="dxa"/>
            <w:vMerge w:val="restart"/>
            <w:vAlign w:val="center"/>
          </w:tcPr>
          <w:p w:rsidR="00071D1C" w:rsidRPr="00EC1F77" w:rsidRDefault="00071D1C" w:rsidP="00B1159E">
            <w:pPr>
              <w:widowControl w:val="0"/>
              <w:spacing w:line="276" w:lineRule="auto"/>
              <w:jc w:val="center"/>
              <w:rPr>
                <w:rFonts w:ascii="Sylfaen" w:hAnsi="Sylfaen"/>
                <w:sz w:val="12"/>
                <w:szCs w:val="16"/>
              </w:rPr>
            </w:pPr>
            <w:r w:rsidRPr="00EC1F77">
              <w:rPr>
                <w:rFonts w:ascii="Sylfaen" w:hAnsi="Sylfaen"/>
                <w:sz w:val="12"/>
                <w:szCs w:val="16"/>
              </w:rPr>
              <w:t xml:space="preserve">номер предусмотренного </w:t>
            </w:r>
            <w:r w:rsidRPr="00EC1F77">
              <w:rPr>
                <w:rFonts w:ascii="Sylfaen" w:hAnsi="Sylfaen"/>
                <w:spacing w:val="-6"/>
                <w:sz w:val="12"/>
                <w:szCs w:val="16"/>
              </w:rPr>
              <w:t>приглашением</w:t>
            </w:r>
            <w:r w:rsidRPr="00EC1F77">
              <w:rPr>
                <w:rFonts w:ascii="Sylfaen" w:hAnsi="Sylfaen"/>
                <w:sz w:val="12"/>
                <w:szCs w:val="16"/>
              </w:rPr>
              <w:t xml:space="preserve"> лота</w:t>
            </w:r>
          </w:p>
        </w:tc>
        <w:tc>
          <w:tcPr>
            <w:tcW w:w="1166" w:type="dxa"/>
            <w:vMerge w:val="restart"/>
            <w:vAlign w:val="center"/>
          </w:tcPr>
          <w:p w:rsidR="00071D1C" w:rsidRPr="00EC1F77" w:rsidRDefault="00071D1C" w:rsidP="00B1159E">
            <w:pPr>
              <w:widowControl w:val="0"/>
              <w:spacing w:line="276" w:lineRule="auto"/>
              <w:jc w:val="center"/>
              <w:rPr>
                <w:rFonts w:ascii="Sylfaen" w:hAnsi="Sylfaen"/>
                <w:sz w:val="12"/>
                <w:szCs w:val="16"/>
              </w:rPr>
            </w:pPr>
            <w:r w:rsidRPr="00EC1F77">
              <w:rPr>
                <w:rFonts w:ascii="Sylfaen" w:hAnsi="Sylfaen"/>
                <w:sz w:val="12"/>
                <w:szCs w:val="16"/>
              </w:rPr>
              <w:t>промежуточный код, предусмотренный планом закупок по классификации ЕЗК (CPV)</w:t>
            </w:r>
          </w:p>
        </w:tc>
        <w:tc>
          <w:tcPr>
            <w:tcW w:w="2069" w:type="dxa"/>
            <w:vMerge w:val="restart"/>
            <w:vAlign w:val="center"/>
          </w:tcPr>
          <w:p w:rsidR="00071D1C" w:rsidRPr="00EC1F77" w:rsidRDefault="001D0249" w:rsidP="00B1159E">
            <w:pPr>
              <w:widowControl w:val="0"/>
              <w:spacing w:line="276" w:lineRule="auto"/>
              <w:jc w:val="center"/>
              <w:rPr>
                <w:rFonts w:ascii="Sylfaen" w:hAnsi="Sylfaen"/>
                <w:sz w:val="12"/>
                <w:szCs w:val="16"/>
                <w:lang w:val="en-US"/>
              </w:rPr>
            </w:pPr>
            <w:r w:rsidRPr="00EC1F77">
              <w:rPr>
                <w:rFonts w:ascii="Sylfaen" w:hAnsi="Sylfaen"/>
                <w:sz w:val="12"/>
                <w:szCs w:val="16"/>
              </w:rPr>
              <w:t xml:space="preserve">наименование </w:t>
            </w:r>
          </w:p>
        </w:tc>
        <w:tc>
          <w:tcPr>
            <w:tcW w:w="1615" w:type="dxa"/>
            <w:vMerge w:val="restart"/>
            <w:vAlign w:val="center"/>
          </w:tcPr>
          <w:p w:rsidR="00071D1C" w:rsidRPr="00EC1F77" w:rsidRDefault="00A205BF" w:rsidP="00B1159E">
            <w:pPr>
              <w:widowControl w:val="0"/>
              <w:spacing w:line="276" w:lineRule="auto"/>
              <w:ind w:left="-96" w:right="-108"/>
              <w:jc w:val="center"/>
              <w:rPr>
                <w:rFonts w:ascii="Sylfaen" w:hAnsi="Sylfaen"/>
                <w:sz w:val="12"/>
                <w:szCs w:val="16"/>
              </w:rPr>
            </w:pPr>
            <w:r w:rsidRPr="00EC1F77">
              <w:rPr>
                <w:rFonts w:ascii="Sylfaen" w:hAnsi="Sylfaen"/>
                <w:sz w:val="12"/>
                <w:szCs w:val="16"/>
              </w:rPr>
              <w:t>товарный знак,</w:t>
            </w:r>
            <w:r w:rsidRPr="00EC1F77">
              <w:rPr>
                <w:rFonts w:ascii="Sylfaen" w:hAnsi="Sylfaen"/>
                <w:sz w:val="12"/>
                <w:szCs w:val="16"/>
                <w:lang w:val="hy-AM"/>
              </w:rPr>
              <w:t xml:space="preserve"> </w:t>
            </w:r>
            <w:r w:rsidR="00572629" w:rsidRPr="00EC1F77">
              <w:rPr>
                <w:rFonts w:ascii="Sylfaen" w:hAnsi="Sylfaen"/>
                <w:sz w:val="12"/>
                <w:szCs w:val="16"/>
              </w:rPr>
              <w:t>фирменное наименование, модель</w:t>
            </w:r>
            <w:r w:rsidR="00317BD2" w:rsidRPr="00EC1F77">
              <w:rPr>
                <w:rFonts w:ascii="Sylfaen" w:hAnsi="Sylfaen"/>
                <w:sz w:val="12"/>
                <w:szCs w:val="16"/>
                <w:lang w:val="hy-AM"/>
              </w:rPr>
              <w:t xml:space="preserve"> </w:t>
            </w:r>
            <w:r w:rsidR="00CC6362" w:rsidRPr="00EC1F77">
              <w:rPr>
                <w:rFonts w:ascii="Sylfaen" w:hAnsi="Sylfaen"/>
                <w:sz w:val="12"/>
                <w:szCs w:val="16"/>
              </w:rPr>
              <w:t xml:space="preserve">и </w:t>
            </w:r>
            <w:r w:rsidR="009F06BA" w:rsidRPr="00EC1F77">
              <w:rPr>
                <w:rFonts w:ascii="Sylfaen" w:hAnsi="Sylfaen"/>
                <w:sz w:val="12"/>
                <w:szCs w:val="16"/>
              </w:rPr>
              <w:t xml:space="preserve">наименование производителя </w:t>
            </w:r>
            <w:r w:rsidR="00B64ECA" w:rsidRPr="00EC1F77">
              <w:rPr>
                <w:rStyle w:val="af6"/>
                <w:rFonts w:ascii="Sylfaen" w:hAnsi="Sylfaen"/>
                <w:sz w:val="12"/>
                <w:szCs w:val="16"/>
              </w:rPr>
              <w:footnoteReference w:customMarkFollows="1" w:id="22"/>
              <w:t>**</w:t>
            </w:r>
          </w:p>
        </w:tc>
        <w:tc>
          <w:tcPr>
            <w:tcW w:w="2175" w:type="dxa"/>
            <w:vMerge w:val="restart"/>
            <w:vAlign w:val="center"/>
          </w:tcPr>
          <w:p w:rsidR="00071D1C" w:rsidRPr="00EC1F77" w:rsidRDefault="00071D1C" w:rsidP="00B1159E">
            <w:pPr>
              <w:widowControl w:val="0"/>
              <w:spacing w:line="276" w:lineRule="auto"/>
              <w:ind w:left="-108" w:right="-59"/>
              <w:jc w:val="center"/>
              <w:rPr>
                <w:rFonts w:ascii="Sylfaen" w:hAnsi="Sylfaen"/>
                <w:sz w:val="12"/>
                <w:szCs w:val="16"/>
              </w:rPr>
            </w:pPr>
            <w:r w:rsidRPr="00EC1F77">
              <w:rPr>
                <w:rFonts w:ascii="Sylfaen" w:hAnsi="Sylfaen"/>
                <w:sz w:val="12"/>
                <w:szCs w:val="16"/>
              </w:rPr>
              <w:t>техническая характеристика</w:t>
            </w:r>
          </w:p>
        </w:tc>
        <w:tc>
          <w:tcPr>
            <w:tcW w:w="1100" w:type="dxa"/>
            <w:vMerge w:val="restart"/>
            <w:vAlign w:val="center"/>
          </w:tcPr>
          <w:p w:rsidR="00071D1C" w:rsidRPr="00EC1F77" w:rsidRDefault="00071D1C" w:rsidP="00B1159E">
            <w:pPr>
              <w:widowControl w:val="0"/>
              <w:spacing w:line="276" w:lineRule="auto"/>
              <w:ind w:left="-48" w:right="-108"/>
              <w:jc w:val="center"/>
              <w:rPr>
                <w:rFonts w:ascii="Sylfaen" w:hAnsi="Sylfaen"/>
                <w:sz w:val="12"/>
                <w:szCs w:val="16"/>
              </w:rPr>
            </w:pPr>
            <w:r w:rsidRPr="00EC1F77">
              <w:rPr>
                <w:rFonts w:ascii="Sylfaen" w:hAnsi="Sylfaen"/>
                <w:sz w:val="12"/>
                <w:szCs w:val="16"/>
              </w:rPr>
              <w:t>единица измерения</w:t>
            </w:r>
          </w:p>
        </w:tc>
        <w:tc>
          <w:tcPr>
            <w:tcW w:w="878" w:type="dxa"/>
            <w:vMerge w:val="restart"/>
            <w:vAlign w:val="center"/>
          </w:tcPr>
          <w:p w:rsidR="00071D1C" w:rsidRPr="00EC1F77" w:rsidRDefault="00071D1C" w:rsidP="00B1159E">
            <w:pPr>
              <w:widowControl w:val="0"/>
              <w:spacing w:line="276" w:lineRule="auto"/>
              <w:ind w:left="-108" w:right="-108"/>
              <w:jc w:val="center"/>
              <w:rPr>
                <w:rFonts w:ascii="Sylfaen" w:hAnsi="Sylfaen"/>
                <w:sz w:val="12"/>
                <w:szCs w:val="16"/>
              </w:rPr>
            </w:pPr>
            <w:r w:rsidRPr="00EC1F77">
              <w:rPr>
                <w:rFonts w:ascii="Sylfaen" w:hAnsi="Sylfaen"/>
                <w:sz w:val="12"/>
                <w:szCs w:val="16"/>
              </w:rPr>
              <w:t>цена единицы/</w:t>
            </w:r>
            <w:proofErr w:type="spellStart"/>
            <w:r w:rsidRPr="00EC1F77">
              <w:rPr>
                <w:rFonts w:ascii="Sylfaen" w:hAnsi="Sylfaen"/>
                <w:sz w:val="12"/>
                <w:szCs w:val="16"/>
              </w:rPr>
              <w:t>драмов</w:t>
            </w:r>
            <w:proofErr w:type="spellEnd"/>
            <w:r w:rsidRPr="00EC1F77">
              <w:rPr>
                <w:rFonts w:ascii="Sylfaen" w:hAnsi="Sylfaen"/>
                <w:sz w:val="12"/>
                <w:szCs w:val="16"/>
              </w:rPr>
              <w:t xml:space="preserve"> РА</w:t>
            </w:r>
          </w:p>
        </w:tc>
        <w:tc>
          <w:tcPr>
            <w:tcW w:w="887" w:type="dxa"/>
            <w:vMerge w:val="restart"/>
            <w:vAlign w:val="center"/>
          </w:tcPr>
          <w:p w:rsidR="00071D1C" w:rsidRPr="00EC1F77" w:rsidRDefault="00071D1C" w:rsidP="00B1159E">
            <w:pPr>
              <w:widowControl w:val="0"/>
              <w:spacing w:line="276" w:lineRule="auto"/>
              <w:ind w:left="-108" w:right="-108"/>
              <w:jc w:val="center"/>
              <w:rPr>
                <w:rFonts w:ascii="Sylfaen" w:hAnsi="Sylfaen"/>
                <w:sz w:val="12"/>
                <w:szCs w:val="16"/>
              </w:rPr>
            </w:pPr>
            <w:r w:rsidRPr="00EC1F77">
              <w:rPr>
                <w:rFonts w:ascii="Sylfaen" w:hAnsi="Sylfaen"/>
                <w:sz w:val="12"/>
                <w:szCs w:val="16"/>
              </w:rPr>
              <w:t>общая цена/</w:t>
            </w:r>
            <w:proofErr w:type="spellStart"/>
            <w:r w:rsidRPr="00EC1F77">
              <w:rPr>
                <w:rFonts w:ascii="Sylfaen" w:hAnsi="Sylfaen"/>
                <w:sz w:val="12"/>
                <w:szCs w:val="16"/>
              </w:rPr>
              <w:t>драмов</w:t>
            </w:r>
            <w:proofErr w:type="spellEnd"/>
            <w:r w:rsidRPr="00EC1F77">
              <w:rPr>
                <w:rFonts w:ascii="Sylfaen" w:hAnsi="Sylfaen"/>
                <w:sz w:val="12"/>
                <w:szCs w:val="16"/>
              </w:rPr>
              <w:t xml:space="preserve"> РА</w:t>
            </w:r>
          </w:p>
        </w:tc>
        <w:tc>
          <w:tcPr>
            <w:tcW w:w="752" w:type="dxa"/>
            <w:vMerge w:val="restart"/>
            <w:vAlign w:val="center"/>
          </w:tcPr>
          <w:p w:rsidR="00EC1F77" w:rsidRDefault="00071D1C" w:rsidP="00B1159E">
            <w:pPr>
              <w:widowControl w:val="0"/>
              <w:spacing w:line="276" w:lineRule="auto"/>
              <w:ind w:left="-126" w:right="-108"/>
              <w:jc w:val="center"/>
              <w:rPr>
                <w:rFonts w:ascii="Sylfaen" w:hAnsi="Sylfaen"/>
                <w:sz w:val="12"/>
                <w:szCs w:val="16"/>
              </w:rPr>
            </w:pPr>
            <w:r w:rsidRPr="00EC1F77">
              <w:rPr>
                <w:rFonts w:ascii="Sylfaen" w:hAnsi="Sylfaen"/>
                <w:sz w:val="12"/>
                <w:szCs w:val="16"/>
              </w:rPr>
              <w:t xml:space="preserve">общий </w:t>
            </w:r>
          </w:p>
          <w:p w:rsidR="00071D1C" w:rsidRPr="00EC1F77" w:rsidRDefault="00071D1C" w:rsidP="00B1159E">
            <w:pPr>
              <w:widowControl w:val="0"/>
              <w:spacing w:line="276" w:lineRule="auto"/>
              <w:ind w:left="-126" w:right="-108"/>
              <w:jc w:val="center"/>
              <w:rPr>
                <w:rFonts w:ascii="Sylfaen" w:hAnsi="Sylfaen"/>
                <w:sz w:val="12"/>
                <w:szCs w:val="16"/>
              </w:rPr>
            </w:pPr>
            <w:r w:rsidRPr="00EC1F77">
              <w:rPr>
                <w:rFonts w:ascii="Sylfaen" w:hAnsi="Sylfaen"/>
                <w:sz w:val="12"/>
                <w:szCs w:val="16"/>
              </w:rPr>
              <w:t>объем</w:t>
            </w:r>
          </w:p>
        </w:tc>
        <w:tc>
          <w:tcPr>
            <w:tcW w:w="4075" w:type="dxa"/>
            <w:gridSpan w:val="3"/>
            <w:vAlign w:val="center"/>
          </w:tcPr>
          <w:p w:rsidR="00071D1C" w:rsidRPr="00EC1F77" w:rsidRDefault="00071D1C" w:rsidP="00B1159E">
            <w:pPr>
              <w:widowControl w:val="0"/>
              <w:spacing w:line="276" w:lineRule="auto"/>
              <w:jc w:val="center"/>
              <w:rPr>
                <w:rFonts w:ascii="Sylfaen" w:hAnsi="Sylfaen"/>
                <w:sz w:val="12"/>
                <w:szCs w:val="16"/>
              </w:rPr>
            </w:pPr>
            <w:r w:rsidRPr="00EC1F77">
              <w:rPr>
                <w:rFonts w:ascii="Sylfaen" w:hAnsi="Sylfaen"/>
                <w:sz w:val="12"/>
                <w:szCs w:val="16"/>
              </w:rPr>
              <w:t>поставки</w:t>
            </w:r>
          </w:p>
        </w:tc>
      </w:tr>
      <w:tr w:rsidR="00B138F3" w:rsidRPr="00CE4E30" w:rsidTr="000235C5">
        <w:trPr>
          <w:gridAfter w:val="1"/>
          <w:wAfter w:w="44" w:type="dxa"/>
          <w:trHeight w:val="445"/>
          <w:jc w:val="center"/>
        </w:trPr>
        <w:tc>
          <w:tcPr>
            <w:tcW w:w="1143" w:type="dxa"/>
            <w:vMerge/>
            <w:vAlign w:val="center"/>
          </w:tcPr>
          <w:p w:rsidR="00071D1C" w:rsidRPr="00EC1F77" w:rsidRDefault="00071D1C" w:rsidP="00B1159E">
            <w:pPr>
              <w:widowControl w:val="0"/>
              <w:spacing w:line="276" w:lineRule="auto"/>
              <w:jc w:val="center"/>
              <w:rPr>
                <w:rFonts w:ascii="Sylfaen" w:hAnsi="Sylfaen"/>
                <w:sz w:val="12"/>
                <w:szCs w:val="16"/>
              </w:rPr>
            </w:pPr>
          </w:p>
        </w:tc>
        <w:tc>
          <w:tcPr>
            <w:tcW w:w="1166" w:type="dxa"/>
            <w:vMerge/>
            <w:vAlign w:val="center"/>
          </w:tcPr>
          <w:p w:rsidR="00071D1C" w:rsidRPr="00EC1F77" w:rsidRDefault="00071D1C" w:rsidP="00B1159E">
            <w:pPr>
              <w:widowControl w:val="0"/>
              <w:spacing w:line="276" w:lineRule="auto"/>
              <w:jc w:val="center"/>
              <w:rPr>
                <w:rFonts w:ascii="Sylfaen" w:hAnsi="Sylfaen"/>
                <w:sz w:val="12"/>
                <w:szCs w:val="16"/>
              </w:rPr>
            </w:pPr>
          </w:p>
        </w:tc>
        <w:tc>
          <w:tcPr>
            <w:tcW w:w="2069" w:type="dxa"/>
            <w:vMerge/>
            <w:vAlign w:val="center"/>
          </w:tcPr>
          <w:p w:rsidR="00071D1C" w:rsidRPr="00EC1F77" w:rsidRDefault="00071D1C" w:rsidP="00B1159E">
            <w:pPr>
              <w:widowControl w:val="0"/>
              <w:spacing w:line="276" w:lineRule="auto"/>
              <w:jc w:val="center"/>
              <w:rPr>
                <w:rFonts w:ascii="Sylfaen" w:hAnsi="Sylfaen"/>
                <w:sz w:val="12"/>
                <w:szCs w:val="16"/>
              </w:rPr>
            </w:pPr>
          </w:p>
        </w:tc>
        <w:tc>
          <w:tcPr>
            <w:tcW w:w="1615" w:type="dxa"/>
            <w:vMerge/>
            <w:vAlign w:val="center"/>
          </w:tcPr>
          <w:p w:rsidR="00071D1C" w:rsidRPr="00EC1F77" w:rsidRDefault="00071D1C" w:rsidP="00B1159E">
            <w:pPr>
              <w:widowControl w:val="0"/>
              <w:spacing w:line="276" w:lineRule="auto"/>
              <w:jc w:val="center"/>
              <w:rPr>
                <w:rFonts w:ascii="Sylfaen" w:hAnsi="Sylfaen"/>
                <w:sz w:val="12"/>
                <w:szCs w:val="16"/>
              </w:rPr>
            </w:pPr>
          </w:p>
        </w:tc>
        <w:tc>
          <w:tcPr>
            <w:tcW w:w="2175" w:type="dxa"/>
            <w:vMerge/>
            <w:vAlign w:val="center"/>
          </w:tcPr>
          <w:p w:rsidR="00071D1C" w:rsidRPr="00EC1F77" w:rsidRDefault="00071D1C" w:rsidP="00B1159E">
            <w:pPr>
              <w:widowControl w:val="0"/>
              <w:spacing w:line="276" w:lineRule="auto"/>
              <w:jc w:val="center"/>
              <w:rPr>
                <w:rFonts w:ascii="Sylfaen" w:hAnsi="Sylfaen"/>
                <w:sz w:val="12"/>
                <w:szCs w:val="16"/>
              </w:rPr>
            </w:pPr>
          </w:p>
        </w:tc>
        <w:tc>
          <w:tcPr>
            <w:tcW w:w="1100" w:type="dxa"/>
            <w:vMerge/>
            <w:vAlign w:val="center"/>
          </w:tcPr>
          <w:p w:rsidR="00071D1C" w:rsidRPr="00EC1F77" w:rsidRDefault="00071D1C" w:rsidP="00B1159E">
            <w:pPr>
              <w:widowControl w:val="0"/>
              <w:spacing w:line="276" w:lineRule="auto"/>
              <w:jc w:val="center"/>
              <w:rPr>
                <w:rFonts w:ascii="Sylfaen" w:hAnsi="Sylfaen"/>
                <w:sz w:val="12"/>
                <w:szCs w:val="16"/>
              </w:rPr>
            </w:pPr>
          </w:p>
        </w:tc>
        <w:tc>
          <w:tcPr>
            <w:tcW w:w="878" w:type="dxa"/>
            <w:vMerge/>
            <w:vAlign w:val="center"/>
          </w:tcPr>
          <w:p w:rsidR="00071D1C" w:rsidRPr="00EC1F77" w:rsidRDefault="00071D1C" w:rsidP="00B1159E">
            <w:pPr>
              <w:widowControl w:val="0"/>
              <w:spacing w:line="276" w:lineRule="auto"/>
              <w:jc w:val="center"/>
              <w:rPr>
                <w:rFonts w:ascii="Sylfaen" w:hAnsi="Sylfaen"/>
                <w:sz w:val="12"/>
                <w:szCs w:val="16"/>
              </w:rPr>
            </w:pPr>
          </w:p>
        </w:tc>
        <w:tc>
          <w:tcPr>
            <w:tcW w:w="887" w:type="dxa"/>
            <w:vMerge/>
            <w:vAlign w:val="center"/>
          </w:tcPr>
          <w:p w:rsidR="00071D1C" w:rsidRPr="00EC1F77" w:rsidRDefault="00071D1C" w:rsidP="00B1159E">
            <w:pPr>
              <w:widowControl w:val="0"/>
              <w:spacing w:line="276" w:lineRule="auto"/>
              <w:jc w:val="center"/>
              <w:rPr>
                <w:rFonts w:ascii="Sylfaen" w:hAnsi="Sylfaen"/>
                <w:sz w:val="12"/>
                <w:szCs w:val="16"/>
              </w:rPr>
            </w:pPr>
          </w:p>
        </w:tc>
        <w:tc>
          <w:tcPr>
            <w:tcW w:w="752" w:type="dxa"/>
            <w:vMerge/>
            <w:vAlign w:val="center"/>
          </w:tcPr>
          <w:p w:rsidR="00071D1C" w:rsidRPr="00EC1F77" w:rsidRDefault="00071D1C" w:rsidP="00B1159E">
            <w:pPr>
              <w:widowControl w:val="0"/>
              <w:spacing w:line="276" w:lineRule="auto"/>
              <w:jc w:val="center"/>
              <w:rPr>
                <w:rFonts w:ascii="Sylfaen" w:hAnsi="Sylfaen"/>
                <w:sz w:val="12"/>
                <w:szCs w:val="16"/>
              </w:rPr>
            </w:pPr>
          </w:p>
        </w:tc>
        <w:tc>
          <w:tcPr>
            <w:tcW w:w="778" w:type="dxa"/>
            <w:vAlign w:val="center"/>
          </w:tcPr>
          <w:p w:rsidR="00071D1C" w:rsidRPr="00EC1F77" w:rsidRDefault="00071D1C" w:rsidP="00B1159E">
            <w:pPr>
              <w:widowControl w:val="0"/>
              <w:spacing w:line="276" w:lineRule="auto"/>
              <w:ind w:left="-108" w:right="-108"/>
              <w:jc w:val="center"/>
              <w:rPr>
                <w:rFonts w:ascii="Sylfaen" w:hAnsi="Sylfaen"/>
                <w:sz w:val="12"/>
                <w:szCs w:val="16"/>
              </w:rPr>
            </w:pPr>
            <w:r w:rsidRPr="00EC1F77">
              <w:rPr>
                <w:rFonts w:ascii="Sylfaen" w:hAnsi="Sylfaen"/>
                <w:sz w:val="12"/>
                <w:szCs w:val="16"/>
              </w:rPr>
              <w:t>адрес</w:t>
            </w:r>
          </w:p>
        </w:tc>
        <w:tc>
          <w:tcPr>
            <w:tcW w:w="992" w:type="dxa"/>
            <w:vAlign w:val="center"/>
          </w:tcPr>
          <w:p w:rsidR="00071D1C" w:rsidRPr="00EC1F77" w:rsidRDefault="00071D1C" w:rsidP="00B1159E">
            <w:pPr>
              <w:widowControl w:val="0"/>
              <w:spacing w:line="276" w:lineRule="auto"/>
              <w:ind w:left="-46" w:right="-84"/>
              <w:jc w:val="center"/>
              <w:rPr>
                <w:rFonts w:ascii="Sylfaen" w:hAnsi="Sylfaen"/>
                <w:sz w:val="12"/>
                <w:szCs w:val="16"/>
              </w:rPr>
            </w:pPr>
            <w:r w:rsidRPr="00EC1F77">
              <w:rPr>
                <w:rFonts w:ascii="Sylfaen" w:hAnsi="Sylfaen"/>
                <w:sz w:val="12"/>
                <w:szCs w:val="16"/>
              </w:rPr>
              <w:t>подлежащее поставке количество товара</w:t>
            </w:r>
          </w:p>
        </w:tc>
        <w:tc>
          <w:tcPr>
            <w:tcW w:w="2305" w:type="dxa"/>
            <w:vAlign w:val="center"/>
          </w:tcPr>
          <w:p w:rsidR="00700C81" w:rsidRPr="00EC1F77" w:rsidRDefault="005646FC" w:rsidP="00B1159E">
            <w:pPr>
              <w:widowControl w:val="0"/>
              <w:spacing w:line="276" w:lineRule="auto"/>
              <w:ind w:left="-132" w:right="-129"/>
              <w:jc w:val="center"/>
              <w:rPr>
                <w:rFonts w:ascii="Sylfaen" w:hAnsi="Sylfaen"/>
                <w:sz w:val="12"/>
                <w:szCs w:val="16"/>
                <w:lang w:val="en-US"/>
              </w:rPr>
            </w:pPr>
            <w:r w:rsidRPr="00EC1F77">
              <w:rPr>
                <w:rFonts w:ascii="Sylfaen" w:hAnsi="Sylfaen"/>
                <w:sz w:val="12"/>
                <w:szCs w:val="16"/>
              </w:rPr>
              <w:t>с</w:t>
            </w:r>
            <w:r w:rsidR="00700C81" w:rsidRPr="00EC1F77">
              <w:rPr>
                <w:rFonts w:ascii="Sylfaen" w:hAnsi="Sylfaen"/>
                <w:sz w:val="12"/>
                <w:szCs w:val="16"/>
              </w:rPr>
              <w:t>рок</w:t>
            </w:r>
            <w:r w:rsidR="005A57B8" w:rsidRPr="00EC1F77">
              <w:rPr>
                <w:rStyle w:val="af6"/>
                <w:rFonts w:ascii="Sylfaen" w:hAnsi="Sylfaen"/>
                <w:sz w:val="12"/>
                <w:szCs w:val="16"/>
              </w:rPr>
              <w:footnoteReference w:customMarkFollows="1" w:id="23"/>
              <w:t>***</w:t>
            </w:r>
          </w:p>
        </w:tc>
      </w:tr>
      <w:tr w:rsidR="008A2107" w:rsidRPr="00CE4E30" w:rsidTr="00655845">
        <w:trPr>
          <w:gridAfter w:val="1"/>
          <w:wAfter w:w="44" w:type="dxa"/>
          <w:trHeight w:val="445"/>
          <w:jc w:val="center"/>
        </w:trPr>
        <w:tc>
          <w:tcPr>
            <w:tcW w:w="1143" w:type="dxa"/>
            <w:vAlign w:val="center"/>
          </w:tcPr>
          <w:p w:rsidR="008A2107" w:rsidRPr="00304D10" w:rsidRDefault="008A2107" w:rsidP="008A2107">
            <w:pPr>
              <w:jc w:val="center"/>
              <w:rPr>
                <w:rFonts w:ascii="Sylfaen" w:hAnsi="Sylfaen"/>
                <w:sz w:val="20"/>
              </w:rPr>
            </w:pPr>
            <w:r w:rsidRPr="00304D10">
              <w:rPr>
                <w:rFonts w:ascii="Sylfaen" w:hAnsi="Sylfaen"/>
                <w:sz w:val="16"/>
              </w:rPr>
              <w:t>1</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8A2107" w:rsidRPr="006056A3" w:rsidRDefault="008A2107" w:rsidP="008A2107">
            <w:pPr>
              <w:jc w:val="center"/>
              <w:rPr>
                <w:rFonts w:ascii="Sylfaen" w:hAnsi="Sylfaen"/>
                <w:sz w:val="22"/>
                <w:szCs w:val="20"/>
              </w:rPr>
            </w:pPr>
            <w:r w:rsidRPr="006056A3">
              <w:rPr>
                <w:rFonts w:ascii="Sylfaen" w:hAnsi="Sylfaen" w:cs="Calibri"/>
                <w:color w:val="000000"/>
                <w:sz w:val="22"/>
                <w:szCs w:val="20"/>
              </w:rPr>
              <w:t>24931600</w:t>
            </w:r>
          </w:p>
        </w:tc>
        <w:tc>
          <w:tcPr>
            <w:tcW w:w="2069" w:type="dxa"/>
          </w:tcPr>
          <w:p w:rsidR="008A2107" w:rsidRPr="00C0449A" w:rsidRDefault="008A2107" w:rsidP="008A2107">
            <w:r w:rsidRPr="00C0449A">
              <w:t>стабилизаторы рентгеновского изображения 15л /порошок/</w:t>
            </w:r>
          </w:p>
        </w:tc>
        <w:tc>
          <w:tcPr>
            <w:tcW w:w="1615" w:type="dxa"/>
            <w:vAlign w:val="center"/>
          </w:tcPr>
          <w:p w:rsidR="008A2107" w:rsidRPr="00EC1F77" w:rsidRDefault="008A2107" w:rsidP="008A2107">
            <w:pPr>
              <w:rPr>
                <w:rFonts w:ascii="Sylfaen" w:hAnsi="Sylfaen"/>
                <w:sz w:val="18"/>
                <w:szCs w:val="18"/>
              </w:rPr>
            </w:pPr>
          </w:p>
        </w:tc>
        <w:tc>
          <w:tcPr>
            <w:tcW w:w="2175" w:type="dxa"/>
          </w:tcPr>
          <w:p w:rsidR="008A2107" w:rsidRPr="008A2107" w:rsidRDefault="008A2107" w:rsidP="008A2107">
            <w:pPr>
              <w:rPr>
                <w:sz w:val="10"/>
              </w:rPr>
            </w:pPr>
            <w:r w:rsidRPr="008A2107">
              <w:rPr>
                <w:sz w:val="10"/>
              </w:rPr>
              <w:t xml:space="preserve">Тест-полоска для </w:t>
            </w:r>
            <w:proofErr w:type="spellStart"/>
            <w:r w:rsidRPr="008A2107">
              <w:rPr>
                <w:sz w:val="10"/>
              </w:rPr>
              <w:t>глюкометра</w:t>
            </w:r>
            <w:proofErr w:type="spellEnd"/>
            <w:r w:rsidRPr="008A2107">
              <w:rPr>
                <w:sz w:val="10"/>
              </w:rPr>
              <w:t xml:space="preserve">, совместимая как минимум с </w:t>
            </w:r>
            <w:proofErr w:type="spellStart"/>
            <w:r w:rsidRPr="008A2107">
              <w:rPr>
                <w:sz w:val="10"/>
              </w:rPr>
              <w:t>глюкометрами</w:t>
            </w:r>
            <w:proofErr w:type="spellEnd"/>
            <w:r w:rsidRPr="008A2107">
              <w:rPr>
                <w:sz w:val="10"/>
              </w:rPr>
              <w:t xml:space="preserve"> </w:t>
            </w:r>
            <w:proofErr w:type="spellStart"/>
            <w:r w:rsidRPr="008A2107">
              <w:rPr>
                <w:sz w:val="10"/>
              </w:rPr>
              <w:t>Accu-Chek</w:t>
            </w:r>
            <w:proofErr w:type="spellEnd"/>
            <w:r w:rsidRPr="008A2107">
              <w:rPr>
                <w:sz w:val="10"/>
              </w:rPr>
              <w:t xml:space="preserve">, </w:t>
            </w:r>
            <w:proofErr w:type="spellStart"/>
            <w:r w:rsidRPr="008A2107">
              <w:rPr>
                <w:sz w:val="10"/>
              </w:rPr>
              <w:t>GlucoPLus</w:t>
            </w:r>
            <w:proofErr w:type="spellEnd"/>
            <w:r w:rsidRPr="008A2107">
              <w:rPr>
                <w:sz w:val="10"/>
              </w:rPr>
              <w:t xml:space="preserve">, </w:t>
            </w:r>
            <w:proofErr w:type="spellStart"/>
            <w:r w:rsidRPr="008A2107">
              <w:rPr>
                <w:sz w:val="10"/>
              </w:rPr>
              <w:t>Wellion</w:t>
            </w:r>
            <w:proofErr w:type="spellEnd"/>
            <w:r w:rsidRPr="008A2107">
              <w:rPr>
                <w:sz w:val="10"/>
              </w:rPr>
              <w:t xml:space="preserve"> </w:t>
            </w:r>
            <w:proofErr w:type="spellStart"/>
            <w:r w:rsidRPr="008A2107">
              <w:rPr>
                <w:sz w:val="10"/>
              </w:rPr>
              <w:t>Calla</w:t>
            </w:r>
            <w:proofErr w:type="spellEnd"/>
            <w:r w:rsidRPr="008A2107">
              <w:rPr>
                <w:sz w:val="10"/>
              </w:rPr>
              <w:t xml:space="preserve"> </w:t>
            </w:r>
            <w:proofErr w:type="spellStart"/>
            <w:r w:rsidRPr="008A2107">
              <w:rPr>
                <w:sz w:val="10"/>
              </w:rPr>
              <w:t>Light</w:t>
            </w:r>
            <w:proofErr w:type="spellEnd"/>
            <w:r w:rsidRPr="008A2107">
              <w:rPr>
                <w:sz w:val="10"/>
              </w:rPr>
              <w:t xml:space="preserve">, </w:t>
            </w:r>
            <w:proofErr w:type="spellStart"/>
            <w:r w:rsidRPr="008A2107">
              <w:rPr>
                <w:sz w:val="10"/>
              </w:rPr>
              <w:t>Control</w:t>
            </w:r>
            <w:proofErr w:type="spellEnd"/>
            <w:r w:rsidRPr="008A2107">
              <w:rPr>
                <w:sz w:val="10"/>
              </w:rPr>
              <w:t xml:space="preserve"> </w:t>
            </w:r>
            <w:proofErr w:type="spellStart"/>
            <w:r w:rsidRPr="008A2107">
              <w:rPr>
                <w:sz w:val="10"/>
              </w:rPr>
              <w:t>Plus</w:t>
            </w:r>
            <w:proofErr w:type="spellEnd"/>
            <w:r w:rsidRPr="008A2107">
              <w:rPr>
                <w:sz w:val="10"/>
              </w:rPr>
              <w:t xml:space="preserve">. В случае предложений </w:t>
            </w:r>
            <w:proofErr w:type="spellStart"/>
            <w:r w:rsidRPr="008A2107">
              <w:rPr>
                <w:sz w:val="10"/>
              </w:rPr>
              <w:t>сахаромеров</w:t>
            </w:r>
            <w:proofErr w:type="spellEnd"/>
            <w:r w:rsidRPr="008A2107">
              <w:rPr>
                <w:sz w:val="10"/>
              </w:rPr>
              <w:t xml:space="preserve"> других моделей величина расхождения между результатами исследований, проведенных на автоматическом анализаторе, и вновь представленным </w:t>
            </w:r>
            <w:proofErr w:type="spellStart"/>
            <w:r w:rsidRPr="008A2107">
              <w:rPr>
                <w:sz w:val="10"/>
              </w:rPr>
              <w:t>сахаромером</w:t>
            </w:r>
            <w:proofErr w:type="spellEnd"/>
            <w:r w:rsidRPr="008A2107">
              <w:rPr>
                <w:sz w:val="10"/>
              </w:rPr>
              <w:t xml:space="preserve"> не должна превышать 12% и иметь как минимум сертификаты соответствия ISO 13485, Стандарты ISO 15197. Количество тест-полосок в коробке не менее 25. После вскрытия коробки срок годности тест-полосок не менее 9 месяцев. Наличие не менее 50 процентов срока годности, указанного на коробке на момент поставки. Одновременно с поставкой тест-лент в сроки, указанные в договоре, поставщик также обязан безвозмездно передать или передать в безвозмездное пользование прибор </w:t>
            </w:r>
            <w:r w:rsidRPr="008A2107">
              <w:rPr>
                <w:sz w:val="10"/>
              </w:rPr>
              <w:lastRenderedPageBreak/>
              <w:t>(приборы) для измерения сахара. Ориентировочное количество пожертвованных устройств, упомянутых в этих технических условиях, можно увидеть по следующей ссылке: http://healthpiu.am/reports/Hushagir-gljukometr%20havelvats.pdf</w:t>
            </w:r>
          </w:p>
        </w:tc>
        <w:tc>
          <w:tcPr>
            <w:tcW w:w="1100" w:type="dxa"/>
          </w:tcPr>
          <w:p w:rsidR="008A2107" w:rsidRPr="00941C8F" w:rsidRDefault="008A2107" w:rsidP="008A2107">
            <w:proofErr w:type="spellStart"/>
            <w:r w:rsidRPr="00941C8F">
              <w:lastRenderedPageBreak/>
              <w:t>шт</w:t>
            </w:r>
            <w:proofErr w:type="spellEnd"/>
          </w:p>
        </w:tc>
        <w:tc>
          <w:tcPr>
            <w:tcW w:w="878" w:type="dxa"/>
          </w:tcPr>
          <w:p w:rsidR="008A2107" w:rsidRPr="00304D10" w:rsidRDefault="008A2107" w:rsidP="008A2107">
            <w:pPr>
              <w:jc w:val="center"/>
              <w:rPr>
                <w:rFonts w:ascii="Sylfaen" w:hAnsi="Sylfaen"/>
                <w:sz w:val="20"/>
              </w:rPr>
            </w:pPr>
          </w:p>
        </w:tc>
        <w:tc>
          <w:tcPr>
            <w:tcW w:w="887" w:type="dxa"/>
            <w:vAlign w:val="center"/>
          </w:tcPr>
          <w:p w:rsidR="008A2107" w:rsidRPr="00304D10" w:rsidRDefault="008A2107" w:rsidP="008A2107">
            <w:pPr>
              <w:jc w:val="center"/>
              <w:rPr>
                <w:rFonts w:ascii="Sylfaen" w:hAnsi="Sylfaen"/>
                <w:sz w:val="20"/>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A2107" w:rsidRPr="00304D10" w:rsidRDefault="008A2107" w:rsidP="008A2107">
            <w:pPr>
              <w:jc w:val="center"/>
              <w:rPr>
                <w:rFonts w:ascii="Sylfaen" w:hAnsi="Sylfaen"/>
                <w:sz w:val="20"/>
              </w:rPr>
            </w:pPr>
            <w:r>
              <w:rPr>
                <w:rFonts w:ascii="Sylfaen" w:hAnsi="Sylfaen" w:cs="Calibri"/>
                <w:color w:val="000000"/>
                <w:sz w:val="22"/>
                <w:szCs w:val="22"/>
              </w:rPr>
              <w:t>4</w:t>
            </w:r>
          </w:p>
        </w:tc>
        <w:tc>
          <w:tcPr>
            <w:tcW w:w="778" w:type="dxa"/>
            <w:vAlign w:val="center"/>
          </w:tcPr>
          <w:p w:rsidR="008A2107" w:rsidRPr="000B7C4C" w:rsidRDefault="008A2107" w:rsidP="008A2107">
            <w:pPr>
              <w:jc w:val="center"/>
              <w:rPr>
                <w:rFonts w:ascii="Sylfaen" w:hAnsi="Sylfaen"/>
                <w:sz w:val="12"/>
              </w:rPr>
            </w:pPr>
            <w:r w:rsidRPr="000B7C4C">
              <w:rPr>
                <w:rFonts w:ascii="Sylfaen" w:hAnsi="Sylfaen"/>
                <w:sz w:val="12"/>
              </w:rPr>
              <w:t>К. Ереван,</w:t>
            </w:r>
          </w:p>
          <w:p w:rsidR="008A2107" w:rsidRPr="000B7C4C" w:rsidRDefault="008A2107" w:rsidP="008A2107">
            <w:pPr>
              <w:jc w:val="center"/>
              <w:rPr>
                <w:rFonts w:ascii="Sylfaen" w:hAnsi="Sylfaen"/>
                <w:sz w:val="12"/>
              </w:rPr>
            </w:pPr>
            <w:proofErr w:type="spellStart"/>
            <w:r w:rsidRPr="000B7C4C">
              <w:rPr>
                <w:rFonts w:ascii="Sylfaen" w:hAnsi="Sylfaen"/>
                <w:sz w:val="12"/>
              </w:rPr>
              <w:t>Аршакуняц</w:t>
            </w:r>
            <w:proofErr w:type="spellEnd"/>
            <w:r w:rsidRPr="000B7C4C">
              <w:rPr>
                <w:rFonts w:ascii="Sylfaen" w:hAnsi="Sylfaen"/>
                <w:sz w:val="12"/>
              </w:rPr>
              <w:t>: 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107" w:rsidRPr="00304D10" w:rsidRDefault="008A2107" w:rsidP="008A2107">
            <w:pPr>
              <w:jc w:val="center"/>
              <w:rPr>
                <w:rFonts w:ascii="Sylfaen" w:hAnsi="Sylfaen"/>
                <w:sz w:val="20"/>
              </w:rPr>
            </w:pPr>
            <w:r>
              <w:rPr>
                <w:rFonts w:ascii="Sylfaen" w:hAnsi="Sylfaen" w:cs="Calibri"/>
                <w:color w:val="000000"/>
                <w:sz w:val="22"/>
                <w:szCs w:val="22"/>
              </w:rPr>
              <w:t>4</w:t>
            </w:r>
          </w:p>
        </w:tc>
        <w:tc>
          <w:tcPr>
            <w:tcW w:w="2305" w:type="dxa"/>
          </w:tcPr>
          <w:p w:rsidR="008A2107" w:rsidRPr="006D084C" w:rsidRDefault="008A2107" w:rsidP="008A2107">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8A2107" w:rsidRPr="00CE4E30" w:rsidTr="000F0A60">
        <w:trPr>
          <w:gridAfter w:val="1"/>
          <w:wAfter w:w="44" w:type="dxa"/>
          <w:trHeight w:val="445"/>
          <w:jc w:val="center"/>
        </w:trPr>
        <w:tc>
          <w:tcPr>
            <w:tcW w:w="1143" w:type="dxa"/>
            <w:vAlign w:val="center"/>
          </w:tcPr>
          <w:p w:rsidR="008A2107" w:rsidRPr="006056A3" w:rsidRDefault="008A2107" w:rsidP="008A2107">
            <w:pPr>
              <w:jc w:val="center"/>
              <w:rPr>
                <w:rFonts w:ascii="Sylfaen" w:hAnsi="Sylfaen"/>
                <w:sz w:val="16"/>
              </w:rPr>
            </w:pPr>
            <w:r>
              <w:rPr>
                <w:rFonts w:ascii="Sylfaen" w:hAnsi="Sylfaen"/>
                <w:sz w:val="16"/>
              </w:rPr>
              <w:lastRenderedPageBreak/>
              <w:t>2</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8A2107" w:rsidRPr="006056A3" w:rsidRDefault="008A2107" w:rsidP="008A2107">
            <w:pPr>
              <w:jc w:val="center"/>
              <w:rPr>
                <w:rFonts w:ascii="Sylfaen" w:hAnsi="Sylfaen" w:cs="Calibri"/>
                <w:color w:val="000000"/>
                <w:sz w:val="22"/>
                <w:szCs w:val="20"/>
              </w:rPr>
            </w:pPr>
            <w:r w:rsidRPr="006056A3">
              <w:rPr>
                <w:rFonts w:ascii="Sylfaen" w:hAnsi="Sylfaen" w:cs="Calibri"/>
                <w:sz w:val="22"/>
                <w:szCs w:val="20"/>
              </w:rPr>
              <w:t>33141211</w:t>
            </w:r>
          </w:p>
        </w:tc>
        <w:tc>
          <w:tcPr>
            <w:tcW w:w="2069" w:type="dxa"/>
          </w:tcPr>
          <w:p w:rsidR="008A2107" w:rsidRPr="00C0449A" w:rsidRDefault="008A2107" w:rsidP="008A2107">
            <w:r w:rsidRPr="00C0449A">
              <w:t xml:space="preserve">Тест-полоски для </w:t>
            </w:r>
            <w:proofErr w:type="spellStart"/>
            <w:r w:rsidRPr="00C0449A">
              <w:t>глюкометра</w:t>
            </w:r>
            <w:proofErr w:type="spellEnd"/>
            <w:r w:rsidRPr="00C0449A">
              <w:t xml:space="preserve"> N50</w:t>
            </w:r>
          </w:p>
        </w:tc>
        <w:tc>
          <w:tcPr>
            <w:tcW w:w="1615" w:type="dxa"/>
            <w:vAlign w:val="center"/>
          </w:tcPr>
          <w:p w:rsidR="008A2107" w:rsidRPr="00EC1F77" w:rsidRDefault="008A2107" w:rsidP="008A2107">
            <w:pPr>
              <w:rPr>
                <w:rFonts w:ascii="Sylfaen" w:hAnsi="Sylfaen"/>
                <w:sz w:val="18"/>
                <w:szCs w:val="18"/>
              </w:rPr>
            </w:pPr>
          </w:p>
        </w:tc>
        <w:tc>
          <w:tcPr>
            <w:tcW w:w="2175" w:type="dxa"/>
          </w:tcPr>
          <w:p w:rsidR="008A2107" w:rsidRPr="008A2107" w:rsidRDefault="008A2107" w:rsidP="008A2107">
            <w:pPr>
              <w:rPr>
                <w:sz w:val="10"/>
                <w:szCs w:val="10"/>
              </w:rPr>
            </w:pPr>
            <w:r w:rsidRPr="008A2107">
              <w:rPr>
                <w:sz w:val="10"/>
                <w:szCs w:val="10"/>
              </w:rPr>
              <w:t>Глубина проникновения иглы: 1,6 мм. В зависимости от диаметра иглы пера (28 G) и размера прокалывается палец. Игла из нержавеющей стали. Игла-ручка состоит из стерильного наконечника, пусковой кнопки и полипропиленового чехла. Ручка-игла имеет безопасное внутреннее устройство, благодаря чему игла автоматически убирается в корпус и исключается возможность повторного использования.</w:t>
            </w:r>
          </w:p>
        </w:tc>
        <w:tc>
          <w:tcPr>
            <w:tcW w:w="1100" w:type="dxa"/>
          </w:tcPr>
          <w:p w:rsidR="008A2107" w:rsidRPr="00941C8F" w:rsidRDefault="008A2107" w:rsidP="008A2107">
            <w:r w:rsidRPr="00941C8F">
              <w:t>коробка</w:t>
            </w:r>
          </w:p>
        </w:tc>
        <w:tc>
          <w:tcPr>
            <w:tcW w:w="878" w:type="dxa"/>
          </w:tcPr>
          <w:p w:rsidR="008A2107" w:rsidRPr="00304D10" w:rsidRDefault="008A2107" w:rsidP="008A2107">
            <w:pPr>
              <w:jc w:val="center"/>
              <w:rPr>
                <w:rFonts w:ascii="Sylfaen" w:hAnsi="Sylfaen"/>
                <w:sz w:val="20"/>
              </w:rPr>
            </w:pPr>
          </w:p>
        </w:tc>
        <w:tc>
          <w:tcPr>
            <w:tcW w:w="887" w:type="dxa"/>
            <w:vAlign w:val="center"/>
          </w:tcPr>
          <w:p w:rsidR="008A2107" w:rsidRPr="00304D10" w:rsidRDefault="008A2107" w:rsidP="008A2107">
            <w:pPr>
              <w:jc w:val="center"/>
              <w:rPr>
                <w:rFonts w:ascii="Sylfaen" w:hAnsi="Sylfaen"/>
                <w:sz w:val="20"/>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A2107" w:rsidRDefault="008A2107" w:rsidP="008A2107">
            <w:pPr>
              <w:jc w:val="center"/>
              <w:rPr>
                <w:rFonts w:ascii="Sylfaen" w:hAnsi="Sylfaen" w:cs="Calibri"/>
                <w:color w:val="000000"/>
                <w:sz w:val="22"/>
                <w:szCs w:val="22"/>
              </w:rPr>
            </w:pPr>
            <w:r>
              <w:rPr>
                <w:rFonts w:ascii="Sylfaen" w:hAnsi="Sylfaen" w:cs="Calibri"/>
                <w:color w:val="000000"/>
              </w:rPr>
              <w:t>30</w:t>
            </w:r>
          </w:p>
        </w:tc>
        <w:tc>
          <w:tcPr>
            <w:tcW w:w="778" w:type="dxa"/>
            <w:vAlign w:val="center"/>
          </w:tcPr>
          <w:p w:rsidR="008A2107" w:rsidRPr="000B7C4C" w:rsidRDefault="008A2107" w:rsidP="008A2107">
            <w:pPr>
              <w:jc w:val="center"/>
              <w:rPr>
                <w:rFonts w:ascii="Sylfaen" w:hAnsi="Sylfaen"/>
                <w:sz w:val="12"/>
              </w:rPr>
            </w:pPr>
            <w:r w:rsidRPr="000B7C4C">
              <w:rPr>
                <w:rFonts w:ascii="Sylfaen" w:hAnsi="Sylfaen"/>
                <w:sz w:val="12"/>
              </w:rPr>
              <w:t>К. Ереван,</w:t>
            </w:r>
          </w:p>
          <w:p w:rsidR="008A2107" w:rsidRPr="000B7C4C" w:rsidRDefault="008A2107" w:rsidP="008A2107">
            <w:pPr>
              <w:jc w:val="center"/>
              <w:rPr>
                <w:rFonts w:ascii="Sylfaen" w:hAnsi="Sylfaen"/>
                <w:sz w:val="12"/>
              </w:rPr>
            </w:pPr>
            <w:proofErr w:type="spellStart"/>
            <w:r w:rsidRPr="000B7C4C">
              <w:rPr>
                <w:rFonts w:ascii="Sylfaen" w:hAnsi="Sylfaen"/>
                <w:sz w:val="12"/>
              </w:rPr>
              <w:t>Аршакуняц</w:t>
            </w:r>
            <w:proofErr w:type="spellEnd"/>
            <w:r w:rsidRPr="000B7C4C">
              <w:rPr>
                <w:rFonts w:ascii="Sylfaen" w:hAnsi="Sylfaen"/>
                <w:sz w:val="12"/>
              </w:rPr>
              <w:t>: 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107" w:rsidRDefault="008A2107" w:rsidP="008A2107">
            <w:pPr>
              <w:jc w:val="center"/>
              <w:rPr>
                <w:rFonts w:ascii="Sylfaen" w:hAnsi="Sylfaen" w:cs="Calibri"/>
                <w:color w:val="000000"/>
                <w:sz w:val="22"/>
                <w:szCs w:val="22"/>
              </w:rPr>
            </w:pPr>
            <w:r>
              <w:rPr>
                <w:rFonts w:ascii="Sylfaen" w:hAnsi="Sylfaen" w:cs="Calibri"/>
                <w:color w:val="000000"/>
              </w:rPr>
              <w:t>30</w:t>
            </w:r>
          </w:p>
        </w:tc>
        <w:tc>
          <w:tcPr>
            <w:tcW w:w="2305" w:type="dxa"/>
          </w:tcPr>
          <w:p w:rsidR="008A2107" w:rsidRPr="006D084C" w:rsidRDefault="008A2107" w:rsidP="008A2107">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8A2107" w:rsidRPr="00CE4E30" w:rsidTr="000F0A60">
        <w:trPr>
          <w:gridAfter w:val="1"/>
          <w:wAfter w:w="44" w:type="dxa"/>
          <w:trHeight w:val="445"/>
          <w:jc w:val="center"/>
        </w:trPr>
        <w:tc>
          <w:tcPr>
            <w:tcW w:w="1143" w:type="dxa"/>
            <w:vAlign w:val="center"/>
          </w:tcPr>
          <w:p w:rsidR="008A2107" w:rsidRPr="006056A3" w:rsidRDefault="008A2107" w:rsidP="008A2107">
            <w:pPr>
              <w:jc w:val="center"/>
              <w:rPr>
                <w:rFonts w:ascii="Sylfaen" w:hAnsi="Sylfaen"/>
                <w:sz w:val="16"/>
              </w:rPr>
            </w:pPr>
            <w:r>
              <w:rPr>
                <w:rFonts w:ascii="Sylfaen" w:hAnsi="Sylfaen"/>
                <w:sz w:val="16"/>
              </w:rPr>
              <w:t>3</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8A2107" w:rsidRPr="006056A3" w:rsidRDefault="008A2107" w:rsidP="008A2107">
            <w:pPr>
              <w:jc w:val="center"/>
              <w:rPr>
                <w:rFonts w:ascii="Sylfaen" w:hAnsi="Sylfaen" w:cs="Calibri"/>
                <w:color w:val="000000"/>
                <w:sz w:val="22"/>
                <w:szCs w:val="20"/>
              </w:rPr>
            </w:pPr>
            <w:r w:rsidRPr="006056A3">
              <w:rPr>
                <w:rFonts w:ascii="Sylfaen" w:hAnsi="Sylfaen" w:cs="Calibri"/>
                <w:sz w:val="22"/>
                <w:szCs w:val="20"/>
              </w:rPr>
              <w:t>33141143</w:t>
            </w:r>
          </w:p>
        </w:tc>
        <w:tc>
          <w:tcPr>
            <w:tcW w:w="2069" w:type="dxa"/>
          </w:tcPr>
          <w:p w:rsidR="008A2107" w:rsidRPr="00C0449A" w:rsidRDefault="008A2107" w:rsidP="008A2107">
            <w:r w:rsidRPr="00C0449A">
              <w:t>одноразовые стерильные профессиональные безопасные иглы-ручки N 200</w:t>
            </w:r>
          </w:p>
        </w:tc>
        <w:tc>
          <w:tcPr>
            <w:tcW w:w="1615" w:type="dxa"/>
            <w:vAlign w:val="center"/>
          </w:tcPr>
          <w:p w:rsidR="008A2107" w:rsidRPr="00EC1F77" w:rsidRDefault="008A2107" w:rsidP="008A2107">
            <w:pPr>
              <w:rPr>
                <w:rFonts w:ascii="Sylfaen" w:hAnsi="Sylfaen"/>
                <w:sz w:val="18"/>
                <w:szCs w:val="18"/>
              </w:rPr>
            </w:pPr>
          </w:p>
        </w:tc>
        <w:tc>
          <w:tcPr>
            <w:tcW w:w="2175" w:type="dxa"/>
          </w:tcPr>
          <w:p w:rsidR="008A2107" w:rsidRPr="0093431A" w:rsidRDefault="008A2107" w:rsidP="008A2107">
            <w:r w:rsidRPr="0093431A">
              <w:t>одноразовые стерильные профессиональные безопасные иглы-ручки N 200</w:t>
            </w:r>
          </w:p>
        </w:tc>
        <w:tc>
          <w:tcPr>
            <w:tcW w:w="1100" w:type="dxa"/>
          </w:tcPr>
          <w:p w:rsidR="008A2107" w:rsidRPr="00941C8F" w:rsidRDefault="008A2107" w:rsidP="008A2107">
            <w:r w:rsidRPr="00941C8F">
              <w:t>коробка</w:t>
            </w:r>
          </w:p>
        </w:tc>
        <w:tc>
          <w:tcPr>
            <w:tcW w:w="878" w:type="dxa"/>
          </w:tcPr>
          <w:p w:rsidR="008A2107" w:rsidRPr="00304D10" w:rsidRDefault="008A2107" w:rsidP="008A2107">
            <w:pPr>
              <w:jc w:val="center"/>
              <w:rPr>
                <w:rFonts w:ascii="Sylfaen" w:hAnsi="Sylfaen"/>
                <w:sz w:val="20"/>
              </w:rPr>
            </w:pPr>
          </w:p>
        </w:tc>
        <w:tc>
          <w:tcPr>
            <w:tcW w:w="887" w:type="dxa"/>
            <w:vAlign w:val="center"/>
          </w:tcPr>
          <w:p w:rsidR="008A2107" w:rsidRPr="00304D10" w:rsidRDefault="008A2107" w:rsidP="008A2107">
            <w:pPr>
              <w:jc w:val="center"/>
              <w:rPr>
                <w:rFonts w:ascii="Sylfaen" w:hAnsi="Sylfaen"/>
                <w:sz w:val="20"/>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8A2107" w:rsidRDefault="008A2107" w:rsidP="008A2107">
            <w:pPr>
              <w:jc w:val="center"/>
              <w:rPr>
                <w:rFonts w:ascii="Sylfaen" w:hAnsi="Sylfaen" w:cs="Calibri"/>
                <w:color w:val="000000"/>
                <w:sz w:val="22"/>
                <w:szCs w:val="22"/>
              </w:rPr>
            </w:pPr>
            <w:r>
              <w:rPr>
                <w:rFonts w:ascii="Sylfaen" w:hAnsi="Sylfaen" w:cs="Calibri"/>
                <w:color w:val="000000"/>
              </w:rPr>
              <w:t>5</w:t>
            </w:r>
          </w:p>
        </w:tc>
        <w:tc>
          <w:tcPr>
            <w:tcW w:w="778" w:type="dxa"/>
            <w:vAlign w:val="center"/>
          </w:tcPr>
          <w:p w:rsidR="008A2107" w:rsidRPr="000B7C4C" w:rsidRDefault="008A2107" w:rsidP="008A2107">
            <w:pPr>
              <w:jc w:val="center"/>
              <w:rPr>
                <w:rFonts w:ascii="Sylfaen" w:hAnsi="Sylfaen"/>
                <w:sz w:val="12"/>
              </w:rPr>
            </w:pPr>
            <w:r w:rsidRPr="000B7C4C">
              <w:rPr>
                <w:rFonts w:ascii="Sylfaen" w:hAnsi="Sylfaen"/>
                <w:sz w:val="12"/>
              </w:rPr>
              <w:t>К. Ереван,</w:t>
            </w:r>
          </w:p>
          <w:p w:rsidR="008A2107" w:rsidRPr="000B7C4C" w:rsidRDefault="008A2107" w:rsidP="008A2107">
            <w:pPr>
              <w:jc w:val="center"/>
              <w:rPr>
                <w:rFonts w:ascii="Sylfaen" w:hAnsi="Sylfaen"/>
                <w:sz w:val="12"/>
              </w:rPr>
            </w:pPr>
            <w:proofErr w:type="spellStart"/>
            <w:r w:rsidRPr="000B7C4C">
              <w:rPr>
                <w:rFonts w:ascii="Sylfaen" w:hAnsi="Sylfaen"/>
                <w:sz w:val="12"/>
              </w:rPr>
              <w:t>Аршакуняц</w:t>
            </w:r>
            <w:proofErr w:type="spellEnd"/>
            <w:r w:rsidRPr="000B7C4C">
              <w:rPr>
                <w:rFonts w:ascii="Sylfaen" w:hAnsi="Sylfaen"/>
                <w:sz w:val="12"/>
              </w:rPr>
              <w:t>: 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A2107" w:rsidRDefault="008A2107" w:rsidP="008A2107">
            <w:pPr>
              <w:jc w:val="center"/>
              <w:rPr>
                <w:rFonts w:ascii="Sylfaen" w:hAnsi="Sylfaen" w:cs="Calibri"/>
                <w:color w:val="000000"/>
                <w:sz w:val="22"/>
                <w:szCs w:val="22"/>
              </w:rPr>
            </w:pPr>
            <w:r>
              <w:rPr>
                <w:rFonts w:ascii="Sylfaen" w:hAnsi="Sylfaen" w:cs="Calibri"/>
                <w:color w:val="000000"/>
              </w:rPr>
              <w:t>5</w:t>
            </w:r>
          </w:p>
        </w:tc>
        <w:tc>
          <w:tcPr>
            <w:tcW w:w="2305" w:type="dxa"/>
          </w:tcPr>
          <w:p w:rsidR="008A2107" w:rsidRPr="006D084C" w:rsidRDefault="008A2107" w:rsidP="008A2107">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8A2107" w:rsidRPr="00CE4E30" w:rsidTr="00655845">
        <w:trPr>
          <w:gridAfter w:val="1"/>
          <w:wAfter w:w="44" w:type="dxa"/>
          <w:trHeight w:val="445"/>
          <w:jc w:val="center"/>
        </w:trPr>
        <w:tc>
          <w:tcPr>
            <w:tcW w:w="1143" w:type="dxa"/>
            <w:vAlign w:val="center"/>
          </w:tcPr>
          <w:p w:rsidR="008A2107" w:rsidRPr="006056A3" w:rsidRDefault="008A2107" w:rsidP="008A2107">
            <w:pPr>
              <w:jc w:val="center"/>
              <w:rPr>
                <w:rFonts w:ascii="Sylfaen" w:hAnsi="Sylfaen"/>
                <w:sz w:val="20"/>
              </w:rPr>
            </w:pPr>
            <w:r>
              <w:rPr>
                <w:rFonts w:ascii="Sylfaen" w:hAnsi="Sylfaen"/>
                <w:sz w:val="20"/>
              </w:rPr>
              <w:t>4</w:t>
            </w:r>
          </w:p>
        </w:tc>
        <w:tc>
          <w:tcPr>
            <w:tcW w:w="1166" w:type="dxa"/>
            <w:tcBorders>
              <w:top w:val="nil"/>
              <w:left w:val="single" w:sz="4" w:space="0" w:color="auto"/>
              <w:bottom w:val="single" w:sz="4" w:space="0" w:color="auto"/>
              <w:right w:val="single" w:sz="4" w:space="0" w:color="auto"/>
            </w:tcBorders>
            <w:shd w:val="clear" w:color="auto" w:fill="auto"/>
            <w:vAlign w:val="bottom"/>
          </w:tcPr>
          <w:p w:rsidR="008A2107" w:rsidRPr="006056A3" w:rsidRDefault="008A2107" w:rsidP="008A2107">
            <w:pPr>
              <w:jc w:val="center"/>
              <w:rPr>
                <w:rFonts w:ascii="Sylfaen" w:hAnsi="Sylfaen"/>
                <w:sz w:val="22"/>
                <w:szCs w:val="20"/>
              </w:rPr>
            </w:pPr>
            <w:r w:rsidRPr="006056A3">
              <w:rPr>
                <w:rFonts w:ascii="Sylfaen" w:hAnsi="Sylfaen" w:cs="Calibri"/>
                <w:sz w:val="22"/>
                <w:szCs w:val="20"/>
              </w:rPr>
              <w:t>38431700</w:t>
            </w:r>
          </w:p>
        </w:tc>
        <w:tc>
          <w:tcPr>
            <w:tcW w:w="2069" w:type="dxa"/>
          </w:tcPr>
          <w:p w:rsidR="008A2107" w:rsidRPr="00C0449A" w:rsidRDefault="008A2107" w:rsidP="008A2107">
            <w:r w:rsidRPr="00C0449A">
              <w:t>Катетер 23G</w:t>
            </w:r>
          </w:p>
        </w:tc>
        <w:tc>
          <w:tcPr>
            <w:tcW w:w="1615" w:type="dxa"/>
            <w:vAlign w:val="center"/>
          </w:tcPr>
          <w:p w:rsidR="008A2107" w:rsidRPr="00EC1F77" w:rsidRDefault="008A2107" w:rsidP="008A2107">
            <w:pPr>
              <w:rPr>
                <w:rFonts w:ascii="Sylfaen" w:hAnsi="Sylfaen"/>
                <w:sz w:val="18"/>
                <w:szCs w:val="18"/>
              </w:rPr>
            </w:pPr>
          </w:p>
        </w:tc>
        <w:tc>
          <w:tcPr>
            <w:tcW w:w="2175" w:type="dxa"/>
          </w:tcPr>
          <w:p w:rsidR="008A2107" w:rsidRPr="0093431A" w:rsidRDefault="008A2107" w:rsidP="008A2107">
            <w:r w:rsidRPr="0093431A">
              <w:t>Катетер 23G</w:t>
            </w:r>
          </w:p>
        </w:tc>
        <w:tc>
          <w:tcPr>
            <w:tcW w:w="1100" w:type="dxa"/>
          </w:tcPr>
          <w:p w:rsidR="008A2107" w:rsidRPr="00941C8F" w:rsidRDefault="008A2107" w:rsidP="008A2107">
            <w:proofErr w:type="spellStart"/>
            <w:r w:rsidRPr="00941C8F">
              <w:t>шт</w:t>
            </w:r>
            <w:proofErr w:type="spellEnd"/>
          </w:p>
        </w:tc>
        <w:tc>
          <w:tcPr>
            <w:tcW w:w="878" w:type="dxa"/>
          </w:tcPr>
          <w:p w:rsidR="008A2107" w:rsidRPr="00304D10" w:rsidRDefault="008A2107" w:rsidP="008A2107">
            <w:pPr>
              <w:jc w:val="center"/>
              <w:rPr>
                <w:rFonts w:ascii="Sylfaen" w:hAnsi="Sylfaen"/>
                <w:sz w:val="20"/>
              </w:rPr>
            </w:pPr>
          </w:p>
        </w:tc>
        <w:tc>
          <w:tcPr>
            <w:tcW w:w="887" w:type="dxa"/>
            <w:vAlign w:val="center"/>
          </w:tcPr>
          <w:p w:rsidR="008A2107" w:rsidRPr="00304D10" w:rsidRDefault="008A2107" w:rsidP="008A2107">
            <w:pPr>
              <w:jc w:val="center"/>
              <w:rPr>
                <w:rFonts w:ascii="Sylfaen" w:hAnsi="Sylfaen"/>
                <w:sz w:val="20"/>
              </w:rPr>
            </w:pPr>
          </w:p>
        </w:tc>
        <w:tc>
          <w:tcPr>
            <w:tcW w:w="752" w:type="dxa"/>
            <w:tcBorders>
              <w:top w:val="nil"/>
              <w:left w:val="single" w:sz="4" w:space="0" w:color="auto"/>
              <w:bottom w:val="single" w:sz="4" w:space="0" w:color="auto"/>
              <w:right w:val="single" w:sz="4" w:space="0" w:color="auto"/>
            </w:tcBorders>
            <w:shd w:val="clear" w:color="auto" w:fill="auto"/>
            <w:vAlign w:val="center"/>
          </w:tcPr>
          <w:p w:rsidR="008A2107" w:rsidRPr="00304D10" w:rsidRDefault="008A2107" w:rsidP="008A2107">
            <w:pPr>
              <w:jc w:val="center"/>
              <w:rPr>
                <w:rFonts w:ascii="Sylfaen" w:hAnsi="Sylfaen"/>
                <w:sz w:val="20"/>
              </w:rPr>
            </w:pPr>
            <w:r>
              <w:rPr>
                <w:rFonts w:ascii="Sylfaen" w:hAnsi="Sylfaen" w:cs="Calibri"/>
                <w:color w:val="000000"/>
                <w:sz w:val="22"/>
                <w:szCs w:val="22"/>
              </w:rPr>
              <w:t>10</w:t>
            </w:r>
          </w:p>
        </w:tc>
        <w:tc>
          <w:tcPr>
            <w:tcW w:w="778" w:type="dxa"/>
            <w:vAlign w:val="center"/>
          </w:tcPr>
          <w:p w:rsidR="008A2107" w:rsidRPr="000B7C4C" w:rsidRDefault="008A2107" w:rsidP="008A2107">
            <w:pPr>
              <w:jc w:val="center"/>
              <w:rPr>
                <w:rFonts w:ascii="Sylfaen" w:hAnsi="Sylfaen"/>
                <w:sz w:val="12"/>
              </w:rPr>
            </w:pPr>
            <w:r w:rsidRPr="000B7C4C">
              <w:rPr>
                <w:rFonts w:ascii="Sylfaen" w:hAnsi="Sylfaen"/>
                <w:sz w:val="12"/>
              </w:rPr>
              <w:t>К. Ереван,</w:t>
            </w:r>
          </w:p>
          <w:p w:rsidR="008A2107" w:rsidRPr="000B7C4C" w:rsidRDefault="008A2107" w:rsidP="008A2107">
            <w:pPr>
              <w:jc w:val="center"/>
              <w:rPr>
                <w:rFonts w:ascii="Sylfaen" w:hAnsi="Sylfaen"/>
                <w:sz w:val="12"/>
              </w:rPr>
            </w:pPr>
            <w:proofErr w:type="spellStart"/>
            <w:r w:rsidRPr="000B7C4C">
              <w:rPr>
                <w:rFonts w:ascii="Sylfaen" w:hAnsi="Sylfaen"/>
                <w:sz w:val="12"/>
              </w:rPr>
              <w:t>Аршакуняц</w:t>
            </w:r>
            <w:proofErr w:type="spellEnd"/>
            <w:r w:rsidRPr="000B7C4C">
              <w:rPr>
                <w:rFonts w:ascii="Sylfaen" w:hAnsi="Sylfaen"/>
                <w:sz w:val="12"/>
              </w:rPr>
              <w:t>: 43:</w:t>
            </w:r>
          </w:p>
        </w:tc>
        <w:tc>
          <w:tcPr>
            <w:tcW w:w="992" w:type="dxa"/>
            <w:tcBorders>
              <w:top w:val="nil"/>
              <w:left w:val="single" w:sz="4" w:space="0" w:color="auto"/>
              <w:bottom w:val="single" w:sz="4" w:space="0" w:color="auto"/>
              <w:right w:val="single" w:sz="4" w:space="0" w:color="auto"/>
            </w:tcBorders>
            <w:shd w:val="clear" w:color="auto" w:fill="auto"/>
            <w:vAlign w:val="center"/>
          </w:tcPr>
          <w:p w:rsidR="008A2107" w:rsidRPr="00304D10" w:rsidRDefault="008A2107" w:rsidP="008A2107">
            <w:pPr>
              <w:jc w:val="center"/>
              <w:rPr>
                <w:rFonts w:ascii="Sylfaen" w:hAnsi="Sylfaen"/>
                <w:sz w:val="20"/>
              </w:rPr>
            </w:pPr>
            <w:r>
              <w:rPr>
                <w:rFonts w:ascii="Sylfaen" w:hAnsi="Sylfaen" w:cs="Calibri"/>
                <w:color w:val="000000"/>
                <w:sz w:val="22"/>
                <w:szCs w:val="22"/>
              </w:rPr>
              <w:t>10</w:t>
            </w:r>
          </w:p>
        </w:tc>
        <w:tc>
          <w:tcPr>
            <w:tcW w:w="2305" w:type="dxa"/>
          </w:tcPr>
          <w:p w:rsidR="008A2107" w:rsidRPr="006D084C" w:rsidRDefault="008A2107" w:rsidP="008A2107">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8A2107" w:rsidRPr="00CE4E30" w:rsidTr="00655845">
        <w:trPr>
          <w:gridAfter w:val="1"/>
          <w:wAfter w:w="44" w:type="dxa"/>
          <w:trHeight w:val="445"/>
          <w:jc w:val="center"/>
        </w:trPr>
        <w:tc>
          <w:tcPr>
            <w:tcW w:w="1143" w:type="dxa"/>
            <w:vAlign w:val="center"/>
          </w:tcPr>
          <w:p w:rsidR="008A2107" w:rsidRPr="006056A3" w:rsidRDefault="008A2107" w:rsidP="008A2107">
            <w:pPr>
              <w:jc w:val="center"/>
              <w:rPr>
                <w:rFonts w:ascii="Sylfaen" w:hAnsi="Sylfaen"/>
                <w:sz w:val="16"/>
              </w:rPr>
            </w:pPr>
            <w:r>
              <w:rPr>
                <w:rFonts w:ascii="Sylfaen" w:hAnsi="Sylfaen"/>
                <w:sz w:val="16"/>
              </w:rPr>
              <w:t>5</w:t>
            </w:r>
          </w:p>
        </w:tc>
        <w:tc>
          <w:tcPr>
            <w:tcW w:w="1166" w:type="dxa"/>
            <w:tcBorders>
              <w:top w:val="nil"/>
              <w:left w:val="single" w:sz="4" w:space="0" w:color="auto"/>
              <w:bottom w:val="single" w:sz="4" w:space="0" w:color="auto"/>
              <w:right w:val="single" w:sz="4" w:space="0" w:color="auto"/>
            </w:tcBorders>
            <w:shd w:val="clear" w:color="auto" w:fill="auto"/>
            <w:vAlign w:val="center"/>
          </w:tcPr>
          <w:p w:rsidR="008A2107" w:rsidRPr="006056A3" w:rsidRDefault="008A2107" w:rsidP="008A2107">
            <w:pPr>
              <w:jc w:val="center"/>
              <w:rPr>
                <w:rFonts w:ascii="Sylfaen" w:hAnsi="Sylfaen" w:cs="Calibri"/>
                <w:sz w:val="22"/>
                <w:szCs w:val="20"/>
              </w:rPr>
            </w:pPr>
            <w:r w:rsidRPr="006056A3">
              <w:rPr>
                <w:rFonts w:ascii="Sylfaen" w:hAnsi="Sylfaen" w:cs="Calibri"/>
                <w:color w:val="000000"/>
                <w:sz w:val="22"/>
                <w:szCs w:val="20"/>
              </w:rPr>
              <w:t>38431700</w:t>
            </w:r>
          </w:p>
        </w:tc>
        <w:tc>
          <w:tcPr>
            <w:tcW w:w="2069" w:type="dxa"/>
          </w:tcPr>
          <w:p w:rsidR="008A2107" w:rsidRPr="00C0449A" w:rsidRDefault="008A2107" w:rsidP="008A2107">
            <w:r w:rsidRPr="00C0449A">
              <w:t xml:space="preserve">Катетер </w:t>
            </w:r>
            <w:proofErr w:type="spellStart"/>
            <w:r w:rsidRPr="00C0449A">
              <w:t>Фоли</w:t>
            </w:r>
            <w:proofErr w:type="spellEnd"/>
            <w:r w:rsidRPr="00C0449A">
              <w:t xml:space="preserve"> 16:00</w:t>
            </w:r>
          </w:p>
        </w:tc>
        <w:tc>
          <w:tcPr>
            <w:tcW w:w="1615" w:type="dxa"/>
            <w:vAlign w:val="center"/>
          </w:tcPr>
          <w:p w:rsidR="008A2107" w:rsidRPr="00EC1F77" w:rsidRDefault="008A2107" w:rsidP="008A2107">
            <w:pPr>
              <w:rPr>
                <w:rFonts w:ascii="Sylfaen" w:hAnsi="Sylfaen"/>
                <w:sz w:val="18"/>
                <w:szCs w:val="18"/>
              </w:rPr>
            </w:pPr>
          </w:p>
        </w:tc>
        <w:tc>
          <w:tcPr>
            <w:tcW w:w="2175" w:type="dxa"/>
          </w:tcPr>
          <w:p w:rsidR="008A2107" w:rsidRPr="0093431A" w:rsidRDefault="008A2107" w:rsidP="008A2107">
            <w:r w:rsidRPr="0093431A">
              <w:t xml:space="preserve">Катетер </w:t>
            </w:r>
            <w:proofErr w:type="spellStart"/>
            <w:r w:rsidRPr="0093431A">
              <w:t>Фоли</w:t>
            </w:r>
            <w:proofErr w:type="spellEnd"/>
            <w:r w:rsidRPr="0093431A">
              <w:t xml:space="preserve"> 16:00</w:t>
            </w:r>
          </w:p>
        </w:tc>
        <w:tc>
          <w:tcPr>
            <w:tcW w:w="1100" w:type="dxa"/>
          </w:tcPr>
          <w:p w:rsidR="008A2107" w:rsidRPr="00941C8F" w:rsidRDefault="008A2107" w:rsidP="008A2107">
            <w:proofErr w:type="spellStart"/>
            <w:r w:rsidRPr="00941C8F">
              <w:t>шт</w:t>
            </w:r>
            <w:proofErr w:type="spellEnd"/>
          </w:p>
        </w:tc>
        <w:tc>
          <w:tcPr>
            <w:tcW w:w="878" w:type="dxa"/>
          </w:tcPr>
          <w:p w:rsidR="008A2107" w:rsidRPr="00304D10" w:rsidRDefault="008A2107" w:rsidP="008A2107">
            <w:pPr>
              <w:jc w:val="center"/>
              <w:rPr>
                <w:rFonts w:ascii="Sylfaen" w:hAnsi="Sylfaen"/>
                <w:sz w:val="20"/>
              </w:rPr>
            </w:pPr>
          </w:p>
        </w:tc>
        <w:tc>
          <w:tcPr>
            <w:tcW w:w="887" w:type="dxa"/>
            <w:vAlign w:val="center"/>
          </w:tcPr>
          <w:p w:rsidR="008A2107" w:rsidRPr="00304D10" w:rsidRDefault="008A2107" w:rsidP="008A2107">
            <w:pPr>
              <w:jc w:val="center"/>
              <w:rPr>
                <w:rFonts w:ascii="Sylfaen" w:hAnsi="Sylfaen"/>
                <w:sz w:val="20"/>
              </w:rPr>
            </w:pPr>
          </w:p>
        </w:tc>
        <w:tc>
          <w:tcPr>
            <w:tcW w:w="752" w:type="dxa"/>
            <w:tcBorders>
              <w:top w:val="nil"/>
              <w:left w:val="single" w:sz="4" w:space="0" w:color="auto"/>
              <w:bottom w:val="single" w:sz="4" w:space="0" w:color="auto"/>
              <w:right w:val="single" w:sz="4" w:space="0" w:color="auto"/>
            </w:tcBorders>
            <w:shd w:val="clear" w:color="auto" w:fill="auto"/>
            <w:vAlign w:val="center"/>
          </w:tcPr>
          <w:p w:rsidR="008A2107" w:rsidRDefault="008A2107" w:rsidP="008A2107">
            <w:pPr>
              <w:jc w:val="center"/>
              <w:rPr>
                <w:rFonts w:ascii="Sylfaen" w:hAnsi="Sylfaen" w:cs="Calibri"/>
                <w:color w:val="000000"/>
                <w:sz w:val="22"/>
                <w:szCs w:val="22"/>
              </w:rPr>
            </w:pPr>
            <w:r>
              <w:rPr>
                <w:rFonts w:ascii="Sylfaen" w:hAnsi="Sylfaen" w:cs="Calibri"/>
                <w:color w:val="000000"/>
                <w:sz w:val="22"/>
                <w:szCs w:val="22"/>
              </w:rPr>
              <w:t>10</w:t>
            </w:r>
          </w:p>
        </w:tc>
        <w:tc>
          <w:tcPr>
            <w:tcW w:w="778" w:type="dxa"/>
            <w:vAlign w:val="center"/>
          </w:tcPr>
          <w:p w:rsidR="008A2107" w:rsidRPr="000B7C4C" w:rsidRDefault="008A2107" w:rsidP="008A2107">
            <w:pPr>
              <w:jc w:val="center"/>
              <w:rPr>
                <w:rFonts w:ascii="Sylfaen" w:hAnsi="Sylfaen"/>
                <w:sz w:val="12"/>
              </w:rPr>
            </w:pPr>
            <w:r w:rsidRPr="000B7C4C">
              <w:rPr>
                <w:rFonts w:ascii="Sylfaen" w:hAnsi="Sylfaen"/>
                <w:sz w:val="12"/>
              </w:rPr>
              <w:t>К. Ереван,</w:t>
            </w:r>
          </w:p>
          <w:p w:rsidR="008A2107" w:rsidRPr="000B7C4C" w:rsidRDefault="008A2107" w:rsidP="008A2107">
            <w:pPr>
              <w:jc w:val="center"/>
              <w:rPr>
                <w:rFonts w:ascii="Sylfaen" w:hAnsi="Sylfaen"/>
                <w:sz w:val="12"/>
              </w:rPr>
            </w:pPr>
            <w:proofErr w:type="spellStart"/>
            <w:r w:rsidRPr="000B7C4C">
              <w:rPr>
                <w:rFonts w:ascii="Sylfaen" w:hAnsi="Sylfaen"/>
                <w:sz w:val="12"/>
              </w:rPr>
              <w:t>Аршакуняц</w:t>
            </w:r>
            <w:proofErr w:type="spellEnd"/>
            <w:r w:rsidRPr="000B7C4C">
              <w:rPr>
                <w:rFonts w:ascii="Sylfaen" w:hAnsi="Sylfaen"/>
                <w:sz w:val="12"/>
              </w:rPr>
              <w:t>: 43:</w:t>
            </w:r>
          </w:p>
        </w:tc>
        <w:tc>
          <w:tcPr>
            <w:tcW w:w="992" w:type="dxa"/>
            <w:tcBorders>
              <w:top w:val="nil"/>
              <w:left w:val="single" w:sz="4" w:space="0" w:color="auto"/>
              <w:bottom w:val="single" w:sz="4" w:space="0" w:color="auto"/>
              <w:right w:val="single" w:sz="4" w:space="0" w:color="auto"/>
            </w:tcBorders>
            <w:shd w:val="clear" w:color="auto" w:fill="auto"/>
            <w:vAlign w:val="center"/>
          </w:tcPr>
          <w:p w:rsidR="008A2107" w:rsidRDefault="008A2107" w:rsidP="008A2107">
            <w:pPr>
              <w:jc w:val="center"/>
              <w:rPr>
                <w:rFonts w:ascii="Sylfaen" w:hAnsi="Sylfaen" w:cs="Calibri"/>
                <w:color w:val="000000"/>
                <w:sz w:val="22"/>
                <w:szCs w:val="22"/>
              </w:rPr>
            </w:pPr>
            <w:r>
              <w:rPr>
                <w:rFonts w:ascii="Sylfaen" w:hAnsi="Sylfaen" w:cs="Calibri"/>
                <w:color w:val="000000"/>
                <w:sz w:val="22"/>
                <w:szCs w:val="22"/>
              </w:rPr>
              <w:t>10</w:t>
            </w:r>
          </w:p>
        </w:tc>
        <w:tc>
          <w:tcPr>
            <w:tcW w:w="2305" w:type="dxa"/>
          </w:tcPr>
          <w:p w:rsidR="008A2107" w:rsidRPr="006D084C" w:rsidRDefault="008A2107" w:rsidP="008A2107">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8A2107" w:rsidRPr="00CE4E30" w:rsidTr="00655845">
        <w:trPr>
          <w:gridAfter w:val="1"/>
          <w:wAfter w:w="44" w:type="dxa"/>
          <w:trHeight w:val="445"/>
          <w:jc w:val="center"/>
        </w:trPr>
        <w:tc>
          <w:tcPr>
            <w:tcW w:w="1143" w:type="dxa"/>
            <w:vAlign w:val="center"/>
          </w:tcPr>
          <w:p w:rsidR="008A2107" w:rsidRPr="006056A3" w:rsidRDefault="008A2107" w:rsidP="008A2107">
            <w:pPr>
              <w:jc w:val="center"/>
              <w:rPr>
                <w:rFonts w:ascii="Sylfaen" w:hAnsi="Sylfaen"/>
                <w:sz w:val="16"/>
              </w:rPr>
            </w:pPr>
            <w:r>
              <w:rPr>
                <w:rFonts w:ascii="Sylfaen" w:hAnsi="Sylfaen"/>
                <w:sz w:val="16"/>
              </w:rPr>
              <w:t>6</w:t>
            </w:r>
          </w:p>
        </w:tc>
        <w:tc>
          <w:tcPr>
            <w:tcW w:w="1166" w:type="dxa"/>
            <w:tcBorders>
              <w:top w:val="nil"/>
              <w:left w:val="single" w:sz="4" w:space="0" w:color="auto"/>
              <w:bottom w:val="single" w:sz="4" w:space="0" w:color="auto"/>
              <w:right w:val="single" w:sz="4" w:space="0" w:color="auto"/>
            </w:tcBorders>
            <w:shd w:val="clear" w:color="000000" w:fill="FFFFFF"/>
            <w:vAlign w:val="center"/>
          </w:tcPr>
          <w:p w:rsidR="008A2107" w:rsidRPr="006056A3" w:rsidRDefault="008A2107" w:rsidP="008A2107">
            <w:pPr>
              <w:jc w:val="center"/>
              <w:rPr>
                <w:rFonts w:ascii="Sylfaen" w:hAnsi="Sylfaen" w:cs="Calibri"/>
                <w:sz w:val="22"/>
                <w:szCs w:val="20"/>
              </w:rPr>
            </w:pPr>
            <w:r w:rsidRPr="006056A3">
              <w:rPr>
                <w:rFonts w:ascii="Sylfaen" w:hAnsi="Sylfaen" w:cs="Calibri"/>
                <w:color w:val="000000"/>
                <w:sz w:val="22"/>
                <w:szCs w:val="20"/>
              </w:rPr>
              <w:t>38431700</w:t>
            </w:r>
          </w:p>
        </w:tc>
        <w:tc>
          <w:tcPr>
            <w:tcW w:w="2069" w:type="dxa"/>
          </w:tcPr>
          <w:p w:rsidR="008A2107" w:rsidRPr="00C0449A" w:rsidRDefault="008A2107" w:rsidP="008A2107">
            <w:r w:rsidRPr="00C0449A">
              <w:t>Катетер народный 14:00</w:t>
            </w:r>
          </w:p>
        </w:tc>
        <w:tc>
          <w:tcPr>
            <w:tcW w:w="1615" w:type="dxa"/>
            <w:vAlign w:val="center"/>
          </w:tcPr>
          <w:p w:rsidR="008A2107" w:rsidRPr="00EC1F77" w:rsidRDefault="008A2107" w:rsidP="008A2107">
            <w:pPr>
              <w:rPr>
                <w:rFonts w:ascii="Sylfaen" w:hAnsi="Sylfaen"/>
                <w:sz w:val="18"/>
                <w:szCs w:val="18"/>
              </w:rPr>
            </w:pPr>
          </w:p>
        </w:tc>
        <w:tc>
          <w:tcPr>
            <w:tcW w:w="2175" w:type="dxa"/>
          </w:tcPr>
          <w:p w:rsidR="008A2107" w:rsidRPr="0093431A" w:rsidRDefault="008A2107" w:rsidP="008A2107">
            <w:r w:rsidRPr="0093431A">
              <w:t>Катетер народный 14:00</w:t>
            </w:r>
          </w:p>
        </w:tc>
        <w:tc>
          <w:tcPr>
            <w:tcW w:w="1100" w:type="dxa"/>
          </w:tcPr>
          <w:p w:rsidR="008A2107" w:rsidRPr="00941C8F" w:rsidRDefault="008A2107" w:rsidP="008A2107">
            <w:proofErr w:type="spellStart"/>
            <w:r w:rsidRPr="00941C8F">
              <w:t>шт</w:t>
            </w:r>
            <w:proofErr w:type="spellEnd"/>
          </w:p>
        </w:tc>
        <w:tc>
          <w:tcPr>
            <w:tcW w:w="878" w:type="dxa"/>
          </w:tcPr>
          <w:p w:rsidR="008A2107" w:rsidRPr="00304D10" w:rsidRDefault="008A2107" w:rsidP="008A2107">
            <w:pPr>
              <w:jc w:val="center"/>
              <w:rPr>
                <w:rFonts w:ascii="Sylfaen" w:hAnsi="Sylfaen"/>
                <w:sz w:val="20"/>
              </w:rPr>
            </w:pPr>
          </w:p>
        </w:tc>
        <w:tc>
          <w:tcPr>
            <w:tcW w:w="887" w:type="dxa"/>
            <w:vAlign w:val="center"/>
          </w:tcPr>
          <w:p w:rsidR="008A2107" w:rsidRPr="00304D10" w:rsidRDefault="008A2107" w:rsidP="008A2107">
            <w:pPr>
              <w:jc w:val="center"/>
              <w:rPr>
                <w:rFonts w:ascii="Sylfaen" w:hAnsi="Sylfaen"/>
                <w:sz w:val="20"/>
              </w:rPr>
            </w:pPr>
          </w:p>
        </w:tc>
        <w:tc>
          <w:tcPr>
            <w:tcW w:w="752" w:type="dxa"/>
            <w:tcBorders>
              <w:top w:val="nil"/>
              <w:left w:val="single" w:sz="4" w:space="0" w:color="auto"/>
              <w:bottom w:val="single" w:sz="4" w:space="0" w:color="auto"/>
              <w:right w:val="single" w:sz="4" w:space="0" w:color="auto"/>
            </w:tcBorders>
            <w:shd w:val="clear" w:color="auto" w:fill="auto"/>
            <w:vAlign w:val="center"/>
          </w:tcPr>
          <w:p w:rsidR="008A2107" w:rsidRDefault="008A2107" w:rsidP="008A2107">
            <w:pPr>
              <w:jc w:val="center"/>
              <w:rPr>
                <w:rFonts w:ascii="Sylfaen" w:hAnsi="Sylfaen" w:cs="Calibri"/>
                <w:color w:val="000000"/>
                <w:sz w:val="22"/>
                <w:szCs w:val="22"/>
              </w:rPr>
            </w:pPr>
            <w:r>
              <w:rPr>
                <w:rFonts w:ascii="Sylfaen" w:hAnsi="Sylfaen" w:cs="Calibri"/>
                <w:color w:val="000000"/>
                <w:sz w:val="22"/>
                <w:szCs w:val="22"/>
              </w:rPr>
              <w:t>10</w:t>
            </w:r>
          </w:p>
        </w:tc>
        <w:tc>
          <w:tcPr>
            <w:tcW w:w="778" w:type="dxa"/>
            <w:vAlign w:val="center"/>
          </w:tcPr>
          <w:p w:rsidR="008A2107" w:rsidRPr="000B7C4C" w:rsidRDefault="008A2107" w:rsidP="008A2107">
            <w:pPr>
              <w:jc w:val="center"/>
              <w:rPr>
                <w:rFonts w:ascii="Sylfaen" w:hAnsi="Sylfaen"/>
                <w:sz w:val="12"/>
              </w:rPr>
            </w:pPr>
            <w:r w:rsidRPr="000B7C4C">
              <w:rPr>
                <w:rFonts w:ascii="Sylfaen" w:hAnsi="Sylfaen"/>
                <w:sz w:val="12"/>
              </w:rPr>
              <w:t>К. Ереван,</w:t>
            </w:r>
          </w:p>
          <w:p w:rsidR="008A2107" w:rsidRPr="000B7C4C" w:rsidRDefault="008A2107" w:rsidP="008A2107">
            <w:pPr>
              <w:jc w:val="center"/>
              <w:rPr>
                <w:rFonts w:ascii="Sylfaen" w:hAnsi="Sylfaen"/>
                <w:sz w:val="12"/>
              </w:rPr>
            </w:pPr>
            <w:proofErr w:type="spellStart"/>
            <w:r w:rsidRPr="000B7C4C">
              <w:rPr>
                <w:rFonts w:ascii="Sylfaen" w:hAnsi="Sylfaen"/>
                <w:sz w:val="12"/>
              </w:rPr>
              <w:t>Аршакуняц</w:t>
            </w:r>
            <w:proofErr w:type="spellEnd"/>
            <w:r w:rsidRPr="000B7C4C">
              <w:rPr>
                <w:rFonts w:ascii="Sylfaen" w:hAnsi="Sylfaen"/>
                <w:sz w:val="12"/>
              </w:rPr>
              <w:t>: 43:</w:t>
            </w:r>
          </w:p>
        </w:tc>
        <w:tc>
          <w:tcPr>
            <w:tcW w:w="992" w:type="dxa"/>
            <w:tcBorders>
              <w:top w:val="nil"/>
              <w:left w:val="single" w:sz="4" w:space="0" w:color="auto"/>
              <w:bottom w:val="single" w:sz="4" w:space="0" w:color="auto"/>
              <w:right w:val="single" w:sz="4" w:space="0" w:color="auto"/>
            </w:tcBorders>
            <w:shd w:val="clear" w:color="auto" w:fill="auto"/>
            <w:vAlign w:val="center"/>
          </w:tcPr>
          <w:p w:rsidR="008A2107" w:rsidRDefault="008A2107" w:rsidP="008A2107">
            <w:pPr>
              <w:jc w:val="center"/>
              <w:rPr>
                <w:rFonts w:ascii="Sylfaen" w:hAnsi="Sylfaen" w:cs="Calibri"/>
                <w:color w:val="000000"/>
                <w:sz w:val="22"/>
                <w:szCs w:val="22"/>
              </w:rPr>
            </w:pPr>
            <w:r>
              <w:rPr>
                <w:rFonts w:ascii="Sylfaen" w:hAnsi="Sylfaen" w:cs="Calibri"/>
                <w:color w:val="000000"/>
                <w:sz w:val="22"/>
                <w:szCs w:val="22"/>
              </w:rPr>
              <w:t>10</w:t>
            </w:r>
          </w:p>
        </w:tc>
        <w:tc>
          <w:tcPr>
            <w:tcW w:w="2305" w:type="dxa"/>
          </w:tcPr>
          <w:p w:rsidR="008A2107" w:rsidRPr="006D084C" w:rsidRDefault="008A2107" w:rsidP="008A2107">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r w:rsidR="008A2107" w:rsidRPr="00CE4E30" w:rsidTr="00655845">
        <w:trPr>
          <w:gridAfter w:val="1"/>
          <w:wAfter w:w="44" w:type="dxa"/>
          <w:trHeight w:val="445"/>
          <w:jc w:val="center"/>
        </w:trPr>
        <w:tc>
          <w:tcPr>
            <w:tcW w:w="1143" w:type="dxa"/>
            <w:vAlign w:val="center"/>
          </w:tcPr>
          <w:p w:rsidR="008A2107" w:rsidRPr="006056A3" w:rsidRDefault="008A2107" w:rsidP="008A2107">
            <w:pPr>
              <w:jc w:val="center"/>
              <w:rPr>
                <w:rFonts w:ascii="Sylfaen" w:hAnsi="Sylfaen"/>
                <w:sz w:val="16"/>
              </w:rPr>
            </w:pPr>
            <w:r>
              <w:rPr>
                <w:rFonts w:ascii="Sylfaen" w:hAnsi="Sylfaen"/>
                <w:sz w:val="16"/>
              </w:rPr>
              <w:t>7</w:t>
            </w:r>
          </w:p>
        </w:tc>
        <w:tc>
          <w:tcPr>
            <w:tcW w:w="1166" w:type="dxa"/>
            <w:tcBorders>
              <w:top w:val="nil"/>
              <w:left w:val="single" w:sz="4" w:space="0" w:color="auto"/>
              <w:bottom w:val="single" w:sz="4" w:space="0" w:color="auto"/>
              <w:right w:val="single" w:sz="4" w:space="0" w:color="auto"/>
            </w:tcBorders>
            <w:shd w:val="clear" w:color="auto" w:fill="auto"/>
            <w:vAlign w:val="center"/>
          </w:tcPr>
          <w:p w:rsidR="008A2107" w:rsidRPr="006056A3" w:rsidRDefault="008A2107" w:rsidP="008A2107">
            <w:pPr>
              <w:jc w:val="center"/>
              <w:rPr>
                <w:rFonts w:ascii="Sylfaen" w:hAnsi="Sylfaen" w:cs="Calibri"/>
                <w:sz w:val="22"/>
                <w:szCs w:val="20"/>
              </w:rPr>
            </w:pPr>
            <w:r w:rsidRPr="006056A3">
              <w:rPr>
                <w:rFonts w:ascii="Sylfaen" w:hAnsi="Sylfaen" w:cs="Calibri"/>
                <w:color w:val="000000"/>
                <w:sz w:val="22"/>
                <w:szCs w:val="20"/>
              </w:rPr>
              <w:t>38431700</w:t>
            </w:r>
          </w:p>
        </w:tc>
        <w:tc>
          <w:tcPr>
            <w:tcW w:w="2069" w:type="dxa"/>
          </w:tcPr>
          <w:p w:rsidR="008A2107" w:rsidRDefault="008A2107" w:rsidP="008A2107">
            <w:r w:rsidRPr="00C0449A">
              <w:t xml:space="preserve">Хирургический </w:t>
            </w:r>
            <w:proofErr w:type="spellStart"/>
            <w:r w:rsidRPr="00C0449A">
              <w:t>нитеобрезатель</w:t>
            </w:r>
            <w:proofErr w:type="spellEnd"/>
            <w:r w:rsidRPr="00C0449A">
              <w:t xml:space="preserve"> для детей</w:t>
            </w:r>
          </w:p>
        </w:tc>
        <w:tc>
          <w:tcPr>
            <w:tcW w:w="1615" w:type="dxa"/>
            <w:vAlign w:val="center"/>
          </w:tcPr>
          <w:p w:rsidR="008A2107" w:rsidRPr="00EC1F77" w:rsidRDefault="008A2107" w:rsidP="008A2107">
            <w:pPr>
              <w:rPr>
                <w:rFonts w:ascii="Sylfaen" w:hAnsi="Sylfaen"/>
                <w:sz w:val="18"/>
                <w:szCs w:val="18"/>
              </w:rPr>
            </w:pPr>
          </w:p>
        </w:tc>
        <w:tc>
          <w:tcPr>
            <w:tcW w:w="2175" w:type="dxa"/>
          </w:tcPr>
          <w:p w:rsidR="008A2107" w:rsidRDefault="008A2107" w:rsidP="008A2107">
            <w:r w:rsidRPr="0093431A">
              <w:t xml:space="preserve">Хирургический </w:t>
            </w:r>
            <w:proofErr w:type="spellStart"/>
            <w:r w:rsidRPr="0093431A">
              <w:t>нитеобрезатель</w:t>
            </w:r>
            <w:proofErr w:type="spellEnd"/>
            <w:r w:rsidRPr="0093431A">
              <w:t xml:space="preserve"> для детей</w:t>
            </w:r>
          </w:p>
        </w:tc>
        <w:tc>
          <w:tcPr>
            <w:tcW w:w="1100" w:type="dxa"/>
          </w:tcPr>
          <w:p w:rsidR="008A2107" w:rsidRDefault="008A2107" w:rsidP="008A2107">
            <w:proofErr w:type="spellStart"/>
            <w:r w:rsidRPr="00941C8F">
              <w:t>шт</w:t>
            </w:r>
            <w:proofErr w:type="spellEnd"/>
          </w:p>
        </w:tc>
        <w:tc>
          <w:tcPr>
            <w:tcW w:w="878" w:type="dxa"/>
          </w:tcPr>
          <w:p w:rsidR="008A2107" w:rsidRPr="00304D10" w:rsidRDefault="008A2107" w:rsidP="008A2107">
            <w:pPr>
              <w:jc w:val="center"/>
              <w:rPr>
                <w:rFonts w:ascii="Sylfaen" w:hAnsi="Sylfaen"/>
                <w:sz w:val="20"/>
              </w:rPr>
            </w:pPr>
          </w:p>
        </w:tc>
        <w:tc>
          <w:tcPr>
            <w:tcW w:w="887" w:type="dxa"/>
            <w:vAlign w:val="center"/>
          </w:tcPr>
          <w:p w:rsidR="008A2107" w:rsidRPr="00304D10" w:rsidRDefault="008A2107" w:rsidP="008A2107">
            <w:pPr>
              <w:jc w:val="center"/>
              <w:rPr>
                <w:rFonts w:ascii="Sylfaen" w:hAnsi="Sylfaen"/>
                <w:sz w:val="20"/>
              </w:rPr>
            </w:pPr>
          </w:p>
        </w:tc>
        <w:tc>
          <w:tcPr>
            <w:tcW w:w="752" w:type="dxa"/>
            <w:tcBorders>
              <w:top w:val="nil"/>
              <w:left w:val="single" w:sz="4" w:space="0" w:color="auto"/>
              <w:bottom w:val="single" w:sz="4" w:space="0" w:color="auto"/>
              <w:right w:val="single" w:sz="4" w:space="0" w:color="auto"/>
            </w:tcBorders>
            <w:shd w:val="clear" w:color="auto" w:fill="auto"/>
            <w:vAlign w:val="center"/>
          </w:tcPr>
          <w:p w:rsidR="008A2107" w:rsidRDefault="008A2107" w:rsidP="008A2107">
            <w:pPr>
              <w:jc w:val="center"/>
              <w:rPr>
                <w:rFonts w:ascii="Sylfaen" w:hAnsi="Sylfaen" w:cs="Calibri"/>
                <w:color w:val="000000"/>
                <w:sz w:val="22"/>
                <w:szCs w:val="22"/>
              </w:rPr>
            </w:pPr>
            <w:r>
              <w:rPr>
                <w:rFonts w:ascii="Sylfaen" w:hAnsi="Sylfaen" w:cs="Calibri"/>
                <w:color w:val="000000"/>
                <w:sz w:val="22"/>
                <w:szCs w:val="22"/>
              </w:rPr>
              <w:t>20</w:t>
            </w:r>
          </w:p>
        </w:tc>
        <w:tc>
          <w:tcPr>
            <w:tcW w:w="778" w:type="dxa"/>
            <w:vAlign w:val="center"/>
          </w:tcPr>
          <w:p w:rsidR="008A2107" w:rsidRPr="000B7C4C" w:rsidRDefault="008A2107" w:rsidP="008A2107">
            <w:pPr>
              <w:jc w:val="center"/>
              <w:rPr>
                <w:rFonts w:ascii="Sylfaen" w:hAnsi="Sylfaen"/>
                <w:sz w:val="12"/>
              </w:rPr>
            </w:pPr>
            <w:r w:rsidRPr="000B7C4C">
              <w:rPr>
                <w:rFonts w:ascii="Sylfaen" w:hAnsi="Sylfaen"/>
                <w:sz w:val="12"/>
              </w:rPr>
              <w:t>К. Ереван,</w:t>
            </w:r>
          </w:p>
          <w:p w:rsidR="008A2107" w:rsidRPr="000B7C4C" w:rsidRDefault="008A2107" w:rsidP="008A2107">
            <w:pPr>
              <w:jc w:val="center"/>
              <w:rPr>
                <w:rFonts w:ascii="Sylfaen" w:hAnsi="Sylfaen"/>
                <w:sz w:val="12"/>
              </w:rPr>
            </w:pPr>
            <w:proofErr w:type="spellStart"/>
            <w:r w:rsidRPr="000B7C4C">
              <w:rPr>
                <w:rFonts w:ascii="Sylfaen" w:hAnsi="Sylfaen"/>
                <w:sz w:val="12"/>
              </w:rPr>
              <w:t>Аршакуняц</w:t>
            </w:r>
            <w:proofErr w:type="spellEnd"/>
            <w:r w:rsidRPr="000B7C4C">
              <w:rPr>
                <w:rFonts w:ascii="Sylfaen" w:hAnsi="Sylfaen"/>
                <w:sz w:val="12"/>
              </w:rPr>
              <w:t>: 43:</w:t>
            </w:r>
          </w:p>
        </w:tc>
        <w:tc>
          <w:tcPr>
            <w:tcW w:w="992" w:type="dxa"/>
            <w:tcBorders>
              <w:top w:val="nil"/>
              <w:left w:val="single" w:sz="4" w:space="0" w:color="auto"/>
              <w:bottom w:val="single" w:sz="4" w:space="0" w:color="auto"/>
              <w:right w:val="single" w:sz="4" w:space="0" w:color="auto"/>
            </w:tcBorders>
            <w:shd w:val="clear" w:color="auto" w:fill="auto"/>
            <w:vAlign w:val="center"/>
          </w:tcPr>
          <w:p w:rsidR="008A2107" w:rsidRDefault="008A2107" w:rsidP="008A2107">
            <w:pPr>
              <w:jc w:val="center"/>
              <w:rPr>
                <w:rFonts w:ascii="Sylfaen" w:hAnsi="Sylfaen" w:cs="Calibri"/>
                <w:color w:val="000000"/>
                <w:sz w:val="22"/>
                <w:szCs w:val="22"/>
              </w:rPr>
            </w:pPr>
            <w:r>
              <w:rPr>
                <w:rFonts w:ascii="Sylfaen" w:hAnsi="Sylfaen" w:cs="Calibri"/>
                <w:color w:val="000000"/>
                <w:sz w:val="22"/>
                <w:szCs w:val="22"/>
              </w:rPr>
              <w:t>20</w:t>
            </w:r>
          </w:p>
        </w:tc>
        <w:tc>
          <w:tcPr>
            <w:tcW w:w="2305" w:type="dxa"/>
          </w:tcPr>
          <w:p w:rsidR="008A2107" w:rsidRPr="006D084C" w:rsidRDefault="008A2107" w:rsidP="008A2107">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bl>
    <w:p w:rsidR="00F954E8" w:rsidRPr="00CE4E30" w:rsidRDefault="00F954E8" w:rsidP="00B1159E">
      <w:pPr>
        <w:widowControl w:val="0"/>
        <w:spacing w:line="276" w:lineRule="auto"/>
        <w:jc w:val="both"/>
        <w:rPr>
          <w:rFonts w:ascii="Sylfaen" w:hAnsi="Sylfaen"/>
        </w:rPr>
      </w:pPr>
    </w:p>
    <w:tbl>
      <w:tblPr>
        <w:tblW w:w="9639" w:type="dxa"/>
        <w:jc w:val="center"/>
        <w:tblLayout w:type="fixed"/>
        <w:tblLook w:val="0000" w:firstRow="0" w:lastRow="0" w:firstColumn="0" w:lastColumn="0" w:noHBand="0" w:noVBand="0"/>
      </w:tblPr>
      <w:tblGrid>
        <w:gridCol w:w="4536"/>
        <w:gridCol w:w="760"/>
        <w:gridCol w:w="4343"/>
      </w:tblGrid>
      <w:tr w:rsidR="00B138F3" w:rsidRPr="00CE4E30" w:rsidTr="00E22E51">
        <w:trPr>
          <w:jc w:val="center"/>
        </w:trPr>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071D1C" w:rsidRPr="00CE4E30" w:rsidRDefault="00071D1C" w:rsidP="00B1159E">
      <w:pPr>
        <w:widowControl w:val="0"/>
        <w:spacing w:line="276" w:lineRule="auto"/>
        <w:jc w:val="right"/>
        <w:rPr>
          <w:rFonts w:ascii="Sylfaen" w:hAnsi="Sylfaen"/>
          <w:i/>
        </w:rPr>
      </w:pPr>
      <w:r w:rsidRPr="00CE4E30">
        <w:rPr>
          <w:rFonts w:ascii="Sylfaen" w:hAnsi="Sylfaen"/>
        </w:rPr>
        <w:br w:type="page"/>
      </w:r>
      <w:r w:rsidRPr="00CE4E30">
        <w:rPr>
          <w:rFonts w:ascii="Sylfaen" w:hAnsi="Sylfaen"/>
          <w:i/>
        </w:rPr>
        <w:lastRenderedPageBreak/>
        <w:t>Приложение № 2</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5A57B8"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jc w:val="center"/>
        <w:rPr>
          <w:rFonts w:ascii="Sylfaen" w:hAnsi="Sylfaen"/>
        </w:rPr>
      </w:pPr>
      <w:r w:rsidRPr="00CE4E30">
        <w:rPr>
          <w:rFonts w:ascii="Sylfaen" w:hAnsi="Sylfaen"/>
        </w:rPr>
        <w:t>ГРАФИК ОПЛАТЫ</w:t>
      </w:r>
      <w:r w:rsidR="00E67FD5" w:rsidRPr="00CE4E30">
        <w:rPr>
          <w:rStyle w:val="af6"/>
          <w:rFonts w:ascii="Sylfaen" w:hAnsi="Sylfaen"/>
        </w:rPr>
        <w:footnoteReference w:customMarkFollows="1" w:id="24"/>
        <w:t>*</w:t>
      </w:r>
    </w:p>
    <w:p w:rsidR="00071D1C" w:rsidRPr="00CE4E30" w:rsidRDefault="00071D1C" w:rsidP="00B1159E">
      <w:pPr>
        <w:widowControl w:val="0"/>
        <w:spacing w:line="276" w:lineRule="auto"/>
        <w:jc w:val="right"/>
        <w:rPr>
          <w:rFonts w:ascii="Sylfaen" w:hAnsi="Sylfaen"/>
        </w:rPr>
      </w:pPr>
      <w:proofErr w:type="spellStart"/>
      <w:r w:rsidRPr="00CE4E30">
        <w:rPr>
          <w:rFonts w:ascii="Sylfaen" w:hAnsi="Sylfaen"/>
        </w:rPr>
        <w:t>Драмов</w:t>
      </w:r>
      <w:proofErr w:type="spellEnd"/>
      <w:r w:rsidRPr="00CE4E30">
        <w:rPr>
          <w:rFonts w:ascii="Sylfaen" w:hAnsi="Sylfaen"/>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CE4E30" w:rsidTr="005546F0">
        <w:trPr>
          <w:trHeight w:val="305"/>
          <w:jc w:val="center"/>
        </w:trPr>
        <w:tc>
          <w:tcPr>
            <w:tcW w:w="15905" w:type="dxa"/>
            <w:gridSpan w:val="16"/>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rsidTr="005546F0">
        <w:trPr>
          <w:trHeight w:val="747"/>
          <w:jc w:val="center"/>
        </w:trPr>
        <w:tc>
          <w:tcPr>
            <w:tcW w:w="1724"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номер предусмотренного приглашением лота</w:t>
            </w:r>
          </w:p>
        </w:tc>
        <w:tc>
          <w:tcPr>
            <w:tcW w:w="2155"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промежуточный код, предусмотренный планом закупок по классификации ЕЗК (CPV)</w:t>
            </w:r>
          </w:p>
        </w:tc>
        <w:tc>
          <w:tcPr>
            <w:tcW w:w="1293"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наименование</w:t>
            </w:r>
          </w:p>
        </w:tc>
        <w:tc>
          <w:tcPr>
            <w:tcW w:w="10733" w:type="dxa"/>
            <w:gridSpan w:val="13"/>
            <w:vAlign w:val="center"/>
          </w:tcPr>
          <w:p w:rsidR="00071D1C" w:rsidRPr="00CE4E30" w:rsidRDefault="00071D1C" w:rsidP="00B1159E">
            <w:pPr>
              <w:widowControl w:val="0"/>
              <w:spacing w:line="276" w:lineRule="auto"/>
              <w:jc w:val="both"/>
              <w:rPr>
                <w:rFonts w:ascii="Sylfaen" w:hAnsi="Sylfaen"/>
                <w:sz w:val="16"/>
                <w:szCs w:val="16"/>
              </w:rPr>
            </w:pPr>
            <w:r w:rsidRPr="00CE4E30">
              <w:rPr>
                <w:rFonts w:ascii="Sylfaen" w:hAnsi="Sylfaen"/>
                <w:sz w:val="16"/>
                <w:szCs w:val="16"/>
              </w:rPr>
              <w:t>Оплату товара предусматривается произвести в 2</w:t>
            </w:r>
            <w:r w:rsidR="00E67FD5" w:rsidRPr="00CE4E30">
              <w:rPr>
                <w:rFonts w:ascii="Sylfaen" w:hAnsi="Sylfaen"/>
                <w:sz w:val="16"/>
                <w:szCs w:val="16"/>
              </w:rPr>
              <w:t>0</w:t>
            </w:r>
            <w:r w:rsidR="00834882" w:rsidRPr="00834882">
              <w:rPr>
                <w:rFonts w:ascii="Sylfaen" w:hAnsi="Sylfaen"/>
                <w:sz w:val="16"/>
                <w:szCs w:val="16"/>
              </w:rPr>
              <w:t>23</w:t>
            </w:r>
            <w:r w:rsidR="00AA7117" w:rsidRPr="00CE4E30">
              <w:rPr>
                <w:rFonts w:ascii="Sylfaen" w:hAnsi="Sylfaen"/>
                <w:sz w:val="16"/>
                <w:szCs w:val="16"/>
              </w:rPr>
              <w:t xml:space="preserve"> </w:t>
            </w:r>
            <w:r w:rsidR="00E67FD5" w:rsidRPr="00CE4E30">
              <w:rPr>
                <w:rFonts w:ascii="Sylfaen" w:hAnsi="Sylfaen"/>
                <w:sz w:val="16"/>
                <w:szCs w:val="16"/>
              </w:rPr>
              <w:t>г., по месяцам, в том числе</w:t>
            </w:r>
            <w:r w:rsidR="00E67FD5" w:rsidRPr="00CE4E30">
              <w:rPr>
                <w:rStyle w:val="af6"/>
                <w:rFonts w:ascii="Sylfaen" w:hAnsi="Sylfaen"/>
                <w:sz w:val="16"/>
                <w:szCs w:val="16"/>
              </w:rPr>
              <w:footnoteReference w:customMarkFollows="1" w:id="25"/>
              <w:t>**</w:t>
            </w:r>
          </w:p>
        </w:tc>
      </w:tr>
      <w:tr w:rsidR="00B138F3" w:rsidRPr="00CE4E30" w:rsidTr="00AB4EAB">
        <w:trPr>
          <w:trHeight w:val="594"/>
          <w:jc w:val="center"/>
        </w:trPr>
        <w:tc>
          <w:tcPr>
            <w:tcW w:w="1724" w:type="dxa"/>
          </w:tcPr>
          <w:p w:rsidR="00071D1C" w:rsidRPr="00CE4E30" w:rsidRDefault="00071D1C" w:rsidP="00B1159E">
            <w:pPr>
              <w:widowControl w:val="0"/>
              <w:spacing w:line="276" w:lineRule="auto"/>
              <w:jc w:val="center"/>
              <w:rPr>
                <w:rFonts w:ascii="Sylfaen" w:hAnsi="Sylfaen"/>
                <w:sz w:val="16"/>
                <w:szCs w:val="16"/>
              </w:rPr>
            </w:pPr>
          </w:p>
        </w:tc>
        <w:tc>
          <w:tcPr>
            <w:tcW w:w="2155" w:type="dxa"/>
          </w:tcPr>
          <w:p w:rsidR="00071D1C" w:rsidRPr="00CE4E30" w:rsidRDefault="00071D1C" w:rsidP="00B1159E">
            <w:pPr>
              <w:widowControl w:val="0"/>
              <w:spacing w:line="276" w:lineRule="auto"/>
              <w:jc w:val="center"/>
              <w:rPr>
                <w:rFonts w:ascii="Sylfaen" w:hAnsi="Sylfaen"/>
                <w:sz w:val="16"/>
                <w:szCs w:val="16"/>
              </w:rPr>
            </w:pPr>
          </w:p>
        </w:tc>
        <w:tc>
          <w:tcPr>
            <w:tcW w:w="1293" w:type="dxa"/>
          </w:tcPr>
          <w:p w:rsidR="00071D1C" w:rsidRPr="00CE4E30" w:rsidRDefault="00071D1C" w:rsidP="00B1159E">
            <w:pPr>
              <w:widowControl w:val="0"/>
              <w:spacing w:line="276" w:lineRule="auto"/>
              <w:jc w:val="center"/>
              <w:rPr>
                <w:rFonts w:ascii="Sylfaen" w:hAnsi="Sylfaen"/>
                <w:sz w:val="16"/>
                <w:szCs w:val="16"/>
              </w:rPr>
            </w:pPr>
          </w:p>
        </w:tc>
        <w:tc>
          <w:tcPr>
            <w:tcW w:w="1007"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январь</w:t>
            </w:r>
          </w:p>
        </w:tc>
        <w:tc>
          <w:tcPr>
            <w:tcW w:w="1006" w:type="dxa"/>
            <w:vAlign w:val="center"/>
          </w:tcPr>
          <w:p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февраль</w:t>
            </w:r>
          </w:p>
        </w:tc>
        <w:tc>
          <w:tcPr>
            <w:tcW w:w="71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март</w:t>
            </w:r>
          </w:p>
        </w:tc>
        <w:tc>
          <w:tcPr>
            <w:tcW w:w="861" w:type="dxa"/>
            <w:vAlign w:val="center"/>
          </w:tcPr>
          <w:p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апрель</w:t>
            </w:r>
          </w:p>
        </w:tc>
        <w:tc>
          <w:tcPr>
            <w:tcW w:w="545"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май</w:t>
            </w:r>
          </w:p>
        </w:tc>
        <w:tc>
          <w:tcPr>
            <w:tcW w:w="606"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июнь</w:t>
            </w:r>
          </w:p>
        </w:tc>
        <w:tc>
          <w:tcPr>
            <w:tcW w:w="71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июль</w:t>
            </w:r>
          </w:p>
        </w:tc>
        <w:tc>
          <w:tcPr>
            <w:tcW w:w="854"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август</w:t>
            </w:r>
          </w:p>
        </w:tc>
        <w:tc>
          <w:tcPr>
            <w:tcW w:w="86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сентябрь</w:t>
            </w:r>
          </w:p>
        </w:tc>
        <w:tc>
          <w:tcPr>
            <w:tcW w:w="861"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октябрь</w:t>
            </w:r>
          </w:p>
        </w:tc>
        <w:tc>
          <w:tcPr>
            <w:tcW w:w="1007"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ноябрь</w:t>
            </w:r>
          </w:p>
        </w:tc>
        <w:tc>
          <w:tcPr>
            <w:tcW w:w="861"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декабрь</w:t>
            </w:r>
          </w:p>
        </w:tc>
        <w:tc>
          <w:tcPr>
            <w:tcW w:w="821" w:type="dxa"/>
            <w:vAlign w:val="center"/>
          </w:tcPr>
          <w:p w:rsidR="00071D1C" w:rsidRPr="00CE4E30" w:rsidRDefault="00071D1C" w:rsidP="00B1159E">
            <w:pPr>
              <w:widowControl w:val="0"/>
              <w:spacing w:line="276" w:lineRule="auto"/>
              <w:ind w:right="-1"/>
              <w:jc w:val="center"/>
              <w:rPr>
                <w:rFonts w:ascii="Sylfaen" w:hAnsi="Sylfaen"/>
                <w:sz w:val="16"/>
                <w:szCs w:val="16"/>
                <w:lang w:val="en-US"/>
              </w:rPr>
            </w:pPr>
            <w:r w:rsidRPr="00CE4E30">
              <w:rPr>
                <w:rFonts w:ascii="Sylfaen" w:hAnsi="Sylfaen"/>
                <w:sz w:val="16"/>
                <w:szCs w:val="16"/>
              </w:rPr>
              <w:t>Всего</w:t>
            </w:r>
          </w:p>
        </w:tc>
      </w:tr>
      <w:tr w:rsidR="008A2107" w:rsidRPr="00CE4E30" w:rsidTr="009839C3">
        <w:trPr>
          <w:trHeight w:val="404"/>
          <w:jc w:val="center"/>
        </w:trPr>
        <w:tc>
          <w:tcPr>
            <w:tcW w:w="1724" w:type="dxa"/>
          </w:tcPr>
          <w:p w:rsidR="008A2107" w:rsidRPr="00CE4E30" w:rsidRDefault="008A2107" w:rsidP="008A2107">
            <w:pPr>
              <w:widowControl w:val="0"/>
              <w:spacing w:line="276" w:lineRule="auto"/>
              <w:jc w:val="center"/>
              <w:rPr>
                <w:rFonts w:ascii="Sylfaen" w:hAnsi="Sylfaen"/>
                <w:sz w:val="16"/>
                <w:szCs w:val="16"/>
              </w:rPr>
            </w:pPr>
          </w:p>
        </w:tc>
        <w:tc>
          <w:tcPr>
            <w:tcW w:w="2155" w:type="dxa"/>
          </w:tcPr>
          <w:p w:rsidR="008A2107" w:rsidRPr="006D084C" w:rsidRDefault="008A2107" w:rsidP="008A2107">
            <w:pPr>
              <w:widowControl w:val="0"/>
              <w:spacing w:line="276" w:lineRule="auto"/>
              <w:jc w:val="center"/>
              <w:rPr>
                <w:rFonts w:ascii="Sylfaen" w:hAnsi="Sylfaen"/>
                <w:sz w:val="16"/>
                <w:szCs w:val="16"/>
                <w:lang w:val="en-US"/>
              </w:rPr>
            </w:pPr>
            <w:r>
              <w:rPr>
                <w:rFonts w:ascii="Sylfaen" w:hAnsi="Sylfaen"/>
                <w:sz w:val="16"/>
                <w:szCs w:val="16"/>
                <w:lang w:val="en-US"/>
              </w:rPr>
              <w:t>1-7</w:t>
            </w:r>
          </w:p>
        </w:tc>
        <w:tc>
          <w:tcPr>
            <w:tcW w:w="1293" w:type="dxa"/>
          </w:tcPr>
          <w:p w:rsidR="008A2107" w:rsidRPr="00CE4E30" w:rsidRDefault="008A2107" w:rsidP="008A2107">
            <w:pPr>
              <w:widowControl w:val="0"/>
              <w:spacing w:line="276" w:lineRule="auto"/>
              <w:jc w:val="center"/>
              <w:rPr>
                <w:rFonts w:ascii="Sylfaen" w:hAnsi="Sylfaen"/>
                <w:sz w:val="16"/>
                <w:szCs w:val="16"/>
              </w:rPr>
            </w:pPr>
          </w:p>
        </w:tc>
        <w:tc>
          <w:tcPr>
            <w:tcW w:w="1007" w:type="dxa"/>
          </w:tcPr>
          <w:p w:rsidR="008A2107" w:rsidRPr="000D4B90" w:rsidRDefault="008A2107" w:rsidP="008A2107">
            <w:pPr>
              <w:jc w:val="center"/>
              <w:rPr>
                <w:rFonts w:ascii="Sylfaen" w:hAnsi="Sylfaen"/>
                <w:sz w:val="18"/>
                <w:szCs w:val="18"/>
                <w:u w:val="single"/>
                <w:lang w:val="hy-AM"/>
              </w:rPr>
            </w:pPr>
          </w:p>
        </w:tc>
        <w:tc>
          <w:tcPr>
            <w:tcW w:w="1006" w:type="dxa"/>
          </w:tcPr>
          <w:p w:rsidR="008A2107" w:rsidRPr="000D4B90" w:rsidRDefault="008A2107" w:rsidP="008A2107">
            <w:pPr>
              <w:jc w:val="center"/>
              <w:rPr>
                <w:rFonts w:ascii="Sylfaen" w:hAnsi="Sylfaen"/>
                <w:sz w:val="18"/>
                <w:szCs w:val="18"/>
                <w:u w:val="single"/>
                <w:lang w:val="hy-AM"/>
              </w:rPr>
            </w:pPr>
          </w:p>
        </w:tc>
        <w:tc>
          <w:tcPr>
            <w:tcW w:w="718" w:type="dxa"/>
          </w:tcPr>
          <w:p w:rsidR="008A2107" w:rsidRPr="000D4B90" w:rsidRDefault="008A2107" w:rsidP="008A2107">
            <w:pPr>
              <w:jc w:val="center"/>
              <w:rPr>
                <w:rFonts w:ascii="Sylfaen" w:hAnsi="Sylfaen" w:cs="Arial"/>
                <w:sz w:val="18"/>
                <w:szCs w:val="18"/>
                <w:u w:val="single"/>
                <w:lang w:val="hy-AM"/>
              </w:rPr>
            </w:pPr>
          </w:p>
        </w:tc>
        <w:tc>
          <w:tcPr>
            <w:tcW w:w="861" w:type="dxa"/>
          </w:tcPr>
          <w:p w:rsidR="008A2107" w:rsidRPr="000D4B90" w:rsidRDefault="008A2107" w:rsidP="008A2107">
            <w:pPr>
              <w:jc w:val="center"/>
              <w:rPr>
                <w:rFonts w:ascii="Sylfaen" w:hAnsi="Sylfaen" w:cs="Arial"/>
                <w:sz w:val="18"/>
                <w:szCs w:val="18"/>
                <w:u w:val="single"/>
                <w:lang w:val="hy-AM"/>
              </w:rPr>
            </w:pPr>
          </w:p>
        </w:tc>
        <w:tc>
          <w:tcPr>
            <w:tcW w:w="545" w:type="dxa"/>
          </w:tcPr>
          <w:p w:rsidR="008A2107" w:rsidRPr="000D4B90" w:rsidRDefault="008A2107" w:rsidP="008A2107">
            <w:pPr>
              <w:jc w:val="center"/>
              <w:rPr>
                <w:rFonts w:ascii="Sylfaen" w:hAnsi="Sylfaen" w:cs="Arial"/>
                <w:sz w:val="18"/>
                <w:szCs w:val="18"/>
                <w:u w:val="single"/>
                <w:lang w:val="hy-AM"/>
              </w:rPr>
            </w:pPr>
            <w:bookmarkStart w:id="13" w:name="_GoBack"/>
            <w:bookmarkEnd w:id="13"/>
            <w:r w:rsidRPr="000D4B90">
              <w:rPr>
                <w:rFonts w:ascii="Sylfaen" w:hAnsi="Sylfaen" w:cs="Arial"/>
                <w:sz w:val="18"/>
                <w:szCs w:val="18"/>
                <w:u w:val="single"/>
                <w:lang w:val="hy-AM"/>
              </w:rPr>
              <w:t>30</w:t>
            </w:r>
          </w:p>
        </w:tc>
        <w:tc>
          <w:tcPr>
            <w:tcW w:w="606" w:type="dxa"/>
          </w:tcPr>
          <w:p w:rsidR="008A2107" w:rsidRPr="000D4B90" w:rsidRDefault="008A2107" w:rsidP="008A2107">
            <w:pPr>
              <w:jc w:val="center"/>
              <w:rPr>
                <w:rFonts w:ascii="Sylfaen" w:hAnsi="Sylfaen" w:cs="Arial"/>
                <w:sz w:val="18"/>
                <w:szCs w:val="18"/>
                <w:u w:val="single"/>
                <w:lang w:val="hy-AM"/>
              </w:rPr>
            </w:pPr>
            <w:r w:rsidRPr="000D4B90">
              <w:rPr>
                <w:rFonts w:ascii="Sylfaen" w:hAnsi="Sylfaen" w:cs="Arial"/>
                <w:sz w:val="18"/>
                <w:szCs w:val="18"/>
                <w:u w:val="single"/>
                <w:lang w:val="hy-AM"/>
              </w:rPr>
              <w:t>45</w:t>
            </w:r>
          </w:p>
        </w:tc>
        <w:tc>
          <w:tcPr>
            <w:tcW w:w="718" w:type="dxa"/>
          </w:tcPr>
          <w:p w:rsidR="008A2107" w:rsidRPr="000D4B90" w:rsidRDefault="008A2107" w:rsidP="008A2107">
            <w:pPr>
              <w:jc w:val="center"/>
              <w:rPr>
                <w:rFonts w:ascii="Sylfaen" w:hAnsi="Sylfaen" w:cs="Arial"/>
                <w:sz w:val="18"/>
                <w:szCs w:val="18"/>
                <w:u w:val="single"/>
                <w:lang w:val="hy-AM"/>
              </w:rPr>
            </w:pPr>
            <w:r w:rsidRPr="000D4B90">
              <w:rPr>
                <w:rFonts w:ascii="Sylfaen" w:hAnsi="Sylfaen" w:cs="Arial"/>
                <w:sz w:val="18"/>
                <w:szCs w:val="18"/>
                <w:u w:val="single"/>
                <w:lang w:val="hy-AM"/>
              </w:rPr>
              <w:t>60</w:t>
            </w:r>
          </w:p>
        </w:tc>
        <w:tc>
          <w:tcPr>
            <w:tcW w:w="854" w:type="dxa"/>
          </w:tcPr>
          <w:p w:rsidR="008A2107" w:rsidRPr="000D4B90" w:rsidRDefault="008A2107" w:rsidP="008A2107">
            <w:pPr>
              <w:jc w:val="center"/>
              <w:rPr>
                <w:rFonts w:ascii="Sylfaen" w:hAnsi="Sylfaen" w:cs="Arial"/>
                <w:sz w:val="18"/>
                <w:szCs w:val="18"/>
                <w:u w:val="single"/>
                <w:lang w:val="hy-AM"/>
              </w:rPr>
            </w:pPr>
            <w:r w:rsidRPr="000D4B90">
              <w:rPr>
                <w:rFonts w:ascii="Sylfaen" w:hAnsi="Sylfaen" w:cs="Arial"/>
                <w:sz w:val="18"/>
                <w:szCs w:val="18"/>
                <w:u w:val="single"/>
                <w:lang w:val="hy-AM"/>
              </w:rPr>
              <w:t>60</w:t>
            </w:r>
          </w:p>
        </w:tc>
        <w:tc>
          <w:tcPr>
            <w:tcW w:w="868" w:type="dxa"/>
          </w:tcPr>
          <w:p w:rsidR="008A2107" w:rsidRPr="000D4B90" w:rsidRDefault="008A2107" w:rsidP="008A2107">
            <w:pPr>
              <w:jc w:val="center"/>
              <w:rPr>
                <w:rFonts w:ascii="Sylfaen" w:hAnsi="Sylfaen" w:cs="Arial"/>
                <w:sz w:val="18"/>
                <w:szCs w:val="18"/>
                <w:u w:val="single"/>
                <w:lang w:val="hy-AM"/>
              </w:rPr>
            </w:pPr>
            <w:r w:rsidRPr="000D4B90">
              <w:rPr>
                <w:rFonts w:ascii="Sylfaen" w:hAnsi="Sylfaen" w:cs="Arial"/>
                <w:sz w:val="18"/>
                <w:szCs w:val="18"/>
                <w:u w:val="single"/>
                <w:lang w:val="hy-AM"/>
              </w:rPr>
              <w:t>75</w:t>
            </w:r>
          </w:p>
        </w:tc>
        <w:tc>
          <w:tcPr>
            <w:tcW w:w="861" w:type="dxa"/>
          </w:tcPr>
          <w:p w:rsidR="008A2107" w:rsidRPr="000D4B90" w:rsidRDefault="008A2107" w:rsidP="008A2107">
            <w:pPr>
              <w:jc w:val="center"/>
              <w:rPr>
                <w:rFonts w:ascii="Sylfaen" w:hAnsi="Sylfaen" w:cs="Arial"/>
                <w:sz w:val="18"/>
                <w:szCs w:val="18"/>
                <w:u w:val="single"/>
                <w:lang w:val="hy-AM"/>
              </w:rPr>
            </w:pPr>
            <w:r w:rsidRPr="000D4B90">
              <w:rPr>
                <w:rFonts w:ascii="Sylfaen" w:hAnsi="Sylfaen" w:cs="Arial"/>
                <w:sz w:val="18"/>
                <w:szCs w:val="18"/>
                <w:u w:val="single"/>
                <w:lang w:val="hy-AM"/>
              </w:rPr>
              <w:t>75</w:t>
            </w:r>
          </w:p>
        </w:tc>
        <w:tc>
          <w:tcPr>
            <w:tcW w:w="1007" w:type="dxa"/>
          </w:tcPr>
          <w:p w:rsidR="008A2107" w:rsidRPr="000D4B90" w:rsidRDefault="008A2107" w:rsidP="008A2107">
            <w:pPr>
              <w:jc w:val="center"/>
              <w:rPr>
                <w:rFonts w:ascii="Sylfaen" w:hAnsi="Sylfaen" w:cs="Arial"/>
                <w:sz w:val="18"/>
                <w:szCs w:val="18"/>
                <w:u w:val="single"/>
                <w:lang w:val="hy-AM"/>
              </w:rPr>
            </w:pPr>
            <w:r w:rsidRPr="000D4B90">
              <w:rPr>
                <w:rFonts w:ascii="Sylfaen" w:hAnsi="Sylfaen" w:cs="Arial"/>
                <w:sz w:val="18"/>
                <w:szCs w:val="18"/>
                <w:u w:val="single"/>
                <w:lang w:val="hy-AM"/>
              </w:rPr>
              <w:t>90</w:t>
            </w:r>
          </w:p>
        </w:tc>
        <w:tc>
          <w:tcPr>
            <w:tcW w:w="861" w:type="dxa"/>
          </w:tcPr>
          <w:p w:rsidR="008A2107" w:rsidRPr="000D4B90" w:rsidRDefault="008A2107" w:rsidP="008A2107">
            <w:pPr>
              <w:jc w:val="center"/>
              <w:rPr>
                <w:rFonts w:ascii="Sylfaen" w:hAnsi="Sylfaen" w:cs="Arial"/>
                <w:sz w:val="18"/>
                <w:szCs w:val="18"/>
                <w:u w:val="single"/>
                <w:lang w:val="hy-AM"/>
              </w:rPr>
            </w:pPr>
            <w:r w:rsidRPr="000D4B90">
              <w:rPr>
                <w:rFonts w:ascii="Sylfaen" w:hAnsi="Sylfaen" w:cs="Arial"/>
                <w:sz w:val="18"/>
                <w:szCs w:val="18"/>
                <w:u w:val="single"/>
                <w:lang w:val="hy-AM"/>
              </w:rPr>
              <w:t>100</w:t>
            </w:r>
          </w:p>
        </w:tc>
        <w:tc>
          <w:tcPr>
            <w:tcW w:w="821" w:type="dxa"/>
          </w:tcPr>
          <w:p w:rsidR="008A2107" w:rsidRPr="000D4B90" w:rsidRDefault="008A2107" w:rsidP="008A2107">
            <w:pPr>
              <w:jc w:val="center"/>
              <w:rPr>
                <w:rFonts w:ascii="Sylfaen" w:hAnsi="Sylfaen"/>
                <w:b/>
                <w:sz w:val="18"/>
                <w:szCs w:val="18"/>
                <w:u w:val="single"/>
                <w:lang w:val="hy-AM"/>
              </w:rPr>
            </w:pPr>
            <w:r w:rsidRPr="000D4B90">
              <w:rPr>
                <w:rFonts w:ascii="Sylfaen" w:hAnsi="Sylfaen"/>
                <w:b/>
                <w:sz w:val="18"/>
                <w:szCs w:val="18"/>
                <w:u w:val="single"/>
                <w:lang w:val="hy-AM"/>
              </w:rPr>
              <w:t>100</w:t>
            </w:r>
          </w:p>
        </w:tc>
      </w:tr>
    </w:tbl>
    <w:p w:rsidR="00071D1C" w:rsidRPr="00CE4E30" w:rsidRDefault="00071D1C" w:rsidP="00B1159E">
      <w:pPr>
        <w:widowControl w:val="0"/>
        <w:spacing w:line="276" w:lineRule="auto"/>
        <w:rPr>
          <w:rFonts w:ascii="Sylfaen" w:hAnsi="Sylfaen"/>
          <w:i/>
        </w:rPr>
      </w:pPr>
    </w:p>
    <w:tbl>
      <w:tblPr>
        <w:tblW w:w="9639" w:type="dxa"/>
        <w:jc w:val="center"/>
        <w:tblLayout w:type="fixed"/>
        <w:tblLook w:val="0000" w:firstRow="0" w:lastRow="0" w:firstColumn="0" w:lastColumn="0" w:noHBand="0" w:noVBand="0"/>
      </w:tblPr>
      <w:tblGrid>
        <w:gridCol w:w="4536"/>
        <w:gridCol w:w="760"/>
        <w:gridCol w:w="4343"/>
      </w:tblGrid>
      <w:tr w:rsidR="00B138F3" w:rsidRPr="00CE4E30" w:rsidTr="00E22E51">
        <w:trPr>
          <w:jc w:val="center"/>
        </w:trPr>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071D1C" w:rsidRPr="00CE4E30" w:rsidRDefault="00071D1C" w:rsidP="00B1159E">
      <w:pPr>
        <w:widowControl w:val="0"/>
        <w:spacing w:line="276" w:lineRule="auto"/>
        <w:rPr>
          <w:rFonts w:ascii="Sylfaen" w:hAnsi="Sylfaen"/>
        </w:rPr>
        <w:sectPr w:rsidR="00071D1C" w:rsidRPr="00CE4E30" w:rsidSect="000235C5">
          <w:footnotePr>
            <w:pos w:val="beneathText"/>
          </w:footnotePr>
          <w:pgSz w:w="16838" w:h="11906" w:orient="landscape" w:code="9"/>
          <w:pgMar w:top="1418" w:right="962" w:bottom="1418" w:left="1418" w:header="561" w:footer="561" w:gutter="0"/>
          <w:cols w:space="720"/>
        </w:sectPr>
      </w:pPr>
    </w:p>
    <w:p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3</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E67FD5"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CE4E30" w:rsidTr="007A2020">
        <w:trPr>
          <w:tblCellSpacing w:w="7" w:type="dxa"/>
          <w:jc w:val="center"/>
        </w:trPr>
        <w:tc>
          <w:tcPr>
            <w:tcW w:w="0" w:type="auto"/>
            <w:vAlign w:val="center"/>
          </w:tcPr>
          <w:p w:rsidR="0038400D" w:rsidRPr="00CE4E30" w:rsidRDefault="00EB713D" w:rsidP="00B1159E">
            <w:pPr>
              <w:widowControl w:val="0"/>
              <w:spacing w:line="276" w:lineRule="auto"/>
              <w:jc w:val="center"/>
              <w:rPr>
                <w:rFonts w:ascii="Sylfaen" w:hAnsi="Sylfaen"/>
                <w:iCs/>
              </w:rPr>
            </w:pPr>
            <w:r w:rsidRPr="00CE4E30">
              <w:rPr>
                <w:rFonts w:ascii="Sylfaen" w:hAnsi="Sylfaen"/>
              </w:rPr>
              <w:t xml:space="preserve">Сторона договора </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______________________</w:t>
            </w:r>
            <w:r w:rsidR="00E67FD5" w:rsidRPr="00CE4E30">
              <w:rPr>
                <w:rFonts w:ascii="Sylfaen" w:hAnsi="Sylfaen"/>
              </w:rPr>
              <w:t>___</w:t>
            </w:r>
            <w:r w:rsidRPr="00CE4E30">
              <w:rPr>
                <w:rFonts w:ascii="Sylfaen" w:hAnsi="Sylfaen"/>
              </w:rPr>
              <w:t>_</w:t>
            </w:r>
            <w:r w:rsidR="00E67FD5" w:rsidRPr="00CE4E30">
              <w:rPr>
                <w:rFonts w:ascii="Sylfaen" w:hAnsi="Sylfaen"/>
              </w:rPr>
              <w:t>_</w:t>
            </w:r>
            <w:r w:rsidRPr="00CE4E30">
              <w:rPr>
                <w:rFonts w:ascii="Sylfaen" w:hAnsi="Sylfaen"/>
              </w:rPr>
              <w:t>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w:t>
            </w:r>
            <w:r w:rsidR="00E67FD5" w:rsidRPr="00CE4E30">
              <w:rPr>
                <w:rFonts w:ascii="Sylfaen" w:hAnsi="Sylfaen"/>
              </w:rPr>
              <w:t>__</w:t>
            </w:r>
            <w:r w:rsidRPr="00CE4E30">
              <w:rPr>
                <w:rFonts w:ascii="Sylfaen" w:hAnsi="Sylfaen"/>
              </w:rPr>
              <w:t>_______</w:t>
            </w:r>
            <w:r w:rsidR="00E67FD5" w:rsidRPr="00CE4E30">
              <w:rPr>
                <w:rFonts w:ascii="Sylfaen" w:hAnsi="Sylfaen"/>
              </w:rPr>
              <w:t>_</w:t>
            </w:r>
            <w:r w:rsidRPr="00CE4E30">
              <w:rPr>
                <w:rFonts w:ascii="Sylfaen" w:hAnsi="Sylfaen"/>
              </w:rPr>
              <w:t>___</w:t>
            </w:r>
            <w:r w:rsidR="00E67FD5" w:rsidRPr="00CE4E30">
              <w:rPr>
                <w:rFonts w:ascii="Sylfaen" w:hAnsi="Sylfaen"/>
              </w:rPr>
              <w:t>_</w:t>
            </w:r>
            <w:r w:rsidRPr="00CE4E30">
              <w:rPr>
                <w:rFonts w:ascii="Sylfaen" w:hAnsi="Sylfaen"/>
              </w:rPr>
              <w:t>__</w:t>
            </w:r>
          </w:p>
          <w:p w:rsidR="0038400D" w:rsidRPr="00CE4E30" w:rsidRDefault="0038400D" w:rsidP="00B1159E">
            <w:pPr>
              <w:widowControl w:val="0"/>
              <w:spacing w:line="276" w:lineRule="auto"/>
              <w:jc w:val="center"/>
              <w:rPr>
                <w:rFonts w:ascii="Sylfaen" w:hAnsi="Sylfaen"/>
                <w:iCs/>
              </w:rPr>
            </w:pPr>
            <w:r w:rsidRPr="00CE4E30">
              <w:rPr>
                <w:rFonts w:ascii="Sylfaen" w:hAnsi="Sylfaen"/>
              </w:rPr>
              <w:t>место нахождения ____________</w:t>
            </w:r>
            <w:r w:rsidR="00E67FD5" w:rsidRPr="00CE4E30">
              <w:rPr>
                <w:rFonts w:ascii="Sylfaen" w:hAnsi="Sylfaen"/>
              </w:rPr>
              <w:t>_</w:t>
            </w:r>
            <w:r w:rsidRPr="00CE4E30">
              <w:rPr>
                <w:rFonts w:ascii="Sylfaen" w:hAnsi="Sylfaen"/>
              </w:rPr>
              <w:t>__</w:t>
            </w:r>
          </w:p>
          <w:p w:rsidR="0038400D" w:rsidRPr="00CE4E30" w:rsidRDefault="00E67FD5" w:rsidP="00B1159E">
            <w:pPr>
              <w:widowControl w:val="0"/>
              <w:spacing w:line="276" w:lineRule="auto"/>
              <w:jc w:val="center"/>
              <w:rPr>
                <w:rFonts w:ascii="Sylfaen" w:hAnsi="Sylfaen"/>
                <w:iCs/>
              </w:rPr>
            </w:pPr>
            <w:r w:rsidRPr="00CE4E30">
              <w:rPr>
                <w:rFonts w:ascii="Sylfaen" w:hAnsi="Sylfaen"/>
              </w:rPr>
              <w:t>Р/</w:t>
            </w:r>
            <w:proofErr w:type="gramStart"/>
            <w:r w:rsidRPr="00CE4E30">
              <w:rPr>
                <w:rFonts w:ascii="Sylfaen" w:hAnsi="Sylfaen"/>
              </w:rPr>
              <w:t>С</w:t>
            </w:r>
            <w:proofErr w:type="gramEnd"/>
            <w:r w:rsidRPr="00CE4E30">
              <w:rPr>
                <w:rFonts w:ascii="Sylfaen" w:hAnsi="Sylfaen"/>
              </w:rPr>
              <w:t>____________________________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____</w:t>
            </w:r>
            <w:r w:rsidRPr="00CE4E30">
              <w:rPr>
                <w:rFonts w:ascii="Sylfaen" w:hAnsi="Sylfaen"/>
              </w:rPr>
              <w:t>_</w:t>
            </w:r>
          </w:p>
        </w:tc>
        <w:tc>
          <w:tcPr>
            <w:tcW w:w="0" w:type="auto"/>
            <w:vAlign w:val="center"/>
          </w:tcPr>
          <w:p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Заказчик </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место нахождения </w:t>
            </w:r>
            <w:r w:rsidR="0038400D" w:rsidRPr="00CE4E30">
              <w:rPr>
                <w:rFonts w:ascii="Sylfaen" w:hAnsi="Sylfaen"/>
              </w:rPr>
              <w:t>_________________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Р/</w:t>
            </w:r>
            <w:proofErr w:type="gramStart"/>
            <w:r w:rsidRPr="00CE4E30">
              <w:rPr>
                <w:rFonts w:ascii="Sylfaen" w:hAnsi="Sylfaen"/>
              </w:rPr>
              <w:t>С</w:t>
            </w:r>
            <w:proofErr w:type="gramEnd"/>
            <w:r w:rsidRPr="00CE4E30">
              <w:rPr>
                <w:rFonts w:ascii="Sylfaen" w:hAnsi="Sylfaen"/>
              </w:rPr>
              <w:t>________________________</w:t>
            </w:r>
            <w:r w:rsidR="00E67FD5" w:rsidRPr="00CE4E30">
              <w:rPr>
                <w:rFonts w:ascii="Sylfaen" w:hAnsi="Sylfaen"/>
              </w:rPr>
              <w:t>___</w:t>
            </w:r>
            <w:r w:rsidRPr="00CE4E30">
              <w:rPr>
                <w:rFonts w:ascii="Sylfaen" w:hAnsi="Sylfaen"/>
              </w:rPr>
              <w:t>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w:t>
            </w:r>
            <w:r w:rsidRPr="00CE4E30">
              <w:rPr>
                <w:rFonts w:ascii="Sylfaen" w:hAnsi="Sylfaen"/>
              </w:rPr>
              <w:t>_____</w:t>
            </w:r>
          </w:p>
        </w:tc>
      </w:tr>
    </w:tbl>
    <w:p w:rsidR="0038400D" w:rsidRPr="00CE4E30" w:rsidRDefault="0038400D" w:rsidP="00B1159E">
      <w:pPr>
        <w:widowControl w:val="0"/>
        <w:spacing w:line="276" w:lineRule="auto"/>
        <w:ind w:firstLine="375"/>
        <w:rPr>
          <w:rFonts w:ascii="Sylfaen" w:hAnsi="Sylfaen"/>
          <w:iCs/>
        </w:rPr>
      </w:pPr>
    </w:p>
    <w:p w:rsidR="0038400D" w:rsidRPr="00CE4E30" w:rsidRDefault="0038400D" w:rsidP="00B1159E">
      <w:pPr>
        <w:widowControl w:val="0"/>
        <w:spacing w:line="276" w:lineRule="auto"/>
        <w:ind w:left="567" w:right="467"/>
        <w:jc w:val="center"/>
        <w:rPr>
          <w:rFonts w:ascii="Sylfaen" w:hAnsi="Sylfaen"/>
          <w:iCs/>
        </w:rPr>
      </w:pPr>
      <w:r w:rsidRPr="00CE4E30">
        <w:rPr>
          <w:rFonts w:ascii="Sylfaen" w:hAnsi="Sylfaen"/>
          <w:b/>
        </w:rPr>
        <w:t>АКТ №</w:t>
      </w:r>
    </w:p>
    <w:p w:rsidR="0038400D" w:rsidRPr="00CE4E30" w:rsidRDefault="0038400D" w:rsidP="00B1159E">
      <w:pPr>
        <w:widowControl w:val="0"/>
        <w:spacing w:line="276" w:lineRule="auto"/>
        <w:ind w:left="567" w:right="467"/>
        <w:jc w:val="center"/>
        <w:rPr>
          <w:rFonts w:ascii="Sylfaen" w:hAnsi="Sylfaen"/>
          <w:b/>
          <w:bCs/>
          <w:iCs/>
        </w:rPr>
      </w:pPr>
      <w:r w:rsidRPr="00CE4E30">
        <w:rPr>
          <w:rFonts w:ascii="Sylfaen" w:hAnsi="Sylfaen"/>
          <w:b/>
        </w:rPr>
        <w:t xml:space="preserve">ПРИЕМА-ПЕРЕДАЧИ РЕЗУЛЬТАТОВ </w:t>
      </w:r>
      <w:r w:rsidR="00AB4EAB" w:rsidRPr="00CE4E30">
        <w:rPr>
          <w:rFonts w:ascii="Sylfaen" w:hAnsi="Sylfaen"/>
          <w:b/>
        </w:rPr>
        <w:br/>
      </w:r>
      <w:r w:rsidRPr="00CE4E30">
        <w:rPr>
          <w:rFonts w:ascii="Sylfaen" w:hAnsi="Sylfaen"/>
          <w:b/>
        </w:rPr>
        <w:t>ИСПОЛНЕНИЯ ДОГОВОРАИЛИ ЕГО ЧАСТИ</w:t>
      </w:r>
    </w:p>
    <w:p w:rsidR="0038400D" w:rsidRPr="00CE4E30" w:rsidRDefault="0038400D" w:rsidP="00B1159E">
      <w:pPr>
        <w:pStyle w:val="a3"/>
        <w:widowControl w:val="0"/>
        <w:spacing w:line="276" w:lineRule="auto"/>
        <w:ind w:firstLine="0"/>
        <w:jc w:val="center"/>
        <w:rPr>
          <w:rFonts w:ascii="Sylfaen" w:hAnsi="Sylfaen"/>
          <w:b/>
          <w:bCs/>
          <w:iCs/>
          <w:sz w:val="24"/>
          <w:szCs w:val="24"/>
        </w:rPr>
      </w:pPr>
    </w:p>
    <w:p w:rsidR="0038400D" w:rsidRPr="00CE4E30" w:rsidRDefault="0038400D" w:rsidP="00B1159E">
      <w:pPr>
        <w:pStyle w:val="a3"/>
        <w:widowControl w:val="0"/>
        <w:tabs>
          <w:tab w:val="left" w:pos="1134"/>
          <w:tab w:val="left" w:pos="1843"/>
        </w:tabs>
        <w:spacing w:line="276" w:lineRule="auto"/>
        <w:ind w:firstLine="540"/>
        <w:rPr>
          <w:rFonts w:ascii="Sylfaen" w:hAnsi="Sylfaen"/>
          <w:iCs/>
          <w:sz w:val="24"/>
          <w:szCs w:val="24"/>
        </w:rPr>
      </w:pPr>
      <w:r w:rsidRPr="00CE4E30">
        <w:rPr>
          <w:rFonts w:ascii="Sylfaen" w:hAnsi="Sylfaen"/>
          <w:sz w:val="24"/>
          <w:szCs w:val="24"/>
        </w:rPr>
        <w:t>"</w:t>
      </w:r>
      <w:r w:rsidR="00D52566" w:rsidRPr="00CE4E30">
        <w:rPr>
          <w:rFonts w:ascii="Sylfaen" w:hAnsi="Sylfaen"/>
          <w:sz w:val="24"/>
          <w:szCs w:val="24"/>
        </w:rPr>
        <w:tab/>
      </w:r>
      <w:r w:rsidRPr="00CE4E30">
        <w:rPr>
          <w:rFonts w:ascii="Sylfaen" w:hAnsi="Sylfaen"/>
          <w:sz w:val="24"/>
          <w:szCs w:val="24"/>
        </w:rPr>
        <w:t>" "</w:t>
      </w:r>
      <w:r w:rsidR="00D52566" w:rsidRPr="00CE4E30">
        <w:rPr>
          <w:rFonts w:ascii="Sylfaen" w:hAnsi="Sylfaen"/>
          <w:sz w:val="24"/>
          <w:szCs w:val="24"/>
        </w:rPr>
        <w:tab/>
      </w:r>
      <w:r w:rsidRPr="00CE4E30">
        <w:rPr>
          <w:rFonts w:ascii="Sylfaen" w:hAnsi="Sylfaen"/>
          <w:sz w:val="24"/>
          <w:szCs w:val="24"/>
        </w:rPr>
        <w:t>"</w:t>
      </w:r>
      <w:r w:rsidR="00AA7117" w:rsidRPr="00CE4E30">
        <w:rPr>
          <w:rFonts w:ascii="Sylfaen" w:hAnsi="Sylfaen"/>
          <w:sz w:val="24"/>
          <w:szCs w:val="24"/>
        </w:rPr>
        <w:t xml:space="preserve"> </w:t>
      </w:r>
      <w:r w:rsidRPr="00CE4E30">
        <w:rPr>
          <w:rFonts w:ascii="Sylfaen" w:hAnsi="Sylfaen"/>
          <w:sz w:val="24"/>
          <w:szCs w:val="24"/>
        </w:rPr>
        <w:t>20</w:t>
      </w:r>
      <w:r w:rsidR="00D52566" w:rsidRPr="00CE4E30">
        <w:rPr>
          <w:rFonts w:ascii="Sylfaen" w:hAnsi="Sylfaen"/>
          <w:sz w:val="24"/>
          <w:szCs w:val="24"/>
        </w:rPr>
        <w:tab/>
      </w:r>
      <w:r w:rsidRPr="00CE4E30">
        <w:rPr>
          <w:rFonts w:ascii="Sylfaen" w:hAnsi="Sylfaen"/>
          <w:sz w:val="24"/>
          <w:szCs w:val="24"/>
        </w:rPr>
        <w:t>г.</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Наименование договора (далее — Договор)</w:t>
      </w:r>
      <w:r w:rsidR="00F71F29" w:rsidRPr="00CE4E30">
        <w:rPr>
          <w:rFonts w:ascii="Sylfaen" w:hAnsi="Sylfaen"/>
        </w:rPr>
        <w:t xml:space="preserve"> </w:t>
      </w:r>
      <w:r w:rsidR="00196F14" w:rsidRPr="00CE4E30">
        <w:rPr>
          <w:rFonts w:ascii="Sylfaen" w:hAnsi="Sylfaen"/>
        </w:rPr>
        <w:t>_</w:t>
      </w:r>
      <w:r w:rsidR="00F71F29" w:rsidRPr="00CE4E30">
        <w:rPr>
          <w:rFonts w:ascii="Sylfaen" w:hAnsi="Sylfaen"/>
        </w:rPr>
        <w:t>_______</w:t>
      </w:r>
      <w:r w:rsidR="00196F14" w:rsidRPr="00CE4E30">
        <w:rPr>
          <w:rFonts w:ascii="Sylfaen" w:hAnsi="Sylfaen"/>
        </w:rPr>
        <w:t>_</w:t>
      </w:r>
      <w:r w:rsidR="00F71F29" w:rsidRPr="00CE4E30">
        <w:rPr>
          <w:rFonts w:ascii="Sylfaen" w:hAnsi="Sylfaen"/>
        </w:rPr>
        <w:t>__</w:t>
      </w:r>
      <w:r w:rsidR="00196F14" w:rsidRPr="00CE4E30">
        <w:rPr>
          <w:rFonts w:ascii="Sylfaen" w:hAnsi="Sylfaen"/>
        </w:rPr>
        <w:t>_____</w:t>
      </w:r>
      <w:r w:rsidRPr="00CE4E30">
        <w:rPr>
          <w:rFonts w:ascii="Sylfaen" w:hAnsi="Sylfaen"/>
        </w:rPr>
        <w:t>__________________</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Дата заключения Договора "___</w:t>
      </w:r>
      <w:r w:rsidR="00196F14" w:rsidRPr="00CE4E30">
        <w:rPr>
          <w:rFonts w:ascii="Sylfaen" w:hAnsi="Sylfaen"/>
        </w:rPr>
        <w:t>___</w:t>
      </w:r>
      <w:r w:rsidR="00F71F29" w:rsidRPr="00CE4E30">
        <w:rPr>
          <w:rFonts w:ascii="Sylfaen" w:hAnsi="Sylfaen"/>
        </w:rPr>
        <w:t>___</w:t>
      </w:r>
      <w:r w:rsidRPr="00CE4E30">
        <w:rPr>
          <w:rFonts w:ascii="Sylfaen" w:hAnsi="Sylfaen"/>
        </w:rPr>
        <w:t>_" "______</w:t>
      </w:r>
      <w:r w:rsidR="00196F14" w:rsidRPr="00CE4E30">
        <w:rPr>
          <w:rFonts w:ascii="Sylfaen" w:hAnsi="Sylfaen"/>
        </w:rPr>
        <w:t>_______</w:t>
      </w:r>
      <w:r w:rsidRPr="00CE4E30">
        <w:rPr>
          <w:rFonts w:ascii="Sylfaen" w:hAnsi="Sylfaen"/>
        </w:rPr>
        <w:t xml:space="preserve">__________" 20 </w:t>
      </w:r>
      <w:r w:rsidR="00196F14" w:rsidRPr="00CE4E30">
        <w:rPr>
          <w:rFonts w:ascii="Sylfaen" w:hAnsi="Sylfaen"/>
        </w:rPr>
        <w:t>___</w:t>
      </w:r>
      <w:r w:rsidR="00F71F29" w:rsidRPr="00CE4E30">
        <w:rPr>
          <w:rFonts w:ascii="Sylfaen" w:hAnsi="Sylfaen"/>
        </w:rPr>
        <w:t>___</w:t>
      </w:r>
      <w:r w:rsidRPr="00CE4E30">
        <w:rPr>
          <w:rFonts w:ascii="Sylfaen" w:hAnsi="Sylfaen"/>
        </w:rPr>
        <w:t xml:space="preserve"> г.</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Номер Договора ____</w:t>
      </w:r>
      <w:r w:rsidR="00196F14" w:rsidRPr="00CE4E30">
        <w:rPr>
          <w:rFonts w:ascii="Sylfaen" w:hAnsi="Sylfaen"/>
        </w:rPr>
        <w:t>_____________</w:t>
      </w:r>
      <w:r w:rsidR="00F71F29" w:rsidRPr="00CE4E30">
        <w:rPr>
          <w:rFonts w:ascii="Sylfaen" w:hAnsi="Sylfaen"/>
        </w:rPr>
        <w:t>___________________________________</w:t>
      </w:r>
      <w:r w:rsidRPr="00CE4E30">
        <w:rPr>
          <w:rFonts w:ascii="Sylfaen" w:hAnsi="Sylfaen"/>
        </w:rPr>
        <w:t>______</w:t>
      </w:r>
    </w:p>
    <w:p w:rsidR="00AB4EAB" w:rsidRPr="00CE4E30" w:rsidRDefault="0038400D" w:rsidP="00B1159E">
      <w:pPr>
        <w:widowControl w:val="0"/>
        <w:tabs>
          <w:tab w:val="left" w:pos="5954"/>
          <w:tab w:val="left" w:pos="6663"/>
          <w:tab w:val="left" w:pos="7513"/>
        </w:tabs>
        <w:spacing w:line="276" w:lineRule="auto"/>
        <w:jc w:val="both"/>
        <w:rPr>
          <w:rFonts w:ascii="Sylfaen" w:hAnsi="Sylfaen"/>
        </w:rPr>
      </w:pPr>
      <w:r w:rsidRPr="00CE4E30">
        <w:rPr>
          <w:rFonts w:ascii="Sylfaen" w:hAnsi="Sylfaen"/>
        </w:rPr>
        <w:t>Заказчик и сторона Договора, принимая за основание относящийся к исполнению договора счет-фактуру N __</w:t>
      </w:r>
      <w:r w:rsidR="00F71F29" w:rsidRPr="00CE4E30">
        <w:rPr>
          <w:rFonts w:ascii="Sylfaen" w:hAnsi="Sylfaen"/>
        </w:rPr>
        <w:t>_____</w:t>
      </w:r>
      <w:proofErr w:type="gramStart"/>
      <w:r w:rsidRPr="00CE4E30">
        <w:rPr>
          <w:rFonts w:ascii="Sylfaen" w:hAnsi="Sylfaen"/>
        </w:rPr>
        <w:t>_ ,</w:t>
      </w:r>
      <w:proofErr w:type="gramEnd"/>
      <w:r w:rsidRPr="00CE4E30">
        <w:rPr>
          <w:rFonts w:ascii="Sylfaen" w:hAnsi="Sylfaen"/>
        </w:rPr>
        <w:t xml:space="preserve"> выписанный "</w:t>
      </w:r>
      <w:r w:rsidR="00D52566" w:rsidRPr="00CE4E30">
        <w:rPr>
          <w:rFonts w:ascii="Sylfaen" w:hAnsi="Sylfaen"/>
        </w:rPr>
        <w:tab/>
      </w:r>
      <w:r w:rsidRPr="00CE4E30">
        <w:rPr>
          <w:rFonts w:ascii="Sylfaen" w:hAnsi="Sylfaen"/>
        </w:rPr>
        <w:t>"</w:t>
      </w:r>
      <w:r w:rsidR="00AA7117" w:rsidRPr="00CE4E30">
        <w:rPr>
          <w:rFonts w:ascii="Sylfaen" w:hAnsi="Sylfaen"/>
        </w:rPr>
        <w:t xml:space="preserve"> </w:t>
      </w:r>
      <w:r w:rsidRPr="00CE4E30">
        <w:rPr>
          <w:rFonts w:ascii="Sylfaen" w:hAnsi="Sylfaen"/>
        </w:rPr>
        <w:t>"</w:t>
      </w:r>
      <w:r w:rsidR="00D52566" w:rsidRPr="00CE4E30">
        <w:rPr>
          <w:rFonts w:ascii="Sylfaen" w:hAnsi="Sylfaen"/>
        </w:rPr>
        <w:tab/>
      </w:r>
      <w:r w:rsidR="00AB4EAB" w:rsidRPr="00CE4E30">
        <w:rPr>
          <w:rFonts w:ascii="Sylfaen" w:hAnsi="Sylfaen"/>
        </w:rPr>
        <w:t>"</w:t>
      </w:r>
      <w:r w:rsidRPr="00CE4E30">
        <w:rPr>
          <w:rFonts w:ascii="Sylfaen" w:hAnsi="Sylfaen"/>
        </w:rPr>
        <w:t xml:space="preserve"> 20</w:t>
      </w:r>
      <w:r w:rsidR="00D52566" w:rsidRPr="00CE4E30">
        <w:rPr>
          <w:rFonts w:ascii="Sylfaen" w:hAnsi="Sylfaen"/>
        </w:rPr>
        <w:tab/>
      </w:r>
      <w:r w:rsidRPr="00CE4E30">
        <w:rPr>
          <w:rFonts w:ascii="Sylfaen" w:hAnsi="Sylfaen"/>
        </w:rPr>
        <w:t>г., составили настоящий акт о следующем:</w:t>
      </w:r>
      <w:r w:rsidR="00AB4EAB" w:rsidRPr="00CE4E30">
        <w:rPr>
          <w:rFonts w:ascii="Sylfaen" w:hAnsi="Sylfaen"/>
        </w:rPr>
        <w:br w:type="page"/>
      </w:r>
    </w:p>
    <w:p w:rsidR="0038400D" w:rsidRPr="00CE4E30" w:rsidRDefault="0038400D" w:rsidP="00B1159E">
      <w:pPr>
        <w:widowControl w:val="0"/>
        <w:spacing w:line="276" w:lineRule="auto"/>
        <w:ind w:firstLine="567"/>
        <w:jc w:val="both"/>
        <w:rPr>
          <w:rFonts w:ascii="Sylfaen" w:hAnsi="Sylfaen"/>
          <w:iCs/>
        </w:rPr>
      </w:pPr>
      <w:r w:rsidRPr="00CE4E30">
        <w:rPr>
          <w:rFonts w:ascii="Sylfaen" w:hAnsi="Sylfaen"/>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CE4E30" w:rsidTr="00AB4EAB">
        <w:trPr>
          <w:jc w:val="center"/>
        </w:trPr>
        <w:tc>
          <w:tcPr>
            <w:tcW w:w="442"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w:t>
            </w:r>
          </w:p>
        </w:tc>
        <w:tc>
          <w:tcPr>
            <w:tcW w:w="10263" w:type="dxa"/>
            <w:gridSpan w:val="8"/>
            <w:shd w:val="clear" w:color="auto" w:fill="auto"/>
            <w:vAlign w:val="center"/>
          </w:tcPr>
          <w:p w:rsidR="0038400D" w:rsidRPr="00CE4E30" w:rsidRDefault="0038400D" w:rsidP="00B115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Sylfaen" w:hAnsi="Sylfaen"/>
                <w:sz w:val="16"/>
                <w:szCs w:val="16"/>
              </w:rPr>
            </w:pPr>
            <w:r w:rsidRPr="00CE4E30">
              <w:rPr>
                <w:rFonts w:ascii="Sylfaen" w:hAnsi="Sylfaen"/>
                <w:sz w:val="16"/>
                <w:szCs w:val="16"/>
              </w:rPr>
              <w:t>Поставленные товары</w:t>
            </w:r>
          </w:p>
        </w:tc>
      </w:tr>
      <w:tr w:rsidR="00B138F3" w:rsidRPr="00CE4E30" w:rsidTr="00AB4EAB">
        <w:trPr>
          <w:jc w:val="center"/>
        </w:trPr>
        <w:tc>
          <w:tcPr>
            <w:tcW w:w="442" w:type="dxa"/>
            <w:vMerge/>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наименование</w:t>
            </w:r>
          </w:p>
        </w:tc>
        <w:tc>
          <w:tcPr>
            <w:tcW w:w="1440"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краткое изложение технической характеристики</w:t>
            </w:r>
          </w:p>
        </w:tc>
        <w:tc>
          <w:tcPr>
            <w:tcW w:w="2575" w:type="dxa"/>
            <w:gridSpan w:val="2"/>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количественный показатель</w:t>
            </w:r>
          </w:p>
        </w:tc>
        <w:tc>
          <w:tcPr>
            <w:tcW w:w="2693" w:type="dxa"/>
            <w:gridSpan w:val="2"/>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срок исполнения</w:t>
            </w:r>
          </w:p>
        </w:tc>
        <w:tc>
          <w:tcPr>
            <w:tcW w:w="1134" w:type="dxa"/>
            <w:vMerge w:val="restart"/>
            <w:shd w:val="clear" w:color="auto" w:fill="auto"/>
            <w:vAlign w:val="center"/>
          </w:tcPr>
          <w:p w:rsidR="0038400D" w:rsidRPr="00CE4E30" w:rsidRDefault="00A20240"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 xml:space="preserve">умма, подлежащая уплате (тыс. </w:t>
            </w:r>
            <w:proofErr w:type="spellStart"/>
            <w:r w:rsidR="0038400D" w:rsidRPr="00CE4E30">
              <w:rPr>
                <w:rFonts w:ascii="Sylfaen" w:hAnsi="Sylfaen"/>
                <w:sz w:val="16"/>
                <w:szCs w:val="16"/>
              </w:rPr>
              <w:t>драмов</w:t>
            </w:r>
            <w:proofErr w:type="spellEnd"/>
            <w:r w:rsidR="0038400D" w:rsidRPr="00CE4E30">
              <w:rPr>
                <w:rFonts w:ascii="Sylfaen" w:hAnsi="Sylfaen"/>
                <w:sz w:val="16"/>
                <w:szCs w:val="16"/>
              </w:rPr>
              <w:t>)</w:t>
            </w:r>
          </w:p>
        </w:tc>
        <w:tc>
          <w:tcPr>
            <w:tcW w:w="1333" w:type="dxa"/>
            <w:vMerge w:val="restart"/>
            <w:shd w:val="clear" w:color="auto" w:fill="auto"/>
            <w:vAlign w:val="center"/>
          </w:tcPr>
          <w:p w:rsidR="0038400D" w:rsidRPr="00CE4E30" w:rsidRDefault="00A20240"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рок оплаты (по графику оплаты)</w:t>
            </w:r>
          </w:p>
        </w:tc>
      </w:tr>
      <w:tr w:rsidR="00B138F3" w:rsidRPr="00CE4E30" w:rsidTr="00AB4EAB">
        <w:trPr>
          <w:trHeight w:val="1105"/>
          <w:jc w:val="center"/>
        </w:trPr>
        <w:tc>
          <w:tcPr>
            <w:tcW w:w="442" w:type="dxa"/>
            <w:vMerge/>
            <w:tcBorders>
              <w:bottom w:val="single" w:sz="4" w:space="0" w:color="auto"/>
            </w:tcBorders>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418"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134"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r w:rsidR="00B138F3" w:rsidRPr="00CE4E30" w:rsidTr="00AB4EAB">
        <w:trPr>
          <w:jc w:val="center"/>
        </w:trPr>
        <w:tc>
          <w:tcPr>
            <w:tcW w:w="442"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6"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18"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5"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134"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r w:rsidR="0038400D" w:rsidRPr="00CE4E30" w:rsidTr="00AB4EAB">
        <w:trPr>
          <w:jc w:val="center"/>
        </w:trPr>
        <w:tc>
          <w:tcPr>
            <w:tcW w:w="442"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6"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18"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5"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134"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bl>
    <w:p w:rsidR="0038400D" w:rsidRPr="00CE4E30" w:rsidRDefault="0038400D" w:rsidP="00B1159E">
      <w:pPr>
        <w:widowControl w:val="0"/>
        <w:spacing w:line="276" w:lineRule="auto"/>
        <w:ind w:firstLine="375"/>
        <w:jc w:val="both"/>
        <w:rPr>
          <w:rFonts w:ascii="Sylfaen" w:hAnsi="Sylfaen" w:cs="Arial"/>
          <w:iCs/>
          <w:lang w:val="en-US"/>
        </w:rPr>
      </w:pPr>
    </w:p>
    <w:p w:rsidR="0038400D" w:rsidRPr="00CE4E30" w:rsidRDefault="0038400D" w:rsidP="00B1159E">
      <w:pPr>
        <w:widowControl w:val="0"/>
        <w:spacing w:line="276" w:lineRule="auto"/>
        <w:ind w:firstLine="567"/>
        <w:jc w:val="both"/>
        <w:rPr>
          <w:rFonts w:ascii="Sylfaen" w:hAnsi="Sylfaen"/>
          <w:iCs/>
          <w:snapToGrid w:val="0"/>
        </w:rPr>
      </w:pPr>
      <w:r w:rsidRPr="00CE4E30">
        <w:rPr>
          <w:rFonts w:ascii="Sylfaen" w:hAnsi="Sylfaen"/>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CE4E30">
        <w:rPr>
          <w:rFonts w:ascii="Sylfaen" w:hAnsi="Sylfaen"/>
          <w:snapToGrid w:val="0"/>
        </w:rPr>
        <w:t>Акта,</w:t>
      </w:r>
      <w:r w:rsidRPr="00CE4E30">
        <w:rPr>
          <w:rFonts w:ascii="Sylfaen" w:hAnsi="Sylfaen"/>
        </w:rPr>
        <w:t>являются</w:t>
      </w:r>
      <w:proofErr w:type="spellEnd"/>
      <w:proofErr w:type="gramEnd"/>
      <w:r w:rsidRPr="00CE4E30">
        <w:rPr>
          <w:rFonts w:ascii="Sylfaen" w:hAnsi="Sylfaen"/>
        </w:rPr>
        <w:t xml:space="preserve"> составляющей частью настоящего Акта и прилагаются.</w:t>
      </w:r>
    </w:p>
    <w:p w:rsidR="0038400D" w:rsidRPr="00CE4E30" w:rsidRDefault="0038400D" w:rsidP="00B1159E">
      <w:pPr>
        <w:widowControl w:val="0"/>
        <w:spacing w:line="276" w:lineRule="auto"/>
        <w:ind w:firstLine="375"/>
        <w:jc w:val="both"/>
        <w:rPr>
          <w:rFonts w:ascii="Sylfaen" w:hAnsi="Sylfaen"/>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CE4E30" w:rsidTr="007A2020">
        <w:trPr>
          <w:trHeight w:val="266"/>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 xml:space="preserve">Товар передал </w:t>
            </w:r>
          </w:p>
        </w:tc>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Товар принят</w:t>
            </w:r>
          </w:p>
        </w:tc>
      </w:tr>
      <w:tr w:rsidR="00B138F3" w:rsidRPr="00CE4E30" w:rsidTr="007A2020">
        <w:trPr>
          <w:trHeight w:val="473"/>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w:t>
            </w:r>
            <w:r w:rsidR="00196F14" w:rsidRPr="00CE4E30">
              <w:rPr>
                <w:rFonts w:ascii="Sylfaen" w:hAnsi="Sylfaen"/>
              </w:rPr>
              <w:t>________</w:t>
            </w:r>
            <w:r w:rsidRPr="00CE4E30">
              <w:rPr>
                <w:rFonts w:ascii="Sylfaen" w:hAnsi="Sylfaen"/>
              </w:rPr>
              <w:t xml:space="preserve">___ </w:t>
            </w:r>
          </w:p>
          <w:p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 xml:space="preserve">подпись </w:t>
            </w:r>
          </w:p>
        </w:tc>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_____</w:t>
            </w:r>
            <w:r w:rsidR="0038400D" w:rsidRPr="00CE4E30">
              <w:rPr>
                <w:rFonts w:ascii="Sylfaen" w:hAnsi="Sylfaen"/>
              </w:rPr>
              <w:t>__________________</w:t>
            </w:r>
          </w:p>
          <w:p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 xml:space="preserve">подпись </w:t>
            </w:r>
          </w:p>
        </w:tc>
      </w:tr>
      <w:tr w:rsidR="00B138F3" w:rsidRPr="00CE4E30" w:rsidTr="007A2020">
        <w:trPr>
          <w:trHeight w:val="503"/>
          <w:tblCellSpacing w:w="7" w:type="dxa"/>
          <w:jc w:val="center"/>
        </w:trPr>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_____________________</w:t>
            </w:r>
            <w:r w:rsidR="0038400D" w:rsidRPr="00CE4E30">
              <w:rPr>
                <w:rFonts w:ascii="Sylfaen" w:hAnsi="Sylfaen"/>
              </w:rPr>
              <w:t xml:space="preserve">_ </w:t>
            </w:r>
          </w:p>
          <w:p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фамилия, имя</w:t>
            </w:r>
          </w:p>
        </w:tc>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w:t>
            </w:r>
            <w:r w:rsidR="0038400D" w:rsidRPr="00CE4E30">
              <w:rPr>
                <w:rFonts w:ascii="Sylfaen" w:hAnsi="Sylfaen"/>
              </w:rPr>
              <w:t>___________________</w:t>
            </w:r>
          </w:p>
          <w:p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фамилия, имя</w:t>
            </w:r>
          </w:p>
        </w:tc>
      </w:tr>
      <w:tr w:rsidR="00B138F3" w:rsidRPr="00CE4E30" w:rsidTr="007A2020">
        <w:trPr>
          <w:trHeight w:val="281"/>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r>
    </w:tbl>
    <w:p w:rsidR="00196F14" w:rsidRPr="00CE4E30" w:rsidRDefault="00196F14" w:rsidP="00B1159E">
      <w:pPr>
        <w:widowControl w:val="0"/>
        <w:spacing w:line="276" w:lineRule="auto"/>
        <w:jc w:val="right"/>
        <w:rPr>
          <w:rFonts w:ascii="Sylfaen" w:hAnsi="Sylfaen" w:cs="Sylfaen"/>
          <w:b/>
        </w:rPr>
      </w:pPr>
    </w:p>
    <w:p w:rsidR="00196F14" w:rsidRPr="00CE4E30" w:rsidRDefault="00196F14" w:rsidP="00B1159E">
      <w:pPr>
        <w:spacing w:line="276" w:lineRule="auto"/>
        <w:rPr>
          <w:rFonts w:ascii="Sylfaen" w:hAnsi="Sylfaen" w:cs="Sylfaen"/>
          <w:b/>
        </w:rPr>
      </w:pPr>
      <w:r w:rsidRPr="00CE4E30">
        <w:rPr>
          <w:rFonts w:ascii="Sylfaen" w:hAnsi="Sylfaen" w:cs="Sylfaen"/>
          <w:b/>
        </w:rPr>
        <w:br w:type="page"/>
      </w:r>
    </w:p>
    <w:p w:rsidR="00071D1C" w:rsidRPr="00CE4E30" w:rsidRDefault="00071D1C" w:rsidP="00B1159E">
      <w:pPr>
        <w:widowControl w:val="0"/>
        <w:spacing w:line="276" w:lineRule="auto"/>
        <w:jc w:val="right"/>
        <w:rPr>
          <w:rFonts w:ascii="Sylfaen" w:hAnsi="Sylfaen" w:cs="Sylfaen"/>
          <w:i/>
        </w:rPr>
      </w:pPr>
      <w:r w:rsidRPr="00CE4E30">
        <w:rPr>
          <w:rFonts w:ascii="Sylfaen" w:hAnsi="Sylfaen"/>
          <w:i/>
        </w:rPr>
        <w:lastRenderedPageBreak/>
        <w:t>Приложение № 3.1</w:t>
      </w:r>
    </w:p>
    <w:p w:rsidR="00341A74" w:rsidRPr="00CE4E30" w:rsidRDefault="00341A74" w:rsidP="00B1159E">
      <w:pPr>
        <w:widowControl w:val="0"/>
        <w:spacing w:line="276" w:lineRule="auto"/>
        <w:jc w:val="right"/>
        <w:rPr>
          <w:rFonts w:ascii="Sylfaen" w:hAnsi="Sylfaen" w:cs="Sylfaen"/>
          <w:i/>
        </w:rPr>
      </w:pPr>
      <w:r w:rsidRPr="00CE4E30">
        <w:rPr>
          <w:rFonts w:ascii="Sylfaen" w:hAnsi="Sylfaen"/>
          <w:i/>
        </w:rPr>
        <w:t xml:space="preserve">к Договору под кодом </w:t>
      </w:r>
      <w:r w:rsidR="00196F14" w:rsidRPr="00CE4E30">
        <w:rPr>
          <w:rFonts w:ascii="Sylfaen" w:hAnsi="Sylfaen" w:cs="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AA7117" w:rsidRPr="00CE4E30">
        <w:rPr>
          <w:rFonts w:ascii="Sylfaen" w:hAnsi="Sylfaen"/>
          <w:i/>
        </w:rPr>
        <w:t xml:space="preserve"> </w:t>
      </w:r>
      <w:r w:rsidR="00D52566" w:rsidRPr="00CE4E30">
        <w:rPr>
          <w:rFonts w:ascii="Sylfaen" w:hAnsi="Sylfaen"/>
          <w:i/>
        </w:rPr>
        <w:tab/>
      </w:r>
      <w:r w:rsidRPr="00CE4E30">
        <w:rPr>
          <w:rFonts w:ascii="Sylfaen" w:hAnsi="Sylfaen"/>
          <w:i/>
        </w:rPr>
        <w:t>20</w:t>
      </w:r>
      <w:r w:rsidR="00AA7117" w:rsidRPr="00CE4E30">
        <w:rPr>
          <w:rFonts w:ascii="Sylfaen" w:hAnsi="Sylfaen"/>
          <w:i/>
        </w:rPr>
        <w:t xml:space="preserve"> </w:t>
      </w:r>
      <w:r w:rsidR="00D52566" w:rsidRPr="00CE4E30">
        <w:rPr>
          <w:rFonts w:ascii="Sylfaen" w:hAnsi="Sylfaen"/>
          <w:i/>
        </w:rPr>
        <w:tab/>
      </w:r>
      <w:r w:rsidRPr="00CE4E30">
        <w:rPr>
          <w:rFonts w:ascii="Sylfaen" w:hAnsi="Sylfaen"/>
          <w:i/>
        </w:rPr>
        <w:t>г.</w:t>
      </w:r>
    </w:p>
    <w:p w:rsidR="00071D1C" w:rsidRPr="00CE4E30" w:rsidRDefault="00071D1C" w:rsidP="00B1159E">
      <w:pPr>
        <w:widowControl w:val="0"/>
        <w:tabs>
          <w:tab w:val="left" w:pos="360"/>
          <w:tab w:val="left" w:pos="540"/>
        </w:tabs>
        <w:spacing w:line="276" w:lineRule="auto"/>
        <w:jc w:val="center"/>
        <w:rPr>
          <w:rFonts w:ascii="Sylfaen" w:hAnsi="Sylfaen" w:cs="Sylfaen"/>
          <w:b/>
          <w:bCs/>
        </w:rPr>
      </w:pPr>
    </w:p>
    <w:p w:rsidR="00071D1C" w:rsidRPr="00CE4E30" w:rsidRDefault="00196F14" w:rsidP="00B1159E">
      <w:pPr>
        <w:widowControl w:val="0"/>
        <w:spacing w:line="276" w:lineRule="auto"/>
        <w:jc w:val="center"/>
        <w:rPr>
          <w:rFonts w:ascii="Sylfaen" w:hAnsi="Sylfaen" w:cs="Sylfaen"/>
          <w:bCs/>
        </w:rPr>
      </w:pPr>
      <w:r w:rsidRPr="00CE4E30">
        <w:rPr>
          <w:rFonts w:ascii="Sylfaen" w:hAnsi="Sylfaen"/>
        </w:rPr>
        <w:t>АКТ №———</w:t>
      </w:r>
    </w:p>
    <w:p w:rsidR="00071D1C" w:rsidRPr="00CE4E30" w:rsidRDefault="00071D1C" w:rsidP="00B1159E">
      <w:pPr>
        <w:widowControl w:val="0"/>
        <w:spacing w:line="276" w:lineRule="auto"/>
        <w:jc w:val="center"/>
        <w:rPr>
          <w:rFonts w:ascii="Sylfaen" w:hAnsi="Sylfaen" w:cs="Sylfaen"/>
          <w:b/>
          <w:bCs/>
        </w:rPr>
      </w:pPr>
      <w:r w:rsidRPr="00CE4E30">
        <w:rPr>
          <w:rFonts w:ascii="Sylfaen" w:hAnsi="Sylfaen"/>
        </w:rPr>
        <w:t xml:space="preserve">относительно фиксирования факта передачи Покупателю результата договора </w:t>
      </w:r>
    </w:p>
    <w:p w:rsidR="00071D1C" w:rsidRPr="00CE4E30" w:rsidRDefault="00071D1C" w:rsidP="00B1159E">
      <w:pPr>
        <w:widowControl w:val="0"/>
        <w:tabs>
          <w:tab w:val="left" w:pos="360"/>
          <w:tab w:val="left" w:pos="540"/>
        </w:tabs>
        <w:spacing w:line="276" w:lineRule="auto"/>
        <w:jc w:val="center"/>
        <w:rPr>
          <w:rFonts w:ascii="Sylfaen" w:hAnsi="Sylfaen" w:cs="Sylfaen"/>
        </w:rPr>
      </w:pPr>
    </w:p>
    <w:p w:rsidR="006B3AE3" w:rsidRPr="00CE4E30" w:rsidRDefault="006B3AE3" w:rsidP="00B1159E">
      <w:pPr>
        <w:widowControl w:val="0"/>
        <w:spacing w:line="276" w:lineRule="auto"/>
        <w:ind w:firstLine="567"/>
        <w:jc w:val="both"/>
        <w:rPr>
          <w:rFonts w:ascii="Sylfaen" w:hAnsi="Sylfaen"/>
        </w:rPr>
      </w:pPr>
      <w:r w:rsidRPr="00CE4E30">
        <w:rPr>
          <w:rFonts w:ascii="Sylfaen" w:hAnsi="Sylfaen"/>
        </w:rPr>
        <w:t>Настоящим фиксируется, что в рамках договора закупки № ______________,</w:t>
      </w:r>
    </w:p>
    <w:p w:rsidR="006B3AE3" w:rsidRPr="00CE4E30" w:rsidRDefault="006B3AE3" w:rsidP="00B1159E">
      <w:pPr>
        <w:widowControl w:val="0"/>
        <w:spacing w:line="276" w:lineRule="auto"/>
        <w:ind w:left="7371" w:hanging="141"/>
        <w:jc w:val="both"/>
        <w:rPr>
          <w:rFonts w:ascii="Sylfaen" w:hAnsi="Sylfaen"/>
          <w:sz w:val="16"/>
        </w:rPr>
      </w:pPr>
      <w:r w:rsidRPr="00CE4E30">
        <w:rPr>
          <w:rFonts w:ascii="Sylfaen" w:hAnsi="Sylfaen"/>
          <w:sz w:val="16"/>
        </w:rPr>
        <w:t>номер договора</w:t>
      </w:r>
    </w:p>
    <w:p w:rsidR="006B3AE3" w:rsidRPr="00CE4E30" w:rsidRDefault="006B3AE3" w:rsidP="00B1159E">
      <w:pPr>
        <w:widowControl w:val="0"/>
        <w:tabs>
          <w:tab w:val="left" w:pos="4480"/>
        </w:tabs>
        <w:spacing w:line="276" w:lineRule="auto"/>
        <w:jc w:val="both"/>
        <w:rPr>
          <w:rFonts w:ascii="Sylfaen" w:hAnsi="Sylfaen" w:cs="Sylfaen"/>
        </w:rPr>
      </w:pPr>
      <w:r w:rsidRPr="00CE4E30">
        <w:rPr>
          <w:rFonts w:ascii="Sylfaen" w:hAnsi="Sylfaen"/>
        </w:rPr>
        <w:t>заключенного __________________ 20</w:t>
      </w:r>
      <w:r w:rsidRPr="00CE4E30">
        <w:rPr>
          <w:rFonts w:ascii="Sylfaen" w:hAnsi="Sylfaen"/>
        </w:rPr>
        <w:tab/>
        <w:t>г. между _____________________________</w:t>
      </w:r>
    </w:p>
    <w:p w:rsidR="006B3AE3" w:rsidRPr="00CE4E30" w:rsidRDefault="006B3AE3" w:rsidP="00B1159E">
      <w:pPr>
        <w:widowControl w:val="0"/>
        <w:tabs>
          <w:tab w:val="left" w:pos="6379"/>
        </w:tabs>
        <w:spacing w:line="276" w:lineRule="auto"/>
        <w:ind w:left="1701" w:right="-360"/>
        <w:jc w:val="both"/>
        <w:rPr>
          <w:rFonts w:ascii="Sylfaen" w:hAnsi="Sylfaen" w:cs="Sylfaen"/>
          <w:sz w:val="8"/>
        </w:rPr>
      </w:pPr>
      <w:r w:rsidRPr="00CE4E30">
        <w:rPr>
          <w:rFonts w:ascii="Sylfaen" w:hAnsi="Sylfaen"/>
          <w:sz w:val="16"/>
        </w:rPr>
        <w:t xml:space="preserve">дата заключения договора </w:t>
      </w:r>
      <w:r w:rsidRPr="00CE4E30">
        <w:rPr>
          <w:rFonts w:ascii="Sylfaen" w:hAnsi="Sylfaen"/>
          <w:sz w:val="16"/>
        </w:rPr>
        <w:tab/>
        <w:t>наименование Покупателя</w:t>
      </w:r>
    </w:p>
    <w:p w:rsidR="006B3AE3" w:rsidRPr="00CE4E30" w:rsidRDefault="006B3AE3" w:rsidP="00B1159E">
      <w:pPr>
        <w:widowControl w:val="0"/>
        <w:tabs>
          <w:tab w:val="left" w:pos="360"/>
          <w:tab w:val="left" w:pos="540"/>
        </w:tabs>
        <w:spacing w:line="276" w:lineRule="auto"/>
        <w:ind w:right="-2"/>
        <w:jc w:val="both"/>
        <w:rPr>
          <w:rFonts w:ascii="Sylfaen" w:hAnsi="Sylfaen"/>
        </w:rPr>
      </w:pPr>
      <w:r w:rsidRPr="00CE4E30">
        <w:rPr>
          <w:rFonts w:ascii="Sylfaen" w:hAnsi="Sylfaen"/>
        </w:rPr>
        <w:t xml:space="preserve">(далее — Покупатель) и ________________________________ (далее — Продавец), </w:t>
      </w:r>
    </w:p>
    <w:p w:rsidR="006B3AE3" w:rsidRPr="00CE4E30" w:rsidRDefault="006B3AE3" w:rsidP="00B1159E">
      <w:pPr>
        <w:widowControl w:val="0"/>
        <w:spacing w:line="276" w:lineRule="auto"/>
        <w:ind w:left="3544" w:right="-360"/>
        <w:jc w:val="both"/>
        <w:rPr>
          <w:rFonts w:ascii="Sylfaen" w:hAnsi="Sylfaen"/>
          <w:sz w:val="16"/>
        </w:rPr>
      </w:pPr>
      <w:r w:rsidRPr="00CE4E30">
        <w:rPr>
          <w:rFonts w:ascii="Sylfaen" w:hAnsi="Sylfaen"/>
          <w:sz w:val="16"/>
        </w:rPr>
        <w:t>наименование Продавца</w:t>
      </w:r>
    </w:p>
    <w:p w:rsidR="00071D1C" w:rsidRPr="00CE4E30" w:rsidRDefault="006B3AE3" w:rsidP="00B1159E">
      <w:pPr>
        <w:widowControl w:val="0"/>
        <w:tabs>
          <w:tab w:val="left" w:pos="360"/>
          <w:tab w:val="left" w:pos="540"/>
        </w:tabs>
        <w:spacing w:line="276" w:lineRule="auto"/>
        <w:jc w:val="both"/>
        <w:rPr>
          <w:rFonts w:ascii="Sylfaen" w:hAnsi="Sylfaen" w:cs="Sylfaen"/>
        </w:rPr>
      </w:pPr>
      <w:r w:rsidRPr="00CE4E30">
        <w:rPr>
          <w:rFonts w:ascii="Sylfaen" w:hAnsi="Sylfaen"/>
        </w:rPr>
        <w:t>Продавец _______ 20</w:t>
      </w:r>
      <w:r w:rsidRPr="00CE4E30">
        <w:rPr>
          <w:rFonts w:ascii="Sylfaen" w:hAnsi="Sylfaen"/>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CE4E30"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CE4E30" w:rsidRDefault="00071D1C" w:rsidP="00B1159E">
            <w:pPr>
              <w:widowControl w:val="0"/>
              <w:spacing w:line="276" w:lineRule="auto"/>
              <w:jc w:val="center"/>
              <w:rPr>
                <w:rFonts w:ascii="Sylfaen" w:hAnsi="Sylfaen" w:cs="Sylfaen"/>
                <w:bCs/>
                <w:sz w:val="20"/>
                <w:szCs w:val="20"/>
              </w:rPr>
            </w:pPr>
            <w:r w:rsidRPr="00CE4E30">
              <w:rPr>
                <w:rFonts w:ascii="Sylfaen" w:hAnsi="Sylfaen"/>
                <w:sz w:val="20"/>
                <w:szCs w:val="20"/>
              </w:rPr>
              <w:t>Товар</w:t>
            </w:r>
          </w:p>
        </w:tc>
      </w:tr>
      <w:tr w:rsidR="00B138F3"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16519F" w:rsidP="00B1159E">
            <w:pPr>
              <w:widowControl w:val="0"/>
              <w:spacing w:line="276" w:lineRule="auto"/>
              <w:jc w:val="center"/>
              <w:rPr>
                <w:rFonts w:ascii="Sylfaen" w:hAnsi="Sylfaen"/>
                <w:sz w:val="20"/>
                <w:szCs w:val="20"/>
              </w:rPr>
            </w:pPr>
            <w:r w:rsidRPr="00CE4E30">
              <w:rPr>
                <w:rFonts w:ascii="Sylfaen" w:hAnsi="Sylfaen"/>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объем (фактический)</w:t>
            </w:r>
          </w:p>
        </w:tc>
      </w:tr>
      <w:tr w:rsidR="00B138F3"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r>
      <w:tr w:rsidR="00071D1C"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r>
    </w:tbl>
    <w:p w:rsidR="00071D1C" w:rsidRPr="00CE4E30" w:rsidRDefault="00071D1C" w:rsidP="00B1159E">
      <w:pPr>
        <w:widowControl w:val="0"/>
        <w:tabs>
          <w:tab w:val="left" w:pos="360"/>
          <w:tab w:val="left" w:pos="540"/>
        </w:tabs>
        <w:spacing w:line="276" w:lineRule="auto"/>
        <w:jc w:val="both"/>
        <w:rPr>
          <w:rFonts w:ascii="Sylfaen" w:hAnsi="Sylfaen" w:cs="Sylfaen"/>
        </w:rPr>
      </w:pP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Настоящий акт составлен в 2 экземплярах, каждой из сторон предоставляется по одному экземпляру.</w:t>
      </w:r>
    </w:p>
    <w:p w:rsidR="00B138F3" w:rsidRPr="00CE4E30" w:rsidRDefault="00B138F3" w:rsidP="00B1159E">
      <w:pPr>
        <w:spacing w:line="276" w:lineRule="auto"/>
        <w:rPr>
          <w:rFonts w:ascii="Sylfaen" w:hAnsi="Sylfaen"/>
        </w:rPr>
      </w:pPr>
      <w:r w:rsidRPr="00CE4E30">
        <w:rPr>
          <w:rFonts w:ascii="Sylfaen" w:hAnsi="Sylfaen"/>
        </w:rPr>
        <w:t xml:space="preserve">                                                       </w:t>
      </w:r>
    </w:p>
    <w:p w:rsidR="00071D1C" w:rsidRPr="00CE4E30" w:rsidRDefault="00B138F3" w:rsidP="00B1159E">
      <w:pPr>
        <w:spacing w:line="276" w:lineRule="auto"/>
        <w:rPr>
          <w:rFonts w:ascii="Sylfaen" w:hAnsi="Sylfaen"/>
          <w:lang w:val="en-US"/>
        </w:rPr>
      </w:pPr>
      <w:r w:rsidRPr="00CE4E30">
        <w:rPr>
          <w:rFonts w:ascii="Sylfaen" w:hAnsi="Sylfaen"/>
        </w:rPr>
        <w:t xml:space="preserve">                                                          </w:t>
      </w:r>
      <w:r w:rsidR="00071D1C" w:rsidRPr="00CE4E30">
        <w:rPr>
          <w:rFonts w:ascii="Sylfaen" w:hAnsi="Sylfaen"/>
        </w:rPr>
        <w:t>СТОРОНЫ</w:t>
      </w:r>
    </w:p>
    <w:p w:rsidR="007072C5" w:rsidRPr="00CE4E30" w:rsidRDefault="007072C5" w:rsidP="00B1159E">
      <w:pPr>
        <w:widowControl w:val="0"/>
        <w:spacing w:line="276" w:lineRule="auto"/>
        <w:jc w:val="center"/>
        <w:rPr>
          <w:rFonts w:ascii="Sylfaen" w:hAnsi="Sylfaen" w:cs="Sylfaen"/>
          <w:lang w:val="en-US"/>
        </w:rPr>
      </w:pPr>
    </w:p>
    <w:tbl>
      <w:tblPr>
        <w:tblW w:w="0" w:type="auto"/>
        <w:tblLook w:val="00A0" w:firstRow="1" w:lastRow="0" w:firstColumn="1" w:lastColumn="0" w:noHBand="0" w:noVBand="0"/>
      </w:tblPr>
      <w:tblGrid>
        <w:gridCol w:w="4450"/>
        <w:gridCol w:w="4836"/>
      </w:tblGrid>
      <w:tr w:rsidR="00B138F3" w:rsidRPr="00CE4E30" w:rsidTr="007072C5">
        <w:tc>
          <w:tcPr>
            <w:tcW w:w="4450" w:type="dxa"/>
          </w:tcPr>
          <w:p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Передал</w:t>
            </w:r>
          </w:p>
        </w:tc>
        <w:tc>
          <w:tcPr>
            <w:tcW w:w="4836" w:type="dxa"/>
          </w:tcPr>
          <w:p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Принял</w:t>
            </w:r>
          </w:p>
        </w:tc>
      </w:tr>
    </w:tbl>
    <w:p w:rsidR="00071D1C" w:rsidRPr="00CE4E30" w:rsidRDefault="00071D1C" w:rsidP="00B1159E">
      <w:pPr>
        <w:widowControl w:val="0"/>
        <w:tabs>
          <w:tab w:val="left" w:pos="360"/>
          <w:tab w:val="left" w:pos="540"/>
        </w:tabs>
        <w:spacing w:line="276" w:lineRule="auto"/>
        <w:jc w:val="right"/>
        <w:rPr>
          <w:rFonts w:ascii="Sylfaen" w:hAnsi="Sylfaen" w:cs="Sylfaen"/>
        </w:rPr>
      </w:pPr>
      <w:r w:rsidRPr="00CE4E30">
        <w:rPr>
          <w:rFonts w:ascii="Sylfaen" w:hAnsi="Sylfaen"/>
        </w:rPr>
        <w:t>представитель, спроектировавший заявку:</w:t>
      </w:r>
    </w:p>
    <w:p w:rsidR="00071D1C" w:rsidRPr="00CE4E30" w:rsidRDefault="00071D1C" w:rsidP="00B1159E">
      <w:pPr>
        <w:widowControl w:val="0"/>
        <w:tabs>
          <w:tab w:val="left" w:pos="360"/>
          <w:tab w:val="left" w:pos="540"/>
        </w:tabs>
        <w:spacing w:line="276" w:lineRule="auto"/>
        <w:rPr>
          <w:rFonts w:ascii="Sylfaen" w:hAnsi="Sylfaen"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CE4E30" w:rsidTr="00E22E51">
        <w:trPr>
          <w:tblCellSpacing w:w="7" w:type="dxa"/>
          <w:jc w:val="center"/>
        </w:trPr>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r>
      <w:tr w:rsidR="00B138F3" w:rsidRPr="00CE4E30" w:rsidTr="00E22E51">
        <w:trPr>
          <w:tblCellSpacing w:w="7" w:type="dxa"/>
          <w:jc w:val="center"/>
        </w:trPr>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r>
    </w:tbl>
    <w:p w:rsidR="00071D1C" w:rsidRPr="00CE4E30" w:rsidRDefault="00071D1C" w:rsidP="00B1159E">
      <w:pPr>
        <w:widowControl w:val="0"/>
        <w:spacing w:line="276" w:lineRule="auto"/>
        <w:ind w:left="-142" w:firstLine="142"/>
        <w:jc w:val="center"/>
        <w:rPr>
          <w:rFonts w:ascii="Sylfaen" w:hAnsi="Sylfaen" w:cs="Sylfaen"/>
          <w:b/>
        </w:rPr>
      </w:pPr>
    </w:p>
    <w:sectPr w:rsidR="00071D1C" w:rsidRPr="00CE4E30"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8FC" w:rsidRDefault="000108FC">
      <w:r>
        <w:separator/>
      </w:r>
    </w:p>
  </w:endnote>
  <w:endnote w:type="continuationSeparator" w:id="0">
    <w:p w:rsidR="000108FC" w:rsidRDefault="0001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683054"/>
      <w:docPartObj>
        <w:docPartGallery w:val="Page Numbers (Bottom of Page)"/>
        <w:docPartUnique/>
      </w:docPartObj>
    </w:sdtPr>
    <w:sdtEndPr>
      <w:rPr>
        <w:rFonts w:ascii="GHEA Grapalat" w:hAnsi="GHEA Grapalat"/>
        <w:sz w:val="24"/>
        <w:szCs w:val="24"/>
      </w:rPr>
    </w:sdtEndPr>
    <w:sdtContent>
      <w:p w:rsidR="00CE4E30" w:rsidRPr="00C861E9" w:rsidRDefault="00CE4E30">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8A2107">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8FC" w:rsidRDefault="000108FC">
      <w:r>
        <w:separator/>
      </w:r>
    </w:p>
  </w:footnote>
  <w:footnote w:type="continuationSeparator" w:id="0">
    <w:p w:rsidR="000108FC" w:rsidRDefault="000108FC">
      <w:r>
        <w:continuationSeparator/>
      </w:r>
    </w:p>
  </w:footnote>
  <w:footnote w:id="1">
    <w:p w:rsidR="00CE4E30" w:rsidRPr="00ED3BA4" w:rsidRDefault="00CE4E30"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BMAPDzB</w:t>
      </w:r>
      <w:proofErr w:type="spellEnd"/>
      <w:r w:rsidRPr="00ED3BA4">
        <w:rPr>
          <w:rFonts w:ascii="GHEA Grapalat" w:hAnsi="GHEA Grapalat"/>
          <w:i/>
        </w:rPr>
        <w:t>", соответственно словами  "</w:t>
      </w:r>
      <w:proofErr w:type="spellStart"/>
      <w:r w:rsidRPr="00ED3BA4">
        <w:rPr>
          <w:rFonts w:ascii="GHEA Grapalat" w:hAnsi="GHEA Grapalat"/>
          <w:i/>
        </w:rPr>
        <w:t>GHAPDzB</w:t>
      </w:r>
      <w:proofErr w:type="spellEnd"/>
      <w:r w:rsidRPr="00ED3BA4">
        <w:rPr>
          <w:rFonts w:ascii="GHEA Grapalat" w:hAnsi="GHEA Grapalat"/>
          <w:i/>
        </w:rPr>
        <w:t>" и "</w:t>
      </w:r>
      <w:proofErr w:type="spellStart"/>
      <w:r w:rsidRPr="00ED3BA4">
        <w:rPr>
          <w:rFonts w:ascii="GHEA Grapalat" w:hAnsi="GHEA Grapalat"/>
          <w:i/>
        </w:rPr>
        <w:t>HMAAPDzB</w:t>
      </w:r>
      <w:proofErr w:type="spellEnd"/>
      <w:r w:rsidRPr="00ED3BA4">
        <w:rPr>
          <w:rFonts w:ascii="GHEA Grapalat" w:hAnsi="GHEA Grapalat"/>
          <w:i/>
        </w:rPr>
        <w:t>",</w:t>
      </w:r>
    </w:p>
  </w:footnote>
  <w:footnote w:id="2">
    <w:p w:rsidR="00CE4E30" w:rsidRPr="00CD6B60" w:rsidRDefault="00CE4E30"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CE4E30" w:rsidRPr="00CD6B60" w:rsidRDefault="00CE4E3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E4E30" w:rsidRPr="00CD6B60" w:rsidRDefault="00CE4E3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w:t>
      </w:r>
      <w:proofErr w:type="gramStart"/>
      <w:r w:rsidRPr="00CD6B60">
        <w:rPr>
          <w:rFonts w:ascii="GHEA Grapalat" w:hAnsi="GHEA Grapalat"/>
          <w:i/>
          <w:sz w:val="20"/>
          <w:szCs w:val="20"/>
        </w:rPr>
        <w:t>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CE4E30" w:rsidRPr="00CD6B60" w:rsidRDefault="00CE4E30"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CE4E30" w:rsidRPr="0034222E" w:rsidDel="00932115" w:rsidRDefault="00CE4E30" w:rsidP="00AF1F59">
      <w:pPr>
        <w:pStyle w:val="af2"/>
        <w:jc w:val="both"/>
        <w:rPr>
          <w:del w:id="3"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proofErr w:type="gramStart"/>
      <w:r w:rsidRPr="0034222E">
        <w:rPr>
          <w:rFonts w:ascii="GHEA Grapalat" w:hAnsi="GHEA Grapalat"/>
          <w:i/>
        </w:rPr>
        <w:t>, ,</w:t>
      </w:r>
      <w:proofErr w:type="gramEnd"/>
      <w:r w:rsidRPr="0034222E">
        <w:rPr>
          <w:rFonts w:ascii="GHEA Grapalat" w:hAnsi="GHEA Grapalat"/>
          <w:i/>
        </w:rPr>
        <w:t xml:space="preserve">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rsidR="00CE4E30" w:rsidRPr="008842CE" w:rsidRDefault="00CE4E30"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CE4E30" w:rsidRPr="000811C1" w:rsidRDefault="00CE4E30">
      <w:pPr>
        <w:pStyle w:val="af2"/>
        <w:rPr>
          <w:lang w:val="af-ZA"/>
        </w:rPr>
      </w:pPr>
    </w:p>
  </w:footnote>
  <w:footnote w:id="5">
    <w:p w:rsidR="00CE4E30" w:rsidRPr="00EB06E5" w:rsidRDefault="00CE4E30" w:rsidP="00636142">
      <w:pPr>
        <w:pStyle w:val="af2"/>
        <w:jc w:val="both"/>
        <w:rPr>
          <w:rFonts w:asciiTheme="minorHAnsi" w:hAnsiTheme="minorHAnsi"/>
          <w:i/>
        </w:rPr>
      </w:pPr>
    </w:p>
    <w:p w:rsidR="00CE4E30" w:rsidRPr="00636142" w:rsidRDefault="00CE4E30"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CE4E30" w:rsidRPr="0092041F" w:rsidRDefault="00CE4E30"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CE4E30" w:rsidRPr="0092041F" w:rsidRDefault="00CE4E30" w:rsidP="00C67FAB">
      <w:pPr>
        <w:pStyle w:val="af2"/>
        <w:jc w:val="both"/>
        <w:rPr>
          <w:rFonts w:ascii="GHEA Grapalat" w:hAnsi="GHEA Grapalat"/>
          <w:i/>
        </w:rPr>
      </w:pPr>
    </w:p>
  </w:footnote>
  <w:footnote w:id="6">
    <w:p w:rsidR="00CE4E30" w:rsidRPr="004A4643" w:rsidRDefault="00CE4E30"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w:t>
      </w:r>
      <w:proofErr w:type="spellStart"/>
      <w:r w:rsidRPr="004A4643">
        <w:rPr>
          <w:rFonts w:ascii="GHEA Grapalat" w:hAnsi="GHEA Grapalat"/>
          <w:i/>
        </w:rPr>
        <w:t>драмов</w:t>
      </w:r>
      <w:proofErr w:type="spellEnd"/>
      <w:r w:rsidRPr="004A4643">
        <w:rPr>
          <w:rFonts w:ascii="GHEA Grapalat" w:hAnsi="GHEA Grapalat"/>
          <w:i/>
        </w:rPr>
        <w:t xml:space="preserve"> РА, то </w:t>
      </w:r>
      <w:proofErr w:type="gramStart"/>
      <w:r w:rsidRPr="004A4643">
        <w:rPr>
          <w:rFonts w:ascii="GHEA Grapalat" w:hAnsi="GHEA Grapalat"/>
          <w:i/>
        </w:rPr>
        <w:t xml:space="preserve">слова </w:t>
      </w:r>
      <w:r w:rsidRPr="004A4643">
        <w:rPr>
          <w:rFonts w:ascii="GHEA Grapalat" w:hAnsi="GHEA Grapalat" w:cs="Times Armenian"/>
          <w:i/>
        </w:rPr>
        <w:t>”</w:t>
      </w:r>
      <w:r w:rsidRPr="004A4643">
        <w:rPr>
          <w:rFonts w:ascii="GHEA Grapalat" w:hAnsi="GHEA Grapalat"/>
          <w:i/>
        </w:rPr>
        <w:t>банковской</w:t>
      </w:r>
      <w:proofErr w:type="gramEnd"/>
      <w:r w:rsidRPr="004A4643">
        <w:rPr>
          <w:rFonts w:ascii="GHEA Grapalat" w:hAnsi="GHEA Grapalat"/>
          <w:i/>
        </w:rPr>
        <w:t xml:space="preserve">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7">
    <w:p w:rsidR="00CE4E30" w:rsidRPr="008E4439" w:rsidRDefault="00CE4E30"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CE4E30" w:rsidRPr="000811C1" w:rsidRDefault="00CE4E30" w:rsidP="0027573B">
      <w:pPr>
        <w:pStyle w:val="af2"/>
        <w:rPr>
          <w:rFonts w:ascii="Sylfaen" w:hAnsi="Sylfaen"/>
          <w:sz w:val="18"/>
          <w:szCs w:val="18"/>
        </w:rPr>
      </w:pPr>
    </w:p>
  </w:footnote>
  <w:footnote w:id="8">
    <w:p w:rsidR="00CE4E30" w:rsidRPr="00A31673" w:rsidRDefault="00CE4E30">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rsidR="00CE4E30" w:rsidRPr="00DE7706" w:rsidRDefault="00CE4E30">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0">
    <w:p w:rsidR="00CE4E30" w:rsidRPr="008416BA" w:rsidRDefault="00CE4E30"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CE4E30" w:rsidRDefault="00CE4E30" w:rsidP="006B3E56">
      <w:pPr>
        <w:jc w:val="both"/>
      </w:pPr>
    </w:p>
    <w:p w:rsidR="00CE4E30" w:rsidRPr="008B70EB" w:rsidRDefault="00CE4E30"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CE4E30" w:rsidRPr="008B70EB" w:rsidRDefault="00CE4E3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CE4E30" w:rsidRPr="006D143A" w:rsidRDefault="00CE4E3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footnote>
  <w:footnote w:id="11">
    <w:p w:rsidR="00CE4E30" w:rsidRPr="00D3436F" w:rsidRDefault="00CE4E30"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CE4E30" w:rsidRPr="00D3436F" w:rsidRDefault="00CE4E30">
      <w:pPr>
        <w:pStyle w:val="af2"/>
        <w:rPr>
          <w:lang w:val="es-ES"/>
        </w:rPr>
      </w:pPr>
    </w:p>
  </w:footnote>
  <w:footnote w:id="12">
    <w:p w:rsidR="00CE4E30" w:rsidRPr="008842CE" w:rsidRDefault="00CE4E30" w:rsidP="003D2FE2">
      <w:pPr>
        <w:pStyle w:val="af2"/>
        <w:jc w:val="both"/>
      </w:pPr>
    </w:p>
  </w:footnote>
  <w:footnote w:id="13">
    <w:p w:rsidR="00CE4E30" w:rsidRPr="006D143A" w:rsidRDefault="00CE4E30" w:rsidP="000A214C">
      <w:pPr>
        <w:pStyle w:val="af2"/>
        <w:jc w:val="both"/>
        <w:rPr>
          <w:rFonts w:asciiTheme="minorHAnsi" w:hAnsiTheme="minorHAnsi"/>
        </w:rPr>
      </w:pPr>
    </w:p>
  </w:footnote>
  <w:footnote w:id="14">
    <w:p w:rsidR="00CE4E30" w:rsidRDefault="00CE4E30" w:rsidP="00D3436F">
      <w:pPr>
        <w:pStyle w:val="af2"/>
        <w:widowControl w:val="0"/>
        <w:jc w:val="both"/>
        <w:rPr>
          <w:ins w:id="12"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CE4E30" w:rsidRPr="00F21C0D" w:rsidRDefault="00CE4E30" w:rsidP="00D3436F">
      <w:pPr>
        <w:pStyle w:val="af2"/>
        <w:widowControl w:val="0"/>
        <w:jc w:val="both"/>
        <w:rPr>
          <w:lang w:val="hy-AM"/>
        </w:rPr>
      </w:pPr>
    </w:p>
  </w:footnote>
  <w:footnote w:id="15">
    <w:p w:rsidR="00CE4E30" w:rsidRDefault="00CE4E30"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CE4E30" w:rsidRDefault="00CE4E30" w:rsidP="005E52ED">
      <w:pPr>
        <w:pStyle w:val="af2"/>
        <w:widowControl w:val="0"/>
        <w:jc w:val="both"/>
        <w:rPr>
          <w:rFonts w:ascii="GHEA Grapalat" w:hAnsi="GHEA Grapalat"/>
          <w:i/>
        </w:rPr>
      </w:pPr>
    </w:p>
    <w:p w:rsidR="00CE4E30" w:rsidRDefault="00CE4E30" w:rsidP="005E52ED">
      <w:pPr>
        <w:pStyle w:val="af2"/>
        <w:widowControl w:val="0"/>
        <w:jc w:val="both"/>
        <w:rPr>
          <w:rFonts w:ascii="GHEA Grapalat" w:hAnsi="GHEA Grapalat"/>
          <w:i/>
        </w:rPr>
      </w:pPr>
    </w:p>
    <w:p w:rsidR="00CE4E30" w:rsidRPr="00EB336B" w:rsidRDefault="00CE4E30"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CE4E30" w:rsidRPr="00D3436F" w:rsidRDefault="00CE4E30">
      <w:pPr>
        <w:pStyle w:val="af2"/>
        <w:rPr>
          <w:lang w:val="hy-AM"/>
        </w:rPr>
      </w:pPr>
    </w:p>
  </w:footnote>
  <w:footnote w:id="16">
    <w:p w:rsidR="00CE4E30" w:rsidRPr="008842CE" w:rsidRDefault="00CE4E30"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CE4E30" w:rsidRPr="00E85250" w:rsidRDefault="00CE4E30" w:rsidP="00D90640">
      <w:pPr>
        <w:widowControl w:val="0"/>
        <w:spacing w:after="160" w:line="360" w:lineRule="auto"/>
        <w:ind w:firstLine="709"/>
        <w:jc w:val="both"/>
        <w:rPr>
          <w:rFonts w:ascii="GHEA Grapalat" w:hAnsi="GHEA Grapalat"/>
          <w:lang w:val="hy-AM"/>
        </w:rPr>
      </w:pPr>
    </w:p>
    <w:p w:rsidR="00CE4E30" w:rsidRPr="00D3436F" w:rsidRDefault="00CE4E30">
      <w:pPr>
        <w:pStyle w:val="af2"/>
        <w:rPr>
          <w:lang w:val="hy-AM"/>
        </w:rPr>
      </w:pPr>
    </w:p>
  </w:footnote>
  <w:footnote w:id="17">
    <w:p w:rsidR="00CE4E30" w:rsidRPr="00402BC3" w:rsidRDefault="00CE4E30"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CE4E30" w:rsidRPr="00552088" w:rsidRDefault="00CE4E30"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CE4E30" w:rsidRPr="00D3436F" w:rsidRDefault="00CE4E30">
      <w:pPr>
        <w:pStyle w:val="af2"/>
        <w:rPr>
          <w:lang w:val="hy-AM"/>
        </w:rPr>
      </w:pPr>
    </w:p>
  </w:footnote>
  <w:footnote w:id="18">
    <w:p w:rsidR="00CE4E30" w:rsidRPr="008842CE" w:rsidRDefault="00CE4E30"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CE4E30" w:rsidRPr="00D3436F" w:rsidRDefault="00CE4E30">
      <w:pPr>
        <w:pStyle w:val="af2"/>
        <w:rPr>
          <w:lang w:val="hy-AM"/>
        </w:rPr>
      </w:pPr>
    </w:p>
  </w:footnote>
  <w:footnote w:id="19">
    <w:p w:rsidR="00CE4E30" w:rsidRPr="00D3436F" w:rsidRDefault="00CE4E30"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0">
    <w:p w:rsidR="00CE4E30" w:rsidRPr="008842CE" w:rsidRDefault="00CE4E30"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CE4E30" w:rsidRPr="00D3436F" w:rsidRDefault="00CE4E30">
      <w:pPr>
        <w:pStyle w:val="af2"/>
        <w:rPr>
          <w:lang w:val="hy-AM"/>
        </w:rPr>
      </w:pPr>
    </w:p>
  </w:footnote>
  <w:footnote w:id="21">
    <w:p w:rsidR="00CE4E30" w:rsidRPr="00E861BF" w:rsidRDefault="00CE4E30"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2">
    <w:p w:rsidR="00CE4E30" w:rsidRPr="00C84B20" w:rsidRDefault="00CE4E30" w:rsidP="00B64ECA">
      <w:pPr>
        <w:pStyle w:val="af2"/>
        <w:widowControl w:val="0"/>
        <w:jc w:val="both"/>
        <w:rPr>
          <w:rFonts w:ascii="GHEA Grapalat" w:hAnsi="GHEA Grapalat"/>
          <w:i/>
        </w:rPr>
      </w:pPr>
      <w:r w:rsidRPr="00C84B20">
        <w:rPr>
          <w:rFonts w:ascii="GHEA Grapalat" w:hAnsi="GHEA Grapalat"/>
          <w:i/>
        </w:rPr>
        <w:t>*</w:t>
      </w:r>
      <w:proofErr w:type="gramStart"/>
      <w:r w:rsidRPr="00C84B20">
        <w:rPr>
          <w:rFonts w:ascii="GHEA Grapalat" w:hAnsi="GHEA Grapalat"/>
          <w:i/>
        </w:rPr>
        <w:t>*  Если</w:t>
      </w:r>
      <w:proofErr w:type="gramEnd"/>
      <w:r w:rsidRPr="00C84B20">
        <w:rPr>
          <w:rFonts w:ascii="GHEA Grapalat" w:hAnsi="GHEA Grapalat"/>
          <w:i/>
        </w:rPr>
        <w:t xml:space="preserve">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CE4E30" w:rsidRDefault="00CE4E30"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CE4E30" w:rsidRPr="00E861BF" w:rsidRDefault="00CE4E30"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3">
    <w:p w:rsidR="00CE4E30" w:rsidRPr="00E861BF" w:rsidRDefault="00CE4E30"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4">
    <w:p w:rsidR="00CE4E30" w:rsidRPr="008842CE" w:rsidRDefault="00CE4E30"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5">
    <w:p w:rsidR="00CE4E30" w:rsidRPr="008842CE" w:rsidRDefault="00CE4E30"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8FC"/>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5C5"/>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46F0"/>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84C"/>
    <w:rsid w:val="006D0B02"/>
    <w:rsid w:val="006D0D6F"/>
    <w:rsid w:val="006D0E83"/>
    <w:rsid w:val="006D143A"/>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82"/>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107"/>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3BF"/>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59E"/>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4BA"/>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4E30"/>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6E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77"/>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EC6A15-294B-487A-AF15-CC61B2C0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B11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B1159E"/>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1F8EE-260A-47D5-A8A2-B9DDE876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2039</TotalTime>
  <Pages>74</Pages>
  <Words>20404</Words>
  <Characters>116304</Characters>
  <Application>Microsoft Office Word</Application>
  <DocSecurity>0</DocSecurity>
  <Lines>969</Lines>
  <Paragraphs>272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136436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asusH81</cp:lastModifiedBy>
  <cp:revision>1194</cp:revision>
  <cp:lastPrinted>2022-11-25T06:46:00Z</cp:lastPrinted>
  <dcterms:created xsi:type="dcterms:W3CDTF">2019-10-28T07:04:00Z</dcterms:created>
  <dcterms:modified xsi:type="dcterms:W3CDTF">2023-05-18T08:56:00Z</dcterms:modified>
</cp:coreProperties>
</file>