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414794A" w14:textId="77777777" w:rsidR="00341A51" w:rsidRPr="00064ADD" w:rsidRDefault="00341A51" w:rsidP="00341A51">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507E0916" w14:textId="77777777" w:rsidR="00341A51" w:rsidRPr="00D20CD3" w:rsidRDefault="00341A51" w:rsidP="00341A51">
      <w:pPr>
        <w:pStyle w:val="aa"/>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Pr>
          <w:rFonts w:ascii="GHEA Grapalat" w:hAnsi="GHEA Grapalat" w:cs="Sylfaen"/>
          <w:i/>
          <w:sz w:val="16"/>
          <w:lang w:val="hy-AM"/>
        </w:rPr>
        <w:t xml:space="preserve">  նոյեմբերի 2 -ի</w:t>
      </w:r>
    </w:p>
    <w:p w14:paraId="0E2F7EEA" w14:textId="77777777" w:rsidR="00341A51" w:rsidRPr="00064ADD" w:rsidRDefault="00341A51" w:rsidP="00341A51">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Pr>
          <w:rFonts w:ascii="GHEA Grapalat" w:hAnsi="GHEA Grapalat" w:cs="Sylfaen"/>
          <w:i/>
          <w:sz w:val="16"/>
          <w:lang w:val="hy-AM"/>
        </w:rPr>
        <w:t xml:space="preserve"> 451-Ա </w:t>
      </w:r>
      <w:r w:rsidRPr="00B864E3">
        <w:rPr>
          <w:rFonts w:ascii="GHEA Grapalat" w:hAnsi="GHEA Grapalat" w:cs="Sylfaen"/>
          <w:i/>
          <w:sz w:val="16"/>
          <w:lang w:val="hy-AM"/>
        </w:rPr>
        <w:t xml:space="preserve"> հրամանի    </w:t>
      </w:r>
    </w:p>
    <w:p w14:paraId="4F249C64" w14:textId="77777777" w:rsidR="00341A51" w:rsidRPr="00064ADD" w:rsidRDefault="00341A51" w:rsidP="00341A51">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A9089CF" w14:textId="77777777" w:rsidR="00341A51" w:rsidRPr="00064ADD" w:rsidRDefault="00341A51" w:rsidP="00341A51">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bookmarkStart w:id="0" w:name="_GoBack"/>
      <w:bookmarkEnd w:id="0"/>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D82BA7C" w:rsidR="00642EFE" w:rsidRPr="00064ADD" w:rsidRDefault="003B3B15"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0241906"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B3B15">
        <w:rPr>
          <w:rFonts w:ascii="GHEA Grapalat" w:hAnsi="GHEA Grapalat"/>
          <w:i w:val="0"/>
          <w:lang w:val="hy-AM"/>
        </w:rPr>
        <w:t>22</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3B3B15">
        <w:rPr>
          <w:rFonts w:ascii="GHEA Grapalat" w:hAnsi="GHEA Grapalat"/>
          <w:i w:val="0"/>
          <w:lang w:val="hy-AM"/>
        </w:rPr>
        <w:t>դեկտեմբեր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0B2DAD">
        <w:rPr>
          <w:rFonts w:ascii="GHEA Grapalat" w:hAnsi="GHEA Grapalat"/>
          <w:i w:val="0"/>
          <w:lang w:val="hy-AM"/>
        </w:rPr>
        <w:t>13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3B3B1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81831B3"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B3B15">
        <w:rPr>
          <w:rFonts w:ascii="GHEA Grapalat" w:hAnsi="GHEA Grapalat"/>
          <w:i w:val="0"/>
          <w:lang w:val="af-ZA"/>
        </w:rPr>
        <w:t>ՄԿՏԲ</w:t>
      </w:r>
      <w:r w:rsidR="00341A51" w:rsidRPr="00341A51">
        <w:rPr>
          <w:rFonts w:ascii="GHEA Grapalat" w:hAnsi="GHEA Grapalat"/>
          <w:i w:val="0"/>
          <w:lang w:val="af-ZA"/>
        </w:rPr>
        <w:t>-</w:t>
      </w:r>
      <w:r w:rsidR="003B3B15">
        <w:rPr>
          <w:rFonts w:ascii="GHEA Grapalat" w:hAnsi="GHEA Grapalat"/>
          <w:i w:val="0"/>
          <w:lang w:val="af-ZA"/>
        </w:rPr>
        <w:t>ԳՀ</w:t>
      </w:r>
      <w:r w:rsidR="003B3B15" w:rsidRPr="00712340">
        <w:rPr>
          <w:rFonts w:ascii="GHEA Grapalat" w:hAnsi="GHEA Grapalat"/>
          <w:i w:val="0"/>
          <w:lang w:val="af-ZA"/>
        </w:rPr>
        <w:t>ԾՁԲ</w:t>
      </w:r>
      <w:r w:rsidR="00341A51">
        <w:rPr>
          <w:rFonts w:ascii="GHEA Grapalat" w:hAnsi="GHEA Grapalat"/>
          <w:i w:val="0"/>
          <w:lang w:val="ru-RU"/>
        </w:rPr>
        <w:t xml:space="preserve"> </w:t>
      </w:r>
      <w:r w:rsidR="003B3B15" w:rsidRPr="00341A51">
        <w:rPr>
          <w:rFonts w:ascii="GHEA Grapalat" w:hAnsi="GHEA Grapalat"/>
          <w:i w:val="0"/>
          <w:lang w:val="af-ZA"/>
        </w:rPr>
        <w:t>23 /1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0B9615E" w14:textId="77777777" w:rsidR="003B3B15" w:rsidRPr="00712340" w:rsidRDefault="003B3B15" w:rsidP="003B3B15">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af-ZA"/>
        </w:rPr>
        <w:t>&lt;&lt;Մեղրիի կոմունալ տնտեսություն,բարեկարգում&gt;&gt; ՀՈԱԿ-ը</w:t>
      </w:r>
      <w:r w:rsidRPr="00712340">
        <w:rPr>
          <w:rFonts w:ascii="GHEA Grapalat" w:hAnsi="GHEA Grapalat"/>
          <w:i w:val="0"/>
          <w:lang w:val="af-ZA"/>
        </w:rPr>
        <w:t>, որը գտնվում է</w:t>
      </w:r>
      <w:r>
        <w:rPr>
          <w:rFonts w:ascii="GHEA Grapalat" w:hAnsi="GHEA Grapalat"/>
          <w:i w:val="0"/>
          <w:lang w:val="af-ZA"/>
        </w:rPr>
        <w:t xml:space="preserve"> Սյունիքի մարզի ք.Մեղրի ,Զ.Անդրանիկի 2 </w:t>
      </w:r>
      <w:r w:rsidRPr="00712340">
        <w:rPr>
          <w:rFonts w:ascii="GHEA Grapalat" w:hAnsi="GHEA Grapalat"/>
          <w:i w:val="0"/>
          <w:lang w:val="af-ZA"/>
        </w:rPr>
        <w:t xml:space="preserve"> հասցեում,</w:t>
      </w:r>
      <w:r>
        <w:rPr>
          <w:rFonts w:ascii="GHEA Grapalat" w:hAnsi="GHEA Grapalat"/>
          <w:i w:val="0"/>
          <w:lang w:val="af-ZA"/>
        </w:rPr>
        <w:t xml:space="preserve"> </w:t>
      </w:r>
      <w:r w:rsidRPr="00712340">
        <w:rPr>
          <w:rFonts w:ascii="GHEA Grapalat" w:hAnsi="GHEA Grapalat"/>
          <w:i w:val="0"/>
          <w:lang w:val="af-ZA"/>
        </w:rPr>
        <w:t>հայտարարում է</w:t>
      </w:r>
      <w:r>
        <w:rPr>
          <w:rFonts w:ascii="GHEA Grapalat" w:hAnsi="GHEA Grapalat"/>
          <w:i w:val="0"/>
          <w:lang w:val="af-ZA"/>
        </w:rPr>
        <w:t xml:space="preserve"> գնանշման հարցում</w:t>
      </w:r>
      <w:r w:rsidRPr="00712340">
        <w:rPr>
          <w:rFonts w:ascii="GHEA Grapalat" w:hAnsi="GHEA Grapalat"/>
          <w:i w:val="0"/>
          <w:lang w:val="af-ZA"/>
        </w:rPr>
        <w:t>, որն իրականացվում է մեկ փուլով:</w:t>
      </w:r>
    </w:p>
    <w:p w14:paraId="168E733B" w14:textId="77777777" w:rsidR="003B3B15" w:rsidRDefault="00A20B69" w:rsidP="00EF3662">
      <w:pPr>
        <w:pStyle w:val="a3"/>
        <w:spacing w:line="240" w:lineRule="auto"/>
        <w:ind w:firstLine="0"/>
        <w:rPr>
          <w:rFonts w:ascii="GHEA Grapalat" w:hAnsi="GHEA Grapalat"/>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B3B15" w:rsidRPr="003B3B15">
        <w:rPr>
          <w:rFonts w:ascii="GHEA Grapalat" w:hAnsi="GHEA Grapalat"/>
          <w:lang w:val="es-ES"/>
        </w:rPr>
        <w:t xml:space="preserve"> Ավտոմեքենաների վարձակալության</w:t>
      </w:r>
      <w:r w:rsidR="00E765B7" w:rsidRPr="003B3B15">
        <w:rPr>
          <w:rFonts w:ascii="GHEA Grapalat" w:hAnsi="GHEA Grapalat"/>
          <w:lang w:val="af-ZA"/>
        </w:rPr>
        <w:t xml:space="preserve">   </w:t>
      </w:r>
      <w:r w:rsidR="00341A74" w:rsidRPr="003B3B15">
        <w:rPr>
          <w:rFonts w:ascii="GHEA Grapalat" w:hAnsi="GHEA Grapalat"/>
          <w:lang w:val="af-ZA"/>
        </w:rPr>
        <w:t>մատ</w:t>
      </w:r>
      <w:r w:rsidR="00231FE3" w:rsidRPr="003B3B15">
        <w:rPr>
          <w:rFonts w:ascii="GHEA Grapalat" w:hAnsi="GHEA Grapalat"/>
          <w:lang w:val="af-ZA"/>
        </w:rPr>
        <w:t xml:space="preserve">ուցման </w:t>
      </w:r>
      <w:r w:rsidR="00341A74" w:rsidRPr="003B3B15">
        <w:rPr>
          <w:rFonts w:ascii="GHEA Grapalat" w:hAnsi="GHEA Grapalat"/>
          <w:lang w:val="af-ZA"/>
        </w:rPr>
        <w:t xml:space="preserve">պայմանագիր (այսուհետ` </w:t>
      </w:r>
      <w:r w:rsidR="00712340" w:rsidRPr="003B3B15">
        <w:rPr>
          <w:rFonts w:ascii="GHEA Grapalat" w:hAnsi="GHEA Grapalat"/>
          <w:lang w:val="af-ZA"/>
        </w:rPr>
        <w:t xml:space="preserve">պայմանագիր)։ </w:t>
      </w:r>
    </w:p>
    <w:p w14:paraId="2D5691F0" w14:textId="71E75D85" w:rsidR="00357D48" w:rsidRPr="003B3B15" w:rsidRDefault="00A76C15" w:rsidP="00EF3662">
      <w:pPr>
        <w:pStyle w:val="a3"/>
        <w:spacing w:line="240" w:lineRule="auto"/>
        <w:ind w:firstLine="0"/>
        <w:rPr>
          <w:rFonts w:ascii="GHEA Grapalat" w:hAnsi="GHEA Grapalat"/>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E338C82" w14:textId="3D879BA5" w:rsidR="003B3B15" w:rsidRPr="00712340" w:rsidRDefault="003B3B15" w:rsidP="003B3B15">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Pr>
          <w:rFonts w:ascii="GHEA Grapalat" w:hAnsi="GHEA Grapalat"/>
          <w:i w:val="0"/>
          <w:lang w:val="af-ZA" w:eastAsia="ru-RU"/>
        </w:rPr>
        <w:t xml:space="preserve">ք.Ագարակ ,Գ.Նժդեհի 6 </w:t>
      </w:r>
      <w:r w:rsidRPr="00712340">
        <w:rPr>
          <w:rFonts w:ascii="GHEA Grapalat" w:hAnsi="GHEA Grapalat"/>
          <w:i w:val="0"/>
          <w:lang w:val="af-ZA"/>
        </w:rPr>
        <w:t xml:space="preserve"> հասցեով</w:t>
      </w:r>
      <w:r>
        <w:rPr>
          <w:rFonts w:ascii="GHEA Grapalat" w:hAnsi="GHEA Grapalat"/>
          <w:i w:val="0"/>
          <w:lang w:val="af-ZA"/>
        </w:rPr>
        <w:t>,</w:t>
      </w:r>
      <w:r w:rsidRPr="00712340">
        <w:rPr>
          <w:rFonts w:ascii="GHEA Grapalat" w:hAnsi="GHEA Grapalat"/>
          <w:i w:val="0"/>
          <w:sz w:val="16"/>
          <w:szCs w:val="16"/>
          <w:lang w:val="af-ZA"/>
        </w:rPr>
        <w:t xml:space="preserve">  </w:t>
      </w: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մինչև սույն հայտարարության հրապարակման օրվանից հաշված</w:t>
      </w:r>
      <w:r>
        <w:rPr>
          <w:rFonts w:ascii="GHEA Grapalat" w:hAnsi="GHEA Grapalat"/>
          <w:i w:val="0"/>
          <w:u w:val="single"/>
          <w:lang w:val="af-ZA"/>
        </w:rPr>
        <w:t xml:space="preserve"> 7</w:t>
      </w:r>
      <w:r w:rsidRPr="00712340">
        <w:rPr>
          <w:rFonts w:ascii="GHEA Grapalat" w:hAnsi="GHEA Grapalat"/>
          <w:i w:val="0"/>
          <w:lang w:val="af-ZA"/>
        </w:rPr>
        <w:t>-րդ օրվա ժամը</w:t>
      </w:r>
      <w:r w:rsidR="00E51BEB">
        <w:rPr>
          <w:rFonts w:ascii="GHEA Grapalat" w:hAnsi="GHEA Grapalat"/>
          <w:i w:val="0"/>
          <w:lang w:val="af-ZA"/>
        </w:rPr>
        <w:t xml:space="preserve"> 1</w:t>
      </w:r>
      <w:r w:rsidR="00E51BEB">
        <w:rPr>
          <w:rFonts w:ascii="GHEA Grapalat" w:hAnsi="GHEA Grapalat"/>
          <w:i w:val="0"/>
          <w:lang w:val="hy-AM"/>
        </w:rPr>
        <w:t>6</w:t>
      </w:r>
      <w:r>
        <w:rPr>
          <w:rFonts w:ascii="GHEA Grapalat" w:hAnsi="GHEA Grapalat"/>
          <w:i w:val="0"/>
          <w:lang w:val="af-ZA"/>
        </w:rPr>
        <w:t>:00</w:t>
      </w:r>
      <w:r w:rsidRPr="00712340">
        <w:rPr>
          <w:rFonts w:ascii="GHEA Grapalat" w:hAnsi="GHEA Grapalat"/>
          <w:i w:val="0"/>
          <w:lang w:val="af-ZA"/>
        </w:rPr>
        <w:t xml:space="preserve">-ը: Հայտերը, հայերենից բացի, կարող են ներկայացվել նաև անգլերեն կամ ռուսերեն: </w:t>
      </w:r>
    </w:p>
    <w:p w14:paraId="2AA23B1C" w14:textId="66EEB27A" w:rsidR="003B3B15" w:rsidRPr="00712340" w:rsidRDefault="003B3B15" w:rsidP="003B3B15">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Pr>
          <w:rFonts w:ascii="GHEA Grapalat" w:hAnsi="GHEA Grapalat"/>
          <w:i w:val="0"/>
          <w:lang w:val="af-ZA" w:eastAsia="ru-RU"/>
        </w:rPr>
        <w:t xml:space="preserve">ք.Ագարակ ,Գ.Նժդեհի 6 </w:t>
      </w:r>
      <w:r w:rsidRPr="00712340">
        <w:rPr>
          <w:rFonts w:ascii="GHEA Grapalat" w:hAnsi="GHEA Grapalat"/>
          <w:i w:val="0"/>
          <w:lang w:val="af-ZA"/>
        </w:rPr>
        <w:t xml:space="preserve"> </w:t>
      </w:r>
      <w:r>
        <w:rPr>
          <w:rFonts w:ascii="GHEA Grapalat" w:hAnsi="GHEA Grapalat"/>
          <w:i w:val="0"/>
          <w:lang w:val="af-ZA"/>
        </w:rPr>
        <w:t xml:space="preserve"> հասցեում,  « 2022  » « </w:t>
      </w:r>
      <w:r>
        <w:rPr>
          <w:rFonts w:ascii="GHEA Grapalat" w:hAnsi="GHEA Grapalat"/>
          <w:i w:val="0"/>
          <w:lang w:val="hy-AM"/>
        </w:rPr>
        <w:t>դեկտեմբեր</w:t>
      </w:r>
      <w:r>
        <w:rPr>
          <w:rFonts w:ascii="GHEA Grapalat" w:hAnsi="GHEA Grapalat"/>
          <w:i w:val="0"/>
          <w:lang w:val="af-ZA"/>
        </w:rPr>
        <w:t xml:space="preserve">» « </w:t>
      </w:r>
      <w:r w:rsidR="00E51BEB">
        <w:rPr>
          <w:rFonts w:ascii="GHEA Grapalat" w:hAnsi="GHEA Grapalat"/>
          <w:i w:val="0"/>
          <w:lang w:val="hy-AM"/>
        </w:rPr>
        <w:t>28</w:t>
      </w:r>
      <w:r w:rsidRPr="00712340">
        <w:rPr>
          <w:rFonts w:ascii="GHEA Grapalat" w:hAnsi="GHEA Grapalat"/>
          <w:i w:val="0"/>
          <w:lang w:val="af-ZA"/>
        </w:rPr>
        <w:t xml:space="preserve">» -ին ժամը  </w:t>
      </w:r>
      <w:r w:rsidR="00E51BEB">
        <w:rPr>
          <w:rFonts w:ascii="GHEA Grapalat" w:hAnsi="GHEA Grapalat"/>
          <w:i w:val="0"/>
          <w:u w:val="single"/>
          <w:lang w:val="af-ZA"/>
        </w:rPr>
        <w:t>1</w:t>
      </w:r>
      <w:r w:rsidR="00E51BEB">
        <w:rPr>
          <w:rFonts w:ascii="GHEA Grapalat" w:hAnsi="GHEA Grapalat"/>
          <w:i w:val="0"/>
          <w:u w:val="single"/>
          <w:lang w:val="hy-AM"/>
        </w:rPr>
        <w:t>6</w:t>
      </w:r>
      <w:r>
        <w:rPr>
          <w:rFonts w:ascii="GHEA Grapalat" w:hAnsi="GHEA Grapalat"/>
          <w:i w:val="0"/>
          <w:u w:val="single"/>
          <w:lang w:val="af-ZA"/>
        </w:rPr>
        <w:t>:00</w:t>
      </w:r>
      <w:r w:rsidRPr="00712340">
        <w:rPr>
          <w:rFonts w:ascii="GHEA Grapalat" w:hAnsi="GHEA Grapalat"/>
          <w:i w:val="0"/>
          <w:lang w:val="af-ZA"/>
        </w:rPr>
        <w:t xml:space="preserve">-ին։   </w:t>
      </w:r>
    </w:p>
    <w:p w14:paraId="2CC25985" w14:textId="77777777" w:rsidR="003B3B15" w:rsidRPr="00712340" w:rsidRDefault="003B3B15" w:rsidP="003B3B15">
      <w:pPr>
        <w:pStyle w:val="a3"/>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36F10D92" w14:textId="77777777" w:rsidR="003B3B15" w:rsidRPr="00712340" w:rsidRDefault="003B3B15" w:rsidP="003B3B15">
      <w:pPr>
        <w:pStyle w:val="a3"/>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Գեղանուշ Կարապետյան</w:t>
      </w:r>
      <w:r w:rsidRPr="00712340">
        <w:rPr>
          <w:rFonts w:ascii="GHEA Grapalat" w:hAnsi="GHEA Grapalat"/>
          <w:i w:val="0"/>
          <w:lang w:val="af-ZA"/>
        </w:rPr>
        <w:t>ին</w:t>
      </w:r>
    </w:p>
    <w:p w14:paraId="58A2741A" w14:textId="77777777" w:rsidR="003B3B15" w:rsidRPr="00712340" w:rsidRDefault="003B3B15" w:rsidP="003B3B1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14:paraId="6B4CF005" w14:textId="77777777" w:rsidR="003B3B15" w:rsidRPr="00712340" w:rsidRDefault="003B3B15" w:rsidP="003B3B15">
      <w:pPr>
        <w:pStyle w:val="a3"/>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sidRPr="00712340">
        <w:rPr>
          <w:rFonts w:ascii="GHEA Grapalat" w:hAnsi="GHEA Grapalat"/>
          <w:i w:val="0"/>
          <w:u w:val="single"/>
          <w:lang w:val="af-ZA"/>
        </w:rPr>
        <w:tab/>
      </w:r>
      <w:r w:rsidRPr="00712340">
        <w:rPr>
          <w:rFonts w:ascii="GHEA Grapalat" w:hAnsi="GHEA Grapalat"/>
          <w:i w:val="0"/>
          <w:u w:val="single"/>
          <w:lang w:val="af-ZA"/>
        </w:rPr>
        <w:tab/>
      </w:r>
      <w:r>
        <w:rPr>
          <w:rFonts w:ascii="GHEA Grapalat" w:hAnsi="GHEA Grapalat"/>
          <w:i w:val="0"/>
          <w:u w:val="single"/>
          <w:lang w:val="af-ZA"/>
        </w:rPr>
        <w:t xml:space="preserve">077 54 80 24 </w:t>
      </w:r>
      <w:r w:rsidRPr="00712340">
        <w:rPr>
          <w:rFonts w:ascii="GHEA Grapalat" w:hAnsi="GHEA Grapalat"/>
          <w:i w:val="0"/>
          <w:u w:val="single"/>
          <w:lang w:val="af-ZA"/>
        </w:rPr>
        <w:tab/>
      </w:r>
      <w:r w:rsidRPr="00712340">
        <w:rPr>
          <w:rFonts w:ascii="GHEA Grapalat" w:hAnsi="GHEA Grapalat"/>
          <w:i w:val="0"/>
          <w:u w:val="single"/>
          <w:lang w:val="af-ZA"/>
        </w:rPr>
        <w:tab/>
      </w:r>
    </w:p>
    <w:p w14:paraId="01A0E336" w14:textId="77777777" w:rsidR="003B3B15" w:rsidRPr="00712340" w:rsidRDefault="003B3B15" w:rsidP="003B3B15">
      <w:pPr>
        <w:pStyle w:val="a3"/>
        <w:spacing w:line="240" w:lineRule="auto"/>
        <w:rPr>
          <w:rFonts w:ascii="GHEA Grapalat" w:hAnsi="GHEA Grapalat"/>
          <w:i w:val="0"/>
          <w:lang w:val="af-ZA"/>
        </w:rPr>
      </w:pPr>
    </w:p>
    <w:p w14:paraId="1439379B" w14:textId="77777777" w:rsidR="003B3B15" w:rsidRPr="00712340" w:rsidRDefault="003B3B15" w:rsidP="003B3B15">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 փոստ </w:t>
      </w:r>
      <w:r w:rsidRPr="00712340">
        <w:rPr>
          <w:rFonts w:ascii="GHEA Grapalat" w:hAnsi="GHEA Grapalat"/>
          <w:i w:val="0"/>
          <w:u w:val="single"/>
          <w:lang w:val="af-ZA"/>
        </w:rPr>
        <w:tab/>
      </w:r>
      <w:r>
        <w:rPr>
          <w:rFonts w:ascii="GHEA Grapalat" w:hAnsi="GHEA Grapalat"/>
          <w:i w:val="0"/>
          <w:u w:val="single"/>
          <w:lang w:val="af-ZA"/>
        </w:rPr>
        <w:t>meghrukomunal@mail.ru</w:t>
      </w:r>
      <w:r w:rsidRPr="00712340">
        <w:rPr>
          <w:rFonts w:ascii="GHEA Grapalat" w:hAnsi="GHEA Grapalat"/>
          <w:i w:val="0"/>
          <w:u w:val="single"/>
          <w:lang w:val="af-ZA"/>
        </w:rPr>
        <w:tab/>
      </w:r>
      <w:r w:rsidRPr="00712340">
        <w:rPr>
          <w:rFonts w:ascii="GHEA Grapalat" w:hAnsi="GHEA Grapalat"/>
          <w:i w:val="0"/>
          <w:u w:val="single"/>
          <w:lang w:val="af-ZA"/>
        </w:rPr>
        <w:tab/>
      </w:r>
      <w:r w:rsidRPr="00712340">
        <w:rPr>
          <w:rFonts w:ascii="GHEA Grapalat" w:hAnsi="GHEA Grapalat"/>
          <w:i w:val="0"/>
          <w:u w:val="single"/>
          <w:lang w:val="af-ZA"/>
        </w:rPr>
        <w:tab/>
      </w:r>
    </w:p>
    <w:p w14:paraId="7216F67F" w14:textId="77777777" w:rsidR="003B3B15" w:rsidRPr="00712340" w:rsidRDefault="003B3B15" w:rsidP="003B3B15">
      <w:pPr>
        <w:pStyle w:val="a3"/>
        <w:spacing w:line="240" w:lineRule="auto"/>
        <w:rPr>
          <w:rFonts w:ascii="GHEA Grapalat" w:hAnsi="GHEA Grapalat"/>
          <w:i w:val="0"/>
          <w:lang w:val="af-ZA"/>
        </w:rPr>
      </w:pPr>
    </w:p>
    <w:p w14:paraId="75FB4C86" w14:textId="77777777" w:rsidR="003B3B15" w:rsidRPr="00712340" w:rsidRDefault="003B3B15" w:rsidP="003B3B15">
      <w:pPr>
        <w:pStyle w:val="a3"/>
        <w:spacing w:line="240" w:lineRule="auto"/>
        <w:rPr>
          <w:rFonts w:ascii="GHEA Grapalat" w:hAnsi="GHEA Grapalat"/>
          <w:i w:val="0"/>
          <w:lang w:val="af-ZA"/>
        </w:rPr>
      </w:pPr>
    </w:p>
    <w:p w14:paraId="44B3A5CB" w14:textId="77777777" w:rsidR="003B3B15" w:rsidRPr="00712340" w:rsidRDefault="003B3B15" w:rsidP="003B3B15">
      <w:pPr>
        <w:pStyle w:val="a3"/>
        <w:spacing w:line="240" w:lineRule="auto"/>
        <w:rPr>
          <w:rFonts w:ascii="GHEA Grapalat" w:hAnsi="GHEA Grapalat"/>
          <w:i w:val="0"/>
          <w:lang w:val="af-ZA"/>
        </w:rPr>
      </w:pPr>
    </w:p>
    <w:p w14:paraId="3AEC32FD" w14:textId="77777777" w:rsidR="003B3B15" w:rsidRPr="00712340" w:rsidRDefault="003B3B15" w:rsidP="003B3B15">
      <w:pPr>
        <w:pStyle w:val="a3"/>
        <w:spacing w:line="240" w:lineRule="auto"/>
        <w:ind w:firstLine="0"/>
        <w:jc w:val="left"/>
        <w:rPr>
          <w:rFonts w:ascii="GHEA Grapalat" w:hAnsi="GHEA Grapalat"/>
          <w:i w:val="0"/>
          <w:u w:val="single"/>
          <w:lang w:val="af-ZA"/>
        </w:rPr>
      </w:pPr>
      <w:r w:rsidRPr="00712340">
        <w:rPr>
          <w:rFonts w:ascii="GHEA Grapalat" w:hAnsi="GHEA Grapalat"/>
          <w:i w:val="0"/>
          <w:lang w:val="af-ZA"/>
        </w:rPr>
        <w:t xml:space="preserve">Պատվիրատու </w:t>
      </w:r>
      <w:r w:rsidRPr="00712340">
        <w:rPr>
          <w:rFonts w:ascii="GHEA Grapalat" w:hAnsi="GHEA Grapalat"/>
          <w:i w:val="0"/>
          <w:u w:val="single"/>
          <w:lang w:val="af-ZA"/>
        </w:rPr>
        <w:tab/>
      </w:r>
      <w:r w:rsidRPr="00712340">
        <w:rPr>
          <w:rFonts w:ascii="GHEA Grapalat" w:hAnsi="GHEA Grapalat"/>
          <w:i w:val="0"/>
          <w:u w:val="single"/>
          <w:lang w:val="af-ZA"/>
        </w:rPr>
        <w:tab/>
      </w:r>
      <w:r>
        <w:rPr>
          <w:rFonts w:ascii="GHEA Grapalat" w:hAnsi="GHEA Grapalat"/>
          <w:i w:val="0"/>
          <w:u w:val="single"/>
          <w:lang w:val="af-ZA"/>
        </w:rPr>
        <w:t>&lt;&lt;Մեղրիի կոմունալ տնտեսություն, բարեկարգում&gt;&gt; ՀՈԱԿ</w:t>
      </w:r>
      <w:r w:rsidRPr="00712340">
        <w:rPr>
          <w:rFonts w:ascii="GHEA Grapalat" w:hAnsi="GHEA Grapalat"/>
          <w:i w:val="0"/>
          <w:u w:val="single"/>
          <w:lang w:val="af-ZA"/>
        </w:rPr>
        <w:tab/>
      </w:r>
      <w:r w:rsidRPr="00712340">
        <w:rPr>
          <w:rFonts w:ascii="GHEA Grapalat" w:hAnsi="GHEA Grapalat"/>
          <w:i w:val="0"/>
          <w:u w:val="single"/>
          <w:lang w:val="af-ZA"/>
        </w:rPr>
        <w:tab/>
      </w:r>
      <w:r w:rsidRPr="00712340">
        <w:rPr>
          <w:rFonts w:ascii="GHEA Grapalat" w:hAnsi="GHEA Grapalat"/>
          <w:i w:val="0"/>
          <w:u w:val="single"/>
          <w:lang w:val="af-ZA"/>
        </w:rPr>
        <w:tab/>
      </w:r>
      <w:r w:rsidRPr="00712340">
        <w:rPr>
          <w:rFonts w:ascii="GHEA Grapalat" w:hAnsi="GHEA Grapalat"/>
          <w:i w:val="0"/>
          <w:u w:val="single"/>
          <w:lang w:val="af-ZA"/>
        </w:rPr>
        <w:tab/>
      </w:r>
    </w:p>
    <w:p w14:paraId="126CF060" w14:textId="77777777" w:rsidR="003B3B15" w:rsidRPr="00712340" w:rsidRDefault="003B3B15" w:rsidP="003B3B1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sz w:val="16"/>
          <w:szCs w:val="16"/>
          <w:lang w:val="af-ZA"/>
        </w:rPr>
        <w:t>անվանումը</w:t>
      </w:r>
    </w:p>
    <w:p w14:paraId="784E4BE4" w14:textId="77777777" w:rsidR="003B3B15" w:rsidRPr="00712340" w:rsidRDefault="003B3B15" w:rsidP="003B3B15">
      <w:pPr>
        <w:pStyle w:val="31"/>
        <w:spacing w:after="240" w:line="240" w:lineRule="auto"/>
        <w:ind w:firstLine="709"/>
        <w:rPr>
          <w:rFonts w:ascii="GHEA Grapalat" w:hAnsi="GHEA Grapalat" w:cs="Sylfaen"/>
          <w:b/>
          <w:lang w:val="es-ES"/>
        </w:rPr>
      </w:pP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65F59E5A" w:rsidR="00096865" w:rsidRPr="00064ADD" w:rsidRDefault="003B3B15" w:rsidP="00EF3662">
      <w:pPr>
        <w:pStyle w:val="aa"/>
        <w:spacing w:after="0"/>
        <w:ind w:firstLine="567"/>
        <w:jc w:val="right"/>
        <w:rPr>
          <w:rFonts w:ascii="GHEA Grapalat" w:hAnsi="GHEA Grapalat" w:cs="Sylfaen"/>
          <w:i/>
          <w:sz w:val="20"/>
          <w:szCs w:val="20"/>
          <w:lang w:val="af-ZA"/>
        </w:rPr>
      </w:pPr>
      <w:r>
        <w:rPr>
          <w:rFonts w:ascii="GHEA Grapalat" w:hAnsi="GHEA Grapalat"/>
          <w:lang w:val="af-ZA"/>
        </w:rPr>
        <w:t>ՄԿՏԲ</w:t>
      </w:r>
      <w:r w:rsidRPr="00712340">
        <w:rPr>
          <w:rFonts w:ascii="GHEA Grapalat" w:hAnsi="GHEA Grapalat"/>
          <w:lang w:val="af-ZA"/>
        </w:rPr>
        <w:t>_</w:t>
      </w:r>
      <w:r>
        <w:rPr>
          <w:rFonts w:ascii="GHEA Grapalat" w:hAnsi="GHEA Grapalat"/>
          <w:lang w:val="af-ZA"/>
        </w:rPr>
        <w:t>ԳՀ</w:t>
      </w:r>
      <w:r w:rsidRPr="00712340">
        <w:rPr>
          <w:rFonts w:ascii="GHEA Grapalat" w:hAnsi="GHEA Grapalat"/>
          <w:lang w:val="af-ZA"/>
        </w:rPr>
        <w:t>ԾՁԲ</w:t>
      </w:r>
      <w:r>
        <w:rPr>
          <w:rFonts w:ascii="GHEA Grapalat" w:hAnsi="GHEA Grapalat"/>
          <w:i/>
          <w:u w:val="single"/>
          <w:lang w:val="af-ZA"/>
        </w:rPr>
        <w:t xml:space="preserve"> 23</w:t>
      </w:r>
      <w:r w:rsidRPr="00712340">
        <w:rPr>
          <w:rFonts w:ascii="GHEA Grapalat" w:hAnsi="GHEA Grapalat"/>
          <w:u w:val="single"/>
          <w:lang w:val="af-ZA"/>
        </w:rPr>
        <w:t xml:space="preserve"> /</w:t>
      </w:r>
      <w:r>
        <w:rPr>
          <w:rFonts w:ascii="GHEA Grapalat" w:hAnsi="GHEA Grapalat"/>
          <w:u w:val="single"/>
          <w:lang w:val="af-ZA"/>
        </w:rPr>
        <w:t>1</w:t>
      </w:r>
      <w:r>
        <w:rPr>
          <w:rFonts w:ascii="GHEA Grapalat" w:hAnsi="GHEA Grapalat"/>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108D7EC" w:rsidR="00096865" w:rsidRPr="00064ADD" w:rsidRDefault="003B3B15"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D71E09A"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0B2DAD">
        <w:rPr>
          <w:rFonts w:ascii="GHEA Grapalat" w:hAnsi="GHEA Grapalat" w:cs="Sylfaen"/>
          <w:i/>
          <w:sz w:val="20"/>
          <w:szCs w:val="20"/>
          <w:lang w:val="hy-AM"/>
        </w:rPr>
        <w:t>22</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B2DAD">
        <w:rPr>
          <w:rFonts w:ascii="GHEA Grapalat" w:hAnsi="GHEA Grapalat" w:cs="Times Armenian"/>
          <w:i/>
          <w:sz w:val="20"/>
          <w:szCs w:val="20"/>
          <w:u w:val="single"/>
          <w:lang w:val="hy-AM"/>
        </w:rPr>
        <w:t>Դ</w:t>
      </w:r>
      <w:r w:rsidR="003B3B15">
        <w:rPr>
          <w:rFonts w:ascii="GHEA Grapalat" w:hAnsi="GHEA Grapalat" w:cs="Times Armenian"/>
          <w:i/>
          <w:sz w:val="20"/>
          <w:szCs w:val="20"/>
          <w:u w:val="single"/>
          <w:lang w:val="hy-AM"/>
        </w:rPr>
        <w:t>եկտեմբեր</w:t>
      </w:r>
      <w:r w:rsidR="005C6159" w:rsidRPr="00064ADD">
        <w:rPr>
          <w:rFonts w:ascii="GHEA Grapalat" w:hAnsi="GHEA Grapalat" w:cs="Times Armenian"/>
          <w:i/>
          <w:sz w:val="20"/>
          <w:szCs w:val="20"/>
          <w:lang w:val="af-ZA"/>
        </w:rPr>
        <w:t>ի</w:t>
      </w:r>
      <w:r w:rsidR="000B2DAD">
        <w:rPr>
          <w:rFonts w:ascii="GHEA Grapalat" w:hAnsi="GHEA Grapalat" w:cs="Times Armenian"/>
          <w:i/>
          <w:sz w:val="20"/>
          <w:szCs w:val="20"/>
          <w:lang w:val="hy-AM"/>
        </w:rPr>
        <w:t xml:space="preserve"> 13</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3B3B15">
        <w:rPr>
          <w:rFonts w:ascii="GHEA Grapalat" w:hAnsi="GHEA Grapalat" w:cs="Times Armenian"/>
          <w:i/>
          <w:sz w:val="20"/>
          <w:szCs w:val="20"/>
          <w:u w:val="single"/>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F10F41B" w14:textId="77777777" w:rsidR="000B2DAD" w:rsidRPr="00712340" w:rsidRDefault="000B2DAD" w:rsidP="000B2DAD">
      <w:pPr>
        <w:pStyle w:val="aa"/>
        <w:ind w:right="-7" w:firstLine="567"/>
        <w:rPr>
          <w:rFonts w:ascii="GHEA Grapalat" w:hAnsi="GHEA Grapalat"/>
          <w:lang w:val="af-ZA"/>
        </w:rPr>
      </w:pPr>
      <w:r>
        <w:rPr>
          <w:rFonts w:ascii="GHEA Grapalat" w:hAnsi="GHEA Grapalat"/>
          <w:i/>
          <w:u w:val="single"/>
          <w:lang w:val="af-ZA"/>
        </w:rPr>
        <w:t>&lt;&lt;Մեղրիի կոմունալ տնտեսություն, բարեկարգում&gt;&gt; ՀՈԱԿ</w:t>
      </w:r>
    </w:p>
    <w:p w14:paraId="1871730F" w14:textId="77777777" w:rsidR="000B2DAD" w:rsidRPr="00712340" w:rsidRDefault="000B2DAD" w:rsidP="000B2DAD">
      <w:pPr>
        <w:pStyle w:val="aa"/>
        <w:tabs>
          <w:tab w:val="left" w:pos="5968"/>
        </w:tabs>
        <w:ind w:right="-7" w:firstLine="567"/>
        <w:rPr>
          <w:rFonts w:ascii="GHEA Grapalat" w:hAnsi="GHEA Grapalat"/>
          <w:lang w:val="af-ZA"/>
        </w:rPr>
      </w:pPr>
      <w:r w:rsidRPr="00712340">
        <w:rPr>
          <w:rFonts w:ascii="GHEA Grapalat" w:hAnsi="GHEA Grapalat"/>
          <w:lang w:val="af-ZA"/>
        </w:rPr>
        <w:tab/>
      </w:r>
    </w:p>
    <w:p w14:paraId="5357CDF8" w14:textId="77777777" w:rsidR="000B2DAD" w:rsidRPr="00712340" w:rsidRDefault="000B2DAD" w:rsidP="000B2DAD">
      <w:pPr>
        <w:pStyle w:val="aa"/>
        <w:ind w:right="-7" w:firstLine="567"/>
        <w:jc w:val="center"/>
        <w:rPr>
          <w:rFonts w:ascii="GHEA Grapalat" w:hAnsi="GHEA Grapalat"/>
          <w:lang w:val="af-ZA"/>
        </w:rPr>
      </w:pPr>
    </w:p>
    <w:p w14:paraId="6A85782C" w14:textId="77777777" w:rsidR="000B2DAD" w:rsidRPr="00712340" w:rsidRDefault="000B2DAD" w:rsidP="000B2DAD">
      <w:pPr>
        <w:pStyle w:val="aa"/>
        <w:ind w:right="-7" w:firstLine="567"/>
        <w:jc w:val="center"/>
        <w:rPr>
          <w:rFonts w:ascii="GHEA Grapalat" w:hAnsi="GHEA Grapalat"/>
          <w:lang w:val="af-ZA"/>
        </w:rPr>
      </w:pPr>
    </w:p>
    <w:p w14:paraId="1D6026C0" w14:textId="77777777" w:rsidR="000B2DAD" w:rsidRPr="00712340" w:rsidRDefault="000B2DAD" w:rsidP="000B2DAD">
      <w:pPr>
        <w:pStyle w:val="aa"/>
        <w:ind w:right="-7" w:firstLine="567"/>
        <w:jc w:val="center"/>
        <w:rPr>
          <w:rFonts w:ascii="GHEA Grapalat" w:hAnsi="GHEA Grapalat"/>
          <w:lang w:val="af-ZA"/>
        </w:rPr>
      </w:pPr>
    </w:p>
    <w:p w14:paraId="0CBB4368" w14:textId="77777777" w:rsidR="000B2DAD" w:rsidRPr="00712340" w:rsidRDefault="000B2DAD" w:rsidP="000B2DAD">
      <w:pPr>
        <w:pStyle w:val="aa"/>
        <w:ind w:right="-7" w:firstLine="567"/>
        <w:jc w:val="center"/>
        <w:rPr>
          <w:rFonts w:ascii="GHEA Grapalat" w:hAnsi="GHEA Grapalat"/>
          <w:lang w:val="af-ZA"/>
        </w:rPr>
      </w:pPr>
    </w:p>
    <w:p w14:paraId="0715B457" w14:textId="77777777" w:rsidR="000B2DAD" w:rsidRPr="00712340" w:rsidRDefault="000B2DAD" w:rsidP="000B2DAD">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14:paraId="66B432FD" w14:textId="77777777" w:rsidR="000B2DAD" w:rsidRPr="00712340" w:rsidRDefault="000B2DAD" w:rsidP="000B2DAD">
      <w:pPr>
        <w:pStyle w:val="aa"/>
        <w:ind w:right="-7" w:firstLine="567"/>
        <w:jc w:val="center"/>
        <w:rPr>
          <w:rFonts w:ascii="GHEA Grapalat" w:hAnsi="GHEA Grapalat" w:cs="Sylfaen"/>
          <w:lang w:val="af-ZA"/>
        </w:rPr>
      </w:pPr>
    </w:p>
    <w:p w14:paraId="2A14F565" w14:textId="77777777" w:rsidR="000B2DAD" w:rsidRPr="00712340" w:rsidRDefault="000B2DAD" w:rsidP="000B2DAD">
      <w:pPr>
        <w:pStyle w:val="aa"/>
        <w:ind w:right="-7" w:firstLine="567"/>
        <w:jc w:val="center"/>
        <w:rPr>
          <w:rFonts w:ascii="GHEA Grapalat" w:hAnsi="GHEA Grapalat" w:cs="Sylfaen"/>
          <w:lang w:val="af-ZA"/>
        </w:rPr>
      </w:pPr>
    </w:p>
    <w:p w14:paraId="0116E33C" w14:textId="77777777" w:rsidR="000B2DAD" w:rsidRPr="006B6D4B" w:rsidRDefault="000B2DAD" w:rsidP="000B2DAD">
      <w:pPr>
        <w:pStyle w:val="aa"/>
        <w:ind w:right="-7"/>
        <w:rPr>
          <w:rFonts w:ascii="GHEA Grapalat" w:hAnsi="GHEA Grapalat"/>
          <w:szCs w:val="22"/>
          <w:lang w:val="af-ZA"/>
        </w:rPr>
      </w:pPr>
      <w:r>
        <w:rPr>
          <w:rFonts w:ascii="GHEA Grapalat" w:hAnsi="GHEA Grapalat"/>
          <w:i/>
          <w:u w:val="single"/>
          <w:lang w:val="af-ZA"/>
        </w:rPr>
        <w:t>&lt;&lt;Մեղրիի կոմունալ տնտեսություն, բարեկարգում&gt;&gt; ՀՈԱԿ</w:t>
      </w:r>
      <w:r w:rsidRPr="00712340">
        <w:rPr>
          <w:rFonts w:ascii="GHEA Grapalat" w:hAnsi="GHEA Grapalat"/>
          <w:i/>
          <w:u w:val="single"/>
          <w:lang w:val="af-ZA"/>
        </w:rPr>
        <w:tab/>
      </w:r>
      <w:r w:rsidRPr="00712340">
        <w:rPr>
          <w:rFonts w:ascii="GHEA Grapalat" w:hAnsi="GHEA Grapalat" w:cs="Sylfaen"/>
          <w:lang w:val="af-ZA"/>
        </w:rPr>
        <w:t>»-</w:t>
      </w:r>
      <w:r w:rsidRPr="00712340">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w:t>
      </w:r>
      <w:r>
        <w:rPr>
          <w:rFonts w:ascii="GHEA Grapalat" w:hAnsi="GHEA Grapalat" w:cs="Times Armenian"/>
          <w:lang w:val="af-ZA"/>
        </w:rPr>
        <w:t xml:space="preserve">    </w:t>
      </w:r>
      <w:r w:rsidRPr="00712340">
        <w:rPr>
          <w:rFonts w:ascii="GHEA Grapalat" w:hAnsi="GHEA Grapalat" w:cs="Times Armenian"/>
          <w:lang w:val="af-ZA"/>
        </w:rPr>
        <w:t xml:space="preserve"> </w:t>
      </w:r>
      <w:r w:rsidRPr="00712340">
        <w:rPr>
          <w:rFonts w:ascii="GHEA Grapalat" w:hAnsi="GHEA Grapalat" w:cs="Sylfaen"/>
          <w:lang w:val="af-ZA"/>
        </w:rPr>
        <w:t xml:space="preserve">« </w:t>
      </w:r>
      <w:r>
        <w:rPr>
          <w:rFonts w:ascii="GHEA Grapalat" w:hAnsi="GHEA Grapalat" w:cs="Sylfaen"/>
          <w:lang w:val="af-ZA"/>
        </w:rPr>
        <w:t>ավտոմեքենաների վարձակալության  ծառայության</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գնանշման</w:t>
      </w:r>
      <w:r w:rsidRPr="006B6D4B">
        <w:rPr>
          <w:rFonts w:ascii="GHEA Grapalat" w:hAnsi="GHEA Grapalat" w:cs="Sylfaen"/>
          <w:lang w:val="af-ZA"/>
        </w:rPr>
        <w:t xml:space="preserve"> </w:t>
      </w:r>
      <w:r>
        <w:rPr>
          <w:rFonts w:ascii="GHEA Grapalat" w:hAnsi="GHEA Grapalat" w:cs="Sylfaen"/>
        </w:rPr>
        <w:t>հարցում</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A2AC7F6" w14:textId="5C35650B" w:rsidR="000B2DAD" w:rsidRPr="000B2DAD" w:rsidRDefault="000B2DAD" w:rsidP="000B2DAD">
      <w:pPr>
        <w:ind w:firstLine="567"/>
        <w:rPr>
          <w:rFonts w:ascii="GHEA Grapalat" w:hAnsi="GHEA Grapalat"/>
          <w:sz w:val="20"/>
          <w:lang w:val="hy-AM"/>
        </w:rPr>
      </w:pPr>
      <w:r>
        <w:rPr>
          <w:rFonts w:ascii="GHEA Grapalat" w:hAnsi="GHEA Grapalat"/>
          <w:i/>
          <w:u w:val="single"/>
          <w:lang w:val="af-ZA"/>
        </w:rPr>
        <w:t>&lt;&lt;Մեղրիի կոմունալ տնտեսություն, բարեկարգում&gt;&gt; ՀՈԱԿ</w:t>
      </w:r>
      <w:r w:rsidRPr="00712340">
        <w:rPr>
          <w:rFonts w:ascii="GHEA Grapalat" w:hAnsi="GHEA Grapalat"/>
          <w:b/>
          <w:sz w:val="20"/>
          <w:lang w:val="af-ZA"/>
        </w:rPr>
        <w:t xml:space="preserve"> </w:t>
      </w:r>
      <w:r>
        <w:rPr>
          <w:rFonts w:ascii="GHEA Grapalat" w:hAnsi="GHEA Grapalat"/>
          <w:b/>
          <w:sz w:val="20"/>
          <w:lang w:val="af-ZA"/>
        </w:rPr>
        <w:t xml:space="preserve"> -ի </w:t>
      </w:r>
      <w:r w:rsidRPr="00712340">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es-ES"/>
        </w:rPr>
        <w:t xml:space="preserve">Ավտոմեքենաների </w:t>
      </w:r>
      <w:r>
        <w:rPr>
          <w:rFonts w:ascii="GHEA Grapalat" w:hAnsi="GHEA Grapalat"/>
          <w:sz w:val="20"/>
          <w:lang w:val="hy-AM"/>
        </w:rPr>
        <w:t xml:space="preserve">վարձակալության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12340">
        <w:rPr>
          <w:rFonts w:ascii="GHEA Grapalat" w:hAnsi="GHEA Grapalat"/>
          <w:b/>
          <w:sz w:val="20"/>
          <w:lang w:val="af-ZA"/>
        </w:rPr>
        <w:t>ՀՐԱՎԵՐԻ</w:t>
      </w:r>
    </w:p>
    <w:p w14:paraId="74EE10FA" w14:textId="211128B7"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E51BEB">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E51BEB">
        <w:rPr>
          <w:rFonts w:ascii="GHEA Grapalat" w:hAnsi="GHEA Grapalat" w:cs="Sylfaen"/>
          <w:sz w:val="20"/>
          <w:lang w:val="hy-AM"/>
        </w:rPr>
        <w:t>Գնման</w:t>
      </w:r>
      <w:r w:rsidRPr="00064ADD">
        <w:rPr>
          <w:rFonts w:ascii="GHEA Grapalat" w:hAnsi="GHEA Grapalat" w:cs="Times Armenian"/>
          <w:sz w:val="20"/>
          <w:lang w:val="af-ZA"/>
        </w:rPr>
        <w:t xml:space="preserve"> </w:t>
      </w:r>
      <w:r w:rsidRPr="00E51BEB">
        <w:rPr>
          <w:rFonts w:ascii="GHEA Grapalat" w:hAnsi="GHEA Grapalat" w:cs="Sylfaen"/>
          <w:sz w:val="20"/>
          <w:lang w:val="hy-AM"/>
        </w:rPr>
        <w:t>առարկայի</w:t>
      </w:r>
      <w:r w:rsidRPr="00064ADD">
        <w:rPr>
          <w:rFonts w:ascii="GHEA Grapalat" w:hAnsi="GHEA Grapalat"/>
          <w:sz w:val="20"/>
          <w:lang w:val="af-ZA"/>
        </w:rPr>
        <w:t xml:space="preserve"> </w:t>
      </w:r>
      <w:r w:rsidRPr="00E51BEB">
        <w:rPr>
          <w:rFonts w:ascii="GHEA Grapalat" w:hAnsi="GHEA Grapalat" w:cs="Sylfaen"/>
          <w:sz w:val="20"/>
          <w:lang w:val="hy-AM"/>
        </w:rPr>
        <w:t>բնութա</w:t>
      </w:r>
      <w:r w:rsidRPr="00E51BEB">
        <w:rPr>
          <w:rFonts w:ascii="GHEA Grapalat" w:hAnsi="GHEA Grapalat" w:cs="Times Armenian"/>
          <w:sz w:val="20"/>
          <w:lang w:val="hy-AM"/>
        </w:rPr>
        <w:t>գ</w:t>
      </w:r>
      <w:r w:rsidRPr="00E51BEB">
        <w:rPr>
          <w:rFonts w:ascii="GHEA Grapalat" w:hAnsi="GHEA Grapalat" w:cs="Sylfaen"/>
          <w:sz w:val="20"/>
          <w:lang w:val="hy-AM"/>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proofErr w:type="gramStart"/>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AFBFBD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B2DAD">
        <w:rPr>
          <w:rFonts w:ascii="GHEA Grapalat" w:hAnsi="GHEA Grapalat"/>
          <w:sz w:val="20"/>
          <w:lang w:val="hy-AM"/>
        </w:rPr>
        <w:t>ՄԿՏԲ-ԳՀԾՁԲ 23/1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B2DAD">
        <w:rPr>
          <w:rFonts w:ascii="GHEA Grapalat" w:hAnsi="GHEA Grapalat" w:cs="Times Armenian"/>
          <w:sz w:val="20"/>
          <w:lang w:val="hy-AM"/>
        </w:rPr>
        <w:t xml:space="preserve">գնանշման հարցման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F8A9C2E"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0B2DAD" w:rsidRPr="008E2C5A">
        <w:rPr>
          <w:rFonts w:ascii="GHEA Grapalat" w:hAnsi="GHEA Grapalat"/>
          <w:i/>
          <w:sz w:val="20"/>
          <w:szCs w:val="20"/>
          <w:u w:val="single"/>
          <w:lang w:val="af-ZA"/>
        </w:rPr>
        <w:t>&lt;&lt;Մեղրիի կոմունալ տնտեսություն, բարեկարգում&gt;&gt; ՀՈԱԿ</w:t>
      </w:r>
      <w:r w:rsidR="000B2DAD" w:rsidRPr="00712340">
        <w:rPr>
          <w:rFonts w:ascii="GHEA Grapalat" w:hAnsi="GHEA Grapalat"/>
          <w:b/>
          <w:sz w:val="20"/>
          <w:lang w:val="af-ZA"/>
        </w:rPr>
        <w:t xml:space="preserve"> </w:t>
      </w:r>
      <w:r w:rsidR="000B2DAD">
        <w:rPr>
          <w:rFonts w:ascii="GHEA Grapalat" w:hAnsi="GHEA Grapalat"/>
          <w:b/>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AC2027A"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B2DAD" w:rsidRPr="00712340">
        <w:rPr>
          <w:rFonts w:ascii="GHEA Grapalat" w:hAnsi="GHEA Grapalat"/>
          <w:sz w:val="24"/>
          <w:szCs w:val="24"/>
        </w:rPr>
        <w:t>«</w:t>
      </w:r>
      <w:r w:rsidR="000B2DAD" w:rsidRPr="00712340">
        <w:rPr>
          <w:rFonts w:ascii="GHEA Grapalat" w:hAnsi="GHEA Grapalat"/>
          <w:vertAlign w:val="subscript"/>
        </w:rPr>
        <w:t xml:space="preserve"> </w:t>
      </w:r>
      <w:r w:rsidR="000B2DAD">
        <w:rPr>
          <w:rFonts w:ascii="GHEA Grapalat" w:hAnsi="GHEA Grapalat"/>
          <w:i/>
          <w:u w:val="single"/>
        </w:rPr>
        <w:t>meghrukomunal@mail.ru</w:t>
      </w:r>
      <w:r w:rsidR="000B2DAD" w:rsidRPr="00712340">
        <w:rPr>
          <w:rFonts w:ascii="GHEA Grapalat" w:hAnsi="GHEA Grapalat"/>
          <w:sz w:val="24"/>
          <w:szCs w:val="24"/>
        </w:rPr>
        <w:t xml:space="preserve"> »</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EEC66BA"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B2DAD" w:rsidRPr="00712340">
        <w:rPr>
          <w:rFonts w:ascii="GHEA Grapalat" w:hAnsi="GHEA Grapalat" w:cs="Sylfaen"/>
          <w:i w:val="0"/>
        </w:rPr>
        <w:t>Գնման</w:t>
      </w:r>
      <w:r w:rsidR="000B2DAD" w:rsidRPr="00712340">
        <w:rPr>
          <w:rFonts w:ascii="GHEA Grapalat" w:hAnsi="GHEA Grapalat" w:cs="Sylfaen"/>
          <w:i w:val="0"/>
          <w:lang w:val="af-ZA"/>
        </w:rPr>
        <w:t xml:space="preserve"> </w:t>
      </w:r>
      <w:r w:rsidR="000B2DAD" w:rsidRPr="00712340">
        <w:rPr>
          <w:rFonts w:ascii="GHEA Grapalat" w:hAnsi="GHEA Grapalat" w:cs="Sylfaen"/>
          <w:i w:val="0"/>
        </w:rPr>
        <w:t>առարկա</w:t>
      </w:r>
      <w:r w:rsidR="000B2DAD" w:rsidRPr="00712340">
        <w:rPr>
          <w:rFonts w:ascii="GHEA Grapalat" w:hAnsi="GHEA Grapalat" w:cs="Sylfaen"/>
          <w:i w:val="0"/>
          <w:lang w:val="af-ZA"/>
        </w:rPr>
        <w:t xml:space="preserve"> </w:t>
      </w:r>
      <w:r w:rsidR="000B2DAD" w:rsidRPr="00712340">
        <w:rPr>
          <w:rFonts w:ascii="GHEA Grapalat" w:hAnsi="GHEA Grapalat" w:cs="Sylfaen"/>
          <w:i w:val="0"/>
        </w:rPr>
        <w:t>է</w:t>
      </w:r>
      <w:r w:rsidR="000B2DAD" w:rsidRPr="00712340">
        <w:rPr>
          <w:rFonts w:ascii="GHEA Grapalat" w:hAnsi="GHEA Grapalat" w:cs="Sylfaen"/>
          <w:i w:val="0"/>
          <w:lang w:val="af-ZA"/>
        </w:rPr>
        <w:t xml:space="preserve"> </w:t>
      </w:r>
      <w:proofErr w:type="gramStart"/>
      <w:r w:rsidR="000B2DAD" w:rsidRPr="00712340">
        <w:rPr>
          <w:rFonts w:ascii="GHEA Grapalat" w:hAnsi="GHEA Grapalat" w:cs="Sylfaen"/>
          <w:i w:val="0"/>
        </w:rPr>
        <w:t>հանդիսանում</w:t>
      </w:r>
      <w:r w:rsidR="000B2DAD" w:rsidRPr="00712340">
        <w:rPr>
          <w:rFonts w:ascii="GHEA Grapalat" w:hAnsi="GHEA Grapalat" w:cs="Sylfaen"/>
          <w:i w:val="0"/>
          <w:lang w:val="af-ZA"/>
        </w:rPr>
        <w:t xml:space="preserve">  «</w:t>
      </w:r>
      <w:proofErr w:type="gramEnd"/>
      <w:r w:rsidR="000B2DAD" w:rsidRPr="008E2C5A">
        <w:rPr>
          <w:rFonts w:ascii="GHEA Grapalat" w:hAnsi="GHEA Grapalat"/>
          <w:i w:val="0"/>
          <w:u w:val="single"/>
          <w:lang w:val="af-ZA"/>
        </w:rPr>
        <w:t>&lt;&lt;Մեղրիի կոմունալ տնտեսություն, բարեկարգում&gt;&gt; ՀՈԱԿ</w:t>
      </w:r>
      <w:r w:rsidR="000B2DAD" w:rsidRPr="00712340">
        <w:rPr>
          <w:rFonts w:ascii="GHEA Grapalat" w:hAnsi="GHEA Grapalat"/>
          <w:b/>
          <w:lang w:val="af-ZA"/>
        </w:rPr>
        <w:t xml:space="preserve"> </w:t>
      </w:r>
      <w:r w:rsidR="000B2DAD">
        <w:rPr>
          <w:rFonts w:ascii="GHEA Grapalat" w:hAnsi="GHEA Grapalat"/>
          <w:b/>
          <w:lang w:val="af-ZA"/>
        </w:rPr>
        <w:t>_ի</w:t>
      </w:r>
      <w:r w:rsidR="000B2DAD" w:rsidRPr="00712340">
        <w:rPr>
          <w:rFonts w:ascii="GHEA Grapalat" w:hAnsi="GHEA Grapalat"/>
          <w:i w:val="0"/>
          <w:lang w:val="af-ZA"/>
        </w:rPr>
        <w:t xml:space="preserve"> </w:t>
      </w:r>
      <w:r w:rsidR="000B2DAD" w:rsidRPr="00712340">
        <w:rPr>
          <w:rFonts w:ascii="GHEA Grapalat" w:hAnsi="GHEA Grapalat" w:cs="Sylfaen"/>
          <w:i w:val="0"/>
        </w:rPr>
        <w:t>կարիքների</w:t>
      </w:r>
      <w:r w:rsidR="000B2DAD" w:rsidRPr="00712340">
        <w:rPr>
          <w:rFonts w:ascii="GHEA Grapalat" w:hAnsi="GHEA Grapalat" w:cs="Times Armenian"/>
          <w:i w:val="0"/>
          <w:lang w:val="af-ZA"/>
        </w:rPr>
        <w:t xml:space="preserve"> </w:t>
      </w:r>
      <w:r w:rsidR="000B2DAD" w:rsidRPr="00712340">
        <w:rPr>
          <w:rFonts w:ascii="GHEA Grapalat" w:hAnsi="GHEA Grapalat" w:cs="Sylfaen"/>
          <w:i w:val="0"/>
        </w:rPr>
        <w:t>համար</w:t>
      </w:r>
      <w:r w:rsidR="000B2DAD" w:rsidRPr="00712340">
        <w:rPr>
          <w:rFonts w:ascii="GHEA Grapalat" w:hAnsi="GHEA Grapalat" w:cs="Times Armenian"/>
          <w:i w:val="0"/>
          <w:lang w:val="af-ZA"/>
        </w:rPr>
        <w:t xml:space="preserve">` </w:t>
      </w:r>
      <w:r w:rsidR="000B2DAD">
        <w:rPr>
          <w:rFonts w:ascii="GHEA Grapalat" w:hAnsi="GHEA Grapalat"/>
          <w:lang w:val="es-ES"/>
        </w:rPr>
        <w:t>Ավտոմեքենաների վարձակալության ծառայությունների</w:t>
      </w:r>
      <w:r w:rsidR="000B2DAD" w:rsidRPr="00712340">
        <w:rPr>
          <w:rFonts w:ascii="GHEA Grapalat" w:hAnsi="GHEA Grapalat"/>
          <w:i w:val="0"/>
        </w:rPr>
        <w:t xml:space="preserve"> ձեռքբերումը (այսուհետ` նաև ծառայություն)</w:t>
      </w:r>
      <w:r w:rsidR="000B2DAD" w:rsidRPr="00712340">
        <w:rPr>
          <w:rFonts w:ascii="GHEA Grapalat" w:hAnsi="GHEA Grapalat"/>
          <w:i w:val="0"/>
          <w:lang w:val="af-ZA"/>
        </w:rPr>
        <w:t xml:space="preserve">, </w:t>
      </w:r>
      <w:r w:rsidR="000B2DAD" w:rsidRPr="00712340">
        <w:rPr>
          <w:rFonts w:ascii="GHEA Grapalat" w:hAnsi="GHEA Grapalat"/>
          <w:i w:val="0"/>
        </w:rPr>
        <w:t>որոնք</w:t>
      </w:r>
      <w:r w:rsidR="000B2DAD" w:rsidRPr="00712340">
        <w:rPr>
          <w:rFonts w:ascii="GHEA Grapalat" w:hAnsi="GHEA Grapalat"/>
          <w:i w:val="0"/>
          <w:lang w:val="af-ZA"/>
        </w:rPr>
        <w:t xml:space="preserve"> </w:t>
      </w:r>
      <w:r w:rsidR="000B2DAD" w:rsidRPr="00712340">
        <w:rPr>
          <w:rFonts w:ascii="GHEA Grapalat" w:hAnsi="GHEA Grapalat"/>
          <w:i w:val="0"/>
        </w:rPr>
        <w:t>խմբավորված</w:t>
      </w:r>
      <w:r w:rsidR="000B2DAD" w:rsidRPr="00712340">
        <w:rPr>
          <w:rFonts w:ascii="GHEA Grapalat" w:hAnsi="GHEA Grapalat"/>
          <w:i w:val="0"/>
          <w:lang w:val="af-ZA"/>
        </w:rPr>
        <w:t xml:space="preserve">  </w:t>
      </w:r>
      <w:r w:rsidR="000B2DAD" w:rsidRPr="00712340">
        <w:rPr>
          <w:rFonts w:ascii="GHEA Grapalat" w:hAnsi="GHEA Grapalat"/>
          <w:i w:val="0"/>
        </w:rPr>
        <w:t>են</w:t>
      </w:r>
      <w:r w:rsidR="000B2DAD" w:rsidRPr="00712340">
        <w:rPr>
          <w:rFonts w:ascii="GHEA Grapalat" w:hAnsi="GHEA Grapalat"/>
          <w:i w:val="0"/>
          <w:lang w:val="af-ZA"/>
        </w:rPr>
        <w:t xml:space="preserve"> </w:t>
      </w:r>
      <w:r w:rsidR="000B2DAD">
        <w:rPr>
          <w:rFonts w:ascii="GHEA Grapalat" w:hAnsi="GHEA Grapalat"/>
          <w:i w:val="0"/>
          <w:lang w:val="hy-AM"/>
        </w:rPr>
        <w:t>3</w:t>
      </w:r>
      <w:r w:rsidR="000B2DAD">
        <w:rPr>
          <w:rFonts w:ascii="GHEA Grapalat" w:hAnsi="GHEA Grapalat"/>
          <w:i w:val="0"/>
          <w:lang w:val="af-ZA"/>
        </w:rPr>
        <w:t xml:space="preserve"> </w:t>
      </w:r>
      <w:r w:rsidR="000B2DAD" w:rsidRPr="00712340">
        <w:rPr>
          <w:rFonts w:ascii="GHEA Grapalat" w:hAnsi="GHEA Grapalat"/>
          <w:i w:val="0"/>
          <w:lang w:val="af-ZA"/>
        </w:rPr>
        <w:t xml:space="preserve"> </w:t>
      </w:r>
      <w:r w:rsidR="000B2DAD" w:rsidRPr="00712340">
        <w:rPr>
          <w:rFonts w:ascii="GHEA Grapalat" w:hAnsi="GHEA Grapalat" w:cs="Sylfaen"/>
          <w:i w:val="0"/>
        </w:rPr>
        <w:t>չափաբաժիներում</w:t>
      </w:r>
      <w:r w:rsidR="000B2DAD"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0B2DAD" w:rsidRPr="00341A51" w14:paraId="14AFC9BC" w14:textId="77777777" w:rsidTr="00993392">
        <w:tc>
          <w:tcPr>
            <w:tcW w:w="1701" w:type="dxa"/>
            <w:vAlign w:val="center"/>
          </w:tcPr>
          <w:p w14:paraId="79053F48" w14:textId="77777777" w:rsidR="000B2DAD" w:rsidRPr="00064ADD" w:rsidRDefault="000B2DAD"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FE5D916" w:rsidR="000B2DAD" w:rsidRPr="000B2DAD" w:rsidRDefault="000B2DAD" w:rsidP="005D26B6">
            <w:pPr>
              <w:pStyle w:val="23"/>
              <w:spacing w:line="240" w:lineRule="auto"/>
              <w:ind w:firstLine="0"/>
              <w:jc w:val="center"/>
              <w:rPr>
                <w:rFonts w:ascii="GHEA Grapalat" w:hAnsi="GHEA Grapalat"/>
                <w:lang w:val="hy-AM"/>
              </w:rPr>
            </w:pPr>
            <w:r w:rsidRPr="000B2DAD">
              <w:rPr>
                <w:rFonts w:ascii="GHEA Grapalat" w:hAnsi="GHEA Grapalat"/>
                <w:lang w:val="hy-AM"/>
              </w:rPr>
              <w:t>1560000</w:t>
            </w:r>
          </w:p>
        </w:tc>
        <w:tc>
          <w:tcPr>
            <w:tcW w:w="7231" w:type="dxa"/>
            <w:vAlign w:val="center"/>
          </w:tcPr>
          <w:p w14:paraId="619E65AF" w14:textId="4958FA3F" w:rsidR="000B2DAD" w:rsidRPr="000B2DAD" w:rsidRDefault="000B2DAD" w:rsidP="00EF3662">
            <w:pPr>
              <w:pStyle w:val="23"/>
              <w:spacing w:line="240" w:lineRule="auto"/>
              <w:ind w:firstLine="0"/>
              <w:rPr>
                <w:rFonts w:ascii="GHEA Grapalat" w:hAnsi="GHEA Grapalat"/>
                <w:u w:val="single"/>
                <w:vertAlign w:val="subscript"/>
                <w:lang w:val="hy-AM"/>
              </w:rPr>
            </w:pPr>
            <w:r w:rsidRPr="00F4390B">
              <w:rPr>
                <w:rFonts w:ascii="Arial LatArm" w:hAnsi="Arial LatArm"/>
              </w:rPr>
              <w:t xml:space="preserve">FORD TRANSIT 2.0TD   </w:t>
            </w:r>
            <w:r w:rsidRPr="00F4390B">
              <w:rPr>
                <w:rFonts w:ascii="Sylfaen" w:hAnsi="Sylfaen"/>
              </w:rPr>
              <w:t>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r>
              <w:rPr>
                <w:rFonts w:ascii="Sylfaen" w:hAnsi="Sylfaen"/>
                <w:lang w:val="hy-AM"/>
              </w:rPr>
              <w:t>1</w:t>
            </w:r>
          </w:p>
        </w:tc>
      </w:tr>
      <w:tr w:rsidR="000B2DAD" w:rsidRPr="003B3B15" w14:paraId="44B60A70" w14:textId="77777777" w:rsidTr="00993392">
        <w:tc>
          <w:tcPr>
            <w:tcW w:w="1701" w:type="dxa"/>
            <w:vAlign w:val="center"/>
          </w:tcPr>
          <w:p w14:paraId="36DAFF00" w14:textId="77777777" w:rsidR="000B2DAD" w:rsidRPr="00064ADD" w:rsidRDefault="000B2DAD" w:rsidP="00EF3662">
            <w:pPr>
              <w:pStyle w:val="23"/>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6FC607DE" w:rsidR="000B2DAD" w:rsidRPr="000B2DAD" w:rsidRDefault="000B2DAD" w:rsidP="005D26B6">
            <w:pPr>
              <w:pStyle w:val="23"/>
              <w:spacing w:line="240" w:lineRule="auto"/>
              <w:ind w:firstLine="0"/>
              <w:jc w:val="center"/>
              <w:rPr>
                <w:rFonts w:ascii="GHEA Grapalat" w:hAnsi="GHEA Grapalat"/>
                <w:lang w:val="hy-AM"/>
              </w:rPr>
            </w:pPr>
            <w:r w:rsidRPr="000B2DAD">
              <w:rPr>
                <w:rFonts w:ascii="GHEA Grapalat" w:hAnsi="GHEA Grapalat"/>
                <w:lang w:val="hy-AM"/>
              </w:rPr>
              <w:t>1560000</w:t>
            </w:r>
          </w:p>
        </w:tc>
        <w:tc>
          <w:tcPr>
            <w:tcW w:w="7231" w:type="dxa"/>
            <w:vAlign w:val="center"/>
          </w:tcPr>
          <w:p w14:paraId="54972011" w14:textId="10A5C67C" w:rsidR="000B2DAD" w:rsidRPr="00064ADD" w:rsidRDefault="000B2DAD" w:rsidP="00EF3662">
            <w:pPr>
              <w:pStyle w:val="23"/>
              <w:spacing w:line="240" w:lineRule="auto"/>
              <w:ind w:firstLine="0"/>
              <w:rPr>
                <w:rFonts w:ascii="GHEA Grapalat" w:hAnsi="GHEA Grapalat"/>
              </w:rPr>
            </w:pPr>
            <w:r w:rsidRPr="00F4390B">
              <w:rPr>
                <w:rFonts w:ascii="Arial LatArm" w:hAnsi="Arial LatArm"/>
              </w:rPr>
              <w:t xml:space="preserve">FORD TRANSIT 100  </w:t>
            </w:r>
            <w:r w:rsidRPr="00F4390B">
              <w:rPr>
                <w:rFonts w:ascii="Sylfaen" w:hAnsi="Sylfaen"/>
              </w:rPr>
              <w:t>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r>
              <w:rPr>
                <w:rFonts w:ascii="Sylfaen" w:hAnsi="Sylfaen"/>
                <w:lang w:val="hy-AM"/>
              </w:rPr>
              <w:t>2</w:t>
            </w:r>
          </w:p>
        </w:tc>
      </w:tr>
      <w:tr w:rsidR="000B2DAD" w:rsidRPr="00064ADD" w14:paraId="1EEC76BD" w14:textId="77777777" w:rsidTr="00993392">
        <w:tc>
          <w:tcPr>
            <w:tcW w:w="1701" w:type="dxa"/>
            <w:vAlign w:val="center"/>
          </w:tcPr>
          <w:p w14:paraId="16BB317F" w14:textId="26B931EC" w:rsidR="000B2DAD" w:rsidRPr="000B2DAD" w:rsidRDefault="000B2DAD" w:rsidP="00EF366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2666A191" w14:textId="29BD0481" w:rsidR="000B2DAD" w:rsidRPr="000B2DAD" w:rsidRDefault="000B2DAD" w:rsidP="005D26B6">
            <w:pPr>
              <w:pStyle w:val="23"/>
              <w:spacing w:line="240" w:lineRule="auto"/>
              <w:ind w:firstLine="0"/>
              <w:jc w:val="center"/>
              <w:rPr>
                <w:rFonts w:ascii="GHEA Grapalat" w:hAnsi="GHEA Grapalat"/>
                <w:lang w:val="hy-AM"/>
              </w:rPr>
            </w:pPr>
            <w:r>
              <w:rPr>
                <w:rFonts w:ascii="GHEA Grapalat" w:hAnsi="GHEA Grapalat"/>
                <w:lang w:val="hy-AM"/>
              </w:rPr>
              <w:t>1560000</w:t>
            </w:r>
          </w:p>
        </w:tc>
        <w:tc>
          <w:tcPr>
            <w:tcW w:w="7231" w:type="dxa"/>
            <w:vAlign w:val="center"/>
          </w:tcPr>
          <w:p w14:paraId="4A50F5A4" w14:textId="49FD3EEB" w:rsidR="000B2DAD" w:rsidRPr="00064ADD" w:rsidRDefault="000B2DAD" w:rsidP="00EF3662">
            <w:pPr>
              <w:pStyle w:val="23"/>
              <w:spacing w:line="240" w:lineRule="auto"/>
              <w:ind w:firstLine="0"/>
              <w:rPr>
                <w:rFonts w:ascii="GHEA Grapalat" w:hAnsi="GHEA Grapalat"/>
              </w:rPr>
            </w:pPr>
            <w:r>
              <w:rPr>
                <w:rFonts w:ascii="Arial LatArm" w:hAnsi="Arial LatArm"/>
              </w:rPr>
              <w:t xml:space="preserve">FORD TRANSIT </w:t>
            </w:r>
            <w:r w:rsidRPr="00F4390B">
              <w:rPr>
                <w:rFonts w:ascii="Arial LatArm" w:hAnsi="Arial LatArm"/>
              </w:rPr>
              <w:t xml:space="preserve"> </w:t>
            </w:r>
            <w:r w:rsidRPr="00F4390B">
              <w:rPr>
                <w:rFonts w:ascii="Sylfaen" w:hAnsi="Sylfaen"/>
              </w:rPr>
              <w:t>միկրոավտոբուսի</w:t>
            </w:r>
            <w:r w:rsidRPr="00F4390B">
              <w:rPr>
                <w:rFonts w:ascii="Arial LatArm" w:hAnsi="Arial LatArm"/>
              </w:rPr>
              <w:t xml:space="preserve"> </w:t>
            </w:r>
            <w:r w:rsidRPr="00F4390B">
              <w:rPr>
                <w:rFonts w:ascii="Sylfaen" w:hAnsi="Sylfaen"/>
              </w:rPr>
              <w:t>վարձակալություն</w:t>
            </w:r>
            <w:r>
              <w:rPr>
                <w:rFonts w:ascii="Sylfaen" w:hAnsi="Sylfaen"/>
              </w:rPr>
              <w:t>N</w:t>
            </w:r>
            <w:r>
              <w:rPr>
                <w:rFonts w:ascii="Sylfaen" w:hAnsi="Sylfaen"/>
                <w:lang w:val="hy-AM"/>
              </w:rPr>
              <w:t>3</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հանված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4C5B02AA"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39EE0AB3" w14:textId="77777777"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EB487B"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lastRenderedPageBreak/>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77777777"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32A0F225" w14:textId="77777777"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 Օրենքի 35-րդ հոդվածով սահմանված ժամկետում</w:t>
      </w:r>
      <w:r w:rsidR="005D3374" w:rsidRPr="00064ADD">
        <w:rPr>
          <w:rFonts w:ascii="GHEA Grapalat" w:hAnsi="GHEA Grapalat" w:cs="Arial"/>
          <w:sz w:val="20"/>
          <w:lang w:val="hy-AM"/>
        </w:rPr>
        <w:t xml:space="preserve"> և կարգով ներկայացնում է որակավորման ապահովում՝ իր ներկայացրած գնային առաջարկի </w:t>
      </w:r>
      <w:r w:rsidR="005D3374" w:rsidRPr="00064ADD">
        <w:rPr>
          <w:rFonts w:ascii="GHEA Grapalat" w:hAnsi="GHEA Grapalat"/>
          <w:color w:val="000000"/>
          <w:sz w:val="20"/>
          <w:szCs w:val="20"/>
          <w:lang w:val="hy-AM"/>
        </w:rPr>
        <w:t>15 տոկոսի</w:t>
      </w:r>
      <w:r w:rsidR="005D3374" w:rsidRPr="00064ADD">
        <w:rPr>
          <w:rStyle w:val="af6"/>
          <w:rFonts w:ascii="GHEA Grapalat" w:hAnsi="GHEA Grapalat" w:cs="Arial"/>
          <w:sz w:val="20"/>
          <w:lang w:val="hy-AM"/>
        </w:rPr>
        <w:footnoteReference w:id="1"/>
      </w:r>
      <w:r w:rsidR="005D3374" w:rsidRPr="00064ADD">
        <w:rPr>
          <w:rFonts w:ascii="GHEA Grapalat" w:hAnsi="GHEA Grapalat"/>
          <w:color w:val="000000"/>
          <w:sz w:val="20"/>
          <w:szCs w:val="20"/>
          <w:vertAlign w:val="superscript"/>
          <w:lang w:val="hy-AM"/>
        </w:rPr>
        <w:t>.1</w:t>
      </w:r>
      <w:r w:rsidR="005D3374"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005D3374" w:rsidRPr="00064ADD">
          <w:rPr>
            <w:rFonts w:ascii="GHEA Grapalat" w:hAnsi="GHEA Grapalat"/>
            <w:color w:val="000000"/>
            <w:sz w:val="20"/>
            <w:szCs w:val="20"/>
            <w:lang w:val="hy-AM"/>
          </w:rPr>
          <w:t>Standard &amp; Poor’s</w:t>
        </w:r>
      </w:hyperlink>
      <w:r w:rsidR="005D3374" w:rsidRPr="00064ADD">
        <w:rPr>
          <w:rFonts w:ascii="Calibri" w:hAnsi="Calibri" w:cs="Calibri"/>
          <w:color w:val="000000"/>
          <w:sz w:val="20"/>
          <w:szCs w:val="20"/>
          <w:lang w:val="hy-AM"/>
        </w:rPr>
        <w:t> </w:t>
      </w:r>
      <w:r w:rsidR="005D3374"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D54E6F" w:rsidRPr="00064ADD">
        <w:rPr>
          <w:rStyle w:val="af6"/>
          <w:rFonts w:ascii="GHEA Grapalat" w:hAnsi="GHEA Grapalat" w:cs="Sylfaen"/>
          <w:color w:val="FFFFFF"/>
          <w:sz w:val="20"/>
          <w:lang w:val="hy-AM"/>
        </w:rPr>
        <w:footnoteReference w:id="2"/>
      </w:r>
      <w:r w:rsidR="00D54E6F" w:rsidRPr="00064ADD">
        <w:rPr>
          <w:rFonts w:ascii="GHEA Grapalat" w:hAnsi="GHEA Grapalat" w:cs="Arial"/>
          <w:color w:val="FFFFFF"/>
          <w:sz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ABCB75E" w14:textId="1855E48E" w:rsidR="000B2DAD" w:rsidRPr="00712340" w:rsidRDefault="00096865" w:rsidP="000B2DA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0B2DAD" w:rsidRPr="00E81BDB">
        <w:rPr>
          <w:rFonts w:ascii="GHEA Grapalat" w:hAnsi="GHEA Grapalat" w:cs="Sylfaen"/>
          <w:szCs w:val="24"/>
          <w:lang w:val="hy-AM"/>
        </w:rPr>
        <w:t xml:space="preserve">Ընթացակարգի հայտերն անհրաժեշտ է ներկայացնել </w:t>
      </w:r>
      <w:r w:rsidR="000B2DAD" w:rsidRPr="00712340">
        <w:rPr>
          <w:rFonts w:ascii="GHEA Grapalat" w:hAnsi="GHEA Grapalat" w:cs="Sylfaen"/>
        </w:rPr>
        <w:t>հանձնաժողովին</w:t>
      </w:r>
      <w:r w:rsidR="000B2DAD" w:rsidRPr="00E81BDB">
        <w:rPr>
          <w:rFonts w:ascii="GHEA Grapalat" w:hAnsi="GHEA Grapalat" w:cs="Sylfaen"/>
          <w:szCs w:val="24"/>
          <w:lang w:val="hy-AM"/>
        </w:rPr>
        <w:t xml:space="preserve"> ոչ ուշ, քան սույն ընթացակարգի հայտարարությունը և հրավերը տեղեկագրում </w:t>
      </w:r>
      <w:r w:rsidR="000B2DAD">
        <w:rPr>
          <w:rFonts w:ascii="GHEA Grapalat" w:hAnsi="GHEA Grapalat" w:cs="Sylfaen"/>
          <w:szCs w:val="24"/>
          <w:lang w:val="hy-AM"/>
        </w:rPr>
        <w:t>հրապարակվելու օրվանից հաշված «</w:t>
      </w:r>
      <w:r w:rsidR="000B2DAD" w:rsidRPr="008E2C5A">
        <w:rPr>
          <w:rFonts w:ascii="GHEA Grapalat" w:hAnsi="GHEA Grapalat" w:cs="Sylfaen"/>
          <w:szCs w:val="24"/>
          <w:lang w:val="hy-AM"/>
        </w:rPr>
        <w:t>7</w:t>
      </w:r>
      <w:r w:rsidR="000B2DAD" w:rsidRPr="00E81BDB">
        <w:rPr>
          <w:rFonts w:ascii="GHEA Grapalat" w:hAnsi="GHEA Grapalat" w:cs="Sylfaen"/>
          <w:szCs w:val="24"/>
          <w:lang w:val="hy-AM"/>
        </w:rPr>
        <w:t xml:space="preserve">»րդ օրվա ժամը </w:t>
      </w:r>
      <w:r w:rsidR="00E51BEB">
        <w:rPr>
          <w:rFonts w:ascii="GHEA Grapalat" w:hAnsi="GHEA Grapalat" w:cs="Sylfaen"/>
          <w:szCs w:val="24"/>
          <w:lang w:val="hy-AM"/>
        </w:rPr>
        <w:t>16</w:t>
      </w:r>
      <w:r w:rsidR="000B2DAD" w:rsidRPr="008E2C5A">
        <w:rPr>
          <w:rFonts w:ascii="GHEA Grapalat" w:hAnsi="GHEA Grapalat" w:cs="Sylfaen"/>
          <w:szCs w:val="24"/>
          <w:lang w:val="hy-AM"/>
        </w:rPr>
        <w:t>:00</w:t>
      </w:r>
      <w:r w:rsidR="000B2DAD" w:rsidRPr="00E81BDB">
        <w:rPr>
          <w:rFonts w:ascii="GHEA Grapalat" w:hAnsi="GHEA Grapalat" w:cs="Sylfaen"/>
          <w:szCs w:val="24"/>
          <w:lang w:val="hy-AM"/>
        </w:rPr>
        <w:t xml:space="preserve">, </w:t>
      </w:r>
      <w:r w:rsidR="000B2DAD" w:rsidRPr="008E2C5A">
        <w:rPr>
          <w:rFonts w:ascii="GHEA Grapalat" w:hAnsi="GHEA Grapalat" w:cs="Sylfaen"/>
          <w:szCs w:val="24"/>
          <w:lang w:val="hy-AM"/>
        </w:rPr>
        <w:t xml:space="preserve">ք.Աագարակ Գ.Նժդեհի 6 </w:t>
      </w:r>
      <w:r w:rsidR="000B2DAD" w:rsidRPr="00E81BDB">
        <w:rPr>
          <w:rFonts w:ascii="GHEA Grapalat" w:hAnsi="GHEA Grapalat" w:cs="Sylfaen"/>
          <w:szCs w:val="24"/>
          <w:lang w:val="hy-AM"/>
        </w:rPr>
        <w:t>հասցեով:</w:t>
      </w:r>
    </w:p>
    <w:p w14:paraId="2EA91E96" w14:textId="63151468" w:rsidR="00A3468D" w:rsidRPr="00064ADD" w:rsidRDefault="00A3468D" w:rsidP="00A3468D">
      <w:pPr>
        <w:pStyle w:val="23"/>
        <w:spacing w:line="240" w:lineRule="auto"/>
        <w:ind w:firstLine="567"/>
        <w:rPr>
          <w:rFonts w:ascii="GHEA Grapalat" w:hAnsi="GHEA Grapalat" w:cs="Sylfaen"/>
          <w:szCs w:val="24"/>
          <w:lang w:val="hy-AM"/>
        </w:rPr>
      </w:pPr>
    </w:p>
    <w:p w14:paraId="29073889" w14:textId="0D259FEC"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B2DAD" w:rsidRPr="008E2C5A">
        <w:rPr>
          <w:rFonts w:ascii="GHEA Grapalat" w:hAnsi="GHEA Grapalat"/>
        </w:rPr>
        <w:t>Գեղանուշ Կարապետյան</w:t>
      </w:r>
      <w:r w:rsidR="000B2DAD">
        <w:rPr>
          <w:rFonts w:ascii="GHEA Grapalat" w:hAnsi="GHEA Grapalat"/>
          <w:sz w:val="24"/>
          <w:szCs w:val="24"/>
        </w:rPr>
        <w:t xml:space="preserve"> </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53141CC5" w14:textId="5AB8DF96" w:rsidR="006C3115" w:rsidRPr="000B2DAD" w:rsidRDefault="00AC16CF" w:rsidP="000B2DA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5"/>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6"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proofErr w:type="gram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77777777" w:rsidR="00AF3CCA" w:rsidRPr="00064ADD" w:rsidRDefault="001578D4" w:rsidP="00AF3CCA">
      <w:pPr>
        <w:ind w:firstLine="567"/>
        <w:jc w:val="both"/>
        <w:rPr>
          <w:rFonts w:ascii="GHEA Grapalat" w:hAnsi="GHEA Grapalat" w:cs="Sylfaen"/>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77777777"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proofErr w:type="gramStart"/>
      <w:r w:rsidRPr="00064ADD">
        <w:rPr>
          <w:rFonts w:ascii="GHEA Grapalat" w:hAnsi="GHEA Grapalat"/>
          <w:sz w:val="20"/>
          <w:szCs w:val="20"/>
          <w:lang w:val="af-ZA"/>
        </w:rPr>
        <w:t>:</w:t>
      </w:r>
      <w:r w:rsidR="0069154E" w:rsidRPr="00064ADD">
        <w:rPr>
          <w:rFonts w:ascii="GHEA Grapalat" w:hAnsi="GHEA Grapalat"/>
          <w:sz w:val="20"/>
          <w:szCs w:val="20"/>
          <w:vertAlign w:val="superscript"/>
          <w:lang w:val="af-ZA"/>
        </w:rPr>
        <w:t>8</w:t>
      </w:r>
      <w:proofErr w:type="gramEnd"/>
      <w:r w:rsidR="00A222D7" w:rsidRPr="00064ADD">
        <w:rPr>
          <w:rStyle w:val="af6"/>
          <w:rFonts w:ascii="GHEA Grapalat" w:hAnsi="GHEA Grapalat"/>
          <w:color w:val="FFFFFF"/>
          <w:sz w:val="20"/>
          <w:szCs w:val="20"/>
        </w:rPr>
        <w:footnoteReference w:id="3"/>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47507F8A" w14:textId="77777777" w:rsidR="003331DA" w:rsidRPr="00064ADD" w:rsidRDefault="003331DA" w:rsidP="003331DA">
      <w:pPr>
        <w:ind w:firstLine="375"/>
        <w:jc w:val="both"/>
        <w:rPr>
          <w:rFonts w:ascii="GHEA Grapalat" w:hAnsi="GHEA Grapalat" w:cs="Sylfaen"/>
          <w:sz w:val="20"/>
          <w:lang w:val="af-ZA"/>
        </w:rPr>
      </w:pP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գնումներին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իրավունք</w:t>
      </w:r>
      <w:r w:rsidRPr="00064ADD">
        <w:rPr>
          <w:rFonts w:ascii="GHEA Grapalat" w:hAnsi="GHEA Grapalat" w:cs="Sylfaen"/>
          <w:sz w:val="20"/>
          <w:lang w:val="af-ZA"/>
        </w:rPr>
        <w:t xml:space="preserve"> </w:t>
      </w:r>
      <w:r w:rsidRPr="00064ADD">
        <w:rPr>
          <w:rFonts w:ascii="GHEA Grapalat" w:hAnsi="GHEA Grapalat" w:cs="Sylfaen"/>
          <w:sz w:val="20"/>
          <w:lang w:val="hy-AM"/>
        </w:rPr>
        <w:t>ունենալու մասին դիմում-հայտարարությունը որակվում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որպես</w:t>
      </w:r>
      <w:r w:rsidRPr="00064ADD">
        <w:rPr>
          <w:rFonts w:ascii="GHEA Grapalat" w:hAnsi="GHEA Grapalat" w:cs="Sylfaen"/>
          <w:sz w:val="20"/>
          <w:lang w:val="af-ZA"/>
        </w:rPr>
        <w:t xml:space="preserve"> </w:t>
      </w:r>
      <w:r w:rsidRPr="00064ADD">
        <w:rPr>
          <w:rFonts w:ascii="GHEA Grapalat" w:hAnsi="GHEA Grapalat" w:cs="Sylfaen"/>
          <w:sz w:val="20"/>
          <w:lang w:val="hy-AM"/>
        </w:rPr>
        <w:t>իրականությանը</w:t>
      </w:r>
      <w:r w:rsidRPr="00064ADD">
        <w:rPr>
          <w:rFonts w:ascii="GHEA Grapalat" w:hAnsi="GHEA Grapalat" w:cs="Sylfaen"/>
          <w:sz w:val="20"/>
          <w:lang w:val="af-ZA"/>
        </w:rPr>
        <w:t xml:space="preserve"> </w:t>
      </w:r>
      <w:r w:rsidRPr="00064ADD">
        <w:rPr>
          <w:rFonts w:ascii="GHEA Grapalat" w:hAnsi="GHEA Grapalat" w:cs="Sylfaen"/>
          <w:sz w:val="20"/>
          <w:lang w:val="hy-AM"/>
        </w:rPr>
        <w:t>չհամապատասխանող</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սույն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ժամկետներում</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af-ZA"/>
        </w:rPr>
        <w:t xml:space="preserve"> </w:t>
      </w:r>
      <w:r w:rsidRPr="00064ADD">
        <w:rPr>
          <w:rFonts w:ascii="GHEA Grapalat" w:hAnsi="GHEA Grapalat" w:cs="Sylfaen"/>
          <w:sz w:val="20"/>
          <w:lang w:val="hy-AM"/>
        </w:rPr>
        <w:t>փաստաթղթերը</w:t>
      </w:r>
      <w:r w:rsidRPr="00064ADD">
        <w:rPr>
          <w:rFonts w:ascii="GHEA Grapalat" w:hAnsi="GHEA Grapalat" w:cs="Sylfaen"/>
          <w:sz w:val="20"/>
          <w:lang w:val="af-ZA"/>
        </w:rPr>
        <w:t xml:space="preserve"> (այդ թվում շտկման ենթակա)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64ADD">
        <w:rPr>
          <w:rFonts w:ascii="GHEA Grapalat" w:hAnsi="GHEA Grapalat" w:cs="Sylfaen"/>
          <w:sz w:val="20"/>
        </w:rPr>
        <w:t>արդյունքում</w:t>
      </w:r>
      <w:r w:rsidRPr="00064ADD">
        <w:rPr>
          <w:rFonts w:ascii="GHEA Grapalat" w:hAnsi="GHEA Grapalat" w:cs="Sylfaen"/>
          <w:sz w:val="20"/>
          <w:lang w:val="af-ZA"/>
        </w:rPr>
        <w:t xml:space="preserve"> </w:t>
      </w:r>
      <w:r w:rsidRPr="00064ADD">
        <w:rPr>
          <w:rFonts w:ascii="GHEA Grapalat" w:hAnsi="GHEA Grapalat" w:cs="Sylfaen"/>
          <w:sz w:val="20"/>
        </w:rPr>
        <w:t>համաձայնագիր</w:t>
      </w:r>
      <w:r w:rsidRPr="00064ADD">
        <w:rPr>
          <w:rFonts w:ascii="GHEA Grapalat" w:hAnsi="GHEA Grapalat" w:cs="Sylfaen"/>
          <w:sz w:val="20"/>
          <w:lang w:val="af-ZA"/>
        </w:rPr>
        <w:t xml:space="preserve"> </w:t>
      </w:r>
      <w:r w:rsidRPr="00064ADD">
        <w:rPr>
          <w:rFonts w:ascii="GHEA Grapalat" w:hAnsi="GHEA Grapalat" w:cs="Sylfaen"/>
          <w:sz w:val="20"/>
        </w:rPr>
        <w:t>կնքելու</w:t>
      </w:r>
      <w:r w:rsidRPr="00064ADD">
        <w:rPr>
          <w:rFonts w:ascii="GHEA Grapalat" w:hAnsi="GHEA Grapalat" w:cs="Sylfaen"/>
          <w:sz w:val="20"/>
          <w:lang w:val="af-ZA"/>
        </w:rPr>
        <w:t xml:space="preserve"> </w:t>
      </w:r>
      <w:r w:rsidRPr="00064ADD">
        <w:rPr>
          <w:rFonts w:ascii="GHEA Grapalat" w:hAnsi="GHEA Grapalat" w:cs="Sylfaen"/>
          <w:sz w:val="20"/>
        </w:rPr>
        <w:t>նպատակով</w:t>
      </w:r>
      <w:r w:rsidRPr="00064ADD">
        <w:rPr>
          <w:rFonts w:ascii="GHEA Grapalat" w:hAnsi="GHEA Grapalat" w:cs="Sylfaen"/>
          <w:sz w:val="20"/>
          <w:lang w:val="af-ZA"/>
        </w:rPr>
        <w:t xml:space="preserve"> </w:t>
      </w:r>
      <w:r w:rsidRPr="00064ADD">
        <w:rPr>
          <w:rFonts w:ascii="GHEA Grapalat" w:hAnsi="GHEA Grapalat" w:cs="Sylfaen"/>
          <w:sz w:val="20"/>
        </w:rPr>
        <w:t>պայմանագիրը</w:t>
      </w:r>
      <w:r w:rsidRPr="00064ADD">
        <w:rPr>
          <w:rFonts w:ascii="GHEA Grapalat" w:hAnsi="GHEA Grapalat" w:cs="Sylfaen"/>
          <w:sz w:val="20"/>
          <w:lang w:val="af-ZA"/>
        </w:rPr>
        <w:t xml:space="preserve"> </w:t>
      </w:r>
      <w:r w:rsidRPr="00064ADD">
        <w:rPr>
          <w:rFonts w:ascii="GHEA Grapalat" w:hAnsi="GHEA Grapalat" w:cs="Sylfaen"/>
          <w:sz w:val="20"/>
        </w:rPr>
        <w:t>կնքած</w:t>
      </w:r>
      <w:r w:rsidRPr="00064ADD">
        <w:rPr>
          <w:rFonts w:ascii="GHEA Grapalat" w:hAnsi="GHEA Grapalat" w:cs="Sylfaen"/>
          <w:sz w:val="20"/>
          <w:lang w:val="af-ZA"/>
        </w:rPr>
        <w:t xml:space="preserve"> </w:t>
      </w:r>
      <w:r w:rsidRPr="00064ADD">
        <w:rPr>
          <w:rFonts w:ascii="GHEA Grapalat" w:hAnsi="GHEA Grapalat" w:cs="Sylfaen"/>
          <w:sz w:val="20"/>
        </w:rPr>
        <w:t>անձը</w:t>
      </w:r>
      <w:r w:rsidRPr="00064ADD">
        <w:rPr>
          <w:rFonts w:ascii="GHEA Grapalat" w:hAnsi="GHEA Grapalat" w:cs="Sylfaen"/>
          <w:sz w:val="20"/>
          <w:lang w:val="af-ZA"/>
        </w:rPr>
        <w:t xml:space="preserve"> </w:t>
      </w:r>
      <w:r w:rsidRPr="00064ADD">
        <w:rPr>
          <w:rFonts w:ascii="GHEA Grapalat" w:hAnsi="GHEA Grapalat" w:cs="Sylfaen"/>
          <w:sz w:val="20"/>
        </w:rPr>
        <w:t>սահմանված</w:t>
      </w:r>
      <w:r w:rsidRPr="00064ADD">
        <w:rPr>
          <w:rFonts w:ascii="GHEA Grapalat" w:hAnsi="GHEA Grapalat" w:cs="Sylfaen"/>
          <w:sz w:val="20"/>
          <w:lang w:val="af-ZA"/>
        </w:rPr>
        <w:t xml:space="preserve"> </w:t>
      </w:r>
      <w:r w:rsidRPr="00064ADD">
        <w:rPr>
          <w:rFonts w:ascii="GHEA Grapalat" w:hAnsi="GHEA Grapalat" w:cs="Sylfaen"/>
          <w:sz w:val="20"/>
        </w:rPr>
        <w:t>ժամկետում</w:t>
      </w:r>
      <w:r w:rsidRPr="00064ADD">
        <w:rPr>
          <w:rFonts w:ascii="GHEA Grapalat" w:hAnsi="GHEA Grapalat" w:cs="Sylfaen"/>
          <w:sz w:val="20"/>
          <w:lang w:val="af-ZA"/>
        </w:rPr>
        <w:t xml:space="preserve"> </w:t>
      </w:r>
      <w:r w:rsidRPr="00064ADD">
        <w:rPr>
          <w:rFonts w:ascii="GHEA Grapalat" w:hAnsi="GHEA Grapalat" w:cs="Sylfaen"/>
          <w:sz w:val="20"/>
        </w:rPr>
        <w:t>միակողմանի</w:t>
      </w:r>
      <w:r w:rsidRPr="00064ADD">
        <w:rPr>
          <w:rFonts w:ascii="GHEA Grapalat" w:hAnsi="GHEA Grapalat" w:cs="Sylfaen"/>
          <w:sz w:val="20"/>
          <w:lang w:val="af-ZA"/>
        </w:rPr>
        <w:t xml:space="preserve"> </w:t>
      </w:r>
      <w:r w:rsidRPr="00064ADD">
        <w:rPr>
          <w:rFonts w:ascii="GHEA Grapalat" w:hAnsi="GHEA Grapalat" w:cs="Sylfaen"/>
          <w:sz w:val="20"/>
        </w:rPr>
        <w:t>հաստատված</w:t>
      </w:r>
      <w:r w:rsidRPr="00064ADD">
        <w:rPr>
          <w:rFonts w:ascii="GHEA Grapalat" w:hAnsi="GHEA Grapalat" w:cs="Sylfaen"/>
          <w:sz w:val="20"/>
          <w:lang w:val="af-ZA"/>
        </w:rPr>
        <w:t xml:space="preserve"> </w:t>
      </w:r>
      <w:r w:rsidRPr="00064ADD">
        <w:rPr>
          <w:rFonts w:ascii="GHEA Grapalat" w:hAnsi="GHEA Grapalat" w:cs="Sylfaen"/>
          <w:sz w:val="20"/>
        </w:rPr>
        <w:t>հայտարարության</w:t>
      </w:r>
      <w:r w:rsidRPr="00064ADD">
        <w:rPr>
          <w:rFonts w:ascii="GHEA Grapalat" w:hAnsi="GHEA Grapalat" w:cs="Sylfaen"/>
          <w:sz w:val="20"/>
          <w:lang w:val="af-ZA"/>
        </w:rPr>
        <w:t xml:space="preserve">` </w:t>
      </w:r>
      <w:r w:rsidRPr="00064ADD">
        <w:rPr>
          <w:rFonts w:ascii="GHEA Grapalat" w:hAnsi="GHEA Grapalat" w:cs="Sylfaen"/>
          <w:sz w:val="20"/>
        </w:rPr>
        <w:t>տուժանքի</w:t>
      </w:r>
      <w:r w:rsidRPr="00064ADD">
        <w:rPr>
          <w:rFonts w:ascii="GHEA Grapalat" w:hAnsi="GHEA Grapalat" w:cs="Sylfaen"/>
          <w:sz w:val="20"/>
          <w:lang w:val="af-ZA"/>
        </w:rPr>
        <w:t xml:space="preserve"> (</w:t>
      </w:r>
      <w:r w:rsidRPr="00064ADD">
        <w:rPr>
          <w:rFonts w:ascii="GHEA Grapalat" w:hAnsi="GHEA Grapalat" w:cs="Sylfaen"/>
          <w:sz w:val="20"/>
        </w:rPr>
        <w:t>այսուհետ</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rPr>
        <w:t>տուժանք</w:t>
      </w:r>
      <w:r w:rsidRPr="00064ADD">
        <w:rPr>
          <w:rFonts w:ascii="GHEA Grapalat" w:hAnsi="GHEA Grapalat" w:cs="Sylfaen"/>
          <w:sz w:val="20"/>
          <w:lang w:val="af-ZA"/>
        </w:rPr>
        <w:t xml:space="preserve">) </w:t>
      </w:r>
      <w:r w:rsidRPr="00064ADD">
        <w:rPr>
          <w:rFonts w:ascii="GHEA Grapalat" w:hAnsi="GHEA Grapalat" w:cs="Sylfaen"/>
          <w:sz w:val="20"/>
        </w:rPr>
        <w:t>ձևով</w:t>
      </w:r>
      <w:r w:rsidRPr="00064ADD">
        <w:rPr>
          <w:rFonts w:ascii="GHEA Grapalat" w:hAnsi="GHEA Grapalat" w:cs="Sylfaen"/>
          <w:sz w:val="20"/>
          <w:lang w:val="af-ZA"/>
        </w:rPr>
        <w:t xml:space="preserve">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պայմանագրի</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որակավորման</w:t>
      </w:r>
      <w:r w:rsidRPr="00064ADD">
        <w:rPr>
          <w:rFonts w:ascii="GHEA Grapalat" w:hAnsi="GHEA Grapalat" w:cs="Sylfaen"/>
          <w:sz w:val="20"/>
          <w:lang w:val="af-ZA"/>
        </w:rPr>
        <w:t xml:space="preserve"> </w:t>
      </w:r>
      <w:r w:rsidRPr="00064ADD">
        <w:rPr>
          <w:rFonts w:ascii="GHEA Grapalat" w:hAnsi="GHEA Grapalat" w:cs="Sylfaen"/>
          <w:sz w:val="20"/>
        </w:rPr>
        <w:t>ապահովումը</w:t>
      </w:r>
      <w:r w:rsidRPr="00064ADD">
        <w:rPr>
          <w:rFonts w:ascii="GHEA Grapalat" w:hAnsi="GHEA Grapalat" w:cs="Sylfaen"/>
          <w:sz w:val="20"/>
          <w:lang w:val="af-ZA"/>
        </w:rPr>
        <w:t xml:space="preserve"> </w:t>
      </w:r>
      <w:r w:rsidRPr="00064ADD">
        <w:rPr>
          <w:rFonts w:ascii="GHEA Grapalat" w:hAnsi="GHEA Grapalat" w:cs="Sylfaen"/>
          <w:sz w:val="20"/>
        </w:rPr>
        <w:t>չի</w:t>
      </w:r>
      <w:r w:rsidRPr="00064ADD">
        <w:rPr>
          <w:rFonts w:ascii="GHEA Grapalat" w:hAnsi="GHEA Grapalat" w:cs="Sylfaen"/>
          <w:sz w:val="20"/>
          <w:lang w:val="af-ZA"/>
        </w:rPr>
        <w:t xml:space="preserve"> </w:t>
      </w:r>
      <w:r w:rsidRPr="00064ADD">
        <w:rPr>
          <w:rFonts w:ascii="GHEA Grapalat" w:hAnsi="GHEA Grapalat" w:cs="Sylfaen"/>
          <w:sz w:val="20"/>
        </w:rPr>
        <w:t>փոխարինում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երաշխիքվ</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կանխիկ</w:t>
      </w:r>
      <w:r w:rsidRPr="00064ADD">
        <w:rPr>
          <w:rFonts w:ascii="GHEA Grapalat" w:hAnsi="GHEA Grapalat" w:cs="Sylfaen"/>
          <w:sz w:val="20"/>
          <w:lang w:val="af-ZA"/>
        </w:rPr>
        <w:t xml:space="preserve"> </w:t>
      </w:r>
      <w:r w:rsidRPr="00064ADD">
        <w:rPr>
          <w:rFonts w:ascii="GHEA Grapalat" w:hAnsi="GHEA Grapalat" w:cs="Sylfaen"/>
          <w:sz w:val="20"/>
        </w:rPr>
        <w:t>փողով</w:t>
      </w:r>
      <w:r w:rsidRPr="00064ADD">
        <w:rPr>
          <w:rFonts w:ascii="GHEA Grapalat" w:hAnsi="GHEA Grapalat" w:cs="Sylfaen"/>
          <w:sz w:val="20"/>
          <w:lang w:val="af-ZA"/>
        </w:rPr>
        <w:t xml:space="preserve">, </w:t>
      </w:r>
      <w:r w:rsidRPr="00064ADD">
        <w:rPr>
          <w:rFonts w:ascii="GHEA Grapalat" w:hAnsi="GHEA Grapalat" w:cs="Sylfaen"/>
          <w:sz w:val="20"/>
        </w:rPr>
        <w:t>ապա</w:t>
      </w:r>
      <w:r w:rsidRPr="00064ADD">
        <w:rPr>
          <w:rFonts w:ascii="GHEA Grapalat" w:hAnsi="GHEA Grapalat" w:cs="Sylfaen"/>
          <w:sz w:val="20"/>
          <w:lang w:val="af-ZA"/>
        </w:rPr>
        <w:t xml:space="preserve"> </w:t>
      </w:r>
      <w:r w:rsidRPr="00064ADD">
        <w:rPr>
          <w:rFonts w:ascii="GHEA Grapalat" w:hAnsi="GHEA Grapalat" w:cs="Sylfaen"/>
          <w:sz w:val="20"/>
        </w:rPr>
        <w:t>այդ</w:t>
      </w:r>
      <w:r w:rsidRPr="00064ADD">
        <w:rPr>
          <w:rFonts w:ascii="GHEA Grapalat" w:hAnsi="GHEA Grapalat" w:cs="Sylfaen"/>
          <w:sz w:val="20"/>
          <w:lang w:val="af-ZA"/>
        </w:rPr>
        <w:t xml:space="preserve"> </w:t>
      </w:r>
      <w:r w:rsidRPr="00064ADD">
        <w:rPr>
          <w:rFonts w:ascii="GHEA Grapalat" w:hAnsi="GHEA Grapalat" w:cs="Sylfaen"/>
          <w:sz w:val="20"/>
        </w:rPr>
        <w:t>հանգամանքը</w:t>
      </w:r>
      <w:r w:rsidRPr="00064ADD">
        <w:rPr>
          <w:rFonts w:ascii="GHEA Grapalat" w:hAnsi="GHEA Grapalat" w:cs="Sylfaen"/>
          <w:sz w:val="20"/>
          <w:lang w:val="af-ZA"/>
        </w:rPr>
        <w:t xml:space="preserve"> </w:t>
      </w:r>
      <w:r w:rsidRPr="00064ADD">
        <w:rPr>
          <w:rFonts w:ascii="GHEA Grapalat" w:hAnsi="GHEA Grapalat" w:cs="Sylfaen"/>
          <w:sz w:val="20"/>
        </w:rPr>
        <w:t>համարվում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որպես</w:t>
      </w:r>
      <w:r w:rsidRPr="00064ADD">
        <w:rPr>
          <w:rFonts w:ascii="GHEA Grapalat" w:hAnsi="GHEA Grapalat" w:cs="Sylfaen"/>
          <w:sz w:val="20"/>
          <w:lang w:val="af-ZA"/>
        </w:rPr>
        <w:t xml:space="preserve"> </w:t>
      </w: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գործընթացի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ստանձնված</w:t>
      </w:r>
      <w:r w:rsidRPr="00064ADD">
        <w:rPr>
          <w:rFonts w:ascii="GHEA Grapalat" w:hAnsi="GHEA Grapalat" w:cs="Sylfaen"/>
          <w:sz w:val="20"/>
          <w:lang w:val="af-ZA"/>
        </w:rPr>
        <w:t xml:space="preserve"> </w:t>
      </w:r>
      <w:r w:rsidRPr="00064ADD">
        <w:rPr>
          <w:rFonts w:ascii="GHEA Grapalat" w:hAnsi="GHEA Grapalat" w:cs="Sylfaen"/>
          <w:sz w:val="20"/>
        </w:rPr>
        <w:t>պարտավորության</w:t>
      </w:r>
      <w:r w:rsidRPr="00064ADD">
        <w:rPr>
          <w:rFonts w:ascii="GHEA Grapalat" w:hAnsi="GHEA Grapalat" w:cs="Sylfaen"/>
          <w:sz w:val="20"/>
          <w:lang w:val="af-ZA"/>
        </w:rPr>
        <w:t xml:space="preserve"> </w:t>
      </w:r>
      <w:r w:rsidRPr="00064ADD">
        <w:rPr>
          <w:rFonts w:ascii="GHEA Grapalat" w:hAnsi="GHEA Grapalat" w:cs="Sylfaen"/>
          <w:sz w:val="20"/>
        </w:rPr>
        <w:t>խախտում</w:t>
      </w:r>
      <w:r w:rsidRPr="00064ADD">
        <w:rPr>
          <w:rFonts w:ascii="GHEA Grapalat" w:hAnsi="GHEA Grapalat" w:cs="Sylfaen"/>
          <w:sz w:val="20"/>
          <w:lang w:val="af-ZA"/>
        </w:rPr>
        <w:t xml:space="preserve">: </w:t>
      </w:r>
    </w:p>
    <w:p w14:paraId="7639A0C7" w14:textId="77777777" w:rsidR="003331DA" w:rsidRPr="00064ADD" w:rsidRDefault="00283198" w:rsidP="00AF3CCA">
      <w:pPr>
        <w:ind w:firstLine="567"/>
        <w:jc w:val="both"/>
        <w:rPr>
          <w:rFonts w:ascii="GHEA Grapalat" w:hAnsi="GHEA Grapalat"/>
          <w:sz w:val="20"/>
          <w:szCs w:val="20"/>
          <w:lang w:val="hy-AM"/>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93460D" w:rsidRPr="00064ADD">
        <w:rPr>
          <w:rFonts w:ascii="GHEA Grapalat" w:hAnsi="GHEA Grapalat"/>
          <w:sz w:val="20"/>
          <w:szCs w:val="20"/>
          <w:lang w:val="af-ZA"/>
        </w:rPr>
        <w:t>:</w:t>
      </w:r>
      <w:r w:rsidR="001A4EF7" w:rsidRPr="00064ADD">
        <w:rPr>
          <w:rFonts w:ascii="GHEA Grapalat" w:hAnsi="GHEA Grapalat"/>
          <w:sz w:val="20"/>
          <w:szCs w:val="20"/>
          <w:lang w:val="af-ZA"/>
        </w:rPr>
        <w:t xml:space="preserve"> </w:t>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7777777"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3468D" w:rsidRPr="00064ADD">
        <w:rPr>
          <w:rFonts w:ascii="GHEA Grapalat" w:hAnsi="GHEA Grapalat" w:cs="Sylfaen"/>
          <w:sz w:val="24"/>
          <w:szCs w:val="24"/>
          <w:vertAlign w:val="subscript"/>
          <w:lang w:val="en-US"/>
        </w:rPr>
        <w:t>բացման</w:t>
      </w:r>
      <w:r w:rsidR="00A3468D" w:rsidRPr="00064ADD">
        <w:rPr>
          <w:rFonts w:ascii="GHEA Grapalat" w:hAnsi="GHEA Grapalat" w:cs="Sylfaen"/>
          <w:sz w:val="24"/>
          <w:szCs w:val="24"/>
          <w:vertAlign w:val="subscript"/>
        </w:rPr>
        <w:t xml:space="preserve"> </w:t>
      </w:r>
      <w:r w:rsidR="00A3468D" w:rsidRPr="00064ADD">
        <w:rPr>
          <w:rFonts w:ascii="GHEA Grapalat" w:hAnsi="GHEA Grapalat" w:cs="Sylfaen"/>
          <w:sz w:val="24"/>
          <w:szCs w:val="24"/>
          <w:vertAlign w:val="subscript"/>
          <w:lang w:val="en-US"/>
        </w:rPr>
        <w:t>ժամը</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af6"/>
          <w:rFonts w:ascii="GHEA Grapalat" w:hAnsi="GHEA Grapalat" w:cs="Sylfaen"/>
          <w:i w:val="0"/>
          <w:color w:val="FFFFFF"/>
          <w:szCs w:val="24"/>
          <w:lang w:val="af-ZA"/>
        </w:rPr>
        <w:footnoteReference w:id="4"/>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r w:rsidR="00096865" w:rsidRPr="00064ADD">
        <w:rPr>
          <w:rFonts w:ascii="GHEA Grapalat" w:hAnsi="GHEA Grapalat" w:cs="Sylfaen"/>
          <w:i w:val="0"/>
          <w:szCs w:val="24"/>
          <w:lang w:val="ru-RU"/>
        </w:rPr>
        <w:t>անձնաժողովի</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r w:rsidR="00153C87" w:rsidRPr="00064ADD">
        <w:rPr>
          <w:rFonts w:ascii="GHEA Grapalat" w:hAnsi="GHEA Grapalat" w:cs="Sylfaen"/>
          <w:i w:val="0"/>
          <w:szCs w:val="24"/>
          <w:lang w:val="ru-RU"/>
        </w:rPr>
        <w:t>ատվիրատուի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r w:rsidR="00153C87" w:rsidRPr="00064ADD">
        <w:rPr>
          <w:rFonts w:ascii="GHEA Grapalat" w:hAnsi="GHEA Grapalat" w:cs="Sylfaen"/>
          <w:i w:val="0"/>
          <w:szCs w:val="24"/>
          <w:lang w:val="ru-RU"/>
        </w:rPr>
        <w:t>ասնակիցների</w:t>
      </w:r>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բանակցություններն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արգելվում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բացառությամբ</w:t>
      </w:r>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r w:rsidRPr="00064ADD">
        <w:rPr>
          <w:rFonts w:ascii="GHEA Grapalat" w:hAnsi="GHEA Grapalat" w:cs="Sylfaen"/>
          <w:i w:val="0"/>
          <w:szCs w:val="24"/>
          <w:lang w:val="ru-RU"/>
        </w:rPr>
        <w:t>երբ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ընթացակարգին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որի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ներկայացրած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արդյունքում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պահանջներին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գնահատվել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մեկ</w:t>
      </w:r>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r w:rsidR="00153C87" w:rsidRPr="00064ADD">
        <w:rPr>
          <w:rFonts w:ascii="GHEA Grapalat" w:hAnsi="GHEA Grapalat" w:cs="Sylfaen"/>
          <w:i w:val="0"/>
          <w:szCs w:val="24"/>
          <w:lang w:val="ru-RU"/>
        </w:rPr>
        <w:t>ասնակցի</w:t>
      </w:r>
      <w:r w:rsidR="00153C87"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նվազագույն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հավասարության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դեպքում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եթե</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ոչ</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պայմանները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բավարարող</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գնահատված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հայտեր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ներկայացրած</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գնային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առաջարկները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գերազանցում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այդ</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գնումը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կատարելու</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համար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նախատեսված</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սույն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հրավերի</w:t>
      </w:r>
      <w:r w:rsidR="00153C87" w:rsidRPr="00064ADD">
        <w:rPr>
          <w:rFonts w:ascii="GHEA Grapalat" w:hAnsi="GHEA Grapalat" w:cs="Sylfaen"/>
          <w:i w:val="0"/>
          <w:szCs w:val="24"/>
          <w:lang w:val="af-ZA"/>
        </w:rPr>
        <w:t xml:space="preserve"> 1-</w:t>
      </w:r>
      <w:r w:rsidR="00153C87" w:rsidRPr="00064ADD">
        <w:rPr>
          <w:rFonts w:ascii="GHEA Grapalat" w:hAnsi="GHEA Grapalat" w:cs="Sylfaen"/>
          <w:i w:val="0"/>
          <w:szCs w:val="24"/>
          <w:lang w:val="en-US"/>
        </w:rPr>
        <w:t>ին</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մասի</w:t>
      </w:r>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r w:rsidR="00153C87" w:rsidRPr="00064ADD">
        <w:rPr>
          <w:rFonts w:ascii="GHEA Grapalat" w:hAnsi="GHEA Grapalat" w:cs="Sylfaen"/>
          <w:i w:val="0"/>
          <w:szCs w:val="24"/>
          <w:lang w:val="en-US"/>
        </w:rPr>
        <w:t>կետի</w:t>
      </w:r>
      <w:r w:rsidR="00153C87" w:rsidRPr="00064ADD">
        <w:rPr>
          <w:rFonts w:ascii="GHEA Grapalat" w:hAnsi="GHEA Grapalat" w:cs="Sylfaen"/>
          <w:i w:val="0"/>
          <w:szCs w:val="24"/>
          <w:lang w:val="af-ZA"/>
        </w:rPr>
        <w:t xml:space="preserve"> 2-</w:t>
      </w:r>
      <w:r w:rsidR="00153C87" w:rsidRPr="00064ADD">
        <w:rPr>
          <w:rFonts w:ascii="GHEA Grapalat" w:hAnsi="GHEA Grapalat" w:cs="Sylfaen"/>
          <w:i w:val="0"/>
          <w:szCs w:val="24"/>
          <w:lang w:val="en-US"/>
        </w:rPr>
        <w:t>րդ</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պարբերությամբ</w:t>
      </w:r>
      <w:r w:rsidR="00153C87"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նախատեսված</w:t>
      </w:r>
      <w:r w:rsidR="00153C87"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ֆինանսական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միջոցները</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կամ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գնումն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իրականացվում</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Օրենքի</w:t>
      </w:r>
      <w:r w:rsidR="002D601F" w:rsidRPr="00064ADD">
        <w:rPr>
          <w:rFonts w:ascii="GHEA Grapalat" w:hAnsi="GHEA Grapalat" w:cs="Sylfaen"/>
          <w:i w:val="0"/>
          <w:szCs w:val="24"/>
          <w:lang w:val="af-ZA"/>
        </w:rPr>
        <w:t xml:space="preserve"> 15-</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հոդվածի</w:t>
      </w:r>
      <w:r w:rsidR="002D601F" w:rsidRPr="00064ADD">
        <w:rPr>
          <w:rFonts w:ascii="GHEA Grapalat" w:hAnsi="GHEA Grapalat" w:cs="Sylfaen"/>
          <w:i w:val="0"/>
          <w:szCs w:val="24"/>
          <w:lang w:val="af-ZA"/>
        </w:rPr>
        <w:t xml:space="preserve"> 6-</w:t>
      </w:r>
      <w:r w:rsidR="002D601F" w:rsidRPr="00064ADD">
        <w:rPr>
          <w:rFonts w:ascii="GHEA Grapalat" w:hAnsi="GHEA Grapalat" w:cs="Sylfaen"/>
          <w:i w:val="0"/>
          <w:szCs w:val="24"/>
          <w:lang w:val="ru-RU"/>
        </w:rPr>
        <w:t>րդ</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մասի</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հիման</w:t>
      </w:r>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վրա</w:t>
      </w:r>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վարվող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բանակցությունները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նվազեցմանը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վճարման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փոփոխությանը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իսկ</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բանակցությունները</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վարվում</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են</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միաժամանակյա</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բոլոր</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մասնակիցների</w:t>
      </w:r>
      <w:r w:rsidR="00940C2A" w:rsidRPr="00064ADD">
        <w:rPr>
          <w:rFonts w:ascii="GHEA Grapalat" w:hAnsi="GHEA Grapalat" w:cs="Sylfaen"/>
          <w:i w:val="0"/>
          <w:szCs w:val="24"/>
          <w:lang w:val="af-ZA"/>
        </w:rPr>
        <w:t xml:space="preserve"> </w:t>
      </w:r>
      <w:r w:rsidR="00940C2A" w:rsidRPr="00064ADD">
        <w:rPr>
          <w:rFonts w:ascii="GHEA Grapalat" w:hAnsi="GHEA Grapalat" w:cs="Sylfaen"/>
          <w:i w:val="0"/>
          <w:szCs w:val="24"/>
          <w:lang w:val="ru-RU"/>
        </w:rPr>
        <w:t>հետ</w:t>
      </w:r>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r w:rsidRPr="00064ADD">
        <w:rPr>
          <w:rFonts w:ascii="GHEA Grapalat" w:hAnsi="GHEA Grapalat" w:cs="Sylfaen"/>
          <w:szCs w:val="24"/>
          <w:lang w:val="ru-RU"/>
        </w:rPr>
        <w:t>Օրենքով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դեպքերի</w:t>
      </w:r>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կամ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եթե</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ոչ</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պայմաններին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բավարարող</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գնահատված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հայտեր</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բոլոր</w:t>
      </w:r>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009B6D58" w:rsidRPr="00064ADD">
        <w:rPr>
          <w:rFonts w:ascii="GHEA Grapalat" w:hAnsi="GHEA Grapalat" w:cs="Sylfaen"/>
          <w:sz w:val="20"/>
          <w:szCs w:val="24"/>
          <w:lang w:val="ru-RU" w:eastAsia="en-US"/>
        </w:rPr>
        <w:t>ասնակիցների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ներկայացրած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գնային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առաջարկները</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գերազանցում</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են</w:t>
      </w:r>
      <w:r w:rsidR="009B6D58"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սույն</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ընթացակարգի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շրջանակում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գնվելիք</w:t>
      </w:r>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r w:rsidR="00973FB1" w:rsidRPr="00064ADD">
        <w:rPr>
          <w:rFonts w:ascii="GHEA Grapalat" w:hAnsi="GHEA Grapalat" w:cs="Sylfaen"/>
          <w:sz w:val="20"/>
          <w:szCs w:val="24"/>
          <w:lang w:val="ru-RU" w:eastAsia="en-US"/>
        </w:rPr>
        <w:t>գնման</w:t>
      </w:r>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r w:rsidR="00973FB1" w:rsidRPr="00064ADD">
        <w:rPr>
          <w:rFonts w:ascii="GHEA Grapalat" w:hAnsi="GHEA Grapalat" w:cs="Sylfaen"/>
          <w:sz w:val="20"/>
          <w:szCs w:val="24"/>
          <w:lang w:val="ru-RU" w:eastAsia="en-US"/>
        </w:rPr>
        <w:t>գինը</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կամ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գնումն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իրականացվում</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Օրենքի</w:t>
      </w:r>
      <w:r w:rsidR="00FF3E3D" w:rsidRPr="00064ADD">
        <w:rPr>
          <w:rFonts w:ascii="GHEA Grapalat" w:hAnsi="GHEA Grapalat" w:cs="Sylfaen"/>
          <w:sz w:val="20"/>
          <w:szCs w:val="24"/>
          <w:lang w:val="af-ZA" w:eastAsia="en-US"/>
        </w:rPr>
        <w:t xml:space="preserve"> 15-</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հոդվածի</w:t>
      </w:r>
      <w:r w:rsidR="00FF3E3D" w:rsidRPr="00064ADD">
        <w:rPr>
          <w:rFonts w:ascii="GHEA Grapalat" w:hAnsi="GHEA Grapalat" w:cs="Sylfaen"/>
          <w:sz w:val="20"/>
          <w:szCs w:val="24"/>
          <w:lang w:val="af-ZA" w:eastAsia="en-US"/>
        </w:rPr>
        <w:t xml:space="preserve"> 6-</w:t>
      </w:r>
      <w:r w:rsidR="00FF3E3D" w:rsidRPr="00064ADD">
        <w:rPr>
          <w:rFonts w:ascii="GHEA Grapalat" w:hAnsi="GHEA Grapalat" w:cs="Sylfaen"/>
          <w:sz w:val="20"/>
          <w:szCs w:val="24"/>
          <w:lang w:val="ru-RU" w:eastAsia="en-US"/>
        </w:rPr>
        <w:t>րդ</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մասի</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հիման</w:t>
      </w:r>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վրա</w:t>
      </w:r>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պայման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հայտեր</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բոլոր</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լրանալու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ըստ</w:t>
      </w:r>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գերազանցում</w:t>
      </w:r>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սահմանված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վերջնաժամկետը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լրանալու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պահին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ապա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գնահատող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հանձնաժողովը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կարող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բանակցությունների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արդյունքում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ցածր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առաջարկ</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ներկայացրած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մասնակցին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հայտարարել</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ընտրված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մասնակից՝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վերջինիս</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հետ</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իրավունքներն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պարտականություններն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ուժի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մեջ</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մտնում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գնման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գինը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գերազանցող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չափով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հիման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վրա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կողմերի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դեպքում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Ընդ</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որում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տասնհինգ</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աշխատանքային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r w:rsidR="005D3374" w:rsidRPr="00064ADD">
        <w:rPr>
          <w:rFonts w:ascii="GHEA Grapalat" w:hAnsi="GHEA Grapalat" w:cs="Sylfaen"/>
          <w:sz w:val="20"/>
          <w:lang w:val="ru-RU"/>
        </w:rPr>
        <w:t>ժամկետները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երկարաձգելով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օրվանից</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մինչև</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համաձայնագրի</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կնքման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ընկած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ժամանակահատվածով</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Սույն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պարբերության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համաձայն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կնքված</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պայմանագիրը</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լուծվում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եթե</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կնքելուն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հաջորդող</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վաթսուն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օրացուցային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օրվա</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ընթացքում</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լրացուցիչ</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ֆինանսական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միջոցներ</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չեն</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նախատեսվում</w:t>
      </w:r>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lastRenderedPageBreak/>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46C61219" w14:textId="77777777" w:rsidR="003D4374" w:rsidRPr="00064ADD" w:rsidRDefault="00564FB7" w:rsidP="00EF3662">
      <w:pPr>
        <w:ind w:firstLine="375"/>
        <w:jc w:val="both"/>
        <w:rPr>
          <w:rFonts w:ascii="GHEA Grapalat" w:hAnsi="GHEA Grapalat" w:cs="Sylfaen"/>
          <w:sz w:val="20"/>
          <w:lang w:val="af-ZA"/>
        </w:rPr>
      </w:pPr>
      <w:r w:rsidRPr="00064ADD">
        <w:rPr>
          <w:rFonts w:ascii="GHEA Grapalat" w:hAnsi="GHEA Grapalat" w:cs="Sylfaen"/>
          <w:sz w:val="20"/>
          <w:lang w:val="af-ZA"/>
        </w:rPr>
        <w:t xml:space="preserve"> </w:t>
      </w:r>
    </w:p>
    <w:p w14:paraId="37B1234C" w14:textId="77777777" w:rsidR="00B54F63" w:rsidRPr="00064ADD" w:rsidRDefault="00B97D91" w:rsidP="00EF3662">
      <w:pPr>
        <w:ind w:firstLine="375"/>
        <w:jc w:val="both"/>
        <w:rPr>
          <w:rFonts w:ascii="GHEA Grapalat" w:hAnsi="GHEA Grapalat"/>
          <w:sz w:val="20"/>
          <w:szCs w:val="20"/>
          <w:lang w:val="af-ZA"/>
        </w:rPr>
      </w:pPr>
      <w:r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af6"/>
          <w:rFonts w:ascii="GHEA Grapalat" w:hAnsi="GHEA Grapalat" w:cs="Sylfaen"/>
          <w:color w:val="FFFFFF"/>
        </w:rPr>
        <w:footnoteReference w:id="5"/>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6DCCDD3"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0B2DAD">
        <w:rPr>
          <w:rFonts w:ascii="GHEA Grapalat" w:hAnsi="GHEA Grapalat" w:cs="Sylfaen"/>
          <w:lang w:val="es-ES"/>
        </w:rPr>
        <w:t>դեպքում «</w:t>
      </w:r>
      <w:r w:rsidR="000B2DAD">
        <w:rPr>
          <w:rFonts w:ascii="GHEA Grapalat" w:hAnsi="GHEA Grapalat" w:cs="Sylfaen"/>
          <w:lang w:val="hy-AM"/>
        </w:rPr>
        <w:t>1</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CB3EC3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322DD46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af6"/>
          <w:rFonts w:ascii="GHEA Grapalat" w:hAnsi="GHEA Grapalat" w:cs="Sylfaen"/>
          <w:sz w:val="20"/>
          <w:lang w:val="af-ZA"/>
        </w:rPr>
        <w:footnoteReference w:id="6"/>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w:t>
      </w:r>
      <w:r w:rsidRPr="00064ADD">
        <w:rPr>
          <w:rFonts w:ascii="GHEA Grapalat" w:hAnsi="GHEA Grapalat" w:cs="Arial"/>
          <w:sz w:val="20"/>
          <w:lang w:val="hy-AM"/>
        </w:rPr>
        <w:lastRenderedPageBreak/>
        <w:t xml:space="preserve">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0B1F44A2" w:rsidR="00CF12EE" w:rsidRPr="00064ADD"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7"/>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C39976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D9216A" w:rsidRPr="00064ADD">
        <w:rPr>
          <w:rFonts w:ascii="GHEA Grapalat" w:hAnsi="GHEA Grapalat" w:cs="Sylfaen"/>
          <w:i/>
          <w:sz w:val="18"/>
          <w:szCs w:val="18"/>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14F4E59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9216A">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55F6FEC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xml:space="preserve">: </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8"/>
      </w:r>
    </w:p>
    <w:p w14:paraId="01C99DF8" w14:textId="7F98FB58"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hy-AM"/>
        </w:rPr>
      </w:pPr>
    </w:p>
    <w:p w14:paraId="2AEF641E" w14:textId="77777777" w:rsidR="00D9216A" w:rsidRDefault="00D9216A" w:rsidP="00EF3662">
      <w:pPr>
        <w:pStyle w:val="norm"/>
        <w:spacing w:line="240" w:lineRule="auto"/>
        <w:ind w:firstLine="284"/>
        <w:jc w:val="right"/>
        <w:rPr>
          <w:rFonts w:ascii="GHEA Grapalat" w:hAnsi="GHEA Grapalat" w:cs="Sylfaen"/>
          <w:b/>
          <w:sz w:val="20"/>
          <w:lang w:val="hy-AM"/>
        </w:rPr>
      </w:pPr>
    </w:p>
    <w:p w14:paraId="3CE0A432" w14:textId="77777777" w:rsidR="00D9216A" w:rsidRDefault="00D9216A" w:rsidP="00EF3662">
      <w:pPr>
        <w:pStyle w:val="norm"/>
        <w:spacing w:line="240" w:lineRule="auto"/>
        <w:ind w:firstLine="284"/>
        <w:jc w:val="right"/>
        <w:rPr>
          <w:rFonts w:ascii="GHEA Grapalat" w:hAnsi="GHEA Grapalat" w:cs="Sylfaen"/>
          <w:b/>
          <w:sz w:val="20"/>
          <w:lang w:val="hy-AM"/>
        </w:rPr>
      </w:pPr>
    </w:p>
    <w:p w14:paraId="1107EF14" w14:textId="77777777" w:rsidR="00D9216A" w:rsidRPr="00D9216A" w:rsidRDefault="00D9216A"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49110B73"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D9216A">
        <w:rPr>
          <w:rFonts w:ascii="GHEA Grapalat" w:hAnsi="GHEA Grapalat"/>
          <w:b/>
          <w:lang w:val="hy-AM"/>
        </w:rPr>
        <w:t>ՄԿՏԲ-ԳՀԾՁԲ 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8C28912" w:rsidR="00B2572B" w:rsidRPr="00064ADD" w:rsidRDefault="00D9216A"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5892F69" w:rsidR="00B2572B" w:rsidRPr="00064ADD" w:rsidRDefault="00D9216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8035EC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D9216A" w:rsidRPr="00064ADD">
        <w:rPr>
          <w:rFonts w:ascii="GHEA Grapalat" w:hAnsi="GHEA Grapalat"/>
          <w:lang w:val="af-ZA"/>
        </w:rPr>
        <w:t>«</w:t>
      </w:r>
      <w:r w:rsidR="00D9216A">
        <w:rPr>
          <w:rFonts w:ascii="GHEA Grapalat" w:hAnsi="GHEA Grapalat"/>
          <w:b/>
          <w:lang w:val="hy-AM"/>
        </w:rPr>
        <w:t>ՄԿՏԲ-ԳՀԾՁԲ 23/1</w:t>
      </w:r>
      <w:r w:rsidR="00D9216A" w:rsidRPr="00064ADD">
        <w:rPr>
          <w:rFonts w:ascii="GHEA Grapalat" w:hAnsi="GHEA Grapalat"/>
          <w:lang w:val="af-ZA"/>
        </w:rPr>
        <w:t>»</w:t>
      </w:r>
      <w:r w:rsidR="00D9216A" w:rsidRPr="00064ADD">
        <w:rPr>
          <w:rFonts w:ascii="GHEA Grapalat" w:hAnsi="GHEA Grapalat" w:cs="Sylfaen"/>
          <w:b/>
          <w:lang w:val="es-ES"/>
        </w:rPr>
        <w:t>*</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3C8ECE2" w:rsidR="00B2572B" w:rsidRPr="00064ADD" w:rsidRDefault="00D9216A"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3EF96D22"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D9216A" w:rsidRPr="00064ADD">
        <w:rPr>
          <w:rFonts w:ascii="GHEA Grapalat" w:hAnsi="GHEA Grapalat"/>
          <w:lang w:val="af-ZA"/>
        </w:rPr>
        <w:t>«</w:t>
      </w:r>
      <w:r w:rsidR="00D9216A">
        <w:rPr>
          <w:rFonts w:ascii="GHEA Grapalat" w:hAnsi="GHEA Grapalat"/>
          <w:b/>
          <w:lang w:val="hy-AM"/>
        </w:rPr>
        <w:t>ՄԿՏԲ-ԳՀԾՁԲ 23/1</w:t>
      </w:r>
      <w:r w:rsidR="00D9216A" w:rsidRPr="00064ADD">
        <w:rPr>
          <w:rFonts w:ascii="GHEA Grapalat" w:hAnsi="GHEA Grapalat"/>
          <w:lang w:val="af-ZA"/>
        </w:rPr>
        <w:t>»</w:t>
      </w:r>
      <w:r w:rsidR="00D9216A" w:rsidRPr="00064ADD">
        <w:rPr>
          <w:rFonts w:ascii="GHEA Grapalat" w:hAnsi="GHEA Grapalat" w:cs="Sylfaen"/>
          <w:b/>
          <w:lang w:val="es-ES"/>
        </w:rPr>
        <w:t>*</w:t>
      </w:r>
      <w:r w:rsidRPr="00064ADD">
        <w:rPr>
          <w:rFonts w:ascii="GHEA Grapalat" w:hAnsi="GHEA Grapalat" w:cs="Arial"/>
          <w:sz w:val="20"/>
          <w:szCs w:val="20"/>
          <w:lang w:val="es-ES"/>
        </w:rPr>
        <w:t xml:space="preserve">  ծածկագրով  </w:t>
      </w:r>
      <w:r w:rsidR="00D9216A">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9"/>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01F1E9B7"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D9216A" w:rsidRPr="00064ADD">
        <w:rPr>
          <w:rFonts w:ascii="GHEA Grapalat" w:hAnsi="GHEA Grapalat"/>
          <w:lang w:val="af-ZA"/>
        </w:rPr>
        <w:t>«</w:t>
      </w:r>
      <w:r w:rsidR="00D9216A">
        <w:rPr>
          <w:rFonts w:ascii="GHEA Grapalat" w:hAnsi="GHEA Grapalat"/>
          <w:b/>
          <w:lang w:val="hy-AM"/>
        </w:rPr>
        <w:t>ՄԿՏԲ-ԳՀԾՁԲ 23/1</w:t>
      </w:r>
      <w:r w:rsidR="00D9216A" w:rsidRPr="00064ADD">
        <w:rPr>
          <w:rFonts w:ascii="GHEA Grapalat" w:hAnsi="GHEA Grapalat"/>
          <w:lang w:val="af-ZA"/>
        </w:rPr>
        <w:t>»</w:t>
      </w:r>
      <w:r w:rsidR="00D9216A" w:rsidRPr="00064ADD">
        <w:rPr>
          <w:rFonts w:ascii="GHEA Grapalat" w:hAnsi="GHEA Grapalat" w:cs="Sylfaen"/>
          <w:b/>
          <w:lang w:val="es-ES"/>
        </w:rPr>
        <w:t>*</w:t>
      </w:r>
      <w:r w:rsidR="006C3873" w:rsidRPr="00064ADD">
        <w:rPr>
          <w:rFonts w:ascii="GHEA Grapalat" w:hAnsi="GHEA Grapalat" w:cs="Arial"/>
          <w:sz w:val="20"/>
          <w:szCs w:val="20"/>
          <w:lang w:val="es-ES"/>
        </w:rPr>
        <w:t xml:space="preserve">ծածկագրով </w:t>
      </w:r>
      <w:r w:rsidR="00D9216A">
        <w:rPr>
          <w:rFonts w:ascii="GHEA Grapalat" w:hAnsi="GHEA Grapalat" w:cs="Arial"/>
          <w:sz w:val="20"/>
          <w:szCs w:val="20"/>
          <w:lang w:val="hy-AM"/>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47441449" w14:textId="77777777" w:rsidR="00D9216A" w:rsidRPr="00064ADD" w:rsidRDefault="00D9216A" w:rsidP="00D9216A">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ՄԿՏԲ-ԳՀԾՁԲ 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9CB0AEA" w14:textId="77777777" w:rsidR="00D9216A" w:rsidRPr="00064ADD" w:rsidRDefault="00D9216A" w:rsidP="00D9216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064ADD">
        <w:rPr>
          <w:rFonts w:ascii="GHEA Grapalat" w:hAnsi="GHEA Grapalat" w:cs="Sylfaen"/>
          <w:b/>
          <w:lang w:val="es-ES"/>
        </w:rPr>
        <w:t>հրավերի</w:t>
      </w:r>
    </w:p>
    <w:p w14:paraId="1D6E770C" w14:textId="77777777" w:rsidR="00D9216A" w:rsidRPr="00064ADD" w:rsidRDefault="00D9216A" w:rsidP="00D9216A">
      <w:pPr>
        <w:jc w:val="center"/>
        <w:rPr>
          <w:rFonts w:ascii="GHEA Grapalat" w:hAnsi="GHEA Grapalat" w:cs="Sylfaen"/>
          <w:b/>
          <w:lang w:val="es-ES"/>
        </w:rPr>
      </w:pPr>
    </w:p>
    <w:p w14:paraId="2DA2DB67" w14:textId="77777777" w:rsidR="00B2572B" w:rsidRPr="00D9216A"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E35AC9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9216A" w:rsidRPr="00064ADD">
        <w:rPr>
          <w:rFonts w:ascii="GHEA Grapalat" w:hAnsi="GHEA Grapalat"/>
          <w:lang w:val="af-ZA"/>
        </w:rPr>
        <w:t>«</w:t>
      </w:r>
      <w:r w:rsidR="00D9216A">
        <w:rPr>
          <w:rFonts w:ascii="GHEA Grapalat" w:hAnsi="GHEA Grapalat"/>
          <w:b/>
          <w:lang w:val="hy-AM"/>
        </w:rPr>
        <w:t>ՄԿՏԲ-ԳՀԾՁԲ 23/1</w:t>
      </w:r>
      <w:r w:rsidR="00D9216A" w:rsidRPr="00064ADD">
        <w:rPr>
          <w:rFonts w:ascii="GHEA Grapalat" w:hAnsi="GHEA Grapalat"/>
          <w:lang w:val="af-ZA"/>
        </w:rPr>
        <w:t>»</w:t>
      </w:r>
      <w:r w:rsidR="00D9216A" w:rsidRPr="00064ADD">
        <w:rPr>
          <w:rFonts w:ascii="GHEA Grapalat" w:hAnsi="GHEA Grapalat" w:cs="Sylfaen"/>
          <w:b/>
          <w:lang w:val="es-ES"/>
        </w:rPr>
        <w:t>*</w:t>
      </w:r>
      <w:r w:rsidR="00D9216A" w:rsidRPr="00064ADD">
        <w:rPr>
          <w:rFonts w:ascii="GHEA Grapalat" w:hAnsi="GHEA Grapalat"/>
          <w:b/>
          <w:lang w:val="es-ES"/>
        </w:rPr>
        <w:t xml:space="preserve">  </w:t>
      </w:r>
      <w:r w:rsidRPr="00064ADD">
        <w:rPr>
          <w:rFonts w:ascii="GHEA Grapalat" w:hAnsi="GHEA Grapalat" w:cs="Arial"/>
          <w:sz w:val="20"/>
          <w:szCs w:val="20"/>
          <w:lang w:val="es-ES"/>
        </w:rPr>
        <w:t xml:space="preserve">ծածկագրով </w:t>
      </w:r>
      <w:r w:rsidR="00D9216A">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41A5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41A5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41A5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41A5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245A70" w14:textId="77777777" w:rsidR="00631658" w:rsidRPr="00E51BEB" w:rsidRDefault="00631658" w:rsidP="00631658">
      <w:pPr>
        <w:pStyle w:val="a3"/>
        <w:jc w:val="right"/>
        <w:rPr>
          <w:rFonts w:ascii="GHEA Grapalat" w:hAnsi="GHEA Grapalat" w:cs="Sylfaen"/>
          <w:i w:val="0"/>
          <w:lang w:val="hy-AM"/>
        </w:rPr>
      </w:pPr>
    </w:p>
    <w:p w14:paraId="46FFF2EE" w14:textId="77777777" w:rsidR="00E51BEB" w:rsidRPr="00064ADD" w:rsidRDefault="00E51BEB" w:rsidP="00E51BEB">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14:paraId="4798478E" w14:textId="77777777" w:rsidR="00E51BEB" w:rsidRPr="00064ADD" w:rsidRDefault="00E51BEB" w:rsidP="00E51BEB">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hy-AM"/>
        </w:rPr>
        <w:t>ծածկագրով</w:t>
      </w:r>
    </w:p>
    <w:p w14:paraId="37FDF531" w14:textId="77777777" w:rsidR="00E51BEB" w:rsidRPr="00064ADD" w:rsidRDefault="00E51BEB" w:rsidP="00E51BEB">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A927250" w14:textId="77777777" w:rsidR="00E51BEB" w:rsidRPr="00064ADD" w:rsidRDefault="00E51BEB" w:rsidP="00E51BEB">
      <w:pPr>
        <w:pStyle w:val="31"/>
        <w:spacing w:line="240" w:lineRule="auto"/>
        <w:jc w:val="right"/>
        <w:rPr>
          <w:rFonts w:ascii="GHEA Grapalat" w:hAnsi="GHEA Grapalat" w:cs="Sylfaen"/>
          <w:b/>
          <w:lang w:val="hy-AM"/>
        </w:rPr>
      </w:pPr>
    </w:p>
    <w:p w14:paraId="2F381B70" w14:textId="77777777" w:rsidR="00E51BEB" w:rsidRPr="00064ADD" w:rsidRDefault="00E51BEB" w:rsidP="00E51BE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6817041" w14:textId="77777777" w:rsidR="00E51BEB" w:rsidRPr="00064ADD" w:rsidRDefault="00E51BEB" w:rsidP="00E51BEB">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7EBC3BE9" w14:textId="77777777" w:rsidR="00E51BEB" w:rsidRPr="00064ADD" w:rsidRDefault="00E51BEB" w:rsidP="00E51BEB">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165352BB" w14:textId="77777777" w:rsidR="00E51BEB" w:rsidRPr="00064ADD" w:rsidRDefault="00E51BEB" w:rsidP="00E51BEB">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59997CB" w14:textId="77777777" w:rsidR="00E51BEB" w:rsidRPr="00064ADD" w:rsidRDefault="00E51BEB" w:rsidP="00E51BEB">
      <w:pPr>
        <w:rPr>
          <w:rFonts w:ascii="GHEA Grapalat" w:hAnsi="GHEA Grapalat" w:cs="GHEA Grapalat"/>
          <w:sz w:val="20"/>
          <w:szCs w:val="20"/>
          <w:lang w:val="hy-AM"/>
        </w:rPr>
      </w:pPr>
    </w:p>
    <w:p w14:paraId="406101A4" w14:textId="77777777" w:rsidR="00E51BEB" w:rsidRPr="00064ADD" w:rsidRDefault="00E51BEB" w:rsidP="00E51BEB">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488C193" w14:textId="77777777" w:rsidR="00E51BEB" w:rsidRPr="00064ADD" w:rsidRDefault="00E51BEB" w:rsidP="00E51BEB">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770BCD" w14:textId="77777777" w:rsidR="00E51BEB" w:rsidRPr="00064ADD" w:rsidRDefault="00E51BEB" w:rsidP="00E51BEB">
      <w:pPr>
        <w:ind w:firstLine="708"/>
        <w:jc w:val="both"/>
        <w:rPr>
          <w:rFonts w:ascii="GHEA Grapalat" w:hAnsi="GHEA Grapalat" w:cs="GHEA Grapalat"/>
          <w:sz w:val="20"/>
          <w:szCs w:val="20"/>
          <w:lang w:val="hy-AM"/>
        </w:rPr>
      </w:pPr>
    </w:p>
    <w:p w14:paraId="0B0CAACA" w14:textId="77777777" w:rsidR="00E51BEB" w:rsidRPr="00064ADD" w:rsidRDefault="00E51BEB" w:rsidP="00E51BEB">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0000CFD8" w14:textId="77777777" w:rsidR="00E51BEB" w:rsidRPr="00064ADD" w:rsidRDefault="00E51BEB" w:rsidP="00E51BE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A323762" w14:textId="5A38C32E" w:rsidR="00E51BEB" w:rsidRPr="00064ADD" w:rsidRDefault="00E51BEB" w:rsidP="00E51BEB">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Pr>
          <w:rFonts w:ascii="GHEA Grapalat" w:hAnsi="GHEA Grapalat" w:cs="GHEA Grapalat"/>
          <w:sz w:val="20"/>
          <w:szCs w:val="20"/>
          <w:lang w:val="hy-AM"/>
        </w:rPr>
        <w:t xml:space="preserve"> &lt;&lt;Մեղրիի կոմունալ տնտեսություն,բարեկարգում&gt;&gt; ՀՈԱԿ</w:t>
      </w:r>
      <w:r w:rsidRPr="00064ADD">
        <w:rPr>
          <w:rFonts w:ascii="GHEA Grapalat" w:hAnsi="GHEA Grapalat" w:cs="GHEA Grapalat"/>
          <w:sz w:val="20"/>
          <w:szCs w:val="20"/>
          <w:lang w:val="pt-BR"/>
        </w:rPr>
        <w:t xml:space="preserve">*  (այսուհետ` Պատվիրատու) կողմից </w:t>
      </w:r>
    </w:p>
    <w:p w14:paraId="338380FF" w14:textId="77777777" w:rsidR="00E51BEB" w:rsidRPr="00064ADD" w:rsidRDefault="00E51BEB" w:rsidP="00E51BEB">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56F88875" w14:textId="4A8FA974" w:rsidR="00E51BEB" w:rsidRPr="00064ADD" w:rsidRDefault="00E51BEB" w:rsidP="00E51BEB">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Pr>
          <w:rFonts w:ascii="GHEA Grapalat" w:hAnsi="GHEA Grapalat"/>
          <w:b/>
          <w:lang w:val="hy-AM"/>
        </w:rPr>
        <w:t>ՄԿՏԲ-ԳՀԾՁԲ 23/1</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1797D7D5" w14:textId="77777777" w:rsidR="00E51BEB" w:rsidRPr="00064ADD" w:rsidRDefault="00E51BEB" w:rsidP="00E51BEB">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373FCC5D" w14:textId="77777777" w:rsidR="00E51BEB" w:rsidRPr="00064ADD" w:rsidRDefault="00E51BEB" w:rsidP="00E51BE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58FD84A" w14:textId="77777777" w:rsidR="00E51BEB" w:rsidRPr="00064ADD" w:rsidRDefault="00E51BEB" w:rsidP="00E51BEB">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A6953D2" w14:textId="77777777" w:rsidR="00E51BEB" w:rsidRPr="00064ADD" w:rsidRDefault="00E51BEB" w:rsidP="00E51BE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5C156F6" w14:textId="77777777" w:rsidR="00E51BEB" w:rsidRPr="00064ADD" w:rsidRDefault="00E51BEB" w:rsidP="00E51BE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7531F3A1" w14:textId="77777777" w:rsidR="00E51BEB" w:rsidRPr="00064ADD" w:rsidRDefault="00E51BEB" w:rsidP="00E51BEB">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85C66A5" w14:textId="77777777" w:rsidR="00E51BEB" w:rsidRPr="00064ADD" w:rsidRDefault="00E51BEB" w:rsidP="00E51BEB">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BDA84DC" w14:textId="77777777" w:rsidR="00E51BEB" w:rsidRPr="00064ADD" w:rsidRDefault="00E51BEB" w:rsidP="00E51BEB">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27B93F" w14:textId="77777777" w:rsidR="00E51BEB" w:rsidRPr="00064ADD" w:rsidRDefault="00E51BEB" w:rsidP="00E51BEB">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3FA911D" w14:textId="77777777" w:rsidR="00E51BEB" w:rsidRPr="00064ADD" w:rsidRDefault="00E51BEB" w:rsidP="00E51BEB">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E9DB650" w14:textId="77777777" w:rsidR="00E51BEB" w:rsidRPr="00064ADD" w:rsidRDefault="00E51BEB" w:rsidP="00E51BEB">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367FE6B" w14:textId="77777777" w:rsidR="00E51BEB" w:rsidRPr="00064ADD" w:rsidRDefault="00E51BEB" w:rsidP="00E51BEB">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0798232B" w14:textId="77777777" w:rsidR="00E51BEB" w:rsidRPr="00064ADD" w:rsidRDefault="00E51BEB" w:rsidP="00E51BE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89E95B" w14:textId="77777777" w:rsidR="00E51BEB" w:rsidRPr="00064ADD" w:rsidRDefault="00E51BEB" w:rsidP="00E51BEB">
      <w:pPr>
        <w:jc w:val="both"/>
        <w:rPr>
          <w:rFonts w:ascii="GHEA Grapalat" w:hAnsi="GHEA Grapalat" w:cs="GHEA Grapalat"/>
          <w:sz w:val="20"/>
          <w:szCs w:val="20"/>
          <w:lang w:val="hy-AM"/>
        </w:rPr>
      </w:pPr>
    </w:p>
    <w:p w14:paraId="2FCA45DD" w14:textId="77777777" w:rsidR="00E51BEB" w:rsidRPr="00064ADD" w:rsidRDefault="00E51BEB" w:rsidP="00E51BEB">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DE70839" w14:textId="77777777" w:rsidR="00E51BEB" w:rsidRPr="00064ADD" w:rsidRDefault="00E51BEB" w:rsidP="00E51BEB">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33363DA" w14:textId="77777777" w:rsidR="00E51BEB" w:rsidRPr="00064ADD" w:rsidRDefault="00E51BEB" w:rsidP="00E51BE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58A6051" w14:textId="77777777" w:rsidR="00E51BEB" w:rsidRPr="00064ADD" w:rsidRDefault="00E51BEB" w:rsidP="00E51BE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89DA6CB" w14:textId="77777777" w:rsidR="00E51BEB" w:rsidRPr="00064ADD" w:rsidDel="00A13215" w:rsidRDefault="00E51BEB" w:rsidP="00E51BE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3148965" w14:textId="77777777" w:rsidR="00E51BEB" w:rsidRPr="00064ADD" w:rsidRDefault="00E51BEB" w:rsidP="00E51BEB">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E7C4C2" w14:textId="77777777" w:rsidR="00E51BEB" w:rsidRPr="00064ADD" w:rsidRDefault="00E51BEB" w:rsidP="00E51BEB">
      <w:pPr>
        <w:ind w:firstLine="567"/>
        <w:jc w:val="both"/>
        <w:rPr>
          <w:rFonts w:ascii="GHEA Grapalat" w:hAnsi="GHEA Grapalat" w:cs="GHEA Grapalat"/>
          <w:sz w:val="20"/>
          <w:szCs w:val="20"/>
          <w:lang w:val="hy-AM"/>
        </w:rPr>
      </w:pPr>
    </w:p>
    <w:p w14:paraId="2773EA85" w14:textId="77777777" w:rsidR="00E51BEB" w:rsidRPr="00064ADD" w:rsidRDefault="00E51BEB" w:rsidP="00E51BEB">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4F8B1F5" w14:textId="77777777" w:rsidR="00E51BEB" w:rsidRPr="00064ADD" w:rsidRDefault="00E51BEB" w:rsidP="00E51BEB">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73CFBBF9" w14:textId="77777777" w:rsidR="00E51BEB" w:rsidRPr="00064ADD" w:rsidRDefault="00E51BEB" w:rsidP="00E51BE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36B339A" w14:textId="77777777" w:rsidR="00E51BEB" w:rsidRPr="00064ADD" w:rsidRDefault="00E51BEB" w:rsidP="00E51BEB">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2A73CE3" w14:textId="77777777" w:rsidR="00E51BEB" w:rsidRPr="00064ADD" w:rsidRDefault="00E51BEB" w:rsidP="00E51BE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4D7B52C" w14:textId="77777777" w:rsidR="00E51BEB" w:rsidRPr="00064ADD" w:rsidRDefault="00E51BEB" w:rsidP="00E51BEB">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024E1142" w14:textId="77777777" w:rsidR="00E51BEB" w:rsidRPr="00064ADD" w:rsidRDefault="00E51BEB" w:rsidP="00E51BEB">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07F8D444" w14:textId="77777777" w:rsidR="00E51BEB" w:rsidRPr="00064ADD" w:rsidRDefault="00E51BEB" w:rsidP="00E51BEB">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FF3EC86" w14:textId="77777777" w:rsidR="00E51BEB" w:rsidRPr="00064ADD" w:rsidRDefault="00E51BEB" w:rsidP="00E51BEB">
      <w:pPr>
        <w:jc w:val="both"/>
        <w:rPr>
          <w:rFonts w:ascii="GHEA Grapalat" w:hAnsi="GHEA Grapalat"/>
          <w:sz w:val="18"/>
          <w:szCs w:val="18"/>
          <w:u w:val="single"/>
          <w:vertAlign w:val="superscript"/>
          <w:lang w:val="hy-AM"/>
        </w:rPr>
      </w:pPr>
    </w:p>
    <w:p w14:paraId="7BC5CDDF" w14:textId="77777777" w:rsidR="00E51BEB" w:rsidRPr="00064ADD" w:rsidRDefault="00E51BEB" w:rsidP="00E51BEB">
      <w:pPr>
        <w:jc w:val="both"/>
        <w:rPr>
          <w:rFonts w:ascii="GHEA Grapalat" w:hAnsi="GHEA Grapalat"/>
          <w:sz w:val="20"/>
          <w:szCs w:val="20"/>
          <w:lang w:val="hy-AM"/>
        </w:rPr>
      </w:pPr>
      <w:r w:rsidRPr="00064ADD">
        <w:rPr>
          <w:rFonts w:ascii="GHEA Grapalat" w:hAnsi="GHEA Grapalat"/>
          <w:sz w:val="20"/>
          <w:szCs w:val="20"/>
          <w:lang w:val="hy-AM"/>
        </w:rPr>
        <w:t>Կ.Տ</w:t>
      </w:r>
    </w:p>
    <w:p w14:paraId="6E77E902" w14:textId="77777777" w:rsidR="00E51BEB" w:rsidRPr="00064ADD" w:rsidRDefault="00E51BEB" w:rsidP="00E51BEB">
      <w:pPr>
        <w:jc w:val="both"/>
        <w:rPr>
          <w:rFonts w:ascii="GHEA Grapalat" w:hAnsi="GHEA Grapalat"/>
          <w:sz w:val="20"/>
          <w:szCs w:val="20"/>
          <w:lang w:val="hy-AM"/>
        </w:rPr>
      </w:pPr>
    </w:p>
    <w:p w14:paraId="0932DB74" w14:textId="77777777" w:rsidR="00E51BEB" w:rsidRPr="00064ADD" w:rsidRDefault="00E51BEB" w:rsidP="00E51BEB">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F19B000" w14:textId="77777777" w:rsidR="00E51BEB" w:rsidRPr="00064ADD" w:rsidRDefault="00E51BEB" w:rsidP="00E51BEB">
      <w:pPr>
        <w:jc w:val="both"/>
        <w:rPr>
          <w:rFonts w:ascii="GHEA Grapalat" w:hAnsi="GHEA Grapalat"/>
          <w:sz w:val="18"/>
          <w:szCs w:val="18"/>
          <w:vertAlign w:val="superscript"/>
          <w:lang w:val="hy-AM"/>
        </w:rPr>
      </w:pPr>
    </w:p>
    <w:p w14:paraId="1781FF6A" w14:textId="77777777" w:rsidR="00E51BEB" w:rsidRPr="00064ADD" w:rsidRDefault="00E51BEB" w:rsidP="00E51BEB">
      <w:pPr>
        <w:jc w:val="both"/>
        <w:rPr>
          <w:rFonts w:ascii="GHEA Grapalat" w:hAnsi="GHEA Grapalat" w:cs="GHEA Grapalat"/>
          <w:i/>
          <w:sz w:val="18"/>
          <w:szCs w:val="18"/>
          <w:lang w:val="hy-AM"/>
        </w:rPr>
      </w:pPr>
    </w:p>
    <w:p w14:paraId="7130524E"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65D28181" w14:textId="77777777" w:rsidR="00E51BEB" w:rsidRPr="00064ADD" w:rsidRDefault="00E51BEB" w:rsidP="00E51BEB">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51BEB" w:rsidRPr="00064ADD" w14:paraId="6D7C9326" w14:textId="77777777" w:rsidTr="00901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25C7" w14:textId="77777777" w:rsidR="00E51BEB" w:rsidRPr="00064ADD" w:rsidRDefault="00E51BEB" w:rsidP="009011B5">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B191D0E" w14:textId="77777777" w:rsidR="00E51BEB" w:rsidRPr="00064ADD" w:rsidRDefault="00E51BEB" w:rsidP="009011B5">
            <w:pPr>
              <w:jc w:val="center"/>
              <w:rPr>
                <w:rFonts w:ascii="GHEA Grapalat" w:hAnsi="GHEA Grapalat" w:cs="Arial"/>
                <w:bCs/>
                <w:i/>
                <w:sz w:val="20"/>
                <w:szCs w:val="20"/>
              </w:rPr>
            </w:pPr>
          </w:p>
        </w:tc>
      </w:tr>
      <w:tr w:rsidR="00E51BEB" w:rsidRPr="00064ADD" w14:paraId="54270D0F" w14:textId="77777777" w:rsidTr="00901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261CAD" w14:textId="77777777" w:rsidR="00E51BEB" w:rsidRPr="00064ADD" w:rsidRDefault="00E51BEB" w:rsidP="009011B5">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E51BEB" w:rsidRPr="00064ADD" w14:paraId="4BB6A293" w14:textId="77777777" w:rsidTr="009011B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CEE15"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E51BEB" w:rsidRPr="00064ADD" w14:paraId="4AF04224" w14:textId="77777777" w:rsidTr="009011B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7C07D"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E51BEB" w:rsidRPr="00064ADD" w14:paraId="1E144202" w14:textId="77777777" w:rsidTr="00901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64AE5"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E51BEB" w:rsidRPr="00064ADD" w14:paraId="2EA020DB" w14:textId="77777777" w:rsidTr="00901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350226"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E51BEB" w:rsidRPr="00064ADD" w14:paraId="7323F41B" w14:textId="77777777" w:rsidTr="00901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93C1D"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E51BEB" w:rsidRPr="00064ADD" w14:paraId="75D57B4D" w14:textId="77777777" w:rsidTr="00901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8AC44"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51BEB" w:rsidRPr="00064ADD" w14:paraId="7A42C368" w14:textId="77777777" w:rsidTr="00901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E82792"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E51BEB" w:rsidRPr="00064ADD" w14:paraId="796AE1D3" w14:textId="77777777" w:rsidTr="009011B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4F75E6" w14:textId="77777777" w:rsidR="00E51BEB" w:rsidRPr="00064ADD" w:rsidRDefault="00E51BEB" w:rsidP="009011B5">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51BEB" w:rsidRPr="00064ADD" w14:paraId="370F6499" w14:textId="77777777" w:rsidTr="009011B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663CD"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E51BEB" w:rsidRPr="00064ADD" w14:paraId="7950BE42" w14:textId="77777777" w:rsidTr="009011B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3131A"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E51BEB" w:rsidRPr="00064ADD" w14:paraId="76665E33" w14:textId="77777777" w:rsidTr="009011B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FE6CF"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E51BEB" w:rsidRPr="00064ADD" w14:paraId="2CC0A560" w14:textId="77777777" w:rsidTr="00901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8C3E9"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E51BEB" w:rsidRPr="00064ADD" w14:paraId="75ABC6CC" w14:textId="77777777" w:rsidTr="00901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9524A5"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E51BEB" w:rsidRPr="00064ADD" w14:paraId="60940F95" w14:textId="77777777" w:rsidTr="00901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67FDC"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E51BEB" w:rsidRPr="00064ADD" w14:paraId="08A8C5D7" w14:textId="77777777" w:rsidTr="009011B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6C037" w14:textId="77777777" w:rsidR="00E51BEB" w:rsidRPr="00064ADD" w:rsidRDefault="00E51BEB" w:rsidP="009011B5">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E51BEB" w:rsidRPr="00064ADD" w14:paraId="0CA0520B" w14:textId="77777777" w:rsidTr="009011B5">
        <w:trPr>
          <w:trHeight w:val="424"/>
        </w:trPr>
        <w:tc>
          <w:tcPr>
            <w:tcW w:w="10980" w:type="dxa"/>
            <w:gridSpan w:val="2"/>
            <w:tcBorders>
              <w:top w:val="single" w:sz="4" w:space="0" w:color="auto"/>
              <w:left w:val="single" w:sz="4" w:space="0" w:color="auto"/>
              <w:right w:val="single" w:sz="4" w:space="0" w:color="000000"/>
            </w:tcBorders>
            <w:noWrap/>
            <w:vAlign w:val="bottom"/>
          </w:tcPr>
          <w:p w14:paraId="4DBA8400" w14:textId="77777777" w:rsidR="00E51BEB" w:rsidRPr="00064ADD" w:rsidRDefault="00E51BEB" w:rsidP="009011B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766C500" w14:textId="77777777" w:rsidR="00E51BEB" w:rsidRPr="00064ADD" w:rsidRDefault="00E51BEB" w:rsidP="009011B5">
            <w:pPr>
              <w:rPr>
                <w:rFonts w:ascii="GHEA Grapalat" w:hAnsi="GHEA Grapalat" w:cs="Arial"/>
                <w:sz w:val="20"/>
                <w:szCs w:val="20"/>
              </w:rPr>
            </w:pPr>
          </w:p>
        </w:tc>
      </w:tr>
      <w:tr w:rsidR="00E51BEB" w:rsidRPr="00064ADD" w14:paraId="030740E1" w14:textId="77777777" w:rsidTr="009011B5">
        <w:trPr>
          <w:trHeight w:val="704"/>
        </w:trPr>
        <w:tc>
          <w:tcPr>
            <w:tcW w:w="10980" w:type="dxa"/>
            <w:gridSpan w:val="2"/>
            <w:tcBorders>
              <w:left w:val="single" w:sz="4" w:space="0" w:color="auto"/>
              <w:bottom w:val="single" w:sz="4" w:space="0" w:color="auto"/>
              <w:right w:val="single" w:sz="4" w:space="0" w:color="000000"/>
            </w:tcBorders>
            <w:noWrap/>
            <w:vAlign w:val="bottom"/>
          </w:tcPr>
          <w:p w14:paraId="7D781695" w14:textId="77777777" w:rsidR="00E51BEB" w:rsidRPr="00064ADD" w:rsidRDefault="00E51BEB" w:rsidP="009011B5">
            <w:pPr>
              <w:rPr>
                <w:rFonts w:ascii="GHEA Grapalat" w:hAnsi="GHEA Grapalat" w:cs="Arial"/>
                <w:sz w:val="20"/>
                <w:szCs w:val="20"/>
                <w:lang w:val="hy-AM"/>
              </w:rPr>
            </w:pPr>
          </w:p>
        </w:tc>
      </w:tr>
      <w:tr w:rsidR="00E51BEB" w:rsidRPr="00064ADD" w14:paraId="753E5704" w14:textId="77777777" w:rsidTr="00901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096AF" w14:textId="77777777" w:rsidR="00E51BEB" w:rsidRPr="00064ADD" w:rsidRDefault="00E51BEB" w:rsidP="009011B5">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56B19217" w14:textId="77777777" w:rsidR="00E51BEB" w:rsidRPr="00064ADD" w:rsidRDefault="00E51BEB" w:rsidP="009011B5">
            <w:pPr>
              <w:rPr>
                <w:rFonts w:ascii="GHEA Grapalat" w:hAnsi="GHEA Grapalat" w:cs="Sylfaen"/>
                <w:sz w:val="20"/>
                <w:szCs w:val="20"/>
                <w:lang w:val="ru-RU"/>
              </w:rPr>
            </w:pPr>
          </w:p>
        </w:tc>
      </w:tr>
      <w:tr w:rsidR="00E51BEB" w:rsidRPr="00064ADD" w14:paraId="5B3C4CC0" w14:textId="77777777" w:rsidTr="009011B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D2C69"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6FBDB100" w14:textId="77777777" w:rsidR="00E51BEB" w:rsidRPr="00064ADD" w:rsidRDefault="00E51BEB" w:rsidP="009011B5">
            <w:pPr>
              <w:rPr>
                <w:rFonts w:ascii="GHEA Grapalat" w:hAnsi="GHEA Grapalat" w:cs="Sylfaen"/>
                <w:sz w:val="20"/>
                <w:szCs w:val="20"/>
                <w:lang w:val="hy-AM"/>
              </w:rPr>
            </w:pPr>
          </w:p>
        </w:tc>
      </w:tr>
      <w:tr w:rsidR="00E51BEB" w:rsidRPr="00064ADD" w14:paraId="5B003DDD" w14:textId="77777777" w:rsidTr="009011B5">
        <w:trPr>
          <w:trHeight w:val="2194"/>
        </w:trPr>
        <w:tc>
          <w:tcPr>
            <w:tcW w:w="5616" w:type="dxa"/>
            <w:tcBorders>
              <w:top w:val="nil"/>
              <w:left w:val="single" w:sz="4" w:space="0" w:color="auto"/>
              <w:bottom w:val="single" w:sz="4" w:space="0" w:color="auto"/>
              <w:right w:val="single" w:sz="4" w:space="0" w:color="auto"/>
            </w:tcBorders>
            <w:noWrap/>
            <w:vAlign w:val="bottom"/>
          </w:tcPr>
          <w:p w14:paraId="3359566A" w14:textId="77777777" w:rsidR="00E51BEB" w:rsidRPr="00064ADD" w:rsidRDefault="00E51BEB" w:rsidP="009011B5">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554F33C" w14:textId="77777777" w:rsidR="00E51BEB" w:rsidRPr="00064ADD" w:rsidRDefault="00E51BEB" w:rsidP="009011B5">
            <w:pPr>
              <w:rPr>
                <w:rFonts w:ascii="GHEA Grapalat" w:hAnsi="GHEA Grapalat" w:cs="Sylfaen"/>
                <w:sz w:val="20"/>
                <w:szCs w:val="20"/>
              </w:rPr>
            </w:pPr>
          </w:p>
          <w:p w14:paraId="2703E64B" w14:textId="77777777" w:rsidR="00E51BEB" w:rsidRPr="00064ADD" w:rsidRDefault="00E51BEB" w:rsidP="009011B5">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BA68623" w14:textId="77777777" w:rsidR="00E51BEB" w:rsidRPr="00064ADD" w:rsidRDefault="00E51BEB" w:rsidP="009011B5">
            <w:pPr>
              <w:rPr>
                <w:rFonts w:ascii="GHEA Grapalat" w:hAnsi="GHEA Grapalat" w:cs="Tahoma"/>
                <w:color w:val="000000"/>
                <w:sz w:val="20"/>
                <w:szCs w:val="20"/>
              </w:rPr>
            </w:pPr>
          </w:p>
          <w:p w14:paraId="1E74E414" w14:textId="77777777" w:rsidR="00E51BEB" w:rsidRPr="00064ADD" w:rsidRDefault="00E51BEB" w:rsidP="009011B5">
            <w:pPr>
              <w:rPr>
                <w:rFonts w:ascii="GHEA Grapalat" w:hAnsi="GHEA Grapalat" w:cs="Sylfaen"/>
                <w:sz w:val="20"/>
                <w:szCs w:val="20"/>
              </w:rPr>
            </w:pPr>
          </w:p>
          <w:p w14:paraId="055E944F" w14:textId="77777777" w:rsidR="00E51BEB" w:rsidRPr="00064ADD" w:rsidRDefault="00E51BEB" w:rsidP="009011B5">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6C414A" w14:textId="77777777" w:rsidR="00E51BEB" w:rsidRPr="00064ADD" w:rsidRDefault="00E51BEB" w:rsidP="009011B5">
            <w:pPr>
              <w:rPr>
                <w:rFonts w:ascii="GHEA Grapalat" w:hAnsi="GHEA Grapalat" w:cs="Sylfaen"/>
                <w:sz w:val="20"/>
                <w:szCs w:val="20"/>
              </w:rPr>
            </w:pPr>
          </w:p>
          <w:p w14:paraId="0C117C44"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D90204"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                                                                             Կ.Տ.</w:t>
            </w:r>
          </w:p>
          <w:p w14:paraId="412F079A" w14:textId="77777777" w:rsidR="00E51BEB" w:rsidRPr="00064ADD" w:rsidRDefault="00E51BEB" w:rsidP="009011B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44388F8" w14:textId="77777777" w:rsidR="00E51BEB" w:rsidRPr="00064ADD" w:rsidRDefault="00E51BEB" w:rsidP="009011B5">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6DEA6CC1" w14:textId="77777777" w:rsidR="00E51BEB" w:rsidRPr="00064ADD" w:rsidRDefault="00E51BEB" w:rsidP="009011B5">
            <w:pPr>
              <w:jc w:val="right"/>
              <w:rPr>
                <w:rFonts w:ascii="GHEA Grapalat" w:hAnsi="GHEA Grapalat" w:cs="Sylfaen"/>
                <w:sz w:val="20"/>
                <w:szCs w:val="20"/>
              </w:rPr>
            </w:pPr>
          </w:p>
          <w:p w14:paraId="555B2013" w14:textId="77777777" w:rsidR="00E51BEB" w:rsidRPr="00064ADD" w:rsidRDefault="00E51BEB" w:rsidP="009011B5">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EA4B67" w14:textId="77777777" w:rsidR="00E51BEB" w:rsidRPr="00064ADD" w:rsidRDefault="00E51BEB" w:rsidP="009011B5">
            <w:pPr>
              <w:jc w:val="right"/>
              <w:rPr>
                <w:rFonts w:ascii="GHEA Grapalat" w:hAnsi="GHEA Grapalat" w:cs="Tahoma"/>
                <w:color w:val="000000"/>
                <w:sz w:val="20"/>
                <w:szCs w:val="20"/>
              </w:rPr>
            </w:pPr>
          </w:p>
          <w:p w14:paraId="6E5B615E" w14:textId="77777777" w:rsidR="00E51BEB" w:rsidRPr="00064ADD" w:rsidRDefault="00E51BEB" w:rsidP="009011B5">
            <w:pPr>
              <w:jc w:val="right"/>
              <w:rPr>
                <w:rFonts w:ascii="GHEA Grapalat" w:hAnsi="GHEA Grapalat" w:cs="Tahoma"/>
                <w:color w:val="000000"/>
                <w:sz w:val="20"/>
                <w:szCs w:val="20"/>
              </w:rPr>
            </w:pPr>
          </w:p>
          <w:p w14:paraId="42B340C5" w14:textId="77777777" w:rsidR="00E51BEB" w:rsidRPr="00064ADD" w:rsidRDefault="00E51BEB" w:rsidP="009011B5">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71C89583" w14:textId="77777777" w:rsidR="00E51BEB" w:rsidRPr="00064ADD" w:rsidRDefault="00E51BEB" w:rsidP="009011B5">
            <w:pPr>
              <w:jc w:val="right"/>
              <w:rPr>
                <w:rFonts w:ascii="GHEA Grapalat" w:hAnsi="GHEA Grapalat" w:cs="Sylfaen"/>
                <w:sz w:val="20"/>
                <w:szCs w:val="20"/>
              </w:rPr>
            </w:pPr>
          </w:p>
          <w:p w14:paraId="371CBB86" w14:textId="77777777" w:rsidR="00E51BEB" w:rsidRPr="00064ADD" w:rsidRDefault="00E51BEB" w:rsidP="009011B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452E3F6" w14:textId="77777777" w:rsidR="00E51BEB" w:rsidRPr="00064ADD" w:rsidRDefault="00E51BEB" w:rsidP="009011B5">
            <w:pPr>
              <w:jc w:val="right"/>
              <w:rPr>
                <w:rFonts w:ascii="GHEA Grapalat" w:hAnsi="GHEA Grapalat" w:cs="Sylfaen"/>
                <w:sz w:val="20"/>
                <w:szCs w:val="20"/>
              </w:rPr>
            </w:pPr>
          </w:p>
        </w:tc>
      </w:tr>
      <w:tr w:rsidR="00E51BEB" w:rsidRPr="00064ADD" w14:paraId="007389E0" w14:textId="77777777" w:rsidTr="009011B5">
        <w:trPr>
          <w:trHeight w:val="2058"/>
        </w:trPr>
        <w:tc>
          <w:tcPr>
            <w:tcW w:w="5616" w:type="dxa"/>
            <w:tcBorders>
              <w:top w:val="single" w:sz="4" w:space="0" w:color="auto"/>
              <w:left w:val="single" w:sz="4" w:space="0" w:color="auto"/>
              <w:right w:val="single" w:sz="4" w:space="0" w:color="auto"/>
            </w:tcBorders>
            <w:noWrap/>
            <w:vAlign w:val="bottom"/>
          </w:tcPr>
          <w:p w14:paraId="33523DE6" w14:textId="77777777" w:rsidR="00E51BEB" w:rsidRPr="00064ADD" w:rsidRDefault="00E51BEB" w:rsidP="009011B5">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751D68A2" w14:textId="77777777" w:rsidR="00E51BEB" w:rsidRPr="00064ADD" w:rsidRDefault="00E51BEB" w:rsidP="009011B5">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04440504" w14:textId="77777777" w:rsidR="00E51BEB" w:rsidRPr="00064ADD" w:rsidRDefault="00E51BEB" w:rsidP="009011B5">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40812F2A"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  </w:t>
            </w:r>
          </w:p>
          <w:p w14:paraId="36FB2764"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C22E598" w14:textId="77777777" w:rsidR="00E51BEB" w:rsidRPr="00064ADD" w:rsidRDefault="00E51BEB" w:rsidP="009011B5">
            <w:pPr>
              <w:rPr>
                <w:rFonts w:ascii="GHEA Grapalat" w:hAnsi="GHEA Grapalat" w:cs="Tahoma"/>
                <w:color w:val="000000"/>
                <w:sz w:val="20"/>
                <w:szCs w:val="20"/>
              </w:rPr>
            </w:pPr>
          </w:p>
          <w:p w14:paraId="41CECFE3" w14:textId="77777777" w:rsidR="00E51BEB" w:rsidRPr="00064ADD" w:rsidRDefault="00E51BEB" w:rsidP="009011B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609FEDF" w14:textId="77777777" w:rsidR="00E51BEB" w:rsidRPr="00064ADD" w:rsidRDefault="00E51BEB" w:rsidP="009011B5">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38838ED3" w14:textId="77777777" w:rsidR="00E51BEB" w:rsidRPr="00064ADD" w:rsidRDefault="00E51BEB" w:rsidP="009011B5">
            <w:pPr>
              <w:jc w:val="right"/>
              <w:rPr>
                <w:rFonts w:ascii="GHEA Grapalat" w:hAnsi="GHEA Grapalat" w:cs="Tahoma"/>
                <w:color w:val="000000"/>
                <w:sz w:val="20"/>
                <w:szCs w:val="20"/>
              </w:rPr>
            </w:pPr>
          </w:p>
          <w:p w14:paraId="2A0AF804" w14:textId="77777777" w:rsidR="00E51BEB" w:rsidRPr="00064ADD" w:rsidRDefault="00E51BEB" w:rsidP="009011B5">
            <w:pPr>
              <w:jc w:val="right"/>
              <w:rPr>
                <w:rFonts w:ascii="GHEA Grapalat" w:hAnsi="GHEA Grapalat" w:cs="Tahoma"/>
                <w:color w:val="000000"/>
                <w:sz w:val="20"/>
                <w:szCs w:val="20"/>
              </w:rPr>
            </w:pPr>
          </w:p>
          <w:p w14:paraId="01D9703F" w14:textId="77777777" w:rsidR="00E51BEB" w:rsidRPr="00064ADD" w:rsidRDefault="00E51BEB" w:rsidP="009011B5">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0DB3DC9C" w14:textId="77777777" w:rsidR="00E51BEB" w:rsidRPr="00064ADD" w:rsidRDefault="00E51BEB" w:rsidP="009011B5">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822F73C" w14:textId="77777777" w:rsidR="00E51BEB" w:rsidRPr="00064ADD" w:rsidRDefault="00E51BEB" w:rsidP="009011B5">
            <w:pPr>
              <w:jc w:val="right"/>
              <w:rPr>
                <w:rFonts w:ascii="GHEA Grapalat" w:hAnsi="GHEA Grapalat" w:cs="Arial"/>
                <w:sz w:val="20"/>
                <w:szCs w:val="20"/>
                <w:lang w:val="hy-AM"/>
              </w:rPr>
            </w:pPr>
          </w:p>
        </w:tc>
      </w:tr>
      <w:tr w:rsidR="00E51BEB" w:rsidRPr="00064ADD" w14:paraId="472B9231" w14:textId="77777777" w:rsidTr="009011B5">
        <w:trPr>
          <w:trHeight w:val="2194"/>
        </w:trPr>
        <w:tc>
          <w:tcPr>
            <w:tcW w:w="5616" w:type="dxa"/>
            <w:tcBorders>
              <w:top w:val="nil"/>
              <w:left w:val="single" w:sz="4" w:space="0" w:color="auto"/>
              <w:bottom w:val="single" w:sz="4" w:space="0" w:color="auto"/>
              <w:right w:val="single" w:sz="4" w:space="0" w:color="auto"/>
            </w:tcBorders>
            <w:noWrap/>
            <w:vAlign w:val="bottom"/>
          </w:tcPr>
          <w:p w14:paraId="6B7CF804"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lastRenderedPageBreak/>
              <w:t>24.բ.                                                       Կ.Տ.</w:t>
            </w:r>
          </w:p>
          <w:p w14:paraId="3443A0A6" w14:textId="77777777" w:rsidR="00E51BEB" w:rsidRPr="00064ADD" w:rsidRDefault="00E51BEB" w:rsidP="009011B5">
            <w:pPr>
              <w:rPr>
                <w:rFonts w:ascii="GHEA Grapalat" w:hAnsi="GHEA Grapalat" w:cs="Sylfaen"/>
                <w:sz w:val="20"/>
                <w:szCs w:val="20"/>
              </w:rPr>
            </w:pPr>
          </w:p>
          <w:p w14:paraId="2176D49A" w14:textId="77777777" w:rsidR="00E51BEB" w:rsidRPr="00064ADD" w:rsidRDefault="00E51BEB" w:rsidP="009011B5">
            <w:pPr>
              <w:rPr>
                <w:rFonts w:ascii="GHEA Grapalat" w:hAnsi="GHEA Grapalat" w:cs="Sylfaen"/>
                <w:sz w:val="20"/>
                <w:szCs w:val="20"/>
              </w:rPr>
            </w:pPr>
          </w:p>
          <w:p w14:paraId="66C6D8AE" w14:textId="77777777" w:rsidR="00E51BEB" w:rsidRPr="00064ADD" w:rsidRDefault="00E51BEB" w:rsidP="009011B5">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5738903" w14:textId="77777777" w:rsidR="00E51BEB" w:rsidRPr="00064ADD" w:rsidRDefault="00E51BEB" w:rsidP="009011B5">
            <w:pPr>
              <w:rPr>
                <w:rFonts w:ascii="GHEA Grapalat" w:hAnsi="GHEA Grapalat" w:cs="Sylfaen"/>
                <w:sz w:val="20"/>
                <w:szCs w:val="20"/>
              </w:rPr>
            </w:pPr>
          </w:p>
          <w:p w14:paraId="6C5C3751"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  </w:t>
            </w:r>
          </w:p>
          <w:p w14:paraId="28C3089A" w14:textId="77777777" w:rsidR="00E51BEB" w:rsidRPr="00064ADD" w:rsidRDefault="00E51BEB" w:rsidP="009011B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2DBE41"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23.բ.                                                                 Կ.Տ.    </w:t>
            </w:r>
          </w:p>
          <w:p w14:paraId="3EE8BA4D" w14:textId="77777777" w:rsidR="00E51BEB" w:rsidRPr="00064ADD" w:rsidRDefault="00E51BEB" w:rsidP="009011B5">
            <w:pPr>
              <w:rPr>
                <w:rFonts w:ascii="GHEA Grapalat" w:hAnsi="GHEA Grapalat" w:cs="Sylfaen"/>
                <w:sz w:val="20"/>
                <w:szCs w:val="20"/>
              </w:rPr>
            </w:pPr>
          </w:p>
          <w:p w14:paraId="013FEB07" w14:textId="77777777" w:rsidR="00E51BEB" w:rsidRPr="00064ADD" w:rsidRDefault="00E51BEB" w:rsidP="009011B5">
            <w:pPr>
              <w:rPr>
                <w:rFonts w:ascii="GHEA Grapalat" w:hAnsi="GHEA Grapalat" w:cs="Sylfaen"/>
                <w:sz w:val="20"/>
                <w:szCs w:val="20"/>
              </w:rPr>
            </w:pPr>
            <w:r w:rsidRPr="00064ADD">
              <w:rPr>
                <w:rFonts w:ascii="GHEA Grapalat" w:hAnsi="GHEA Grapalat" w:cs="Sylfaen"/>
                <w:sz w:val="20"/>
                <w:szCs w:val="20"/>
              </w:rPr>
              <w:t xml:space="preserve">                     </w:t>
            </w:r>
          </w:p>
          <w:p w14:paraId="0C2810DC" w14:textId="77777777" w:rsidR="00E51BEB" w:rsidRPr="00064ADD" w:rsidRDefault="00E51BEB" w:rsidP="009011B5">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81B8CEE" w14:textId="77777777" w:rsidR="00E51BEB" w:rsidRPr="00064ADD" w:rsidRDefault="00E51BEB" w:rsidP="009011B5">
            <w:pPr>
              <w:rPr>
                <w:rFonts w:ascii="GHEA Grapalat" w:hAnsi="GHEA Grapalat" w:cs="Sylfaen"/>
                <w:color w:val="000000"/>
                <w:sz w:val="20"/>
                <w:szCs w:val="20"/>
              </w:rPr>
            </w:pPr>
          </w:p>
          <w:p w14:paraId="53FA76F7" w14:textId="77777777" w:rsidR="00E51BEB" w:rsidRPr="00064ADD" w:rsidRDefault="00E51BEB" w:rsidP="009011B5">
            <w:pPr>
              <w:rPr>
                <w:rFonts w:ascii="GHEA Grapalat" w:hAnsi="GHEA Grapalat" w:cs="Sylfaen"/>
                <w:sz w:val="20"/>
                <w:szCs w:val="20"/>
              </w:rPr>
            </w:pPr>
          </w:p>
          <w:p w14:paraId="4AB2C490" w14:textId="77777777" w:rsidR="00E51BEB" w:rsidRPr="00064ADD" w:rsidRDefault="00E51BEB" w:rsidP="009011B5">
            <w:pPr>
              <w:jc w:val="right"/>
              <w:rPr>
                <w:rFonts w:ascii="GHEA Grapalat" w:hAnsi="GHEA Grapalat" w:cs="Arial"/>
                <w:sz w:val="20"/>
                <w:szCs w:val="20"/>
              </w:rPr>
            </w:pPr>
          </w:p>
        </w:tc>
      </w:tr>
    </w:tbl>
    <w:p w14:paraId="6D943F62"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508DC8"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5C232D"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BE3004"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4EBE9"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1B170B" w14:textId="77777777" w:rsidR="00E51BEB" w:rsidRPr="00064ADD" w:rsidRDefault="00E51BEB" w:rsidP="00E51BE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4FF331" w14:textId="77777777" w:rsidR="00E51BEB" w:rsidRPr="00064ADD" w:rsidRDefault="00E51BEB" w:rsidP="00E51BEB">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5B314B62" w14:textId="77777777" w:rsidR="00E51BEB" w:rsidRPr="00064ADD" w:rsidRDefault="00E51BEB" w:rsidP="00E51BE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51BEB" w:rsidRPr="00064ADD" w14:paraId="67F12ACA" w14:textId="77777777" w:rsidTr="009011B5">
        <w:tc>
          <w:tcPr>
            <w:tcW w:w="720" w:type="dxa"/>
            <w:tcBorders>
              <w:top w:val="single" w:sz="4" w:space="0" w:color="auto"/>
              <w:left w:val="single" w:sz="4" w:space="0" w:color="auto"/>
              <w:bottom w:val="single" w:sz="4" w:space="0" w:color="auto"/>
              <w:right w:val="single" w:sz="4" w:space="0" w:color="auto"/>
            </w:tcBorders>
          </w:tcPr>
          <w:p w14:paraId="0D25CB5E" w14:textId="77777777" w:rsidR="00E51BEB" w:rsidRPr="00064ADD" w:rsidRDefault="00E51BEB" w:rsidP="009011B5">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DF783AD"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B837C56"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Նշված դաշտի/</w:t>
            </w:r>
          </w:p>
          <w:p w14:paraId="1E45A5B8"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F33957" w14:textId="77777777" w:rsidR="00E51BEB" w:rsidRPr="00064ADD" w:rsidRDefault="00E51BEB" w:rsidP="009011B5">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3DEBB2F8"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3DB162" w14:textId="77777777" w:rsidR="00E51BEB" w:rsidRPr="00064ADD" w:rsidRDefault="00E51BEB" w:rsidP="009011B5">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57CAB58C" w14:textId="77777777" w:rsidR="00E51BEB" w:rsidRPr="00064ADD" w:rsidRDefault="00E51BEB" w:rsidP="009011B5">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16A39780" w14:textId="77777777" w:rsidR="00E51BEB" w:rsidRPr="00064ADD" w:rsidRDefault="00E51BEB" w:rsidP="009011B5">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1CF7C299" w14:textId="77777777" w:rsidR="00E51BEB" w:rsidRPr="00064ADD" w:rsidRDefault="00E51BEB" w:rsidP="009011B5">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E51BEB" w:rsidRPr="00064ADD" w14:paraId="322E5D05" w14:textId="77777777" w:rsidTr="009011B5">
        <w:tc>
          <w:tcPr>
            <w:tcW w:w="720" w:type="dxa"/>
            <w:tcBorders>
              <w:top w:val="single" w:sz="4" w:space="0" w:color="auto"/>
              <w:left w:val="single" w:sz="4" w:space="0" w:color="auto"/>
              <w:bottom w:val="single" w:sz="4" w:space="0" w:color="auto"/>
              <w:right w:val="single" w:sz="4" w:space="0" w:color="auto"/>
            </w:tcBorders>
          </w:tcPr>
          <w:p w14:paraId="2A0384F7"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410BBB0"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FD4579"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5F1A6F"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85E852" w14:textId="77777777" w:rsidR="00E51BEB" w:rsidRPr="00064ADD" w:rsidRDefault="00E51BEB" w:rsidP="009011B5">
            <w:pPr>
              <w:jc w:val="center"/>
              <w:rPr>
                <w:rFonts w:ascii="GHEA Grapalat" w:hAnsi="GHEA Grapalat"/>
                <w:b/>
                <w:sz w:val="20"/>
                <w:szCs w:val="20"/>
              </w:rPr>
            </w:pPr>
            <w:r w:rsidRPr="00064ADD">
              <w:rPr>
                <w:rFonts w:ascii="GHEA Grapalat" w:hAnsi="GHEA Grapalat"/>
                <w:b/>
                <w:sz w:val="20"/>
                <w:szCs w:val="20"/>
              </w:rPr>
              <w:t>5</w:t>
            </w:r>
          </w:p>
        </w:tc>
      </w:tr>
      <w:tr w:rsidR="00E51BEB" w:rsidRPr="00064ADD" w14:paraId="2DEB66BE" w14:textId="77777777" w:rsidTr="009011B5">
        <w:tc>
          <w:tcPr>
            <w:tcW w:w="720" w:type="dxa"/>
            <w:tcBorders>
              <w:top w:val="single" w:sz="4" w:space="0" w:color="auto"/>
              <w:left w:val="single" w:sz="4" w:space="0" w:color="auto"/>
              <w:bottom w:val="single" w:sz="4" w:space="0" w:color="auto"/>
              <w:right w:val="single" w:sz="4" w:space="0" w:color="auto"/>
            </w:tcBorders>
          </w:tcPr>
          <w:p w14:paraId="37B34A61"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439429A"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3BD063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A3E74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BEBBE2B"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E51BEB" w:rsidRPr="00064ADD" w14:paraId="3F5108A3" w14:textId="77777777" w:rsidTr="009011B5">
        <w:tc>
          <w:tcPr>
            <w:tcW w:w="720" w:type="dxa"/>
            <w:tcBorders>
              <w:top w:val="single" w:sz="4" w:space="0" w:color="auto"/>
              <w:left w:val="single" w:sz="4" w:space="0" w:color="auto"/>
              <w:bottom w:val="single" w:sz="4" w:space="0" w:color="auto"/>
              <w:right w:val="single" w:sz="4" w:space="0" w:color="auto"/>
            </w:tcBorders>
          </w:tcPr>
          <w:p w14:paraId="3AD148D0" w14:textId="77777777" w:rsidR="00E51BEB" w:rsidRPr="00064ADD" w:rsidRDefault="00E51BEB" w:rsidP="009011B5">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9E31979" w14:textId="77777777" w:rsidR="00E51BEB" w:rsidRPr="00064ADD" w:rsidRDefault="00E51BEB" w:rsidP="009011B5">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854FC7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6736D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5AF40A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E51BEB" w:rsidRPr="00064ADD" w14:paraId="228403BD" w14:textId="77777777" w:rsidTr="009011B5">
        <w:tc>
          <w:tcPr>
            <w:tcW w:w="720" w:type="dxa"/>
            <w:tcBorders>
              <w:top w:val="single" w:sz="4" w:space="0" w:color="auto"/>
              <w:left w:val="single" w:sz="4" w:space="0" w:color="auto"/>
              <w:bottom w:val="single" w:sz="4" w:space="0" w:color="auto"/>
              <w:right w:val="single" w:sz="4" w:space="0" w:color="auto"/>
            </w:tcBorders>
          </w:tcPr>
          <w:p w14:paraId="22C51C40" w14:textId="77777777" w:rsidR="00E51BEB" w:rsidRPr="00064ADD" w:rsidRDefault="00E51BEB" w:rsidP="009011B5">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ED97E37" w14:textId="77777777" w:rsidR="00E51BEB" w:rsidRPr="00064ADD" w:rsidRDefault="00E51BEB" w:rsidP="009011B5">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8CC024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8173F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124B3196" w14:textId="77777777" w:rsidR="00E51BEB" w:rsidRPr="00064ADD" w:rsidRDefault="00E51BEB" w:rsidP="009011B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BA1351" w14:textId="77777777" w:rsidR="00E51BEB" w:rsidRPr="00064ADD" w:rsidRDefault="00E51BEB" w:rsidP="009011B5">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E51BEB" w:rsidRPr="00064ADD" w14:paraId="0DEA96B1" w14:textId="77777777" w:rsidTr="009011B5">
        <w:tc>
          <w:tcPr>
            <w:tcW w:w="720" w:type="dxa"/>
            <w:tcBorders>
              <w:top w:val="single" w:sz="4" w:space="0" w:color="auto"/>
              <w:left w:val="single" w:sz="4" w:space="0" w:color="auto"/>
              <w:bottom w:val="single" w:sz="4" w:space="0" w:color="auto"/>
              <w:right w:val="single" w:sz="4" w:space="0" w:color="auto"/>
            </w:tcBorders>
          </w:tcPr>
          <w:p w14:paraId="3D90200F" w14:textId="77777777" w:rsidR="00E51BEB" w:rsidRPr="00064ADD" w:rsidRDefault="00E51BEB" w:rsidP="009011B5">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D2AB457" w14:textId="77777777" w:rsidR="00E51BEB" w:rsidRPr="00064ADD" w:rsidRDefault="00E51BEB" w:rsidP="009011B5">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55661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3A5D3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5F15FCA9"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8AD3C2" w14:textId="77777777" w:rsidR="00E51BEB" w:rsidRPr="00064ADD" w:rsidRDefault="00E51BEB" w:rsidP="009011B5">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51BEB" w:rsidRPr="00064ADD" w14:paraId="5728021B" w14:textId="77777777" w:rsidTr="009011B5">
        <w:tc>
          <w:tcPr>
            <w:tcW w:w="720" w:type="dxa"/>
            <w:tcBorders>
              <w:top w:val="single" w:sz="4" w:space="0" w:color="auto"/>
              <w:left w:val="single" w:sz="4" w:space="0" w:color="auto"/>
              <w:bottom w:val="single" w:sz="4" w:space="0" w:color="auto"/>
              <w:right w:val="single" w:sz="4" w:space="0" w:color="auto"/>
            </w:tcBorders>
          </w:tcPr>
          <w:p w14:paraId="7BA3B64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294A18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B067D4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02066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FBD95C8"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51BEB" w:rsidRPr="00064ADD" w14:paraId="17CEEFB4" w14:textId="77777777" w:rsidTr="009011B5">
        <w:tc>
          <w:tcPr>
            <w:tcW w:w="720" w:type="dxa"/>
            <w:tcBorders>
              <w:top w:val="single" w:sz="4" w:space="0" w:color="auto"/>
              <w:left w:val="single" w:sz="4" w:space="0" w:color="auto"/>
              <w:bottom w:val="single" w:sz="4" w:space="0" w:color="auto"/>
              <w:right w:val="single" w:sz="4" w:space="0" w:color="auto"/>
            </w:tcBorders>
          </w:tcPr>
          <w:p w14:paraId="34E5A79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95B274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8FE4C9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CE3F5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49609C5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A5A5DD8"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51BEB" w:rsidRPr="00064ADD" w14:paraId="1671CCD5" w14:textId="77777777" w:rsidTr="009011B5">
        <w:tc>
          <w:tcPr>
            <w:tcW w:w="720" w:type="dxa"/>
            <w:tcBorders>
              <w:top w:val="single" w:sz="4" w:space="0" w:color="auto"/>
              <w:left w:val="single" w:sz="4" w:space="0" w:color="auto"/>
              <w:bottom w:val="single" w:sz="4" w:space="0" w:color="auto"/>
              <w:right w:val="single" w:sz="4" w:space="0" w:color="auto"/>
            </w:tcBorders>
          </w:tcPr>
          <w:p w14:paraId="78CE83C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5A1B299"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74D5A7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95757A"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ոչ պարտադիր</w:t>
            </w:r>
          </w:p>
          <w:p w14:paraId="69C8C42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618F4B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51BEB" w:rsidRPr="00064ADD" w14:paraId="35E9FEE1" w14:textId="77777777" w:rsidTr="009011B5">
        <w:tc>
          <w:tcPr>
            <w:tcW w:w="720" w:type="dxa"/>
            <w:tcBorders>
              <w:top w:val="single" w:sz="4" w:space="0" w:color="auto"/>
              <w:left w:val="single" w:sz="4" w:space="0" w:color="auto"/>
              <w:bottom w:val="single" w:sz="4" w:space="0" w:color="auto"/>
              <w:right w:val="single" w:sz="4" w:space="0" w:color="auto"/>
            </w:tcBorders>
          </w:tcPr>
          <w:p w14:paraId="26CBB68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0257CB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92EF42A"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59CE3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ոչ պարտադիր</w:t>
            </w:r>
          </w:p>
          <w:p w14:paraId="15480CF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826071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E51BEB" w:rsidRPr="00064ADD" w14:paraId="5F2175B6" w14:textId="77777777" w:rsidTr="009011B5">
        <w:tc>
          <w:tcPr>
            <w:tcW w:w="720" w:type="dxa"/>
            <w:tcBorders>
              <w:top w:val="single" w:sz="4" w:space="0" w:color="auto"/>
              <w:left w:val="single" w:sz="4" w:space="0" w:color="auto"/>
              <w:bottom w:val="single" w:sz="4" w:space="0" w:color="auto"/>
              <w:right w:val="single" w:sz="4" w:space="0" w:color="auto"/>
            </w:tcBorders>
          </w:tcPr>
          <w:p w14:paraId="6CE3C03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85142C9"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07C063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06524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3A903F4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D8181A"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51BEB" w:rsidRPr="00064ADD" w14:paraId="28B54E03" w14:textId="77777777" w:rsidTr="009011B5">
        <w:tc>
          <w:tcPr>
            <w:tcW w:w="720" w:type="dxa"/>
            <w:tcBorders>
              <w:top w:val="single" w:sz="4" w:space="0" w:color="auto"/>
              <w:left w:val="single" w:sz="4" w:space="0" w:color="auto"/>
              <w:bottom w:val="single" w:sz="4" w:space="0" w:color="auto"/>
              <w:right w:val="single" w:sz="4" w:space="0" w:color="auto"/>
            </w:tcBorders>
          </w:tcPr>
          <w:p w14:paraId="21AD9FE9"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CDC6A7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EEE03C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13658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ոչ պարտադիր</w:t>
            </w:r>
          </w:p>
          <w:p w14:paraId="2F2B828E" w14:textId="77777777" w:rsidR="00E51BEB" w:rsidRPr="00064ADD" w:rsidRDefault="00E51BEB" w:rsidP="009011B5">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3C3B22" w14:textId="77777777" w:rsidR="00E51BEB" w:rsidRPr="00064ADD" w:rsidRDefault="00E51BEB" w:rsidP="009011B5">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E51BEB" w:rsidRPr="00064ADD" w14:paraId="79E8C300" w14:textId="77777777" w:rsidTr="009011B5">
        <w:tc>
          <w:tcPr>
            <w:tcW w:w="720" w:type="dxa"/>
            <w:tcBorders>
              <w:top w:val="single" w:sz="4" w:space="0" w:color="auto"/>
              <w:left w:val="single" w:sz="4" w:space="0" w:color="auto"/>
              <w:bottom w:val="single" w:sz="4" w:space="0" w:color="auto"/>
              <w:right w:val="single" w:sz="4" w:space="0" w:color="auto"/>
            </w:tcBorders>
          </w:tcPr>
          <w:p w14:paraId="4E7E879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724255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0B935A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4C003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ոչ պարտադիր</w:t>
            </w:r>
          </w:p>
          <w:p w14:paraId="5AB2036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A390E5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51BEB" w:rsidRPr="00064ADD" w14:paraId="20BF8E59" w14:textId="77777777" w:rsidTr="009011B5">
        <w:tc>
          <w:tcPr>
            <w:tcW w:w="720" w:type="dxa"/>
            <w:tcBorders>
              <w:top w:val="single" w:sz="4" w:space="0" w:color="auto"/>
              <w:left w:val="single" w:sz="4" w:space="0" w:color="auto"/>
              <w:bottom w:val="single" w:sz="4" w:space="0" w:color="auto"/>
              <w:right w:val="single" w:sz="4" w:space="0" w:color="auto"/>
            </w:tcBorders>
          </w:tcPr>
          <w:p w14:paraId="718DC04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6161F3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9B8361A"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007B5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C88375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51BEB" w:rsidRPr="00064ADD" w14:paraId="49DD83F6" w14:textId="77777777" w:rsidTr="009011B5">
        <w:tc>
          <w:tcPr>
            <w:tcW w:w="720" w:type="dxa"/>
            <w:tcBorders>
              <w:top w:val="single" w:sz="4" w:space="0" w:color="auto"/>
              <w:left w:val="single" w:sz="4" w:space="0" w:color="auto"/>
              <w:bottom w:val="single" w:sz="4" w:space="0" w:color="auto"/>
              <w:right w:val="single" w:sz="4" w:space="0" w:color="auto"/>
            </w:tcBorders>
          </w:tcPr>
          <w:p w14:paraId="6FC4B75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8BA314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A00BB1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15725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66CF398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6DFFC4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E51BEB" w:rsidRPr="00064ADD" w14:paraId="1BE2E6F5" w14:textId="77777777" w:rsidTr="009011B5">
        <w:tc>
          <w:tcPr>
            <w:tcW w:w="720" w:type="dxa"/>
            <w:tcBorders>
              <w:top w:val="single" w:sz="4" w:space="0" w:color="auto"/>
              <w:left w:val="single" w:sz="4" w:space="0" w:color="auto"/>
              <w:bottom w:val="single" w:sz="4" w:space="0" w:color="auto"/>
              <w:right w:val="single" w:sz="4" w:space="0" w:color="auto"/>
            </w:tcBorders>
          </w:tcPr>
          <w:p w14:paraId="521C443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172CA2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BC1120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DD7FA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747796E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AE48584"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E51BEB" w:rsidRPr="00341A51" w14:paraId="414E0335" w14:textId="77777777" w:rsidTr="009011B5">
        <w:tc>
          <w:tcPr>
            <w:tcW w:w="720" w:type="dxa"/>
            <w:tcBorders>
              <w:top w:val="single" w:sz="4" w:space="0" w:color="auto"/>
              <w:left w:val="single" w:sz="4" w:space="0" w:color="auto"/>
              <w:bottom w:val="single" w:sz="4" w:space="0" w:color="auto"/>
              <w:right w:val="single" w:sz="4" w:space="0" w:color="auto"/>
            </w:tcBorders>
          </w:tcPr>
          <w:p w14:paraId="6AC2FBD9"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544B289"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7821187"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E74720"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3AA083B9"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AEA15AB"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E51BEB" w:rsidRPr="00064ADD" w14:paraId="2377994F" w14:textId="77777777" w:rsidTr="009011B5">
        <w:tc>
          <w:tcPr>
            <w:tcW w:w="720" w:type="dxa"/>
            <w:tcBorders>
              <w:top w:val="single" w:sz="4" w:space="0" w:color="auto"/>
              <w:left w:val="single" w:sz="4" w:space="0" w:color="auto"/>
              <w:bottom w:val="single" w:sz="4" w:space="0" w:color="auto"/>
              <w:right w:val="single" w:sz="4" w:space="0" w:color="auto"/>
            </w:tcBorders>
          </w:tcPr>
          <w:p w14:paraId="68DDEA08"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6836A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D06A22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869B9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10AB968"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E51BEB" w:rsidRPr="00341A51" w14:paraId="79A0F472" w14:textId="77777777" w:rsidTr="009011B5">
        <w:tc>
          <w:tcPr>
            <w:tcW w:w="720" w:type="dxa"/>
            <w:tcBorders>
              <w:top w:val="single" w:sz="4" w:space="0" w:color="auto"/>
              <w:left w:val="single" w:sz="4" w:space="0" w:color="auto"/>
              <w:bottom w:val="single" w:sz="4" w:space="0" w:color="auto"/>
              <w:right w:val="single" w:sz="4" w:space="0" w:color="auto"/>
            </w:tcBorders>
          </w:tcPr>
          <w:p w14:paraId="3E412CF6"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66BB39"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1295C1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BEA4CA"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C4A955"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E51BEB" w:rsidRPr="00064ADD" w14:paraId="2D4858DE" w14:textId="77777777" w:rsidTr="009011B5">
        <w:tc>
          <w:tcPr>
            <w:tcW w:w="720" w:type="dxa"/>
            <w:tcBorders>
              <w:top w:val="single" w:sz="4" w:space="0" w:color="auto"/>
              <w:left w:val="single" w:sz="4" w:space="0" w:color="auto"/>
              <w:bottom w:val="single" w:sz="4" w:space="0" w:color="auto"/>
              <w:right w:val="single" w:sz="4" w:space="0" w:color="auto"/>
            </w:tcBorders>
          </w:tcPr>
          <w:p w14:paraId="2ECEC01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CAAE906" w14:textId="77777777" w:rsidR="00E51BEB" w:rsidRPr="00064ADD" w:rsidRDefault="00E51BEB" w:rsidP="009011B5">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3BA626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5DA70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13DD14A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36D259A"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E51BEB" w:rsidRPr="00341A51" w14:paraId="455EE62D" w14:textId="77777777" w:rsidTr="009011B5">
        <w:tc>
          <w:tcPr>
            <w:tcW w:w="720" w:type="dxa"/>
            <w:tcBorders>
              <w:top w:val="single" w:sz="4" w:space="0" w:color="auto"/>
              <w:left w:val="single" w:sz="4" w:space="0" w:color="auto"/>
              <w:bottom w:val="single" w:sz="4" w:space="0" w:color="auto"/>
              <w:right w:val="single" w:sz="4" w:space="0" w:color="auto"/>
            </w:tcBorders>
          </w:tcPr>
          <w:p w14:paraId="4B8600E8" w14:textId="77777777" w:rsidR="00E51BEB" w:rsidRPr="00064ADD" w:rsidDel="0010680B" w:rsidRDefault="00E51BEB" w:rsidP="009011B5">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DDB053" w14:textId="77777777" w:rsidR="00E51BEB" w:rsidRPr="00064ADD" w:rsidRDefault="00E51BEB" w:rsidP="009011B5">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9C25D8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8A19B8" w14:textId="77777777" w:rsidR="00E51BEB" w:rsidRPr="00064ADD" w:rsidRDefault="00E51BEB" w:rsidP="009011B5">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D098B5A" w14:textId="77777777" w:rsidR="00E51BEB" w:rsidRPr="00064ADD" w:rsidRDefault="00E51BEB" w:rsidP="009011B5">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233B790"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515EE2C"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E51BEB" w:rsidRPr="00064ADD" w14:paraId="2FB3D893" w14:textId="77777777" w:rsidTr="009011B5">
        <w:tc>
          <w:tcPr>
            <w:tcW w:w="720" w:type="dxa"/>
            <w:tcBorders>
              <w:top w:val="single" w:sz="4" w:space="0" w:color="auto"/>
              <w:left w:val="single" w:sz="4" w:space="0" w:color="auto"/>
              <w:bottom w:val="single" w:sz="4" w:space="0" w:color="auto"/>
              <w:right w:val="single" w:sz="4" w:space="0" w:color="auto"/>
            </w:tcBorders>
          </w:tcPr>
          <w:p w14:paraId="64B11E2B"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9DF3EF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7EB64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22F4D8"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ոչ պարտադիր</w:t>
            </w:r>
          </w:p>
          <w:p w14:paraId="3417C76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0F49987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56A7269"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E51BEB" w:rsidRPr="00341A51" w14:paraId="3DDB3BF7" w14:textId="77777777" w:rsidTr="009011B5">
        <w:tc>
          <w:tcPr>
            <w:tcW w:w="720" w:type="dxa"/>
            <w:tcBorders>
              <w:top w:val="single" w:sz="4" w:space="0" w:color="auto"/>
              <w:left w:val="single" w:sz="4" w:space="0" w:color="auto"/>
              <w:bottom w:val="single" w:sz="4" w:space="0" w:color="auto"/>
              <w:right w:val="single" w:sz="4" w:space="0" w:color="auto"/>
            </w:tcBorders>
          </w:tcPr>
          <w:p w14:paraId="21883C3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27C034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A9550D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4C2B5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6E279F84"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11F6EFD" w14:textId="77777777" w:rsidR="00E51BEB" w:rsidRPr="00064ADD" w:rsidRDefault="00E51BEB" w:rsidP="009011B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DF17FE8"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4C4B044"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28AADC89" w14:textId="77777777" w:rsidR="00E51BEB" w:rsidRPr="00064ADD" w:rsidRDefault="00E51BEB" w:rsidP="009011B5">
            <w:pPr>
              <w:jc w:val="center"/>
              <w:rPr>
                <w:rFonts w:ascii="GHEA Grapalat" w:hAnsi="GHEA Grapalat"/>
                <w:sz w:val="20"/>
                <w:szCs w:val="20"/>
                <w:lang w:val="hy-AM"/>
              </w:rPr>
            </w:pPr>
          </w:p>
        </w:tc>
      </w:tr>
      <w:tr w:rsidR="00E51BEB" w:rsidRPr="00341A51" w14:paraId="11C32E3A" w14:textId="77777777" w:rsidTr="009011B5">
        <w:tc>
          <w:tcPr>
            <w:tcW w:w="720" w:type="dxa"/>
            <w:tcBorders>
              <w:top w:val="single" w:sz="4" w:space="0" w:color="auto"/>
              <w:left w:val="single" w:sz="4" w:space="0" w:color="auto"/>
              <w:bottom w:val="single" w:sz="4" w:space="0" w:color="auto"/>
              <w:right w:val="single" w:sz="4" w:space="0" w:color="auto"/>
            </w:tcBorders>
            <w:vAlign w:val="center"/>
          </w:tcPr>
          <w:p w14:paraId="1E9839CD" w14:textId="77777777" w:rsidR="00E51BEB" w:rsidRPr="00064ADD" w:rsidRDefault="00E51BEB" w:rsidP="009011B5">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EE3F2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EF947D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45849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պարտադիր` </w:t>
            </w:r>
          </w:p>
          <w:p w14:paraId="31FCFA10"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11203CA"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3B283D44"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E51BEB" w:rsidRPr="00064ADD" w14:paraId="464EA778" w14:textId="77777777" w:rsidTr="009011B5">
        <w:tc>
          <w:tcPr>
            <w:tcW w:w="720" w:type="dxa"/>
            <w:tcBorders>
              <w:top w:val="single" w:sz="4" w:space="0" w:color="auto"/>
              <w:left w:val="single" w:sz="4" w:space="0" w:color="auto"/>
              <w:bottom w:val="single" w:sz="4" w:space="0" w:color="auto"/>
              <w:right w:val="single" w:sz="4" w:space="0" w:color="auto"/>
            </w:tcBorders>
          </w:tcPr>
          <w:p w14:paraId="07D1165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5345C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4A896E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B2950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80D123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8801FB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E51BEB" w:rsidRPr="00064ADD" w14:paraId="6C766B55" w14:textId="77777777" w:rsidTr="009011B5">
        <w:tc>
          <w:tcPr>
            <w:tcW w:w="720" w:type="dxa"/>
            <w:tcBorders>
              <w:top w:val="single" w:sz="4" w:space="0" w:color="auto"/>
              <w:left w:val="single" w:sz="4" w:space="0" w:color="auto"/>
              <w:bottom w:val="single" w:sz="4" w:space="0" w:color="auto"/>
              <w:right w:val="single" w:sz="4" w:space="0" w:color="auto"/>
            </w:tcBorders>
            <w:vAlign w:val="center"/>
          </w:tcPr>
          <w:p w14:paraId="527B9291" w14:textId="77777777" w:rsidR="00E51BEB" w:rsidRPr="00064ADD" w:rsidRDefault="00E51BEB" w:rsidP="009011B5">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B294B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2FF7092"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8E46D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պարտադիր` </w:t>
            </w:r>
          </w:p>
          <w:p w14:paraId="1940699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720B620"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CF7E0C3"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E51BEB" w:rsidRPr="00064ADD" w14:paraId="460B1537" w14:textId="77777777" w:rsidTr="009011B5">
        <w:tc>
          <w:tcPr>
            <w:tcW w:w="720" w:type="dxa"/>
            <w:tcBorders>
              <w:top w:val="single" w:sz="4" w:space="0" w:color="auto"/>
              <w:left w:val="single" w:sz="4" w:space="0" w:color="auto"/>
              <w:bottom w:val="single" w:sz="4" w:space="0" w:color="auto"/>
              <w:right w:val="single" w:sz="4" w:space="0" w:color="auto"/>
            </w:tcBorders>
          </w:tcPr>
          <w:p w14:paraId="16009B8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5C8435"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848B52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597E97"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2C5A4B4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F060C1A" w14:textId="77777777" w:rsidR="00E51BEB" w:rsidRPr="00064ADD" w:rsidRDefault="00E51BEB" w:rsidP="009011B5">
            <w:pPr>
              <w:jc w:val="center"/>
              <w:rPr>
                <w:rFonts w:ascii="GHEA Grapalat" w:hAnsi="GHEA Grapalat"/>
                <w:sz w:val="20"/>
                <w:szCs w:val="20"/>
              </w:rPr>
            </w:pPr>
          </w:p>
        </w:tc>
      </w:tr>
      <w:tr w:rsidR="00E51BEB" w:rsidRPr="00064ADD" w14:paraId="1F1B8AD4" w14:textId="77777777" w:rsidTr="009011B5">
        <w:tc>
          <w:tcPr>
            <w:tcW w:w="720" w:type="dxa"/>
            <w:tcBorders>
              <w:top w:val="single" w:sz="4" w:space="0" w:color="auto"/>
              <w:left w:val="single" w:sz="4" w:space="0" w:color="auto"/>
              <w:bottom w:val="single" w:sz="4" w:space="0" w:color="auto"/>
              <w:right w:val="single" w:sz="4" w:space="0" w:color="auto"/>
            </w:tcBorders>
            <w:vAlign w:val="center"/>
          </w:tcPr>
          <w:p w14:paraId="3239BBAB" w14:textId="77777777" w:rsidR="00E51BEB" w:rsidRPr="00064ADD" w:rsidRDefault="00E51BEB" w:rsidP="009011B5">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E15D0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FBB6B9A"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41BCF7C"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09F3880A"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B69FC1" w14:textId="77777777" w:rsidR="00E51BEB" w:rsidRPr="00064ADD" w:rsidRDefault="00E51BEB" w:rsidP="009011B5">
            <w:pPr>
              <w:jc w:val="center"/>
              <w:rPr>
                <w:rFonts w:ascii="GHEA Grapalat" w:hAnsi="GHEA Grapalat"/>
                <w:sz w:val="20"/>
                <w:szCs w:val="20"/>
              </w:rPr>
            </w:pPr>
          </w:p>
        </w:tc>
      </w:tr>
      <w:tr w:rsidR="00E51BEB" w:rsidRPr="00064ADD" w14:paraId="48FD9880" w14:textId="77777777" w:rsidTr="009011B5">
        <w:tc>
          <w:tcPr>
            <w:tcW w:w="720" w:type="dxa"/>
            <w:tcBorders>
              <w:top w:val="single" w:sz="4" w:space="0" w:color="auto"/>
              <w:left w:val="single" w:sz="4" w:space="0" w:color="auto"/>
              <w:bottom w:val="single" w:sz="4" w:space="0" w:color="auto"/>
              <w:right w:val="single" w:sz="4" w:space="0" w:color="auto"/>
            </w:tcBorders>
          </w:tcPr>
          <w:p w14:paraId="7EA9A713"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D7B8FB8" w14:textId="77777777" w:rsidR="00E51BEB" w:rsidRPr="00064ADD" w:rsidRDefault="00E51BEB" w:rsidP="009011B5">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455D7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1E522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p w14:paraId="7E41778E"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0946BF0" w14:textId="77777777" w:rsidR="00E51BEB" w:rsidRPr="00064ADD" w:rsidRDefault="00E51BEB" w:rsidP="009011B5">
            <w:pPr>
              <w:jc w:val="center"/>
              <w:rPr>
                <w:rFonts w:ascii="GHEA Grapalat" w:hAnsi="GHEA Grapalat"/>
                <w:sz w:val="20"/>
                <w:szCs w:val="20"/>
              </w:rPr>
            </w:pPr>
          </w:p>
        </w:tc>
      </w:tr>
      <w:tr w:rsidR="00E51BEB" w:rsidRPr="00064ADD" w14:paraId="3157AD20" w14:textId="77777777" w:rsidTr="009011B5">
        <w:tc>
          <w:tcPr>
            <w:tcW w:w="720" w:type="dxa"/>
            <w:tcBorders>
              <w:top w:val="single" w:sz="4" w:space="0" w:color="auto"/>
              <w:left w:val="single" w:sz="4" w:space="0" w:color="auto"/>
              <w:bottom w:val="single" w:sz="4" w:space="0" w:color="auto"/>
              <w:right w:val="single" w:sz="4" w:space="0" w:color="auto"/>
            </w:tcBorders>
          </w:tcPr>
          <w:p w14:paraId="43D036D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5D40BB4"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D1C41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5BAB8C"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ոչ պարտադիր</w:t>
            </w:r>
          </w:p>
          <w:p w14:paraId="5BD0FED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CE386D" w14:textId="77777777" w:rsidR="00E51BEB" w:rsidRPr="00064ADD" w:rsidRDefault="00E51BEB" w:rsidP="009011B5">
            <w:pPr>
              <w:jc w:val="center"/>
              <w:rPr>
                <w:rFonts w:ascii="GHEA Grapalat" w:hAnsi="GHEA Grapalat"/>
                <w:sz w:val="20"/>
                <w:szCs w:val="20"/>
              </w:rPr>
            </w:pPr>
          </w:p>
        </w:tc>
      </w:tr>
      <w:tr w:rsidR="00E51BEB" w:rsidRPr="00064ADD" w14:paraId="0CB69DEB" w14:textId="77777777" w:rsidTr="009011B5">
        <w:tc>
          <w:tcPr>
            <w:tcW w:w="720" w:type="dxa"/>
            <w:tcBorders>
              <w:top w:val="single" w:sz="4" w:space="0" w:color="auto"/>
              <w:left w:val="single" w:sz="4" w:space="0" w:color="auto"/>
              <w:bottom w:val="single" w:sz="4" w:space="0" w:color="auto"/>
              <w:right w:val="single" w:sz="4" w:space="0" w:color="auto"/>
            </w:tcBorders>
          </w:tcPr>
          <w:p w14:paraId="0B99845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B75A2D1"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AF3F6C8"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4F1BB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1E80DA3"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E5FCFE1" w14:textId="77777777" w:rsidR="00E51BEB" w:rsidRPr="00064ADD" w:rsidRDefault="00E51BEB" w:rsidP="009011B5">
            <w:pPr>
              <w:jc w:val="center"/>
              <w:rPr>
                <w:rFonts w:ascii="GHEA Grapalat" w:hAnsi="GHEA Grapalat"/>
                <w:sz w:val="20"/>
                <w:szCs w:val="20"/>
              </w:rPr>
            </w:pPr>
          </w:p>
        </w:tc>
      </w:tr>
      <w:tr w:rsidR="00E51BEB" w:rsidRPr="00064ADD" w14:paraId="7DFF6D39" w14:textId="77777777" w:rsidTr="009011B5">
        <w:tc>
          <w:tcPr>
            <w:tcW w:w="720" w:type="dxa"/>
            <w:tcBorders>
              <w:top w:val="single" w:sz="4" w:space="0" w:color="auto"/>
              <w:left w:val="single" w:sz="4" w:space="0" w:color="auto"/>
              <w:bottom w:val="single" w:sz="4" w:space="0" w:color="auto"/>
              <w:right w:val="single" w:sz="4" w:space="0" w:color="auto"/>
            </w:tcBorders>
          </w:tcPr>
          <w:p w14:paraId="54D4F62B"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8F4B980"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F7D09D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F03D1F"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D65C64D" w14:textId="77777777" w:rsidR="00E51BEB" w:rsidRPr="00064ADD" w:rsidRDefault="00E51BEB" w:rsidP="009011B5">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752AFF" w14:textId="77777777" w:rsidR="00E51BEB" w:rsidRPr="00064ADD" w:rsidRDefault="00E51BEB" w:rsidP="009011B5">
            <w:pPr>
              <w:jc w:val="center"/>
              <w:rPr>
                <w:rFonts w:ascii="GHEA Grapalat" w:hAnsi="GHEA Grapalat"/>
                <w:sz w:val="20"/>
                <w:szCs w:val="20"/>
              </w:rPr>
            </w:pPr>
          </w:p>
        </w:tc>
      </w:tr>
    </w:tbl>
    <w:p w14:paraId="4B0E15D3" w14:textId="77777777" w:rsidR="00E51BEB" w:rsidRPr="00064ADD" w:rsidRDefault="00E51BEB" w:rsidP="00E51BEB">
      <w:pPr>
        <w:pStyle w:val="a3"/>
        <w:jc w:val="right"/>
        <w:rPr>
          <w:rFonts w:ascii="GHEA Grapalat" w:hAnsi="GHEA Grapalat" w:cs="Sylfaen"/>
          <w:i w:val="0"/>
          <w:lang w:val="en-US"/>
        </w:rPr>
      </w:pPr>
    </w:p>
    <w:p w14:paraId="76680BB4" w14:textId="77777777" w:rsidR="00E51BEB" w:rsidRPr="00064ADD" w:rsidRDefault="00E51BEB" w:rsidP="00E51BEB">
      <w:pPr>
        <w:pStyle w:val="a3"/>
        <w:jc w:val="right"/>
        <w:rPr>
          <w:rFonts w:ascii="GHEA Grapalat" w:hAnsi="GHEA Grapalat" w:cs="Sylfaen"/>
          <w:i w:val="0"/>
          <w:lang w:val="en-US"/>
        </w:rPr>
      </w:pPr>
    </w:p>
    <w:p w14:paraId="1095E03F" w14:textId="77777777" w:rsidR="00E51BEB" w:rsidRPr="00064ADD" w:rsidRDefault="00E51BEB" w:rsidP="00E51BEB">
      <w:pPr>
        <w:pStyle w:val="a3"/>
        <w:jc w:val="right"/>
        <w:rPr>
          <w:rFonts w:ascii="GHEA Grapalat" w:hAnsi="GHEA Grapalat" w:cs="Sylfaen"/>
          <w:i w:val="0"/>
          <w:lang w:val="en-US"/>
        </w:rPr>
      </w:pPr>
    </w:p>
    <w:p w14:paraId="60C87AEB" w14:textId="77777777" w:rsidR="00E51BEB" w:rsidRPr="00064ADD" w:rsidRDefault="00E51BEB" w:rsidP="00E51BEB">
      <w:pPr>
        <w:pStyle w:val="a3"/>
        <w:jc w:val="right"/>
        <w:rPr>
          <w:rFonts w:ascii="GHEA Grapalat" w:hAnsi="GHEA Grapalat" w:cs="Sylfaen"/>
          <w:i w:val="0"/>
          <w:lang w:val="en-US"/>
        </w:rPr>
      </w:pPr>
    </w:p>
    <w:p w14:paraId="062085C2" w14:textId="77777777" w:rsidR="00E51BEB" w:rsidRPr="00064ADD" w:rsidRDefault="00E51BEB" w:rsidP="00E51BEB">
      <w:pPr>
        <w:pStyle w:val="a3"/>
        <w:jc w:val="right"/>
        <w:rPr>
          <w:rFonts w:ascii="GHEA Grapalat" w:hAnsi="GHEA Grapalat" w:cs="Sylfaen"/>
          <w:i w:val="0"/>
          <w:lang w:val="en-US"/>
        </w:rPr>
      </w:pPr>
    </w:p>
    <w:p w14:paraId="28B804AC" w14:textId="77777777" w:rsidR="00E51BEB" w:rsidRPr="00064ADD" w:rsidRDefault="00E51BEB" w:rsidP="00E51BEB">
      <w:pPr>
        <w:rPr>
          <w:rFonts w:ascii="GHEA Grapalat" w:hAnsi="GHEA Grapalat"/>
        </w:rPr>
      </w:pPr>
    </w:p>
    <w:p w14:paraId="3697FFDE" w14:textId="77777777" w:rsidR="00E51BEB" w:rsidRPr="00064ADD" w:rsidRDefault="00E51BEB" w:rsidP="00E51BEB">
      <w:pPr>
        <w:jc w:val="center"/>
        <w:rPr>
          <w:rFonts w:ascii="GHEA Grapalat" w:hAnsi="GHEA Grapalat" w:cs="GHEA Grapalat"/>
          <w:sz w:val="22"/>
          <w:szCs w:val="22"/>
          <w:lang w:val="hy-AM"/>
        </w:rPr>
      </w:pPr>
    </w:p>
    <w:p w14:paraId="1EAE471E" w14:textId="003FC922" w:rsidR="00631658" w:rsidRPr="00E51BEB" w:rsidRDefault="00E51BEB" w:rsidP="00E51BEB">
      <w:pPr>
        <w:pStyle w:val="a3"/>
        <w:jc w:val="right"/>
        <w:rPr>
          <w:rFonts w:ascii="GHEA Grapalat" w:hAnsi="GHEA Grapalat" w:cs="Sylfaen"/>
          <w:i w:val="0"/>
          <w:lang w:val="hy-AM"/>
        </w:rPr>
      </w:pPr>
      <w:r w:rsidRPr="00064ADD">
        <w:rPr>
          <w:rFonts w:ascii="GHEA Grapalat" w:hAnsi="GHEA Grapalat"/>
          <w:b/>
          <w:lang w:val="hy-AM"/>
        </w:rPr>
        <w:br w:type="page"/>
      </w:r>
    </w:p>
    <w:p w14:paraId="1EEB07DE" w14:textId="77777777" w:rsidR="00631658" w:rsidRPr="00E51BEB" w:rsidRDefault="00631658" w:rsidP="00631658">
      <w:pPr>
        <w:pStyle w:val="a3"/>
        <w:jc w:val="right"/>
        <w:rPr>
          <w:rFonts w:ascii="GHEA Grapalat" w:hAnsi="GHEA Grapalat" w:cs="Sylfaen"/>
          <w:i w:val="0"/>
          <w:lang w:val="hy-AM"/>
        </w:rPr>
      </w:pPr>
    </w:p>
    <w:p w14:paraId="39998B71" w14:textId="77777777" w:rsidR="00631658" w:rsidRPr="00E51BEB" w:rsidRDefault="00631658" w:rsidP="00631658">
      <w:pPr>
        <w:pStyle w:val="a3"/>
        <w:jc w:val="right"/>
        <w:rPr>
          <w:rFonts w:ascii="GHEA Grapalat" w:hAnsi="GHEA Grapalat" w:cs="Sylfaen"/>
          <w:i w:val="0"/>
          <w:lang w:val="hy-AM"/>
        </w:rPr>
      </w:pPr>
    </w:p>
    <w:p w14:paraId="528745F1" w14:textId="77777777" w:rsidR="00631658" w:rsidRPr="00E51BEB" w:rsidRDefault="00631658" w:rsidP="00631658">
      <w:pPr>
        <w:rPr>
          <w:rFonts w:ascii="GHEA Grapalat" w:hAnsi="GHEA Grapalat"/>
          <w:lang w:val="hy-AM"/>
        </w:rPr>
      </w:pPr>
    </w:p>
    <w:p w14:paraId="2A930ADD" w14:textId="77777777" w:rsidR="00631658" w:rsidRPr="00064ADD" w:rsidRDefault="00631658" w:rsidP="00631658">
      <w:pPr>
        <w:jc w:val="center"/>
        <w:rPr>
          <w:rFonts w:ascii="GHEA Grapalat" w:hAnsi="GHEA Grapalat" w:cs="GHEA Grapalat"/>
          <w:sz w:val="22"/>
          <w:szCs w:val="22"/>
          <w:lang w:val="hy-AM"/>
        </w:rPr>
      </w:pPr>
    </w:p>
    <w:p w14:paraId="343AED9A" w14:textId="2339BBF9" w:rsidR="00091EBC" w:rsidRPr="00064ADD" w:rsidRDefault="00631658" w:rsidP="00E51BEB">
      <w:pPr>
        <w:pStyle w:val="31"/>
        <w:spacing w:line="240" w:lineRule="auto"/>
        <w:jc w:val="right"/>
        <w:rPr>
          <w:rFonts w:ascii="GHEA Grapalat" w:hAnsi="GHEA Grapalat" w:cs="Sylfaen"/>
          <w:vertAlign w:val="superscript"/>
          <w:lang w:val="hy-AM"/>
        </w:rPr>
      </w:pPr>
      <w:r w:rsidRPr="00064ADD">
        <w:rPr>
          <w:rFonts w:ascii="GHEA Grapalat" w:hAnsi="GHEA Grapalat"/>
          <w:b/>
          <w:lang w:val="hy-AM"/>
        </w:rPr>
        <w:br w:type="page"/>
      </w:r>
    </w:p>
    <w:p w14:paraId="53BA0852" w14:textId="77777777" w:rsidR="00091EBC" w:rsidRPr="00E51BEB" w:rsidRDefault="00091EBC" w:rsidP="00091EBC">
      <w:pPr>
        <w:pStyle w:val="31"/>
        <w:spacing w:line="240" w:lineRule="auto"/>
        <w:jc w:val="center"/>
        <w:rPr>
          <w:rFonts w:ascii="GHEA Grapalat" w:hAnsi="GHEA Grapalat" w:cs="Arial"/>
          <w:b/>
          <w:lang w:val="hy-AM"/>
        </w:rPr>
      </w:pPr>
    </w:p>
    <w:p w14:paraId="65466A9A" w14:textId="77777777" w:rsidR="00E51BEB" w:rsidRPr="00E51BEB" w:rsidRDefault="00E51BEB" w:rsidP="00091EBC">
      <w:pPr>
        <w:pStyle w:val="31"/>
        <w:spacing w:line="240" w:lineRule="auto"/>
        <w:jc w:val="center"/>
        <w:rPr>
          <w:rFonts w:ascii="GHEA Grapalat" w:hAnsi="GHEA Grapalat" w:cs="Arial"/>
          <w:b/>
        </w:rPr>
      </w:pPr>
    </w:p>
    <w:p w14:paraId="59748896" w14:textId="77777777" w:rsidR="00E51BEB" w:rsidRPr="00E51BEB" w:rsidRDefault="00E51BEB" w:rsidP="00091EBC">
      <w:pPr>
        <w:pStyle w:val="31"/>
        <w:spacing w:line="240" w:lineRule="auto"/>
        <w:jc w:val="center"/>
        <w:rPr>
          <w:rFonts w:ascii="GHEA Grapalat" w:hAnsi="GHEA Grapalat" w:cs="Arial"/>
          <w:b/>
        </w:rPr>
      </w:pPr>
    </w:p>
    <w:p w14:paraId="66A8B8E2" w14:textId="77777777" w:rsidR="00E51BEB" w:rsidRPr="00E51BEB" w:rsidRDefault="00E51BEB" w:rsidP="00091EBC">
      <w:pPr>
        <w:pStyle w:val="31"/>
        <w:spacing w:line="240" w:lineRule="auto"/>
        <w:jc w:val="center"/>
        <w:rPr>
          <w:rFonts w:ascii="GHEA Grapalat" w:hAnsi="GHEA Grapalat" w:cs="Arial"/>
          <w:b/>
        </w:rPr>
      </w:pPr>
    </w:p>
    <w:p w14:paraId="71C9A07F" w14:textId="77777777" w:rsidR="00E51BEB" w:rsidRPr="00E51BEB" w:rsidRDefault="00E51BEB" w:rsidP="00091EBC">
      <w:pPr>
        <w:pStyle w:val="31"/>
        <w:spacing w:line="240" w:lineRule="auto"/>
        <w:jc w:val="center"/>
        <w:rPr>
          <w:rFonts w:ascii="GHEA Grapalat" w:hAnsi="GHEA Grapalat" w:cs="Arial"/>
          <w:b/>
        </w:rPr>
      </w:pP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653CC693" w14:textId="77777777" w:rsidR="004020C3" w:rsidRPr="00064ADD" w:rsidRDefault="004020C3" w:rsidP="004020C3">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hy-AM"/>
        </w:rPr>
        <w:t>ծածկագրով</w:t>
      </w:r>
    </w:p>
    <w:p w14:paraId="679AF022" w14:textId="77777777" w:rsidR="004020C3" w:rsidRPr="00064ADD" w:rsidRDefault="004020C3" w:rsidP="004020C3">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18D08B6" w14:textId="77777777" w:rsidR="00E51BEB" w:rsidRPr="00064ADD" w:rsidRDefault="00631658" w:rsidP="00E51BEB">
      <w:pPr>
        <w:numPr>
          <w:ilvl w:val="1"/>
          <w:numId w:val="32"/>
        </w:num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E51BEB" w:rsidRPr="00064ADD">
        <w:rPr>
          <w:rFonts w:ascii="GHEA Grapalat" w:hAnsi="GHEA Grapalat" w:cs="GHEA Grapalat"/>
          <w:sz w:val="20"/>
          <w:szCs w:val="20"/>
          <w:lang w:val="pt-BR"/>
        </w:rPr>
        <w:t>Ընկերությունը մասնակցում է</w:t>
      </w:r>
      <w:r w:rsidR="00E51BEB">
        <w:rPr>
          <w:rFonts w:ascii="GHEA Grapalat" w:hAnsi="GHEA Grapalat" w:cs="GHEA Grapalat"/>
          <w:sz w:val="20"/>
          <w:szCs w:val="20"/>
          <w:lang w:val="hy-AM"/>
        </w:rPr>
        <w:t xml:space="preserve"> &lt;&lt;Մեղրիի կոմունալ տնտեսություն,բարեկարգում&gt;&gt; ՀՈԱԿ</w:t>
      </w:r>
      <w:r w:rsidR="00E51BEB" w:rsidRPr="00064ADD">
        <w:rPr>
          <w:rFonts w:ascii="GHEA Grapalat" w:hAnsi="GHEA Grapalat" w:cs="GHEA Grapalat"/>
          <w:sz w:val="20"/>
          <w:szCs w:val="20"/>
          <w:lang w:val="pt-BR"/>
        </w:rPr>
        <w:t xml:space="preserve">*  (այսուհետ` Պատվիրատու) կողմից </w:t>
      </w:r>
    </w:p>
    <w:p w14:paraId="3A93FE4B" w14:textId="77777777" w:rsidR="00E51BEB" w:rsidRPr="00064ADD" w:rsidRDefault="00E51BEB" w:rsidP="00E51BEB">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5A8F445C" w14:textId="77777777" w:rsidR="00E51BEB" w:rsidRPr="00064ADD" w:rsidRDefault="00E51BEB" w:rsidP="00E51BEB">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Pr>
          <w:rFonts w:ascii="GHEA Grapalat" w:hAnsi="GHEA Grapalat"/>
          <w:b/>
          <w:lang w:val="hy-AM"/>
        </w:rPr>
        <w:t>ՄԿՏԲ-ԳՀԾՁԲ 23/1</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lang w:val="pt-BR"/>
        </w:rPr>
        <w:t>* ծածկագրով գնման ընթացակարգին:</w:t>
      </w:r>
    </w:p>
    <w:p w14:paraId="3327D25A" w14:textId="20DB8BC0" w:rsidR="00631658" w:rsidRPr="00064ADD" w:rsidRDefault="00631658" w:rsidP="00E51BEB">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41A5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41A5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41A5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41A5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41A5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3DFB366C" w:rsidR="00E623D5" w:rsidRPr="00064ADD" w:rsidRDefault="003B3690" w:rsidP="004020C3">
      <w:pPr>
        <w:pStyle w:val="31"/>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975DDDB" w14:textId="77777777" w:rsidR="00D55654" w:rsidRPr="00064ADD" w:rsidRDefault="00D55654" w:rsidP="00EF3662">
      <w:pPr>
        <w:pStyle w:val="31"/>
        <w:spacing w:line="240" w:lineRule="auto"/>
        <w:jc w:val="right"/>
        <w:rPr>
          <w:rFonts w:ascii="GHEA Grapalat" w:hAnsi="GHEA Grapalat" w:cs="Sylfaen"/>
          <w:b/>
          <w:lang w:val="hy-AM"/>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77777777" w:rsidR="00D55654" w:rsidRPr="00064ADD" w:rsidRDefault="00D55654"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1EE83E0A" w14:textId="77777777" w:rsidR="00D55654" w:rsidRPr="00064ADD" w:rsidRDefault="00D55654" w:rsidP="00EF3662">
      <w:pPr>
        <w:pStyle w:val="31"/>
        <w:spacing w:line="240" w:lineRule="auto"/>
        <w:jc w:val="right"/>
        <w:rPr>
          <w:rFonts w:ascii="GHEA Grapalat" w:hAnsi="GHEA Grapalat" w:cs="Sylfaen"/>
          <w:b/>
          <w:lang w:val="hy-AM"/>
        </w:rPr>
      </w:pPr>
    </w:p>
    <w:p w14:paraId="4EA0D2F5" w14:textId="77777777" w:rsidR="00D55654" w:rsidRPr="00064ADD" w:rsidRDefault="00D55654" w:rsidP="00EF3662">
      <w:pPr>
        <w:pStyle w:val="31"/>
        <w:spacing w:line="240" w:lineRule="auto"/>
        <w:jc w:val="right"/>
        <w:rPr>
          <w:rFonts w:ascii="GHEA Grapalat" w:hAnsi="GHEA Grapalat" w:cs="Sylfaen"/>
          <w:b/>
          <w:lang w:val="hy-AM"/>
        </w:rPr>
      </w:pPr>
    </w:p>
    <w:p w14:paraId="0AC9EC3B" w14:textId="77777777" w:rsidR="00D55654" w:rsidRPr="00064ADD" w:rsidRDefault="00D55654" w:rsidP="00EF3662">
      <w:pPr>
        <w:pStyle w:val="31"/>
        <w:spacing w:line="240" w:lineRule="auto"/>
        <w:jc w:val="right"/>
        <w:rPr>
          <w:rFonts w:ascii="GHEA Grapalat" w:hAnsi="GHEA Grapalat" w:cs="Sylfaen"/>
          <w:b/>
          <w:lang w:val="hy-AM"/>
        </w:rPr>
      </w:pP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6963A08D" w14:textId="77777777" w:rsidR="004020C3" w:rsidRPr="00064ADD" w:rsidRDefault="004020C3" w:rsidP="004020C3">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hy-AM"/>
        </w:rPr>
        <w:t>ծածկագրով</w:t>
      </w:r>
    </w:p>
    <w:p w14:paraId="2E1340D4" w14:textId="77777777" w:rsidR="004020C3" w:rsidRPr="00064ADD" w:rsidRDefault="004020C3" w:rsidP="004020C3">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lastRenderedPageBreak/>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af6"/>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064ADD">
        <w:rPr>
          <w:rFonts w:ascii="GHEA Grapalat" w:hAnsi="GHEA Grapalat"/>
          <w:sz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af6"/>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7777777"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af6"/>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411"/>
        <w:gridCol w:w="1443"/>
        <w:gridCol w:w="898"/>
        <w:gridCol w:w="1044"/>
        <w:gridCol w:w="1044"/>
        <w:gridCol w:w="1600"/>
        <w:gridCol w:w="1453"/>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4020C3">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18"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4020C3">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1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tcBorders>
              <w:bottom w:val="single" w:sz="4" w:space="0" w:color="auto"/>
            </w:tcBorders>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12" w:type="dxa"/>
            <w:tcBorders>
              <w:bottom w:val="single" w:sz="4" w:space="0" w:color="auto"/>
            </w:tcBorders>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4020C3" w:rsidRPr="00064ADD" w14:paraId="33431C00" w14:textId="77777777" w:rsidTr="004020C3">
        <w:trPr>
          <w:trHeight w:val="246"/>
        </w:trPr>
        <w:tc>
          <w:tcPr>
            <w:tcW w:w="1451" w:type="dxa"/>
          </w:tcPr>
          <w:p w14:paraId="1069520E" w14:textId="14F04911" w:rsidR="004020C3" w:rsidRPr="004020C3" w:rsidRDefault="004020C3" w:rsidP="00E53C12">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1BEA21B1" w:rsidR="004020C3" w:rsidRPr="00064ADD" w:rsidRDefault="004020C3" w:rsidP="00E53C12">
            <w:pPr>
              <w:jc w:val="center"/>
              <w:rPr>
                <w:rFonts w:ascii="GHEA Grapalat" w:hAnsi="GHEA Grapalat"/>
                <w:sz w:val="20"/>
              </w:rPr>
            </w:pPr>
            <w:r>
              <w:rPr>
                <w:rFonts w:ascii="Arial AMU" w:hAnsi="Arial AMU"/>
                <w:sz w:val="20"/>
                <w:szCs w:val="20"/>
              </w:rPr>
              <w:t>60171110</w:t>
            </w:r>
          </w:p>
        </w:tc>
        <w:tc>
          <w:tcPr>
            <w:tcW w:w="1409" w:type="dxa"/>
            <w:vAlign w:val="center"/>
          </w:tcPr>
          <w:p w14:paraId="75D78F08" w14:textId="001B35A8" w:rsidR="004020C3" w:rsidRPr="00064ADD" w:rsidRDefault="004020C3" w:rsidP="00E53C12">
            <w:pPr>
              <w:jc w:val="center"/>
              <w:rPr>
                <w:rFonts w:ascii="GHEA Grapalat" w:hAnsi="GHEA Grapalat"/>
                <w:sz w:val="20"/>
              </w:rPr>
            </w:pPr>
            <w:r w:rsidRPr="00DF4B1D">
              <w:rPr>
                <w:rFonts w:ascii="GHEA Grapalat" w:hAnsi="GHEA Grapalat"/>
                <w:sz w:val="16"/>
                <w:szCs w:val="16"/>
              </w:rPr>
              <w:t>FORD TRANSIT 2.0TD կամ համարժեք   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2002թ-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 12 նստատեղ</w:t>
            </w:r>
          </w:p>
        </w:tc>
        <w:tc>
          <w:tcPr>
            <w:tcW w:w="1218" w:type="dxa"/>
          </w:tcPr>
          <w:p w14:paraId="69971639" w14:textId="586A5E5E" w:rsidR="004020C3" w:rsidRPr="004020C3" w:rsidRDefault="004020C3" w:rsidP="00E53C12">
            <w:pPr>
              <w:jc w:val="center"/>
              <w:rPr>
                <w:rFonts w:ascii="GHEA Grapalat" w:hAnsi="GHEA Grapalat"/>
                <w:sz w:val="20"/>
                <w:lang w:val="hy-AM"/>
              </w:rPr>
            </w:pPr>
            <w:r>
              <w:rPr>
                <w:rFonts w:ascii="GHEA Grapalat" w:hAnsi="GHEA Grapalat"/>
                <w:sz w:val="20"/>
                <w:lang w:val="hy-AM"/>
              </w:rPr>
              <w:t>Հատ</w:t>
            </w:r>
          </w:p>
        </w:tc>
        <w:tc>
          <w:tcPr>
            <w:tcW w:w="1127" w:type="dxa"/>
          </w:tcPr>
          <w:p w14:paraId="643C6D55" w14:textId="77777777" w:rsidR="004020C3" w:rsidRPr="00064ADD" w:rsidRDefault="004020C3" w:rsidP="00E53C12">
            <w:pPr>
              <w:jc w:val="center"/>
              <w:rPr>
                <w:rFonts w:ascii="GHEA Grapalat" w:hAnsi="GHEA Grapalat"/>
                <w:sz w:val="20"/>
              </w:rPr>
            </w:pPr>
          </w:p>
        </w:tc>
        <w:tc>
          <w:tcPr>
            <w:tcW w:w="1127" w:type="dxa"/>
            <w:tcBorders>
              <w:right w:val="single" w:sz="4" w:space="0" w:color="auto"/>
            </w:tcBorders>
          </w:tcPr>
          <w:p w14:paraId="7D3B53E8" w14:textId="33854AD1" w:rsidR="004020C3" w:rsidRPr="004020C3" w:rsidRDefault="004020C3" w:rsidP="00E53C12">
            <w:pPr>
              <w:jc w:val="center"/>
              <w:rPr>
                <w:rFonts w:ascii="GHEA Grapalat" w:hAnsi="GHEA Grapalat"/>
                <w:sz w:val="20"/>
                <w:lang w:val="hy-AM"/>
              </w:rPr>
            </w:pPr>
            <w:r>
              <w:rPr>
                <w:rFonts w:ascii="GHEA Grapalat" w:hAnsi="GHEA Grapalat"/>
                <w:sz w:val="20"/>
                <w:lang w:val="hy-AM"/>
              </w:rPr>
              <w:t>1</w:t>
            </w:r>
          </w:p>
        </w:tc>
        <w:tc>
          <w:tcPr>
            <w:tcW w:w="865" w:type="dxa"/>
            <w:tcBorders>
              <w:top w:val="single" w:sz="4" w:space="0" w:color="auto"/>
              <w:left w:val="single" w:sz="4" w:space="0" w:color="auto"/>
              <w:bottom w:val="nil"/>
              <w:right w:val="single" w:sz="4" w:space="0" w:color="auto"/>
            </w:tcBorders>
          </w:tcPr>
          <w:p w14:paraId="680ED90D" w14:textId="77777777" w:rsidR="004020C3" w:rsidRPr="00064ADD" w:rsidRDefault="004020C3" w:rsidP="00E53C12">
            <w:pPr>
              <w:jc w:val="center"/>
              <w:rPr>
                <w:rFonts w:ascii="GHEA Grapalat" w:hAnsi="GHEA Grapalat"/>
                <w:sz w:val="20"/>
              </w:rPr>
            </w:pPr>
          </w:p>
        </w:tc>
        <w:tc>
          <w:tcPr>
            <w:tcW w:w="1212" w:type="dxa"/>
            <w:tcBorders>
              <w:top w:val="single" w:sz="4" w:space="0" w:color="auto"/>
              <w:left w:val="single" w:sz="4" w:space="0" w:color="auto"/>
              <w:bottom w:val="nil"/>
              <w:right w:val="single" w:sz="4" w:space="0" w:color="auto"/>
            </w:tcBorders>
          </w:tcPr>
          <w:p w14:paraId="1CA9A59C" w14:textId="77777777" w:rsidR="004020C3" w:rsidRPr="00064ADD" w:rsidRDefault="004020C3" w:rsidP="00E53C12">
            <w:pPr>
              <w:jc w:val="center"/>
              <w:rPr>
                <w:rFonts w:ascii="GHEA Grapalat" w:hAnsi="GHEA Grapalat"/>
                <w:sz w:val="20"/>
              </w:rPr>
            </w:pPr>
          </w:p>
        </w:tc>
      </w:tr>
      <w:tr w:rsidR="004020C3" w:rsidRPr="004020C3" w14:paraId="2173D904" w14:textId="77777777" w:rsidTr="004020C3">
        <w:tc>
          <w:tcPr>
            <w:tcW w:w="1451" w:type="dxa"/>
          </w:tcPr>
          <w:p w14:paraId="30960D09" w14:textId="612FDE6D" w:rsidR="004020C3" w:rsidRPr="004020C3" w:rsidRDefault="004020C3" w:rsidP="00E53C12">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077ECE5E" w14:textId="2EE623E8" w:rsidR="004020C3" w:rsidRPr="00064ADD" w:rsidRDefault="004020C3" w:rsidP="00E53C12">
            <w:pPr>
              <w:jc w:val="center"/>
              <w:rPr>
                <w:rFonts w:ascii="GHEA Grapalat" w:hAnsi="GHEA Grapalat"/>
                <w:sz w:val="20"/>
              </w:rPr>
            </w:pPr>
            <w:r>
              <w:rPr>
                <w:rFonts w:ascii="Arial AMU" w:hAnsi="Arial AMU"/>
                <w:sz w:val="20"/>
                <w:szCs w:val="20"/>
              </w:rPr>
              <w:t>60171110</w:t>
            </w:r>
          </w:p>
        </w:tc>
        <w:tc>
          <w:tcPr>
            <w:tcW w:w="1409" w:type="dxa"/>
            <w:vAlign w:val="center"/>
          </w:tcPr>
          <w:p w14:paraId="26BF9330" w14:textId="4DFC45C3" w:rsidR="004020C3" w:rsidRPr="00064ADD" w:rsidRDefault="004020C3" w:rsidP="00E53C12">
            <w:pPr>
              <w:jc w:val="center"/>
              <w:rPr>
                <w:rFonts w:ascii="GHEA Grapalat" w:hAnsi="GHEA Grapalat"/>
                <w:sz w:val="20"/>
              </w:rPr>
            </w:pPr>
            <w:r w:rsidRPr="00DF4B1D">
              <w:rPr>
                <w:rFonts w:ascii="GHEA Grapalat" w:hAnsi="GHEA Grapalat"/>
                <w:sz w:val="16"/>
                <w:szCs w:val="16"/>
              </w:rPr>
              <w:t xml:space="preserve">FORD TRANSIT </w:t>
            </w:r>
            <w:proofErr w:type="gramStart"/>
            <w:r w:rsidRPr="00DF4B1D">
              <w:rPr>
                <w:rFonts w:ascii="GHEA Grapalat" w:hAnsi="GHEA Grapalat"/>
                <w:sz w:val="16"/>
                <w:szCs w:val="16"/>
              </w:rPr>
              <w:t>100  միկրոավտոբուսի</w:t>
            </w:r>
            <w:proofErr w:type="gramEnd"/>
            <w:r w:rsidRPr="00DF4B1D">
              <w:rPr>
                <w:rFonts w:ascii="GHEA Grapalat" w:hAnsi="GHEA Grapalat"/>
                <w:sz w:val="16"/>
                <w:szCs w:val="16"/>
              </w:rPr>
              <w:t xml:space="preserve"> վարձակալություն, </w:t>
            </w:r>
            <w:r w:rsidRPr="00DF4B1D">
              <w:rPr>
                <w:rFonts w:ascii="GHEA Grapalat" w:hAnsi="GHEA Grapalat" w:cs="Sylfaen"/>
                <w:sz w:val="16"/>
                <w:szCs w:val="16"/>
                <w:lang w:val="hy-AM"/>
              </w:rPr>
              <w:t>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 xml:space="preserve">, 12 </w:t>
            </w:r>
            <w:r w:rsidRPr="00DF4B1D">
              <w:rPr>
                <w:rFonts w:ascii="GHEA Grapalat" w:hAnsi="GHEA Grapalat" w:cs="Sylfaen"/>
                <w:sz w:val="16"/>
                <w:szCs w:val="16"/>
                <w:lang w:val="ru-RU"/>
              </w:rPr>
              <w:t>նստատեղ</w:t>
            </w:r>
          </w:p>
        </w:tc>
        <w:tc>
          <w:tcPr>
            <w:tcW w:w="1218" w:type="dxa"/>
          </w:tcPr>
          <w:p w14:paraId="1E7E6444" w14:textId="00582077" w:rsidR="004020C3" w:rsidRPr="004020C3" w:rsidRDefault="004020C3" w:rsidP="004020C3">
            <w:pPr>
              <w:rPr>
                <w:rFonts w:ascii="GHEA Grapalat" w:hAnsi="GHEA Grapalat"/>
                <w:sz w:val="20"/>
                <w:lang w:val="hy-AM"/>
              </w:rPr>
            </w:pPr>
            <w:r>
              <w:rPr>
                <w:rFonts w:ascii="GHEA Grapalat" w:hAnsi="GHEA Grapalat"/>
                <w:sz w:val="20"/>
                <w:lang w:val="hy-AM"/>
              </w:rPr>
              <w:t>Հատ</w:t>
            </w:r>
          </w:p>
        </w:tc>
        <w:tc>
          <w:tcPr>
            <w:tcW w:w="1127" w:type="dxa"/>
          </w:tcPr>
          <w:p w14:paraId="71D957A5" w14:textId="77777777" w:rsidR="004020C3" w:rsidRPr="00064ADD" w:rsidRDefault="004020C3" w:rsidP="00E53C12">
            <w:pPr>
              <w:jc w:val="center"/>
              <w:rPr>
                <w:rFonts w:ascii="GHEA Grapalat" w:hAnsi="GHEA Grapalat"/>
                <w:sz w:val="20"/>
              </w:rPr>
            </w:pPr>
          </w:p>
        </w:tc>
        <w:tc>
          <w:tcPr>
            <w:tcW w:w="1127" w:type="dxa"/>
            <w:tcBorders>
              <w:right w:val="single" w:sz="4" w:space="0" w:color="auto"/>
            </w:tcBorders>
          </w:tcPr>
          <w:p w14:paraId="3A045811" w14:textId="1B93F005" w:rsidR="004020C3" w:rsidRPr="004020C3" w:rsidRDefault="004020C3" w:rsidP="00E53C12">
            <w:pPr>
              <w:jc w:val="center"/>
              <w:rPr>
                <w:rFonts w:ascii="GHEA Grapalat" w:hAnsi="GHEA Grapalat"/>
                <w:sz w:val="20"/>
                <w:lang w:val="hy-AM"/>
              </w:rPr>
            </w:pPr>
            <w:r>
              <w:rPr>
                <w:rFonts w:ascii="GHEA Grapalat" w:hAnsi="GHEA Grapalat"/>
                <w:sz w:val="20"/>
                <w:lang w:val="hy-AM"/>
              </w:rPr>
              <w:t>1</w:t>
            </w:r>
          </w:p>
        </w:tc>
        <w:tc>
          <w:tcPr>
            <w:tcW w:w="865" w:type="dxa"/>
            <w:tcBorders>
              <w:top w:val="nil"/>
              <w:left w:val="single" w:sz="4" w:space="0" w:color="auto"/>
              <w:bottom w:val="nil"/>
              <w:right w:val="single" w:sz="4" w:space="0" w:color="auto"/>
            </w:tcBorders>
          </w:tcPr>
          <w:p w14:paraId="53B35938" w14:textId="0BB8DB31" w:rsidR="004020C3" w:rsidRPr="004020C3" w:rsidRDefault="004020C3" w:rsidP="00E53C12">
            <w:pPr>
              <w:jc w:val="center"/>
              <w:rPr>
                <w:rFonts w:ascii="GHEA Grapalat" w:hAnsi="GHEA Grapalat"/>
                <w:sz w:val="20"/>
                <w:lang w:val="hy-AM"/>
              </w:rPr>
            </w:pPr>
            <w:r w:rsidRPr="004020C3">
              <w:rPr>
                <w:rFonts w:ascii="Sylfaen" w:hAnsi="Sylfaen"/>
                <w:sz w:val="20"/>
                <w:lang w:val="hy-AM"/>
              </w:rPr>
              <w:t>ՀՀ Սյունիքի մարզ,ք.Ագարակ Գ.Նժդեհի6</w:t>
            </w:r>
          </w:p>
        </w:tc>
        <w:tc>
          <w:tcPr>
            <w:tcW w:w="1212" w:type="dxa"/>
            <w:tcBorders>
              <w:top w:val="nil"/>
              <w:left w:val="single" w:sz="4" w:space="0" w:color="auto"/>
              <w:bottom w:val="nil"/>
              <w:right w:val="single" w:sz="4" w:space="0" w:color="auto"/>
            </w:tcBorders>
          </w:tcPr>
          <w:p w14:paraId="22729967" w14:textId="1C782905" w:rsidR="004020C3" w:rsidRPr="004020C3" w:rsidRDefault="004020C3" w:rsidP="00E53C12">
            <w:pPr>
              <w:jc w:val="center"/>
              <w:rPr>
                <w:rFonts w:ascii="GHEA Grapalat" w:hAnsi="GHEA Grapalat"/>
                <w:sz w:val="20"/>
                <w:lang w:val="hy-AM"/>
              </w:rPr>
            </w:pPr>
            <w:r>
              <w:rPr>
                <w:rFonts w:ascii="Sylfaen" w:hAnsi="Sylfaen"/>
                <w:sz w:val="20"/>
              </w:rPr>
              <w:t>Պայմանագրիի կնքումից մինչև 31.12.202</w:t>
            </w:r>
            <w:r>
              <w:rPr>
                <w:rFonts w:ascii="Sylfaen" w:hAnsi="Sylfaen"/>
                <w:sz w:val="20"/>
                <w:lang w:val="hy-AM"/>
              </w:rPr>
              <w:t>3</w:t>
            </w:r>
          </w:p>
        </w:tc>
      </w:tr>
      <w:tr w:rsidR="004020C3" w:rsidRPr="00064ADD" w14:paraId="72FDFD6E" w14:textId="77777777" w:rsidTr="004020C3">
        <w:tc>
          <w:tcPr>
            <w:tcW w:w="1451" w:type="dxa"/>
          </w:tcPr>
          <w:p w14:paraId="198C6244" w14:textId="0474DFDB" w:rsidR="004020C3" w:rsidRPr="004020C3" w:rsidRDefault="004020C3" w:rsidP="00E53C12">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39A27902" w14:textId="620D20D4" w:rsidR="004020C3" w:rsidRPr="00064ADD" w:rsidRDefault="004020C3" w:rsidP="00E53C12">
            <w:pPr>
              <w:jc w:val="center"/>
              <w:rPr>
                <w:rFonts w:ascii="GHEA Grapalat" w:hAnsi="GHEA Grapalat"/>
                <w:sz w:val="20"/>
              </w:rPr>
            </w:pPr>
            <w:r>
              <w:rPr>
                <w:rFonts w:ascii="Arial AMU" w:hAnsi="Arial AMU"/>
                <w:sz w:val="20"/>
                <w:szCs w:val="20"/>
              </w:rPr>
              <w:t>60171110</w:t>
            </w:r>
          </w:p>
        </w:tc>
        <w:tc>
          <w:tcPr>
            <w:tcW w:w="1409" w:type="dxa"/>
          </w:tcPr>
          <w:p w14:paraId="2909254F" w14:textId="2CB160CC" w:rsidR="004020C3" w:rsidRPr="00064ADD" w:rsidRDefault="004020C3" w:rsidP="00E53C12">
            <w:pPr>
              <w:jc w:val="center"/>
              <w:rPr>
                <w:rFonts w:ascii="GHEA Grapalat" w:hAnsi="GHEA Grapalat"/>
                <w:sz w:val="20"/>
              </w:rPr>
            </w:pPr>
            <w:r w:rsidRPr="00DF4B1D">
              <w:rPr>
                <w:rFonts w:ascii="GHEA Grapalat" w:hAnsi="GHEA Grapalat"/>
                <w:sz w:val="16"/>
                <w:szCs w:val="16"/>
              </w:rPr>
              <w:t>FORD TRANSIT</w:t>
            </w:r>
            <w:r>
              <w:rPr>
                <w:rFonts w:ascii="GHEA Grapalat" w:hAnsi="GHEA Grapalat"/>
                <w:sz w:val="16"/>
                <w:szCs w:val="16"/>
              </w:rPr>
              <w:t xml:space="preserve"> 2.5</w:t>
            </w:r>
            <w:r w:rsidRPr="00DF4B1D">
              <w:rPr>
                <w:rFonts w:ascii="GHEA Grapalat" w:hAnsi="GHEA Grapalat"/>
                <w:sz w:val="16"/>
                <w:szCs w:val="16"/>
              </w:rPr>
              <w:t xml:space="preserve"> միկրոավտոբուսի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xml:space="preserve"> առանց 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w:t>
            </w:r>
            <w:r>
              <w:rPr>
                <w:rFonts w:ascii="GHEA Grapalat" w:hAnsi="GHEA Grapalat" w:cs="Sylfaen"/>
                <w:sz w:val="16"/>
                <w:szCs w:val="16"/>
              </w:rPr>
              <w:t xml:space="preserve"> բեռնատար</w:t>
            </w:r>
          </w:p>
        </w:tc>
        <w:tc>
          <w:tcPr>
            <w:tcW w:w="1218" w:type="dxa"/>
          </w:tcPr>
          <w:p w14:paraId="5EE90A89" w14:textId="4FE2312C" w:rsidR="004020C3" w:rsidRPr="004020C3" w:rsidRDefault="004020C3" w:rsidP="00E53C12">
            <w:pPr>
              <w:jc w:val="center"/>
              <w:rPr>
                <w:rFonts w:ascii="GHEA Grapalat" w:hAnsi="GHEA Grapalat"/>
                <w:sz w:val="20"/>
                <w:lang w:val="hy-AM"/>
              </w:rPr>
            </w:pPr>
            <w:r>
              <w:rPr>
                <w:rFonts w:ascii="GHEA Grapalat" w:hAnsi="GHEA Grapalat"/>
                <w:sz w:val="20"/>
                <w:lang w:val="hy-AM"/>
              </w:rPr>
              <w:t>հատ</w:t>
            </w:r>
          </w:p>
        </w:tc>
        <w:tc>
          <w:tcPr>
            <w:tcW w:w="1127" w:type="dxa"/>
          </w:tcPr>
          <w:p w14:paraId="2D460482" w14:textId="77777777" w:rsidR="004020C3" w:rsidRPr="00064ADD" w:rsidRDefault="004020C3" w:rsidP="00E53C12">
            <w:pPr>
              <w:jc w:val="center"/>
              <w:rPr>
                <w:rFonts w:ascii="GHEA Grapalat" w:hAnsi="GHEA Grapalat"/>
                <w:sz w:val="20"/>
              </w:rPr>
            </w:pPr>
          </w:p>
        </w:tc>
        <w:tc>
          <w:tcPr>
            <w:tcW w:w="1127" w:type="dxa"/>
            <w:tcBorders>
              <w:right w:val="single" w:sz="4" w:space="0" w:color="auto"/>
            </w:tcBorders>
          </w:tcPr>
          <w:p w14:paraId="7227C7CA" w14:textId="156BBD38" w:rsidR="004020C3" w:rsidRPr="004020C3" w:rsidRDefault="004020C3" w:rsidP="00E53C12">
            <w:pPr>
              <w:jc w:val="center"/>
              <w:rPr>
                <w:rFonts w:ascii="GHEA Grapalat" w:hAnsi="GHEA Grapalat"/>
                <w:sz w:val="20"/>
                <w:lang w:val="hy-AM"/>
              </w:rPr>
            </w:pPr>
            <w:r>
              <w:rPr>
                <w:rFonts w:ascii="GHEA Grapalat" w:hAnsi="GHEA Grapalat"/>
                <w:sz w:val="20"/>
                <w:lang w:val="hy-AM"/>
              </w:rPr>
              <w:t>1</w:t>
            </w:r>
          </w:p>
        </w:tc>
        <w:tc>
          <w:tcPr>
            <w:tcW w:w="865" w:type="dxa"/>
            <w:tcBorders>
              <w:top w:val="nil"/>
              <w:left w:val="single" w:sz="4" w:space="0" w:color="auto"/>
              <w:bottom w:val="single" w:sz="4" w:space="0" w:color="auto"/>
              <w:right w:val="single" w:sz="4" w:space="0" w:color="auto"/>
            </w:tcBorders>
          </w:tcPr>
          <w:p w14:paraId="7B28850B" w14:textId="77777777" w:rsidR="004020C3" w:rsidRPr="00064ADD" w:rsidRDefault="004020C3" w:rsidP="00E53C12">
            <w:pPr>
              <w:jc w:val="center"/>
              <w:rPr>
                <w:rFonts w:ascii="GHEA Grapalat" w:hAnsi="GHEA Grapalat"/>
                <w:sz w:val="20"/>
              </w:rPr>
            </w:pPr>
          </w:p>
        </w:tc>
        <w:tc>
          <w:tcPr>
            <w:tcW w:w="1212" w:type="dxa"/>
            <w:tcBorders>
              <w:top w:val="nil"/>
              <w:left w:val="single" w:sz="4" w:space="0" w:color="auto"/>
              <w:bottom w:val="single" w:sz="4" w:space="0" w:color="auto"/>
              <w:right w:val="single" w:sz="4" w:space="0" w:color="auto"/>
            </w:tcBorders>
          </w:tcPr>
          <w:p w14:paraId="5C84F027" w14:textId="77777777" w:rsidR="004020C3" w:rsidRPr="00064ADD" w:rsidRDefault="004020C3" w:rsidP="00E53C12">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1AE1D45A" w14:textId="77777777" w:rsidR="007678FA" w:rsidRPr="00064ADD" w:rsidRDefault="007678FA" w:rsidP="007678FA">
      <w:pPr>
        <w:jc w:val="both"/>
        <w:rPr>
          <w:rFonts w:ascii="GHEA Grapalat" w:hAnsi="GHEA Grapalat"/>
          <w:sz w:val="20"/>
        </w:rPr>
      </w:pPr>
      <w:r w:rsidRPr="00064ADD">
        <w:rPr>
          <w:rFonts w:ascii="GHEA Grapalat" w:hAnsi="GHEA Grapalat"/>
          <w:sz w:val="20"/>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77777777" w:rsidR="007678FA" w:rsidRPr="00064ADD" w:rsidRDefault="007678FA" w:rsidP="007678FA">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3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43"/>
        <w:gridCol w:w="568"/>
        <w:gridCol w:w="635"/>
        <w:gridCol w:w="701"/>
        <w:gridCol w:w="702"/>
        <w:gridCol w:w="672"/>
        <w:gridCol w:w="715"/>
        <w:gridCol w:w="683"/>
        <w:gridCol w:w="714"/>
        <w:gridCol w:w="687"/>
        <w:gridCol w:w="557"/>
        <w:gridCol w:w="683"/>
        <w:gridCol w:w="638"/>
        <w:gridCol w:w="1096"/>
      </w:tblGrid>
      <w:tr w:rsidR="007678FA" w:rsidRPr="00064ADD" w14:paraId="6DA1F814" w14:textId="77777777" w:rsidTr="004020C3">
        <w:tc>
          <w:tcPr>
            <w:tcW w:w="1327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41A51" w14:paraId="29778976" w14:textId="77777777" w:rsidTr="004020C3">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243"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9051" w:type="dxa"/>
            <w:gridSpan w:val="13"/>
            <w:vAlign w:val="center"/>
          </w:tcPr>
          <w:p w14:paraId="386583A1" w14:textId="48CA76CA"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4020C3">
              <w:rPr>
                <w:rFonts w:ascii="GHEA Grapalat" w:hAnsi="GHEA Grapalat"/>
                <w:sz w:val="18"/>
                <w:lang w:val="hy-AM"/>
              </w:rPr>
              <w:t>23</w:t>
            </w:r>
            <w:r w:rsidRPr="00064ADD">
              <w:rPr>
                <w:rFonts w:ascii="GHEA Grapalat" w:hAnsi="GHEA Grapalat"/>
                <w:sz w:val="18"/>
                <w:lang w:val="es-ES"/>
              </w:rPr>
              <w:t xml:space="preserve">  թ-ին` ըստ ամիսների, այդ թվում**</w:t>
            </w:r>
          </w:p>
        </w:tc>
      </w:tr>
      <w:tr w:rsidR="007678FA" w:rsidRPr="00064ADD" w14:paraId="4B96A09D" w14:textId="77777777" w:rsidTr="004020C3">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243" w:type="dxa"/>
          </w:tcPr>
          <w:p w14:paraId="6CFBCCF3" w14:textId="77777777" w:rsidR="007678FA" w:rsidRPr="00064ADD" w:rsidRDefault="007678FA" w:rsidP="00E53C12">
            <w:pPr>
              <w:jc w:val="center"/>
              <w:rPr>
                <w:rFonts w:ascii="GHEA Grapalat" w:hAnsi="GHEA Grapalat"/>
                <w:sz w:val="20"/>
                <w:lang w:val="es-ES"/>
              </w:rPr>
            </w:pPr>
          </w:p>
        </w:tc>
        <w:tc>
          <w:tcPr>
            <w:tcW w:w="568"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3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701"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702"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72"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15"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83"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1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8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5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83"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38"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4020C3" w:rsidRPr="00064ADD" w14:paraId="44883A54" w14:textId="77777777" w:rsidTr="004020C3">
        <w:trPr>
          <w:trHeight w:val="1538"/>
        </w:trPr>
        <w:tc>
          <w:tcPr>
            <w:tcW w:w="1451" w:type="dxa"/>
          </w:tcPr>
          <w:p w14:paraId="6C9C7196" w14:textId="4E485DC0" w:rsidR="004020C3" w:rsidRPr="00064ADD" w:rsidRDefault="004020C3"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494177F3" w:rsidR="004020C3" w:rsidRPr="00064ADD" w:rsidRDefault="004020C3" w:rsidP="00E53C12">
            <w:pPr>
              <w:jc w:val="center"/>
              <w:rPr>
                <w:rFonts w:ascii="GHEA Grapalat" w:hAnsi="GHEA Grapalat"/>
                <w:sz w:val="20"/>
                <w:lang w:val="es-ES"/>
              </w:rPr>
            </w:pPr>
            <w:r>
              <w:rPr>
                <w:rFonts w:ascii="Arial AMU" w:hAnsi="Arial AMU"/>
                <w:sz w:val="20"/>
                <w:szCs w:val="20"/>
              </w:rPr>
              <w:t>60171110</w:t>
            </w:r>
          </w:p>
        </w:tc>
        <w:tc>
          <w:tcPr>
            <w:tcW w:w="1243" w:type="dxa"/>
            <w:vAlign w:val="center"/>
          </w:tcPr>
          <w:p w14:paraId="4EDEBB34" w14:textId="437593D5" w:rsidR="004020C3" w:rsidRPr="00064ADD" w:rsidRDefault="004020C3" w:rsidP="004020C3">
            <w:pPr>
              <w:jc w:val="center"/>
              <w:rPr>
                <w:rFonts w:ascii="GHEA Grapalat" w:hAnsi="GHEA Grapalat"/>
                <w:sz w:val="20"/>
                <w:lang w:val="es-ES"/>
              </w:rPr>
            </w:pPr>
            <w:r w:rsidRPr="004020C3">
              <w:rPr>
                <w:rFonts w:ascii="Arial LatArm" w:hAnsi="Arial LatArm"/>
                <w:lang w:val="es-ES"/>
              </w:rPr>
              <w:t xml:space="preserve">FORD TRANSIT 2.0TD   </w:t>
            </w:r>
          </w:p>
        </w:tc>
        <w:tc>
          <w:tcPr>
            <w:tcW w:w="568" w:type="dxa"/>
          </w:tcPr>
          <w:p w14:paraId="263F13E0" w14:textId="1820FD4F" w:rsidR="004020C3" w:rsidRPr="004020C3" w:rsidRDefault="004020C3" w:rsidP="00E53C12">
            <w:pPr>
              <w:jc w:val="center"/>
              <w:rPr>
                <w:rFonts w:ascii="GHEA Grapalat" w:hAnsi="GHEA Grapalat"/>
                <w:sz w:val="16"/>
                <w:szCs w:val="16"/>
              </w:rPr>
            </w:pPr>
            <w:r w:rsidRPr="004020C3">
              <w:rPr>
                <w:rFonts w:ascii="GHEA Grapalat" w:hAnsi="GHEA Grapalat"/>
                <w:sz w:val="16"/>
                <w:szCs w:val="16"/>
                <w:lang w:val="hy-AM"/>
              </w:rPr>
              <w:t>8,3</w:t>
            </w:r>
            <w:r w:rsidRPr="004020C3">
              <w:rPr>
                <w:rFonts w:ascii="GHEA Grapalat" w:hAnsi="GHEA Grapalat"/>
                <w:sz w:val="16"/>
                <w:szCs w:val="16"/>
              </w:rPr>
              <w:t>%</w:t>
            </w:r>
          </w:p>
        </w:tc>
        <w:tc>
          <w:tcPr>
            <w:tcW w:w="635" w:type="dxa"/>
          </w:tcPr>
          <w:p w14:paraId="433732DA" w14:textId="284BA9F6" w:rsidR="004020C3" w:rsidRPr="004020C3" w:rsidRDefault="004020C3" w:rsidP="00E53C12">
            <w:pPr>
              <w:jc w:val="center"/>
              <w:rPr>
                <w:rFonts w:ascii="GHEA Grapalat" w:hAnsi="GHEA Grapalat"/>
                <w:sz w:val="16"/>
                <w:szCs w:val="16"/>
                <w:lang w:val="pt-BR"/>
              </w:rPr>
            </w:pPr>
            <w:r w:rsidRPr="004020C3">
              <w:rPr>
                <w:rFonts w:ascii="GHEA Grapalat" w:hAnsi="GHEA Grapalat"/>
                <w:sz w:val="16"/>
                <w:szCs w:val="16"/>
                <w:lang w:val="pt-BR"/>
              </w:rPr>
              <w:t>16.6%</w:t>
            </w:r>
          </w:p>
        </w:tc>
        <w:tc>
          <w:tcPr>
            <w:tcW w:w="701" w:type="dxa"/>
          </w:tcPr>
          <w:p w14:paraId="2A83DFF5" w14:textId="7387DFF0"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24.9%</w:t>
            </w:r>
          </w:p>
        </w:tc>
        <w:tc>
          <w:tcPr>
            <w:tcW w:w="702" w:type="dxa"/>
          </w:tcPr>
          <w:p w14:paraId="7E5C3C7B" w14:textId="22E42DEA"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33.2%</w:t>
            </w:r>
          </w:p>
        </w:tc>
        <w:tc>
          <w:tcPr>
            <w:tcW w:w="672" w:type="dxa"/>
          </w:tcPr>
          <w:p w14:paraId="35035BF7" w14:textId="00A70793"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41.5%</w:t>
            </w:r>
          </w:p>
        </w:tc>
        <w:tc>
          <w:tcPr>
            <w:tcW w:w="715" w:type="dxa"/>
          </w:tcPr>
          <w:p w14:paraId="244E1C7B" w14:textId="2BFC6BCD"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49.8%</w:t>
            </w:r>
          </w:p>
        </w:tc>
        <w:tc>
          <w:tcPr>
            <w:tcW w:w="683" w:type="dxa"/>
          </w:tcPr>
          <w:p w14:paraId="051D35DE" w14:textId="25E4040F"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58.1%</w:t>
            </w:r>
          </w:p>
        </w:tc>
        <w:tc>
          <w:tcPr>
            <w:tcW w:w="714" w:type="dxa"/>
          </w:tcPr>
          <w:p w14:paraId="3B7906F2" w14:textId="3C1381DC"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66.4%</w:t>
            </w:r>
          </w:p>
        </w:tc>
        <w:tc>
          <w:tcPr>
            <w:tcW w:w="687" w:type="dxa"/>
          </w:tcPr>
          <w:p w14:paraId="78F440EF" w14:textId="16263A40"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74.7%</w:t>
            </w:r>
          </w:p>
        </w:tc>
        <w:tc>
          <w:tcPr>
            <w:tcW w:w="557" w:type="dxa"/>
          </w:tcPr>
          <w:p w14:paraId="086B2FB9" w14:textId="262CA50F"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83%</w:t>
            </w:r>
          </w:p>
        </w:tc>
        <w:tc>
          <w:tcPr>
            <w:tcW w:w="683" w:type="dxa"/>
          </w:tcPr>
          <w:p w14:paraId="78BDEB4F" w14:textId="3695F127"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91.3%</w:t>
            </w:r>
          </w:p>
        </w:tc>
        <w:tc>
          <w:tcPr>
            <w:tcW w:w="638" w:type="dxa"/>
          </w:tcPr>
          <w:p w14:paraId="03F9DC17" w14:textId="11DA44B5" w:rsidR="004020C3" w:rsidRPr="00064ADD" w:rsidRDefault="004020C3" w:rsidP="00E53C12">
            <w:pPr>
              <w:jc w:val="center"/>
              <w:rPr>
                <w:rFonts w:ascii="GHEA Grapalat" w:hAnsi="GHEA Grapalat" w:cs="Arial"/>
                <w:sz w:val="18"/>
                <w:szCs w:val="18"/>
                <w:lang w:val="pt-BR"/>
              </w:rPr>
            </w:pPr>
            <w:r>
              <w:rPr>
                <w:rFonts w:ascii="GHEA Grapalat" w:hAnsi="GHEA Grapalat" w:cs="Arial"/>
                <w:sz w:val="18"/>
                <w:szCs w:val="18"/>
                <w:lang w:val="pt-BR"/>
              </w:rPr>
              <w:t>100%</w:t>
            </w:r>
          </w:p>
        </w:tc>
        <w:tc>
          <w:tcPr>
            <w:tcW w:w="1096" w:type="dxa"/>
          </w:tcPr>
          <w:p w14:paraId="54CFD76C" w14:textId="48417F49" w:rsidR="004020C3" w:rsidRPr="00064ADD" w:rsidRDefault="004020C3" w:rsidP="00E53C12">
            <w:pPr>
              <w:jc w:val="center"/>
              <w:rPr>
                <w:rFonts w:ascii="GHEA Grapalat" w:hAnsi="GHEA Grapalat"/>
                <w:b/>
                <w:lang w:val="pt-BR"/>
              </w:rPr>
            </w:pPr>
            <w:r>
              <w:rPr>
                <w:rFonts w:ascii="GHEA Grapalat" w:hAnsi="GHEA Grapalat"/>
                <w:b/>
                <w:lang w:val="pt-BR"/>
              </w:rPr>
              <w:t>100%</w:t>
            </w:r>
          </w:p>
        </w:tc>
      </w:tr>
      <w:tr w:rsidR="004020C3" w:rsidRPr="00064ADD" w14:paraId="3C017EEC" w14:textId="77777777" w:rsidTr="004020C3">
        <w:trPr>
          <w:trHeight w:val="1538"/>
        </w:trPr>
        <w:tc>
          <w:tcPr>
            <w:tcW w:w="1451" w:type="dxa"/>
          </w:tcPr>
          <w:p w14:paraId="17C8807F" w14:textId="6FA38003" w:rsidR="004020C3" w:rsidRPr="00064ADD" w:rsidRDefault="004020C3" w:rsidP="00E53C12">
            <w:pPr>
              <w:jc w:val="center"/>
              <w:rPr>
                <w:rFonts w:ascii="GHEA Grapalat" w:hAnsi="GHEA Grapalat"/>
                <w:sz w:val="20"/>
                <w:lang w:val="es-ES"/>
              </w:rPr>
            </w:pPr>
            <w:r>
              <w:rPr>
                <w:rFonts w:ascii="GHEA Grapalat" w:hAnsi="GHEA Grapalat"/>
                <w:sz w:val="20"/>
                <w:lang w:val="hy-AM"/>
              </w:rPr>
              <w:t>2</w:t>
            </w:r>
          </w:p>
        </w:tc>
        <w:tc>
          <w:tcPr>
            <w:tcW w:w="1530" w:type="dxa"/>
            <w:vAlign w:val="center"/>
          </w:tcPr>
          <w:p w14:paraId="01F63A6B" w14:textId="6E72F204" w:rsidR="004020C3" w:rsidRPr="00064ADD" w:rsidRDefault="004020C3" w:rsidP="00E53C12">
            <w:pPr>
              <w:jc w:val="center"/>
              <w:rPr>
                <w:rFonts w:ascii="GHEA Grapalat" w:hAnsi="GHEA Grapalat"/>
                <w:sz w:val="20"/>
                <w:lang w:val="es-ES"/>
              </w:rPr>
            </w:pPr>
            <w:r>
              <w:rPr>
                <w:rFonts w:ascii="Arial AMU" w:hAnsi="Arial AMU"/>
                <w:sz w:val="20"/>
                <w:szCs w:val="20"/>
              </w:rPr>
              <w:t>60171110</w:t>
            </w:r>
          </w:p>
        </w:tc>
        <w:tc>
          <w:tcPr>
            <w:tcW w:w="1243" w:type="dxa"/>
            <w:vAlign w:val="center"/>
          </w:tcPr>
          <w:p w14:paraId="5E2BC9C6" w14:textId="10B52720" w:rsidR="004020C3" w:rsidRPr="00064ADD" w:rsidRDefault="004020C3" w:rsidP="004020C3">
            <w:pPr>
              <w:jc w:val="center"/>
              <w:rPr>
                <w:rFonts w:ascii="GHEA Grapalat" w:hAnsi="GHEA Grapalat"/>
                <w:sz w:val="20"/>
                <w:lang w:val="es-ES"/>
              </w:rPr>
            </w:pPr>
            <w:r w:rsidRPr="00F4390B">
              <w:rPr>
                <w:rFonts w:ascii="Arial LatArm" w:hAnsi="Arial LatArm"/>
              </w:rPr>
              <w:t xml:space="preserve">FORD TRANSIT 100  </w:t>
            </w:r>
          </w:p>
        </w:tc>
        <w:tc>
          <w:tcPr>
            <w:tcW w:w="568" w:type="dxa"/>
          </w:tcPr>
          <w:p w14:paraId="50E8A5E5" w14:textId="3F7455EF" w:rsidR="004020C3" w:rsidRPr="00064ADD" w:rsidRDefault="004020C3" w:rsidP="00E53C12">
            <w:pPr>
              <w:jc w:val="center"/>
              <w:rPr>
                <w:rFonts w:ascii="GHEA Grapalat" w:hAnsi="GHEA Grapalat"/>
                <w:sz w:val="20"/>
                <w:lang w:val="pt-BR"/>
              </w:rPr>
            </w:pPr>
            <w:r w:rsidRPr="004020C3">
              <w:rPr>
                <w:rFonts w:ascii="GHEA Grapalat" w:hAnsi="GHEA Grapalat"/>
                <w:sz w:val="16"/>
                <w:szCs w:val="16"/>
                <w:lang w:val="hy-AM"/>
              </w:rPr>
              <w:t>8,3</w:t>
            </w:r>
            <w:r w:rsidRPr="004020C3">
              <w:rPr>
                <w:rFonts w:ascii="GHEA Grapalat" w:hAnsi="GHEA Grapalat"/>
                <w:sz w:val="16"/>
                <w:szCs w:val="16"/>
              </w:rPr>
              <w:t>%</w:t>
            </w:r>
          </w:p>
        </w:tc>
        <w:tc>
          <w:tcPr>
            <w:tcW w:w="635" w:type="dxa"/>
          </w:tcPr>
          <w:p w14:paraId="0831216E" w14:textId="6D118837" w:rsidR="004020C3" w:rsidRPr="00064ADD" w:rsidRDefault="004020C3" w:rsidP="00E53C12">
            <w:pPr>
              <w:jc w:val="center"/>
              <w:rPr>
                <w:rFonts w:ascii="GHEA Grapalat" w:hAnsi="GHEA Grapalat"/>
                <w:sz w:val="20"/>
                <w:lang w:val="pt-BR"/>
              </w:rPr>
            </w:pPr>
            <w:r w:rsidRPr="004020C3">
              <w:rPr>
                <w:rFonts w:ascii="GHEA Grapalat" w:hAnsi="GHEA Grapalat"/>
                <w:sz w:val="16"/>
                <w:szCs w:val="16"/>
                <w:lang w:val="pt-BR"/>
              </w:rPr>
              <w:t>16.6%</w:t>
            </w:r>
          </w:p>
        </w:tc>
        <w:tc>
          <w:tcPr>
            <w:tcW w:w="701" w:type="dxa"/>
          </w:tcPr>
          <w:p w14:paraId="5FDC2744" w14:textId="54A39061"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24.9%</w:t>
            </w:r>
          </w:p>
        </w:tc>
        <w:tc>
          <w:tcPr>
            <w:tcW w:w="702" w:type="dxa"/>
          </w:tcPr>
          <w:p w14:paraId="1BDB3F49" w14:textId="21E6B062"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33.2%</w:t>
            </w:r>
          </w:p>
        </w:tc>
        <w:tc>
          <w:tcPr>
            <w:tcW w:w="672" w:type="dxa"/>
          </w:tcPr>
          <w:p w14:paraId="4517965B" w14:textId="2A095C98"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41.5%</w:t>
            </w:r>
          </w:p>
        </w:tc>
        <w:tc>
          <w:tcPr>
            <w:tcW w:w="715" w:type="dxa"/>
          </w:tcPr>
          <w:p w14:paraId="34EFFBCC" w14:textId="44320783"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49.8%</w:t>
            </w:r>
          </w:p>
        </w:tc>
        <w:tc>
          <w:tcPr>
            <w:tcW w:w="683" w:type="dxa"/>
          </w:tcPr>
          <w:p w14:paraId="759B99AC" w14:textId="4E5713B1"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58.1%</w:t>
            </w:r>
          </w:p>
        </w:tc>
        <w:tc>
          <w:tcPr>
            <w:tcW w:w="714" w:type="dxa"/>
          </w:tcPr>
          <w:p w14:paraId="6D635025" w14:textId="7D9B44BD"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66.4%</w:t>
            </w:r>
          </w:p>
        </w:tc>
        <w:tc>
          <w:tcPr>
            <w:tcW w:w="687" w:type="dxa"/>
          </w:tcPr>
          <w:p w14:paraId="1606949A" w14:textId="48A905E3"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74.7%</w:t>
            </w:r>
          </w:p>
        </w:tc>
        <w:tc>
          <w:tcPr>
            <w:tcW w:w="557" w:type="dxa"/>
          </w:tcPr>
          <w:p w14:paraId="157FA6D9" w14:textId="1753BFA4"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83%</w:t>
            </w:r>
          </w:p>
        </w:tc>
        <w:tc>
          <w:tcPr>
            <w:tcW w:w="683" w:type="dxa"/>
          </w:tcPr>
          <w:p w14:paraId="5D309092" w14:textId="02EBB8D2"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91.3%</w:t>
            </w:r>
          </w:p>
        </w:tc>
        <w:tc>
          <w:tcPr>
            <w:tcW w:w="638" w:type="dxa"/>
          </w:tcPr>
          <w:p w14:paraId="2B2724A8" w14:textId="281DF348"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100%</w:t>
            </w:r>
          </w:p>
        </w:tc>
        <w:tc>
          <w:tcPr>
            <w:tcW w:w="1096" w:type="dxa"/>
          </w:tcPr>
          <w:p w14:paraId="17B5FEED" w14:textId="200AE455" w:rsidR="004020C3" w:rsidRPr="00064ADD" w:rsidRDefault="004020C3" w:rsidP="00E53C12">
            <w:pPr>
              <w:jc w:val="center"/>
              <w:rPr>
                <w:rFonts w:ascii="GHEA Grapalat" w:hAnsi="GHEA Grapalat"/>
                <w:sz w:val="20"/>
                <w:lang w:val="pt-BR"/>
              </w:rPr>
            </w:pPr>
            <w:r>
              <w:rPr>
                <w:rFonts w:ascii="GHEA Grapalat" w:hAnsi="GHEA Grapalat"/>
                <w:b/>
                <w:lang w:val="pt-BR"/>
              </w:rPr>
              <w:t>100%</w:t>
            </w:r>
          </w:p>
        </w:tc>
      </w:tr>
      <w:tr w:rsidR="004020C3" w:rsidRPr="00064ADD" w14:paraId="7B0E3BD7" w14:textId="77777777" w:rsidTr="004020C3">
        <w:trPr>
          <w:trHeight w:val="1538"/>
        </w:trPr>
        <w:tc>
          <w:tcPr>
            <w:tcW w:w="1451" w:type="dxa"/>
          </w:tcPr>
          <w:p w14:paraId="71C59CFF" w14:textId="4ABB781E" w:rsidR="004020C3" w:rsidRPr="00064ADD" w:rsidRDefault="004020C3" w:rsidP="00E53C12">
            <w:pPr>
              <w:jc w:val="center"/>
              <w:rPr>
                <w:rFonts w:ascii="GHEA Grapalat" w:hAnsi="GHEA Grapalat"/>
                <w:sz w:val="20"/>
                <w:lang w:val="es-ES"/>
              </w:rPr>
            </w:pPr>
            <w:r>
              <w:rPr>
                <w:rFonts w:ascii="GHEA Grapalat" w:hAnsi="GHEA Grapalat"/>
                <w:sz w:val="20"/>
                <w:lang w:val="hy-AM"/>
              </w:rPr>
              <w:t>3</w:t>
            </w:r>
          </w:p>
        </w:tc>
        <w:tc>
          <w:tcPr>
            <w:tcW w:w="1530" w:type="dxa"/>
            <w:vAlign w:val="center"/>
          </w:tcPr>
          <w:p w14:paraId="4524E383" w14:textId="14FBE9B2" w:rsidR="004020C3" w:rsidRPr="00064ADD" w:rsidRDefault="004020C3" w:rsidP="00E53C12">
            <w:pPr>
              <w:jc w:val="center"/>
              <w:rPr>
                <w:rFonts w:ascii="GHEA Grapalat" w:hAnsi="GHEA Grapalat"/>
                <w:sz w:val="20"/>
                <w:lang w:val="es-ES"/>
              </w:rPr>
            </w:pPr>
            <w:r>
              <w:rPr>
                <w:rFonts w:ascii="Arial AMU" w:hAnsi="Arial AMU"/>
                <w:sz w:val="20"/>
                <w:szCs w:val="20"/>
              </w:rPr>
              <w:t>60171110</w:t>
            </w:r>
          </w:p>
        </w:tc>
        <w:tc>
          <w:tcPr>
            <w:tcW w:w="1243" w:type="dxa"/>
            <w:vAlign w:val="center"/>
          </w:tcPr>
          <w:p w14:paraId="3339029D" w14:textId="10AABAD0" w:rsidR="004020C3" w:rsidRPr="00064ADD" w:rsidRDefault="004020C3" w:rsidP="004020C3">
            <w:pPr>
              <w:jc w:val="center"/>
              <w:rPr>
                <w:rFonts w:ascii="GHEA Grapalat" w:hAnsi="GHEA Grapalat"/>
                <w:sz w:val="20"/>
                <w:lang w:val="es-ES"/>
              </w:rPr>
            </w:pPr>
            <w:r>
              <w:rPr>
                <w:rFonts w:ascii="Arial LatArm" w:hAnsi="Arial LatArm"/>
              </w:rPr>
              <w:t xml:space="preserve">FORD TRANSIT </w:t>
            </w:r>
            <w:r w:rsidRPr="00F4390B">
              <w:rPr>
                <w:rFonts w:ascii="Arial LatArm" w:hAnsi="Arial LatArm"/>
              </w:rPr>
              <w:t xml:space="preserve"> </w:t>
            </w:r>
          </w:p>
        </w:tc>
        <w:tc>
          <w:tcPr>
            <w:tcW w:w="568" w:type="dxa"/>
          </w:tcPr>
          <w:p w14:paraId="2D261BB3" w14:textId="4BB1CAB0" w:rsidR="004020C3" w:rsidRPr="00064ADD" w:rsidRDefault="004020C3" w:rsidP="00E53C12">
            <w:pPr>
              <w:jc w:val="center"/>
              <w:rPr>
                <w:rFonts w:ascii="GHEA Grapalat" w:hAnsi="GHEA Grapalat"/>
                <w:sz w:val="20"/>
                <w:lang w:val="pt-BR"/>
              </w:rPr>
            </w:pPr>
            <w:r w:rsidRPr="004020C3">
              <w:rPr>
                <w:rFonts w:ascii="GHEA Grapalat" w:hAnsi="GHEA Grapalat"/>
                <w:sz w:val="16"/>
                <w:szCs w:val="16"/>
                <w:lang w:val="hy-AM"/>
              </w:rPr>
              <w:t>8,3</w:t>
            </w:r>
            <w:r w:rsidRPr="004020C3">
              <w:rPr>
                <w:rFonts w:ascii="GHEA Grapalat" w:hAnsi="GHEA Grapalat"/>
                <w:sz w:val="16"/>
                <w:szCs w:val="16"/>
              </w:rPr>
              <w:t>%</w:t>
            </w:r>
          </w:p>
        </w:tc>
        <w:tc>
          <w:tcPr>
            <w:tcW w:w="635" w:type="dxa"/>
          </w:tcPr>
          <w:p w14:paraId="2A0173A0" w14:textId="7EB999AD" w:rsidR="004020C3" w:rsidRPr="00064ADD" w:rsidRDefault="004020C3" w:rsidP="00E53C12">
            <w:pPr>
              <w:jc w:val="center"/>
              <w:rPr>
                <w:rFonts w:ascii="GHEA Grapalat" w:hAnsi="GHEA Grapalat"/>
                <w:sz w:val="20"/>
                <w:lang w:val="pt-BR"/>
              </w:rPr>
            </w:pPr>
            <w:r w:rsidRPr="004020C3">
              <w:rPr>
                <w:rFonts w:ascii="GHEA Grapalat" w:hAnsi="GHEA Grapalat"/>
                <w:sz w:val="16"/>
                <w:szCs w:val="16"/>
                <w:lang w:val="pt-BR"/>
              </w:rPr>
              <w:t>16.6%</w:t>
            </w:r>
          </w:p>
        </w:tc>
        <w:tc>
          <w:tcPr>
            <w:tcW w:w="701" w:type="dxa"/>
          </w:tcPr>
          <w:p w14:paraId="14BD938D" w14:textId="31497696"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24.9%</w:t>
            </w:r>
          </w:p>
        </w:tc>
        <w:tc>
          <w:tcPr>
            <w:tcW w:w="702" w:type="dxa"/>
          </w:tcPr>
          <w:p w14:paraId="47D23435" w14:textId="6A57322E"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33.2%</w:t>
            </w:r>
          </w:p>
        </w:tc>
        <w:tc>
          <w:tcPr>
            <w:tcW w:w="672" w:type="dxa"/>
          </w:tcPr>
          <w:p w14:paraId="6629A0A1" w14:textId="2E2CF8D0"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41.5%</w:t>
            </w:r>
          </w:p>
        </w:tc>
        <w:tc>
          <w:tcPr>
            <w:tcW w:w="715" w:type="dxa"/>
          </w:tcPr>
          <w:p w14:paraId="66043659" w14:textId="0E51FED6"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49.8%</w:t>
            </w:r>
          </w:p>
        </w:tc>
        <w:tc>
          <w:tcPr>
            <w:tcW w:w="683" w:type="dxa"/>
          </w:tcPr>
          <w:p w14:paraId="4AA5E9D2" w14:textId="7AA9FEDA"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58.1%</w:t>
            </w:r>
          </w:p>
        </w:tc>
        <w:tc>
          <w:tcPr>
            <w:tcW w:w="714" w:type="dxa"/>
          </w:tcPr>
          <w:p w14:paraId="5A07EFEF" w14:textId="66A2EA5A"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66.4%</w:t>
            </w:r>
          </w:p>
        </w:tc>
        <w:tc>
          <w:tcPr>
            <w:tcW w:w="687" w:type="dxa"/>
          </w:tcPr>
          <w:p w14:paraId="7D8C8B12" w14:textId="130573F6"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74.7%</w:t>
            </w:r>
          </w:p>
        </w:tc>
        <w:tc>
          <w:tcPr>
            <w:tcW w:w="557" w:type="dxa"/>
          </w:tcPr>
          <w:p w14:paraId="13C03D49" w14:textId="533E621B"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83%</w:t>
            </w:r>
          </w:p>
        </w:tc>
        <w:tc>
          <w:tcPr>
            <w:tcW w:w="683" w:type="dxa"/>
          </w:tcPr>
          <w:p w14:paraId="50FBC3DA" w14:textId="1B46996D"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91.3%</w:t>
            </w:r>
          </w:p>
        </w:tc>
        <w:tc>
          <w:tcPr>
            <w:tcW w:w="638" w:type="dxa"/>
          </w:tcPr>
          <w:p w14:paraId="65957416" w14:textId="7E78A87C" w:rsidR="004020C3" w:rsidRPr="00064ADD" w:rsidRDefault="004020C3" w:rsidP="00E53C12">
            <w:pPr>
              <w:jc w:val="center"/>
              <w:rPr>
                <w:rFonts w:ascii="GHEA Grapalat" w:hAnsi="GHEA Grapalat"/>
                <w:sz w:val="20"/>
                <w:lang w:val="pt-BR"/>
              </w:rPr>
            </w:pPr>
            <w:r>
              <w:rPr>
                <w:rFonts w:ascii="GHEA Grapalat" w:hAnsi="GHEA Grapalat" w:cs="Arial"/>
                <w:sz w:val="18"/>
                <w:szCs w:val="18"/>
                <w:lang w:val="pt-BR"/>
              </w:rPr>
              <w:t>100%</w:t>
            </w:r>
          </w:p>
        </w:tc>
        <w:tc>
          <w:tcPr>
            <w:tcW w:w="1096" w:type="dxa"/>
          </w:tcPr>
          <w:p w14:paraId="31934D6E" w14:textId="75E49E98" w:rsidR="004020C3" w:rsidRPr="00064ADD" w:rsidRDefault="004020C3" w:rsidP="00E53C12">
            <w:pPr>
              <w:jc w:val="center"/>
              <w:rPr>
                <w:rFonts w:ascii="GHEA Grapalat" w:hAnsi="GHEA Grapalat"/>
                <w:sz w:val="20"/>
                <w:lang w:val="pt-BR"/>
              </w:rPr>
            </w:pPr>
            <w:r>
              <w:rPr>
                <w:rFonts w:ascii="GHEA Grapalat" w:hAnsi="GHEA Grapalat"/>
                <w:b/>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E51BEB">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41A5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B54C4" w14:textId="77777777" w:rsidR="00B44C4D" w:rsidRDefault="00B44C4D">
      <w:r>
        <w:separator/>
      </w:r>
    </w:p>
  </w:endnote>
  <w:endnote w:type="continuationSeparator" w:id="0">
    <w:p w14:paraId="74F3AA70" w14:textId="77777777" w:rsidR="00B44C4D" w:rsidRDefault="00B4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0616" w14:textId="77777777" w:rsidR="00B44C4D" w:rsidRDefault="00B44C4D">
      <w:r>
        <w:separator/>
      </w:r>
    </w:p>
  </w:footnote>
  <w:footnote w:type="continuationSeparator" w:id="0">
    <w:p w14:paraId="78A3E43C" w14:textId="77777777" w:rsidR="00B44C4D" w:rsidRDefault="00B44C4D">
      <w:r>
        <w:continuationSeparator/>
      </w:r>
    </w:p>
  </w:footnote>
  <w:footnote w:id="1">
    <w:p w14:paraId="2713F91F" w14:textId="77777777" w:rsidR="003B3B15" w:rsidRPr="00C2685D" w:rsidRDefault="003B3B15" w:rsidP="005D3374">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4448DF32" w14:textId="77777777" w:rsidR="003B3B15" w:rsidRPr="00350070" w:rsidDel="00AE5E4B" w:rsidRDefault="003B3B15" w:rsidP="00D54E6F">
      <w:pPr>
        <w:pStyle w:val="af2"/>
        <w:shd w:val="clear" w:color="auto" w:fill="FFFFFF"/>
        <w:jc w:val="both"/>
        <w:rPr>
          <w:del w:id="3" w:author="Inesa Kocharyan" w:date="2019-10-02T12:25:00Z"/>
          <w:rFonts w:ascii="GHEA Grapalat" w:hAnsi="GHEA Grapalat" w:cs="Sylfaen"/>
          <w:i/>
          <w:sz w:val="16"/>
          <w:szCs w:val="16"/>
          <w:lang w:val="en-US"/>
        </w:rPr>
      </w:pPr>
    </w:p>
  </w:footnote>
  <w:footnote w:id="3">
    <w:p w14:paraId="66CC7E1B" w14:textId="77777777" w:rsidR="003B3B15" w:rsidRPr="00D17258" w:rsidRDefault="003B3B15" w:rsidP="00D17258">
      <w:pPr>
        <w:pStyle w:val="af2"/>
        <w:jc w:val="both"/>
        <w:rPr>
          <w:rFonts w:ascii="GHEA Grapalat" w:hAnsi="GHEA Grapalat"/>
          <w:sz w:val="16"/>
          <w:szCs w:val="16"/>
          <w:lang w:val="en-US"/>
        </w:rPr>
      </w:pPr>
      <w:r w:rsidRPr="001F0EE2">
        <w:rPr>
          <w:rStyle w:val="af6"/>
          <w:rFonts w:ascii="GHEA Grapalat" w:hAnsi="GHEA Grapalat"/>
          <w:i/>
          <w:iCs/>
          <w:color w:val="FFFFFF"/>
          <w:sz w:val="16"/>
          <w:szCs w:val="16"/>
        </w:rPr>
        <w:footnoteRef/>
      </w:r>
      <w:r w:rsidRPr="001F0EE2">
        <w:rPr>
          <w:rFonts w:ascii="GHEA Grapalat" w:hAnsi="GHEA Grapalat"/>
          <w:i/>
          <w:iCs/>
          <w:sz w:val="16"/>
          <w:szCs w:val="16"/>
        </w:rPr>
        <w:t xml:space="preserve"> </w:t>
      </w:r>
      <w:r>
        <w:rPr>
          <w:rFonts w:ascii="GHEA Grapalat" w:hAnsi="GHEA Grapalat"/>
          <w:i/>
          <w:iCs/>
          <w:sz w:val="16"/>
          <w:szCs w:val="16"/>
          <w:vertAlign w:val="superscript"/>
          <w:lang w:val="en-US"/>
        </w:rPr>
        <w:t>8</w:t>
      </w:r>
      <w:r w:rsidRPr="003053EF">
        <w:rPr>
          <w:rFonts w:ascii="GHEA Grapalat" w:hAnsi="GHEA Grapalat" w:cs="Sylfaen"/>
          <w:i/>
          <w:sz w:val="16"/>
          <w:szCs w:val="16"/>
        </w:rPr>
        <w:t xml:space="preserve">Սույն </w:t>
      </w:r>
      <w:r w:rsidRPr="003053EF">
        <w:rPr>
          <w:rFonts w:ascii="GHEA Grapalat" w:hAnsi="GHEA Grapalat" w:cs="Sylfaen"/>
          <w:i/>
          <w:sz w:val="16"/>
          <w:szCs w:val="16"/>
          <w:lang w:val="en-US"/>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4">
    <w:p w14:paraId="4E0EBD7B" w14:textId="77777777" w:rsidR="003B3B15" w:rsidRDefault="003B3B15">
      <w:pPr>
        <w:pStyle w:val="af2"/>
      </w:pPr>
      <w:r w:rsidRPr="001F0EE2">
        <w:rPr>
          <w:rStyle w:val="af6"/>
          <w:i/>
          <w:iCs/>
          <w:color w:val="FFFFFF"/>
        </w:rPr>
        <w:footnoteRef/>
      </w:r>
      <w:r w:rsidRPr="001F0EE2">
        <w:rPr>
          <w:i/>
          <w:iCs/>
        </w:rPr>
        <w:t xml:space="preserve"> </w:t>
      </w:r>
      <w:r>
        <w:rPr>
          <w:i/>
          <w:iCs/>
          <w:vertAlign w:val="superscript"/>
          <w:lang w:val="en-US"/>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14:paraId="2687F233" w14:textId="77777777" w:rsidR="003B3B15" w:rsidRPr="002E31CA" w:rsidRDefault="003B3B15" w:rsidP="00571F29">
      <w:pPr>
        <w:pStyle w:val="af2"/>
        <w:rPr>
          <w:rFonts w:ascii="Sylfaen" w:hAnsi="Sylfaen"/>
          <w:lang w:val="en-US"/>
        </w:rPr>
      </w:pPr>
      <w:r w:rsidRPr="00FC1CE1">
        <w:rPr>
          <w:rFonts w:ascii="GHEA Grapalat" w:hAnsi="GHEA Grapalat" w:cs="Sylfaen"/>
          <w:i/>
          <w:sz w:val="16"/>
          <w:szCs w:val="16"/>
          <w:vertAlign w:val="superscript"/>
          <w:lang w:val="en-US"/>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53E5E341" w14:textId="72FA65C6" w:rsidR="003B3B15" w:rsidRPr="00D9216A" w:rsidRDefault="003B3B15" w:rsidP="00FC415D">
      <w:pPr>
        <w:pStyle w:val="af2"/>
        <w:rPr>
          <w:rFonts w:asciiTheme="minorHAnsi" w:hAnsiTheme="minorHAnsi" w:cs="Sylfaen"/>
          <w:i/>
          <w:sz w:val="16"/>
          <w:szCs w:val="16"/>
          <w:lang w:val="hy-AM"/>
        </w:rPr>
      </w:pPr>
    </w:p>
  </w:footnote>
  <w:footnote w:id="7">
    <w:p w14:paraId="3E86FD02" w14:textId="28F95468" w:rsidR="003B3B15" w:rsidRPr="00D9216A" w:rsidRDefault="003B3B15" w:rsidP="00D9216A">
      <w:pPr>
        <w:pStyle w:val="af2"/>
        <w:rPr>
          <w:rFonts w:asciiTheme="minorHAnsi" w:hAnsiTheme="minorHAnsi" w:cs="Sylfaen"/>
          <w:i/>
          <w:sz w:val="16"/>
          <w:szCs w:val="16"/>
          <w:lang w:val="hy-AM"/>
        </w:rPr>
      </w:pPr>
    </w:p>
    <w:p w14:paraId="5BA51928" w14:textId="77777777" w:rsidR="003B3B15" w:rsidRPr="008A1EE5" w:rsidRDefault="003B3B15">
      <w:pPr>
        <w:pStyle w:val="af2"/>
        <w:rPr>
          <w:rFonts w:ascii="Times New Roman" w:hAnsi="Times New Roman"/>
          <w:vertAlign w:val="superscript"/>
          <w:lang w:val="hy-AM"/>
        </w:rPr>
      </w:pPr>
    </w:p>
  </w:footnote>
  <w:footnote w:id="8">
    <w:p w14:paraId="3C4FC4BA" w14:textId="77777777" w:rsidR="003B3B15" w:rsidRPr="00EC2CDE" w:rsidRDefault="003B3B1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7E650A4E" w14:textId="77777777" w:rsidR="003B3B15" w:rsidRPr="00B01C80" w:rsidRDefault="003B3B15"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3B3B15" w:rsidRPr="007C2603" w:rsidRDefault="003B3B15">
      <w:pPr>
        <w:pStyle w:val="af2"/>
        <w:rPr>
          <w:rFonts w:ascii="Calibri" w:hAnsi="Calibri"/>
        </w:rPr>
      </w:pPr>
    </w:p>
  </w:footnote>
  <w:footnote w:id="10">
    <w:p w14:paraId="684C7153" w14:textId="77777777" w:rsidR="003B3B15" w:rsidRDefault="003B3B15"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3B3B15" w:rsidRPr="0039302D" w:rsidRDefault="003B3B15" w:rsidP="0039302D">
      <w:pPr>
        <w:pStyle w:val="af2"/>
        <w:rPr>
          <w:rFonts w:ascii="GHEA Grapalat" w:hAnsi="GHEA Grapalat"/>
          <w:i/>
          <w:lang w:val="hy-AM"/>
        </w:rPr>
      </w:pPr>
    </w:p>
    <w:p w14:paraId="5964A085" w14:textId="77777777" w:rsidR="003B3B15" w:rsidRPr="0039302D" w:rsidRDefault="003B3B15"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3B3B15" w:rsidRPr="0039302D" w:rsidRDefault="003B3B15" w:rsidP="0039302D">
      <w:pPr>
        <w:pStyle w:val="31"/>
        <w:spacing w:line="240" w:lineRule="auto"/>
        <w:ind w:left="142" w:firstLine="0"/>
        <w:rPr>
          <w:rFonts w:ascii="GHEA Grapalat" w:hAnsi="GHEA Grapalat"/>
          <w:i/>
          <w:lang w:val="hy-AM" w:eastAsia="ru-RU"/>
        </w:rPr>
      </w:pPr>
    </w:p>
    <w:p w14:paraId="2D237FD6" w14:textId="77777777" w:rsidR="003B3B15" w:rsidRPr="0039302D" w:rsidRDefault="003B3B15"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3B3B15" w:rsidRPr="0039302D" w:rsidRDefault="003B3B15" w:rsidP="0039302D">
      <w:pPr>
        <w:pStyle w:val="af2"/>
        <w:rPr>
          <w:rFonts w:ascii="GHEA Grapalat" w:hAnsi="GHEA Grapalat"/>
          <w:i/>
          <w:lang w:val="hy-AM"/>
        </w:rPr>
      </w:pPr>
    </w:p>
    <w:p w14:paraId="0818886C" w14:textId="77777777" w:rsidR="003B3B15" w:rsidRPr="0039302D" w:rsidRDefault="003B3B15"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3B3B15" w:rsidRPr="0039302D" w:rsidRDefault="003B3B15" w:rsidP="0039302D">
      <w:pPr>
        <w:pStyle w:val="af2"/>
        <w:rPr>
          <w:rFonts w:ascii="GHEA Grapalat" w:hAnsi="GHEA Grapalat"/>
          <w:i/>
          <w:lang w:val="hy-AM"/>
        </w:rPr>
      </w:pPr>
    </w:p>
    <w:p w14:paraId="2E24D68F" w14:textId="77777777" w:rsidR="003B3B15" w:rsidRPr="0039302D" w:rsidRDefault="003B3B15"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3B3B15" w:rsidRDefault="003B3B15" w:rsidP="00CE3A99">
      <w:pPr>
        <w:jc w:val="both"/>
        <w:rPr>
          <w:rFonts w:ascii="GHEA Grapalat" w:hAnsi="GHEA Grapalat"/>
          <w:i/>
          <w:sz w:val="16"/>
          <w:szCs w:val="16"/>
          <w:lang w:val="hy-AM" w:eastAsia="ru-RU"/>
        </w:rPr>
      </w:pPr>
    </w:p>
    <w:p w14:paraId="2010B63A" w14:textId="77777777" w:rsidR="003B3B15" w:rsidRDefault="003B3B15" w:rsidP="00CE3A99">
      <w:pPr>
        <w:jc w:val="both"/>
        <w:rPr>
          <w:rFonts w:ascii="GHEA Grapalat" w:hAnsi="GHEA Grapalat"/>
          <w:i/>
          <w:sz w:val="16"/>
          <w:szCs w:val="16"/>
          <w:lang w:val="hy-AM" w:eastAsia="ru-RU"/>
        </w:rPr>
      </w:pPr>
    </w:p>
    <w:p w14:paraId="3C2B8F82" w14:textId="77777777" w:rsidR="003B3B15" w:rsidRDefault="003B3B15" w:rsidP="00CE3A99">
      <w:pPr>
        <w:jc w:val="both"/>
        <w:rPr>
          <w:rFonts w:ascii="GHEA Grapalat" w:hAnsi="GHEA Grapalat"/>
          <w:i/>
          <w:sz w:val="16"/>
          <w:szCs w:val="16"/>
          <w:lang w:val="hy-AM" w:eastAsia="ru-RU"/>
        </w:rPr>
      </w:pPr>
    </w:p>
    <w:p w14:paraId="6E2D5028" w14:textId="77777777" w:rsidR="003B3B15" w:rsidRDefault="003B3B15" w:rsidP="00CE3A99">
      <w:pPr>
        <w:jc w:val="both"/>
        <w:rPr>
          <w:rFonts w:ascii="GHEA Grapalat" w:hAnsi="GHEA Grapalat"/>
          <w:i/>
          <w:sz w:val="16"/>
          <w:szCs w:val="16"/>
          <w:lang w:val="hy-AM" w:eastAsia="ru-RU"/>
        </w:rPr>
      </w:pPr>
    </w:p>
    <w:p w14:paraId="5B68F7E1" w14:textId="77777777" w:rsidR="003B3B15" w:rsidRDefault="003B3B15" w:rsidP="00CE3A99">
      <w:pPr>
        <w:jc w:val="both"/>
        <w:rPr>
          <w:rFonts w:ascii="GHEA Grapalat" w:hAnsi="GHEA Grapalat"/>
          <w:i/>
          <w:sz w:val="16"/>
          <w:szCs w:val="16"/>
          <w:lang w:val="hy-AM" w:eastAsia="ru-RU"/>
        </w:rPr>
      </w:pPr>
    </w:p>
    <w:p w14:paraId="64FA5B90" w14:textId="77777777" w:rsidR="003B3B15" w:rsidRDefault="003B3B15" w:rsidP="00CE3A99">
      <w:pPr>
        <w:jc w:val="both"/>
        <w:rPr>
          <w:rFonts w:ascii="GHEA Grapalat" w:hAnsi="GHEA Grapalat"/>
          <w:i/>
          <w:sz w:val="16"/>
          <w:szCs w:val="16"/>
          <w:lang w:val="hy-AM" w:eastAsia="ru-RU"/>
        </w:rPr>
      </w:pPr>
    </w:p>
    <w:p w14:paraId="73978192" w14:textId="77777777" w:rsidR="003B3B15" w:rsidRDefault="003B3B15" w:rsidP="00CE3A99">
      <w:pPr>
        <w:jc w:val="both"/>
        <w:rPr>
          <w:rFonts w:ascii="GHEA Grapalat" w:hAnsi="GHEA Grapalat"/>
          <w:i/>
          <w:sz w:val="16"/>
          <w:szCs w:val="16"/>
          <w:lang w:val="hy-AM" w:eastAsia="ru-RU"/>
        </w:rPr>
      </w:pPr>
    </w:p>
    <w:p w14:paraId="1652AB36" w14:textId="77777777" w:rsidR="003B3B15" w:rsidRDefault="003B3B15" w:rsidP="00CE3A99">
      <w:pPr>
        <w:jc w:val="both"/>
        <w:rPr>
          <w:rFonts w:ascii="GHEA Grapalat" w:hAnsi="GHEA Grapalat"/>
          <w:i/>
          <w:sz w:val="16"/>
          <w:szCs w:val="16"/>
          <w:lang w:val="hy-AM" w:eastAsia="ru-RU"/>
        </w:rPr>
      </w:pPr>
    </w:p>
    <w:p w14:paraId="7C7F031E" w14:textId="77777777" w:rsidR="003B3B15" w:rsidRDefault="003B3B15" w:rsidP="00CE3A99">
      <w:pPr>
        <w:jc w:val="both"/>
        <w:rPr>
          <w:rFonts w:ascii="GHEA Grapalat" w:hAnsi="GHEA Grapalat"/>
          <w:i/>
          <w:sz w:val="16"/>
          <w:szCs w:val="16"/>
          <w:lang w:val="hy-AM" w:eastAsia="ru-RU"/>
        </w:rPr>
      </w:pPr>
    </w:p>
    <w:p w14:paraId="2FA78132" w14:textId="77777777" w:rsidR="003B3B15" w:rsidRDefault="003B3B15" w:rsidP="00CE3A99">
      <w:pPr>
        <w:jc w:val="both"/>
        <w:rPr>
          <w:rFonts w:ascii="GHEA Grapalat" w:hAnsi="GHEA Grapalat"/>
          <w:i/>
          <w:sz w:val="16"/>
          <w:szCs w:val="16"/>
          <w:lang w:val="hy-AM" w:eastAsia="ru-RU"/>
        </w:rPr>
      </w:pPr>
    </w:p>
    <w:p w14:paraId="48143933" w14:textId="77777777" w:rsidR="003B3B15" w:rsidRDefault="003B3B15" w:rsidP="00CE3A99">
      <w:pPr>
        <w:jc w:val="both"/>
        <w:rPr>
          <w:rFonts w:ascii="GHEA Grapalat" w:hAnsi="GHEA Grapalat"/>
          <w:i/>
          <w:sz w:val="16"/>
          <w:szCs w:val="16"/>
          <w:lang w:val="hy-AM" w:eastAsia="ru-RU"/>
        </w:rPr>
      </w:pPr>
    </w:p>
    <w:p w14:paraId="4AE331CB" w14:textId="77777777" w:rsidR="003B3B15" w:rsidRDefault="003B3B15" w:rsidP="00CE3A99">
      <w:pPr>
        <w:jc w:val="both"/>
        <w:rPr>
          <w:rFonts w:ascii="GHEA Grapalat" w:hAnsi="GHEA Grapalat"/>
          <w:i/>
          <w:sz w:val="16"/>
          <w:szCs w:val="16"/>
          <w:lang w:val="hy-AM" w:eastAsia="ru-RU"/>
        </w:rPr>
      </w:pPr>
    </w:p>
    <w:p w14:paraId="08FA118A" w14:textId="77777777" w:rsidR="003B3B15" w:rsidRDefault="003B3B15" w:rsidP="00CE3A99">
      <w:pPr>
        <w:jc w:val="both"/>
        <w:rPr>
          <w:rFonts w:ascii="GHEA Grapalat" w:hAnsi="GHEA Grapalat"/>
          <w:i/>
          <w:sz w:val="16"/>
          <w:szCs w:val="16"/>
          <w:lang w:val="hy-AM" w:eastAsia="ru-RU"/>
        </w:rPr>
      </w:pPr>
    </w:p>
    <w:p w14:paraId="7C7F97F9" w14:textId="77777777" w:rsidR="003B3B15" w:rsidRDefault="003B3B15" w:rsidP="00CE3A99">
      <w:pPr>
        <w:jc w:val="both"/>
        <w:rPr>
          <w:rFonts w:ascii="GHEA Grapalat" w:hAnsi="GHEA Grapalat"/>
          <w:i/>
          <w:sz w:val="16"/>
          <w:szCs w:val="16"/>
          <w:lang w:val="hy-AM" w:eastAsia="ru-RU"/>
        </w:rPr>
      </w:pPr>
    </w:p>
    <w:p w14:paraId="45F6182E" w14:textId="77777777" w:rsidR="003B3B15" w:rsidRDefault="003B3B15" w:rsidP="00CE3A99">
      <w:pPr>
        <w:jc w:val="both"/>
        <w:rPr>
          <w:rFonts w:ascii="GHEA Grapalat" w:hAnsi="GHEA Grapalat"/>
          <w:i/>
          <w:sz w:val="16"/>
          <w:szCs w:val="16"/>
          <w:lang w:val="hy-AM" w:eastAsia="ru-RU"/>
        </w:rPr>
      </w:pPr>
    </w:p>
    <w:p w14:paraId="0D0A65C5" w14:textId="77777777" w:rsidR="003B3B15" w:rsidRDefault="003B3B15" w:rsidP="00CE3A99">
      <w:pPr>
        <w:jc w:val="both"/>
        <w:rPr>
          <w:rFonts w:ascii="GHEA Grapalat" w:hAnsi="GHEA Grapalat"/>
          <w:i/>
          <w:sz w:val="16"/>
          <w:szCs w:val="16"/>
          <w:lang w:val="hy-AM" w:eastAsia="ru-RU"/>
        </w:rPr>
      </w:pPr>
    </w:p>
    <w:p w14:paraId="62EEEDDD" w14:textId="77777777" w:rsidR="003B3B15" w:rsidRDefault="003B3B15" w:rsidP="00CE3A99">
      <w:pPr>
        <w:jc w:val="both"/>
        <w:rPr>
          <w:rFonts w:ascii="GHEA Grapalat" w:hAnsi="GHEA Grapalat"/>
          <w:i/>
          <w:sz w:val="16"/>
          <w:szCs w:val="16"/>
          <w:lang w:val="hy-AM" w:eastAsia="ru-RU"/>
        </w:rPr>
      </w:pPr>
    </w:p>
    <w:p w14:paraId="03281314" w14:textId="77777777" w:rsidR="003B3B15" w:rsidRDefault="003B3B15" w:rsidP="00CE3A99">
      <w:pPr>
        <w:jc w:val="both"/>
        <w:rPr>
          <w:rFonts w:ascii="GHEA Grapalat" w:hAnsi="GHEA Grapalat"/>
          <w:i/>
          <w:sz w:val="16"/>
          <w:szCs w:val="16"/>
          <w:lang w:val="hy-AM" w:eastAsia="ru-RU"/>
        </w:rPr>
      </w:pPr>
    </w:p>
    <w:p w14:paraId="337086EF" w14:textId="77777777" w:rsidR="003B3B15" w:rsidRDefault="003B3B15" w:rsidP="00CE3A99">
      <w:pPr>
        <w:jc w:val="both"/>
        <w:rPr>
          <w:rFonts w:ascii="GHEA Grapalat" w:hAnsi="GHEA Grapalat"/>
          <w:i/>
          <w:sz w:val="16"/>
          <w:szCs w:val="16"/>
          <w:lang w:val="hy-AM" w:eastAsia="ru-RU"/>
        </w:rPr>
      </w:pPr>
    </w:p>
    <w:p w14:paraId="7EF56028" w14:textId="77777777" w:rsidR="003B3B15" w:rsidRDefault="003B3B15" w:rsidP="00CE3A99">
      <w:pPr>
        <w:jc w:val="both"/>
        <w:rPr>
          <w:rFonts w:ascii="GHEA Grapalat" w:hAnsi="GHEA Grapalat"/>
          <w:i/>
          <w:sz w:val="16"/>
          <w:szCs w:val="16"/>
          <w:lang w:val="hy-AM" w:eastAsia="ru-RU"/>
        </w:rPr>
      </w:pPr>
    </w:p>
    <w:p w14:paraId="2676CD80" w14:textId="77777777" w:rsidR="003B3B15" w:rsidRDefault="003B3B15" w:rsidP="00CE3A99">
      <w:pPr>
        <w:jc w:val="both"/>
        <w:rPr>
          <w:rFonts w:ascii="GHEA Grapalat" w:hAnsi="GHEA Grapalat"/>
          <w:i/>
          <w:sz w:val="16"/>
          <w:szCs w:val="16"/>
          <w:lang w:val="hy-AM" w:eastAsia="ru-RU"/>
        </w:rPr>
      </w:pPr>
    </w:p>
    <w:p w14:paraId="36B681CA" w14:textId="77777777" w:rsidR="003B3B15" w:rsidRDefault="003B3B15" w:rsidP="00CE3A99">
      <w:pPr>
        <w:jc w:val="both"/>
        <w:rPr>
          <w:rFonts w:ascii="GHEA Grapalat" w:hAnsi="GHEA Grapalat"/>
          <w:i/>
          <w:sz w:val="16"/>
          <w:szCs w:val="16"/>
          <w:lang w:val="hy-AM" w:eastAsia="ru-RU"/>
        </w:rPr>
      </w:pPr>
    </w:p>
    <w:p w14:paraId="129DF781" w14:textId="77777777" w:rsidR="003B3B15" w:rsidRDefault="003B3B15" w:rsidP="00CE3A99">
      <w:pPr>
        <w:jc w:val="both"/>
        <w:rPr>
          <w:rFonts w:ascii="GHEA Grapalat" w:hAnsi="GHEA Grapalat"/>
          <w:i/>
          <w:sz w:val="16"/>
          <w:szCs w:val="16"/>
          <w:lang w:val="hy-AM" w:eastAsia="ru-RU"/>
        </w:rPr>
      </w:pPr>
    </w:p>
    <w:p w14:paraId="512CD087" w14:textId="77777777" w:rsidR="003B3B15" w:rsidRDefault="003B3B15" w:rsidP="00CE3A99">
      <w:pPr>
        <w:jc w:val="both"/>
        <w:rPr>
          <w:rFonts w:ascii="GHEA Grapalat" w:hAnsi="GHEA Grapalat"/>
          <w:i/>
          <w:sz w:val="16"/>
          <w:szCs w:val="16"/>
          <w:lang w:val="hy-AM" w:eastAsia="ru-RU"/>
        </w:rPr>
      </w:pPr>
    </w:p>
    <w:p w14:paraId="3F489B84" w14:textId="77777777" w:rsidR="003B3B15" w:rsidRDefault="003B3B15" w:rsidP="00CE3A99">
      <w:pPr>
        <w:jc w:val="both"/>
        <w:rPr>
          <w:rFonts w:ascii="GHEA Grapalat" w:hAnsi="GHEA Grapalat"/>
          <w:i/>
          <w:sz w:val="16"/>
          <w:szCs w:val="16"/>
          <w:lang w:val="hy-AM" w:eastAsia="ru-RU"/>
        </w:rPr>
      </w:pPr>
    </w:p>
    <w:p w14:paraId="5F82F3F0" w14:textId="77777777" w:rsidR="003B3B15" w:rsidRDefault="003B3B15" w:rsidP="00CE3A99">
      <w:pPr>
        <w:jc w:val="both"/>
        <w:rPr>
          <w:rFonts w:ascii="GHEA Grapalat" w:hAnsi="GHEA Grapalat"/>
          <w:i/>
          <w:sz w:val="16"/>
          <w:szCs w:val="16"/>
          <w:lang w:val="hy-AM" w:eastAsia="ru-RU"/>
        </w:rPr>
      </w:pPr>
    </w:p>
    <w:p w14:paraId="3DD527FD" w14:textId="77777777" w:rsidR="003B3B15" w:rsidRDefault="003B3B15" w:rsidP="00CE3A99">
      <w:pPr>
        <w:jc w:val="both"/>
        <w:rPr>
          <w:rFonts w:ascii="GHEA Grapalat" w:hAnsi="GHEA Grapalat"/>
          <w:i/>
          <w:sz w:val="16"/>
          <w:szCs w:val="16"/>
          <w:lang w:val="hy-AM" w:eastAsia="ru-RU"/>
        </w:rPr>
      </w:pPr>
    </w:p>
    <w:p w14:paraId="356BDAAB" w14:textId="77777777" w:rsidR="003B3B15" w:rsidRDefault="003B3B15" w:rsidP="00CE3A99">
      <w:pPr>
        <w:jc w:val="both"/>
        <w:rPr>
          <w:rFonts w:ascii="GHEA Grapalat" w:hAnsi="GHEA Grapalat"/>
          <w:i/>
          <w:sz w:val="16"/>
          <w:szCs w:val="16"/>
          <w:lang w:val="hy-AM" w:eastAsia="ru-RU"/>
        </w:rPr>
      </w:pPr>
    </w:p>
    <w:p w14:paraId="05B0B016" w14:textId="77777777" w:rsidR="003B3B15" w:rsidRDefault="003B3B15" w:rsidP="00CE3A99">
      <w:pPr>
        <w:jc w:val="both"/>
        <w:rPr>
          <w:rFonts w:ascii="GHEA Grapalat" w:hAnsi="GHEA Grapalat"/>
          <w:i/>
          <w:sz w:val="16"/>
          <w:szCs w:val="16"/>
          <w:lang w:val="hy-AM" w:eastAsia="ru-RU"/>
        </w:rPr>
      </w:pPr>
    </w:p>
    <w:p w14:paraId="665FE6ED" w14:textId="77777777" w:rsidR="003B3B15" w:rsidRDefault="003B3B15" w:rsidP="00CE3A99">
      <w:pPr>
        <w:jc w:val="both"/>
        <w:rPr>
          <w:rFonts w:ascii="GHEA Grapalat" w:hAnsi="GHEA Grapalat"/>
          <w:i/>
          <w:sz w:val="16"/>
          <w:szCs w:val="16"/>
          <w:lang w:val="hy-AM" w:eastAsia="ru-RU"/>
        </w:rPr>
      </w:pPr>
    </w:p>
    <w:p w14:paraId="082AEF03" w14:textId="77777777" w:rsidR="003B3B15" w:rsidRDefault="003B3B15" w:rsidP="00CE3A99">
      <w:pPr>
        <w:jc w:val="both"/>
        <w:rPr>
          <w:rFonts w:ascii="GHEA Grapalat" w:hAnsi="GHEA Grapalat"/>
          <w:i/>
          <w:sz w:val="16"/>
          <w:szCs w:val="16"/>
          <w:lang w:val="hy-AM" w:eastAsia="ru-RU"/>
        </w:rPr>
      </w:pPr>
    </w:p>
    <w:p w14:paraId="7220028E" w14:textId="77777777" w:rsidR="003B3B15" w:rsidRDefault="003B3B15" w:rsidP="00CE3A99">
      <w:pPr>
        <w:jc w:val="both"/>
        <w:rPr>
          <w:rFonts w:ascii="GHEA Grapalat" w:hAnsi="GHEA Grapalat"/>
          <w:i/>
          <w:sz w:val="16"/>
          <w:szCs w:val="16"/>
          <w:lang w:val="hy-AM" w:eastAsia="ru-RU"/>
        </w:rPr>
      </w:pPr>
    </w:p>
    <w:p w14:paraId="510EF1D4" w14:textId="77777777" w:rsidR="003B3B15" w:rsidRDefault="003B3B15" w:rsidP="00CE3A99">
      <w:pPr>
        <w:jc w:val="both"/>
        <w:rPr>
          <w:rFonts w:ascii="GHEA Grapalat" w:hAnsi="GHEA Grapalat"/>
          <w:i/>
          <w:sz w:val="16"/>
          <w:szCs w:val="16"/>
          <w:lang w:val="hy-AM" w:eastAsia="ru-RU"/>
        </w:rPr>
      </w:pPr>
    </w:p>
    <w:p w14:paraId="45602FC0" w14:textId="77777777" w:rsidR="003B3B15" w:rsidRPr="00712340" w:rsidRDefault="003B3B15"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4FB6BDB7" w14:textId="77777777" w:rsidR="00D9216A" w:rsidRPr="00064ADD" w:rsidRDefault="00D9216A" w:rsidP="00D9216A">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Pr>
          <w:rFonts w:ascii="GHEA Grapalat" w:hAnsi="GHEA Grapalat"/>
          <w:b/>
          <w:lang w:val="hy-AM"/>
        </w:rPr>
        <w:t>ՄԿՏԲ-ԳՀԾՁԲ 23/1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09907F9" w14:textId="77777777" w:rsidR="00D9216A" w:rsidRPr="00064ADD" w:rsidRDefault="00D9216A" w:rsidP="00D9216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064ADD">
        <w:rPr>
          <w:rFonts w:ascii="GHEA Grapalat" w:hAnsi="GHEA Grapalat" w:cs="Sylfaen"/>
          <w:b/>
          <w:lang w:val="es-ES"/>
        </w:rPr>
        <w:t>հրավերի</w:t>
      </w:r>
    </w:p>
    <w:p w14:paraId="79D3A3E9" w14:textId="77777777" w:rsidR="00D9216A" w:rsidRPr="00064ADD" w:rsidRDefault="00D9216A" w:rsidP="00D9216A">
      <w:pPr>
        <w:jc w:val="center"/>
        <w:rPr>
          <w:rFonts w:ascii="GHEA Grapalat" w:hAnsi="GHEA Grapalat" w:cs="Sylfaen"/>
          <w:b/>
          <w:lang w:val="es-ES"/>
        </w:rPr>
      </w:pPr>
    </w:p>
    <w:p w14:paraId="6852796B" w14:textId="77777777" w:rsidR="003B3B15" w:rsidRDefault="003B3B15" w:rsidP="008F6325">
      <w:pPr>
        <w:pStyle w:val="31"/>
        <w:spacing w:line="240" w:lineRule="auto"/>
        <w:jc w:val="right"/>
        <w:rPr>
          <w:rFonts w:ascii="GHEA Grapalat" w:hAnsi="GHEA Grapalat" w:cs="Sylfaen"/>
          <w:b/>
          <w:lang w:val="es-ES"/>
        </w:rPr>
      </w:pPr>
    </w:p>
    <w:p w14:paraId="3F08F8AE" w14:textId="77777777" w:rsidR="003B3B15" w:rsidRPr="00FA6936" w:rsidRDefault="003B3B15"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3B3B15" w:rsidRPr="00A66FC2" w:rsidRDefault="003B3B1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3B3B15" w:rsidRPr="00FD1EE4" w:rsidRDefault="003B3B1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B3B15" w:rsidRPr="00FD1EE4" w14:paraId="282F1CED" w14:textId="77777777" w:rsidTr="00DD4B8A">
        <w:tc>
          <w:tcPr>
            <w:tcW w:w="2836" w:type="dxa"/>
            <w:shd w:val="clear" w:color="auto" w:fill="D9E2F3"/>
            <w:vAlign w:val="center"/>
          </w:tcPr>
          <w:p w14:paraId="6B88CEA4"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62D0BB2F" w14:textId="77777777" w:rsidTr="00DD4B8A">
        <w:tc>
          <w:tcPr>
            <w:tcW w:w="2836" w:type="dxa"/>
            <w:shd w:val="clear" w:color="auto" w:fill="D9E2F3"/>
            <w:vAlign w:val="center"/>
          </w:tcPr>
          <w:p w14:paraId="32758957"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366D104" w14:textId="77777777" w:rsidTr="00DD4B8A">
        <w:tc>
          <w:tcPr>
            <w:tcW w:w="2836" w:type="dxa"/>
            <w:shd w:val="clear" w:color="auto" w:fill="D9E2F3"/>
            <w:vAlign w:val="center"/>
          </w:tcPr>
          <w:p w14:paraId="7CA9EBAA"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1B2E262F" w14:textId="77777777" w:rsidTr="00DD4B8A">
        <w:tc>
          <w:tcPr>
            <w:tcW w:w="2836" w:type="dxa"/>
            <w:shd w:val="clear" w:color="auto" w:fill="D9E2F3"/>
            <w:vAlign w:val="center"/>
          </w:tcPr>
          <w:p w14:paraId="2A6D5F52"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81DC8A8" w14:textId="77777777" w:rsidTr="00DD4B8A">
        <w:tc>
          <w:tcPr>
            <w:tcW w:w="2836" w:type="dxa"/>
            <w:shd w:val="clear" w:color="auto" w:fill="D9E2F3"/>
            <w:vAlign w:val="center"/>
          </w:tcPr>
          <w:p w14:paraId="547BA26E"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86EF039" w14:textId="77777777" w:rsidTr="00DD4B8A">
        <w:tc>
          <w:tcPr>
            <w:tcW w:w="2836" w:type="dxa"/>
            <w:shd w:val="clear" w:color="auto" w:fill="D9E2F3"/>
            <w:vAlign w:val="center"/>
          </w:tcPr>
          <w:p w14:paraId="39A79D90"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64DD11D8" w14:textId="77777777" w:rsidTr="00DD4B8A">
        <w:tc>
          <w:tcPr>
            <w:tcW w:w="2836" w:type="dxa"/>
            <w:shd w:val="clear" w:color="auto" w:fill="D9E2F3"/>
            <w:vAlign w:val="center"/>
          </w:tcPr>
          <w:p w14:paraId="13027F45"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3B3B15" w:rsidRPr="00FD1EE4" w:rsidRDefault="003B3B15" w:rsidP="008F6325">
            <w:pPr>
              <w:spacing w:before="240" w:after="240"/>
              <w:rPr>
                <w:rFonts w:ascii="GHEA Grapalat" w:eastAsia="GHEA Grapalat" w:hAnsi="GHEA Grapalat" w:cs="GHEA Grapalat"/>
              </w:rPr>
            </w:pPr>
          </w:p>
        </w:tc>
      </w:tr>
    </w:tbl>
    <w:p w14:paraId="100288C1"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517C1E0D" w14:textId="77777777" w:rsidTr="00DD4B8A">
        <w:tc>
          <w:tcPr>
            <w:tcW w:w="2835" w:type="dxa"/>
            <w:shd w:val="clear" w:color="auto" w:fill="D9E2F3"/>
            <w:vAlign w:val="center"/>
          </w:tcPr>
          <w:p w14:paraId="4C44FC33"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DC12605" w14:textId="77777777" w:rsidTr="00DD4B8A">
        <w:tc>
          <w:tcPr>
            <w:tcW w:w="2835" w:type="dxa"/>
            <w:shd w:val="clear" w:color="auto" w:fill="D9E2F3"/>
            <w:vAlign w:val="center"/>
          </w:tcPr>
          <w:p w14:paraId="2199BAB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3B3B15" w:rsidRPr="00FD1EE4" w:rsidRDefault="003B3B15" w:rsidP="008F6325">
            <w:pPr>
              <w:spacing w:before="240" w:after="240"/>
              <w:rPr>
                <w:rFonts w:ascii="GHEA Grapalat" w:eastAsia="GHEA Grapalat" w:hAnsi="GHEA Grapalat" w:cs="GHEA Grapalat"/>
              </w:rPr>
            </w:pPr>
          </w:p>
        </w:tc>
      </w:tr>
    </w:tbl>
    <w:p w14:paraId="65DC5E83"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41904925" w14:textId="77777777" w:rsidTr="00DD4B8A">
        <w:tc>
          <w:tcPr>
            <w:tcW w:w="2835" w:type="dxa"/>
            <w:shd w:val="clear" w:color="auto" w:fill="D9E2F3"/>
            <w:vAlign w:val="center"/>
          </w:tcPr>
          <w:p w14:paraId="5222B97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4F614CF" w14:textId="77777777" w:rsidTr="00DD4B8A">
        <w:tc>
          <w:tcPr>
            <w:tcW w:w="2835" w:type="dxa"/>
            <w:shd w:val="clear" w:color="auto" w:fill="D9E2F3"/>
            <w:vAlign w:val="center"/>
          </w:tcPr>
          <w:p w14:paraId="5752E3D6"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BC13FB5" w14:textId="77777777" w:rsidTr="00DD4B8A">
        <w:tc>
          <w:tcPr>
            <w:tcW w:w="2835" w:type="dxa"/>
            <w:shd w:val="clear" w:color="auto" w:fill="D9E2F3"/>
            <w:vAlign w:val="center"/>
          </w:tcPr>
          <w:p w14:paraId="2F891D92"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3B3B15" w:rsidRPr="00FD1EE4" w:rsidRDefault="003B3B15" w:rsidP="008F6325">
            <w:pPr>
              <w:spacing w:before="240" w:after="240"/>
              <w:rPr>
                <w:rFonts w:ascii="GHEA Grapalat" w:eastAsia="GHEA Grapalat" w:hAnsi="GHEA Grapalat" w:cs="GHEA Grapalat"/>
              </w:rPr>
            </w:pPr>
          </w:p>
        </w:tc>
      </w:tr>
    </w:tbl>
    <w:p w14:paraId="4FB5DBFE" w14:textId="77777777" w:rsidR="003B3B15" w:rsidRPr="00FD1EE4" w:rsidRDefault="003B3B15" w:rsidP="008F6325">
      <w:pPr>
        <w:rPr>
          <w:rFonts w:ascii="GHEA Grapalat" w:eastAsia="GHEA Grapalat" w:hAnsi="GHEA Grapalat" w:cs="GHEA Grapalat"/>
        </w:rPr>
      </w:pPr>
    </w:p>
    <w:p w14:paraId="0EC585EE" w14:textId="77777777" w:rsidR="003B3B15" w:rsidRPr="00FD1EE4" w:rsidRDefault="003B3B15" w:rsidP="008F6325">
      <w:pPr>
        <w:rPr>
          <w:rFonts w:ascii="GHEA Grapalat" w:eastAsia="GHEA Grapalat" w:hAnsi="GHEA Grapalat" w:cs="GHEA Grapalat"/>
        </w:rPr>
      </w:pPr>
      <w:r w:rsidRPr="00FD1EE4">
        <w:rPr>
          <w:rFonts w:ascii="GHEA Grapalat" w:hAnsi="GHEA Grapalat"/>
        </w:rPr>
        <w:br w:type="page"/>
      </w:r>
    </w:p>
    <w:p w14:paraId="4AAFA918" w14:textId="77777777" w:rsidR="003B3B15" w:rsidRPr="00FD1EE4" w:rsidRDefault="003B3B1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1A2311DB" w14:textId="77777777" w:rsidTr="00DD4B8A">
        <w:tc>
          <w:tcPr>
            <w:tcW w:w="2835" w:type="dxa"/>
            <w:shd w:val="clear" w:color="auto" w:fill="D9E2F3"/>
            <w:vAlign w:val="center"/>
          </w:tcPr>
          <w:p w14:paraId="4987D3D7"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8D550FC" w14:textId="77777777" w:rsidTr="00DD4B8A">
        <w:tc>
          <w:tcPr>
            <w:tcW w:w="2835" w:type="dxa"/>
            <w:shd w:val="clear" w:color="auto" w:fill="D9E2F3"/>
            <w:vAlign w:val="center"/>
          </w:tcPr>
          <w:p w14:paraId="4E70C690"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3B3B15" w:rsidRPr="00FD1EE4" w:rsidRDefault="003B3B15" w:rsidP="008F6325">
            <w:pPr>
              <w:spacing w:before="240" w:after="240"/>
              <w:rPr>
                <w:rFonts w:ascii="GHEA Grapalat" w:eastAsia="GHEA Grapalat" w:hAnsi="GHEA Grapalat" w:cs="GHEA Grapalat"/>
              </w:rPr>
            </w:pPr>
          </w:p>
        </w:tc>
      </w:tr>
    </w:tbl>
    <w:p w14:paraId="1A909556"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4C5E6572" w14:textId="77777777" w:rsidTr="00DD4B8A">
        <w:tc>
          <w:tcPr>
            <w:tcW w:w="2835" w:type="dxa"/>
            <w:shd w:val="clear" w:color="auto" w:fill="D9E2F3"/>
            <w:vAlign w:val="center"/>
          </w:tcPr>
          <w:p w14:paraId="37BDCA27"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743E7554" w14:textId="77777777" w:rsidTr="00DD4B8A">
        <w:tc>
          <w:tcPr>
            <w:tcW w:w="2835" w:type="dxa"/>
            <w:shd w:val="clear" w:color="auto" w:fill="D9E2F3"/>
            <w:vAlign w:val="center"/>
          </w:tcPr>
          <w:p w14:paraId="5C66A413"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1F9E4148" w14:textId="77777777" w:rsidTr="00DD4B8A">
        <w:tc>
          <w:tcPr>
            <w:tcW w:w="2835" w:type="dxa"/>
            <w:shd w:val="clear" w:color="auto" w:fill="D9E2F3"/>
            <w:vAlign w:val="center"/>
          </w:tcPr>
          <w:p w14:paraId="1B281F37"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7514D824" w14:textId="77777777" w:rsidTr="00DD4B8A">
        <w:tc>
          <w:tcPr>
            <w:tcW w:w="2835" w:type="dxa"/>
            <w:shd w:val="clear" w:color="auto" w:fill="D9E2F3"/>
            <w:vAlign w:val="center"/>
          </w:tcPr>
          <w:p w14:paraId="153B3084"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D62E5AA" w14:textId="77777777" w:rsidTr="00DD4B8A">
        <w:tc>
          <w:tcPr>
            <w:tcW w:w="2835" w:type="dxa"/>
            <w:shd w:val="clear" w:color="auto" w:fill="D9E2F3"/>
            <w:vAlign w:val="center"/>
          </w:tcPr>
          <w:p w14:paraId="3BB4CBF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0F75146" w14:textId="77777777" w:rsidTr="00DD4B8A">
        <w:tc>
          <w:tcPr>
            <w:tcW w:w="2835" w:type="dxa"/>
            <w:shd w:val="clear" w:color="auto" w:fill="D9E2F3"/>
            <w:vAlign w:val="center"/>
          </w:tcPr>
          <w:p w14:paraId="16116F2C"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FB35368" w14:textId="77777777" w:rsidTr="00DD4B8A">
        <w:tc>
          <w:tcPr>
            <w:tcW w:w="2835" w:type="dxa"/>
            <w:shd w:val="clear" w:color="auto" w:fill="D9E2F3"/>
            <w:vAlign w:val="center"/>
          </w:tcPr>
          <w:p w14:paraId="3AF5C09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3B3B15" w:rsidRPr="00FD1EE4" w:rsidRDefault="003B3B15" w:rsidP="008F6325">
            <w:pPr>
              <w:spacing w:before="240" w:after="240"/>
              <w:rPr>
                <w:rFonts w:ascii="GHEA Grapalat" w:eastAsia="GHEA Grapalat" w:hAnsi="GHEA Grapalat" w:cs="GHEA Grapalat"/>
              </w:rPr>
            </w:pPr>
          </w:p>
        </w:tc>
      </w:tr>
    </w:tbl>
    <w:p w14:paraId="5D939F03" w14:textId="77777777" w:rsidR="003B3B15" w:rsidRPr="00574FF7"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B3B15" w:rsidRPr="00FD1EE4" w14:paraId="6A40C4B0" w14:textId="77777777" w:rsidTr="00DD4B8A">
        <w:tc>
          <w:tcPr>
            <w:tcW w:w="2836" w:type="dxa"/>
            <w:shd w:val="clear" w:color="auto" w:fill="D9E2F3"/>
            <w:vAlign w:val="center"/>
          </w:tcPr>
          <w:p w14:paraId="0348206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ED60494" w14:textId="77777777" w:rsidTr="00DD4B8A">
        <w:tc>
          <w:tcPr>
            <w:tcW w:w="2836" w:type="dxa"/>
            <w:shd w:val="clear" w:color="auto" w:fill="D9E2F3"/>
            <w:vAlign w:val="center"/>
          </w:tcPr>
          <w:p w14:paraId="51C67EDB"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3B3B15" w:rsidRPr="00FD1EE4" w:rsidRDefault="003B3B1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3B3B15" w:rsidRPr="00FD1EE4" w:rsidRDefault="003B3B1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3B3B15" w:rsidRPr="00FD1EE4" w:rsidRDefault="003B3B15"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3B3B15" w:rsidRPr="00FD1EE4" w:rsidRDefault="003B3B1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3B15" w:rsidRPr="00FD1EE4" w14:paraId="2D4CFA96" w14:textId="77777777" w:rsidTr="00DD4B8A">
        <w:tc>
          <w:tcPr>
            <w:tcW w:w="2837" w:type="dxa"/>
            <w:shd w:val="clear" w:color="auto" w:fill="D9E2F3"/>
            <w:vAlign w:val="center"/>
          </w:tcPr>
          <w:p w14:paraId="62D2E02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179A8043" w14:textId="77777777" w:rsidTr="00DD4B8A">
        <w:tc>
          <w:tcPr>
            <w:tcW w:w="2837" w:type="dxa"/>
            <w:shd w:val="clear" w:color="auto" w:fill="D9E2F3"/>
            <w:vAlign w:val="center"/>
          </w:tcPr>
          <w:p w14:paraId="7D36177E"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0521E39" w14:textId="77777777" w:rsidTr="00DD4B8A">
        <w:tc>
          <w:tcPr>
            <w:tcW w:w="2837" w:type="dxa"/>
            <w:shd w:val="clear" w:color="auto" w:fill="D9E2F3"/>
            <w:vAlign w:val="center"/>
          </w:tcPr>
          <w:p w14:paraId="1D375B1D"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0EB85E0D" w14:textId="77777777" w:rsidTr="00DD4B8A">
        <w:tc>
          <w:tcPr>
            <w:tcW w:w="2837" w:type="dxa"/>
            <w:shd w:val="clear" w:color="auto" w:fill="D9E2F3"/>
            <w:vAlign w:val="center"/>
          </w:tcPr>
          <w:p w14:paraId="595E37F6"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3B15" w:rsidRPr="00FD1EE4" w14:paraId="427DFA09" w14:textId="77777777" w:rsidTr="00DD4B8A">
        <w:tc>
          <w:tcPr>
            <w:tcW w:w="2837" w:type="dxa"/>
            <w:shd w:val="clear" w:color="auto" w:fill="D9E2F3"/>
            <w:vAlign w:val="center"/>
          </w:tcPr>
          <w:p w14:paraId="6C7CF7D0"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65C0D903" w14:textId="77777777" w:rsidTr="00DD4B8A">
        <w:tc>
          <w:tcPr>
            <w:tcW w:w="2837" w:type="dxa"/>
            <w:shd w:val="clear" w:color="auto" w:fill="D9E2F3"/>
            <w:vAlign w:val="center"/>
          </w:tcPr>
          <w:p w14:paraId="75EE087A"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8C552EC" w14:textId="77777777" w:rsidTr="00DD4B8A">
        <w:tc>
          <w:tcPr>
            <w:tcW w:w="2837" w:type="dxa"/>
            <w:shd w:val="clear" w:color="auto" w:fill="D9E2F3"/>
            <w:vAlign w:val="center"/>
          </w:tcPr>
          <w:p w14:paraId="32522E25"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784611BC" w14:textId="77777777" w:rsidTr="00DD4B8A">
        <w:tc>
          <w:tcPr>
            <w:tcW w:w="2837" w:type="dxa"/>
            <w:shd w:val="clear" w:color="auto" w:fill="D9E2F3"/>
            <w:vAlign w:val="center"/>
          </w:tcPr>
          <w:p w14:paraId="350AE64D"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3B3B15" w:rsidRPr="00FD1EE4" w:rsidRDefault="003B3B15" w:rsidP="008F6325">
      <w:pPr>
        <w:rPr>
          <w:rFonts w:ascii="GHEA Grapalat" w:eastAsia="GHEA Grapalat" w:hAnsi="GHEA Grapalat" w:cs="GHEA Grapalat"/>
          <w:b/>
        </w:rPr>
      </w:pPr>
      <w:r w:rsidRPr="00FD1EE4">
        <w:rPr>
          <w:rFonts w:ascii="GHEA Grapalat" w:hAnsi="GHEA Grapalat"/>
        </w:rPr>
        <w:br w:type="page"/>
      </w:r>
    </w:p>
    <w:p w14:paraId="6F7DA60A" w14:textId="77777777" w:rsidR="003B3B15" w:rsidRPr="00FD1EE4" w:rsidRDefault="003B3B1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B3B15" w:rsidRPr="00FD1EE4" w14:paraId="73193856" w14:textId="77777777" w:rsidTr="00DD4B8A">
        <w:tc>
          <w:tcPr>
            <w:tcW w:w="2836" w:type="dxa"/>
            <w:shd w:val="clear" w:color="auto" w:fill="D9E2F3"/>
            <w:vAlign w:val="center"/>
          </w:tcPr>
          <w:p w14:paraId="3A2AA2F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B8B9A15" w14:textId="77777777" w:rsidTr="00DD4B8A">
        <w:tc>
          <w:tcPr>
            <w:tcW w:w="2836" w:type="dxa"/>
            <w:shd w:val="clear" w:color="auto" w:fill="D9E2F3"/>
            <w:vAlign w:val="center"/>
          </w:tcPr>
          <w:p w14:paraId="2993383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AA07892" w14:textId="77777777" w:rsidTr="00DD4B8A">
        <w:tc>
          <w:tcPr>
            <w:tcW w:w="2836" w:type="dxa"/>
            <w:shd w:val="clear" w:color="auto" w:fill="D9E2F3"/>
            <w:vAlign w:val="center"/>
          </w:tcPr>
          <w:p w14:paraId="75A2FC1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ED2BDD0" w14:textId="77777777" w:rsidTr="00DD4B8A">
        <w:tc>
          <w:tcPr>
            <w:tcW w:w="2836" w:type="dxa"/>
            <w:shd w:val="clear" w:color="auto" w:fill="D9E2F3"/>
            <w:vAlign w:val="center"/>
          </w:tcPr>
          <w:p w14:paraId="693E2FBC"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6381582F" w14:textId="77777777" w:rsidTr="00DD4B8A">
        <w:tc>
          <w:tcPr>
            <w:tcW w:w="2836" w:type="dxa"/>
            <w:shd w:val="clear" w:color="auto" w:fill="D9E2F3"/>
            <w:vAlign w:val="center"/>
          </w:tcPr>
          <w:p w14:paraId="65C8B2E5"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132BCD3" w14:textId="77777777" w:rsidTr="00DD4B8A">
        <w:tc>
          <w:tcPr>
            <w:tcW w:w="2836" w:type="dxa"/>
            <w:shd w:val="clear" w:color="auto" w:fill="D9E2F3"/>
            <w:vAlign w:val="center"/>
          </w:tcPr>
          <w:p w14:paraId="7420E7C6"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3B3B15" w:rsidRPr="00FD1EE4" w:rsidRDefault="003B3B15" w:rsidP="008F6325">
            <w:pPr>
              <w:spacing w:before="240" w:after="240"/>
              <w:rPr>
                <w:rFonts w:ascii="GHEA Grapalat" w:eastAsia="GHEA Grapalat" w:hAnsi="GHEA Grapalat" w:cs="GHEA Grapalat"/>
              </w:rPr>
            </w:pPr>
          </w:p>
        </w:tc>
      </w:tr>
    </w:tbl>
    <w:p w14:paraId="3282A972"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3B15" w:rsidRPr="00FD1EE4" w14:paraId="317A68DD" w14:textId="77777777" w:rsidTr="00DD4B8A">
        <w:tc>
          <w:tcPr>
            <w:tcW w:w="2837" w:type="dxa"/>
            <w:shd w:val="clear" w:color="auto" w:fill="D9E2F3"/>
            <w:vAlign w:val="center"/>
          </w:tcPr>
          <w:p w14:paraId="59AB3621"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771A0CB" w14:textId="77777777" w:rsidTr="00DD4B8A">
        <w:tc>
          <w:tcPr>
            <w:tcW w:w="2837" w:type="dxa"/>
            <w:shd w:val="clear" w:color="auto" w:fill="D9E2F3"/>
            <w:vAlign w:val="center"/>
          </w:tcPr>
          <w:p w14:paraId="4015B75C"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999BEBA" w14:textId="77777777" w:rsidTr="00DD4B8A">
        <w:tc>
          <w:tcPr>
            <w:tcW w:w="2837" w:type="dxa"/>
            <w:shd w:val="clear" w:color="auto" w:fill="D9E2F3"/>
            <w:vAlign w:val="center"/>
          </w:tcPr>
          <w:p w14:paraId="6D325480"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517329C" w14:textId="77777777" w:rsidTr="00DD4B8A">
        <w:tc>
          <w:tcPr>
            <w:tcW w:w="2837" w:type="dxa"/>
            <w:shd w:val="clear" w:color="auto" w:fill="D9E2F3"/>
            <w:vAlign w:val="center"/>
          </w:tcPr>
          <w:p w14:paraId="2A36B90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F060E2A" w14:textId="77777777" w:rsidTr="00DD4B8A">
        <w:tc>
          <w:tcPr>
            <w:tcW w:w="2837" w:type="dxa"/>
            <w:shd w:val="clear" w:color="auto" w:fill="D9E2F3"/>
            <w:vAlign w:val="center"/>
          </w:tcPr>
          <w:p w14:paraId="05FD5F6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3B3B15" w:rsidRPr="00FD1EE4" w:rsidRDefault="003B3B15" w:rsidP="008F6325">
            <w:pPr>
              <w:spacing w:before="240" w:after="240"/>
              <w:rPr>
                <w:rFonts w:ascii="GHEA Grapalat" w:eastAsia="GHEA Grapalat" w:hAnsi="GHEA Grapalat" w:cs="GHEA Grapalat"/>
              </w:rPr>
            </w:pPr>
          </w:p>
        </w:tc>
      </w:tr>
    </w:tbl>
    <w:p w14:paraId="065A3C60"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3B15" w:rsidRPr="00FD1EE4" w14:paraId="0DC83E8A" w14:textId="77777777" w:rsidTr="00DD4B8A">
        <w:tc>
          <w:tcPr>
            <w:tcW w:w="2837" w:type="dxa"/>
            <w:shd w:val="clear" w:color="auto" w:fill="D9E2F3"/>
            <w:vAlign w:val="center"/>
          </w:tcPr>
          <w:p w14:paraId="4ECADD8E"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6704E050" w14:textId="77777777" w:rsidTr="00DD4B8A">
        <w:tc>
          <w:tcPr>
            <w:tcW w:w="2837" w:type="dxa"/>
            <w:shd w:val="clear" w:color="auto" w:fill="D9E2F3"/>
            <w:vAlign w:val="center"/>
          </w:tcPr>
          <w:p w14:paraId="5613EA61"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AAF9BF7" w14:textId="77777777" w:rsidTr="00DD4B8A">
        <w:tc>
          <w:tcPr>
            <w:tcW w:w="2837" w:type="dxa"/>
            <w:shd w:val="clear" w:color="auto" w:fill="D9E2F3"/>
            <w:vAlign w:val="center"/>
          </w:tcPr>
          <w:p w14:paraId="411E3926"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AA4440E" w14:textId="77777777" w:rsidTr="00DD4B8A">
        <w:tc>
          <w:tcPr>
            <w:tcW w:w="2837" w:type="dxa"/>
            <w:shd w:val="clear" w:color="auto" w:fill="D9E2F3"/>
            <w:vAlign w:val="center"/>
          </w:tcPr>
          <w:p w14:paraId="2DFF2C32"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3B3B15" w:rsidRPr="00FD1EE4" w:rsidRDefault="003B3B15" w:rsidP="008F6325">
            <w:pPr>
              <w:spacing w:before="240" w:after="240"/>
              <w:rPr>
                <w:rFonts w:ascii="GHEA Grapalat" w:eastAsia="GHEA Grapalat" w:hAnsi="GHEA Grapalat" w:cs="GHEA Grapalat"/>
              </w:rPr>
            </w:pPr>
          </w:p>
        </w:tc>
      </w:tr>
    </w:tbl>
    <w:p w14:paraId="1AD39971"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3B15" w:rsidRPr="00FD1EE4" w14:paraId="166741BC" w14:textId="77777777" w:rsidTr="00DD4B8A">
        <w:tc>
          <w:tcPr>
            <w:tcW w:w="2837" w:type="dxa"/>
            <w:shd w:val="clear" w:color="auto" w:fill="D9E2F3"/>
            <w:vAlign w:val="center"/>
          </w:tcPr>
          <w:p w14:paraId="42B23B0C"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CA8C996" w14:textId="77777777" w:rsidTr="00DD4B8A">
        <w:tc>
          <w:tcPr>
            <w:tcW w:w="2837" w:type="dxa"/>
            <w:shd w:val="clear" w:color="auto" w:fill="D9E2F3"/>
            <w:vAlign w:val="center"/>
          </w:tcPr>
          <w:p w14:paraId="125182C5"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EF6C8D3" w14:textId="77777777" w:rsidTr="00DD4B8A">
        <w:tc>
          <w:tcPr>
            <w:tcW w:w="2837" w:type="dxa"/>
            <w:shd w:val="clear" w:color="auto" w:fill="D9E2F3"/>
            <w:vAlign w:val="center"/>
          </w:tcPr>
          <w:p w14:paraId="024A6BB1"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9268319" w14:textId="77777777" w:rsidTr="00DD4B8A">
        <w:tc>
          <w:tcPr>
            <w:tcW w:w="2837" w:type="dxa"/>
            <w:shd w:val="clear" w:color="auto" w:fill="D9E2F3"/>
            <w:vAlign w:val="center"/>
          </w:tcPr>
          <w:p w14:paraId="3C833B04"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3B3B15" w:rsidRPr="00FD1EE4" w:rsidRDefault="003B3B15" w:rsidP="008F6325">
            <w:pPr>
              <w:spacing w:before="240" w:after="240"/>
              <w:rPr>
                <w:rFonts w:ascii="GHEA Grapalat" w:eastAsia="GHEA Grapalat" w:hAnsi="GHEA Grapalat" w:cs="GHEA Grapalat"/>
              </w:rPr>
            </w:pPr>
          </w:p>
        </w:tc>
      </w:tr>
    </w:tbl>
    <w:p w14:paraId="358035D7" w14:textId="77777777" w:rsidR="003B3B15" w:rsidRPr="00FD1EE4" w:rsidRDefault="003B3B1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3B15" w:rsidRPr="00FD1EE4" w14:paraId="5FAA1688" w14:textId="77777777" w:rsidTr="00DD4B8A">
        <w:trPr>
          <w:trHeight w:val="924"/>
        </w:trPr>
        <w:tc>
          <w:tcPr>
            <w:tcW w:w="9016" w:type="dxa"/>
            <w:gridSpan w:val="2"/>
            <w:vAlign w:val="center"/>
          </w:tcPr>
          <w:p w14:paraId="129E5831"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B3B15" w:rsidRPr="00FD1EE4" w14:paraId="5E304819" w14:textId="77777777" w:rsidTr="00DD4B8A">
        <w:trPr>
          <w:trHeight w:val="684"/>
        </w:trPr>
        <w:tc>
          <w:tcPr>
            <w:tcW w:w="4508" w:type="dxa"/>
            <w:shd w:val="clear" w:color="auto" w:fill="D9E2F3"/>
            <w:vAlign w:val="center"/>
          </w:tcPr>
          <w:p w14:paraId="1B2F4B3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BF43F59" w14:textId="77777777" w:rsidTr="00DD4B8A">
        <w:trPr>
          <w:trHeight w:val="1282"/>
        </w:trPr>
        <w:tc>
          <w:tcPr>
            <w:tcW w:w="4508" w:type="dxa"/>
            <w:shd w:val="clear" w:color="auto" w:fill="D9E2F3"/>
            <w:vAlign w:val="center"/>
          </w:tcPr>
          <w:p w14:paraId="7D4AC27E"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B3B15" w:rsidRPr="00FD1EE4" w14:paraId="39FCF351" w14:textId="77777777" w:rsidTr="00DD4B8A">
        <w:tc>
          <w:tcPr>
            <w:tcW w:w="9016" w:type="dxa"/>
            <w:gridSpan w:val="2"/>
            <w:vAlign w:val="center"/>
          </w:tcPr>
          <w:p w14:paraId="242EFF18"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B3B15" w:rsidRPr="00FD1EE4" w14:paraId="3B73051E" w14:textId="77777777" w:rsidTr="00DD4B8A">
        <w:tc>
          <w:tcPr>
            <w:tcW w:w="9016" w:type="dxa"/>
            <w:gridSpan w:val="2"/>
            <w:vAlign w:val="center"/>
          </w:tcPr>
          <w:p w14:paraId="380F3BB9"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3B15" w:rsidRPr="00FD1EE4" w14:paraId="20227E26" w14:textId="77777777" w:rsidTr="00DD4B8A">
        <w:trPr>
          <w:trHeight w:val="924"/>
        </w:trPr>
        <w:tc>
          <w:tcPr>
            <w:tcW w:w="9016" w:type="dxa"/>
            <w:gridSpan w:val="2"/>
            <w:vAlign w:val="center"/>
          </w:tcPr>
          <w:p w14:paraId="57DEF9D0"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B3B15" w:rsidRPr="00FD1EE4" w14:paraId="4246C1C0" w14:textId="77777777" w:rsidTr="00DD4B8A">
        <w:trPr>
          <w:trHeight w:val="684"/>
        </w:trPr>
        <w:tc>
          <w:tcPr>
            <w:tcW w:w="4508" w:type="dxa"/>
            <w:shd w:val="clear" w:color="auto" w:fill="D9E2F3"/>
            <w:vAlign w:val="center"/>
          </w:tcPr>
          <w:p w14:paraId="664E4C9F"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7C19C715" w14:textId="77777777" w:rsidTr="00DD4B8A">
        <w:trPr>
          <w:trHeight w:val="1282"/>
        </w:trPr>
        <w:tc>
          <w:tcPr>
            <w:tcW w:w="4508" w:type="dxa"/>
            <w:shd w:val="clear" w:color="auto" w:fill="D9E2F3"/>
            <w:vAlign w:val="center"/>
          </w:tcPr>
          <w:p w14:paraId="2F83BE3D"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B3B15" w:rsidRPr="00FD1EE4" w14:paraId="45829AC8" w14:textId="77777777" w:rsidTr="00DD4B8A">
        <w:tc>
          <w:tcPr>
            <w:tcW w:w="9016" w:type="dxa"/>
            <w:gridSpan w:val="2"/>
            <w:vAlign w:val="center"/>
          </w:tcPr>
          <w:p w14:paraId="03F768F8"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B3B15" w:rsidRPr="00FD1EE4" w14:paraId="37F7C641" w14:textId="77777777" w:rsidTr="00DD4B8A">
        <w:tc>
          <w:tcPr>
            <w:tcW w:w="9016" w:type="dxa"/>
            <w:gridSpan w:val="2"/>
            <w:vAlign w:val="center"/>
          </w:tcPr>
          <w:p w14:paraId="3E78B656"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B3B15" w:rsidRPr="00FD1EE4" w14:paraId="616213C2" w14:textId="77777777" w:rsidTr="00DD4B8A">
        <w:tc>
          <w:tcPr>
            <w:tcW w:w="9016" w:type="dxa"/>
            <w:gridSpan w:val="2"/>
            <w:vAlign w:val="center"/>
          </w:tcPr>
          <w:p w14:paraId="377D6A41"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B3B15" w:rsidRPr="00FD1EE4" w14:paraId="3D49BD43" w14:textId="77777777" w:rsidTr="00DD4B8A">
        <w:tc>
          <w:tcPr>
            <w:tcW w:w="9016" w:type="dxa"/>
            <w:gridSpan w:val="2"/>
            <w:vAlign w:val="center"/>
          </w:tcPr>
          <w:p w14:paraId="0A9CD2A5"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3B15" w:rsidRPr="00FD1EE4" w14:paraId="0230B8D7" w14:textId="77777777" w:rsidTr="00DD4B8A">
        <w:tc>
          <w:tcPr>
            <w:tcW w:w="2837" w:type="dxa"/>
            <w:shd w:val="clear" w:color="auto" w:fill="D9E2F3"/>
            <w:vAlign w:val="center"/>
          </w:tcPr>
          <w:p w14:paraId="6A68D25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51CE33E" w14:textId="77777777" w:rsidTr="00DD4B8A">
        <w:tc>
          <w:tcPr>
            <w:tcW w:w="2837" w:type="dxa"/>
            <w:shd w:val="clear" w:color="auto" w:fill="D9E2F3"/>
            <w:vAlign w:val="center"/>
          </w:tcPr>
          <w:p w14:paraId="222FB9C5"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3B3B15" w:rsidRPr="00FD1EE4" w:rsidRDefault="003B3B15"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3B3B15" w:rsidRPr="00FD1EE4" w14:paraId="7652F2FA" w14:textId="77777777" w:rsidTr="00DD4B8A">
        <w:tc>
          <w:tcPr>
            <w:tcW w:w="2837" w:type="dxa"/>
            <w:shd w:val="clear" w:color="auto" w:fill="D9E2F3"/>
            <w:vAlign w:val="center"/>
          </w:tcPr>
          <w:p w14:paraId="5046B570"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3B3B15" w:rsidRPr="00FD1EE4" w:rsidRDefault="003B3B1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3B15" w:rsidRPr="00FD1EE4" w14:paraId="44C21A2A" w14:textId="77777777" w:rsidTr="00DD4B8A">
        <w:tc>
          <w:tcPr>
            <w:tcW w:w="2837" w:type="dxa"/>
            <w:shd w:val="clear" w:color="auto" w:fill="D9E2F3"/>
            <w:vAlign w:val="center"/>
          </w:tcPr>
          <w:p w14:paraId="2A0B099F"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1B7D8C07" w14:textId="77777777" w:rsidTr="00DD4B8A">
        <w:tc>
          <w:tcPr>
            <w:tcW w:w="2837" w:type="dxa"/>
            <w:shd w:val="clear" w:color="auto" w:fill="D9E2F3"/>
            <w:vAlign w:val="center"/>
          </w:tcPr>
          <w:p w14:paraId="6572A3C2"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3B3B15" w:rsidRPr="00FD1EE4" w:rsidRDefault="003B3B15" w:rsidP="008F6325">
            <w:pPr>
              <w:spacing w:before="240" w:after="240"/>
              <w:rPr>
                <w:rFonts w:ascii="GHEA Grapalat" w:eastAsia="GHEA Grapalat" w:hAnsi="GHEA Grapalat" w:cs="GHEA Grapalat"/>
              </w:rPr>
            </w:pPr>
          </w:p>
        </w:tc>
      </w:tr>
    </w:tbl>
    <w:p w14:paraId="3A71A982" w14:textId="77777777" w:rsidR="003B3B15" w:rsidRPr="00FD1EE4" w:rsidRDefault="003B3B15"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3B3B15" w:rsidRPr="00FD1EE4" w:rsidRDefault="003B3B1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1F6A1CCC" w14:textId="77777777" w:rsidTr="00DD4B8A">
        <w:tc>
          <w:tcPr>
            <w:tcW w:w="2835" w:type="dxa"/>
            <w:shd w:val="clear" w:color="auto" w:fill="D9E2F3"/>
            <w:vAlign w:val="center"/>
          </w:tcPr>
          <w:p w14:paraId="62109432"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0530AF2F" w14:textId="77777777" w:rsidTr="00DD4B8A">
        <w:tc>
          <w:tcPr>
            <w:tcW w:w="2835" w:type="dxa"/>
            <w:shd w:val="clear" w:color="auto" w:fill="D9E2F3"/>
            <w:vAlign w:val="center"/>
          </w:tcPr>
          <w:p w14:paraId="44DF708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0BFE9C2F" w14:textId="77777777" w:rsidTr="00DD4B8A">
        <w:tc>
          <w:tcPr>
            <w:tcW w:w="2835" w:type="dxa"/>
            <w:shd w:val="clear" w:color="auto" w:fill="D9E2F3"/>
            <w:vAlign w:val="center"/>
          </w:tcPr>
          <w:p w14:paraId="37BD40B1"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18793298" w14:textId="77777777" w:rsidTr="00DD4B8A">
        <w:tc>
          <w:tcPr>
            <w:tcW w:w="2835" w:type="dxa"/>
            <w:shd w:val="clear" w:color="auto" w:fill="D9E2F3"/>
            <w:vAlign w:val="center"/>
          </w:tcPr>
          <w:p w14:paraId="41BA7DBB"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3C490DAA" w14:textId="77777777" w:rsidTr="00DD4B8A">
        <w:tc>
          <w:tcPr>
            <w:tcW w:w="2835" w:type="dxa"/>
            <w:shd w:val="clear" w:color="auto" w:fill="D9E2F3"/>
            <w:vAlign w:val="center"/>
          </w:tcPr>
          <w:p w14:paraId="7C96AC42"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0C65DB8D" w14:textId="77777777" w:rsidTr="00DD4B8A">
        <w:tc>
          <w:tcPr>
            <w:tcW w:w="2835" w:type="dxa"/>
            <w:shd w:val="clear" w:color="auto" w:fill="D9E2F3"/>
            <w:vAlign w:val="center"/>
          </w:tcPr>
          <w:p w14:paraId="599E076D"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B5BF21B" w14:textId="77777777" w:rsidTr="00DD4B8A">
        <w:tc>
          <w:tcPr>
            <w:tcW w:w="2835" w:type="dxa"/>
            <w:shd w:val="clear" w:color="auto" w:fill="D9E2F3"/>
            <w:vAlign w:val="center"/>
          </w:tcPr>
          <w:p w14:paraId="3AA46499"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3B3B15" w:rsidRPr="00FD1EE4" w:rsidRDefault="003B3B15" w:rsidP="008F6325">
            <w:pPr>
              <w:spacing w:before="240" w:after="240"/>
              <w:rPr>
                <w:rFonts w:ascii="GHEA Grapalat" w:eastAsia="GHEA Grapalat" w:hAnsi="GHEA Grapalat" w:cs="GHEA Grapalat"/>
              </w:rPr>
            </w:pPr>
          </w:p>
        </w:tc>
      </w:tr>
    </w:tbl>
    <w:p w14:paraId="2163C888" w14:textId="77777777" w:rsidR="003B3B15" w:rsidRPr="00FD1EE4"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2BDA3695" w14:textId="77777777" w:rsidTr="00DD4B8A">
        <w:trPr>
          <w:trHeight w:val="853"/>
        </w:trPr>
        <w:tc>
          <w:tcPr>
            <w:tcW w:w="2835" w:type="dxa"/>
            <w:vMerge w:val="restart"/>
            <w:shd w:val="clear" w:color="auto" w:fill="D9E2F3"/>
            <w:vAlign w:val="center"/>
          </w:tcPr>
          <w:p w14:paraId="0C10D144"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721A4AAC" w14:textId="77777777" w:rsidTr="00DD4B8A">
        <w:trPr>
          <w:trHeight w:val="850"/>
        </w:trPr>
        <w:tc>
          <w:tcPr>
            <w:tcW w:w="2835" w:type="dxa"/>
            <w:vMerge/>
            <w:shd w:val="clear" w:color="auto" w:fill="D9E2F3"/>
            <w:vAlign w:val="center"/>
          </w:tcPr>
          <w:p w14:paraId="6D6CB33D"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5E5F44F" w14:textId="77777777" w:rsidTr="00DD4B8A">
        <w:trPr>
          <w:trHeight w:val="850"/>
        </w:trPr>
        <w:tc>
          <w:tcPr>
            <w:tcW w:w="2835" w:type="dxa"/>
            <w:vMerge/>
            <w:shd w:val="clear" w:color="auto" w:fill="D9E2F3"/>
            <w:vAlign w:val="center"/>
          </w:tcPr>
          <w:p w14:paraId="75AF949A"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55A1E67A" w14:textId="77777777" w:rsidTr="00DD4B8A">
        <w:trPr>
          <w:trHeight w:val="850"/>
        </w:trPr>
        <w:tc>
          <w:tcPr>
            <w:tcW w:w="2835" w:type="dxa"/>
            <w:vMerge/>
            <w:shd w:val="clear" w:color="auto" w:fill="D9E2F3"/>
            <w:vAlign w:val="center"/>
          </w:tcPr>
          <w:p w14:paraId="21DA5A89"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2A527948" w14:textId="77777777" w:rsidTr="00DD4B8A">
        <w:trPr>
          <w:trHeight w:val="850"/>
        </w:trPr>
        <w:tc>
          <w:tcPr>
            <w:tcW w:w="2835" w:type="dxa"/>
            <w:vMerge/>
            <w:shd w:val="clear" w:color="auto" w:fill="D9E2F3"/>
            <w:vAlign w:val="center"/>
          </w:tcPr>
          <w:p w14:paraId="3F13C284" w14:textId="77777777" w:rsidR="003B3B15" w:rsidRPr="00FD1EE4" w:rsidRDefault="003B3B1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3B3B15" w:rsidRPr="00FD1EE4" w:rsidRDefault="003B3B15" w:rsidP="008F6325">
            <w:pPr>
              <w:spacing w:before="240" w:after="240"/>
              <w:rPr>
                <w:rFonts w:ascii="GHEA Grapalat" w:eastAsia="GHEA Grapalat" w:hAnsi="GHEA Grapalat" w:cs="GHEA Grapalat"/>
              </w:rPr>
            </w:pPr>
          </w:p>
        </w:tc>
      </w:tr>
    </w:tbl>
    <w:p w14:paraId="3903763B" w14:textId="77777777" w:rsidR="003B3B15" w:rsidRDefault="003B3B1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3B15" w:rsidRPr="00FD1EE4" w14:paraId="56A2127F" w14:textId="77777777" w:rsidTr="00DD4B8A">
        <w:tc>
          <w:tcPr>
            <w:tcW w:w="2835" w:type="dxa"/>
            <w:shd w:val="clear" w:color="auto" w:fill="D9E2F3"/>
            <w:vAlign w:val="center"/>
          </w:tcPr>
          <w:p w14:paraId="54DB7C51"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3B3B15" w:rsidRPr="00FD1EE4" w:rsidRDefault="003B3B15" w:rsidP="008F6325">
            <w:pPr>
              <w:spacing w:before="240" w:after="240"/>
              <w:rPr>
                <w:rFonts w:ascii="GHEA Grapalat" w:eastAsia="GHEA Grapalat" w:hAnsi="GHEA Grapalat" w:cs="GHEA Grapalat"/>
              </w:rPr>
            </w:pPr>
          </w:p>
        </w:tc>
      </w:tr>
      <w:tr w:rsidR="003B3B15" w:rsidRPr="00FD1EE4" w14:paraId="47CD59C7" w14:textId="77777777" w:rsidTr="00DD4B8A">
        <w:tc>
          <w:tcPr>
            <w:tcW w:w="2835" w:type="dxa"/>
            <w:shd w:val="clear" w:color="auto" w:fill="D9E2F3"/>
            <w:vAlign w:val="center"/>
          </w:tcPr>
          <w:p w14:paraId="22AC74AC" w14:textId="77777777" w:rsidR="003B3B15" w:rsidRPr="00FD1EE4" w:rsidRDefault="003B3B1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3B3B15" w:rsidRPr="00FD1EE4" w:rsidRDefault="003B3B15" w:rsidP="008F6325">
            <w:pPr>
              <w:spacing w:before="240" w:after="240"/>
              <w:rPr>
                <w:rFonts w:ascii="GHEA Grapalat" w:eastAsia="GHEA Grapalat" w:hAnsi="GHEA Grapalat" w:cs="GHEA Grapalat"/>
              </w:rPr>
            </w:pPr>
          </w:p>
        </w:tc>
      </w:tr>
    </w:tbl>
    <w:p w14:paraId="2BF9FB70" w14:textId="77777777" w:rsidR="003B3B15" w:rsidRPr="00FD1EE4" w:rsidRDefault="003B3B15"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3B3B15" w:rsidRPr="00FD1EE4" w:rsidRDefault="003B3B1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3B3B15" w:rsidRPr="00FD1EE4" w:rsidRDefault="003B3B15"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B3B15" w:rsidRPr="00FD1EE4" w14:paraId="0B63F96A" w14:textId="77777777" w:rsidTr="00DD4B8A">
        <w:tc>
          <w:tcPr>
            <w:tcW w:w="9016" w:type="dxa"/>
            <w:shd w:val="clear" w:color="auto" w:fill="DEEAF6"/>
          </w:tcPr>
          <w:p w14:paraId="0F5001DB" w14:textId="77777777" w:rsidR="003B3B15" w:rsidRPr="00DD4B8A" w:rsidRDefault="003B3B1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B3B15" w:rsidRPr="00FD1EE4" w14:paraId="3CA9B8D4" w14:textId="77777777" w:rsidTr="00DD4B8A">
        <w:trPr>
          <w:trHeight w:val="10187"/>
        </w:trPr>
        <w:tc>
          <w:tcPr>
            <w:tcW w:w="9016" w:type="dxa"/>
            <w:shd w:val="clear" w:color="auto" w:fill="auto"/>
          </w:tcPr>
          <w:p w14:paraId="15641C98" w14:textId="77777777" w:rsidR="003B3B15" w:rsidRPr="00DD4B8A" w:rsidRDefault="003B3B15" w:rsidP="008F6325">
            <w:pPr>
              <w:rPr>
                <w:rFonts w:ascii="GHEA Grapalat" w:eastAsia="GHEA Grapalat" w:hAnsi="GHEA Grapalat" w:cs="GHEA Grapalat"/>
                <w:b/>
                <w:color w:val="000000"/>
              </w:rPr>
            </w:pPr>
          </w:p>
        </w:tc>
      </w:tr>
    </w:tbl>
    <w:p w14:paraId="56246D0A" w14:textId="77777777" w:rsidR="003B3B15" w:rsidRPr="00FD1EE4" w:rsidRDefault="003B3B15"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3B3B15" w:rsidRPr="00A66FC2" w:rsidRDefault="003B3B15" w:rsidP="008F6325">
      <w:pPr>
        <w:pStyle w:val="31"/>
        <w:spacing w:line="240" w:lineRule="auto"/>
        <w:jc w:val="right"/>
        <w:rPr>
          <w:rFonts w:ascii="GHEA Grapalat" w:hAnsi="GHEA Grapalat" w:cs="Arial"/>
          <w:b/>
        </w:rPr>
      </w:pPr>
    </w:p>
    <w:p w14:paraId="6A925E25" w14:textId="77777777" w:rsidR="003B3B15" w:rsidRDefault="003B3B15" w:rsidP="008F6325">
      <w:pPr>
        <w:pStyle w:val="31"/>
        <w:spacing w:line="240" w:lineRule="auto"/>
        <w:ind w:firstLine="0"/>
        <w:jc w:val="left"/>
        <w:rPr>
          <w:rFonts w:ascii="GHEA Grapalat" w:hAnsi="GHEA Grapalat"/>
          <w:i/>
          <w:sz w:val="16"/>
          <w:szCs w:val="16"/>
          <w:lang w:val="hy-AM"/>
        </w:rPr>
      </w:pPr>
    </w:p>
    <w:p w14:paraId="0C329B52" w14:textId="77777777" w:rsidR="003B3B15" w:rsidRDefault="003B3B15" w:rsidP="008F6325">
      <w:pPr>
        <w:pStyle w:val="31"/>
        <w:spacing w:line="240" w:lineRule="auto"/>
        <w:ind w:firstLine="0"/>
        <w:jc w:val="left"/>
        <w:rPr>
          <w:rFonts w:ascii="GHEA Grapalat" w:hAnsi="GHEA Grapalat"/>
          <w:i/>
          <w:sz w:val="16"/>
          <w:szCs w:val="16"/>
          <w:lang w:val="hy-AM"/>
        </w:rPr>
      </w:pPr>
    </w:p>
    <w:p w14:paraId="0C7D3F28" w14:textId="77777777" w:rsidR="003B3B15" w:rsidRDefault="003B3B15" w:rsidP="008F6325">
      <w:pPr>
        <w:pStyle w:val="31"/>
        <w:spacing w:line="240" w:lineRule="auto"/>
        <w:ind w:firstLine="0"/>
        <w:jc w:val="left"/>
        <w:rPr>
          <w:rFonts w:ascii="GHEA Grapalat" w:hAnsi="GHEA Grapalat"/>
          <w:i/>
          <w:sz w:val="16"/>
          <w:szCs w:val="16"/>
          <w:lang w:val="hy-AM"/>
        </w:rPr>
      </w:pPr>
    </w:p>
    <w:p w14:paraId="3BEC9502" w14:textId="77777777" w:rsidR="003B3B15" w:rsidRDefault="003B3B15" w:rsidP="008F6325">
      <w:pPr>
        <w:pStyle w:val="31"/>
        <w:spacing w:line="240" w:lineRule="auto"/>
        <w:ind w:firstLine="0"/>
        <w:jc w:val="left"/>
        <w:rPr>
          <w:rFonts w:ascii="GHEA Grapalat" w:hAnsi="GHEA Grapalat"/>
          <w:i/>
          <w:sz w:val="16"/>
          <w:szCs w:val="16"/>
          <w:lang w:val="hy-AM"/>
        </w:rPr>
      </w:pPr>
    </w:p>
    <w:p w14:paraId="7E1D3F65" w14:textId="77777777" w:rsidR="003B3B15" w:rsidRDefault="003B3B15" w:rsidP="008F6325">
      <w:pPr>
        <w:pStyle w:val="31"/>
        <w:spacing w:line="240" w:lineRule="auto"/>
        <w:ind w:firstLine="0"/>
        <w:jc w:val="left"/>
        <w:rPr>
          <w:rFonts w:ascii="GHEA Grapalat" w:hAnsi="GHEA Grapalat"/>
          <w:b/>
          <w:lang w:val="hy-AM"/>
        </w:rPr>
      </w:pPr>
    </w:p>
    <w:p w14:paraId="43160572" w14:textId="77777777" w:rsidR="003B3B15" w:rsidRDefault="003B3B15" w:rsidP="008F6325">
      <w:pPr>
        <w:pStyle w:val="31"/>
        <w:spacing w:line="240" w:lineRule="auto"/>
        <w:ind w:firstLine="0"/>
        <w:jc w:val="left"/>
        <w:rPr>
          <w:rFonts w:ascii="GHEA Grapalat" w:hAnsi="GHEA Grapalat"/>
          <w:b/>
          <w:lang w:val="hy-AM"/>
        </w:rPr>
      </w:pPr>
    </w:p>
    <w:p w14:paraId="3EDBB4B7" w14:textId="77777777" w:rsidR="003B3B15" w:rsidRDefault="003B3B15" w:rsidP="008F6325">
      <w:pPr>
        <w:pStyle w:val="31"/>
        <w:spacing w:line="240" w:lineRule="auto"/>
        <w:ind w:firstLine="0"/>
        <w:jc w:val="left"/>
        <w:rPr>
          <w:rFonts w:ascii="GHEA Grapalat" w:hAnsi="GHEA Grapalat"/>
          <w:b/>
          <w:lang w:val="hy-AM"/>
        </w:rPr>
      </w:pPr>
    </w:p>
    <w:p w14:paraId="0DB0A334" w14:textId="77777777" w:rsidR="003B3B15" w:rsidRDefault="003B3B15" w:rsidP="008F6325">
      <w:pPr>
        <w:pStyle w:val="31"/>
        <w:spacing w:line="240" w:lineRule="auto"/>
        <w:ind w:firstLine="0"/>
        <w:jc w:val="left"/>
        <w:rPr>
          <w:rFonts w:ascii="GHEA Grapalat" w:hAnsi="GHEA Grapalat"/>
          <w:b/>
          <w:lang w:val="hy-AM"/>
        </w:rPr>
      </w:pPr>
    </w:p>
    <w:p w14:paraId="4C71C9BF" w14:textId="77777777" w:rsidR="003B3B15" w:rsidRDefault="003B3B15" w:rsidP="008F6325">
      <w:pPr>
        <w:spacing w:line="360" w:lineRule="auto"/>
        <w:jc w:val="center"/>
        <w:rPr>
          <w:rFonts w:ascii="GHEA Grapalat" w:eastAsia="GHEA Grapalat" w:hAnsi="GHEA Grapalat" w:cs="GHEA Grapalat"/>
          <w:b/>
        </w:rPr>
      </w:pPr>
    </w:p>
    <w:p w14:paraId="445585A5" w14:textId="77777777" w:rsidR="003B3B15" w:rsidRDefault="003B3B15" w:rsidP="008F6325">
      <w:pPr>
        <w:spacing w:line="360" w:lineRule="auto"/>
        <w:jc w:val="center"/>
        <w:rPr>
          <w:rFonts w:ascii="GHEA Grapalat" w:eastAsia="GHEA Grapalat" w:hAnsi="GHEA Grapalat" w:cs="GHEA Grapalat"/>
          <w:b/>
        </w:rPr>
      </w:pPr>
    </w:p>
    <w:p w14:paraId="1FF4DBF1" w14:textId="77777777" w:rsidR="003B3B15" w:rsidRDefault="003B3B15"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3B3B15" w:rsidRDefault="003B3B15"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3B3B15"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3B3B15" w:rsidRPr="00FA6936"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3B3B15" w:rsidRPr="00FA6936" w:rsidRDefault="003B3B1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3B3B15" w:rsidRDefault="003B3B1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3B3B15" w:rsidRDefault="003B3B15" w:rsidP="008F6325">
      <w:pPr>
        <w:spacing w:line="276" w:lineRule="auto"/>
        <w:ind w:firstLine="567"/>
        <w:jc w:val="both"/>
        <w:rPr>
          <w:rFonts w:ascii="GHEA Grapalat" w:eastAsia="GHEA Grapalat" w:hAnsi="GHEA Grapalat" w:cs="GHEA Grapalat"/>
        </w:rPr>
      </w:pPr>
    </w:p>
    <w:p w14:paraId="65055508" w14:textId="77777777" w:rsidR="003B3B15"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3B3B15"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3B3B15"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3B3B15" w:rsidRDefault="003B3B1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3B3B15"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23FFBF00"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3B3B15" w:rsidRPr="008C104F"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3B3B15" w:rsidRPr="008C104F" w:rsidRDefault="003B3B1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3B3B15" w:rsidRDefault="003B3B1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3B3B15"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3B3B15"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3B3B15" w:rsidRPr="005B15D8" w:rsidRDefault="003B3B1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3B3B15" w:rsidRDefault="003B3B15"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3B3B15" w:rsidRPr="00FA6936"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3B3B15" w:rsidRPr="00FA6936" w:rsidRDefault="003B3B1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298E055C"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48705371"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183DF8A9"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1C79205F"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6DDBA018"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1D99B2C8" w14:textId="77777777" w:rsidR="003B3B15" w:rsidRPr="00FA6936" w:rsidRDefault="003B3B15" w:rsidP="008F6325">
      <w:pPr>
        <w:pStyle w:val="31"/>
        <w:spacing w:line="240" w:lineRule="auto"/>
        <w:ind w:left="360" w:firstLine="0"/>
        <w:rPr>
          <w:rFonts w:ascii="GHEA Grapalat" w:hAnsi="GHEA Grapalat" w:cs="Sylfaen"/>
          <w:i/>
          <w:sz w:val="16"/>
          <w:szCs w:val="16"/>
          <w:lang w:val="hy-AM" w:eastAsia="ru-RU"/>
        </w:rPr>
      </w:pPr>
    </w:p>
    <w:p w14:paraId="2C6C5216" w14:textId="77777777" w:rsidR="003B3B15" w:rsidRPr="00FA6936" w:rsidRDefault="003B3B15"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3B3B15" w:rsidRPr="00A66FC2" w:rsidRDefault="003B3B15"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3B3B15" w:rsidRPr="0039302D" w:rsidRDefault="003B3B15" w:rsidP="00CE3A99">
      <w:pPr>
        <w:jc w:val="both"/>
        <w:rPr>
          <w:rFonts w:ascii="GHEA Grapalat" w:hAnsi="GHEA Grapalat" w:cs="Sylfaen"/>
          <w:sz w:val="20"/>
          <w:lang w:val="hy-AM"/>
        </w:rPr>
      </w:pPr>
    </w:p>
  </w:footnote>
  <w:footnote w:id="11">
    <w:p w14:paraId="3B828F51" w14:textId="77777777" w:rsidR="003B3B15" w:rsidRPr="001E7733" w:rsidRDefault="003B3B15"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3B3B15" w:rsidRPr="0015088E" w:rsidRDefault="003B3B1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3B3B15" w:rsidRPr="001E7733" w:rsidDel="00856FDE" w:rsidRDefault="003B3B15" w:rsidP="00B2572B">
      <w:pPr>
        <w:pStyle w:val="af2"/>
        <w:rPr>
          <w:del w:id="10" w:author="User" w:date="2019-05-26T09:57:00Z"/>
          <w:i/>
          <w:lang w:val="af-ZA"/>
        </w:rPr>
      </w:pPr>
    </w:p>
  </w:footnote>
  <w:footnote w:id="12">
    <w:p w14:paraId="69AC8939" w14:textId="77777777" w:rsidR="003B3B15" w:rsidRPr="00DF6AA5" w:rsidRDefault="003B3B15"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3B3B15" w:rsidRPr="00F50E0A" w:rsidDel="001B2C6E" w:rsidRDefault="003B3B15"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3B3B15" w:rsidRDefault="003B3B15"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3B3B15" w:rsidRPr="00751E5D" w:rsidRDefault="003B3B15"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3B3B15" w:rsidRPr="007B1334" w:rsidRDefault="003B3B15" w:rsidP="007678FA">
      <w:pPr>
        <w:pStyle w:val="af2"/>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3B3B15" w:rsidRPr="00BE77AC" w:rsidRDefault="003B3B15"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3B3B15" w:rsidRPr="00B004E0" w:rsidRDefault="003B3B15" w:rsidP="007678F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3B3B15" w:rsidDel="00343637" w:rsidRDefault="003B3B15" w:rsidP="007678FA">
      <w:pPr>
        <w:pStyle w:val="af2"/>
        <w:rPr>
          <w:del w:id="12" w:author="User" w:date="2019-05-26T11:24:00Z"/>
        </w:rPr>
      </w:pPr>
    </w:p>
  </w:footnote>
  <w:footnote w:id="15">
    <w:p w14:paraId="61270C5C" w14:textId="77777777" w:rsidR="003B3B15" w:rsidRPr="002B5F7E" w:rsidDel="00CE70A2" w:rsidRDefault="003B3B15" w:rsidP="007678FA">
      <w:pPr>
        <w:pStyle w:val="af2"/>
        <w:jc w:val="both"/>
        <w:rPr>
          <w:del w:id="13"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3B3B15" w:rsidRDefault="003B3B15"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3B3B15" w:rsidRPr="00F934D2" w:rsidDel="00D90DD6" w:rsidRDefault="003B3B15" w:rsidP="007678FA">
      <w:pPr>
        <w:pStyle w:val="af2"/>
        <w:jc w:val="both"/>
        <w:rPr>
          <w:del w:id="14"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77777777" w:rsidR="003B3B15" w:rsidRPr="008D0F13" w:rsidRDefault="003B3B15" w:rsidP="00BF38AB">
      <w:pPr>
        <w:pStyle w:val="af2"/>
        <w:jc w:val="both"/>
      </w:pPr>
      <w:r>
        <w:rPr>
          <w:rStyle w:val="af6"/>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3B3B15" w:rsidRPr="00560A40" w:rsidRDefault="003B3B15"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3B3B15" w:rsidRPr="00560A40" w:rsidRDefault="003B3B15" w:rsidP="007678FA">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C75703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DAD"/>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EE3"/>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B19"/>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51"/>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B15"/>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0C3"/>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C4D"/>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16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BE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BB668-C882-4E7D-9FF6-69BFCF6F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67</Pages>
  <Words>17439</Words>
  <Characters>99404</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116610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https:/mul2-minfin.gov.am/tasks/478235/oneclick/Carayutyun_txtayin (2).docx?token=59d5c437d514e53bc9cba29422ea3725</cp:keywords>
  <cp:lastModifiedBy>Admin</cp:lastModifiedBy>
  <cp:revision>4</cp:revision>
  <cp:lastPrinted>2018-02-16T07:12:00Z</cp:lastPrinted>
  <dcterms:created xsi:type="dcterms:W3CDTF">2022-12-21T11:14:00Z</dcterms:created>
  <dcterms:modified xsi:type="dcterms:W3CDTF">2022-12-21T11:53:00Z</dcterms:modified>
</cp:coreProperties>
</file>