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563" w:rsidRDefault="00CC2563">
      <w:pPr>
        <w:pStyle w:val="af8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CC2563" w:rsidRDefault="00CC2563">
      <w:pPr>
        <w:pStyle w:val="af8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CC2563" w:rsidRDefault="00D86B5C">
      <w:pPr>
        <w:pStyle w:val="af8"/>
        <w:spacing w:line="240" w:lineRule="auto"/>
        <w:jc w:val="center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>УТВЕРЖДЕНИЕ:</w:t>
      </w:r>
    </w:p>
    <w:p w:rsidR="00CC2563" w:rsidRDefault="00D86B5C">
      <w:pPr>
        <w:pStyle w:val="af8"/>
        <w:spacing w:line="240" w:lineRule="auto"/>
        <w:jc w:val="center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hy-AM"/>
        </w:rPr>
        <w:t>О ПРОЦЕДУРЕ ЗАПРОСА РЕЙТИНГА*</w:t>
      </w:r>
    </w:p>
    <w:p w:rsidR="00CC2563" w:rsidRDefault="00CC2563">
      <w:pPr>
        <w:pStyle w:val="af8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CC2563" w:rsidRDefault="00CC2563">
      <w:pPr>
        <w:pStyle w:val="af8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CC2563" w:rsidRDefault="00D86B5C">
      <w:pPr>
        <w:pStyle w:val="af8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ОБЪЯВЛЕНИЕ</w:t>
      </w:r>
    </w:p>
    <w:p w:rsidR="00CC2563" w:rsidRDefault="00D86B5C">
      <w:pPr>
        <w:pStyle w:val="af8"/>
        <w:widowControl w:val="0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</w:rPr>
      </w:pPr>
      <w:r>
        <w:rPr>
          <w:rFonts w:ascii="Arial Unicode" w:hAnsi="Arial Unicode"/>
          <w:i w:val="0"/>
          <w:sz w:val="24"/>
          <w:szCs w:val="24"/>
        </w:rPr>
        <w:t>О ЗАПРОСЕ КОТИРОВОК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  <w:r>
        <w:rPr>
          <w:rFonts w:ascii="Arial Unicode" w:hAnsi="Arial Unicode" w:cs="Sylfaen"/>
          <w:i/>
          <w:sz w:val="20"/>
          <w:szCs w:val="20"/>
        </w:rPr>
        <w:t>*</w:t>
      </w:r>
    </w:p>
    <w:p w:rsidR="00CC2563" w:rsidRDefault="00CC2563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  <w:r>
        <w:rPr>
          <w:rFonts w:ascii="Arial Unicode" w:hAnsi="Arial Unicode" w:cs="Sylfaen"/>
          <w:i/>
          <w:sz w:val="20"/>
          <w:szCs w:val="20"/>
        </w:rPr>
        <w:t>Данный текст объявления одобрен оценочной комиссией.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  <w:r>
        <w:rPr>
          <w:rFonts w:ascii="Arial Unicode" w:hAnsi="Arial Unicode" w:cs="Sylfaen"/>
          <w:i/>
          <w:sz w:val="20"/>
          <w:szCs w:val="20"/>
        </w:rPr>
        <w:t xml:space="preserve">Решением N 1 от </w:t>
      </w:r>
      <w:r>
        <w:rPr>
          <w:rFonts w:ascii="Arial Unicode" w:hAnsi="Arial Unicode" w:cs="Sylfaen"/>
          <w:i/>
          <w:sz w:val="20"/>
          <w:szCs w:val="20"/>
          <w:lang w:val="hy-AM"/>
        </w:rPr>
        <w:t>&lt;&lt;</w:t>
      </w:r>
      <w:r w:rsidR="00836A1A">
        <w:rPr>
          <w:rFonts w:ascii="Arial Unicode" w:hAnsi="Arial Unicode" w:cs="Sylfaen"/>
          <w:i/>
          <w:sz w:val="20"/>
          <w:szCs w:val="20"/>
        </w:rPr>
        <w:t>30</w:t>
      </w:r>
      <w:r w:rsidR="00836A1A">
        <w:rPr>
          <w:rFonts w:asciiTheme="minorHAnsi" w:hAnsiTheme="minorHAnsi" w:cs="Sylfaen"/>
          <w:i/>
          <w:sz w:val="20"/>
          <w:szCs w:val="20"/>
          <w:lang w:val="hy-AM"/>
        </w:rPr>
        <w:t>&gt;&gt;дека</w:t>
      </w:r>
      <w:r>
        <w:rPr>
          <w:rFonts w:asciiTheme="minorHAnsi" w:hAnsiTheme="minorHAnsi" w:cs="Sylfaen"/>
          <w:i/>
          <w:sz w:val="20"/>
          <w:szCs w:val="20"/>
          <w:lang w:val="hy-AM"/>
        </w:rPr>
        <w:t>бря</w:t>
      </w:r>
      <w:r>
        <w:rPr>
          <w:rFonts w:ascii="Arial Unicode" w:hAnsi="Arial Unicode" w:cs="Sylfaen"/>
          <w:i/>
          <w:sz w:val="20"/>
          <w:szCs w:val="20"/>
        </w:rPr>
        <w:t>202</w:t>
      </w:r>
      <w:r>
        <w:rPr>
          <w:rFonts w:ascii="Arial Unicode" w:hAnsi="Arial Unicode" w:cs="Sylfaen"/>
          <w:i/>
          <w:sz w:val="20"/>
          <w:szCs w:val="20"/>
          <w:lang w:val="hy-AM"/>
        </w:rPr>
        <w:t>5</w:t>
      </w:r>
      <w:r>
        <w:rPr>
          <w:rFonts w:ascii="Arial Unicode" w:hAnsi="Arial Unicode" w:cs="Sylfaen"/>
          <w:i/>
          <w:sz w:val="20"/>
          <w:szCs w:val="20"/>
        </w:rPr>
        <w:t>г.</w:t>
      </w:r>
    </w:p>
    <w:p w:rsidR="00CC2563" w:rsidRDefault="00CC2563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</w:p>
    <w:p w:rsidR="00CC2563" w:rsidRDefault="00CC2563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  <w:lang w:val="hy-AM"/>
        </w:rPr>
      </w:pPr>
      <w:r>
        <w:rPr>
          <w:rFonts w:ascii="Arial Unicode" w:hAnsi="Arial Unicode" w:cs="Sylfaen"/>
          <w:i/>
          <w:sz w:val="20"/>
          <w:szCs w:val="20"/>
        </w:rPr>
        <w:t>Код процедуры</w:t>
      </w:r>
      <w:r w:rsidR="00836A1A">
        <w:rPr>
          <w:rFonts w:ascii="GHEA Grapalat" w:hAnsi="GHEA Grapalat"/>
        </w:rPr>
        <w:t>ՀՀԳՄՆՄԴ3</w:t>
      </w:r>
      <w:r w:rsidR="00836A1A">
        <w:rPr>
          <w:rFonts w:ascii="GHEA Grapalat" w:hAnsi="GHEA Grapalat"/>
          <w:i/>
          <w:lang w:val="af-ZA"/>
        </w:rPr>
        <w:t>-ԳՀԱՊՁԲ-2026</w:t>
      </w:r>
      <w:r w:rsidR="00836A1A">
        <w:rPr>
          <w:rFonts w:ascii="GHEA Grapalat" w:hAnsi="GHEA Grapalat"/>
          <w:lang w:val="af-ZA"/>
        </w:rPr>
        <w:t>/0</w:t>
      </w:r>
      <w:r w:rsidR="00836A1A">
        <w:rPr>
          <w:rFonts w:ascii="GHEA Grapalat" w:hAnsi="GHEA Grapalat"/>
          <w:i/>
          <w:lang w:val="af-ZA"/>
        </w:rPr>
        <w:t>1</w:t>
      </w:r>
      <w:r w:rsidR="00836A1A">
        <w:rPr>
          <w:rFonts w:ascii="GHEA Grapalat" w:hAnsi="GHEA Grapalat"/>
          <w:u w:val="single"/>
          <w:lang w:val="af-ZA"/>
        </w:rPr>
        <w:t xml:space="preserve">        </w:t>
      </w:r>
    </w:p>
    <w:p w:rsidR="00CC2563" w:rsidRDefault="00CC2563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  <w:r>
        <w:rPr>
          <w:rFonts w:ascii="Arial Unicode" w:hAnsi="Arial Unicode" w:cs="Sylfaen"/>
          <w:i/>
          <w:sz w:val="20"/>
          <w:szCs w:val="20"/>
        </w:rPr>
        <w:t xml:space="preserve">Клиент: «А. села Норатус, Гегаркуникская </w:t>
      </w:r>
      <w:r>
        <w:rPr>
          <w:rFonts w:ascii="Arial Unicode" w:hAnsi="Arial Unicode" w:cs="Sylfaen"/>
          <w:i/>
          <w:sz w:val="20"/>
          <w:szCs w:val="20"/>
        </w:rPr>
        <w:t>область, РА. Средняя школа № 3 &gt;&gt; ГНКО, которая находится в Гегаркуникской области, с. Норатус, Х.Абовян 43 объявляет цитату, которая проводится в один этап.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  <w:r>
        <w:rPr>
          <w:rFonts w:ascii="Arial Unicode" w:hAnsi="Arial Unicode" w:cs="Sylfaen"/>
          <w:i/>
          <w:sz w:val="20"/>
          <w:szCs w:val="20"/>
        </w:rPr>
        <w:t>В результате данной процедуры выбранному участнику будет предложено поставить подпись «А. села Нор</w:t>
      </w:r>
      <w:r>
        <w:rPr>
          <w:rFonts w:ascii="Arial Unicode" w:hAnsi="Arial Unicode" w:cs="Sylfaen"/>
          <w:i/>
          <w:sz w:val="20"/>
          <w:szCs w:val="20"/>
        </w:rPr>
        <w:t>атус Гегаркуникской области РА. Средняя общеобразовательная школа № 3&gt;&gt; Договор на закупку топливных брикетов для нужд ГНКО (далее - договор).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  <w:r>
        <w:rPr>
          <w:rFonts w:ascii="Arial Unicode" w:hAnsi="Arial Unicode" w:cs="Sylfaen"/>
          <w:i/>
          <w:sz w:val="20"/>
          <w:szCs w:val="20"/>
        </w:rPr>
        <w:t>Согласно статье 7 Закона РА «О закупках» любое лицо, независимо от того, является ли оно иностранным физическим л</w:t>
      </w:r>
      <w:r>
        <w:rPr>
          <w:rFonts w:ascii="Arial Unicode" w:hAnsi="Arial Unicode" w:cs="Sylfaen"/>
          <w:i/>
          <w:sz w:val="20"/>
          <w:szCs w:val="20"/>
        </w:rPr>
        <w:t>ицом, организацией или лицом без гражданства, имеет равное право участвовать в этой процедуре.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  <w:r>
        <w:rPr>
          <w:rFonts w:ascii="Arial Unicode" w:hAnsi="Arial Unicode" w:cs="Sylfaen"/>
          <w:i/>
          <w:sz w:val="20"/>
          <w:szCs w:val="20"/>
        </w:rPr>
        <w:t>Условия, предъявляемые к лицам, не имеющим права участвовать в этой процедуре, а также участникам, определяются приглашением этой процедуры.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  <w:r>
        <w:rPr>
          <w:rFonts w:ascii="Arial Unicode" w:hAnsi="Arial Unicode" w:cs="Sylfaen"/>
          <w:i/>
          <w:sz w:val="20"/>
          <w:szCs w:val="20"/>
        </w:rPr>
        <w:t xml:space="preserve">Выбранный участник </w:t>
      </w:r>
      <w:r>
        <w:rPr>
          <w:rFonts w:ascii="Arial Unicode" w:hAnsi="Arial Unicode" w:cs="Sylfaen"/>
          <w:i/>
          <w:sz w:val="20"/>
          <w:szCs w:val="20"/>
        </w:rPr>
        <w:t>торгов определяется из числа участников торгов, которые представили предложения, получившие удовлетворительную оценку на неценовых условиях, по принципу отдавая предпочтение участнику торгов с наименьшей ставкой.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  <w:r>
        <w:rPr>
          <w:rFonts w:ascii="Arial Unicode" w:hAnsi="Arial Unicode" w:cs="Sylfaen"/>
          <w:i/>
          <w:sz w:val="20"/>
          <w:szCs w:val="20"/>
        </w:rPr>
        <w:t>Для того, чтобы получить приглашение на про</w:t>
      </w:r>
      <w:r>
        <w:rPr>
          <w:rFonts w:ascii="Arial Unicode" w:hAnsi="Arial Unicode" w:cs="Sylfaen"/>
          <w:i/>
          <w:sz w:val="20"/>
          <w:szCs w:val="20"/>
        </w:rPr>
        <w:t>цедуру в бумажной форме, необходимо обратиться к заказчику до 1</w:t>
      </w:r>
      <w:r>
        <w:rPr>
          <w:rFonts w:ascii="Arial Unicode" w:hAnsi="Arial Unicode" w:cs="Sylfaen"/>
          <w:i/>
          <w:sz w:val="20"/>
          <w:szCs w:val="20"/>
          <w:lang w:val="hy-AM"/>
        </w:rPr>
        <w:t>3</w:t>
      </w:r>
      <w:r>
        <w:rPr>
          <w:rFonts w:ascii="Arial Unicode" w:hAnsi="Arial Unicode" w:cs="Sylfaen"/>
          <w:i/>
          <w:sz w:val="20"/>
          <w:szCs w:val="20"/>
        </w:rPr>
        <w:t>-00 7-го дня с даты публикации данного объявления. Причем, чтобы получить приглашение в бумажном виде, заказчик должен подать письменное заявление. Заказчик должен бесплатно предоставить бумаж</w:t>
      </w:r>
      <w:r>
        <w:rPr>
          <w:rFonts w:ascii="Arial Unicode" w:hAnsi="Arial Unicode" w:cs="Sylfaen"/>
          <w:i/>
          <w:sz w:val="20"/>
          <w:szCs w:val="20"/>
        </w:rPr>
        <w:t>ное приглашение в первый рабочий день после получения такого запроса.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  <w:r>
        <w:rPr>
          <w:rFonts w:ascii="Arial Unicode" w:hAnsi="Arial Unicode" w:cs="Sylfaen"/>
          <w:i/>
          <w:sz w:val="20"/>
          <w:szCs w:val="20"/>
        </w:rPr>
        <w:t xml:space="preserve">В случае запроса электронного приглашения заказчик должен предоставить приглашение бесплатно в течение рабочего дня, следующего за днем </w:t>
      </w:r>
      <w:r>
        <w:rPr>
          <w:rFonts w:ascii="Arial" w:hAnsi="Arial" w:cs="Arial"/>
          <w:i/>
          <w:sz w:val="20"/>
          <w:szCs w:val="20"/>
        </w:rPr>
        <w:t>​​</w:t>
      </w:r>
      <w:r>
        <w:rPr>
          <w:rFonts w:ascii="Arial Unicode" w:hAnsi="Arial Unicode" w:cs="Arial Unicode"/>
          <w:i/>
          <w:sz w:val="20"/>
          <w:szCs w:val="20"/>
        </w:rPr>
        <w:t>получения</w:t>
      </w:r>
      <w:r>
        <w:rPr>
          <w:rFonts w:ascii="Arial Unicode" w:hAnsi="Arial Unicode" w:cs="Sylfaen"/>
          <w:i/>
          <w:sz w:val="20"/>
          <w:szCs w:val="20"/>
        </w:rPr>
        <w:t xml:space="preserve"> </w:t>
      </w:r>
      <w:r>
        <w:rPr>
          <w:rFonts w:ascii="Arial Unicode" w:hAnsi="Arial Unicode" w:cs="Arial Unicode"/>
          <w:i/>
          <w:sz w:val="20"/>
          <w:szCs w:val="20"/>
        </w:rPr>
        <w:t>заявки</w:t>
      </w:r>
      <w:r>
        <w:rPr>
          <w:rFonts w:ascii="Arial Unicode" w:hAnsi="Arial Unicode" w:cs="Sylfaen"/>
          <w:i/>
          <w:sz w:val="20"/>
          <w:szCs w:val="20"/>
        </w:rPr>
        <w:t>.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  <w:r>
        <w:rPr>
          <w:rFonts w:ascii="Arial Unicode" w:hAnsi="Arial Unicode" w:cs="Sylfaen"/>
          <w:i/>
          <w:sz w:val="20"/>
          <w:szCs w:val="20"/>
        </w:rPr>
        <w:t>Неполучение приглашения не огр</w:t>
      </w:r>
      <w:r>
        <w:rPr>
          <w:rFonts w:ascii="Arial Unicode" w:hAnsi="Arial Unicode" w:cs="Sylfaen"/>
          <w:i/>
          <w:sz w:val="20"/>
          <w:szCs w:val="20"/>
        </w:rPr>
        <w:t>аничивает право участника на участие в этой процедуре.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  <w:r>
        <w:rPr>
          <w:rFonts w:ascii="Arial Unicode" w:hAnsi="Arial Unicode" w:cs="Sylfaen"/>
          <w:i/>
          <w:sz w:val="20"/>
          <w:szCs w:val="20"/>
        </w:rPr>
        <w:t xml:space="preserve">Заявки на участие в этой процедуре необходимо подать в Гегаркуникскую область РА, с. Норатус, Х.Абовян 43  , документом до 7-го  дня / </w:t>
      </w:r>
      <w:r w:rsidR="00836A1A">
        <w:rPr>
          <w:rFonts w:ascii="Arial Unicode" w:hAnsi="Arial Unicode" w:cs="Sylfaen"/>
          <w:i/>
          <w:sz w:val="20"/>
          <w:szCs w:val="20"/>
          <w:lang w:val="hy-AM"/>
        </w:rPr>
        <w:t>7.янва</w:t>
      </w:r>
      <w:r>
        <w:rPr>
          <w:rFonts w:ascii="Arial Unicode" w:hAnsi="Arial Unicode" w:cs="Sylfaen"/>
          <w:i/>
          <w:sz w:val="20"/>
          <w:szCs w:val="20"/>
          <w:lang w:val="hy-AM"/>
        </w:rPr>
        <w:t>ря 202</w:t>
      </w:r>
      <w:r w:rsidR="00836A1A">
        <w:rPr>
          <w:rFonts w:ascii="Arial Unicode" w:hAnsi="Arial Unicode" w:cs="Sylfaen"/>
          <w:i/>
          <w:sz w:val="20"/>
          <w:szCs w:val="20"/>
          <w:lang w:val="hy-AM"/>
        </w:rPr>
        <w:t>6</w:t>
      </w:r>
      <w:r>
        <w:rPr>
          <w:rFonts w:ascii="Arial Unicode" w:hAnsi="Arial Unicode" w:cs="Sylfaen"/>
          <w:i/>
          <w:sz w:val="20"/>
          <w:szCs w:val="20"/>
        </w:rPr>
        <w:t xml:space="preserve">г., считая с даты публикации настоящего объявления. </w:t>
      </w:r>
      <w:r>
        <w:rPr>
          <w:rFonts w:ascii="Arial Unicode" w:hAnsi="Arial Unicode" w:cs="Sylfaen"/>
          <w:i/>
          <w:sz w:val="20"/>
          <w:szCs w:val="20"/>
        </w:rPr>
        <w:t>1</w:t>
      </w:r>
      <w:r>
        <w:rPr>
          <w:rFonts w:ascii="Arial Unicode" w:hAnsi="Arial Unicode" w:cs="Sylfaen"/>
          <w:i/>
          <w:sz w:val="20"/>
          <w:szCs w:val="20"/>
          <w:lang w:val="hy-AM"/>
        </w:rPr>
        <w:t>3</w:t>
      </w:r>
      <w:r>
        <w:rPr>
          <w:rFonts w:ascii="Arial Unicode" w:hAnsi="Arial Unicode" w:cs="Sylfaen"/>
          <w:i/>
          <w:sz w:val="20"/>
          <w:szCs w:val="20"/>
        </w:rPr>
        <w:t>.00 После полудня. Заявки можно подавать не только на армянском, но и на английском или русском языках.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  <w:r>
        <w:rPr>
          <w:rFonts w:ascii="Arial Unicode" w:hAnsi="Arial Unicode" w:cs="Sylfaen"/>
          <w:i/>
          <w:sz w:val="20"/>
          <w:szCs w:val="20"/>
        </w:rPr>
        <w:t>Торги будут открыты в Гегаркуникской области, с. Норатус, Х.Абовян 43, в 1</w:t>
      </w:r>
      <w:r>
        <w:rPr>
          <w:rFonts w:ascii="Arial Unicode" w:hAnsi="Arial Unicode" w:cs="Sylfaen"/>
          <w:i/>
          <w:sz w:val="20"/>
          <w:szCs w:val="20"/>
          <w:lang w:val="hy-AM"/>
        </w:rPr>
        <w:t>3</w:t>
      </w:r>
      <w:r>
        <w:rPr>
          <w:rFonts w:ascii="Arial Unicode" w:hAnsi="Arial Unicode" w:cs="Sylfaen"/>
          <w:i/>
          <w:sz w:val="20"/>
          <w:szCs w:val="20"/>
        </w:rPr>
        <w:t>:00 на 7-й день со дня публикации данного объявления.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  <w:r>
        <w:rPr>
          <w:rFonts w:ascii="Arial Unicode" w:hAnsi="Arial Unicode" w:cs="Sylfaen"/>
          <w:i/>
          <w:sz w:val="20"/>
          <w:szCs w:val="20"/>
        </w:rPr>
        <w:t>Жалобы на эту процеду</w:t>
      </w:r>
      <w:r>
        <w:rPr>
          <w:rFonts w:ascii="Arial Unicode" w:hAnsi="Arial Unicode" w:cs="Sylfaen"/>
          <w:i/>
          <w:sz w:val="20"/>
          <w:szCs w:val="20"/>
        </w:rPr>
        <w:t xml:space="preserve">ру следует подавать лицу, рассматривающему жалобы на закупку, по адресу села Норатус, Гегаркуникская область, РА. Средняя школа № 3 &gt;&gt; ГНКО, </w:t>
      </w:r>
      <w:r>
        <w:rPr>
          <w:rFonts w:ascii="Arial Unicode" w:hAnsi="Arial Unicode" w:cs="Sylfaen"/>
          <w:i/>
          <w:sz w:val="20"/>
          <w:szCs w:val="20"/>
        </w:rPr>
        <w:lastRenderedPageBreak/>
        <w:t>которая находится в Гегаркуникской области, с. Норатус, Х.Абовян 43 . Обжалование осуществляется в порядке, установ</w:t>
      </w:r>
      <w:r>
        <w:rPr>
          <w:rFonts w:ascii="Arial Unicode" w:hAnsi="Arial Unicode" w:cs="Sylfaen"/>
          <w:i/>
          <w:sz w:val="20"/>
          <w:szCs w:val="20"/>
        </w:rPr>
        <w:t>ленном приглашением к участию в конкурсе. Жалоба в размере 30,000 (тридцать тысяч) драмов необходима для подачи жалобы, которую необходимо перечислить на казначейский счет «900008000482», открытый на имя Министерства финансов РА.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  <w:r>
        <w:rPr>
          <w:rFonts w:ascii="Arial Unicode" w:hAnsi="Arial Unicode" w:cs="Sylfaen"/>
          <w:i/>
          <w:sz w:val="20"/>
          <w:szCs w:val="20"/>
        </w:rPr>
        <w:t>Для получения дополнительн</w:t>
      </w:r>
      <w:r>
        <w:rPr>
          <w:rFonts w:ascii="Arial Unicode" w:hAnsi="Arial Unicode" w:cs="Sylfaen"/>
          <w:i/>
          <w:sz w:val="20"/>
          <w:szCs w:val="20"/>
        </w:rPr>
        <w:t>ой информации по этому объявлению, пожалуйста, свяжитесь с секретарем Оценочной комиссии Алиса манукян.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  <w:lang w:val="hy-AM"/>
        </w:rPr>
      </w:pPr>
      <w:r>
        <w:rPr>
          <w:rFonts w:ascii="Arial Unicode" w:hAnsi="Arial Unicode" w:cs="Sylfaen"/>
          <w:i/>
          <w:sz w:val="20"/>
          <w:szCs w:val="20"/>
        </w:rPr>
        <w:t>Телефон 09</w:t>
      </w:r>
      <w:r>
        <w:rPr>
          <w:rFonts w:ascii="Arial Unicode" w:hAnsi="Arial Unicode" w:cs="Sylfaen"/>
          <w:i/>
          <w:sz w:val="20"/>
          <w:szCs w:val="20"/>
          <w:lang w:val="hy-AM"/>
        </w:rPr>
        <w:t>3-46-65-93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</w:rPr>
      </w:pPr>
      <w:r>
        <w:rPr>
          <w:rFonts w:ascii="Arial Unicode" w:hAnsi="Arial Unicode" w:cs="Sylfaen"/>
          <w:i/>
          <w:sz w:val="20"/>
          <w:szCs w:val="20"/>
        </w:rPr>
        <w:t xml:space="preserve">                                                              Эл. почта Почта: 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  <w:lang w:val="hy-AM"/>
        </w:rPr>
      </w:pPr>
      <w:r>
        <w:rPr>
          <w:rFonts w:ascii="Arial Unicode" w:hAnsi="Arial Unicode" w:cs="Sylfaen"/>
          <w:i/>
          <w:sz w:val="20"/>
          <w:szCs w:val="20"/>
          <w:lang w:val="hy-AM"/>
        </w:rPr>
        <w:t>noratus3@schools.am</w:t>
      </w:r>
    </w:p>
    <w:p w:rsidR="00CC2563" w:rsidRDefault="00D86B5C">
      <w:pPr>
        <w:pStyle w:val="af5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highlight w:val="yellow"/>
        </w:rPr>
      </w:pPr>
      <w:r>
        <w:rPr>
          <w:rFonts w:ascii="Arial Unicode" w:hAnsi="Arial Unicode" w:cs="Sylfaen"/>
          <w:i/>
          <w:sz w:val="20"/>
          <w:szCs w:val="20"/>
        </w:rPr>
        <w:t xml:space="preserve">               Заказчик &lt;&lt; А. с</w:t>
      </w:r>
      <w:r>
        <w:rPr>
          <w:rFonts w:ascii="Arial Unicode" w:hAnsi="Arial Unicode" w:cs="Sylfaen"/>
          <w:i/>
          <w:sz w:val="20"/>
          <w:szCs w:val="20"/>
        </w:rPr>
        <w:t>ела Норатус, Гегаркуникская область, РА Средняя школа № 3&gt;&gt; ГНКО</w:t>
      </w:r>
    </w:p>
    <w:p w:rsidR="00CC2563" w:rsidRDefault="00D86B5C">
      <w:pPr>
        <w:pStyle w:val="af5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>Утверждено</w:t>
      </w: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CC2563">
      <w:pPr>
        <w:pStyle w:val="af5"/>
        <w:ind w:firstLine="567"/>
        <w:jc w:val="right"/>
        <w:rPr>
          <w:rFonts w:ascii="GHEA Grapalat" w:hAnsi="GHEA Grapalat"/>
        </w:rPr>
      </w:pP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  <w:lang w:val="hy-AM"/>
        </w:rPr>
      </w:pPr>
      <w:r>
        <w:rPr>
          <w:rFonts w:ascii="GHEA Grapalat" w:hAnsi="GHEA Grapalat"/>
        </w:rPr>
        <w:t>Решением Оценочной комиссии открытого конкурса</w:t>
      </w:r>
      <w:r>
        <w:rPr>
          <w:rFonts w:ascii="GHEA Grapalat" w:hAnsi="GHEA Grapalat" w:cs="Sylfaen"/>
          <w:i/>
        </w:rPr>
        <w:br/>
      </w:r>
      <w:r>
        <w:rPr>
          <w:rFonts w:ascii="GHEA Grapalat" w:hAnsi="GHEA Grapalat"/>
          <w:i/>
        </w:rPr>
        <w:t xml:space="preserve">под кодом </w:t>
      </w:r>
      <w:r w:rsidR="00836A1A">
        <w:rPr>
          <w:rFonts w:ascii="GHEA Grapalat" w:hAnsi="GHEA Grapalat"/>
        </w:rPr>
        <w:t>ՀՀԳՄՆՄԴ3</w:t>
      </w:r>
      <w:r w:rsidR="00836A1A">
        <w:rPr>
          <w:rFonts w:ascii="GHEA Grapalat" w:hAnsi="GHEA Grapalat"/>
          <w:i/>
          <w:lang w:val="af-ZA"/>
        </w:rPr>
        <w:t>-ԳՀԱՊՁԲ-2026</w:t>
      </w:r>
      <w:r w:rsidR="00836A1A">
        <w:rPr>
          <w:rFonts w:ascii="GHEA Grapalat" w:hAnsi="GHEA Grapalat"/>
          <w:lang w:val="af-ZA"/>
        </w:rPr>
        <w:t>/0</w:t>
      </w:r>
      <w:r w:rsidR="00836A1A">
        <w:rPr>
          <w:rFonts w:ascii="GHEA Grapalat" w:hAnsi="GHEA Grapalat"/>
          <w:i/>
          <w:lang w:val="af-ZA"/>
        </w:rPr>
        <w:t>1</w:t>
      </w:r>
      <w:r w:rsidR="00836A1A">
        <w:rPr>
          <w:rFonts w:ascii="GHEA Grapalat" w:hAnsi="GHEA Grapalat"/>
          <w:u w:val="single"/>
          <w:lang w:val="af-ZA"/>
        </w:rPr>
        <w:t xml:space="preserve">        </w:t>
      </w:r>
    </w:p>
    <w:p w:rsidR="00CC2563" w:rsidRDefault="00D86B5C">
      <w:pPr>
        <w:pStyle w:val="af5"/>
        <w:widowControl w:val="0"/>
        <w:spacing w:after="160"/>
        <w:ind w:firstLine="567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№ </w:t>
      </w:r>
      <w:r>
        <w:rPr>
          <w:rFonts w:ascii="Arial Unicode" w:hAnsi="Arial Unicode" w:cs="Sylfaen"/>
          <w:i/>
          <w:sz w:val="20"/>
          <w:szCs w:val="20"/>
        </w:rPr>
        <w:t xml:space="preserve">1 от </w:t>
      </w:r>
      <w:r w:rsidR="00836A1A">
        <w:rPr>
          <w:rFonts w:ascii="Arial Unicode" w:hAnsi="Arial Unicode" w:cs="Sylfaen"/>
          <w:i/>
          <w:sz w:val="20"/>
          <w:szCs w:val="20"/>
          <w:lang w:val="hy-AM"/>
        </w:rPr>
        <w:t>30</w:t>
      </w:r>
      <w:r w:rsidR="00836A1A">
        <w:rPr>
          <w:rFonts w:ascii="Arial Unicode" w:hAnsi="Arial Unicode" w:cs="Sylfaen"/>
          <w:i/>
          <w:sz w:val="20"/>
          <w:szCs w:val="20"/>
        </w:rPr>
        <w:t xml:space="preserve"> </w:t>
      </w:r>
      <w:r w:rsidR="00836A1A">
        <w:rPr>
          <w:rFonts w:ascii="Arial Unicode" w:hAnsi="Arial Unicode" w:cs="Sylfaen"/>
          <w:i/>
          <w:sz w:val="20"/>
          <w:szCs w:val="20"/>
          <w:lang w:val="hy-AM"/>
        </w:rPr>
        <w:t>дека</w:t>
      </w:r>
      <w:r>
        <w:rPr>
          <w:rFonts w:ascii="GHEA Grapalat" w:hAnsi="GHEA Grapalat"/>
          <w:lang w:val="af-ZA"/>
        </w:rPr>
        <w:t>бря</w:t>
      </w:r>
      <w:r>
        <w:rPr>
          <w:rFonts w:ascii="GHEA Grapalat" w:hAnsi="GHEA Grapalat"/>
          <w:lang w:val="hy-AM"/>
        </w:rPr>
        <w:t>202</w:t>
      </w:r>
      <w:r>
        <w:rPr>
          <w:rFonts w:ascii="GHEA Grapalat" w:hAnsi="GHEA Grapalat"/>
          <w:lang w:val="hy-AM"/>
        </w:rPr>
        <w:t>5</w:t>
      </w:r>
      <w:r>
        <w:rPr>
          <w:rFonts w:ascii="Arial Unicode" w:hAnsi="Arial Unicode" w:cs="Sylfaen"/>
          <w:i/>
          <w:sz w:val="20"/>
          <w:szCs w:val="20"/>
        </w:rPr>
        <w:t xml:space="preserve"> г.</w:t>
      </w:r>
    </w:p>
    <w:p w:rsidR="00CC2563" w:rsidRDefault="00CC2563">
      <w:pPr>
        <w:pStyle w:val="af5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CC2563" w:rsidRDefault="00CC2563">
      <w:pPr>
        <w:pStyle w:val="af5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CC2563" w:rsidRDefault="00D86B5C">
      <w:pPr>
        <w:spacing w:after="240" w:line="360" w:lineRule="auto"/>
        <w:jc w:val="center"/>
        <w:rPr>
          <w:rFonts w:ascii="Sylfaen" w:hAnsi="Sylfaen"/>
          <w:i/>
          <w:sz w:val="20"/>
          <w:lang w:val="af-ZA"/>
        </w:rPr>
      </w:pPr>
      <w:r>
        <w:rPr>
          <w:rFonts w:ascii="Sylfaen" w:hAnsi="Sylfaen" w:hint="eastAsia"/>
          <w:i/>
          <w:sz w:val="20"/>
          <w:lang w:val="af-ZA"/>
        </w:rPr>
        <w:t>ДЕРЕВНЯ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НОРАТУС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ГЕГАРКУНИКСКОГО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МАРЗА</w:t>
      </w:r>
      <w:r>
        <w:rPr>
          <w:rFonts w:ascii="Sylfaen" w:hAnsi="Sylfaen"/>
          <w:i/>
          <w:sz w:val="20"/>
          <w:lang w:val="af-ZA"/>
        </w:rPr>
        <w:t xml:space="preserve">  </w:t>
      </w:r>
      <w:r>
        <w:rPr>
          <w:rFonts w:ascii="Sylfaen" w:hAnsi="Sylfaen" w:hint="eastAsia"/>
          <w:i/>
          <w:sz w:val="20"/>
          <w:lang w:val="af-ZA"/>
        </w:rPr>
        <w:t>СРЕДНЯЯ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ШКОЛА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№</w:t>
      </w:r>
      <w:r>
        <w:rPr>
          <w:rFonts w:ascii="Sylfaen" w:hAnsi="Sylfaen"/>
          <w:i/>
          <w:sz w:val="20"/>
          <w:lang w:val="af-ZA"/>
        </w:rPr>
        <w:t xml:space="preserve"> 3 </w:t>
      </w:r>
      <w:r>
        <w:rPr>
          <w:rFonts w:ascii="Sylfaen" w:hAnsi="Sylfaen" w:hint="eastAsia"/>
          <w:i/>
          <w:sz w:val="20"/>
          <w:lang w:val="af-ZA"/>
        </w:rPr>
        <w:t>ГНКО</w:t>
      </w:r>
    </w:p>
    <w:p w:rsidR="00CC2563" w:rsidRDefault="00CC2563">
      <w:pPr>
        <w:spacing w:after="240" w:line="360" w:lineRule="auto"/>
        <w:jc w:val="center"/>
        <w:rPr>
          <w:rFonts w:ascii="Sylfaen" w:hAnsi="Sylfaen"/>
          <w:i/>
          <w:sz w:val="20"/>
          <w:lang w:val="af-ZA"/>
        </w:rPr>
      </w:pPr>
    </w:p>
    <w:p w:rsidR="00CC2563" w:rsidRDefault="00CC2563">
      <w:pPr>
        <w:spacing w:after="240" w:line="360" w:lineRule="auto"/>
        <w:rPr>
          <w:rFonts w:ascii="Sylfaen" w:hAnsi="Sylfaen"/>
          <w:i/>
          <w:sz w:val="20"/>
          <w:lang w:val="af-ZA"/>
        </w:rPr>
      </w:pPr>
    </w:p>
    <w:p w:rsidR="00CC2563" w:rsidRDefault="00D86B5C">
      <w:pPr>
        <w:spacing w:after="240" w:line="360" w:lineRule="auto"/>
        <w:jc w:val="center"/>
        <w:rPr>
          <w:rFonts w:ascii="Sylfaen" w:hAnsi="Sylfaen"/>
          <w:i/>
          <w:sz w:val="20"/>
          <w:lang w:val="af-ZA"/>
        </w:rPr>
      </w:pPr>
      <w:r>
        <w:rPr>
          <w:rFonts w:ascii="Sylfaen" w:hAnsi="Sylfaen" w:hint="eastAsia"/>
          <w:i/>
          <w:sz w:val="20"/>
          <w:lang w:val="af-ZA"/>
        </w:rPr>
        <w:t>ПРИГЛАШЕНИЕ</w:t>
      </w:r>
      <w:r>
        <w:rPr>
          <w:rFonts w:ascii="Sylfaen" w:hAnsi="Sylfaen"/>
          <w:i/>
          <w:sz w:val="20"/>
          <w:lang w:val="af-ZA"/>
        </w:rPr>
        <w:t>:</w:t>
      </w:r>
    </w:p>
    <w:p w:rsidR="00CC2563" w:rsidRDefault="00CC2563">
      <w:pPr>
        <w:spacing w:after="240" w:line="360" w:lineRule="auto"/>
        <w:jc w:val="center"/>
        <w:rPr>
          <w:rFonts w:ascii="Sylfaen" w:hAnsi="Sylfaen"/>
          <w:i/>
          <w:sz w:val="20"/>
          <w:lang w:val="af-ZA"/>
        </w:rPr>
      </w:pPr>
    </w:p>
    <w:p w:rsidR="00CC2563" w:rsidRDefault="00CC2563">
      <w:pPr>
        <w:spacing w:after="240" w:line="360" w:lineRule="auto"/>
        <w:jc w:val="center"/>
        <w:rPr>
          <w:rFonts w:ascii="Sylfaen" w:hAnsi="Sylfaen"/>
          <w:i/>
          <w:sz w:val="20"/>
          <w:lang w:val="af-ZA"/>
        </w:rPr>
      </w:pPr>
    </w:p>
    <w:p w:rsidR="00CC2563" w:rsidRDefault="00D86B5C">
      <w:pPr>
        <w:spacing w:after="240" w:line="360" w:lineRule="auto"/>
        <w:jc w:val="center"/>
        <w:rPr>
          <w:rFonts w:ascii="Sylfaen" w:hAnsi="Sylfaen"/>
          <w:i/>
          <w:sz w:val="20"/>
          <w:lang w:val="af-ZA"/>
        </w:rPr>
      </w:pPr>
      <w:r>
        <w:rPr>
          <w:rFonts w:ascii="Sylfaen" w:hAnsi="Sylfaen" w:hint="eastAsia"/>
          <w:i/>
          <w:sz w:val="20"/>
          <w:lang w:val="af-ZA"/>
        </w:rPr>
        <w:t>ДЕРЕВНЯ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НОРАТУС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ГЕГАРКУНИКСКОГО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МАРЗА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</w:rPr>
        <w:t>средная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ШКОЛА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№</w:t>
      </w:r>
      <w:r>
        <w:rPr>
          <w:rFonts w:ascii="Sylfaen" w:hAnsi="Sylfaen"/>
          <w:i/>
          <w:sz w:val="20"/>
          <w:lang w:val="af-ZA"/>
        </w:rPr>
        <w:t xml:space="preserve"> 3"</w:t>
      </w:r>
      <w:r>
        <w:rPr>
          <w:rFonts w:ascii="Sylfaen" w:hAnsi="Sylfaen" w:hint="eastAsia"/>
          <w:i/>
          <w:sz w:val="20"/>
          <w:lang w:val="af-ZA"/>
        </w:rPr>
        <w:t>ГНКО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ЗАПРОС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НА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КВАЛИФИКАЦИЮ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НА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ТОПЛИВНЫЕ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БРИКЕТЫ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ДЛЯ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hint="eastAsia"/>
          <w:i/>
          <w:sz w:val="20"/>
          <w:lang w:val="af-ZA"/>
        </w:rPr>
        <w:t>ПОТРЕБНОСТИ</w:t>
      </w:r>
    </w:p>
    <w:p w:rsidR="00CC2563" w:rsidRDefault="00CC2563">
      <w:pPr>
        <w:pStyle w:val="af5"/>
        <w:widowControl w:val="0"/>
        <w:spacing w:after="160"/>
        <w:ind w:right="-7" w:firstLine="567"/>
        <w:jc w:val="center"/>
        <w:rPr>
          <w:rFonts w:ascii="GHEA Grapalat" w:hAnsi="GHEA Grapalat"/>
          <w:lang w:val="af-ZA"/>
        </w:rPr>
      </w:pPr>
    </w:p>
    <w:p w:rsidR="00CC2563" w:rsidRDefault="00D86B5C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lastRenderedPageBreak/>
        <w:t>Уважаемый участник, прежде чем составить и подать заявку просим Вас</w:t>
      </w:r>
      <w:r>
        <w:rPr>
          <w:rFonts w:ascii="Courier New" w:hAnsi="Courier New" w:cs="Courier New"/>
          <w:i/>
          <w:lang w:val="en-US"/>
        </w:rPr>
        <w:t> </w:t>
      </w:r>
      <w:r>
        <w:rPr>
          <w:rFonts w:ascii="GHEA Grapalat" w:hAnsi="GHEA Grapalat"/>
          <w:i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:rsidR="00CC2563" w:rsidRDefault="00CC2563">
      <w:pPr>
        <w:widowControl w:val="0"/>
        <w:spacing w:after="160"/>
        <w:ind w:firstLine="567"/>
        <w:jc w:val="both"/>
        <w:rPr>
          <w:rFonts w:ascii="GHEA Grapalat" w:hAnsi="GHEA Grapalat"/>
          <w:i/>
        </w:rPr>
      </w:pPr>
    </w:p>
    <w:p w:rsidR="00CC2563" w:rsidRDefault="00D86B5C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br w:type="page"/>
      </w: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>СОДЕРЖАНИЕ</w:t>
      </w:r>
    </w:p>
    <w:p w:rsidR="00CC2563" w:rsidRDefault="00CC2563">
      <w:pPr>
        <w:widowControl w:val="0"/>
        <w:spacing w:after="160"/>
        <w:ind w:firstLine="567"/>
        <w:jc w:val="center"/>
        <w:rPr>
          <w:rFonts w:ascii="GHEA Grapalat" w:hAnsi="GHEA Grapalat"/>
          <w:i/>
        </w:rPr>
      </w:pPr>
    </w:p>
    <w:p w:rsidR="00CC2563" w:rsidRDefault="00D86B5C">
      <w:pPr>
        <w:tabs>
          <w:tab w:val="left" w:pos="8280"/>
        </w:tabs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hint="eastAsia"/>
          <w:sz w:val="20"/>
          <w:lang w:val="af-ZA"/>
        </w:rPr>
        <w:t>ДЕРЕВНЯ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НОРАТУС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ГЕГАРКУНИКСКОГО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МАРЗА</w:t>
      </w:r>
      <w:r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 w:hint="eastAsia"/>
          <w:sz w:val="20"/>
          <w:lang w:val="af-ZA"/>
        </w:rPr>
        <w:t>СРЕДНЯЯ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ШКОЛА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№</w:t>
      </w:r>
      <w:r>
        <w:rPr>
          <w:rFonts w:ascii="Sylfaen" w:hAnsi="Sylfaen"/>
          <w:sz w:val="20"/>
          <w:lang w:val="af-ZA"/>
        </w:rPr>
        <w:t xml:space="preserve"> 3 "</w:t>
      </w:r>
      <w:r>
        <w:rPr>
          <w:rFonts w:ascii="Sylfaen" w:hAnsi="Sylfaen" w:hint="eastAsia"/>
          <w:sz w:val="20"/>
          <w:lang w:val="af-ZA"/>
        </w:rPr>
        <w:t>ГНКО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ЗАПРОС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НА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КВАЛИФИКАЦИЮ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НА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ТОПЛИВНЫЕ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БРИКЕТЫ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ДЛЯ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НЕОБХОДИМОСТИ</w:t>
      </w:r>
    </w:p>
    <w:p w:rsidR="00CC2563" w:rsidRDefault="00D86B5C">
      <w:pPr>
        <w:tabs>
          <w:tab w:val="left" w:pos="8280"/>
        </w:tabs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hint="eastAsia"/>
          <w:sz w:val="20"/>
          <w:lang w:val="af-ZA"/>
        </w:rPr>
        <w:t>ПРИГЛАШЕНИЕ</w:t>
      </w:r>
      <w:r>
        <w:rPr>
          <w:rFonts w:ascii="Sylfaen" w:hAnsi="Sylfaen"/>
          <w:sz w:val="20"/>
          <w:lang w:val="af-ZA"/>
        </w:rPr>
        <w:t>:</w:t>
      </w:r>
    </w:p>
    <w:p w:rsidR="00CC2563" w:rsidRDefault="00CC2563">
      <w:pPr>
        <w:widowControl w:val="0"/>
        <w:spacing w:after="160"/>
        <w:ind w:firstLine="567"/>
        <w:jc w:val="center"/>
        <w:rPr>
          <w:rFonts w:ascii="GHEA Grapalat" w:hAnsi="GHEA Grapalat"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i/>
        </w:rPr>
      </w:pPr>
      <w:r>
        <w:rPr>
          <w:rFonts w:ascii="GHEA Grapalat" w:hAnsi="GHEA Grapalat"/>
          <w:b/>
        </w:rPr>
        <w:t xml:space="preserve">ПРИГЛАШЕНИЯ </w:t>
      </w:r>
    </w:p>
    <w:p w:rsidR="00CC2563" w:rsidRDefault="00CC2563">
      <w:pPr>
        <w:widowControl w:val="0"/>
        <w:spacing w:after="160"/>
        <w:jc w:val="center"/>
        <w:rPr>
          <w:rFonts w:ascii="GHEA Grapalat" w:hAnsi="GHEA Grapalat" w:cs="Sylfaen"/>
          <w:b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ЧАСТЬ I.</w:t>
      </w:r>
    </w:p>
    <w:p w:rsidR="00CC2563" w:rsidRDefault="00CC2563">
      <w:pPr>
        <w:widowControl w:val="0"/>
        <w:spacing w:after="160"/>
        <w:jc w:val="center"/>
        <w:rPr>
          <w:rFonts w:ascii="GHEA Grapalat" w:hAnsi="GHEA Grapalat"/>
        </w:rPr>
      </w:pPr>
    </w:p>
    <w:p w:rsidR="00CC2563" w:rsidRDefault="00D86B5C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>
        <w:rPr>
          <w:rFonts w:ascii="GHEA Grapalat" w:hAnsi="GHEA Grapalat"/>
        </w:rPr>
        <w:tab/>
        <w:t xml:space="preserve">Характеристика предмета закупки </w:t>
      </w:r>
    </w:p>
    <w:p w:rsidR="00CC2563" w:rsidRDefault="00D86B5C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</w:t>
      </w:r>
      <w:r>
        <w:rPr>
          <w:rFonts w:ascii="GHEA Grapalat" w:hAnsi="GHEA Grapalat"/>
        </w:rPr>
        <w:tab/>
        <w:t>Требования к праву участника на участие и порядок их оценки, в случае признания отобранным участником-условия представления обеспечения квалификации.</w:t>
      </w:r>
    </w:p>
    <w:p w:rsidR="00CC2563" w:rsidRDefault="00D86B5C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</w:t>
      </w:r>
      <w:r>
        <w:rPr>
          <w:rFonts w:ascii="GHEA Grapalat" w:hAnsi="GHEA Grapalat"/>
        </w:rPr>
        <w:tab/>
        <w:t xml:space="preserve">Разъяснение приглашения и </w:t>
      </w:r>
      <w:r>
        <w:rPr>
          <w:rFonts w:ascii="GHEA Grapalat" w:hAnsi="GHEA Grapalat"/>
        </w:rPr>
        <w:t>порядок внесения изменения в приглашение</w:t>
      </w:r>
    </w:p>
    <w:p w:rsidR="00CC2563" w:rsidRDefault="00D86B5C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4.</w:t>
      </w:r>
      <w:r>
        <w:rPr>
          <w:rFonts w:ascii="GHEA Grapalat" w:hAnsi="GHEA Grapalat"/>
        </w:rPr>
        <w:tab/>
        <w:t>Порядок подачи заявки</w:t>
      </w:r>
    </w:p>
    <w:p w:rsidR="00CC2563" w:rsidRDefault="00D86B5C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</w:t>
      </w:r>
      <w:r>
        <w:rPr>
          <w:rFonts w:ascii="GHEA Grapalat" w:hAnsi="GHEA Grapalat"/>
        </w:rPr>
        <w:tab/>
        <w:t xml:space="preserve">Ценовое предложение заявки </w:t>
      </w:r>
    </w:p>
    <w:p w:rsidR="00CC2563" w:rsidRDefault="00D86B5C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</w:t>
      </w:r>
      <w:r>
        <w:rPr>
          <w:rFonts w:ascii="GHEA Grapalat" w:hAnsi="GHEA Grapalat"/>
        </w:rPr>
        <w:tab/>
        <w:t xml:space="preserve">Срок действия заявки, порядок внесения изменений в заявки и их отзыва </w:t>
      </w:r>
    </w:p>
    <w:p w:rsidR="00CC2563" w:rsidRDefault="00D86B5C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</w:t>
      </w:r>
      <w:r>
        <w:rPr>
          <w:rFonts w:ascii="GHEA Grapalat" w:hAnsi="GHEA Grapalat"/>
        </w:rPr>
        <w:tab/>
        <w:t>Обеспечение заявки</w:t>
      </w:r>
      <w:r>
        <w:rPr>
          <w:rStyle w:val="a4"/>
          <w:rFonts w:ascii="GHEA Grapalat" w:hAnsi="GHEA Grapalat"/>
        </w:rPr>
        <w:footnoteReference w:id="1"/>
      </w:r>
      <w:r>
        <w:rPr>
          <w:rFonts w:ascii="GHEA Grapalat" w:hAnsi="GHEA Grapalat"/>
        </w:rPr>
        <w:t xml:space="preserve"> </w:t>
      </w:r>
    </w:p>
    <w:p w:rsidR="00CC2563" w:rsidRDefault="00D86B5C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</w:t>
      </w:r>
      <w:r>
        <w:rPr>
          <w:rFonts w:ascii="GHEA Grapalat" w:hAnsi="GHEA Grapalat"/>
        </w:rPr>
        <w:tab/>
        <w:t>Вскрытие, оценка заявок и подведение итогов</w:t>
      </w:r>
    </w:p>
    <w:p w:rsidR="00CC2563" w:rsidRDefault="00D86B5C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9.</w:t>
      </w:r>
      <w:r>
        <w:rPr>
          <w:rFonts w:ascii="GHEA Grapalat" w:hAnsi="GHEA Grapalat"/>
        </w:rPr>
        <w:tab/>
        <w:t xml:space="preserve">Заключение </w:t>
      </w:r>
      <w:r>
        <w:rPr>
          <w:rFonts w:ascii="GHEA Grapalat" w:hAnsi="GHEA Grapalat"/>
        </w:rPr>
        <w:t>договора</w:t>
      </w:r>
    </w:p>
    <w:p w:rsidR="00CC2563" w:rsidRDefault="00D86B5C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10.</w:t>
      </w:r>
      <w:r>
        <w:rPr>
          <w:rFonts w:ascii="GHEA Grapalat" w:hAnsi="GHEA Grapalat"/>
        </w:rPr>
        <w:tab/>
        <w:t xml:space="preserve">Обеспечения квалификации  и договора </w:t>
      </w:r>
    </w:p>
    <w:p w:rsidR="00CC2563" w:rsidRDefault="00D86B5C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11.</w:t>
      </w:r>
      <w:r>
        <w:rPr>
          <w:rFonts w:ascii="GHEA Grapalat" w:hAnsi="GHEA Grapalat"/>
        </w:rPr>
        <w:tab/>
        <w:t xml:space="preserve">Объявление процедуры несостоявшейся </w:t>
      </w:r>
    </w:p>
    <w:p w:rsidR="00CC2563" w:rsidRDefault="00D86B5C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</w:t>
      </w:r>
      <w:r>
        <w:rPr>
          <w:rFonts w:ascii="GHEA Grapalat" w:hAnsi="GHEA Grapalat"/>
        </w:rPr>
        <w:tab/>
        <w:t>Право участника и порядок обжалования им действий и (или) принятых решений, связанных с процессом закупки</w:t>
      </w:r>
    </w:p>
    <w:p w:rsidR="00CC2563" w:rsidRDefault="00CC2563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ЧАСТЬ II. </w:t>
      </w:r>
    </w:p>
    <w:p w:rsidR="00CC2563" w:rsidRDefault="00CC2563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ИНСТРУКЦИЯ ПО ПОДГОТОВКЕ ЗАЯВКИ </w:t>
      </w:r>
      <w:r>
        <w:rPr>
          <w:rFonts w:ascii="GHEA Grapalat" w:hAnsi="GHEA Grapalat"/>
          <w:b/>
        </w:rPr>
        <w:br/>
        <w:t xml:space="preserve">НА </w:t>
      </w:r>
      <w:r>
        <w:rPr>
          <w:rFonts w:ascii="GHEA Grapalat" w:hAnsi="GHEA Grapalat"/>
          <w:b/>
        </w:rPr>
        <w:t>ОТКРЫТЫЙ КОНКУРС</w:t>
      </w:r>
    </w:p>
    <w:p w:rsidR="00CC2563" w:rsidRDefault="00CC2563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CC2563" w:rsidRDefault="00D86B5C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>
        <w:rPr>
          <w:rFonts w:ascii="GHEA Grapalat" w:hAnsi="GHEA Grapalat"/>
        </w:rPr>
        <w:tab/>
        <w:t>Общие положения</w:t>
      </w:r>
    </w:p>
    <w:p w:rsidR="00CC2563" w:rsidRDefault="00D86B5C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</w:t>
      </w:r>
      <w:r>
        <w:rPr>
          <w:rFonts w:ascii="GHEA Grapalat" w:hAnsi="GHEA Grapalat"/>
        </w:rPr>
        <w:tab/>
        <w:t>Заявка на процедуру</w:t>
      </w:r>
    </w:p>
    <w:p w:rsidR="00CC2563" w:rsidRDefault="00D86B5C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</w:t>
      </w:r>
      <w:r>
        <w:rPr>
          <w:rFonts w:ascii="GHEA Grapalat" w:hAnsi="GHEA Grapalat"/>
        </w:rPr>
        <w:tab/>
        <w:t>Приложения № 1-6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  <w:lang w:val="hy-AM"/>
        </w:rPr>
      </w:pPr>
      <w:r>
        <w:rPr>
          <w:rFonts w:ascii="GHEA Grapalat" w:hAnsi="GHEA Grapalat"/>
          <w:spacing w:val="-6"/>
        </w:rPr>
        <w:br w:type="page"/>
      </w:r>
      <w:r>
        <w:rPr>
          <w:rFonts w:ascii="GHEA Grapalat" w:hAnsi="GHEA Grapalat"/>
          <w:spacing w:val="-6"/>
        </w:rPr>
        <w:lastRenderedPageBreak/>
        <w:t xml:space="preserve">Настоящее Приглашение предоставляется в дополнение к объявлению об открытом конкурсе, проводимом под кодом </w:t>
      </w:r>
      <w:r>
        <w:rPr>
          <w:rFonts w:ascii="Arial Unicode" w:hAnsi="Arial Unicode" w:cs="Sylfaen"/>
          <w:i/>
          <w:sz w:val="20"/>
          <w:szCs w:val="20"/>
        </w:rPr>
        <w:t>GMNMD3-GHAPDZB-2</w:t>
      </w:r>
      <w:r>
        <w:rPr>
          <w:rFonts w:ascii="Arial Unicode" w:hAnsi="Arial Unicode" w:cs="Sylfaen"/>
          <w:i/>
          <w:sz w:val="20"/>
          <w:szCs w:val="20"/>
          <w:lang w:val="hy-AM"/>
        </w:rPr>
        <w:t>5</w:t>
      </w:r>
      <w:r>
        <w:rPr>
          <w:rFonts w:ascii="Arial Unicode" w:hAnsi="Arial Unicode" w:cs="Sylfaen"/>
          <w:i/>
          <w:sz w:val="20"/>
          <w:szCs w:val="20"/>
        </w:rPr>
        <w:t>/0</w:t>
      </w:r>
      <w:r>
        <w:rPr>
          <w:rFonts w:ascii="Arial Unicode" w:hAnsi="Arial Unicode" w:cs="Sylfaen"/>
          <w:i/>
          <w:sz w:val="20"/>
          <w:szCs w:val="20"/>
          <w:lang w:val="hy-AM"/>
        </w:rPr>
        <w:t>3</w:t>
      </w:r>
    </w:p>
    <w:p w:rsidR="00CC2563" w:rsidRDefault="00D86B5C">
      <w:pPr>
        <w:rPr>
          <w:rFonts w:ascii="GHEA Grapalat" w:hAnsi="GHEA Grapalat"/>
        </w:rPr>
      </w:pPr>
      <w:r>
        <w:rPr>
          <w:rFonts w:ascii="GHEA Grapalat" w:hAnsi="GHEA Grapalat"/>
        </w:rPr>
        <w:t>Настоящее Приглашение составлено в соответствии</w:t>
      </w:r>
      <w:r>
        <w:rPr>
          <w:rFonts w:ascii="GHEA Grapalat" w:hAnsi="GHEA Grapalat"/>
        </w:rPr>
        <w:t xml:space="preserve">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4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мая 2017 </w:t>
      </w:r>
      <w:r>
        <w:rPr>
          <w:rFonts w:ascii="GHEA Grapalat" w:hAnsi="GHEA Grapalat"/>
        </w:rPr>
        <w:t xml:space="preserve">года (далее — Порядок) и иных правовых актов, и имеет цель информировать лиц (далее — участник), намеренных участвовать в объявленной </w:t>
      </w:r>
      <w:r>
        <w:rPr>
          <w:rFonts w:ascii="Sylfaen" w:hAnsi="Sylfaen" w:hint="eastAsia"/>
          <w:sz w:val="20"/>
          <w:lang w:val="af-ZA"/>
        </w:rPr>
        <w:t>ДЕРЕВНЯ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НОРАТУС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ГЕГАРКУНИКСКОГО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МАРЗА</w:t>
      </w:r>
      <w:r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 w:hint="eastAsia"/>
          <w:sz w:val="20"/>
          <w:lang w:val="af-ZA"/>
        </w:rPr>
        <w:t>СРЕДНЯЯ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ШКОЛА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№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3</w:t>
      </w:r>
      <w:r>
        <w:rPr>
          <w:rFonts w:ascii="Sylfaen" w:hAnsi="Sylfaen"/>
          <w:sz w:val="20"/>
          <w:lang w:val="af-ZA"/>
        </w:rPr>
        <w:t>"</w:t>
      </w:r>
      <w:r>
        <w:rPr>
          <w:rFonts w:ascii="Sylfaen" w:hAnsi="Sylfaen" w:hint="eastAsia"/>
          <w:sz w:val="20"/>
          <w:lang w:val="af-ZA"/>
        </w:rPr>
        <w:t>ГНКО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</w:rPr>
        <w:t>(далее — заказчик) процедуре об условиях процедуры: о предме</w:t>
      </w:r>
      <w:r>
        <w:rPr>
          <w:rFonts w:ascii="GHEA Grapalat" w:hAnsi="GHEA Grapalat"/>
        </w:rPr>
        <w:t>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Заявки могут подавать все лица, независимо от того, являются ли они иностранным физическим лицом, орг</w:t>
      </w:r>
      <w:r>
        <w:rPr>
          <w:rFonts w:ascii="GHEA Grapalat" w:hAnsi="GHEA Grapalat"/>
        </w:rPr>
        <w:t>анизацией или лицом без гражданства.</w:t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CC2563" w:rsidRDefault="00D86B5C">
      <w:pPr>
        <w:pStyle w:val="23"/>
        <w:spacing w:line="240" w:lineRule="auto"/>
        <w:ind w:firstLine="567"/>
        <w:rPr>
          <w:rFonts w:ascii="Arial Unicode" w:hAnsi="Arial Unicode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Адрес электронной почты секретаря </w:t>
      </w:r>
      <w:r>
        <w:rPr>
          <w:rFonts w:ascii="GHEA Grapalat" w:hAnsi="GHEA Grapalat"/>
          <w:sz w:val="24"/>
          <w:szCs w:val="24"/>
        </w:rPr>
        <w:t>оценочной комиссии</w:t>
      </w:r>
      <w:r>
        <w:rPr>
          <w:rFonts w:ascii="GHEA Grapalat" w:hAnsi="GHEA Grapalat"/>
          <w:sz w:val="24"/>
          <w:szCs w:val="24"/>
          <w:lang w:val="hy-AM"/>
        </w:rPr>
        <w:t xml:space="preserve"> sirakanyan71@mail.ru</w:t>
      </w:r>
    </w:p>
    <w:p w:rsidR="00CC2563" w:rsidRDefault="00CC2563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  <w:r>
        <w:rPr>
          <w:rFonts w:ascii="GHEA Grapalat" w:hAnsi="GHEA Grapalat"/>
        </w:rPr>
        <w:lastRenderedPageBreak/>
        <w:t>ЧАСТЬ I</w:t>
      </w:r>
    </w:p>
    <w:p w:rsidR="00CC2563" w:rsidRDefault="00CC2563">
      <w:pPr>
        <w:pStyle w:val="3"/>
        <w:keepNext w:val="0"/>
        <w:widowControl w:val="0"/>
        <w:spacing w:after="160" w:line="240" w:lineRule="auto"/>
        <w:rPr>
          <w:rFonts w:ascii="GHEA Grapalat" w:hAnsi="GHEA Grapalat"/>
          <w:sz w:val="24"/>
          <w:szCs w:val="24"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1. ХАРАКТЕРИСТИКА ПРЕДМЕТА ЗАКУПКИ</w:t>
      </w:r>
    </w:p>
    <w:p w:rsidR="00CC2563" w:rsidRDefault="00D86B5C">
      <w:pPr>
        <w:tabs>
          <w:tab w:val="left" w:pos="8280"/>
        </w:tabs>
        <w:jc w:val="both"/>
        <w:rPr>
          <w:rFonts w:ascii="Sylfaen" w:hAnsi="Sylfaen"/>
          <w:sz w:val="20"/>
          <w:lang w:val="af-ZA"/>
        </w:rPr>
      </w:pPr>
      <w:r>
        <w:rPr>
          <w:rFonts w:ascii="GHEA Grapalat" w:hAnsi="GHEA Grapalat"/>
        </w:rPr>
        <w:t>1.1.</w:t>
      </w:r>
      <w:r>
        <w:rPr>
          <w:rFonts w:ascii="GHEA Grapalat" w:hAnsi="GHEA Grapalat"/>
        </w:rPr>
        <w:tab/>
        <w:t xml:space="preserve">Предметом закупки является приобретение </w:t>
      </w:r>
      <w:r>
        <w:rPr>
          <w:rFonts w:ascii="Sylfaen" w:hAnsi="Sylfaen" w:hint="eastAsia"/>
          <w:sz w:val="20"/>
          <w:lang w:val="af-ZA"/>
        </w:rPr>
        <w:t>ДЕРЕВНЯ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НОРАТУС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ГЕГАРКУНИКСКОГО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МАРЗА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СРЕДНЯЯ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ШКОЛА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№</w:t>
      </w:r>
      <w:r>
        <w:rPr>
          <w:rFonts w:ascii="Sylfaen" w:hAnsi="Sylfaen"/>
          <w:sz w:val="20"/>
          <w:lang w:val="af-ZA"/>
        </w:rPr>
        <w:t xml:space="preserve"> 3 "</w:t>
      </w:r>
      <w:r>
        <w:rPr>
          <w:rFonts w:ascii="Sylfaen" w:hAnsi="Sylfaen" w:hint="eastAsia"/>
          <w:sz w:val="20"/>
          <w:lang w:val="af-ZA"/>
        </w:rPr>
        <w:t>ГНКО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ЗАПРОС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НА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КВАЛИФИКАЦИЮ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НА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ТОПЛИВНЫЕ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БРИКЕТЫ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ДЛЯ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hint="eastAsia"/>
          <w:sz w:val="20"/>
          <w:lang w:val="af-ZA"/>
        </w:rPr>
        <w:t>НЕОБХОДИМОСТИ</w:t>
      </w:r>
    </w:p>
    <w:p w:rsidR="00CC2563" w:rsidRDefault="00D86B5C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которые сгруппированы в лоты "Количество лотов":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612"/>
        <w:gridCol w:w="240"/>
        <w:gridCol w:w="7704"/>
      </w:tblGrid>
      <w:tr w:rsidR="00CC2563">
        <w:trPr>
          <w:jc w:val="center"/>
        </w:trPr>
        <w:tc>
          <w:tcPr>
            <w:tcW w:w="678" w:type="dxa"/>
            <w:vAlign w:val="center"/>
          </w:tcPr>
          <w:p w:rsidR="00CC2563" w:rsidRDefault="00D86B5C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Номера лотов</w:t>
            </w:r>
          </w:p>
        </w:tc>
        <w:tc>
          <w:tcPr>
            <w:tcW w:w="612" w:type="dxa"/>
            <w:vAlign w:val="center"/>
          </w:tcPr>
          <w:p w:rsidR="00CC2563" w:rsidRDefault="00D86B5C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Цена вык у па</w:t>
            </w:r>
          </w:p>
        </w:tc>
        <w:tc>
          <w:tcPr>
            <w:tcW w:w="240" w:type="dxa"/>
            <w:vAlign w:val="center"/>
          </w:tcPr>
          <w:p w:rsidR="00CC2563" w:rsidRDefault="00CC2563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</w:tc>
        <w:tc>
          <w:tcPr>
            <w:tcW w:w="7704" w:type="dxa"/>
            <w:vAlign w:val="center"/>
          </w:tcPr>
          <w:p w:rsidR="00CC2563" w:rsidRDefault="00D86B5C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Наименование лота</w:t>
            </w:r>
          </w:p>
        </w:tc>
      </w:tr>
      <w:tr w:rsidR="00CC2563">
        <w:trPr>
          <w:trHeight w:val="1060"/>
          <w:jc w:val="center"/>
        </w:trPr>
        <w:tc>
          <w:tcPr>
            <w:tcW w:w="678" w:type="dxa"/>
            <w:vAlign w:val="center"/>
          </w:tcPr>
          <w:p w:rsidR="00CC2563" w:rsidRDefault="00D86B5C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612" w:type="dxa"/>
            <w:vAlign w:val="center"/>
          </w:tcPr>
          <w:p w:rsidR="00CC2563" w:rsidRDefault="00836A1A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1760</w:t>
            </w:r>
            <w:r w:rsidR="00D86B5C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240" w:type="dxa"/>
            <w:vAlign w:val="center"/>
          </w:tcPr>
          <w:p w:rsidR="00CC2563" w:rsidRDefault="00CC2563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704" w:type="dxa"/>
            <w:vAlign w:val="center"/>
          </w:tcPr>
          <w:p w:rsidR="00CC2563" w:rsidRDefault="00D86B5C">
            <w:pPr>
              <w:tabs>
                <w:tab w:val="left" w:pos="8280"/>
              </w:tabs>
              <w:jc w:val="both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hint="eastAsia"/>
                <w:sz w:val="20"/>
                <w:lang w:val="af-ZA"/>
              </w:rPr>
              <w:t>ДЕРЕВНЯ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hint="eastAsia"/>
                <w:sz w:val="20"/>
                <w:lang w:val="af-ZA"/>
              </w:rPr>
              <w:t>НОРАТУС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hint="eastAsia"/>
                <w:sz w:val="20"/>
                <w:lang w:val="af-ZA"/>
              </w:rPr>
              <w:t>ГЕГАРКУНИКСКОГО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hint="eastAsia"/>
                <w:sz w:val="20"/>
                <w:lang w:val="af-ZA"/>
              </w:rPr>
              <w:t>МАРЗА</w:t>
            </w:r>
            <w:r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hint="eastAsia"/>
                <w:sz w:val="20"/>
                <w:lang w:val="af-ZA"/>
              </w:rPr>
              <w:t>СРЕДНЯЯ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hint="eastAsia"/>
                <w:sz w:val="20"/>
                <w:lang w:val="af-ZA"/>
              </w:rPr>
              <w:t>ШКОЛА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hint="eastAsia"/>
                <w:sz w:val="20"/>
                <w:lang w:val="af-ZA"/>
              </w:rPr>
              <w:t>№</w:t>
            </w:r>
            <w:r>
              <w:rPr>
                <w:rFonts w:ascii="Sylfaen" w:hAnsi="Sylfaen"/>
                <w:sz w:val="20"/>
                <w:lang w:val="af-ZA"/>
              </w:rPr>
              <w:t xml:space="preserve"> 3 "</w:t>
            </w:r>
            <w:r>
              <w:rPr>
                <w:rFonts w:ascii="Sylfaen" w:hAnsi="Sylfaen" w:hint="eastAsia"/>
                <w:sz w:val="20"/>
                <w:lang w:val="af-ZA"/>
              </w:rPr>
              <w:t>ГНКО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hint="eastAsia"/>
                <w:sz w:val="20"/>
                <w:lang w:val="af-ZA"/>
              </w:rPr>
              <w:t>ЗАПРОС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hint="eastAsia"/>
                <w:sz w:val="20"/>
                <w:lang w:val="af-ZA"/>
              </w:rPr>
              <w:t>НА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hint="eastAsia"/>
                <w:sz w:val="20"/>
                <w:lang w:val="af-ZA"/>
              </w:rPr>
              <w:t>КВАЛИФИКАЦИЮ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hint="eastAsia"/>
                <w:sz w:val="20"/>
                <w:lang w:val="af-ZA"/>
              </w:rPr>
              <w:t>НА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hint="eastAsia"/>
                <w:sz w:val="20"/>
                <w:lang w:val="af-ZA"/>
              </w:rPr>
              <w:t>ТОПЛИВНЫЕ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hint="eastAsia"/>
                <w:sz w:val="20"/>
                <w:lang w:val="af-ZA"/>
              </w:rPr>
              <w:t>БРИКЕТЫ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hint="eastAsia"/>
                <w:sz w:val="20"/>
                <w:lang w:val="af-ZA"/>
              </w:rPr>
              <w:t>ДЛЯ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hint="eastAsia"/>
                <w:sz w:val="20"/>
                <w:lang w:val="af-ZA"/>
              </w:rPr>
              <w:t>НЕОБХОДИМОСТИ</w:t>
            </w:r>
          </w:p>
          <w:p w:rsidR="00CC2563" w:rsidRDefault="00CC2563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u w:val="single"/>
                <w:vertAlign w:val="subscript"/>
                <w:lang w:val="af-ZA"/>
              </w:rPr>
            </w:pPr>
          </w:p>
        </w:tc>
      </w:tr>
    </w:tbl>
    <w:p w:rsidR="00CC2563" w:rsidRDefault="00D86B5C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Технические </w:t>
      </w:r>
      <w:r>
        <w:rPr>
          <w:rFonts w:ascii="GHEA Grapalat" w:hAnsi="GHEA Grapalat"/>
          <w:sz w:val="24"/>
          <w:szCs w:val="24"/>
        </w:rPr>
        <w:t>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6 к настоящему Приглашению.</w:t>
      </w:r>
    </w:p>
    <w:p w:rsidR="00CC2563" w:rsidRDefault="00CC2563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CC2563" w:rsidRDefault="00CC2563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 Т</w:t>
      </w:r>
      <w:r>
        <w:rPr>
          <w:rFonts w:ascii="GHEA Grapalat" w:hAnsi="GHEA Grapalat"/>
          <w:b/>
        </w:rPr>
        <w:t xml:space="preserve">РЕБОВАНИЯ К ПРАВУ УЧАСТНИКА НА УЧАСТИЕ, </w:t>
      </w:r>
      <w:r>
        <w:rPr>
          <w:rFonts w:ascii="GHEA Grapalat" w:hAnsi="GHEA Grapalat"/>
          <w:b/>
        </w:rPr>
        <w:br/>
        <w:t xml:space="preserve">КВАЛИФИКАЦИОННЫЕ КРИТЕРИИ И ПОРЯДОК ИХ ОЦЕНКИ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Arial Armenian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В настоящей процедуре не имеют права участвовать лица: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 xml:space="preserve">которые на день подачи заявки в судебном порядке признаны банкротом; </w:t>
      </w:r>
    </w:p>
    <w:p w:rsidR="00CC2563" w:rsidRDefault="00D86B5C">
      <w:pPr>
        <w:widowControl w:val="0"/>
        <w:tabs>
          <w:tab w:val="left" w:pos="1134"/>
          <w:tab w:val="left" w:pos="7200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которые на день подачи заявки им</w:t>
      </w:r>
      <w:r>
        <w:rPr>
          <w:rFonts w:ascii="GHEA Grapalat" w:hAnsi="GHEA Grapalat"/>
        </w:rPr>
        <w:t>еют просроченные обязательства по контролируемым налоговым органом доходам в размере до одного процента от представленного ими ценового предложения, но не превышающие пятьдесят тысяч драмов Республики Армения;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 xml:space="preserve">которые или представитель исполнительного </w:t>
      </w:r>
      <w:r>
        <w:rPr>
          <w:rFonts w:ascii="GHEA Grapalat" w:hAnsi="GHEA Grapalat"/>
        </w:rPr>
        <w:t>органа которых в течение трех лет, предшествующих дню подачи заявки, были осуждены за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финансирование терроризма, эксплуатацию детей или преступление, включающее трафикинг людей, создание преступного сообщества или участие </w:t>
      </w:r>
      <w:r>
        <w:rPr>
          <w:rFonts w:ascii="GHEA Grapalat" w:hAnsi="GHEA Grapalat"/>
        </w:rPr>
        <w:lastRenderedPageBreak/>
        <w:t>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нем, получение взятки, дачу взят</w:t>
      </w:r>
      <w:r>
        <w:rPr>
          <w:rFonts w:ascii="GHEA Grapalat" w:hAnsi="GHEA Grapalat"/>
        </w:rPr>
        <w:t>ки или посредничество при взяточничестве и за предусмотренные законом преступления, направленные против экономической деятельности, за исключением случаев, когда судимость в установленном законом порядке снята или погашена;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  <w:t>в отношении которых в течение</w:t>
      </w:r>
      <w:r>
        <w:rPr>
          <w:rFonts w:ascii="GHEA Grapalat" w:hAnsi="GHEA Grapalat"/>
        </w:rPr>
        <w:t xml:space="preserve"> одного года, предшествующего дню подачи заявки,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5)</w:t>
      </w:r>
      <w:r>
        <w:rPr>
          <w:rFonts w:ascii="GHEA Grapalat" w:hAnsi="GHEA Grapalat"/>
        </w:rPr>
        <w:tab/>
        <w:t>которые по состоянию на ден</w:t>
      </w:r>
      <w:r>
        <w:rPr>
          <w:rFonts w:ascii="GHEA Grapalat" w:hAnsi="GHEA Grapalat"/>
        </w:rPr>
        <w:t>ь подачи заявки включены в список участников, не имеющих права на участие в процессе закупок, опубликованный согласно законодательству стран-членов Евразийского экономического союза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закупках;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6)</w:t>
      </w:r>
      <w:r>
        <w:rPr>
          <w:rFonts w:ascii="GHEA Grapalat" w:hAnsi="GHEA Grapalat"/>
        </w:rPr>
        <w:tab/>
        <w:t>которые по состоянию на день подачи заявки включены в спис</w:t>
      </w:r>
      <w:r>
        <w:rPr>
          <w:rFonts w:ascii="GHEA Grapalat" w:hAnsi="GHEA Grapalat"/>
        </w:rPr>
        <w:t>ок участников, не имеющих права на участие в процессе закупок.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При этом если участник был включен в предусмотренные подпунктами 5 и 6 настоящего пункта списки после дня подачи заявки, то данная его заявка не подлежит отклонению.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2.2.</w:t>
      </w:r>
      <w:r>
        <w:rPr>
          <w:rFonts w:ascii="GHEA Grapalat" w:hAnsi="GHEA Grapalat"/>
        </w:rPr>
        <w:tab/>
        <w:t>Для оценки права на уч</w:t>
      </w:r>
      <w:r>
        <w:rPr>
          <w:rFonts w:ascii="GHEA Grapalat" w:hAnsi="GHEA Grapalat"/>
        </w:rPr>
        <w:t>астие участник должен представить в заявке утвержденное им письменное объявление, предусмотренное пунктом 2.2. части 2 настоящего приглашения. Помимо предусмотренного настоящим пунктом объявления от участника, в том числе отобранного участника не могут быт</w:t>
      </w:r>
      <w:r>
        <w:rPr>
          <w:rFonts w:ascii="GHEA Grapalat" w:hAnsi="GHEA Grapalat"/>
        </w:rPr>
        <w:t>ь истребованы иные документы или обоснования для оценки права на участие. Оценочная комиссия (далее — комиссия) оценивает подлинность объявления участника на условиях, предусмотренных настоящим приглашением.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</w:t>
      </w:r>
      <w:r>
        <w:rPr>
          <w:rFonts w:ascii="GHEA Grapalat" w:hAnsi="GHEA Grapalat"/>
        </w:rPr>
        <w:tab/>
        <w:t>Запрещается одновременное участие в настоящ</w:t>
      </w:r>
      <w:r>
        <w:rPr>
          <w:rFonts w:ascii="GHEA Grapalat" w:hAnsi="GHEA Grapalat"/>
        </w:rPr>
        <w:t>ей процедуре (на один и тот же лот) организаций, учрежденных установленными настоящим пунктом взаимосвязанными лицами и (или) одним и тем же лицом (одними и теми же лицами), или организаций, имеющих принадлежащую одному и тому же лицу (одним и тем же лицам</w:t>
      </w:r>
      <w:r>
        <w:rPr>
          <w:rFonts w:ascii="GHEA Grapalat" w:hAnsi="GHEA Grapalat"/>
        </w:rPr>
        <w:t>) долю (пай) в размере более пятидесяти процентов, за исключением случаев участия в процессе закупок организаций, учрежденных государством или общинами, и (или) участия в порядке совместной деятельности (консорциумом).</w:t>
      </w:r>
    </w:p>
    <w:p w:rsidR="00CC2563" w:rsidRDefault="00D86B5C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 смыслу пункта 119 Порядка:</w:t>
      </w:r>
    </w:p>
    <w:p w:rsidR="00CC2563" w:rsidRDefault="00D86B5C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>физические лица считаются взаимосвязанными, если они являются членами одной семьи, или ведут общее хозяйство либо занимаются совместной предпринимательской деятельностью, или действовали согласованно, исходя из общих экономических интересов,</w:t>
      </w:r>
      <w:r>
        <w:rPr>
          <w:rFonts w:ascii="GHEA Grapalat" w:hAnsi="GHEA Grapalat"/>
          <w:color w:val="000000"/>
        </w:rPr>
        <w:t xml:space="preserve"> </w:t>
      </w:r>
    </w:p>
    <w:p w:rsidR="00CC2563" w:rsidRDefault="00D86B5C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2)</w:t>
      </w:r>
      <w:r>
        <w:rPr>
          <w:rFonts w:ascii="GHEA Grapalat" w:hAnsi="GHEA Grapalat"/>
          <w:color w:val="000000"/>
        </w:rPr>
        <w:tab/>
        <w:t>физические</w:t>
      </w:r>
      <w:r>
        <w:rPr>
          <w:rFonts w:ascii="GHEA Grapalat" w:hAnsi="GHEA Grapalat"/>
          <w:color w:val="000000"/>
        </w:rPr>
        <w:t xml:space="preserve"> и юридические лица считаются взаимосвязанными, если они действовали согласованно, исходя из общих экономических интересов, или если </w:t>
      </w:r>
      <w:r>
        <w:rPr>
          <w:rFonts w:ascii="GHEA Grapalat" w:hAnsi="GHEA Grapalat"/>
          <w:color w:val="000000"/>
        </w:rPr>
        <w:lastRenderedPageBreak/>
        <w:t>данное физическое лицо либо член его семьи является:</w:t>
      </w:r>
    </w:p>
    <w:p w:rsidR="00CC2563" w:rsidRDefault="00D86B5C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а.</w:t>
      </w:r>
      <w:r>
        <w:rPr>
          <w:rFonts w:ascii="GHEA Grapalat" w:hAnsi="GHEA Grapalat"/>
          <w:color w:val="000000"/>
        </w:rPr>
        <w:tab/>
        <w:t>участником, распоряжающимся более чем десятью процентами акций данн</w:t>
      </w:r>
      <w:r>
        <w:rPr>
          <w:rFonts w:ascii="GHEA Grapalat" w:hAnsi="GHEA Grapalat"/>
          <w:color w:val="000000"/>
        </w:rPr>
        <w:t>ого юридического лица;</w:t>
      </w:r>
    </w:p>
    <w:p w:rsidR="00CC2563" w:rsidRDefault="00D86B5C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б.</w:t>
      </w:r>
      <w:r>
        <w:rPr>
          <w:rFonts w:ascii="GHEA Grapalat" w:hAnsi="GHEA Grapalat"/>
          <w:color w:val="000000"/>
        </w:rPr>
        <w:tab/>
        <w:t>лицом, имеющим возможность предопределять решения юридического лица иным, не запрещенным законодательством Республики Армения образом;</w:t>
      </w:r>
    </w:p>
    <w:p w:rsidR="00CC2563" w:rsidRDefault="00D86B5C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в.</w:t>
      </w:r>
      <w:r>
        <w:rPr>
          <w:rFonts w:ascii="GHEA Grapalat" w:hAnsi="GHEA Grapalat"/>
          <w:color w:val="000000"/>
        </w:rPr>
        <w:tab/>
        <w:t>председателем Совета данного юридического лица, заместителем председателя Совета, членом Сов</w:t>
      </w:r>
      <w:r>
        <w:rPr>
          <w:rFonts w:ascii="GHEA Grapalat" w:hAnsi="GHEA Grapalat"/>
          <w:color w:val="000000"/>
        </w:rPr>
        <w:t>ета, исполнительным директором, его заместителем, председателем или членом коллегиального органа, осуществляющего функции исполнительного органа;</w:t>
      </w:r>
    </w:p>
    <w:p w:rsidR="00CC2563" w:rsidRDefault="00D86B5C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г.</w:t>
      </w:r>
      <w:r>
        <w:rPr>
          <w:rFonts w:ascii="GHEA Grapalat" w:hAnsi="GHEA Grapalat"/>
          <w:color w:val="000000"/>
        </w:rPr>
        <w:tab/>
        <w:t>сотрудником юридического лица, который работает под непосредственным руководством исполнительного директора</w:t>
      </w:r>
      <w:r>
        <w:rPr>
          <w:rFonts w:ascii="GHEA Grapalat" w:hAnsi="GHEA Grapalat"/>
          <w:color w:val="000000"/>
        </w:rPr>
        <w:t xml:space="preserve"> либо имеет существенное влияние в вопросе принятия решений органами управления юридического лица;</w:t>
      </w:r>
    </w:p>
    <w:p w:rsidR="00CC2563" w:rsidRDefault="00D86B5C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участники, не имеющие статуса физического лица, считаются взаимосвязанными, если:</w:t>
      </w:r>
    </w:p>
    <w:p w:rsidR="00CC2563" w:rsidRDefault="00D86B5C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а.</w:t>
      </w:r>
      <w:r>
        <w:rPr>
          <w:rFonts w:ascii="GHEA Grapalat" w:hAnsi="GHEA Grapalat"/>
          <w:color w:val="000000"/>
        </w:rPr>
        <w:tab/>
        <w:t>данное лицо с правом голосования владеет десятью и более процентами д</w:t>
      </w:r>
      <w:r>
        <w:rPr>
          <w:rFonts w:ascii="GHEA Grapalat" w:hAnsi="GHEA Grapalat"/>
          <w:color w:val="000000"/>
        </w:rPr>
        <w:t>ающих право голоса акций (долей, паев, далее — акция) другого лица, либо в силу своего участия или в соответствии с заключенным между данными лицами договором имеет возможность предопределять решения другого</w:t>
      </w:r>
      <w:r>
        <w:rPr>
          <w:rFonts w:ascii="Courier New" w:hAnsi="Courier New" w:cs="Courier New"/>
          <w:color w:val="000000"/>
          <w:lang w:val="en-US"/>
        </w:rPr>
        <w:t> </w:t>
      </w:r>
      <w:r>
        <w:rPr>
          <w:rFonts w:ascii="GHEA Grapalat" w:hAnsi="GHEA Grapalat"/>
          <w:color w:val="000000"/>
        </w:rPr>
        <w:t>лица;</w:t>
      </w:r>
    </w:p>
    <w:p w:rsidR="00CC2563" w:rsidRDefault="00D86B5C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б.</w:t>
      </w:r>
      <w:r>
        <w:rPr>
          <w:rFonts w:ascii="GHEA Grapalat" w:hAnsi="GHEA Grapalat"/>
          <w:color w:val="000000"/>
        </w:rPr>
        <w:tab/>
        <w:t>участник (акционер) и (или) участники (</w:t>
      </w:r>
      <w:r>
        <w:rPr>
          <w:rFonts w:ascii="GHEA Grapalat" w:hAnsi="GHEA Grapalat"/>
          <w:color w:val="000000"/>
        </w:rPr>
        <w:t>акционеры) либо члены их семей (если участник — физическое лицо), владеющие более чем десятью процентами дающих право голоса акций одного из них, или имеющие возможность иным, не запрещенным законом образом предопределять его решения, имеют право прямо или</w:t>
      </w:r>
      <w:r>
        <w:rPr>
          <w:rFonts w:ascii="GHEA Grapalat" w:hAnsi="GHEA Grapalat"/>
          <w:color w:val="000000"/>
        </w:rPr>
        <w:t xml:space="preserve"> косвенно владеть (в том числе на основании договоров купли-продажи, доверительного управления, совместной деятельности, или на основании поручения или других сделок) более чем десятью процентами дающих право голоса акций другого лица, или имеют возможност</w:t>
      </w:r>
      <w:r>
        <w:rPr>
          <w:rFonts w:ascii="GHEA Grapalat" w:hAnsi="GHEA Grapalat"/>
          <w:color w:val="000000"/>
        </w:rPr>
        <w:t>ь предопределять решения последнего иным, не запрещенным законодательством Республики Армения образом;</w:t>
      </w:r>
    </w:p>
    <w:p w:rsidR="00CC2563" w:rsidRDefault="00D86B5C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color w:val="000000"/>
        </w:rPr>
        <w:t>в.</w:t>
      </w:r>
      <w:r>
        <w:rPr>
          <w:rFonts w:ascii="GHEA Grapalat" w:hAnsi="GHEA Grapalat"/>
          <w:color w:val="000000"/>
        </w:rPr>
        <w:tab/>
        <w:t>кто-либо из членов какого-либо органа управления одного из них или из числа лиц, исполняющих подобные обязанности, а также членов их семей одновременн</w:t>
      </w:r>
      <w:r>
        <w:rPr>
          <w:rFonts w:ascii="GHEA Grapalat" w:hAnsi="GHEA Grapalat"/>
          <w:color w:val="000000"/>
        </w:rPr>
        <w:t>о является членом какого-либо органа управления другого лица или другим лицом, исполняющим подобные обязанности;</w:t>
      </w:r>
    </w:p>
    <w:p w:rsidR="00CC2563" w:rsidRDefault="00D86B5C">
      <w:pPr>
        <w:pStyle w:val="afe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г.</w:t>
      </w:r>
      <w:r>
        <w:rPr>
          <w:rFonts w:ascii="GHEA Grapalat" w:hAnsi="GHEA Grapalat"/>
          <w:color w:val="000000"/>
        </w:rPr>
        <w:tab/>
        <w:t>они действовали или действуют согласованно, исходя из общих экономических интересов.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По смыслу настоящего пункта членами семьи считаются оте</w:t>
      </w:r>
      <w:r>
        <w:rPr>
          <w:rFonts w:ascii="GHEA Grapalat" w:hAnsi="GHEA Grapalat"/>
          <w:color w:val="000000"/>
        </w:rPr>
        <w:t>ц, мать, супруг (супруга), родители супруга (супруги), бабушка, дедушка, сестра, брат, дети, супруг сестры или супруга брата и их дети.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Arial Armenian"/>
        </w:rPr>
      </w:pPr>
      <w:r>
        <w:rPr>
          <w:rFonts w:ascii="GHEA Grapalat" w:hAnsi="GHEA Grapalat"/>
        </w:rPr>
        <w:t>2.4.</w:t>
      </w:r>
      <w:r>
        <w:rPr>
          <w:rFonts w:ascii="GHEA Grapalat" w:hAnsi="GHEA Grapalat"/>
        </w:rPr>
        <w:tab/>
        <w:t xml:space="preserve">Участник, в случае признания отобранным участником, в сроки и </w:t>
      </w:r>
      <w:r>
        <w:rPr>
          <w:rFonts w:ascii="GHEA Grapalat" w:hAnsi="GHEA Grapalat"/>
        </w:rPr>
        <w:lastRenderedPageBreak/>
        <w:t>порядке, установленными статьей 35 Закона, представля</w:t>
      </w:r>
      <w:r>
        <w:rPr>
          <w:rFonts w:ascii="GHEA Grapalat" w:hAnsi="GHEA Grapalat"/>
        </w:rPr>
        <w:t>ет обеспечение квалификации в размере представленного им ценового предложения.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2.5.</w:t>
      </w:r>
      <w:r>
        <w:rPr>
          <w:rFonts w:ascii="GHEA Grapalat" w:hAnsi="GHEA Grapalat"/>
          <w:sz w:val="24"/>
          <w:szCs w:val="24"/>
        </w:rPr>
        <w:tab/>
        <w:t>Заключаемый в рамках настоящей процедуры договор может быть осуществлен посредством заключения агентского договора. Стороной агентского договора не может являться участник,</w:t>
      </w:r>
      <w:r>
        <w:rPr>
          <w:rFonts w:ascii="GHEA Grapalat" w:hAnsi="GHEA Grapalat"/>
          <w:sz w:val="24"/>
          <w:szCs w:val="24"/>
        </w:rPr>
        <w:t xml:space="preserve"> подавший заявку с целью участия в настоящей процедуре </w:t>
      </w:r>
      <w:r>
        <w:rPr>
          <w:rFonts w:ascii="GHEA Grapalat" w:hAnsi="GHEA Grapalat"/>
        </w:rPr>
        <w:t>(на о</w:t>
      </w:r>
      <w:r>
        <w:rPr>
          <w:rFonts w:ascii="GHEA Grapalat" w:hAnsi="GHEA Grapalat"/>
          <w:sz w:val="24"/>
          <w:szCs w:val="24"/>
        </w:rPr>
        <w:t>дин и тот же</w:t>
      </w:r>
      <w:r>
        <w:rPr>
          <w:rFonts w:ascii="GHEA Grapalat" w:hAnsi="GHEA Grapalat"/>
        </w:rPr>
        <w:t xml:space="preserve"> лот)</w:t>
      </w:r>
      <w:r>
        <w:rPr>
          <w:rFonts w:ascii="GHEA Grapalat" w:hAnsi="GHEA Grapalat"/>
          <w:sz w:val="24"/>
          <w:szCs w:val="24"/>
        </w:rPr>
        <w:t xml:space="preserve">. </w:t>
      </w:r>
    </w:p>
    <w:p w:rsidR="00CC2563" w:rsidRDefault="00D86B5C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2.6.</w:t>
      </w:r>
      <w:r>
        <w:rPr>
          <w:rFonts w:ascii="GHEA Grapalat" w:hAnsi="GHEA Grapalat"/>
          <w:sz w:val="24"/>
          <w:szCs w:val="24"/>
        </w:rPr>
        <w:tab/>
        <w:t xml:space="preserve">Участники могут участвовать в настоящей процедуре в порядке совместной деятельности (консорциумом). </w:t>
      </w:r>
    </w:p>
    <w:p w:rsidR="00CC2563" w:rsidRDefault="00D86B5C">
      <w:pPr>
        <w:pStyle w:val="23"/>
        <w:widowControl w:val="0"/>
        <w:spacing w:after="160" w:line="240" w:lineRule="auto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 подобном случае:</w:t>
      </w:r>
    </w:p>
    <w:p w:rsidR="00CC2563" w:rsidRDefault="00D86B5C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 xml:space="preserve">ни одна из сторон договора о совместной деятельности не может подать отдельную заявку на одну и ту же процедуру </w:t>
      </w:r>
      <w:r>
        <w:rPr>
          <w:rFonts w:ascii="GHEA Grapalat" w:hAnsi="GHEA Grapalat"/>
        </w:rPr>
        <w:t>(на о</w:t>
      </w:r>
      <w:r>
        <w:rPr>
          <w:rFonts w:ascii="GHEA Grapalat" w:hAnsi="GHEA Grapalat"/>
          <w:sz w:val="24"/>
          <w:szCs w:val="24"/>
        </w:rPr>
        <w:t>дин и тот же</w:t>
      </w:r>
      <w:r>
        <w:rPr>
          <w:rFonts w:ascii="GHEA Grapalat" w:hAnsi="GHEA Grapalat"/>
        </w:rPr>
        <w:t xml:space="preserve"> лот)</w:t>
      </w:r>
      <w:r>
        <w:rPr>
          <w:rFonts w:ascii="GHEA Grapalat" w:hAnsi="GHEA Grapalat"/>
          <w:sz w:val="24"/>
          <w:szCs w:val="24"/>
        </w:rPr>
        <w:t>. В случае несоблюдения требования настоящего абзаца, на заседании по вскрытию заявок отклоняются как заявки, поданные в п</w:t>
      </w:r>
      <w:r>
        <w:rPr>
          <w:rFonts w:ascii="GHEA Grapalat" w:hAnsi="GHEA Grapalat"/>
          <w:sz w:val="24"/>
          <w:szCs w:val="24"/>
        </w:rPr>
        <w:t>орядке совместной деятельности, так и заявки, представленные отдельно.</w:t>
      </w:r>
    </w:p>
    <w:p w:rsidR="00CC2563" w:rsidRDefault="00D86B5C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  <w:t>Участники несут совместную и солидарную ответственность. При этом в случае выхода члена консорциума из его состава договор, заключенный заказчиком с консорциумом, расторгается в одно</w:t>
      </w:r>
      <w:r>
        <w:rPr>
          <w:rFonts w:ascii="GHEA Grapalat" w:hAnsi="GHEA Grapalat"/>
          <w:sz w:val="24"/>
          <w:szCs w:val="24"/>
        </w:rPr>
        <w:t>стороннем порядке, и в отношении членов консорциума применяются предусмотренные договором меры ответственности.</w:t>
      </w:r>
    </w:p>
    <w:p w:rsidR="00CC2563" w:rsidRDefault="00CC2563">
      <w:pPr>
        <w:widowControl w:val="0"/>
        <w:spacing w:after="160"/>
        <w:ind w:firstLine="567"/>
        <w:jc w:val="both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 xml:space="preserve">3. РАЗЪЯСНЕНИЕ ПРИГЛАШЕНИЯ </w:t>
      </w:r>
      <w:r>
        <w:rPr>
          <w:rFonts w:ascii="GHEA Grapalat" w:hAnsi="GHEA Grapalat"/>
          <w:b/>
        </w:rPr>
        <w:br/>
        <w:t xml:space="preserve">И ПОРЯДОК ВНЕСЕНИЯ ИЗМЕНЕНИЯ В ПРИГЛАШЕНИЕ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3.1.</w:t>
      </w:r>
      <w:r>
        <w:rPr>
          <w:rFonts w:ascii="GHEA Grapalat" w:hAnsi="GHEA Grapalat"/>
        </w:rPr>
        <w:tab/>
        <w:t xml:space="preserve">Согласно статье 29 Закона участник вправе требовать от заказчика </w:t>
      </w:r>
      <w:r>
        <w:rPr>
          <w:rFonts w:ascii="GHEA Grapalat" w:hAnsi="GHEA Grapalat"/>
        </w:rPr>
        <w:t>разъяснения приглашения.</w:t>
      </w:r>
    </w:p>
    <w:p w:rsidR="00CC2563" w:rsidRDefault="00D86B5C">
      <w:pPr>
        <w:widowControl w:val="0"/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заявок. Комиссия в письменной форме предоставляет разъяснение предст</w:t>
      </w:r>
      <w:r>
        <w:rPr>
          <w:rFonts w:ascii="GHEA Grapalat" w:hAnsi="GHEA Grapalat"/>
        </w:rPr>
        <w:t>авившему запрос участнику в течение двух календарных дней, следующих за днем получения запроса</w:t>
      </w:r>
      <w:r>
        <w:rPr>
          <w:rStyle w:val="a4"/>
          <w:rFonts w:ascii="GHEA Grapalat" w:hAnsi="GHEA Grapalat"/>
        </w:rPr>
        <w:footnoteReference w:customMarkFollows="1" w:id="2"/>
        <w:t>5</w:t>
      </w:r>
      <w:r>
        <w:rPr>
          <w:rFonts w:ascii="GHEA Grapalat" w:hAnsi="GHEA Grapalat"/>
        </w:rPr>
        <w:t xml:space="preserve">.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3.2.</w:t>
      </w:r>
      <w:r>
        <w:rPr>
          <w:rFonts w:ascii="GHEA Grapalat" w:hAnsi="GHEA Grapalat"/>
        </w:rPr>
        <w:tab/>
        <w:t>В день предоставления разъяснения объявление о запросе и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содержании разъяснения опубликовывается в подразделе "Объявления относительно разъяснений </w:t>
      </w:r>
      <w:r>
        <w:rPr>
          <w:rFonts w:ascii="GHEA Grapalat" w:hAnsi="GHEA Grapalat"/>
        </w:rPr>
        <w:t>приглашений" раздела "Объявления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закупках" бюллетеня, действующего на сайте www.procurement.am (далее - бюллетень) без указания данных участника, совершившего запрос. </w:t>
      </w:r>
    </w:p>
    <w:p w:rsidR="00CC2563" w:rsidRDefault="00D86B5C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3.3.</w:t>
      </w:r>
      <w:r>
        <w:rPr>
          <w:rFonts w:ascii="GHEA Grapalat" w:hAnsi="GHEA Grapalat"/>
        </w:rPr>
        <w:tab/>
        <w:t>Разъяснения не предоставляется, если запрос представлен с нарушением установленно</w:t>
      </w:r>
      <w:r>
        <w:rPr>
          <w:rFonts w:ascii="GHEA Grapalat" w:hAnsi="GHEA Grapalat"/>
        </w:rPr>
        <w:t>го настоящим разделом срока, а также в случае, если запрос выходит за рамки содержания настоящего Приглашения, или если запрос касается соответствия технических характеристик предлагаемых участником товаров техническим характеристикам, предусмотренным наст</w:t>
      </w:r>
      <w:r>
        <w:rPr>
          <w:rFonts w:ascii="GHEA Grapalat" w:hAnsi="GHEA Grapalat"/>
        </w:rPr>
        <w:t>оящим</w:t>
      </w:r>
      <w:r>
        <w:rPr>
          <w:rFonts w:ascii="Sylfaen" w:hAnsi="Sylfaen"/>
          <w:lang w:val="hy-AM"/>
        </w:rPr>
        <w:t xml:space="preserve"> </w:t>
      </w:r>
      <w:r>
        <w:rPr>
          <w:rFonts w:ascii="GHEA Grapalat" w:hAnsi="GHEA Grapalat"/>
        </w:rPr>
        <w:t>приглашением. При этом участник в письменной форме уведомляется об основаниях непредоставления разъяснения в течение двух календарных дней, следующих за днем получения запроса.</w:t>
      </w:r>
    </w:p>
    <w:p w:rsidR="00CC2563" w:rsidRDefault="00D86B5C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3.4.</w:t>
      </w:r>
      <w:r>
        <w:rPr>
          <w:rFonts w:ascii="GHEA Grapalat" w:hAnsi="GHEA Grapalat"/>
        </w:rPr>
        <w:tab/>
        <w:t>В приглашение могут быть внесены изменения минимум за пять календарн</w:t>
      </w:r>
      <w:r>
        <w:rPr>
          <w:rFonts w:ascii="GHEA Grapalat" w:hAnsi="GHEA Grapalat"/>
        </w:rPr>
        <w:t>ых дней до истечения окончательного срока подачи заявок. В течение трех календарных дней, следующих за днем внесения изменения, в бюллетене опубликовывается объявление о внесении изменений и условиях их предоставления.</w:t>
      </w:r>
      <w:r>
        <w:rPr>
          <w:rFonts w:ascii="GHEA Grapalat" w:hAnsi="GHEA Grapalat"/>
          <w:vertAlign w:val="superscript"/>
          <w:lang w:val="hy-AM"/>
        </w:rPr>
        <w:t>5</w:t>
      </w:r>
      <w:r>
        <w:rPr>
          <w:rFonts w:ascii="GHEA Grapalat" w:hAnsi="GHEA Grapalat"/>
        </w:rPr>
        <w:t xml:space="preserve"> </w:t>
      </w:r>
    </w:p>
    <w:p w:rsidR="00CC2563" w:rsidRDefault="00D86B5C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 w:cs="Arial Unicode"/>
          <w:lang w:val="hy-AM"/>
        </w:rPr>
      </w:pPr>
      <w:r>
        <w:rPr>
          <w:rFonts w:ascii="GHEA Grapalat" w:hAnsi="GHEA Grapalat"/>
          <w:lang w:val="hy-AM"/>
        </w:rPr>
        <w:t>3.5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Кажд</w:t>
      </w:r>
      <w:r>
        <w:rPr>
          <w:rFonts w:ascii="GHEA Grapalat" w:hAnsi="GHEA Grapalat"/>
        </w:rPr>
        <w:t>ое лицо</w:t>
      </w:r>
      <w:r>
        <w:rPr>
          <w:rFonts w:ascii="GHEA Grapalat" w:hAnsi="GHEA Grapalat"/>
          <w:lang w:val="hy-AM"/>
        </w:rPr>
        <w:t xml:space="preserve"> без указания имени,</w:t>
      </w:r>
      <w:r>
        <w:rPr>
          <w:rFonts w:ascii="GHEA Grapalat" w:hAnsi="GHEA Grapalat"/>
          <w:lang w:val="hy-AM"/>
        </w:rPr>
        <w:t xml:space="preserve"> до истечения срока, установленного для внесения изменений в приглашение, </w:t>
      </w:r>
      <w:r>
        <w:rPr>
          <w:rFonts w:ascii="GHEA Grapalat" w:hAnsi="GHEA Grapalat"/>
        </w:rPr>
        <w:t xml:space="preserve">имеет право </w:t>
      </w:r>
      <w:r>
        <w:rPr>
          <w:rFonts w:ascii="GHEA Grapalat" w:hAnsi="GHEA Grapalat"/>
          <w:lang w:val="hy-AM"/>
        </w:rPr>
        <w:t>по электронной почте представить секретарю оценочной комиссии обоснования по характеристикам предмета закупки установленным приглашением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с точки зрения предусмотренных За</w:t>
      </w:r>
      <w:r>
        <w:rPr>
          <w:rFonts w:ascii="GHEA Grapalat" w:hAnsi="GHEA Grapalat"/>
          <w:lang w:val="hy-AM"/>
        </w:rPr>
        <w:t>коном требований обеспечения конкуренции и исключения дискриминации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hy-AM"/>
        </w:rPr>
        <w:t xml:space="preserve"> В случае признания представленных обоснований приемлемыми оценочная комиссия в установленный срок вносит обусловленные ими изменения в приглашение.</w:t>
      </w:r>
    </w:p>
    <w:p w:rsidR="00CC2563" w:rsidRDefault="00D86B5C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 w:cs="Arial Unicode"/>
        </w:rPr>
      </w:pPr>
      <w:r>
        <w:rPr>
          <w:rFonts w:ascii="GHEA Grapalat" w:hAnsi="GHEA Grapalat"/>
        </w:rPr>
        <w:t>3.</w:t>
      </w:r>
      <w:r>
        <w:rPr>
          <w:rFonts w:ascii="GHEA Grapalat" w:hAnsi="GHEA Grapalat"/>
          <w:lang w:val="hy-AM"/>
        </w:rPr>
        <w:t>6</w:t>
      </w:r>
      <w:r>
        <w:rPr>
          <w:rFonts w:ascii="GHEA Grapalat" w:hAnsi="GHEA Grapalat"/>
        </w:rPr>
        <w:t>.</w:t>
      </w:r>
      <w:r>
        <w:rPr>
          <w:rFonts w:ascii="GHEA Grapalat" w:hAnsi="GHEA Grapalat"/>
        </w:rPr>
        <w:tab/>
        <w:t>При внесении изменений в приглашен</w:t>
      </w:r>
      <w:r>
        <w:rPr>
          <w:rFonts w:ascii="GHEA Grapalat" w:hAnsi="GHEA Grapalat"/>
        </w:rPr>
        <w:t>ие окончательный срок подачи заявок исчисляется со дня опубликования в бюллетене объявления об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этих изменениях. В этом случае участники обязаны продлить срок действия представленного ими обеспечения заявки или представить новое обеспечение заявки</w:t>
      </w:r>
      <w:r>
        <w:rPr>
          <w:rStyle w:val="a4"/>
          <w:rFonts w:ascii="GHEA Grapalat" w:hAnsi="GHEA Grapalat"/>
        </w:rPr>
        <w:footnoteReference w:customMarkFollows="1" w:id="3"/>
        <w:t>6</w:t>
      </w:r>
      <w:r>
        <w:rPr>
          <w:rFonts w:ascii="GHEA Grapalat" w:hAnsi="GHEA Grapalat"/>
        </w:rPr>
        <w:t xml:space="preserve">. </w:t>
      </w:r>
    </w:p>
    <w:p w:rsidR="00CC2563" w:rsidRDefault="00CC2563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4. ПО</w:t>
      </w:r>
      <w:r>
        <w:rPr>
          <w:rFonts w:ascii="GHEA Grapalat" w:hAnsi="GHEA Grapalat"/>
          <w:b/>
        </w:rPr>
        <w:t>РЯДОК ПОДАЧИ ЗАЯВКИ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4.1.</w:t>
      </w:r>
      <w:r>
        <w:rPr>
          <w:rFonts w:ascii="GHEA Grapalat" w:hAnsi="GHEA Grapalat"/>
        </w:rPr>
        <w:tab/>
        <w:t>Для участия в настоящей процедуре участник подает заявку в Комиссию. Заявка — это предложение, представляемое участником на основании настоящего Приглашения.</w:t>
      </w:r>
    </w:p>
    <w:p w:rsidR="00CC2563" w:rsidRDefault="00D86B5C">
      <w:pPr>
        <w:pStyle w:val="23"/>
        <w:widowControl w:val="0"/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Участник может подать заявку как для каждого лота, так и для нескольких или всех лотов. </w:t>
      </w:r>
    </w:p>
    <w:p w:rsidR="00CC2563" w:rsidRDefault="00D86B5C">
      <w:pPr>
        <w:pStyle w:val="23"/>
        <w:widowControl w:val="0"/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Заявка подается до истечения срока, установленного для этого настоящим Приглашением.</w:t>
      </w:r>
    </w:p>
    <w:p w:rsidR="00CC2563" w:rsidRDefault="00D86B5C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Порядок подготовки заявки описан в части 2 настоящего приглашения - в инструкции </w:t>
      </w:r>
      <w:r>
        <w:rPr>
          <w:rFonts w:ascii="GHEA Grapalat" w:hAnsi="GHEA Grapalat"/>
          <w:sz w:val="24"/>
          <w:szCs w:val="24"/>
        </w:rPr>
        <w:t>по подготовке заявок на открытый конкурс.</w:t>
      </w:r>
    </w:p>
    <w:p w:rsidR="00CC2563" w:rsidRDefault="00D86B5C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4.2.</w:t>
      </w:r>
      <w:r>
        <w:rPr>
          <w:rFonts w:ascii="GHEA Grapalat" w:hAnsi="GHEA Grapalat"/>
          <w:sz w:val="24"/>
          <w:szCs w:val="24"/>
        </w:rPr>
        <w:tab/>
        <w:t>Заявки на процедуру необходимо представить в комиссию по адресу "</w:t>
      </w:r>
      <w:r>
        <w:rPr>
          <w:rFonts w:ascii="GHEA Grapalat" w:hAnsi="GHEA Grapalat"/>
          <w:sz w:val="24"/>
          <w:szCs w:val="24"/>
          <w:vertAlign w:val="subscript"/>
        </w:rPr>
        <w:t>место подачи заявок</w:t>
      </w:r>
      <w:r>
        <w:rPr>
          <w:rFonts w:ascii="GHEA Grapalat" w:hAnsi="GHEA Grapalat"/>
          <w:sz w:val="24"/>
          <w:szCs w:val="24"/>
        </w:rPr>
        <w:t>" не позднее, чем "</w:t>
      </w:r>
      <w:r>
        <w:rPr>
          <w:rFonts w:ascii="GHEA Grapalat" w:hAnsi="GHEA Grapalat"/>
          <w:sz w:val="24"/>
          <w:szCs w:val="24"/>
          <w:vertAlign w:val="subscript"/>
        </w:rPr>
        <w:t>окончательный срок подачи заявок</w:t>
      </w:r>
      <w:r>
        <w:rPr>
          <w:rFonts w:ascii="GHEA Grapalat" w:hAnsi="GHEA Grapalat"/>
          <w:sz w:val="24"/>
          <w:szCs w:val="24"/>
        </w:rPr>
        <w:t>" часов "—"-го дня с даты опубликования в бюллетене объявления и приглашен</w:t>
      </w:r>
      <w:r>
        <w:rPr>
          <w:rFonts w:ascii="GHEA Grapalat" w:hAnsi="GHEA Grapalat"/>
          <w:sz w:val="24"/>
          <w:szCs w:val="24"/>
        </w:rPr>
        <w:t xml:space="preserve">ия на настоящую процедуру. </w:t>
      </w:r>
    </w:p>
    <w:p w:rsidR="00CC2563" w:rsidRDefault="00D86B5C">
      <w:pPr>
        <w:pStyle w:val="23"/>
        <w:widowControl w:val="0"/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Заявки на процедуру получает и в журнале регистрации заявок регистрирует секретарь комиссии "</w:t>
      </w:r>
      <w:r>
        <w:rPr>
          <w:rFonts w:ascii="GHEA Grapalat" w:hAnsi="GHEA Grapalat"/>
          <w:sz w:val="24"/>
          <w:szCs w:val="24"/>
          <w:vertAlign w:val="subscript"/>
        </w:rPr>
        <w:t>имя, фамилия секретаря комиссии</w:t>
      </w:r>
      <w:r>
        <w:rPr>
          <w:rFonts w:ascii="GHEA Grapalat" w:hAnsi="GHEA Grapalat"/>
          <w:sz w:val="24"/>
          <w:szCs w:val="24"/>
        </w:rPr>
        <w:t>". Секретарь комиссии регистрирует заявки в журнале регистрации по очередности их получения, с указанием</w:t>
      </w:r>
      <w:r>
        <w:rPr>
          <w:rFonts w:ascii="GHEA Grapalat" w:hAnsi="GHEA Grapalat"/>
          <w:sz w:val="24"/>
          <w:szCs w:val="24"/>
        </w:rPr>
        <w:t xml:space="preserve"> в журнале регистрации номера регистрации, даты и времени. По требованию участника об этом выдается справка. Заявки, поданные после истечения окончательного срока подачи заявок, в журнале регистрации не регистрируются, и в течение двух рабочих дней, следую</w:t>
      </w:r>
      <w:r>
        <w:rPr>
          <w:rFonts w:ascii="GHEA Grapalat" w:hAnsi="GHEA Grapalat"/>
          <w:sz w:val="24"/>
          <w:szCs w:val="24"/>
        </w:rPr>
        <w:t>щих за днем их получения, возвращаются секретарем.</w:t>
      </w:r>
    </w:p>
    <w:p w:rsidR="00CC2563" w:rsidRDefault="00D86B5C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4.3.</w:t>
      </w:r>
      <w:r>
        <w:rPr>
          <w:rFonts w:ascii="GHEA Grapalat" w:hAnsi="GHEA Grapalat"/>
          <w:sz w:val="24"/>
          <w:szCs w:val="24"/>
        </w:rPr>
        <w:tab/>
        <w:t>В заявке участник представляет:</w:t>
      </w:r>
    </w:p>
    <w:p w:rsidR="00CC2563" w:rsidRDefault="00D86B5C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1) утвержденное им заявление-объявление, предусмотренное пунктом 2.1 части 2 настоящего приглашения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указав адрес электронной почты, учетный номер налогоплательщика, адр</w:t>
      </w:r>
      <w:r>
        <w:rPr>
          <w:rFonts w:ascii="GHEA Grapalat" w:hAnsi="GHEA Grapalat"/>
        </w:rPr>
        <w:t>ес деятельности и номер телефона , которое включает:</w:t>
      </w:r>
    </w:p>
    <w:p w:rsidR="00CC2563" w:rsidRDefault="00D86B5C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а) подтверждение о соответствии своих данных требованиям права на участие, установленным настоящим приглашением;</w:t>
      </w:r>
    </w:p>
    <w:p w:rsidR="00CC2563" w:rsidRDefault="00D86B5C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б) подтверждение об обязательстве предоставления обеспечения квалификации в размере </w:t>
      </w:r>
      <w:r>
        <w:rPr>
          <w:rFonts w:ascii="GHEA Grapalat" w:hAnsi="GHEA Grapalat"/>
        </w:rPr>
        <w:t xml:space="preserve">представленного ценового предложения в порядке и сроки, установленные пунктом 2.4 части 1 настоящего приглашения в случае признания отобранным участником    </w:t>
      </w:r>
    </w:p>
    <w:p w:rsidR="00CC2563" w:rsidRDefault="00D86B5C">
      <w:pPr>
        <w:ind w:firstLine="284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в) объявление об отсутствии злоупотребления доминирующим положением и антиконкурентного соглашения</w:t>
      </w:r>
      <w:r>
        <w:rPr>
          <w:rFonts w:ascii="GHEA Grapalat" w:hAnsi="GHEA Grapalat"/>
        </w:rPr>
        <w:t xml:space="preserve"> в рамках настоящей процедуры</w:t>
      </w:r>
    </w:p>
    <w:p w:rsidR="00CC2563" w:rsidRDefault="00D86B5C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    г) объявление об отсутствии в рамках настоящей процедуры одновременного участия взаимосвязянных с ним лиц и (или) учрежденных им организаций либо организаций, имеющих принадлежащую ему долю (пай)  в размере более пятидесят</w:t>
      </w:r>
      <w:r>
        <w:rPr>
          <w:rFonts w:ascii="GHEA Grapalat" w:hAnsi="GHEA Grapalat"/>
        </w:rPr>
        <w:t xml:space="preserve">и процентов; 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284"/>
        <w:rPr>
          <w:rFonts w:ascii="GHEA Grapalat" w:hAnsi="GHEA Grapalat"/>
        </w:rPr>
      </w:pPr>
      <w:r>
        <w:rPr>
          <w:rFonts w:ascii="GHEA Grapalat" w:hAnsi="GHEA Grapalat"/>
        </w:rPr>
        <w:t xml:space="preserve">д) </w:t>
      </w:r>
      <w:r>
        <w:rPr>
          <w:rFonts w:ascii="GHEA Grapalat" w:hAnsi="GHEA Grapalat"/>
          <w:sz w:val="24"/>
          <w:szCs w:val="24"/>
        </w:rPr>
        <w:t>данные того физического лица (физических лиц), которое (которые) прямо или косвенно владеет (владеют) более чем десятью процентами голосующих акций (долей, паев) в уставном капитале участника, включая акции на предъявителя, или данные лица</w:t>
      </w:r>
      <w:r>
        <w:rPr>
          <w:rFonts w:ascii="GHEA Grapalat" w:hAnsi="GHEA Grapalat"/>
          <w:sz w:val="24"/>
          <w:szCs w:val="24"/>
        </w:rPr>
        <w:t xml:space="preserve"> (лиц), обладающего (обладающих) правом назначать или освобождать от должности членов исполнительного органа участника, либо получающего (получающих) более пятнадцати процентов от </w:t>
      </w:r>
      <w:r>
        <w:rPr>
          <w:rFonts w:ascii="GHEA Grapalat" w:hAnsi="GHEA Grapalat"/>
          <w:spacing w:val="-6"/>
          <w:sz w:val="24"/>
          <w:szCs w:val="24"/>
        </w:rPr>
        <w:t>прибыли, полученной в результате осуществления участником предпринимательско</w:t>
      </w:r>
      <w:r>
        <w:rPr>
          <w:rFonts w:ascii="GHEA Grapalat" w:hAnsi="GHEA Grapalat"/>
          <w:spacing w:val="-6"/>
          <w:sz w:val="24"/>
          <w:szCs w:val="24"/>
        </w:rPr>
        <w:t>й или иной деятельности. При отсутствии указанных в настоящем подпункте лиц, представляются данные руководителя и членов исполнительного органа. При этом, если участник объявляется отобранным участником, то предусмотренная настоящим абзацем информация, пос</w:t>
      </w:r>
      <w:r>
        <w:rPr>
          <w:rFonts w:ascii="GHEA Grapalat" w:hAnsi="GHEA Grapalat"/>
          <w:spacing w:val="-6"/>
          <w:sz w:val="24"/>
          <w:szCs w:val="24"/>
        </w:rPr>
        <w:t>ле вскрытия заявок опубликовывается в бюллетене вместе с объявлением о</w:t>
      </w:r>
      <w:r>
        <w:rPr>
          <w:rFonts w:ascii="GHEA Grapalat" w:hAnsi="GHEA Grapalat"/>
          <w:sz w:val="24"/>
          <w:szCs w:val="24"/>
        </w:rPr>
        <w:t xml:space="preserve"> решении заключить договор;</w:t>
      </w:r>
      <w:r>
        <w:rPr>
          <w:rFonts w:ascii="GHEA Grapalat" w:hAnsi="GHEA Grapalat"/>
        </w:rPr>
        <w:t xml:space="preserve">  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284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  2) </w:t>
      </w:r>
      <w:r>
        <w:rPr>
          <w:rFonts w:ascii="GHEA Grapalat" w:hAnsi="GHEA Grapalat"/>
          <w:sz w:val="24"/>
          <w:szCs w:val="24"/>
        </w:rPr>
        <w:t>технические характеристики</w:t>
      </w:r>
      <w:r>
        <w:rPr>
          <w:rFonts w:ascii="GHEA Grapalat" w:hAnsi="GHEA Grapalat" w:cs="Sylfaen"/>
          <w:sz w:val="24"/>
          <w:szCs w:val="24"/>
        </w:rPr>
        <w:t xml:space="preserve"> предлагаемого им товара</w:t>
      </w:r>
      <w:r>
        <w:rPr>
          <w:rFonts w:ascii="GHEA Grapalat" w:hAnsi="GHEA Grapalat"/>
          <w:sz w:val="24"/>
          <w:szCs w:val="24"/>
        </w:rPr>
        <w:t xml:space="preserve">, а также товарный знак, </w:t>
      </w:r>
      <w:r>
        <w:rPr>
          <w:rFonts w:ascii="GHEA Grapalat" w:hAnsi="GHEA Grapalat" w:cs="Sylfaen"/>
          <w:sz w:val="24"/>
          <w:szCs w:val="24"/>
        </w:rPr>
        <w:t>фирменное наименование, марка и</w:t>
      </w:r>
      <w:r>
        <w:rPr>
          <w:rFonts w:ascii="GHEA Grapalat" w:hAnsi="GHEA Grapalat"/>
          <w:sz w:val="24"/>
          <w:szCs w:val="24"/>
        </w:rPr>
        <w:t xml:space="preserve"> наименование производителя, (далее — полное </w:t>
      </w:r>
      <w:r>
        <w:rPr>
          <w:rFonts w:ascii="GHEA Grapalat" w:hAnsi="GHEA Grapalat"/>
          <w:sz w:val="24"/>
          <w:szCs w:val="24"/>
        </w:rPr>
        <w:t>описание товара</w:t>
      </w:r>
      <w:r>
        <w:rPr>
          <w:rFonts w:ascii="GHEA Grapalat" w:hAnsi="GHEA Grapalat"/>
        </w:rPr>
        <w:t>)</w:t>
      </w:r>
      <w:r>
        <w:rPr>
          <w:rStyle w:val="a4"/>
          <w:rFonts w:ascii="GHEA Grapalat" w:hAnsi="GHEA Grapalat" w:cs="Sylfaen"/>
          <w:sz w:val="24"/>
          <w:szCs w:val="24"/>
        </w:rPr>
        <w:footnoteReference w:customMarkFollows="1" w:id="4"/>
        <w:t>7</w:t>
      </w:r>
      <w:r>
        <w:rPr>
          <w:rFonts w:ascii="GHEA Grapalat" w:hAnsi="GHEA Grapalat" w:cs="Sylfaen"/>
          <w:sz w:val="24"/>
          <w:szCs w:val="24"/>
        </w:rPr>
        <w:t>:</w:t>
      </w:r>
      <w:r>
        <w:t xml:space="preserve"> 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  <w:t>утвержденное им ценовое предложение;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  <w:t>обеспечение заявки- в форме наличных денег или банковской гарантии</w:t>
      </w:r>
      <w:r>
        <w:rPr>
          <w:rFonts w:ascii="GHEA Grapalat" w:hAnsi="GHEA Grapalat"/>
          <w:lang w:val="hy-AM"/>
        </w:rPr>
        <w:t>.</w:t>
      </w:r>
      <w:r>
        <w:rPr>
          <w:rStyle w:val="a4"/>
          <w:rFonts w:ascii="GHEA Grapalat" w:hAnsi="GHEA Grapalat"/>
        </w:rPr>
        <w:footnoteReference w:customMarkFollows="1" w:id="5"/>
        <w:t>8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5)</w:t>
      </w:r>
      <w:r>
        <w:rPr>
          <w:rFonts w:ascii="GHEA Grapalat" w:hAnsi="GHEA Grapalat"/>
          <w:sz w:val="24"/>
          <w:szCs w:val="24"/>
        </w:rPr>
        <w:tab/>
        <w:t xml:space="preserve">копию агентского договора и данные лица, являющегося стороной этого договора, если заключаемый договор будет исполняться </w:t>
      </w:r>
      <w:r>
        <w:rPr>
          <w:rFonts w:ascii="GHEA Grapalat" w:hAnsi="GHEA Grapalat"/>
          <w:sz w:val="24"/>
          <w:szCs w:val="24"/>
        </w:rPr>
        <w:t>через агентство;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6)</w:t>
      </w:r>
      <w:r>
        <w:rPr>
          <w:rFonts w:ascii="GHEA Grapalat" w:hAnsi="GHEA Grapalat"/>
          <w:sz w:val="24"/>
          <w:szCs w:val="24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(консорциумом);</w:t>
      </w:r>
    </w:p>
    <w:p w:rsidR="00CC2563" w:rsidRDefault="00D86B5C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При этом в случае участия в настоящей процедуре в порядке совместной деятельности (консорциумом) </w:t>
      </w:r>
    </w:p>
    <w:p w:rsidR="00CC2563" w:rsidRDefault="00D86B5C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• ни одна из сторон договора о совместной деятельности не может подавать отдельную заявку на данную процедуру (на один и тот же лот). В случае несоблюдения требования настоящего абзаца на заседании по вскрытию заявок отклоняются как в порядке совместной</w:t>
      </w:r>
      <w:r>
        <w:rPr>
          <w:rFonts w:ascii="GHEA Grapalat" w:hAnsi="GHEA Grapalat" w:cs="Sylfaen"/>
        </w:rPr>
        <w:t xml:space="preserve"> деятельности, так и отдельно представленные заявки;</w:t>
      </w:r>
    </w:p>
    <w:p w:rsidR="00CC2563" w:rsidRDefault="00D86B5C">
      <w:pPr>
        <w:pStyle w:val="norm"/>
        <w:widowControl w:val="0"/>
        <w:spacing w:after="120" w:line="240" w:lineRule="auto"/>
        <w:ind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• если договором о совместной деятельности установлено, что общие дела участников ведет отдельный участник договора о совместной деятельности, то </w:t>
      </w:r>
      <w:r>
        <w:rPr>
          <w:rFonts w:ascii="GHEA Grapalat" w:hAnsi="GHEA Grapalat" w:cs="Sylfaen"/>
          <w:sz w:val="24"/>
          <w:szCs w:val="24"/>
        </w:rPr>
        <w:lastRenderedPageBreak/>
        <w:t>заявка подается, а в случае заключения договора выплаты производятся этому участнику. В случае, когда догово</w:t>
      </w:r>
      <w:r>
        <w:rPr>
          <w:rFonts w:ascii="GHEA Grapalat" w:hAnsi="GHEA Grapalat" w:cs="Sylfaen"/>
          <w:sz w:val="24"/>
          <w:szCs w:val="24"/>
        </w:rPr>
        <w:t>ром о совместной деятельности предусмотрено, что при ведении общих дел каждый участник имеет право действовать от имени всех участников, то в случае заключения договора платежи на его основании производятся представившему заявку участнику.</w:t>
      </w:r>
    </w:p>
    <w:p w:rsidR="00CC2563" w:rsidRDefault="00CC2563">
      <w:pPr>
        <w:rPr>
          <w:rFonts w:ascii="GHEA Grapalat" w:hAnsi="GHEA Grapalat"/>
          <w:b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5.ЦЕНОВОЕ ПРЕДЛ</w:t>
      </w:r>
      <w:r>
        <w:rPr>
          <w:rFonts w:ascii="GHEA Grapalat" w:hAnsi="GHEA Grapalat"/>
          <w:b/>
        </w:rPr>
        <w:t xml:space="preserve">ОЖЕНИЕ ЗАЯВКИ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5.1.</w:t>
      </w:r>
      <w:r>
        <w:rPr>
          <w:rFonts w:ascii="GHEA Grapalat" w:hAnsi="GHEA Grapalat"/>
        </w:rPr>
        <w:tab/>
        <w:t>Предлагаемая цена помимо стоимости товара включает также расходы по части транспортировки, страхования, пошлин, налогов, иных платежей и не может быть ниже их себестоимости. Расчет предлагаемой цены должен быть представлен в заявке.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5.2</w:t>
      </w:r>
      <w:r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ab/>
        <w:t xml:space="preserve">Участник представляет ценовое предложение в форме расчета, состоящего из обобщенных компонентов - стоимость (совокупность себестоимости и прогнозируемой прибыли) и налог на добавленную стоимость. Расчет компонентов стоимости — разбивка или другие детали </w:t>
      </w:r>
      <w:r>
        <w:rPr>
          <w:rFonts w:ascii="GHEA Grapalat" w:hAnsi="GHEA Grapalat"/>
          <w:sz w:val="24"/>
          <w:szCs w:val="24"/>
        </w:rPr>
        <w:t>— не требуются и не представляются. Если по части данной сделки участник должен уплатить в государственный бюджет Республики Армения налог на добавленную стоимость, то в представляемом ценовом предложении отдельной строкой предусматривается размер суммы, п</w:t>
      </w:r>
      <w:r>
        <w:rPr>
          <w:rFonts w:ascii="GHEA Grapalat" w:hAnsi="GHEA Grapalat"/>
          <w:sz w:val="24"/>
          <w:szCs w:val="24"/>
        </w:rPr>
        <w:t xml:space="preserve">одлежащей выплате по части данного вида налога. </w:t>
      </w:r>
    </w:p>
    <w:p w:rsidR="00CC2563" w:rsidRDefault="00D86B5C">
      <w:pPr>
        <w:pStyle w:val="norm"/>
        <w:widowControl w:val="0"/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Оценка и сравнение ценовых предложений участников осуществляются без исчисления указанной в настоящем пункте суммы налога. При этом заявка участника не подлежит отклонению, если: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а.</w:t>
      </w:r>
      <w:r>
        <w:rPr>
          <w:rFonts w:ascii="GHEA Grapalat" w:hAnsi="GHEA Grapalat"/>
          <w:sz w:val="24"/>
          <w:szCs w:val="24"/>
        </w:rPr>
        <w:tab/>
        <w:t>графы "стоимость" и "нало</w:t>
      </w:r>
      <w:r>
        <w:rPr>
          <w:rFonts w:ascii="GHEA Grapalat" w:hAnsi="GHEA Grapalat"/>
          <w:sz w:val="24"/>
          <w:szCs w:val="24"/>
        </w:rPr>
        <w:t>г на добавленную стоимость" ценового предложения заполнены только цифрами, а графа "общая цена" — и прописью, и цифрами или только прописью.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б.</w:t>
      </w:r>
      <w:r>
        <w:rPr>
          <w:rFonts w:ascii="GHEA Grapalat" w:hAnsi="GHEA Grapalat"/>
          <w:sz w:val="24"/>
          <w:szCs w:val="24"/>
        </w:rPr>
        <w:tab/>
        <w:t>между суммами, указанными прописью или цифрами в графах "стоимость" и "налог на добавленную стоимость", есть нес</w:t>
      </w:r>
      <w:r>
        <w:rPr>
          <w:rFonts w:ascii="GHEA Grapalat" w:hAnsi="GHEA Grapalat"/>
          <w:sz w:val="24"/>
          <w:szCs w:val="24"/>
        </w:rPr>
        <w:t>оответствие, однако общая сумма какой-либо из сумм, указанных прописью или цифрами, соответствует указанной прописью сумме в графе "общая цена";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в.</w:t>
      </w:r>
      <w:r>
        <w:rPr>
          <w:rFonts w:ascii="GHEA Grapalat" w:hAnsi="GHEA Grapalat"/>
          <w:sz w:val="24"/>
          <w:szCs w:val="24"/>
        </w:rPr>
        <w:tab/>
        <w:t>номер лота в ценовом предложении указан неверно, однако наименование предмета закупки заполнено правильно.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г</w:t>
      </w:r>
      <w:r>
        <w:rPr>
          <w:rFonts w:ascii="GHEA Grapalat" w:hAnsi="GHEA Grapalat"/>
          <w:sz w:val="24"/>
          <w:szCs w:val="24"/>
        </w:rPr>
        <w:t>.</w:t>
      </w:r>
      <w:r>
        <w:t xml:space="preserve"> </w:t>
      </w:r>
      <w:r>
        <w:rPr>
          <w:rFonts w:ascii="GHEA Grapalat" w:hAnsi="GHEA Grapalat"/>
          <w:sz w:val="24"/>
          <w:szCs w:val="24"/>
        </w:rPr>
        <w:t xml:space="preserve">стоимость, налог на добавленную стоимость и общая сумма ценового предложения, указанные в графах прописью или цифрами, округлены до пяти десятых-до целого числа ниже, а пять десятых и более-до целого числа выше, 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д.</w:t>
      </w:r>
      <w:r>
        <w:t xml:space="preserve"> </w:t>
      </w:r>
      <w:r>
        <w:rPr>
          <w:rFonts w:ascii="GHEA Grapalat" w:hAnsi="GHEA Grapalat"/>
          <w:sz w:val="24"/>
          <w:szCs w:val="24"/>
        </w:rPr>
        <w:t>в графах стоимость и налог на добавлен</w:t>
      </w:r>
      <w:r>
        <w:rPr>
          <w:rFonts w:ascii="GHEA Grapalat" w:hAnsi="GHEA Grapalat"/>
          <w:sz w:val="24"/>
          <w:szCs w:val="24"/>
        </w:rPr>
        <w:t>ную стоимость ценового предложения суммы заполнены как цифрами, так и прописью, и они соответствуют друг другу, а в сумме, указанной буквами в графе общей цены, заполнены лишние слова, в результате чего получается несуществующая цифра.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sz w:val="24"/>
          <w:szCs w:val="24"/>
        </w:rPr>
        <w:t>При этом в случае, у</w:t>
      </w:r>
      <w:r>
        <w:rPr>
          <w:rFonts w:ascii="GHEA Grapalat" w:hAnsi="GHEA Grapalat"/>
          <w:sz w:val="24"/>
          <w:szCs w:val="24"/>
        </w:rPr>
        <w:t xml:space="preserve">казанном в настоящем абзаце, оценочная комиссия при оценке заявки принимает </w:t>
      </w:r>
      <w:r>
        <w:rPr>
          <w:rFonts w:ascii="GHEA Grapalat" w:hAnsi="GHEA Grapalat"/>
          <w:sz w:val="24"/>
          <w:szCs w:val="24"/>
        </w:rPr>
        <w:lastRenderedPageBreak/>
        <w:t>за основу совокупность сумм, заполненных прописью в графах "стоимость" и "налог на добавленную стоимость".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е.</w:t>
      </w:r>
      <w:r>
        <w:t xml:space="preserve"> </w:t>
      </w:r>
      <w:r>
        <w:rPr>
          <w:rFonts w:ascii="GHEA Grapalat" w:hAnsi="GHEA Grapalat"/>
          <w:sz w:val="24"/>
          <w:szCs w:val="24"/>
        </w:rPr>
        <w:t>в суммах, заполненных буквами в графах ценового предложения, лумы указ</w:t>
      </w:r>
      <w:r>
        <w:rPr>
          <w:rFonts w:ascii="GHEA Grapalat" w:hAnsi="GHEA Grapalat"/>
          <w:sz w:val="24"/>
          <w:szCs w:val="24"/>
        </w:rPr>
        <w:t>аны в цифрах.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5.3.</w:t>
      </w:r>
      <w:r>
        <w:rPr>
          <w:rFonts w:ascii="GHEA Grapalat" w:hAnsi="GHEA Grapalat"/>
          <w:sz w:val="24"/>
          <w:szCs w:val="24"/>
        </w:rPr>
        <w:tab/>
        <w:t>Если цена заключаемого договора стабильна, то ценовое предложение представляется одним числом — общей предлагаемой для исполнения договора ценой. При этом от участника не может требоваться представления обоснований ценового предложения и</w:t>
      </w:r>
      <w:r>
        <w:rPr>
          <w:rFonts w:ascii="GHEA Grapalat" w:hAnsi="GHEA Grapalat"/>
          <w:sz w:val="24"/>
          <w:szCs w:val="24"/>
        </w:rPr>
        <w:t>ли каких-либо сведений или документов иного типа; также размер прибыли участника не может быть ограничен приглашением.</w:t>
      </w:r>
    </w:p>
    <w:p w:rsidR="00CC2563" w:rsidRDefault="00CC2563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CC2563" w:rsidRDefault="00D86B5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6. СРОК ДЕЙСТВИЯ ЗАЯВКИ, </w:t>
      </w:r>
      <w:r>
        <w:rPr>
          <w:rFonts w:ascii="GHEA Grapalat" w:hAnsi="GHEA Grapalat"/>
          <w:b/>
        </w:rPr>
        <w:br/>
        <w:t>ПОРЯДОК ВНЕСЕНИЯ ИЗМЕНЕНИЙ В ЗАЯВКИ И ИХ ОТЗЫВА</w:t>
      </w:r>
    </w:p>
    <w:p w:rsidR="00CC2563" w:rsidRDefault="00D86B5C">
      <w:pPr>
        <w:pStyle w:val="af8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6.1.</w:t>
      </w:r>
      <w:r>
        <w:rPr>
          <w:rFonts w:ascii="GHEA Grapalat" w:hAnsi="GHEA Grapalat"/>
          <w:i w:val="0"/>
          <w:sz w:val="24"/>
          <w:szCs w:val="24"/>
        </w:rPr>
        <w:tab/>
        <w:t>Согласно статье 31 Закона заявка действительна до заключе</w:t>
      </w:r>
      <w:r>
        <w:rPr>
          <w:rFonts w:ascii="GHEA Grapalat" w:hAnsi="GHEA Grapalat"/>
          <w:i w:val="0"/>
          <w:sz w:val="24"/>
          <w:szCs w:val="24"/>
        </w:rPr>
        <w:t>ния договора в соответствии с Законом, отзыва заявки участником, отклонения заявки или объявления настоящей процедуры несостоявшейся.</w:t>
      </w:r>
    </w:p>
    <w:p w:rsidR="00CC2563" w:rsidRDefault="00D86B5C">
      <w:pPr>
        <w:pStyle w:val="af8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6.2.</w:t>
      </w:r>
      <w:r>
        <w:rPr>
          <w:rFonts w:ascii="GHEA Grapalat" w:hAnsi="GHEA Grapalat"/>
          <w:i w:val="0"/>
          <w:sz w:val="24"/>
          <w:szCs w:val="24"/>
        </w:rPr>
        <w:tab/>
        <w:t xml:space="preserve">Согласно статье 31 Закона участник до указанного в пункте 4.2 части 1 настоящего Приглашения окончательного срока </w:t>
      </w:r>
      <w:r>
        <w:rPr>
          <w:rFonts w:ascii="GHEA Grapalat" w:hAnsi="GHEA Grapalat"/>
          <w:i w:val="0"/>
          <w:sz w:val="24"/>
          <w:szCs w:val="24"/>
        </w:rPr>
        <w:t>подачи заявок может изменить или отозвать свою заявку.</w:t>
      </w:r>
    </w:p>
    <w:p w:rsidR="00CC2563" w:rsidRDefault="00CC2563">
      <w:pPr>
        <w:widowControl w:val="0"/>
        <w:spacing w:after="160"/>
        <w:ind w:firstLine="567"/>
        <w:jc w:val="center"/>
        <w:rPr>
          <w:rFonts w:ascii="GHEA Grapalat" w:hAnsi="GHEA Grapalat"/>
          <w:b/>
        </w:rPr>
      </w:pPr>
    </w:p>
    <w:p w:rsidR="00CC2563" w:rsidRDefault="00CC2563">
      <w:pPr>
        <w:rPr>
          <w:rFonts w:ascii="GHEA Grapalat" w:hAnsi="GHEA Grapalat" w:cs="Sylfaen"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7 .ВСКРЫТИЕ, ОЦЕНКА ЗАЯВОК И </w:t>
      </w:r>
      <w:r>
        <w:rPr>
          <w:rFonts w:ascii="GHEA Grapalat" w:hAnsi="GHEA Grapalat"/>
          <w:b/>
        </w:rPr>
        <w:br/>
        <w:t xml:space="preserve">ПОДВЕДЕНИЕ ИТОГОВ </w:t>
      </w:r>
    </w:p>
    <w:p w:rsidR="00CC2563" w:rsidRDefault="00D86B5C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7.1.</w:t>
      </w:r>
      <w:r>
        <w:rPr>
          <w:rFonts w:ascii="GHEA Grapalat" w:hAnsi="GHEA Grapalat"/>
          <w:sz w:val="24"/>
          <w:szCs w:val="24"/>
        </w:rPr>
        <w:tab/>
        <w:t xml:space="preserve">Вскрытие заявок произойдет на "—"-ый день в "час вскрытия" со дня опубликования в бюллетене объявления и приглашения на настоящую процедуру. </w:t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На </w:t>
      </w:r>
      <w:r>
        <w:rPr>
          <w:rFonts w:ascii="GHEA Grapalat" w:hAnsi="GHEA Grapalat"/>
        </w:rPr>
        <w:t>заседании по вскрытию и оценке заявок:</w:t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1) председатель комиссии (председательствующий на заседании) объявляет заседание открытым и оглашает выраженную одним числом цену на закупаемые в рамках настоящей процедуры товары, а также выраженные одним числом цен</w:t>
      </w:r>
      <w:r>
        <w:rPr>
          <w:rFonts w:ascii="GHEA Grapalat" w:hAnsi="GHEA Grapalat"/>
        </w:rPr>
        <w:t>овые предложения подавших заявки участников, принимая за основание представленную прописью запись;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а.</w:t>
      </w:r>
      <w:r>
        <w:rPr>
          <w:rFonts w:ascii="GHEA Grapalat" w:hAnsi="GHEA Grapalat"/>
        </w:rPr>
        <w:tab/>
        <w:t>соответстви</w:t>
      </w:r>
      <w:r>
        <w:rPr>
          <w:rFonts w:ascii="GHEA Grapalat" w:hAnsi="GHEA Grapalat"/>
        </w:rPr>
        <w:t>е составления и подачи содержащих заявки конвертов установленному порядку и вскрывает заявки, оцененные как соответствующие;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б.</w:t>
      </w:r>
      <w:r>
        <w:rPr>
          <w:rFonts w:ascii="GHEA Grapalat" w:hAnsi="GHEA Grapalat"/>
        </w:rPr>
        <w:tab/>
      </w:r>
      <w:r>
        <w:rPr>
          <w:rFonts w:ascii="GHEA Grapalat" w:hAnsi="GHEA Grapalat"/>
          <w:spacing w:val="-6"/>
        </w:rPr>
        <w:t>наличие требуемых (предусмотренных) документов в каждом вскрытом конверте и соответствие их составления установленным приглашени</w:t>
      </w:r>
      <w:r>
        <w:rPr>
          <w:rFonts w:ascii="GHEA Grapalat" w:hAnsi="GHEA Grapalat"/>
          <w:spacing w:val="-6"/>
        </w:rPr>
        <w:t>ем</w:t>
      </w:r>
      <w:r>
        <w:rPr>
          <w:rFonts w:ascii="GHEA Grapalat" w:hAnsi="GHEA Grapalat"/>
        </w:rPr>
        <w:t xml:space="preserve"> реквизитам;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lastRenderedPageBreak/>
        <w:t>3)</w:t>
      </w:r>
      <w:r>
        <w:rPr>
          <w:rFonts w:ascii="GHEA Grapalat" w:hAnsi="GHEA Grapalat"/>
        </w:rPr>
        <w:tab/>
        <w:t>председатель комиссии объявляет выраженные одним числом ценовые предложения подавших заявки участников, принимая за основание представленную прописью запись.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7.2.</w:t>
      </w:r>
      <w:r>
        <w:rPr>
          <w:rFonts w:ascii="GHEA Grapalat" w:hAnsi="GHEA Grapalat"/>
        </w:rPr>
        <w:tab/>
        <w:t xml:space="preserve">Заявки оцениваются в порядке, установленном настоящим приглашением. </w:t>
      </w:r>
    </w:p>
    <w:p w:rsidR="00CC2563" w:rsidRDefault="00D86B5C">
      <w:pPr>
        <w:widowControl w:val="0"/>
        <w:spacing w:after="160"/>
        <w:ind w:firstLine="567"/>
        <w:jc w:val="both"/>
      </w:pPr>
      <w:r>
        <w:rPr>
          <w:rFonts w:ascii="GHEA Grapalat" w:hAnsi="GHEA Grapalat"/>
        </w:rPr>
        <w:t>Если к</w:t>
      </w:r>
      <w:r>
        <w:rPr>
          <w:rFonts w:ascii="GHEA Grapalat" w:hAnsi="GHEA Grapalat"/>
        </w:rPr>
        <w:t>оличество лотов в процедуре закупок не превышает семдесять пять лотов- оценка заявок осуществляется в течение десяти рабочих дней со дня истечения окончательного срока их подачи, а при превышении- в течение пятнадцати рабочих дней.</w:t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"Удовлетворительно" оцен</w:t>
      </w:r>
      <w:r>
        <w:rPr>
          <w:rFonts w:ascii="GHEA Grapalat" w:hAnsi="GHEA Grapalat"/>
        </w:rPr>
        <w:t>иваются заявки, соответствующие предусмотренным настоящим приглашением условиям, в противном случае, заявки оцениваются как неудовлетворительные и отклоняются. При этом, на заседании по вскрытию и оценке заявок комиссия отклоняет те заявки, в которых отсут</w:t>
      </w:r>
      <w:r>
        <w:rPr>
          <w:rFonts w:ascii="GHEA Grapalat" w:hAnsi="GHEA Grapalat"/>
        </w:rPr>
        <w:t>ствуют ценовое предложение, либо те, которые не соответствуют требованиям приглашения, за исключением случая, установленного пунктом 8.9 части 1 настоящего приглашения.</w:t>
      </w:r>
    </w:p>
    <w:p w:rsidR="00CC2563" w:rsidRDefault="00D86B5C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7.3.</w:t>
      </w:r>
      <w:r>
        <w:rPr>
          <w:rFonts w:ascii="GHEA Grapalat" w:hAnsi="GHEA Grapalat"/>
          <w:sz w:val="24"/>
          <w:szCs w:val="24"/>
        </w:rPr>
        <w:tab/>
        <w:t>Отобранный участник определяется из числа участников, представивших заявки, оценен</w:t>
      </w:r>
      <w:r>
        <w:rPr>
          <w:rFonts w:ascii="GHEA Grapalat" w:hAnsi="GHEA Grapalat"/>
          <w:sz w:val="24"/>
          <w:szCs w:val="24"/>
        </w:rPr>
        <w:t>ные как удовлетворительные, по принципу предпочтения, отдаваемого участнику, представившему минимальное ценовое предложение. Причем при определении комиссией отобранного участника и участников, занявших последующие места, оценка и сравнение ценовых предлож</w:t>
      </w:r>
      <w:r>
        <w:rPr>
          <w:rFonts w:ascii="GHEA Grapalat" w:hAnsi="GHEA Grapalat"/>
          <w:sz w:val="24"/>
          <w:szCs w:val="24"/>
        </w:rPr>
        <w:t>ений осуществляются без исчисления суммы налога, указанного в пункте 5.2. части 1 настоящего приглашения.</w:t>
      </w:r>
    </w:p>
    <w:p w:rsidR="00CC2563" w:rsidRDefault="00D86B5C">
      <w:pPr>
        <w:pStyle w:val="af8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7.4.</w:t>
      </w:r>
      <w:r>
        <w:rPr>
          <w:rFonts w:ascii="GHEA Grapalat" w:hAnsi="GHEA Grapalat"/>
          <w:i w:val="0"/>
          <w:sz w:val="24"/>
          <w:szCs w:val="24"/>
        </w:rPr>
        <w:tab/>
        <w:t>Если в заявке имеется несоответствие между суммами, написанными прописью и цифрами, за основание принимается сумма, написанная прописью. Если пре</w:t>
      </w:r>
      <w:r>
        <w:rPr>
          <w:rFonts w:ascii="GHEA Grapalat" w:hAnsi="GHEA Grapalat"/>
          <w:i w:val="0"/>
          <w:sz w:val="24"/>
          <w:szCs w:val="24"/>
        </w:rPr>
        <w:t>длагаемые цены представлены в двух или более валютах, они сопоставляются с драмом Республики Армения по курсу _____________________</w:t>
      </w:r>
      <w:r>
        <w:rPr>
          <w:rStyle w:val="a4"/>
          <w:rFonts w:ascii="GHEA Grapalat" w:hAnsi="GHEA Grapalat"/>
          <w:i w:val="0"/>
          <w:sz w:val="24"/>
          <w:szCs w:val="24"/>
        </w:rPr>
        <w:footnoteReference w:customMarkFollows="1" w:id="6"/>
        <w:t>10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CC2563" w:rsidRDefault="00D86B5C">
      <w:pPr>
        <w:pStyle w:val="af8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7.5.</w:t>
      </w:r>
      <w:r>
        <w:rPr>
          <w:rFonts w:ascii="GHEA Grapalat" w:hAnsi="GHEA Grapalat"/>
          <w:i w:val="0"/>
          <w:sz w:val="24"/>
          <w:szCs w:val="24"/>
        </w:rPr>
        <w:tab/>
        <w:t>Переговоры между комиссией, заказчиком и участниками запрещаются, за исключением случаев,</w:t>
      </w:r>
    </w:p>
    <w:p w:rsidR="00CC2563" w:rsidRDefault="00D86B5C">
      <w:pPr>
        <w:pStyle w:val="af8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1)</w:t>
      </w:r>
      <w:r>
        <w:rPr>
          <w:rFonts w:ascii="GHEA Grapalat" w:hAnsi="GHEA Grapalat"/>
          <w:i w:val="0"/>
          <w:sz w:val="24"/>
          <w:szCs w:val="24"/>
        </w:rPr>
        <w:tab/>
        <w:t>когда в процедуре приня</w:t>
      </w:r>
      <w:r>
        <w:rPr>
          <w:rFonts w:ascii="GHEA Grapalat" w:hAnsi="GHEA Grapalat"/>
          <w:i w:val="0"/>
          <w:sz w:val="24"/>
          <w:szCs w:val="24"/>
        </w:rPr>
        <w:t>л участие один участник, поданная заявка которого соответствует требованиям приглашения, либо если в результате оценки заявок заявка только одного участника была оценена как соответствующая требованиям приглашения, или при равенстве предложенных минимальны</w:t>
      </w:r>
      <w:r>
        <w:rPr>
          <w:rFonts w:ascii="GHEA Grapalat" w:hAnsi="GHEA Grapalat"/>
          <w:i w:val="0"/>
          <w:sz w:val="24"/>
          <w:szCs w:val="24"/>
        </w:rPr>
        <w:t>х цен, или если ценовые предложения, представленные всеми участниками, подавшими заявки, которые оценены как удовлетворяющие неценовым условиям, превышают финансовые средства, предусмотренные абзацем 2 пункта 8.1. части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1 настоящего приглашения для осущест</w:t>
      </w:r>
      <w:r>
        <w:rPr>
          <w:rFonts w:ascii="GHEA Grapalat" w:hAnsi="GHEA Grapalat"/>
          <w:i w:val="0"/>
          <w:sz w:val="24"/>
          <w:szCs w:val="24"/>
        </w:rPr>
        <w:t xml:space="preserve">вления этой закупки или закупка осуществляется на основании части 6 статьи 15 Закона. Переговоры, которые ведутся согласно </w:t>
      </w:r>
      <w:r>
        <w:rPr>
          <w:rFonts w:ascii="GHEA Grapalat" w:hAnsi="GHEA Grapalat"/>
          <w:i w:val="0"/>
          <w:sz w:val="24"/>
          <w:szCs w:val="24"/>
        </w:rPr>
        <w:lastRenderedPageBreak/>
        <w:t>настоящему пункту, могут привести только к снижению предложенной цены или изменению условий оплаты, а переговоры ведутся одновременно</w:t>
      </w:r>
      <w:r>
        <w:rPr>
          <w:rFonts w:ascii="GHEA Grapalat" w:hAnsi="GHEA Grapalat"/>
          <w:i w:val="0"/>
          <w:sz w:val="24"/>
          <w:szCs w:val="24"/>
        </w:rPr>
        <w:t xml:space="preserve"> со всеми участниками;</w:t>
      </w:r>
    </w:p>
    <w:p w:rsidR="00CC2563" w:rsidRDefault="00D86B5C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  <w:t>иных случаев, предусмотренных Законом.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7.6.</w:t>
      </w:r>
      <w:r>
        <w:rPr>
          <w:rFonts w:ascii="GHEA Grapalat" w:hAnsi="GHEA Grapalat"/>
          <w:sz w:val="24"/>
          <w:szCs w:val="24"/>
        </w:rPr>
        <w:tab/>
        <w:t xml:space="preserve">Из числа участников, подавших заявки, оцененные как удовлетворяющие требованиям приглашения, комиссия отбирает и объявляет отобранного участника и участников,  занявших последующие </w:t>
      </w:r>
      <w:r>
        <w:rPr>
          <w:rFonts w:ascii="GHEA Grapalat" w:hAnsi="GHEA Grapalat"/>
          <w:sz w:val="24"/>
          <w:szCs w:val="24"/>
        </w:rPr>
        <w:t>места. В случае закупки товаров комиссия также оценивает соответствие полного описания представленных товаров требованиям приглашения.При равенстве предложенных наименьших цен или в случае если ценовые предложения всех участников, подавших заявки, оцененны</w:t>
      </w:r>
      <w:r>
        <w:rPr>
          <w:rFonts w:ascii="GHEA Grapalat" w:hAnsi="GHEA Grapalat"/>
          <w:sz w:val="24"/>
          <w:szCs w:val="24"/>
        </w:rPr>
        <w:t>е как удовлетворяющие неценовым условиям, превышают цену, установленную заявкой на закупку приобретаемых в рамках настоящей процедуры товаров или закупка осуществляется на основании части 6 статьи 15 Закона: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а.</w:t>
      </w:r>
      <w:r>
        <w:rPr>
          <w:rFonts w:ascii="GHEA Grapalat" w:hAnsi="GHEA Grapalat"/>
          <w:sz w:val="24"/>
          <w:szCs w:val="24"/>
        </w:rPr>
        <w:tab/>
        <w:t>для определения отобранного участника и участ</w:t>
      </w:r>
      <w:r>
        <w:rPr>
          <w:rFonts w:ascii="GHEA Grapalat" w:hAnsi="GHEA Grapalat"/>
          <w:sz w:val="24"/>
          <w:szCs w:val="24"/>
        </w:rPr>
        <w:t>ников, занявших последующие места, 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 xml:space="preserve">целью сокращения предложенных на заседании комиссии цен, со всеми участниками, которые оценены как удовлетворяющие неценовым условиям, проводятся одновременные переговоры, если на заседании присутствуют все участники </w:t>
      </w:r>
      <w:r>
        <w:rPr>
          <w:rFonts w:ascii="GHEA Grapalat" w:hAnsi="GHEA Grapalat"/>
          <w:sz w:val="24"/>
          <w:szCs w:val="24"/>
        </w:rPr>
        <w:t>(наделенные соответствующим полномочием представители),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б.</w:t>
      </w:r>
      <w:r>
        <w:rPr>
          <w:rFonts w:ascii="GHEA Grapalat" w:hAnsi="GHEA Grapalat"/>
          <w:sz w:val="24"/>
          <w:szCs w:val="24"/>
        </w:rPr>
        <w:tab/>
        <w:t xml:space="preserve">в противном случае заседание комиссии приостанавливается, и в течение одного рабочего дня секретарь комиссии в электронной форме одновременно уведомляет всех оцененных удовлетворительно участников </w:t>
      </w:r>
      <w:r>
        <w:rPr>
          <w:rFonts w:ascii="GHEA Grapalat" w:hAnsi="GHEA Grapalat"/>
          <w:sz w:val="24"/>
          <w:szCs w:val="24"/>
        </w:rPr>
        <w:t>о дате, времени и месте проведения одновременных переговоров по снижению цен,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в.</w:t>
      </w:r>
      <w:r>
        <w:rPr>
          <w:rFonts w:ascii="GHEA Grapalat" w:hAnsi="GHEA Grapalat"/>
          <w:sz w:val="24"/>
          <w:szCs w:val="24"/>
        </w:rPr>
        <w:tab/>
        <w:t>переговоры проводятся не раннее чем на второй и не позднее чем на пятый рабочий день со дня отправки извещения,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г.</w:t>
      </w:r>
      <w:r>
        <w:rPr>
          <w:rFonts w:ascii="GHEA Grapalat" w:hAnsi="GHEA Grapalat"/>
          <w:sz w:val="24"/>
          <w:szCs w:val="24"/>
        </w:rPr>
        <w:tab/>
        <w:t>представленное на тот момент каждым участником ценовое предл</w:t>
      </w:r>
      <w:r>
        <w:rPr>
          <w:rFonts w:ascii="GHEA Grapalat" w:hAnsi="GHEA Grapalat"/>
          <w:sz w:val="24"/>
          <w:szCs w:val="24"/>
        </w:rPr>
        <w:t>ожение оглашается для остальных участников, и до истечения предусмотренного для переговоров окончательного срока участник может пересмотреть свое ценовое предложение,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д.</w:t>
      </w:r>
      <w:r>
        <w:rPr>
          <w:rFonts w:ascii="GHEA Grapalat" w:hAnsi="GHEA Grapalat"/>
          <w:sz w:val="24"/>
          <w:szCs w:val="24"/>
        </w:rPr>
        <w:tab/>
        <w:t>на момент истечения установленного для переговоров окончательного срока, по представле</w:t>
      </w:r>
      <w:r>
        <w:rPr>
          <w:rFonts w:ascii="GHEA Grapalat" w:hAnsi="GHEA Grapalat"/>
          <w:sz w:val="24"/>
          <w:szCs w:val="24"/>
        </w:rPr>
        <w:t>нным присутствующим на переговорах участниками ценам, которые не превышают цену, установленную  заявкой на закупку  , определяются и объявляются отобранный участник и участники, занявшие последующие места,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е.</w:t>
      </w:r>
      <w:r>
        <w:rPr>
          <w:rFonts w:ascii="GHEA Grapalat" w:hAnsi="GHEA Grapalat"/>
          <w:sz w:val="24"/>
          <w:szCs w:val="24"/>
        </w:rPr>
        <w:tab/>
        <w:t>если на момент истечения установленного для пер</w:t>
      </w:r>
      <w:r>
        <w:rPr>
          <w:rFonts w:ascii="GHEA Grapalat" w:hAnsi="GHEA Grapalat"/>
          <w:sz w:val="24"/>
          <w:szCs w:val="24"/>
        </w:rPr>
        <w:t xml:space="preserve">еговоров окончательного срока представленные присутствующим на переговорах участниками цены превышают цену, установленную заявкой на закупку, то оценочная комиссия может объявить отобранным участника, представившего в результате переговоров низкое ценовое </w:t>
      </w:r>
      <w:r>
        <w:rPr>
          <w:rFonts w:ascii="GHEA Grapalat" w:hAnsi="GHEA Grapalat"/>
          <w:sz w:val="24"/>
          <w:szCs w:val="24"/>
        </w:rPr>
        <w:t>предложение, при условии, что: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-</w:t>
      </w:r>
      <w:r>
        <w:t xml:space="preserve"> </w:t>
      </w:r>
      <w:r>
        <w:rPr>
          <w:rFonts w:ascii="GHEA Grapalat" w:hAnsi="GHEA Grapalat"/>
          <w:sz w:val="24"/>
          <w:szCs w:val="24"/>
        </w:rPr>
        <w:t>по характеристикам одного и того же предмета закупки в данном календарном году уже была организована как минимум одна конкурентная процедура закупки, которая была объявлена несостоявшейся на основании того, что представленн</w:t>
      </w:r>
      <w:r>
        <w:rPr>
          <w:rFonts w:ascii="GHEA Grapalat" w:hAnsi="GHEA Grapalat"/>
          <w:sz w:val="24"/>
          <w:szCs w:val="24"/>
        </w:rPr>
        <w:t>ые участниками цены превышают цену, установленную заявкой на закупку,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</w:t>
      </w:r>
      <w:r>
        <w:t xml:space="preserve"> </w:t>
      </w:r>
      <w:r>
        <w:rPr>
          <w:rFonts w:ascii="GHEA Grapalat" w:hAnsi="GHEA Grapalat"/>
          <w:sz w:val="24"/>
          <w:szCs w:val="24"/>
        </w:rPr>
        <w:t>права и обязанности сторон, предусмотренные договором, заключаемым с отобранным участником, вступают в силу в случае предусмотрения дополнительных финансовых средств в размере цены, пр</w:t>
      </w:r>
      <w:r>
        <w:rPr>
          <w:rFonts w:ascii="GHEA Grapalat" w:hAnsi="GHEA Grapalat"/>
          <w:sz w:val="24"/>
          <w:szCs w:val="24"/>
        </w:rPr>
        <w:t>евышающей цену, установленную заявкой на закупку, и заключения на его основании соглашения между сторонами. При этом соглашение заключается в течение трех рабочих дней после предусмотрения дополнительных финансовых средств с продлением сроков поставки това</w:t>
      </w:r>
      <w:r>
        <w:rPr>
          <w:rFonts w:ascii="GHEA Grapalat" w:hAnsi="GHEA Grapalat"/>
          <w:sz w:val="24"/>
          <w:szCs w:val="24"/>
        </w:rPr>
        <w:t xml:space="preserve">ра на период со дня заключения договора до дня заключения соглашения. Договор, заключенный в соответствии с настоящим абзацем, расторгается, если в течение тридцати календарных дней, следующих за заключением договора, дополнительные финансовые средства не </w:t>
      </w:r>
      <w:r>
        <w:rPr>
          <w:rFonts w:ascii="GHEA Grapalat" w:hAnsi="GHEA Grapalat"/>
          <w:sz w:val="24"/>
          <w:szCs w:val="24"/>
        </w:rPr>
        <w:t>предусматриваются.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ж. в момент истечения установленного для переговоров срока, если цены, представленные присутствующими на нем участниками, превышают цену, установленную заявкой на закупку, или если наименьшие цены равны, то процедура закупки объявляется </w:t>
      </w:r>
      <w:r>
        <w:rPr>
          <w:rFonts w:ascii="GHEA Grapalat" w:hAnsi="GHEA Grapalat"/>
          <w:sz w:val="24"/>
          <w:szCs w:val="24"/>
        </w:rPr>
        <w:t xml:space="preserve">несостоявшейся на основании пункта 1 части 1 статьи 37 Закона, за исключением случая, предусмотренного абзацем ,, е " настоящего подпункта.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7.7.</w:t>
      </w:r>
      <w:r>
        <w:rPr>
          <w:rFonts w:ascii="GHEA Grapalat" w:hAnsi="GHEA Grapalat"/>
        </w:rPr>
        <w:tab/>
        <w:t>При наличии требования секретарь комиссии незамедлительно предоставляет предъявившему такое требование участни</w:t>
      </w:r>
      <w:r>
        <w:rPr>
          <w:rFonts w:ascii="GHEA Grapalat" w:hAnsi="GHEA Grapalat"/>
        </w:rPr>
        <w:t>ку копию заявки любого участника. При невозможности выполнения требования лицу, предъявившему требование, незамедлительно предоставляются включенные в заявку документы, с которыми он ознакомляется на месте, с правом фотографировать их, и которые он возвращ</w:t>
      </w:r>
      <w:r>
        <w:rPr>
          <w:rFonts w:ascii="GHEA Grapalat" w:hAnsi="GHEA Grapalat"/>
        </w:rPr>
        <w:t>ает секретарю комиссии в ходе заседания, не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препятствуя нормальному функционированию комиссии.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7.8.</w:t>
      </w:r>
      <w:r>
        <w:rPr>
          <w:rFonts w:ascii="GHEA Grapalat" w:hAnsi="GHEA Grapalat"/>
          <w:sz w:val="24"/>
          <w:szCs w:val="24"/>
        </w:rPr>
        <w:tab/>
        <w:t>Если в результате оценки, проведенной в ходе заседания по вскрытию и оценке заявок, в заявке участника фиксируются несоответствия требованиям приглашения, к</w:t>
      </w:r>
      <w:r>
        <w:rPr>
          <w:rFonts w:ascii="GHEA Grapalat" w:hAnsi="GHEA Grapalat"/>
          <w:sz w:val="24"/>
          <w:szCs w:val="24"/>
        </w:rPr>
        <w:t xml:space="preserve">омиссия приостанавливает заседание на один рабочий день, а секретарь комиссии в тот же день </w:t>
      </w:r>
      <w:r>
        <w:rPr>
          <w:rFonts w:ascii="GHEA Grapalat" w:hAnsi="GHEA Grapalat"/>
        </w:rPr>
        <w:t xml:space="preserve">в электронной форме </w:t>
      </w:r>
      <w:r>
        <w:rPr>
          <w:rFonts w:ascii="GHEA Grapalat" w:hAnsi="GHEA Grapalat"/>
          <w:sz w:val="24"/>
          <w:szCs w:val="24"/>
        </w:rPr>
        <w:t xml:space="preserve"> информирует об этом участника, предлагая последнему исправить несоответствия до окончания срока приостановления.</w:t>
      </w:r>
    </w:p>
    <w:p w:rsidR="00CC2563" w:rsidRDefault="00D86B5C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 случае обоснованного решения</w:t>
      </w:r>
      <w:r>
        <w:rPr>
          <w:rFonts w:ascii="GHEA Grapalat" w:hAnsi="GHEA Grapalat"/>
          <w:sz w:val="24"/>
          <w:szCs w:val="24"/>
        </w:rPr>
        <w:t xml:space="preserve"> на основании пункта 67 Порядка Оценочная комиссия посредством Комитета государственных доходов РА может проверить достоверность подтверждения, представленного заявкой участника (участников) об удовлетворении пункта 2 части 1 статьи 6 Закона. </w:t>
      </w:r>
      <w:r>
        <w:rPr>
          <w:rFonts w:ascii="GHEA Grapalat" w:hAnsi="GHEA Grapalat" w:cs="Sylfaen"/>
          <w:sz w:val="24"/>
          <w:szCs w:val="24"/>
        </w:rPr>
        <w:t>В случае прим</w:t>
      </w:r>
      <w:r>
        <w:rPr>
          <w:rFonts w:ascii="GHEA Grapalat" w:hAnsi="GHEA Grapalat" w:cs="Sylfaen"/>
          <w:sz w:val="24"/>
          <w:szCs w:val="24"/>
        </w:rPr>
        <w:t xml:space="preserve">енения данного абзаца представляемая в комитет информация должна, как минимум, содержать данные о наименовании участника (участников), учетном номере налогоплательщика и дате (число, месяц, год) представления заявки.Если </w:t>
      </w:r>
      <w:r>
        <w:rPr>
          <w:rFonts w:ascii="GHEA Grapalat" w:hAnsi="GHEA Grapalat" w:cs="Sylfaen"/>
          <w:sz w:val="24"/>
          <w:szCs w:val="24"/>
        </w:rPr>
        <w:lastRenderedPageBreak/>
        <w:t>несоответствие зафиксировано на осн</w:t>
      </w:r>
      <w:r>
        <w:rPr>
          <w:rFonts w:ascii="GHEA Grapalat" w:hAnsi="GHEA Grapalat" w:cs="Sylfaen"/>
          <w:sz w:val="24"/>
          <w:szCs w:val="24"/>
        </w:rPr>
        <w:t>овании информации, полученной из Комитета государственных доходов РА, то к уведомлению, направляемому участнику, прилагается также отсканированная с оригинала информация, полученная из Комитета.</w:t>
      </w:r>
      <w:r>
        <w:t xml:space="preserve"> </w:t>
      </w:r>
      <w:r>
        <w:rPr>
          <w:rFonts w:ascii="GHEA Grapalat" w:hAnsi="GHEA Grapalat" w:cs="Sylfaen"/>
          <w:sz w:val="24"/>
          <w:szCs w:val="24"/>
        </w:rPr>
        <w:t>В уведомлении, направленном участнику, подробно описываются в</w:t>
      </w:r>
      <w:r>
        <w:rPr>
          <w:rFonts w:ascii="GHEA Grapalat" w:hAnsi="GHEA Grapalat" w:cs="Sylfaen"/>
          <w:sz w:val="24"/>
          <w:szCs w:val="24"/>
        </w:rPr>
        <w:t>се несоответствия, обнаруженные при оценке заявки.</w:t>
      </w:r>
    </w:p>
    <w:p w:rsidR="00CC2563" w:rsidRDefault="00D86B5C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7.9.</w:t>
      </w:r>
      <w:r>
        <w:rPr>
          <w:rFonts w:ascii="GHEA Grapalat" w:hAnsi="GHEA Grapalat"/>
          <w:sz w:val="24"/>
          <w:szCs w:val="24"/>
        </w:rPr>
        <w:tab/>
        <w:t>Если участник исправляет зафиксированное несоответствие в срок, установленный пунктом 8.8. настоящего приглашения, то его заявка оценивается удовлетворительно. В противном случае, заявка данного участ</w:t>
      </w:r>
      <w:r>
        <w:rPr>
          <w:rFonts w:ascii="GHEA Grapalat" w:hAnsi="GHEA Grapalat"/>
          <w:sz w:val="24"/>
          <w:szCs w:val="24"/>
        </w:rPr>
        <w:t>ника оценивается неудовлетворительно и отклоняется, а отобранным участником признается участник, занявший последующее место.</w:t>
      </w:r>
    </w:p>
    <w:p w:rsidR="00CC2563" w:rsidRDefault="00D86B5C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Если в результате оценки заявок несоответствие было зафиксировано в результате информации, полученной из Комитета по государственны</w:t>
      </w:r>
      <w:r>
        <w:rPr>
          <w:rFonts w:ascii="GHEA Grapalat" w:hAnsi="GHEA Grapalat" w:cs="Sylfaen"/>
          <w:sz w:val="24"/>
          <w:szCs w:val="24"/>
        </w:rPr>
        <w:t>м доходам РА, то оно считается исправленным, если участник представляет воспроизведенный (отсканированный) экземпляр документа, обосновывающего выплату указанной суммы в предоставленной информации.</w:t>
      </w:r>
    </w:p>
    <w:p w:rsidR="00CC2563" w:rsidRDefault="00D86B5C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7.10.</w:t>
      </w:r>
      <w:r>
        <w:rPr>
          <w:rFonts w:ascii="GHEA Grapalat" w:hAnsi="GHEA Grapalat"/>
          <w:sz w:val="24"/>
          <w:szCs w:val="24"/>
        </w:rPr>
        <w:tab/>
        <w:t>Член или секретарь комиссии не может принимать участ</w:t>
      </w:r>
      <w:r>
        <w:rPr>
          <w:rFonts w:ascii="GHEA Grapalat" w:hAnsi="GHEA Grapalat"/>
          <w:sz w:val="24"/>
          <w:szCs w:val="24"/>
        </w:rPr>
        <w:t>ия в работе комиссии, если на заседании по вскрытию заявок выясняется, что учрежденная им организация или организация, в которой он имеет долю (пай), либо лицо, состоящее с ним в близком родстве или свойстве (родители, супруги, дети, братья, сестры, а такж</w:t>
      </w:r>
      <w:r>
        <w:rPr>
          <w:rFonts w:ascii="GHEA Grapalat" w:hAnsi="GHEA Grapalat"/>
          <w:sz w:val="24"/>
          <w:szCs w:val="24"/>
        </w:rPr>
        <w:t>е родители, дети, братья или сестры супругов), либо учрежденная таким лицом организация или организация, в которой такое лицо имеет долю (пай), подала заявку на участие в данной процедуре. При наличии предусмотренного настоящим пунктом условия член или сек</w:t>
      </w:r>
      <w:r>
        <w:rPr>
          <w:rFonts w:ascii="GHEA Grapalat" w:hAnsi="GHEA Grapalat"/>
          <w:sz w:val="24"/>
          <w:szCs w:val="24"/>
        </w:rPr>
        <w:t xml:space="preserve">ретарь Комиссии, имеющий конфликт интересов в связи с данной процедурой, непосредственно после заседания по вскрытию заявок заявляет самоотвод от данной процедуры. </w:t>
      </w:r>
    </w:p>
    <w:p w:rsidR="00CC2563" w:rsidRDefault="00D86B5C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7.11.</w:t>
      </w:r>
      <w:r>
        <w:rPr>
          <w:rFonts w:ascii="GHEA Grapalat" w:hAnsi="GHEA Grapalat"/>
          <w:sz w:val="24"/>
          <w:szCs w:val="24"/>
        </w:rPr>
        <w:tab/>
        <w:t>После вскрытия и оценки заявок составляется протокол в порядке, установленном законод</w:t>
      </w:r>
      <w:r>
        <w:rPr>
          <w:rFonts w:ascii="GHEA Grapalat" w:hAnsi="GHEA Grapalat"/>
          <w:sz w:val="24"/>
          <w:szCs w:val="24"/>
        </w:rPr>
        <w:t>ательством Республики Армения о закупках. При этом в протоколе заседания комиссии подробно описываются несоответствия, зафиксированные в результате оценки заявок, и основания отклонения обусловленных ими заявок. Протокол подписывают присутствующие на засед</w:t>
      </w:r>
      <w:r>
        <w:rPr>
          <w:rFonts w:ascii="GHEA Grapalat" w:hAnsi="GHEA Grapalat"/>
          <w:sz w:val="24"/>
          <w:szCs w:val="24"/>
        </w:rPr>
        <w:t>ании члены комиссии.</w:t>
      </w:r>
    </w:p>
    <w:p w:rsidR="00CC2563" w:rsidRDefault="00D86B5C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7.12.</w:t>
      </w:r>
      <w:r>
        <w:rPr>
          <w:rFonts w:ascii="GHEA Grapalat" w:hAnsi="GHEA Grapalat"/>
          <w:sz w:val="24"/>
          <w:szCs w:val="24"/>
        </w:rPr>
        <w:tab/>
        <w:t xml:space="preserve">Не позднее чем на следующий рабочий день после завершения заседания по вскрытию и оценке заявок секретарь комиссии: </w:t>
      </w:r>
    </w:p>
    <w:p w:rsidR="00CC2563" w:rsidRDefault="00D86B5C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  <w:t>опубликовывает в бюллетене воспроизведенный (отсканированный) 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 xml:space="preserve">оригинала вариант протокола заседания по </w:t>
      </w:r>
      <w:r>
        <w:rPr>
          <w:rFonts w:ascii="GHEA Grapalat" w:hAnsi="GHEA Grapalat"/>
          <w:sz w:val="24"/>
          <w:szCs w:val="24"/>
        </w:rPr>
        <w:t>вскрытию заявок  и сводный лист рассмотрения обоснований, указанных в пункте 3.5 части 1 настоящего приглашения, содержащий также сведения о дате получения обоснований и адресах электронной почты.</w:t>
      </w:r>
      <w:r>
        <w:t xml:space="preserve"> </w:t>
      </w:r>
      <w:r>
        <w:rPr>
          <w:rFonts w:ascii="GHEA Grapalat" w:hAnsi="GHEA Grapalat"/>
          <w:sz w:val="24"/>
          <w:szCs w:val="24"/>
        </w:rPr>
        <w:t>Если обоснования не были представлены, то в протоколе засед</w:t>
      </w:r>
      <w:r>
        <w:rPr>
          <w:rFonts w:ascii="GHEA Grapalat" w:hAnsi="GHEA Grapalat"/>
          <w:sz w:val="24"/>
          <w:szCs w:val="24"/>
        </w:rPr>
        <w:t>ания комиссии об этом делаются соответствующие заметки.</w:t>
      </w:r>
    </w:p>
    <w:p w:rsidR="00CC2563" w:rsidRDefault="00D86B5C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  <w:t xml:space="preserve">опубликовывает в бюллетене воспроизведенные (отсканированные) </w:t>
      </w:r>
      <w:r>
        <w:rPr>
          <w:rFonts w:ascii="GHEA Grapalat" w:hAnsi="GHEA Grapalat"/>
          <w:sz w:val="24"/>
          <w:szCs w:val="24"/>
        </w:rPr>
        <w:lastRenderedPageBreak/>
        <w:t>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подписанных им и присутствующими на заседании по вскрытию заявок членами оценочной комиссии оригиналов варианты объявлений об отсутст</w:t>
      </w:r>
      <w:r>
        <w:rPr>
          <w:rFonts w:ascii="GHEA Grapalat" w:hAnsi="GHEA Grapalat"/>
          <w:sz w:val="24"/>
          <w:szCs w:val="24"/>
        </w:rPr>
        <w:t xml:space="preserve">вии конфликта интересов. Те члены комиссии, которые участвуют в работе комиссии на заседаниях, созываемых после заседания по вскрытию и оценке заявок, подписывают предусмотренные настоящим подпунктом объявления, которые секретарь комиссии опубликовывает в </w:t>
      </w:r>
      <w:r>
        <w:rPr>
          <w:rFonts w:ascii="GHEA Grapalat" w:hAnsi="GHEA Grapalat"/>
          <w:sz w:val="24"/>
          <w:szCs w:val="24"/>
        </w:rPr>
        <w:t>бюллетене на следующий рабочий день после их подписания;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3.</w:t>
      </w:r>
      <w:r>
        <w:rPr>
          <w:rFonts w:ascii="GHEA Grapalat" w:hAnsi="GHEA Grapalat"/>
        </w:rPr>
        <w:tab/>
        <w:t>Заказчик в течение пяти рабочих дней, следующих за днем возникновения оснований, предусмотренных пунктом 6 части 1 статьи 6 Закона, в письменной форме направляет данные этого участника — с соот</w:t>
      </w:r>
      <w:r>
        <w:rPr>
          <w:rFonts w:ascii="GHEA Grapalat" w:hAnsi="GHEA Grapalat"/>
        </w:rPr>
        <w:t>ветствующими основаниями — в уполномоченный орган, который в течение пяти рабочих дней после их получения инициирует процедуру включения данного участника в список участников, не имеющих права участвовать в процессе закупок. При этом если представленное по</w:t>
      </w:r>
      <w:r>
        <w:rPr>
          <w:rFonts w:ascii="GHEA Grapalat" w:hAnsi="GHEA Grapalat"/>
        </w:rPr>
        <w:t xml:space="preserve"> заявке подтверждение участника о том, что он имеет право на участие в предусмотренных приглашением закупках квалифицируются как не соответствующее действительности либо участник в установленные настоящим приглашением сроки и порядке не представляет предус</w:t>
      </w:r>
      <w:r>
        <w:rPr>
          <w:rFonts w:ascii="GHEA Grapalat" w:hAnsi="GHEA Grapalat"/>
        </w:rPr>
        <w:t>мотренные приглашением документы, или отобранный участник не представляет обеспечение квалификации, то это обстоятельство считается нарушением обязательства, принятого в рамках процесса закупки.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7.14 Если участник был включен в списки, предусмотренные част</w:t>
      </w:r>
      <w:r>
        <w:rPr>
          <w:rFonts w:ascii="GHEA Grapalat" w:hAnsi="GHEA Grapalat"/>
        </w:rPr>
        <w:t>ями 5 и 6 части 1 статьи 6 закона, после дня подачи заявки, то данная его заявка не подлежит отклонению.</w:t>
      </w:r>
    </w:p>
    <w:p w:rsidR="00CC2563" w:rsidRDefault="00D86B5C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7.15 Документы, указанные в пунктах 8.8 и 8.9 части 1 настоящего приглашения, участник в установленный срок представляет секретарю комиссии посредством</w:t>
      </w:r>
      <w:r>
        <w:rPr>
          <w:rFonts w:ascii="GHEA Grapalat" w:hAnsi="GHEA Grapalat"/>
          <w:sz w:val="24"/>
          <w:szCs w:val="24"/>
        </w:rPr>
        <w:t xml:space="preserve"> их отправки на электронную почту, предусмотренную настоящим приглашением.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sz w:val="24"/>
          <w:szCs w:val="24"/>
        </w:rPr>
        <w:t>Секретарь обязан в день получения документов, подтвердить факт их получения, отправив подтверждение со своей электронной почты, указанной в настоящем приглашении, на электронную поч</w:t>
      </w:r>
      <w:r>
        <w:rPr>
          <w:rFonts w:ascii="GHEA Grapalat" w:hAnsi="GHEA Grapalat"/>
          <w:sz w:val="24"/>
          <w:szCs w:val="24"/>
        </w:rPr>
        <w:t>ту участника.</w:t>
      </w:r>
    </w:p>
    <w:p w:rsidR="00CC2563" w:rsidRDefault="00D86B5C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pacing w:val="-4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7.16.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pacing w:val="-4"/>
          <w:sz w:val="24"/>
          <w:szCs w:val="24"/>
        </w:rPr>
        <w:t>Участники и их представители могут присутствовать на заседаниях комиссии. Участники или их представители могут потребовать копии протоколов заседаний комиссии, которые предоставляются в течение одного календарного дня.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contextualSpacing/>
        <w:jc w:val="both"/>
        <w:rPr>
          <w:rFonts w:ascii="GHEA Grapalat" w:hAnsi="GHEA Grapalat"/>
          <w:spacing w:val="-4"/>
        </w:rPr>
      </w:pPr>
      <w:r>
        <w:rPr>
          <w:rFonts w:ascii="GHEA Grapalat" w:hAnsi="GHEA Grapalat"/>
          <w:spacing w:val="-4"/>
        </w:rPr>
        <w:t>7.17.</w:t>
      </w:r>
      <w:r>
        <w:rPr>
          <w:rFonts w:ascii="GHEA Grapalat" w:hAnsi="GHEA Grapalat"/>
          <w:spacing w:val="-4"/>
        </w:rPr>
        <w:tab/>
        <w:t>Электронные</w:t>
      </w:r>
      <w:r>
        <w:rPr>
          <w:rFonts w:ascii="GHEA Grapalat" w:hAnsi="GHEA Grapalat"/>
          <w:spacing w:val="-4"/>
        </w:rPr>
        <w:t xml:space="preserve"> извещения отправляются комиссией и (или) заказчиком на электронную почту, указанную в заявке участника, а в случае отправления участником — с указанного в его заявке адреса электронной почты на отмеченный в настоящем приглашении электронный адрес секретар</w:t>
      </w:r>
      <w:r>
        <w:rPr>
          <w:rFonts w:ascii="GHEA Grapalat" w:hAnsi="GHEA Grapalat"/>
          <w:spacing w:val="-4"/>
        </w:rPr>
        <w:t>я комиссии.</w:t>
      </w:r>
    </w:p>
    <w:p w:rsidR="00CC2563" w:rsidRDefault="00D86B5C">
      <w:pPr>
        <w:widowControl w:val="0"/>
        <w:spacing w:after="160"/>
        <w:ind w:firstLine="567"/>
        <w:contextualSpacing/>
        <w:jc w:val="both"/>
        <w:rPr>
          <w:rFonts w:ascii="GHEA Grapalat" w:hAnsi="GHEA Grapalat"/>
          <w:spacing w:val="-4"/>
        </w:rPr>
      </w:pPr>
      <w:r>
        <w:rPr>
          <w:rFonts w:ascii="GHEA Grapalat" w:hAnsi="GHEA Grapalat"/>
          <w:spacing w:val="-4"/>
        </w:rPr>
        <w:t>При обмене сведениями (документами) электронным способом участник отправляет сведения (документы) в воспроизведенном (отсканированном) с утвержденного оригинала варианте.</w:t>
      </w:r>
    </w:p>
    <w:p w:rsidR="00CC2563" w:rsidRDefault="00D86B5C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</w:t>
      </w: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ab/>
        <w:t xml:space="preserve">Оценка заявок и определение отобранного участника осуществляются </w:t>
      </w:r>
      <w:r>
        <w:rPr>
          <w:rFonts w:ascii="GHEA Grapalat" w:hAnsi="GHEA Grapalat"/>
          <w:sz w:val="24"/>
          <w:szCs w:val="24"/>
        </w:rPr>
        <w:lastRenderedPageBreak/>
        <w:t>по</w:t>
      </w:r>
      <w:r>
        <w:rPr>
          <w:rFonts w:ascii="GHEA Grapalat" w:hAnsi="GHEA Grapalat"/>
          <w:sz w:val="24"/>
          <w:szCs w:val="24"/>
        </w:rPr>
        <w:t xml:space="preserve"> отдельным лотам</w:t>
      </w:r>
      <w:r>
        <w:rPr>
          <w:rStyle w:val="a4"/>
          <w:rFonts w:ascii="GHEA Grapalat" w:hAnsi="GHEA Grapalat"/>
          <w:sz w:val="24"/>
          <w:szCs w:val="24"/>
        </w:rPr>
        <w:footnoteReference w:customMarkFollows="1" w:id="7"/>
        <w:t>11</w:t>
      </w:r>
      <w:r>
        <w:rPr>
          <w:rFonts w:ascii="GHEA Grapalat" w:hAnsi="GHEA Grapalat"/>
          <w:sz w:val="24"/>
          <w:szCs w:val="24"/>
        </w:rPr>
        <w:t xml:space="preserve">. 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7.19.</w:t>
      </w:r>
      <w:r>
        <w:rPr>
          <w:rFonts w:ascii="GHEA Grapalat" w:hAnsi="GHEA Grapalat"/>
        </w:rPr>
        <w:tab/>
        <w:t>В случае если отобранный участник не заключает (отказывается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заключать) договор или лишается права на заключение договора, решением комиссии отобранным  участником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признается участник занявший следующее место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с применением проце</w:t>
      </w:r>
      <w:r>
        <w:rPr>
          <w:rFonts w:ascii="GHEA Grapalat" w:hAnsi="GHEA Grapalat"/>
        </w:rPr>
        <w:t>дуры, установленной пунктами 8.12-8.18 части 1 настоящего Приглашения.</w:t>
      </w:r>
    </w:p>
    <w:p w:rsidR="00CC2563" w:rsidRDefault="00D86B5C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7.20.</w:t>
      </w:r>
      <w:r>
        <w:rPr>
          <w:rFonts w:ascii="GHEA Grapalat" w:hAnsi="GHEA Grapalat"/>
          <w:sz w:val="24"/>
          <w:szCs w:val="24"/>
        </w:rPr>
        <w:tab/>
        <w:t>В целях обоснования соответствия предъявленных к нему требований участник может представить иные дополнительные документы, сведения и материалы.</w:t>
      </w:r>
    </w:p>
    <w:p w:rsidR="00CC2563" w:rsidRDefault="00D86B5C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Комиссия может проверить подлиннос</w:t>
      </w:r>
      <w:r>
        <w:rPr>
          <w:rFonts w:ascii="GHEA Grapalat" w:hAnsi="GHEA Grapalat"/>
          <w:sz w:val="24"/>
          <w:szCs w:val="24"/>
        </w:rPr>
        <w:t>ть представленных участником данных, используя полученные из официальных источников данные, или получив об этом письменное заключение компетентных органов. При отправке подобного запроса соответствующие государственные органы и органы местного самоуправлен</w:t>
      </w:r>
      <w:r>
        <w:rPr>
          <w:rFonts w:ascii="GHEA Grapalat" w:hAnsi="GHEA Grapalat"/>
          <w:sz w:val="24"/>
          <w:szCs w:val="24"/>
        </w:rPr>
        <w:t>ия в течение двух рабочих дней, следующих за днем получения запроса, предоставляют письменное заключение. Если в результате проверки подлинности представленных участником данных они квалифицируются как несоответствующие действительности, то заявка этого уч</w:t>
      </w:r>
      <w:r>
        <w:rPr>
          <w:rFonts w:ascii="GHEA Grapalat" w:hAnsi="GHEA Grapalat"/>
          <w:sz w:val="24"/>
          <w:szCs w:val="24"/>
        </w:rPr>
        <w:t>астника отклоняется.</w:t>
      </w:r>
    </w:p>
    <w:p w:rsidR="00CC2563" w:rsidRDefault="00D86B5C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7.21.</w:t>
      </w:r>
      <w:r>
        <w:rPr>
          <w:rFonts w:ascii="GHEA Grapalat" w:hAnsi="GHEA Grapalat"/>
          <w:sz w:val="24"/>
          <w:szCs w:val="24"/>
        </w:rPr>
        <w:tab/>
        <w:t>С целью применения пункта 8.20. части 1 настоящего приглашения может быть созвано внеочередное заседание комиссии.</w:t>
      </w:r>
    </w:p>
    <w:p w:rsidR="00CC2563" w:rsidRDefault="00CC2563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 w:cs="Arial"/>
          <w:b/>
          <w:iCs/>
        </w:rPr>
      </w:pPr>
      <w:r>
        <w:rPr>
          <w:rFonts w:ascii="GHEA Grapalat" w:hAnsi="GHEA Grapalat"/>
          <w:b/>
        </w:rPr>
        <w:t xml:space="preserve">8. ЗАКЛЮЧЕНИЕ ДОГОВОРА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8.1.</w:t>
      </w:r>
      <w:r>
        <w:rPr>
          <w:rFonts w:ascii="GHEA Grapalat" w:hAnsi="GHEA Grapalat"/>
        </w:rPr>
        <w:tab/>
        <w:t xml:space="preserve">Договор заключается заказчиком на основании решения Комиссии. Договор заключается в </w:t>
      </w:r>
      <w:r>
        <w:rPr>
          <w:rFonts w:ascii="GHEA Grapalat" w:hAnsi="GHEA Grapalat"/>
        </w:rPr>
        <w:t>письменной форме, посредством составления одного документа.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8.2.</w:t>
      </w:r>
      <w:r>
        <w:rPr>
          <w:rFonts w:ascii="GHEA Grapalat" w:hAnsi="GHEA Grapalat"/>
        </w:rPr>
        <w:tab/>
        <w:t>В течение четырех рабочих дней, следующих за окончанием периода ожидания, установленного пунктом 8.23. части 1 настоящего приглашения, заказчик извещает отобранного участника, представляя пре</w:t>
      </w:r>
      <w:r>
        <w:rPr>
          <w:rFonts w:ascii="GHEA Grapalat" w:hAnsi="GHEA Grapalat"/>
        </w:rPr>
        <w:t>дложение о заключении договора и проект договора. При этом договор может быть заключен не ранее чем на второй рабочий день, следующий за днем окончания периода ожидания, установленного пунктом 8.23 части 1 настоящего Приглашения.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8.3.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 xml:space="preserve">Секретарь комиссии предоставляет отобранному участнику предложение о заключении договора и проект заключаемого договора электронным способом. При этом в договор включается полное описание товара, представленное в заявке отобранным участником.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8.4.</w:t>
      </w:r>
      <w:r>
        <w:rPr>
          <w:rFonts w:ascii="GHEA Grapalat" w:hAnsi="GHEA Grapalat"/>
        </w:rPr>
        <w:tab/>
        <w:t>Если от</w:t>
      </w:r>
      <w:r>
        <w:rPr>
          <w:rFonts w:ascii="GHEA Grapalat" w:hAnsi="GHEA Grapalat"/>
        </w:rPr>
        <w:t xml:space="preserve">обранный участник в течение 10 рабочих дней после получения </w:t>
      </w:r>
      <w:r>
        <w:rPr>
          <w:rFonts w:ascii="GHEA Grapalat" w:hAnsi="GHEA Grapalat"/>
        </w:rPr>
        <w:lastRenderedPageBreak/>
        <w:t>уведомления о заключении договора и проекта договора не подписывает договор и не предоставляет заказчику обеспечения квалификации и договора, то он лишается права подписания договора. В случае есл</w:t>
      </w:r>
      <w:r>
        <w:rPr>
          <w:rFonts w:ascii="GHEA Grapalat" w:hAnsi="GHEA Grapalat"/>
        </w:rPr>
        <w:t>и по договору предусмотрена предоплата, предусмотренный настоящим пунктом срок устанавливается в 15 рабочих дней.</w:t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При этом, проект утвержденного отобранным участником договора представляется заказчику в письменной форме и письмо о его представлении регистр</w:t>
      </w:r>
      <w:r>
        <w:rPr>
          <w:rFonts w:ascii="GHEA Grapalat" w:hAnsi="GHEA Grapalat"/>
        </w:rPr>
        <w:t>ируется в системе документооборота заказчика. Проект договора утверждается руководителем заказчика в течение двух рабочих дней, следующих за возникновением такого правомочия, и в течение следующего за утверждением рабочего дня предоставляется участнику соп</w:t>
      </w:r>
      <w:r>
        <w:rPr>
          <w:rFonts w:ascii="GHEA Grapalat" w:hAnsi="GHEA Grapalat"/>
        </w:rPr>
        <w:t>роводительным письмом.</w:t>
      </w:r>
    </w:p>
    <w:p w:rsidR="00CC2563" w:rsidRDefault="00D86B5C">
      <w:pPr>
        <w:pStyle w:val="af8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8.5.</w:t>
      </w:r>
      <w:r>
        <w:rPr>
          <w:rFonts w:ascii="GHEA Grapalat" w:hAnsi="GHEA Grapalat"/>
          <w:i w:val="0"/>
          <w:sz w:val="24"/>
          <w:szCs w:val="24"/>
        </w:rPr>
        <w:tab/>
        <w:t xml:space="preserve">До истечения срока, предусмотренного пунктом 9.4 части 1 настоящего Приглашения, с согласия сторон в проект договора могут быть внесены изменения, однако они не могут привести к изменению характеристик предмета закупки, включая </w:t>
      </w:r>
      <w:r>
        <w:rPr>
          <w:rFonts w:ascii="GHEA Grapalat" w:hAnsi="GHEA Grapalat"/>
          <w:i w:val="0"/>
          <w:sz w:val="24"/>
          <w:szCs w:val="24"/>
        </w:rPr>
        <w:t>увеличение цены, предложенной отобранным участником.</w:t>
      </w:r>
      <w:r>
        <w:rPr>
          <w:rFonts w:ascii="GHEA Grapalat" w:hAnsi="GHEA Grapalat"/>
          <w:spacing w:val="-8"/>
          <w:sz w:val="24"/>
          <w:szCs w:val="24"/>
        </w:rPr>
        <w:t xml:space="preserve"> </w:t>
      </w:r>
    </w:p>
    <w:p w:rsidR="00CC2563" w:rsidRDefault="00CC2563">
      <w:pPr>
        <w:widowControl w:val="0"/>
        <w:spacing w:after="160"/>
        <w:jc w:val="center"/>
        <w:rPr>
          <w:rFonts w:ascii="GHEA Grapalat" w:hAnsi="GHEA Grapalat"/>
          <w:b/>
          <w:iCs/>
        </w:rPr>
      </w:pPr>
    </w:p>
    <w:p w:rsidR="00CC2563" w:rsidRDefault="00CC2563">
      <w:pPr>
        <w:widowControl w:val="0"/>
        <w:spacing w:after="160"/>
        <w:jc w:val="center"/>
        <w:rPr>
          <w:rFonts w:ascii="GHEA Grapalat" w:hAnsi="GHEA Grapalat"/>
          <w:b/>
          <w:iCs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 w:cs="Arial"/>
          <w:b/>
          <w:iCs/>
        </w:rPr>
      </w:pPr>
      <w:r>
        <w:rPr>
          <w:rFonts w:ascii="GHEA Grapalat" w:hAnsi="GHEA Grapalat"/>
          <w:b/>
        </w:rPr>
        <w:t xml:space="preserve">9. ОБЕСПЕЧЕНИЯ КВАЛИФИКАЦИИ И ДОГОВОРА 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9.1.</w:t>
      </w:r>
      <w:r>
        <w:rPr>
          <w:rFonts w:ascii="GHEA Grapalat" w:hAnsi="GHEA Grapalat"/>
        </w:rPr>
        <w:tab/>
        <w:t>На основании требования о предоставлении обеспечений квалификации и договора отобранный участник в течение 10-и, а в случае, если заключаемым договором пре</w:t>
      </w:r>
      <w:r>
        <w:rPr>
          <w:rFonts w:ascii="GHEA Grapalat" w:hAnsi="GHEA Grapalat"/>
        </w:rPr>
        <w:t>дусмотрена предоплата – 15-и рабочих дней со дня его получения, обязан представить обеспечения квалификации и договора. С отобранным участником заключается договор, если он представляет обеспечения квалификации и  договора.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9.2 Размер обеспечения квалифика</w:t>
      </w:r>
      <w:r>
        <w:rPr>
          <w:rFonts w:ascii="GHEA Grapalat" w:hAnsi="GHEA Grapalat"/>
        </w:rPr>
        <w:t>ции равен размеру ценового предложения отобранного участника.Обеспечение квалификации представляется в виде банковской гарантии или наличных денег. Причем  обеспечение должно быть действительным как минимум  включительно до 90-го рабочего дня, следующего з</w:t>
      </w:r>
      <w:r>
        <w:rPr>
          <w:rFonts w:ascii="GHEA Grapalat" w:hAnsi="GHEA Grapalat"/>
        </w:rPr>
        <w:t xml:space="preserve">а днем полного принятия заказчиком результата выполнения контракта. 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млн. драмов др</w:t>
      </w:r>
      <w:r>
        <w:rPr>
          <w:rFonts w:ascii="GHEA Grapalat" w:hAnsi="GHEA Grapalat" w:cs="Sylfaen"/>
        </w:rPr>
        <w:t xml:space="preserve">амов РА, то обеспечение квалификации представляется в виде банковской гарантии </w:t>
      </w:r>
      <w:r>
        <w:rPr>
          <w:rFonts w:ascii="GHEA Grapalat" w:hAnsi="GHEA Grapalat"/>
        </w:rPr>
        <w:t>или наличных денег</w:t>
      </w:r>
      <w:r>
        <w:rPr>
          <w:rFonts w:ascii="GHEA Grapalat" w:hAnsi="GHEA Grapalat" w:cs="Sylfaen"/>
        </w:rPr>
        <w:t xml:space="preserve"> в размере общей цены договора.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Обеспечение квалификации, представленное в виде наличных денег, должно быть перечислено на казначейский счет «900008000698» отк</w:t>
      </w:r>
      <w:r>
        <w:rPr>
          <w:rFonts w:ascii="GHEA Grapalat" w:hAnsi="GHEA Grapalat" w:cs="Sylfaen"/>
        </w:rPr>
        <w:t>рытый в Центральном казначействе на имя уполномоченного органа.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Обеспечение квалификации возвращается предъявителю в течение пяти рабочих дней, следующих за полным принятием заказчиком результата выполнения </w:t>
      </w:r>
      <w:r>
        <w:rPr>
          <w:rFonts w:ascii="GHEA Grapalat" w:hAnsi="GHEA Grapalat"/>
        </w:rPr>
        <w:lastRenderedPageBreak/>
        <w:t>договора.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Если выполнение договора поэтапное и вы</w:t>
      </w:r>
      <w:r>
        <w:rPr>
          <w:rFonts w:ascii="GHEA Grapalat" w:hAnsi="GHEA Grapalat"/>
        </w:rPr>
        <w:t>полнение каждого этапа непосредственно не взаимосвязано с окончательным результатом, получаемым в соответствии с требованиями установленными договором, то после принятия заказчиком результата каждого этапа сумма обеспечения квалификации уменьшается в разме</w:t>
      </w:r>
      <w:r>
        <w:rPr>
          <w:rFonts w:ascii="GHEA Grapalat" w:hAnsi="GHEA Grapalat"/>
        </w:rPr>
        <w:t xml:space="preserve">ре этой суммы. 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Обеспечение квалификации в виде банковской гарантии отобранный участник представляет согласно приложению 4 или приложению 4.1.</w:t>
      </w:r>
      <w:r>
        <w:rPr>
          <w:rStyle w:val="a4"/>
          <w:rFonts w:ascii="GHEA Grapalat" w:hAnsi="GHEA Grapalat"/>
        </w:rPr>
        <w:footnoteReference w:customMarkFollows="1" w:id="8"/>
        <w:t>12</w:t>
      </w:r>
      <w:r>
        <w:rPr>
          <w:rFonts w:ascii="GHEA Grapalat" w:hAnsi="GHEA Grapalat"/>
        </w:rPr>
        <w:t xml:space="preserve"> 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Обеспечение квалификации не подлежит возврату, если лицо, представившее его, нарушает предусмотренное договор</w:t>
      </w:r>
      <w:r>
        <w:rPr>
          <w:rFonts w:ascii="GHEA Grapalat" w:hAnsi="GHEA Grapalat" w:cs="Sylfaen"/>
        </w:rPr>
        <w:t>ом обязательство, которое влечет за собой одностороннее расторжение договора заказчиком.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9.3.</w:t>
      </w:r>
      <w:r>
        <w:rPr>
          <w:rFonts w:ascii="GHEA Grapalat" w:hAnsi="GHEA Grapalat"/>
        </w:rPr>
        <w:tab/>
        <w:t>Размер обеспечения договора составляет 10 процентов от цены договора. Обеспечение договора представляется в виде банковской гарантии (Приложение 5) или наличных д</w:t>
      </w:r>
      <w:r>
        <w:rPr>
          <w:rFonts w:ascii="GHEA Grapalat" w:hAnsi="GHEA Grapalat"/>
        </w:rPr>
        <w:t>енег</w:t>
      </w:r>
      <w:r>
        <w:rPr>
          <w:rStyle w:val="a4"/>
          <w:rFonts w:ascii="GHEA Grapalat" w:hAnsi="GHEA Grapalat"/>
        </w:rPr>
        <w:footnoteReference w:customMarkFollows="1" w:id="9"/>
        <w:t>13</w:t>
      </w:r>
      <w:r>
        <w:rPr>
          <w:rFonts w:ascii="GHEA Grapalat" w:hAnsi="GHEA Grapalat"/>
        </w:rPr>
        <w:t>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млн. драмов РА, то обеспечение договора представляется в виде банковской га</w:t>
      </w:r>
      <w:r>
        <w:rPr>
          <w:rFonts w:ascii="GHEA Grapalat" w:hAnsi="GHEA Grapalat"/>
        </w:rPr>
        <w:t>рантии или наличных денег в размере общей цены договора.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Обеспечение договора должно быть действительно как минимум включительно до 90-го рабочего дня, следующего за последним днем исполнения в полном объеме обязательств, устанавливаемых заключаемым догово</w:t>
      </w:r>
      <w:r>
        <w:rPr>
          <w:rFonts w:ascii="GHEA Grapalat" w:hAnsi="GHEA Grapalat"/>
        </w:rPr>
        <w:t>ром. Обеспечение договора подлежит возврату представившему его участнику в течение пяти рабочих дней, следующих за исполнением в полном объеме обязательств, взятых на себя по заключенному договору.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Обеспечение договора, представленное в виде наличных денег</w:t>
      </w:r>
      <w:r>
        <w:rPr>
          <w:rFonts w:ascii="GHEA Grapalat" w:hAnsi="GHEA Grapalat"/>
        </w:rPr>
        <w:t>, должно быть перечислено на казначейский счет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"900008000664", открытый в Центральном казначействе на имя уполномоченного органа.</w:t>
      </w:r>
    </w:p>
    <w:p w:rsidR="00CC2563" w:rsidRDefault="00D86B5C">
      <w:pPr>
        <w:widowControl w:val="0"/>
        <w:tabs>
          <w:tab w:val="left" w:pos="1276"/>
        </w:tabs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9.4 Если процедура закупки организована на основании части 6 статьи 15 Закона, и на момент возникновения правомочия по заключению договора не предусмотрены финансовые средства, то обеспечения квалификации и договора представляются в виде заключенного </w:t>
      </w:r>
      <w:r>
        <w:rPr>
          <w:rFonts w:ascii="GHEA Grapalat" w:hAnsi="GHEA Grapalat"/>
        </w:rPr>
        <w:t>в одностороннем порядке заявления - в виде неустойки или наличных денег. Если на момент возникновения правомочия по заключению договора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- финансовые средства предусмотрены, то обеспечение квалификации по части выделенных финансовых средств представляется в</w:t>
      </w:r>
      <w:r>
        <w:rPr>
          <w:rFonts w:ascii="GHEA Grapalat" w:hAnsi="GHEA Grapalat"/>
        </w:rPr>
        <w:t xml:space="preserve"> виде банковской гарантии или наличных денег, а по части требуемых в дальнейшем финансовых средств-в виде утвержденного в одностороннем порядке заявления-в виде неустойки или наличных денег.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-предусмотренные финансовые средства превышают 10 млн. драмов, од</w:t>
      </w:r>
      <w:r>
        <w:rPr>
          <w:rFonts w:ascii="GHEA Grapalat" w:hAnsi="GHEA Grapalat" w:cs="Sylfaen"/>
        </w:rPr>
        <w:t>нако для полного выполнения договора и в дальнейшем требуются финансовые средства, то обеспечение договора, по части выделенных финансовых средств, представляется в виде банковской гарантии или наличных денег, а по части требуемых финансовых средств-в одно</w:t>
      </w:r>
      <w:r>
        <w:rPr>
          <w:rFonts w:ascii="GHEA Grapalat" w:hAnsi="GHEA Grapalat" w:cs="Sylfaen"/>
        </w:rPr>
        <w:t>стороннем порядке утвержденного заявления-в виде неустойки или наличных денег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i/>
        </w:rPr>
      </w:pPr>
      <w:r>
        <w:rPr>
          <w:rFonts w:ascii="GHEA Grapalat" w:hAnsi="GHEA Grapalat"/>
        </w:rPr>
        <w:t>9.5.</w:t>
      </w:r>
      <w:r>
        <w:rPr>
          <w:rFonts w:ascii="GHEA Grapalat" w:hAnsi="GHEA Grapalat"/>
        </w:rPr>
        <w:tab/>
        <w:t>В случае если договором предусмотрено условие о предоставлении заказчиком предоплаты, отобранный участник предоставляет заказчику также обеспечение предоплаты — в размере пр</w:t>
      </w:r>
      <w:r>
        <w:rPr>
          <w:rFonts w:ascii="GHEA Grapalat" w:hAnsi="GHEA Grapalat"/>
        </w:rPr>
        <w:t>едоплаты, в виде банковской гарантии (Приложение 5.2).</w:t>
      </w:r>
      <w:r>
        <w:rPr>
          <w:rFonts w:ascii="GHEA Grapalat" w:hAnsi="GHEA Grapalat"/>
          <w:i/>
        </w:rPr>
        <w:t xml:space="preserve"> 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9.6. Если в рамках процедуры закупки, организованной по лотам заключенный договор расторгается по части какого-либо лота вследствие его неисполнения или ненадлежащего исполнения, то обеспечения </w:t>
      </w:r>
      <w:r>
        <w:rPr>
          <w:rFonts w:ascii="GHEA Grapalat" w:hAnsi="GHEA Grapalat"/>
        </w:rPr>
        <w:t>квалификации и договора выплачиваются в размере суммы, исчисленной только за этот лот.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CC2563" w:rsidRDefault="00CC2563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</w:p>
    <w:p w:rsidR="00CC2563" w:rsidRDefault="00D86B5C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10. ОБЪЯВЛЕНИЕ ПРОЦЕДУРЫ НЕСОСТОЯВШЕЙСЯ</w:t>
      </w:r>
    </w:p>
    <w:p w:rsidR="00CC2563" w:rsidRDefault="00CC2563">
      <w:pPr>
        <w:rPr>
          <w:rFonts w:ascii="GHEA Grapalat" w:hAnsi="GHEA Grapalat" w:cs="Arial"/>
          <w:b/>
        </w:rPr>
      </w:pP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10.1.</w:t>
      </w:r>
      <w:r>
        <w:rPr>
          <w:rFonts w:ascii="GHEA Grapalat" w:hAnsi="GHEA Grapalat"/>
        </w:rPr>
        <w:tab/>
        <w:t>Согласно статье 37 Закона, Комиссия объявляет настоящую процедуру несостоявшейся, если: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н</w:t>
      </w:r>
      <w:r>
        <w:rPr>
          <w:rFonts w:ascii="GHEA Grapalat" w:hAnsi="GHEA Grapalat"/>
        </w:rPr>
        <w:t>и одна из заявок не соответствует условиям приглашения;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 xml:space="preserve">прекращается потребность в закупке. При этом процедура закупки, организованная для нужд государства или общин, может быть объявлена полностью или частично несостоявшейся на основании постановления </w:t>
      </w:r>
      <w:r>
        <w:rPr>
          <w:rFonts w:ascii="GHEA Grapalat" w:hAnsi="GHEA Grapalat"/>
        </w:rPr>
        <w:lastRenderedPageBreak/>
        <w:t>соответственно Правительства Республики Армения или Совета старейшин общины, в случае иных заказчиков — на основании решения руководителя уполномоченного органа, осуществляющего общее управление, а в случае фондов</w:t>
      </w:r>
      <w:r>
        <w:rPr>
          <w:lang w:val="en-US"/>
        </w:rPr>
        <w:t> </w:t>
      </w:r>
      <w:r>
        <w:rPr>
          <w:rFonts w:ascii="GHEA Grapalat" w:hAnsi="GHEA Grapalat"/>
        </w:rPr>
        <w:t>— Совета попечителей</w:t>
      </w:r>
      <w:r>
        <w:rPr>
          <w:rStyle w:val="a4"/>
          <w:rFonts w:ascii="GHEA Grapalat" w:hAnsi="GHEA Grapalat"/>
        </w:rPr>
        <w:footnoteReference w:customMarkFollows="1" w:id="10"/>
        <w:t>14</w:t>
      </w:r>
      <w:r>
        <w:rPr>
          <w:rFonts w:ascii="GHEA Grapalat" w:hAnsi="GHEA Grapalat"/>
        </w:rPr>
        <w:t>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не подано ни од</w:t>
      </w:r>
      <w:r>
        <w:rPr>
          <w:rFonts w:ascii="GHEA Grapalat" w:hAnsi="GHEA Grapalat"/>
        </w:rPr>
        <w:t>ной заявки;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  <w:t>договор не заключается.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10.2.</w:t>
      </w:r>
      <w:r>
        <w:rPr>
          <w:rFonts w:ascii="GHEA Grapalat" w:hAnsi="GHEA Grapalat"/>
        </w:rPr>
        <w:tab/>
        <w:t xml:space="preserve">В течение рабочего дня, следующего за объявлением процедуры закупки несостоявшейся, заказчик опубликовывает в бюллетене объявление, в котором указывается обоснование объявления процедуры закупки несостоявшейся. </w:t>
      </w:r>
    </w:p>
    <w:p w:rsidR="00CC2563" w:rsidRDefault="00CC2563">
      <w:pPr>
        <w:jc w:val="center"/>
        <w:rPr>
          <w:rFonts w:ascii="GHEA Grapalat" w:hAnsi="GHEA Grapalat"/>
          <w:b/>
        </w:rPr>
      </w:pPr>
    </w:p>
    <w:p w:rsidR="00CC2563" w:rsidRDefault="00D86B5C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12. ПРАВО УЧАСТНИКА И ПОРЯДОК ОБЖАЛОВАНИЯ ИМ </w:t>
      </w:r>
      <w:r>
        <w:rPr>
          <w:rFonts w:ascii="GHEA Grapalat" w:hAnsi="GHEA Grapalat"/>
          <w:b/>
        </w:rPr>
        <w:br/>
        <w:t>ДЕЙСТВИЙ И (ИЛИ) ПРИНЯТЫХ РЕШЕНИЙ, СВЯЗАННЫХ</w:t>
      </w:r>
      <w:r>
        <w:rPr>
          <w:rFonts w:ascii="Courier New" w:hAnsi="Courier New" w:cs="Courier New"/>
          <w:b/>
          <w:lang w:val="en-US"/>
        </w:rPr>
        <w:t> </w:t>
      </w:r>
      <w:r>
        <w:rPr>
          <w:rFonts w:ascii="GHEA Grapalat" w:hAnsi="GHEA Grapalat"/>
          <w:b/>
        </w:rPr>
        <w:t>С</w:t>
      </w:r>
      <w:r>
        <w:rPr>
          <w:rFonts w:ascii="Courier New" w:hAnsi="Courier New" w:cs="Courier New"/>
          <w:b/>
          <w:lang w:val="en-US"/>
        </w:rPr>
        <w:t> </w:t>
      </w:r>
      <w:r>
        <w:rPr>
          <w:rFonts w:ascii="GHEA Grapalat" w:hAnsi="GHEA Grapalat"/>
          <w:b/>
        </w:rPr>
        <w:t>ПРОЦЕССОМ ЗАКУПКИ</w:t>
      </w:r>
    </w:p>
    <w:p w:rsidR="00CC2563" w:rsidRDefault="00CC2563">
      <w:pPr>
        <w:jc w:val="center"/>
        <w:rPr>
          <w:rFonts w:ascii="GHEA Grapalat" w:hAnsi="GHEA Grapalat"/>
          <w:b/>
        </w:rPr>
      </w:pP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12.1.</w:t>
      </w:r>
      <w:r>
        <w:rPr>
          <w:rFonts w:ascii="GHEA Grapalat" w:hAnsi="GHEA Grapalat"/>
        </w:rPr>
        <w:tab/>
        <w:t>Каждое лицо имеет право на обжалование действий (бездействия) и решений заказчика, Комиссии и лица, рассматривающего связанные с закупка</w:t>
      </w:r>
      <w:r>
        <w:rPr>
          <w:rFonts w:ascii="GHEA Grapalat" w:hAnsi="GHEA Grapalat"/>
        </w:rPr>
        <w:t>ми жалобы.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12.2.</w:t>
      </w:r>
      <w:r>
        <w:rPr>
          <w:rFonts w:ascii="GHEA Grapalat" w:hAnsi="GHEA Grapalat"/>
        </w:rPr>
        <w:tab/>
        <w:t>Отношения, связанные с закупками, в том числе с рассмотрением жалобы, не являются административными и регулируются законодательством, регулирующим гражданско-правовые отношения Республики Армения.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12.3.</w:t>
      </w:r>
      <w:r>
        <w:rPr>
          <w:rFonts w:ascii="GHEA Grapalat" w:hAnsi="GHEA Grapalat"/>
        </w:rPr>
        <w:tab/>
        <w:t>Каждое лицо согласно Закону имеет пр</w:t>
      </w:r>
      <w:r>
        <w:rPr>
          <w:rFonts w:ascii="GHEA Grapalat" w:hAnsi="GHEA Grapalat"/>
        </w:rPr>
        <w:t>аво: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на обжалование до заключения договора действий (бездействия) и решений заказчика и Комиссии лицу, рассматривающему связанные с закупками жалобы.</w:t>
      </w:r>
      <w:r>
        <w:rPr>
          <w:rFonts w:ascii="Sylfaen" w:hAnsi="Sylfaen"/>
          <w:lang w:val="hy-AM"/>
        </w:rPr>
        <w:t xml:space="preserve"> </w:t>
      </w:r>
      <w:r>
        <w:rPr>
          <w:rFonts w:ascii="GHEA Grapalat" w:hAnsi="GHEA Grapalat"/>
        </w:rPr>
        <w:t>Порядок деятельности лица, рассматривающего связанные с закупками жалобы, утвержден приказом министра ф</w:t>
      </w:r>
      <w:r>
        <w:rPr>
          <w:rFonts w:ascii="GHEA Grapalat" w:hAnsi="GHEA Grapalat"/>
        </w:rPr>
        <w:t>инансов РА N 600-Н от 6 декабря 2018 года.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на обжалование в судебном порядке действий (бездействия) и решений лица, рассматривающего связанные с закупками жалобы, заказчика и Комиссии.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12.4.</w:t>
      </w:r>
      <w:r>
        <w:rPr>
          <w:rFonts w:ascii="GHEA Grapalat" w:hAnsi="GHEA Grapalat"/>
        </w:rPr>
        <w:tab/>
        <w:t>Если подавшее жалобу лицо обжалует: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 xml:space="preserve">решение о заключении </w:t>
      </w:r>
      <w:r>
        <w:rPr>
          <w:rFonts w:ascii="GHEA Grapalat" w:hAnsi="GHEA Grapalat"/>
        </w:rPr>
        <w:t>договора, то жалоба подается в период ожидания, предусмотренный пунктом 8.23 части 1 настоящего Приглашения;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характеристики предмета закупки или требования приглашения, то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жалоба подается до истечения окончательного срока подачи заявок. 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12.5.</w:t>
      </w:r>
      <w:r>
        <w:rPr>
          <w:rFonts w:ascii="GHEA Grapalat" w:hAnsi="GHEA Grapalat"/>
        </w:rPr>
        <w:tab/>
        <w:t>Жалоба по</w:t>
      </w:r>
      <w:r>
        <w:rPr>
          <w:rFonts w:ascii="GHEA Grapalat" w:hAnsi="GHEA Grapalat"/>
        </w:rPr>
        <w:t xml:space="preserve">дается лицу, рассматривающему связанные с закупками </w:t>
      </w:r>
      <w:r>
        <w:rPr>
          <w:rFonts w:ascii="GHEA Grapalat" w:hAnsi="GHEA Grapalat"/>
        </w:rPr>
        <w:lastRenderedPageBreak/>
        <w:t>жалобы, в письменной форме, подписанной, с включением в нее: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наименования (имени, фамилии, копии документа, удостоверяющего личность) и адреса подавшего жалобу лица;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наименования и адреса заказчика;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кода и предмета обжалуемой процедуры закупки;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  <w:t>предмета спора и требования подавшего жалобу лица;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5)</w:t>
      </w:r>
      <w:r>
        <w:rPr>
          <w:rFonts w:ascii="GHEA Grapalat" w:hAnsi="GHEA Grapalat"/>
        </w:rPr>
        <w:tab/>
        <w:t>фактических и правовых оснований жалобы, доказательств по ней;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6)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>копии документа, обосновывающего внесение платы за обжалование. При этом размер платы за обжалование составляет 30 тысяч драмов Республики Армения, которые уплачиваются в государственный бюджет Республики Армения, на открытый с этой целью на имя уполномоче</w:t>
      </w:r>
      <w:r>
        <w:rPr>
          <w:rFonts w:ascii="GHEA Grapalat" w:hAnsi="GHEA Grapalat"/>
        </w:rPr>
        <w:t xml:space="preserve">нного органа казначейский счет "900008000482".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7)</w:t>
      </w:r>
      <w:r>
        <w:rPr>
          <w:rFonts w:ascii="GHEA Grapalat" w:hAnsi="GHEA Grapalat"/>
        </w:rPr>
        <w:tab/>
        <w:t>наименования и номера счета того банка, которому в случае удовлетворения жалобы должна быть обратно перечислена плата;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8)</w:t>
      </w:r>
      <w:r>
        <w:rPr>
          <w:rFonts w:ascii="GHEA Grapalat" w:hAnsi="GHEA Grapalat"/>
        </w:rPr>
        <w:tab/>
        <w:t>иных необходимых сведений.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12.6 Жалоба лицу, рассматривающему связанные с закупками</w:t>
      </w:r>
      <w:r>
        <w:rPr>
          <w:rFonts w:ascii="GHEA Grapalat" w:hAnsi="GHEA Grapalat"/>
        </w:rPr>
        <w:t xml:space="preserve"> жалобы, подается по адресу Республика Армения, 0010, г. Ереван, ул.Мелик-Адамян 1 или воспроизведенный (отсканированный) вариант с оригинала  высылается на электронную почту по адресу </w:t>
      </w:r>
      <w:hyperlink r:id="rId7" w:history="1">
        <w:r>
          <w:rPr>
            <w:rStyle w:val="a8"/>
            <w:rFonts w:ascii="GHEA Grapalat" w:hAnsi="GHEA Grapalat"/>
          </w:rPr>
          <w:t>secretariat@minfin.am</w:t>
        </w:r>
      </w:hyperlink>
      <w:r>
        <w:rPr>
          <w:rFonts w:ascii="GHEA Grapalat" w:hAnsi="GHEA Grapalat"/>
        </w:rPr>
        <w:t xml:space="preserve">. 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12</w:t>
      </w:r>
      <w:r>
        <w:rPr>
          <w:rFonts w:ascii="GHEA Grapalat" w:hAnsi="GHEA Grapalat"/>
        </w:rPr>
        <w:t>.7.</w:t>
      </w:r>
      <w:r>
        <w:rPr>
          <w:rFonts w:ascii="GHEA Grapalat" w:hAnsi="GHEA Grapalat"/>
        </w:rPr>
        <w:tab/>
        <w:t>На следующий рабочий день после опубликования в бюллетене решения принятого рассматривающим жалобы лицом об удовлетворении жалобы, в том числе частично, рассматривающее жалобы лицо, которое рассмотрело данную жалобу и вынесло решение, предоставляет в п</w:t>
      </w:r>
      <w:r>
        <w:rPr>
          <w:rFonts w:ascii="GHEA Grapalat" w:hAnsi="GHEA Grapalat"/>
        </w:rPr>
        <w:t>исьменной форме в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уполномоченный орган копию документа, удостоверяющего внесение платы за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обжалование, а также наименования и номера счета того банка, которому должна быть перечислена подлежащая возврату сумма. В течение пяти рабочих дней после получения к</w:t>
      </w:r>
      <w:r>
        <w:rPr>
          <w:rFonts w:ascii="GHEA Grapalat" w:hAnsi="GHEA Grapalat"/>
        </w:rPr>
        <w:t>опии указанного в настоящем пункте документа уполномоченный орган перечисляет обратно плату за обжалование внесшему ее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лицу посредством совершения перевода на указанный банковский счет.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12.7.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>Если жалоба не отвечает требованиям статьи 50 Закона, то в тече</w:t>
      </w:r>
      <w:r>
        <w:rPr>
          <w:rFonts w:ascii="GHEA Grapalat" w:hAnsi="GHEA Grapalat"/>
        </w:rPr>
        <w:t>ние двух рабочих дней, следующих за получением жалобы, лицо, рассматривающее в связанные с закупками жалобы, в письменной форме уведомляет об этом подавшее жалобу лицо, с назначением срока в два рабочих дня на устранение зафиксированных недостатков. В день</w:t>
      </w:r>
      <w:r>
        <w:rPr>
          <w:rFonts w:ascii="GHEA Grapalat" w:hAnsi="GHEA Grapalat"/>
        </w:rPr>
        <w:t xml:space="preserve"> отправки письма лицо, рассматривающее связанные с закупками жалобы, отправляет воспроизведенный (отсканированный) вариант с его оригинала также на адрес электронной почты, указаннօй в жалобе.. При этом если жалоба, представленная в установленный подпункто</w:t>
      </w:r>
      <w:r>
        <w:rPr>
          <w:rFonts w:ascii="GHEA Grapalat" w:hAnsi="GHEA Grapalat"/>
        </w:rPr>
        <w:t xml:space="preserve">м 2 пункта 12.4 части 1 настоящего Приглашения срок, не отвечает требованиям статьи 50 Закона, </w:t>
      </w:r>
      <w:r>
        <w:rPr>
          <w:rFonts w:ascii="GHEA Grapalat" w:hAnsi="GHEA Grapalat"/>
        </w:rPr>
        <w:lastRenderedPageBreak/>
        <w:t>то жалоба, в установленный настоящим пунктом срок исправленная и представленная лицу, рассматривающему жалобы в связи с закупками, считается представленной в уст</w:t>
      </w:r>
      <w:r>
        <w:rPr>
          <w:rFonts w:ascii="GHEA Grapalat" w:hAnsi="GHEA Grapalat"/>
        </w:rPr>
        <w:t>ановленный срок.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12.9 В течение одного рабочего дня со дня принятия жалобы к производству, лицо, рассматривающее связанные с закупками жалобы, в бюллетене публикует жалобу и объявление о ней. При этом, в объявлении отмечается интернет-ссылка на созываемые </w:t>
      </w:r>
      <w:r>
        <w:rPr>
          <w:rFonts w:ascii="GHEA Grapalat" w:hAnsi="GHEA Grapalat"/>
        </w:rPr>
        <w:t>для рассмотрения жалобы заседания в режиме онлайн.</w:t>
      </w:r>
      <w:r>
        <w:t xml:space="preserve"> </w:t>
      </w:r>
      <w:r>
        <w:rPr>
          <w:rFonts w:ascii="GHEA Grapalat" w:hAnsi="GHEA Grapalat"/>
        </w:rPr>
        <w:t>Жалоба считается принятым к производству по истечении срока, предусмотренного пунктом 12.</w:t>
      </w:r>
      <w:r>
        <w:rPr>
          <w:rFonts w:ascii="GHEA Grapalat" w:hAnsi="GHEA Grapalat"/>
          <w:lang w:val="hy-AM"/>
        </w:rPr>
        <w:t>8</w:t>
      </w:r>
      <w:r>
        <w:rPr>
          <w:rFonts w:ascii="GHEA Grapalat" w:hAnsi="GHEA Grapalat"/>
        </w:rPr>
        <w:t xml:space="preserve"> настоящего приглашения об устранении зафиксированных недостатков, а в случае представления жалобы с устраненными н</w:t>
      </w:r>
      <w:r>
        <w:rPr>
          <w:rFonts w:ascii="GHEA Grapalat" w:hAnsi="GHEA Grapalat"/>
        </w:rPr>
        <w:t>едостатками  - со дня ее предоставления лицу, рассматривающему связанные с закупками жалобы.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12.10 В течение двух рабочих дней со дня принятия жалобы к производству лицо, рассматривающее связанные с закупками жалобы, обращается с письмом к заказчику с треб</w:t>
      </w:r>
      <w:r>
        <w:rPr>
          <w:rFonts w:ascii="GHEA Grapalat" w:hAnsi="GHEA Grapalat" w:cs="Sylfaen"/>
        </w:rPr>
        <w:t>ованием представить в письменном виде позицию по жалобе, а также с требованием представить указанные в письме и необходимые для рассмотрения жалобы и принятия решения документы, прилагая копии жалобы и приложенных документов, при наличии. Позиция заказчика</w:t>
      </w:r>
      <w:r>
        <w:rPr>
          <w:rFonts w:ascii="GHEA Grapalat" w:hAnsi="GHEA Grapalat" w:cs="Sylfaen"/>
        </w:rPr>
        <w:t xml:space="preserve"> по жалобе и запрошенные документы представляются лицу, рассматривающему связанные с закупками жалобы, в письменной форме или в воспроизведенном (отсканированном) с их оригинала варианте, путем направления на электронную почту, указанную в пункте 12.5 част</w:t>
      </w:r>
      <w:r>
        <w:rPr>
          <w:rFonts w:ascii="GHEA Grapalat" w:hAnsi="GHEA Grapalat" w:cs="Sylfaen"/>
        </w:rPr>
        <w:t>и 1 настоящего приглашения.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Указанные в настоящем пункте документы заказчик представляет лицу, рассматривающему связанные с закупками жалобы,  в течение двух рабочих дней со дня получения такого требования.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12.11.</w:t>
      </w:r>
      <w:r>
        <w:rPr>
          <w:rFonts w:ascii="GHEA Grapalat" w:hAnsi="GHEA Grapalat"/>
        </w:rPr>
        <w:tab/>
        <w:t>Решения о жалобе принимаются по процедуре</w:t>
      </w:r>
      <w:r>
        <w:rPr>
          <w:rFonts w:ascii="GHEA Grapalat" w:hAnsi="GHEA Grapalat"/>
        </w:rPr>
        <w:t>, согласно которой подавшее жалобу лицо, заказчик и все вовлеченные стороны вправе присутствовать на заседаниях, созываемых с целью рассмотрения жалобы, и представлять свои точки зрения.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12.12.</w:t>
      </w:r>
      <w:r>
        <w:rPr>
          <w:rFonts w:ascii="GHEA Grapalat" w:hAnsi="GHEA Grapalat"/>
        </w:rPr>
        <w:tab/>
        <w:t>Рассмотрение жалобы осуществляется и решение выносится не позд</w:t>
      </w:r>
      <w:r>
        <w:rPr>
          <w:rFonts w:ascii="GHEA Grapalat" w:hAnsi="GHEA Grapalat"/>
        </w:rPr>
        <w:t>нее чем в течение двадцати календарных дней со дня принятия жалобы к производству.  Указанный срок может быть продлен один раз на срок до десяти календарных дней по мотивированному промежуточному решению лица, рассматривающего связанные с закупками жалобы.</w:t>
      </w:r>
      <w:r>
        <w:t xml:space="preserve"> </w:t>
      </w:r>
      <w:r>
        <w:rPr>
          <w:rFonts w:ascii="GHEA Grapalat" w:hAnsi="GHEA Grapalat"/>
        </w:rPr>
        <w:t>При этом в день вынесения промежуточного решения лицо, рассматривающее связанные с закупками жалобы, обеспечивает опубликование соответствующего объявления об этом в бюллетене. Решение лица, рассматривающего жалобы в связи с закупками, является юридически</w:t>
      </w:r>
      <w:r>
        <w:rPr>
          <w:rFonts w:ascii="GHEA Grapalat" w:hAnsi="GHEA Grapalat"/>
        </w:rPr>
        <w:t xml:space="preserve"> обязывающим, и может быть изменено или отменено, в том числе частично, только судом.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12.13.</w:t>
      </w:r>
      <w:r>
        <w:rPr>
          <w:rFonts w:ascii="GHEA Grapalat" w:hAnsi="GHEA Grapalat"/>
        </w:rPr>
        <w:tab/>
        <w:t>Лицо, рассматривающее связанные с закупками жалобы: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 xml:space="preserve">вправе принимать следующие решения относительно действий или </w:t>
      </w:r>
      <w:r>
        <w:rPr>
          <w:rFonts w:ascii="GHEA Grapalat" w:hAnsi="GHEA Grapalat"/>
        </w:rPr>
        <w:lastRenderedPageBreak/>
        <w:t>бездействия заказчика и Комиссии: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а.</w:t>
      </w:r>
      <w:r>
        <w:rPr>
          <w:rFonts w:ascii="GHEA Grapalat" w:hAnsi="GHEA Grapalat"/>
        </w:rPr>
        <w:tab/>
        <w:t xml:space="preserve">запретить </w:t>
      </w:r>
      <w:r>
        <w:rPr>
          <w:rFonts w:ascii="GHEA Grapalat" w:hAnsi="GHEA Grapalat"/>
        </w:rPr>
        <w:t>выполнение определенных действий и принятие решений;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б.</w:t>
      </w:r>
      <w:r>
        <w:rPr>
          <w:rFonts w:ascii="GHEA Grapalat" w:hAnsi="GHEA Grapalat"/>
        </w:rPr>
        <w:tab/>
        <w:t>обязать принимать соответствующие решения, включая объявление процедуры закупки несостоявшейся, за исключением решения о признании договора недействительным;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принимает решение о включении участника</w:t>
      </w:r>
      <w:r>
        <w:rPr>
          <w:rFonts w:ascii="GHEA Grapalat" w:hAnsi="GHEA Grapalat"/>
        </w:rPr>
        <w:t xml:space="preserve"> в список участников, не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имеющих права на участие в процессе закупок;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ведет учет решений, принятых лицом, рассматривающим жалобы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связи с закупками, и осуществляет контроль над их исполнением.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12.14.</w:t>
      </w:r>
      <w:r>
        <w:rPr>
          <w:rFonts w:ascii="GHEA Grapalat" w:hAnsi="GHEA Grapalat"/>
        </w:rPr>
        <w:tab/>
        <w:t xml:space="preserve">В случае удовлетворения жалобы лицом, </w:t>
      </w:r>
      <w:r>
        <w:rPr>
          <w:rFonts w:ascii="GHEA Grapalat" w:hAnsi="GHEA Grapalat"/>
        </w:rPr>
        <w:t>рассматривающим связанные с закупками жалобы, заказчик несет ответственность за возмещение ущерба, нанесенного подавшему жалобу лицу и обоснованного в установленном порядке.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12.15.</w:t>
      </w:r>
      <w:r>
        <w:rPr>
          <w:rFonts w:ascii="GHEA Grapalat" w:hAnsi="GHEA Grapalat"/>
        </w:rPr>
        <w:tab/>
        <w:t>Рассмотрение жалобы является открытым для общественности. Рассмотрение жало</w:t>
      </w:r>
      <w:r>
        <w:rPr>
          <w:rFonts w:ascii="GHEA Grapalat" w:hAnsi="GHEA Grapalat"/>
        </w:rPr>
        <w:t>б осуществляется посредством заседаний. Заседания записываются и вместе с принятым решением по жалобе публикуются в бюллетене.</w:t>
      </w:r>
      <w:r>
        <w:t xml:space="preserve"> </w:t>
      </w:r>
      <w:r>
        <w:rPr>
          <w:rFonts w:ascii="GHEA Grapalat" w:hAnsi="GHEA Grapalat"/>
        </w:rPr>
        <w:t>В случае невозможности записи заседания стенографируются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</w:rPr>
        <w:t xml:space="preserve"> Заседания онлайн транслируются также в интернете. 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12.16.</w:t>
      </w:r>
      <w:r>
        <w:rPr>
          <w:rFonts w:ascii="GHEA Grapalat" w:hAnsi="GHEA Grapalat"/>
        </w:rPr>
        <w:tab/>
        <w:t xml:space="preserve">Каждое лицо, </w:t>
      </w:r>
      <w:r>
        <w:rPr>
          <w:rFonts w:ascii="GHEA Grapalat" w:hAnsi="GHEA Grapalat"/>
        </w:rPr>
        <w:t>интересы которого были нарушены или могут быть нарушены в результате послуживших основанием для обжалования действий, вправе принять участие в процедуре обжалования, с подачей аналогичной жалобы лицу, рассматривающему связанные с закупками жалобы, до срока</w:t>
      </w:r>
      <w:r>
        <w:rPr>
          <w:rFonts w:ascii="GHEA Grapalat" w:hAnsi="GHEA Grapalat"/>
        </w:rPr>
        <w:t xml:space="preserve"> принятия решения о жалобе. Согласно статье 50 Закона, лицо, не принявшее участия в процедуре обжалования, лишается права на подачу аналогичной жалобы лицу, рассматривающему жалобы в связи с закупками.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12.17.</w:t>
      </w:r>
      <w:r>
        <w:rPr>
          <w:rFonts w:ascii="GHEA Grapalat" w:hAnsi="GHEA Grapalat"/>
        </w:rPr>
        <w:tab/>
        <w:t>Лицо, рассматривающее связанные с закупками жал</w:t>
      </w:r>
      <w:r>
        <w:rPr>
          <w:rFonts w:ascii="GHEA Grapalat" w:hAnsi="GHEA Grapalat"/>
        </w:rPr>
        <w:t>обы, опубликовывает в бюллетене решение в течение двух рабочих дней, следующих за днем его принятия, с указанием даты опубликования. Решение лица, рассматривающего жалобы в связи с закупками, вступает в силу на следующий день после его опубликования в бюлл</w:t>
      </w:r>
      <w:r>
        <w:rPr>
          <w:rFonts w:ascii="GHEA Grapalat" w:hAnsi="GHEA Grapalat"/>
        </w:rPr>
        <w:t>етене.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12.18.</w:t>
      </w:r>
      <w:r>
        <w:rPr>
          <w:rFonts w:ascii="GHEA Grapalat" w:hAnsi="GHEA Grapalat"/>
        </w:rPr>
        <w:tab/>
        <w:t xml:space="preserve">Каждое лицо, которое заинтересовано в заключении конкретной сделки, и которое понесло убытки вследствие действия или бездействия заказчика, Комиссии или лица, рассматривающего рассматривающего связанные с закупками жалобы, вправе требовать в </w:t>
      </w:r>
      <w:r>
        <w:rPr>
          <w:rFonts w:ascii="GHEA Grapalat" w:hAnsi="GHEA Grapalat"/>
        </w:rPr>
        <w:t>судебном порядке возмещения убытков.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12.19.</w:t>
      </w:r>
      <w:r>
        <w:rPr>
          <w:rFonts w:ascii="GHEA Grapalat" w:hAnsi="GHEA Grapalat"/>
        </w:rPr>
        <w:tab/>
        <w:t>Представленная лицу, рассматривающему связанные с закупками жалобы, жалоба автоматически приостанавливает процесс закупки со дня опубликования объявления, предусмотренного частью 9 статьи 50 Закона до дня вступле</w:t>
      </w:r>
      <w:r>
        <w:rPr>
          <w:rFonts w:ascii="GHEA Grapalat" w:hAnsi="GHEA Grapalat"/>
        </w:rPr>
        <w:t>ния в силу решения, принятого по результатам рассмотрения жалобы.</w:t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t xml:space="preserve">Согласно статье 51 Закона лицо, рассматривающее жалобы связанные с </w:t>
      </w:r>
      <w:r>
        <w:rPr>
          <w:rFonts w:ascii="GHEA Grapalat" w:hAnsi="GHEA Grapalat"/>
        </w:rPr>
        <w:lastRenderedPageBreak/>
        <w:t xml:space="preserve">закупками, выносит решение о снятии приостановления процесса закупки, если руководители органов, установленных частью 1 </w:t>
      </w:r>
      <w:r>
        <w:rPr>
          <w:rFonts w:ascii="GHEA Grapalat" w:hAnsi="GHEA Grapalat"/>
        </w:rPr>
        <w:t>статьи 2 Закона, а в случае юридических лиц-руководитель исполнительного органа письменно сообщает, что исходя из общественных интересов или интересов обороны и национальной безопасности, необходимо продолжить процесс закупки.Лицо, рассматривающее связанны</w:t>
      </w:r>
      <w:r>
        <w:rPr>
          <w:rFonts w:ascii="GHEA Grapalat" w:hAnsi="GHEA Grapalat"/>
        </w:rPr>
        <w:t>е с закупками жалобы, опубликовывает в бюллетене предусмотренное настоящим пунктом решение в течение рабочего дня, следующего за днем его принятия.</w:t>
      </w:r>
    </w:p>
    <w:p w:rsidR="00CC2563" w:rsidRDefault="00CC2563">
      <w:pPr>
        <w:widowControl w:val="0"/>
        <w:spacing w:after="160"/>
        <w:jc w:val="center"/>
        <w:rPr>
          <w:rFonts w:ascii="GHEA Grapalat" w:hAnsi="GHEA Grapalat" w:cs="Sylfaen"/>
          <w:b/>
        </w:rPr>
      </w:pPr>
    </w:p>
    <w:p w:rsidR="00CC2563" w:rsidRDefault="00D86B5C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>ЧАСТЬ II</w:t>
      </w:r>
    </w:p>
    <w:p w:rsidR="00CC2563" w:rsidRDefault="00CC2563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CC2563" w:rsidRDefault="00D86B5C">
      <w:pPr>
        <w:pStyle w:val="af5"/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ИНСТРУКЦИЯ ПО СОСТАВЛЕНИЮ </w:t>
      </w:r>
      <w:r>
        <w:rPr>
          <w:rFonts w:ascii="GHEA Grapalat" w:hAnsi="GHEA Grapalat"/>
          <w:b/>
        </w:rPr>
        <w:br/>
        <w:t>ЗАЯВКИ НА ОТКРЫТЫЙ КОНКУРС</w:t>
      </w:r>
    </w:p>
    <w:p w:rsidR="00CC2563" w:rsidRDefault="00CC2563">
      <w:pPr>
        <w:widowControl w:val="0"/>
        <w:spacing w:after="160"/>
        <w:jc w:val="center"/>
        <w:rPr>
          <w:rFonts w:ascii="GHEA Grapalat" w:hAnsi="GHEA Grapalat"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1. ОБЩИЕ ПОЛОЖЕНИЯ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1.1.</w:t>
      </w:r>
      <w:r>
        <w:rPr>
          <w:rFonts w:ascii="GHEA Grapalat" w:hAnsi="GHEA Grapalat"/>
        </w:rPr>
        <w:tab/>
        <w:t xml:space="preserve">Целью настоящей </w:t>
      </w:r>
      <w:r>
        <w:rPr>
          <w:rFonts w:ascii="GHEA Grapalat" w:hAnsi="GHEA Grapalat"/>
        </w:rPr>
        <w:t>Инструкции является содействие участникам при подготовке заявки.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1.2.</w:t>
      </w:r>
      <w:r>
        <w:rPr>
          <w:rFonts w:ascii="GHEA Grapalat" w:hAnsi="GHEA Grapalat"/>
        </w:rPr>
        <w:tab/>
        <w:t>При целесообразности участник может представить требуемые сведения в иных, отличных от предлагаемых в настоящей инструкции формах, с соблюдением требуемых реквизитов.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1.3.</w:t>
      </w:r>
      <w:r>
        <w:rPr>
          <w:rFonts w:ascii="GHEA Grapalat" w:hAnsi="GHEA Grapalat"/>
        </w:rPr>
        <w:tab/>
        <w:t>Кроме армянско</w:t>
      </w:r>
      <w:r>
        <w:rPr>
          <w:rFonts w:ascii="GHEA Grapalat" w:hAnsi="GHEA Grapalat"/>
        </w:rPr>
        <w:t>го языка, заявки могут быть поданы также на английском или русском языке.</w:t>
      </w:r>
    </w:p>
    <w:p w:rsidR="00CC2563" w:rsidRDefault="00CC2563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 ЗАЯВКА НА ПРОЦЕДУРУ</w:t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 Для участия в процедуре участник подает заявку в порядке, установленном разделом 3 части 2 настоящего приглашения. К заявке прилагаются предусмотренные на</w:t>
      </w:r>
      <w:r>
        <w:rPr>
          <w:rFonts w:ascii="GHEA Grapalat" w:hAnsi="GHEA Grapalat"/>
        </w:rPr>
        <w:t>стоящим приглашением соответствующие документы (сведения):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заявление--объявлени</w:t>
      </w:r>
      <w:r>
        <w:rPr>
          <w:rFonts w:ascii="GHEA Grapalat" w:hAnsi="GHEA Grapalat"/>
          <w:lang w:val="en-US"/>
        </w:rPr>
        <w:t>e</w:t>
      </w:r>
      <w:r>
        <w:rPr>
          <w:rFonts w:ascii="GHEA Grapalat" w:hAnsi="GHEA Grapalat"/>
        </w:rPr>
        <w:t xml:space="preserve">  на участие в процедуре согласно Приложению №1;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 утвержденн</w:t>
      </w:r>
      <w:r>
        <w:rPr>
          <w:rFonts w:ascii="GHEA Grapalat" w:hAnsi="GHEA Grapalat"/>
          <w:lang w:val="en-US"/>
        </w:rPr>
        <w:t>o</w:t>
      </w:r>
      <w:r>
        <w:rPr>
          <w:rFonts w:ascii="GHEA Grapalat" w:hAnsi="GHEA Grapalat"/>
        </w:rPr>
        <w:t xml:space="preserve">е им полное описание предлагаемого товара согласно Приложению </w:t>
      </w:r>
      <w:r>
        <w:rPr>
          <w:rFonts w:ascii="GHEA Grapalat" w:hAnsi="GHEA Grapalat"/>
          <w:lang w:val="en-US"/>
        </w:rPr>
        <w:t>N</w:t>
      </w:r>
      <w:r>
        <w:rPr>
          <w:rFonts w:ascii="GHEA Grapalat" w:hAnsi="GHEA Grapalat"/>
        </w:rPr>
        <w:t xml:space="preserve"> 1.1.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2.3  копию агентского договора и </w:t>
      </w:r>
      <w:r>
        <w:rPr>
          <w:rFonts w:ascii="GHEA Grapalat" w:hAnsi="GHEA Grapalat"/>
        </w:rPr>
        <w:t>данные лица, являющегося стороной этого договора, если Договор будет выполняться через агентство;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 договор о совместной деятельности, если участники участвуют в процедуре закупки в порядке совместной деятельности (консорциумом)</w:t>
      </w:r>
      <w:r>
        <w:rPr>
          <w:rStyle w:val="a4"/>
          <w:rFonts w:ascii="GHEA Grapalat" w:hAnsi="GHEA Grapalat"/>
        </w:rPr>
        <w:footnoteReference w:customMarkFollows="1" w:id="11"/>
        <w:t>15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2.5.</w:t>
      </w:r>
      <w:r>
        <w:rPr>
          <w:rFonts w:ascii="GHEA Grapalat" w:hAnsi="GHEA Grapalat"/>
        </w:rPr>
        <w:tab/>
        <w:t>обеспечение заявки</w:t>
      </w:r>
      <w:r>
        <w:rPr>
          <w:rFonts w:ascii="GHEA Grapalat" w:hAnsi="GHEA Grapalat"/>
        </w:rPr>
        <w:t xml:space="preserve">, которое представляется в форме наличных денег или банковской гарантии (Приложению №3); При этом заявкой представляется оригинал документа, удостоверяющего оплату наличных денег, или оригинал </w:t>
      </w:r>
      <w:r>
        <w:rPr>
          <w:rFonts w:ascii="GHEA Grapalat" w:hAnsi="GHEA Grapalat"/>
        </w:rPr>
        <w:lastRenderedPageBreak/>
        <w:t xml:space="preserve">банковской гарантии. </w:t>
      </w:r>
      <w:r>
        <w:rPr>
          <w:rStyle w:val="a4"/>
          <w:rFonts w:ascii="GHEA Grapalat" w:hAnsi="GHEA Grapalat"/>
        </w:rPr>
        <w:footnoteReference w:customMarkFollows="1" w:id="12"/>
        <w:t>16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2.6.</w:t>
      </w:r>
      <w:r>
        <w:rPr>
          <w:rFonts w:ascii="GHEA Grapalat" w:hAnsi="GHEA Grapalat"/>
        </w:rPr>
        <w:tab/>
        <w:t>ценовое предложение согласно Прило</w:t>
      </w:r>
      <w:r>
        <w:rPr>
          <w:rFonts w:ascii="GHEA Grapalat" w:hAnsi="GHEA Grapalat"/>
        </w:rPr>
        <w:t xml:space="preserve">жению №2; Ценовое предложение представляется в форме расчета, состоящего из обобщенных компонентов стоимости (совокупность себестоимости и прогнозируемой прибыли) и налога на добавленную стоимость. Расчет компонентов стоимости — разбивка или другие детали </w:t>
      </w:r>
      <w:r>
        <w:rPr>
          <w:rFonts w:ascii="GHEA Grapalat" w:hAnsi="GHEA Grapalat"/>
        </w:rPr>
        <w:t>— не требуются и не представляются.</w:t>
      </w:r>
    </w:p>
    <w:p w:rsidR="00CC2563" w:rsidRDefault="00D86B5C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3. ПОРЯДОК ПОДГОТОВКИ ЗАЯВКИ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3.1.</w:t>
      </w:r>
      <w:r>
        <w:rPr>
          <w:rFonts w:ascii="GHEA Grapalat" w:hAnsi="GHEA Grapalat"/>
        </w:rPr>
        <w:tab/>
        <w:t xml:space="preserve">Участник подает заявку в порядке, установленном настоящим приглашением. </w:t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Предложения участника, относящиеся к ним документы вкладываются в конверт, который заклеивается представляющим ег</w:t>
      </w:r>
      <w:r>
        <w:rPr>
          <w:rFonts w:ascii="GHEA Grapalat" w:hAnsi="GHEA Grapalat"/>
        </w:rPr>
        <w:t>о лицом. Вложенные в конверт документы формируются из оригиналов (за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исключением документов, представленных либо утвержденных 3-ьей стороной, в случае которых представляется вариант, отксерокопированный с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 xml:space="preserve">оригинала) и копий в _____________ экземплярах. На </w:t>
      </w:r>
      <w:r>
        <w:rPr>
          <w:rFonts w:ascii="GHEA Grapalat" w:hAnsi="GHEA Grapalat"/>
        </w:rPr>
        <w:t>пакетах документов пишутся соответственно слова "оригинал" и "копия". Вместо оригиналов документов, включенных в заявку, могут быть представлены нотариально заверенные копии этих документов.</w:t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Конверт и предусмотренные настоящим Приглашением и составленные у</w:t>
      </w:r>
      <w:r>
        <w:rPr>
          <w:rFonts w:ascii="GHEA Grapalat" w:hAnsi="GHEA Grapalat"/>
        </w:rPr>
        <w:t>частником документы подписывает представившее их лицо или уполномоченное последним лицо (далее — агент). Если заявка подается агентом, то с заявкой представляется документ о предоставлении ему такого полномочия.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4.2.</w:t>
      </w:r>
      <w:r>
        <w:rPr>
          <w:rFonts w:ascii="GHEA Grapalat" w:hAnsi="GHEA Grapalat"/>
        </w:rPr>
        <w:tab/>
        <w:t>На конверте, указанном в пункте 4.1 нас</w:t>
      </w:r>
      <w:r>
        <w:rPr>
          <w:rFonts w:ascii="GHEA Grapalat" w:hAnsi="GHEA Grapalat"/>
        </w:rPr>
        <w:t xml:space="preserve">тоящей инструкции, на языке составления заявки указываются: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наименование заказчика и место (адрес) подачи заявки;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код процедуры;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слова “не вскрывать до заседания по вскрытию заявок”;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  <w:t>наименование (имя), место нахождения и номер телефона участн</w:t>
      </w:r>
      <w:r>
        <w:rPr>
          <w:rFonts w:ascii="GHEA Grapalat" w:hAnsi="GHEA Grapalat"/>
        </w:rPr>
        <w:t>ика.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4.3.</w:t>
      </w:r>
      <w:r>
        <w:rPr>
          <w:rFonts w:ascii="GHEA Grapalat" w:hAnsi="GHEA Grapalat"/>
        </w:rPr>
        <w:tab/>
        <w:t>На заседании по вскрытию заявок комиссия отклоняет заявки, не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соответствующие требованиям пунктов 3.1 и 3.2 настоящей инструкции, и в том же виде возвращает подающему их лицу.</w:t>
      </w:r>
    </w:p>
    <w:p w:rsidR="00CC2563" w:rsidRDefault="00CC2563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</w:p>
    <w:p w:rsidR="00CC2563" w:rsidRDefault="00CC2563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</w:p>
    <w:p w:rsidR="00CC2563" w:rsidRDefault="00CC2563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</w:p>
    <w:p w:rsidR="00CC2563" w:rsidRDefault="00CC2563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</w:p>
    <w:p w:rsidR="00CC2563" w:rsidRDefault="00CC2563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</w:p>
    <w:p w:rsidR="00CC2563" w:rsidRDefault="00CC2563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</w:p>
    <w:p w:rsidR="00CC2563" w:rsidRDefault="00CC2563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</w:p>
    <w:p w:rsidR="00CC2563" w:rsidRDefault="00CC2563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</w:p>
    <w:p w:rsidR="00CC2563" w:rsidRDefault="00CC2563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</w:p>
    <w:p w:rsidR="00CC2563" w:rsidRDefault="00CC2563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</w:p>
    <w:p w:rsidR="00CC2563" w:rsidRDefault="00CC2563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</w:p>
    <w:p w:rsidR="00CC2563" w:rsidRDefault="00CC2563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</w:p>
    <w:p w:rsidR="00CC2563" w:rsidRDefault="00CC2563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/>
          <w:b/>
          <w:sz w:val="24"/>
          <w:szCs w:val="24"/>
        </w:rPr>
      </w:pPr>
    </w:p>
    <w:p w:rsidR="00CC2563" w:rsidRDefault="00D86B5C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Приложение № 1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  <w:lang w:val="hy-AM"/>
        </w:rPr>
      </w:pPr>
      <w:r>
        <w:rPr>
          <w:rFonts w:ascii="GHEA Grapalat" w:hAnsi="GHEA Grapalat"/>
          <w:b/>
        </w:rPr>
        <w:t>к Приглашению на открытый конкурс</w:t>
      </w:r>
      <w:r>
        <w:rPr>
          <w:rFonts w:ascii="GHEA Grapalat" w:hAnsi="GHEA Grapalat" w:cs="Arial"/>
          <w:b/>
        </w:rPr>
        <w:br/>
      </w:r>
      <w:r>
        <w:rPr>
          <w:rFonts w:ascii="GHEA Grapalat" w:hAnsi="GHEA Grapalat"/>
          <w:b/>
        </w:rPr>
        <w:t xml:space="preserve">под кодом </w:t>
      </w:r>
      <w:r w:rsidR="00836A1A">
        <w:rPr>
          <w:rFonts w:ascii="GHEA Grapalat" w:hAnsi="GHEA Grapalat"/>
        </w:rPr>
        <w:t>ՀՀԳՄՆՄԴ3</w:t>
      </w:r>
      <w:r w:rsidR="00836A1A">
        <w:rPr>
          <w:rFonts w:ascii="GHEA Grapalat" w:hAnsi="GHEA Grapalat"/>
          <w:i/>
          <w:lang w:val="af-ZA"/>
        </w:rPr>
        <w:t>-ԳՀԱՊՁԲ-2026</w:t>
      </w:r>
      <w:r w:rsidR="00836A1A">
        <w:rPr>
          <w:rFonts w:ascii="GHEA Grapalat" w:hAnsi="GHEA Grapalat"/>
          <w:lang w:val="af-ZA"/>
        </w:rPr>
        <w:t>/0</w:t>
      </w:r>
      <w:r w:rsidR="00836A1A">
        <w:rPr>
          <w:rFonts w:ascii="GHEA Grapalat" w:hAnsi="GHEA Grapalat"/>
          <w:i/>
          <w:lang w:val="af-ZA"/>
        </w:rPr>
        <w:t>1</w:t>
      </w:r>
      <w:r w:rsidR="00836A1A">
        <w:rPr>
          <w:rFonts w:ascii="GHEA Grapalat" w:hAnsi="GHEA Grapalat"/>
          <w:u w:val="single"/>
          <w:lang w:val="af-ZA"/>
        </w:rPr>
        <w:t xml:space="preserve">        </w:t>
      </w:r>
    </w:p>
    <w:p w:rsidR="00CC2563" w:rsidRDefault="00CC2563">
      <w:pPr>
        <w:pStyle w:val="31"/>
        <w:widowControl w:val="0"/>
        <w:spacing w:after="160" w:line="240" w:lineRule="auto"/>
        <w:jc w:val="right"/>
        <w:rPr>
          <w:rFonts w:ascii="GHEA Grapalat" w:hAnsi="GHEA Grapalat" w:cs="Sylfaen"/>
          <w:b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ЗАЯВЛЕНИЕ-  ОБЪЯВЛЕНИЕ *</w:t>
      </w:r>
    </w:p>
    <w:p w:rsidR="00CC2563" w:rsidRDefault="00D86B5C">
      <w:pPr>
        <w:pStyle w:val="6"/>
        <w:keepNext w:val="0"/>
        <w:widowControl w:val="0"/>
        <w:spacing w:after="160"/>
        <w:jc w:val="center"/>
        <w:rPr>
          <w:rFonts w:ascii="GHEA Grapalat" w:hAnsi="GHEA Grapalat" w:cs="Arial"/>
          <w:color w:val="auto"/>
          <w:sz w:val="24"/>
          <w:szCs w:val="24"/>
        </w:rPr>
      </w:pPr>
      <w:r>
        <w:rPr>
          <w:rFonts w:ascii="GHEA Grapalat" w:hAnsi="GHEA Grapalat"/>
          <w:color w:val="auto"/>
          <w:sz w:val="24"/>
          <w:szCs w:val="24"/>
        </w:rPr>
        <w:t xml:space="preserve">на участие в открытом конкурсе </w:t>
      </w:r>
    </w:p>
    <w:p w:rsidR="00CC2563" w:rsidRDefault="00CC2563">
      <w:pPr>
        <w:widowControl w:val="0"/>
        <w:spacing w:after="120"/>
        <w:jc w:val="center"/>
        <w:rPr>
          <w:rFonts w:ascii="GHEA Grapalat" w:hAnsi="GHEA Grapalat"/>
        </w:rPr>
      </w:pPr>
    </w:p>
    <w:p w:rsidR="00CC2563" w:rsidRDefault="00D86B5C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______________________________________________________________заявляет, что </w:t>
      </w:r>
    </w:p>
    <w:p w:rsidR="00CC2563" w:rsidRDefault="00D86B5C">
      <w:pPr>
        <w:spacing w:after="160"/>
        <w:ind w:left="2694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 xml:space="preserve">наименование участника </w:t>
      </w:r>
    </w:p>
    <w:p w:rsidR="00CC2563" w:rsidRDefault="00D86B5C">
      <w:pPr>
        <w:jc w:val="both"/>
        <w:rPr>
          <w:rFonts w:ascii="GHEA Grapalat" w:hAnsi="GHEA Grapalat"/>
          <w:u w:val="single"/>
        </w:rPr>
      </w:pPr>
      <w:r>
        <w:rPr>
          <w:rFonts w:ascii="GHEA Grapalat" w:hAnsi="GHEA Grapalat"/>
        </w:rPr>
        <w:t>желает участвовать в лоте (лотах)_______________________________</w:t>
      </w:r>
      <w:r>
        <w:rPr>
          <w:rFonts w:ascii="GHEA Grapalat" w:hAnsi="GHEA Grapalat"/>
        </w:rPr>
        <w:t xml:space="preserve"> объявленного</w:t>
      </w:r>
    </w:p>
    <w:p w:rsidR="00CC2563" w:rsidRDefault="00D86B5C">
      <w:pPr>
        <w:spacing w:after="160"/>
        <w:ind w:left="4395"/>
        <w:jc w:val="both"/>
        <w:rPr>
          <w:rFonts w:ascii="GHEA Grapalat" w:hAnsi="GHEA Grapalat" w:cs="Sylfaen"/>
          <w:sz w:val="16"/>
        </w:rPr>
      </w:pPr>
      <w:r>
        <w:rPr>
          <w:rFonts w:ascii="GHEA Grapalat" w:hAnsi="GHEA Grapalat"/>
          <w:sz w:val="16"/>
        </w:rPr>
        <w:t>номер лота (лотов)</w:t>
      </w:r>
    </w:p>
    <w:p w:rsidR="00CC2563" w:rsidRDefault="00D86B5C" w:rsidP="00836A1A">
      <w:pPr>
        <w:pStyle w:val="af5"/>
        <w:ind w:firstLine="567"/>
        <w:jc w:val="right"/>
        <w:rPr>
          <w:rFonts w:ascii="GHEA Grapalat" w:hAnsi="GHEA Grapalat"/>
          <w:sz w:val="20"/>
        </w:rPr>
      </w:pPr>
      <w:r>
        <w:rPr>
          <w:rFonts w:ascii="GHEA Grapalat" w:hAnsi="GHEA Grapalat"/>
        </w:rPr>
        <w:t xml:space="preserve">______________________________________________ под кодом </w:t>
      </w:r>
      <w:r w:rsidR="00836A1A">
        <w:rPr>
          <w:rFonts w:ascii="GHEA Grapalat" w:hAnsi="GHEA Grapalat"/>
        </w:rPr>
        <w:t>ՀՀԳՄՆՄԴ3</w:t>
      </w:r>
      <w:r w:rsidR="00836A1A">
        <w:rPr>
          <w:rFonts w:ascii="GHEA Grapalat" w:hAnsi="GHEA Grapalat"/>
          <w:i/>
          <w:lang w:val="af-ZA"/>
        </w:rPr>
        <w:t>-ԳՀԱՊՁԲ-2026</w:t>
      </w:r>
      <w:r w:rsidR="00836A1A">
        <w:rPr>
          <w:rFonts w:ascii="GHEA Grapalat" w:hAnsi="GHEA Grapalat"/>
          <w:lang w:val="af-ZA"/>
        </w:rPr>
        <w:t>/0</w:t>
      </w:r>
      <w:r w:rsidR="00836A1A">
        <w:rPr>
          <w:rFonts w:ascii="GHEA Grapalat" w:hAnsi="GHEA Grapalat"/>
          <w:i/>
          <w:lang w:val="af-ZA"/>
        </w:rPr>
        <w:t>1</w:t>
      </w:r>
      <w:r w:rsidR="00836A1A">
        <w:rPr>
          <w:rFonts w:ascii="GHEA Grapalat" w:hAnsi="GHEA Grapalat"/>
          <w:u w:val="single"/>
          <w:lang w:val="af-ZA"/>
        </w:rPr>
        <w:t xml:space="preserve">        </w:t>
      </w:r>
      <w:r>
        <w:rPr>
          <w:rFonts w:ascii="GHEA Grapalat" w:hAnsi="GHEA Grapalat"/>
          <w:sz w:val="16"/>
        </w:rPr>
        <w:t>наименование заказчика</w:t>
      </w:r>
    </w:p>
    <w:p w:rsidR="00CC2563" w:rsidRDefault="00D86B5C">
      <w:pPr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о</w:t>
      </w:r>
      <w:r>
        <w:rPr>
          <w:rFonts w:ascii="GHEA Grapalat" w:hAnsi="GHEA Grapalat"/>
        </w:rPr>
        <w:t>ткрытого конкурса и в соответствии с требованиями приглашения подает заявку.</w:t>
      </w:r>
    </w:p>
    <w:p w:rsidR="00CC2563" w:rsidRDefault="00D86B5C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 заявляет и заверяет, что</w:t>
      </w:r>
    </w:p>
    <w:p w:rsidR="00CC2563" w:rsidRDefault="00D86B5C">
      <w:pPr>
        <w:spacing w:after="160"/>
        <w:ind w:left="1843"/>
        <w:jc w:val="both"/>
        <w:rPr>
          <w:rFonts w:ascii="GHEA Grapalat" w:hAnsi="GHEA Grapalat" w:cs="Sylfaen"/>
          <w:sz w:val="16"/>
        </w:rPr>
      </w:pPr>
      <w:r>
        <w:rPr>
          <w:rFonts w:ascii="GHEA Grapalat" w:hAnsi="GHEA Grapalat"/>
          <w:sz w:val="16"/>
        </w:rPr>
        <w:t>наименование участника</w:t>
      </w:r>
    </w:p>
    <w:p w:rsidR="00CC2563" w:rsidRDefault="00D86B5C">
      <w:pPr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является резидентом ______________________________________________________.</w:t>
      </w:r>
    </w:p>
    <w:p w:rsidR="00CC2563" w:rsidRDefault="00D86B5C">
      <w:pPr>
        <w:spacing w:after="160"/>
        <w:ind w:left="4111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наименование страны</w:t>
      </w:r>
    </w:p>
    <w:p w:rsidR="00CC2563" w:rsidRDefault="00CC2563">
      <w:pPr>
        <w:jc w:val="both"/>
        <w:rPr>
          <w:rFonts w:ascii="GHEA Grapalat" w:hAnsi="GHEA Grapalat"/>
        </w:rPr>
      </w:pPr>
    </w:p>
    <w:p w:rsidR="00CC2563" w:rsidRDefault="00D86B5C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Данные       ----------------------------------------  следу</w:t>
      </w:r>
      <w:r>
        <w:rPr>
          <w:rFonts w:ascii="GHEA Grapalat" w:hAnsi="GHEA Grapalat"/>
        </w:rPr>
        <w:t>ющие:</w:t>
      </w:r>
    </w:p>
    <w:p w:rsidR="00CC2563" w:rsidRDefault="00D86B5C">
      <w:pPr>
        <w:spacing w:after="160"/>
        <w:ind w:left="1843"/>
        <w:rPr>
          <w:rFonts w:ascii="GHEA Grapalat" w:hAnsi="GHEA Grapalat" w:cs="Sylfaen"/>
          <w:sz w:val="16"/>
          <w:lang w:val="hy-AM"/>
        </w:rPr>
      </w:pPr>
      <w:r>
        <w:rPr>
          <w:rFonts w:ascii="GHEA Grapalat" w:hAnsi="GHEA Grapalat"/>
          <w:sz w:val="16"/>
        </w:rPr>
        <w:t>наименование участника</w:t>
      </w:r>
    </w:p>
    <w:p w:rsidR="00CC2563" w:rsidRDefault="00CC2563">
      <w:pPr>
        <w:jc w:val="both"/>
        <w:rPr>
          <w:rFonts w:ascii="GHEA Grapalat" w:hAnsi="GHEA Grapalat"/>
        </w:rPr>
      </w:pPr>
    </w:p>
    <w:p w:rsidR="00CC2563" w:rsidRDefault="00D86B5C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Учетный номер налогоплательщика               ________________</w:t>
      </w:r>
    </w:p>
    <w:p w:rsidR="00CC2563" w:rsidRDefault="00D86B5C">
      <w:pPr>
        <w:tabs>
          <w:tab w:val="left" w:pos="7371"/>
        </w:tabs>
        <w:ind w:left="4111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 xml:space="preserve">               учетный номер налогоплательщика</w:t>
      </w:r>
    </w:p>
    <w:p w:rsidR="00CC2563" w:rsidRDefault="00CC2563">
      <w:pPr>
        <w:jc w:val="both"/>
        <w:rPr>
          <w:rFonts w:ascii="GHEA Grapalat" w:hAnsi="GHEA Grapalat"/>
        </w:rPr>
      </w:pPr>
    </w:p>
    <w:p w:rsidR="00CC2563" w:rsidRDefault="00D86B5C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 Адрес электронной почты                            __________________</w:t>
      </w:r>
    </w:p>
    <w:p w:rsidR="00CC2563" w:rsidRDefault="00D86B5C">
      <w:pPr>
        <w:tabs>
          <w:tab w:val="left" w:pos="6946"/>
        </w:tabs>
        <w:ind w:left="3402" w:firstLine="6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 xml:space="preserve">                                  адрес элек</w:t>
      </w:r>
      <w:r>
        <w:rPr>
          <w:rFonts w:ascii="GHEA Grapalat" w:hAnsi="GHEA Grapalat"/>
          <w:sz w:val="16"/>
        </w:rPr>
        <w:t>тронной</w:t>
      </w:r>
      <w:r>
        <w:rPr>
          <w:rFonts w:ascii="GHEA Grapalat" w:hAnsi="GHEA Grapalat"/>
          <w:sz w:val="16"/>
        </w:rPr>
        <w:tab/>
        <w:t>почты</w:t>
      </w:r>
    </w:p>
    <w:p w:rsidR="00CC2563" w:rsidRDefault="00CC2563">
      <w:pPr>
        <w:jc w:val="both"/>
        <w:rPr>
          <w:rFonts w:ascii="GHEA Grapalat" w:hAnsi="GHEA Grapalat"/>
        </w:rPr>
      </w:pPr>
    </w:p>
    <w:p w:rsidR="00CC2563" w:rsidRDefault="00D86B5C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Адрес деятельности              ------------------------------------------------------------</w:t>
      </w:r>
    </w:p>
    <w:p w:rsidR="00CC2563" w:rsidRDefault="00D86B5C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                                                                </w:t>
      </w:r>
      <w:r>
        <w:rPr>
          <w:rFonts w:ascii="GHEA Grapalat" w:hAnsi="GHEA Grapalat"/>
          <w:sz w:val="18"/>
          <w:szCs w:val="18"/>
        </w:rPr>
        <w:t>адрес деятельности</w:t>
      </w:r>
    </w:p>
    <w:p w:rsidR="00CC2563" w:rsidRDefault="00CC2563">
      <w:pPr>
        <w:jc w:val="both"/>
        <w:rPr>
          <w:rFonts w:ascii="GHEA Grapalat" w:hAnsi="GHEA Grapalat"/>
          <w:sz w:val="18"/>
          <w:szCs w:val="18"/>
        </w:rPr>
      </w:pPr>
    </w:p>
    <w:p w:rsidR="00CC2563" w:rsidRDefault="00D86B5C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Номер телефона                     ------------------------------------------------------------- </w:t>
      </w:r>
    </w:p>
    <w:p w:rsidR="00CC2563" w:rsidRDefault="00D86B5C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 xml:space="preserve">                                 Номер телефона</w:t>
      </w:r>
    </w:p>
    <w:p w:rsidR="00CC2563" w:rsidRDefault="00CC2563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</w:rPr>
      </w:pPr>
    </w:p>
    <w:p w:rsidR="00CC2563" w:rsidRDefault="00D86B5C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Настоящим _________________________________объявляет и подтверждает,что:</w:t>
      </w:r>
    </w:p>
    <w:p w:rsidR="00CC2563" w:rsidRDefault="00D86B5C">
      <w:pPr>
        <w:widowControl w:val="0"/>
        <w:spacing w:after="120"/>
        <w:ind w:left="2835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участника</w:t>
      </w:r>
    </w:p>
    <w:p w:rsidR="00CC2563" w:rsidRDefault="00D86B5C" w:rsidP="00836A1A">
      <w:pPr>
        <w:pStyle w:val="af5"/>
        <w:ind w:firstLine="567"/>
        <w:jc w:val="right"/>
        <w:rPr>
          <w:rFonts w:ascii="GHEA Grapalat" w:hAnsi="GHEA Grapalat" w:cs="Arial"/>
        </w:rPr>
      </w:pPr>
      <w:r>
        <w:rPr>
          <w:rFonts w:ascii="GHEA Grapalat" w:hAnsi="GHEA Grapalat"/>
        </w:rPr>
        <w:t>удовлетворяет</w:t>
      </w:r>
      <w:r>
        <w:rPr>
          <w:rFonts w:ascii="GHEA Grapalat" w:hAnsi="GHEA Grapalat"/>
          <w:spacing w:val="-4"/>
        </w:rPr>
        <w:t xml:space="preserve"> требованиям к праву участия установленным приглашением на </w:t>
      </w:r>
      <w:r>
        <w:rPr>
          <w:rFonts w:ascii="GHEA Grapalat" w:hAnsi="GHEA Grapalat"/>
        </w:rPr>
        <w:t xml:space="preserve">открытый конкурс под кодом </w:t>
      </w:r>
      <w:r w:rsidR="00836A1A">
        <w:rPr>
          <w:rFonts w:ascii="GHEA Grapalat" w:hAnsi="GHEA Grapalat"/>
        </w:rPr>
        <w:t>ՀՀԳՄՆՄԴ3</w:t>
      </w:r>
      <w:r w:rsidR="00836A1A">
        <w:rPr>
          <w:rFonts w:ascii="GHEA Grapalat" w:hAnsi="GHEA Grapalat"/>
          <w:i/>
          <w:lang w:val="af-ZA"/>
        </w:rPr>
        <w:t>-ԳՀԱՊՁԲ-2026</w:t>
      </w:r>
      <w:r w:rsidR="00836A1A">
        <w:rPr>
          <w:rFonts w:ascii="GHEA Grapalat" w:hAnsi="GHEA Grapalat"/>
          <w:lang w:val="af-ZA"/>
        </w:rPr>
        <w:t>/0</w:t>
      </w:r>
      <w:r w:rsidR="00836A1A">
        <w:rPr>
          <w:rFonts w:ascii="GHEA Grapalat" w:hAnsi="GHEA Grapalat"/>
          <w:i/>
          <w:lang w:val="af-ZA"/>
        </w:rPr>
        <w:t>1</w:t>
      </w:r>
      <w:r>
        <w:rPr>
          <w:rFonts w:ascii="Arial Unicode" w:hAnsi="Arial Unicode" w:cs="Sylfaen"/>
          <w:i/>
          <w:sz w:val="20"/>
          <w:szCs w:val="20"/>
        </w:rPr>
        <w:t xml:space="preserve"> </w:t>
      </w:r>
      <w:r>
        <w:rPr>
          <w:rFonts w:ascii="GHEA Grapalat" w:hAnsi="GHEA Grapalat"/>
        </w:rPr>
        <w:t xml:space="preserve">и обязуется в случае признания отобранным участником в порядке и сроки, установленные настоящим приглашением  представить обеспечение квалификации </w:t>
      </w:r>
      <w:r>
        <w:rPr>
          <w:rFonts w:ascii="GHEA Grapalat" w:hAnsi="GHEA Grapalat"/>
        </w:rPr>
        <w:t>в размере ценового предложения,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  <w:lang w:val="hy-AM"/>
        </w:rPr>
      </w:pPr>
      <w:r>
        <w:rPr>
          <w:rFonts w:ascii="GHEA Grapalat" w:hAnsi="GHEA Grapalat"/>
        </w:rPr>
        <w:t>в</w:t>
      </w:r>
      <w:r>
        <w:rPr>
          <w:rFonts w:ascii="GHEA Grapalat" w:hAnsi="GHEA Grapalat"/>
        </w:rPr>
        <w:t xml:space="preserve"> рамках участия в открытом конкурсе под кодом </w:t>
      </w:r>
      <w:r>
        <w:rPr>
          <w:rFonts w:ascii="Arial Unicode" w:hAnsi="Arial Unicode" w:cs="Sylfaen"/>
          <w:i/>
          <w:sz w:val="20"/>
          <w:szCs w:val="20"/>
        </w:rPr>
        <w:t>GMNMD3-GH-APDZB-2</w:t>
      </w:r>
      <w:r>
        <w:rPr>
          <w:rFonts w:ascii="Arial Unicode" w:hAnsi="Arial Unicode" w:cs="Sylfaen"/>
          <w:i/>
          <w:sz w:val="20"/>
          <w:szCs w:val="20"/>
          <w:lang w:val="hy-AM"/>
        </w:rPr>
        <w:t>5</w:t>
      </w:r>
      <w:r>
        <w:rPr>
          <w:rFonts w:ascii="Arial Unicode" w:hAnsi="Arial Unicode" w:cs="Sylfaen"/>
          <w:i/>
          <w:sz w:val="20"/>
          <w:szCs w:val="20"/>
        </w:rPr>
        <w:t>/0</w:t>
      </w:r>
      <w:r>
        <w:rPr>
          <w:rFonts w:ascii="Arial Unicode" w:hAnsi="Arial Unicode" w:cs="Sylfaen"/>
          <w:i/>
          <w:sz w:val="20"/>
          <w:szCs w:val="20"/>
          <w:lang w:val="hy-AM"/>
        </w:rPr>
        <w:t>3</w:t>
      </w:r>
    </w:p>
    <w:p w:rsidR="00CC2563" w:rsidRDefault="00D86B5C">
      <w:pPr>
        <w:pStyle w:val="aff1"/>
        <w:widowControl w:val="0"/>
        <w:numPr>
          <w:ilvl w:val="0"/>
          <w:numId w:val="2"/>
        </w:numPr>
        <w:tabs>
          <w:tab w:val="left" w:pos="567"/>
        </w:tabs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не допускал и (или) не допустит злоупотребления доминирующим положением и антиконкурентного соглашения,</w:t>
      </w:r>
    </w:p>
    <w:p w:rsidR="00CC2563" w:rsidRDefault="00D86B5C">
      <w:pPr>
        <w:pStyle w:val="aff1"/>
        <w:widowControl w:val="0"/>
        <w:numPr>
          <w:ilvl w:val="0"/>
          <w:numId w:val="2"/>
        </w:numPr>
        <w:tabs>
          <w:tab w:val="left" w:pos="567"/>
        </w:tabs>
        <w:spacing w:after="160"/>
        <w:jc w:val="both"/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6"/>
        </w:rPr>
        <w:t xml:space="preserve">отсутствует случай установленного приглашением на </w:t>
      </w:r>
      <w:r>
        <w:rPr>
          <w:rFonts w:ascii="GHEA Grapalat" w:hAnsi="GHEA Grapalat"/>
        </w:rPr>
        <w:t>о</w:t>
      </w:r>
      <w:r>
        <w:rPr>
          <w:rFonts w:ascii="GHEA Grapalat" w:hAnsi="GHEA Grapalat"/>
        </w:rPr>
        <w:t xml:space="preserve">ткрытый конкурс случая     одновременного </w:t>
      </w:r>
    </w:p>
    <w:p w:rsidR="00CC2563" w:rsidRDefault="00D86B5C">
      <w:pPr>
        <w:pStyle w:val="af8"/>
        <w:widowControl w:val="0"/>
        <w:spacing w:line="240" w:lineRule="auto"/>
        <w:ind w:firstLine="0"/>
        <w:jc w:val="left"/>
        <w:rPr>
          <w:rFonts w:ascii="GHEA Grapalat" w:hAnsi="GHEA Grapalat"/>
          <w:i w:val="0"/>
          <w:sz w:val="24"/>
        </w:rPr>
      </w:pPr>
      <w:r>
        <w:rPr>
          <w:rFonts w:ascii="GHEA Grapalat" w:hAnsi="GHEA Grapalat"/>
          <w:i w:val="0"/>
          <w:sz w:val="24"/>
        </w:rPr>
        <w:t>участия взаимосвязанных с ________________ лиц и (или) учрежденных__________</w:t>
      </w:r>
    </w:p>
    <w:p w:rsidR="00CC2563" w:rsidRDefault="00D86B5C">
      <w:pPr>
        <w:widowControl w:val="0"/>
        <w:tabs>
          <w:tab w:val="left" w:pos="7938"/>
        </w:tabs>
        <w:ind w:left="3119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участника</w:t>
      </w:r>
      <w:r>
        <w:rPr>
          <w:rFonts w:ascii="GHEA Grapalat" w:hAnsi="GHEA Grapalat"/>
          <w:sz w:val="16"/>
        </w:rPr>
        <w:tab/>
        <w:t>наименование</w:t>
      </w:r>
    </w:p>
    <w:p w:rsidR="00CC2563" w:rsidRDefault="00D86B5C">
      <w:pPr>
        <w:widowControl w:val="0"/>
        <w:tabs>
          <w:tab w:val="left" w:pos="7938"/>
        </w:tabs>
        <w:spacing w:after="160"/>
        <w:ind w:left="8080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участника</w:t>
      </w:r>
    </w:p>
    <w:p w:rsidR="00CC2563" w:rsidRDefault="00D86B5C">
      <w:pPr>
        <w:widowControl w:val="0"/>
        <w:jc w:val="both"/>
        <w:rPr>
          <w:rFonts w:ascii="GHEA Grapalat" w:hAnsi="GHEA Grapalat"/>
          <w:u w:val="single"/>
        </w:rPr>
      </w:pPr>
      <w:r>
        <w:rPr>
          <w:rFonts w:ascii="GHEA Grapalat" w:hAnsi="GHEA Grapalat"/>
        </w:rPr>
        <w:t>организаций, либо организаций, имеющих принадлежащую ____________________</w:t>
      </w:r>
    </w:p>
    <w:p w:rsidR="00CC2563" w:rsidRDefault="00D86B5C">
      <w:pPr>
        <w:widowControl w:val="0"/>
        <w:spacing w:after="160"/>
        <w:ind w:left="7088"/>
        <w:jc w:val="both"/>
        <w:rPr>
          <w:rFonts w:ascii="GHEA Grapalat" w:hAnsi="GHEA Grapalat"/>
        </w:rPr>
      </w:pPr>
      <w:r>
        <w:rPr>
          <w:rFonts w:ascii="GHEA Grapalat" w:hAnsi="GHEA Grapalat"/>
          <w:vertAlign w:val="superscript"/>
        </w:rPr>
        <w:t>наименование уча</w:t>
      </w:r>
      <w:r>
        <w:rPr>
          <w:rFonts w:ascii="GHEA Grapalat" w:hAnsi="GHEA Grapalat"/>
          <w:vertAlign w:val="superscript"/>
        </w:rPr>
        <w:t>стника</w:t>
      </w:r>
    </w:p>
    <w:p w:rsidR="00CC2563" w:rsidRDefault="00D86B5C">
      <w:pPr>
        <w:widowControl w:val="0"/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долю (пай) в размере более пятидесяти процентов,</w:t>
      </w:r>
    </w:p>
    <w:p w:rsidR="00CC2563" w:rsidRDefault="00D86B5C">
      <w:pPr>
        <w:pStyle w:val="aff1"/>
        <w:widowControl w:val="0"/>
        <w:numPr>
          <w:ilvl w:val="0"/>
          <w:numId w:val="3"/>
        </w:numPr>
        <w:tabs>
          <w:tab w:val="left" w:pos="1134"/>
        </w:tabs>
        <w:spacing w:after="160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ab/>
        <w:t xml:space="preserve">ниже представляет данные того физического лица (физических лиц), которое (которые) на день подачи заявки прямо или косвенно владеет (владеют) более чем десятью процентами голосующих акций (долей, </w:t>
      </w:r>
      <w:r>
        <w:rPr>
          <w:rFonts w:ascii="GHEA Grapalat" w:hAnsi="GHEA Grapalat"/>
        </w:rPr>
        <w:t>паев) в уставном капитале участника, включая акции на предъявителя, или данные лица (лиц), обладающего (обладающих) правом назначать или освобождать от должности членов исполнительного органа участника, либо получающего (получающих) более пятнадцати процен</w:t>
      </w:r>
      <w:r>
        <w:rPr>
          <w:rFonts w:ascii="GHEA Grapalat" w:hAnsi="GHEA Grapalat"/>
        </w:rPr>
        <w:t>тов от прибыли, полученной в результате осуществления участником предпринимательской или иной деятельности (реальные бенефициары)</w:t>
      </w:r>
      <w:r>
        <w:rPr>
          <w:rStyle w:val="a4"/>
          <w:rFonts w:ascii="GHEA Grapalat" w:hAnsi="GHEA Grapalat"/>
          <w:sz w:val="28"/>
          <w:szCs w:val="28"/>
        </w:rPr>
        <w:footnoteReference w:customMarkFollows="1" w:id="13"/>
        <w:t>**</w:t>
      </w:r>
      <w:r>
        <w:rPr>
          <w:rFonts w:ascii="GHEA Grapalat" w:hAnsi="GHEA Grapalat"/>
        </w:rPr>
        <w:t xml:space="preserve"> и подтверждает, что информация относительно реальных бенефициаров </w:t>
      </w:r>
      <w:r>
        <w:rPr>
          <w:rFonts w:ascii="GHEA Grapalat" w:hAnsi="GHEA Grapalat"/>
        </w:rPr>
        <w:lastRenderedPageBreak/>
        <w:t>действительна и не содержит недостоверных сведений.</w:t>
      </w:r>
    </w:p>
    <w:tbl>
      <w:tblPr>
        <w:tblW w:w="0" w:type="auto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308"/>
        <w:gridCol w:w="3600"/>
        <w:gridCol w:w="2706"/>
      </w:tblGrid>
      <w:tr w:rsidR="00CC2563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pStyle w:val="31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п/н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pStyle w:val="31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Им</w:t>
            </w:r>
            <w:r>
              <w:rPr>
                <w:rFonts w:ascii="GHEA Grapalat" w:hAnsi="GHEA Grapalat"/>
                <w:szCs w:val="24"/>
              </w:rPr>
              <w:t>я, фамилия, отчество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pStyle w:val="31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 xml:space="preserve">Для граждан Республики Армения — тип и номер идентификационной карты или паспорта, либо предусмотренного законодательством Республики Армения документа, удостоверяющего личность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pStyle w:val="31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Для иностранных граждан — тип и номер предусмотренного з</w:t>
            </w:r>
            <w:r>
              <w:rPr>
                <w:rFonts w:ascii="GHEA Grapalat" w:hAnsi="GHEA Grapalat"/>
                <w:szCs w:val="24"/>
              </w:rPr>
              <w:t xml:space="preserve">аконодательством соответствующей страны документа, удостоверяющего личность </w:t>
            </w:r>
          </w:p>
        </w:tc>
      </w:tr>
      <w:tr w:rsidR="00CC2563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CC2563">
            <w:pPr>
              <w:pStyle w:val="31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CC2563">
            <w:pPr>
              <w:pStyle w:val="31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CC2563">
            <w:pPr>
              <w:pStyle w:val="31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CC2563">
            <w:pPr>
              <w:pStyle w:val="31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CC2563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CC2563">
            <w:pPr>
              <w:pStyle w:val="31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CC2563">
            <w:pPr>
              <w:pStyle w:val="31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CC2563">
            <w:pPr>
              <w:pStyle w:val="31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CC2563">
            <w:pPr>
              <w:pStyle w:val="31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CC2563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CC2563">
            <w:pPr>
              <w:pStyle w:val="31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CC2563">
            <w:pPr>
              <w:pStyle w:val="31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CC2563">
            <w:pPr>
              <w:pStyle w:val="31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CC2563">
            <w:pPr>
              <w:pStyle w:val="31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</w:tr>
    </w:tbl>
    <w:p w:rsidR="00CC2563" w:rsidRDefault="00CC2563">
      <w:pPr>
        <w:jc w:val="both"/>
        <w:rPr>
          <w:rFonts w:ascii="GHEA Grapalat" w:hAnsi="GHEA Grapalat"/>
        </w:rPr>
      </w:pPr>
    </w:p>
    <w:p w:rsidR="00CC2563" w:rsidRDefault="00D86B5C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CC2563" w:rsidRDefault="00D86B5C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 </w:t>
      </w:r>
    </w:p>
    <w:p w:rsidR="00CC2563" w:rsidRDefault="00D86B5C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Прилагается  полное описание предлагаемого   ----------------------------     товара, </w:t>
      </w:r>
    </w:p>
    <w:p w:rsidR="00CC2563" w:rsidRDefault="00D86B5C">
      <w:pPr>
        <w:jc w:val="both"/>
        <w:rPr>
          <w:rFonts w:ascii="GHEA Grapalat" w:hAnsi="GHEA Grapalat"/>
        </w:rPr>
      </w:pPr>
      <w:r>
        <w:rPr>
          <w:rFonts w:ascii="GHEA Grapalat" w:hAnsi="GHEA Grapalat"/>
          <w:sz w:val="16"/>
        </w:rPr>
        <w:t xml:space="preserve">                                                                                                             наименование участника</w:t>
      </w:r>
    </w:p>
    <w:p w:rsidR="00CC2563" w:rsidRDefault="00D86B5C">
      <w:pPr>
        <w:jc w:val="both"/>
        <w:rPr>
          <w:rFonts w:ascii="GHEA Grapalat" w:hAnsi="GHEA Grapalat"/>
          <w:sz w:val="16"/>
          <w:lang w:val="hy-AM"/>
        </w:rPr>
      </w:pPr>
      <w:r>
        <w:rPr>
          <w:rFonts w:ascii="GHEA Grapalat" w:hAnsi="GHEA Grapalat"/>
        </w:rPr>
        <w:t xml:space="preserve">согласно Приложению 1.1.   </w:t>
      </w:r>
      <w:r>
        <w:rPr>
          <w:rFonts w:ascii="GHEA Grapalat" w:hAnsi="GHEA Grapalat"/>
          <w:sz w:val="16"/>
        </w:rPr>
        <w:t xml:space="preserve">                                                                                                 </w:t>
      </w:r>
      <w:r>
        <w:rPr>
          <w:rFonts w:ascii="GHEA Grapalat" w:hAnsi="GHEA Grapalat"/>
          <w:sz w:val="16"/>
        </w:rPr>
        <w:t xml:space="preserve">                       </w:t>
      </w:r>
    </w:p>
    <w:p w:rsidR="00CC2563" w:rsidRDefault="00CC2563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  <w:lang w:val="hy-AM"/>
        </w:rPr>
      </w:pPr>
    </w:p>
    <w:p w:rsidR="00CC2563" w:rsidRDefault="00CC2563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  <w:lang w:val="hy-AM"/>
        </w:rPr>
      </w:pPr>
    </w:p>
    <w:p w:rsidR="00CC2563" w:rsidRDefault="00CC2563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</w:rPr>
      </w:pPr>
    </w:p>
    <w:p w:rsidR="00CC2563" w:rsidRDefault="00CC2563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</w:rPr>
      </w:pPr>
    </w:p>
    <w:p w:rsidR="00CC2563" w:rsidRDefault="00D86B5C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</w:t>
      </w:r>
      <w:r>
        <w:rPr>
          <w:rFonts w:ascii="GHEA Grapalat" w:hAnsi="GHEA Grapalat"/>
        </w:rPr>
        <w:tab/>
        <w:t>_____________________</w:t>
      </w:r>
    </w:p>
    <w:p w:rsidR="00CC2563" w:rsidRDefault="00D86B5C">
      <w:pPr>
        <w:tabs>
          <w:tab w:val="left" w:pos="7230"/>
        </w:tabs>
        <w:ind w:left="851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участника (должность,</w:t>
      </w:r>
      <w:r>
        <w:rPr>
          <w:rFonts w:ascii="GHEA Grapalat" w:hAnsi="GHEA Grapalat"/>
          <w:sz w:val="16"/>
        </w:rPr>
        <w:tab/>
        <w:t>подпись)</w:t>
      </w:r>
    </w:p>
    <w:p w:rsidR="00CC2563" w:rsidRDefault="00D86B5C">
      <w:pPr>
        <w:spacing w:after="160"/>
        <w:ind w:left="1134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имя, фамилия руководителя)</w:t>
      </w:r>
    </w:p>
    <w:p w:rsidR="00CC2563" w:rsidRDefault="00D86B5C">
      <w:pPr>
        <w:widowControl w:val="0"/>
        <w:spacing w:after="160"/>
        <w:jc w:val="right"/>
        <w:rPr>
          <w:rFonts w:ascii="GHEA Grapalat" w:hAnsi="GHEA Grapalat"/>
          <w:b/>
        </w:rPr>
      </w:pPr>
      <w:r>
        <w:rPr>
          <w:rFonts w:ascii="GHEA Grapalat" w:hAnsi="GHEA Grapalat"/>
        </w:rPr>
        <w:t>М. П.</w:t>
      </w:r>
      <w:r>
        <w:rPr>
          <w:rFonts w:ascii="GHEA Grapalat" w:hAnsi="GHEA Grapalat"/>
          <w:b/>
        </w:rPr>
        <w:t xml:space="preserve"> </w:t>
      </w:r>
    </w:p>
    <w:p w:rsidR="00CC2563" w:rsidRDefault="00D86B5C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CC2563" w:rsidRDefault="00CC2563">
      <w:pPr>
        <w:rPr>
          <w:rFonts w:ascii="GHEA Grapalat" w:hAnsi="GHEA Grapalat"/>
          <w:b/>
        </w:rPr>
      </w:pPr>
    </w:p>
    <w:p w:rsidR="00CC2563" w:rsidRDefault="00D86B5C">
      <w:pPr>
        <w:pStyle w:val="3"/>
        <w:keepNext w:val="0"/>
        <w:widowControl w:val="0"/>
        <w:spacing w:after="160" w:line="240" w:lineRule="auto"/>
        <w:ind w:firstLine="567"/>
        <w:jc w:val="right"/>
        <w:rPr>
          <w:rFonts w:ascii="GHEA Grapalat" w:hAnsi="GHEA Grapalat" w:cs="Arial"/>
          <w:b/>
          <w:i w:val="0"/>
          <w:sz w:val="24"/>
          <w:szCs w:val="24"/>
        </w:rPr>
      </w:pPr>
      <w:r>
        <w:rPr>
          <w:rFonts w:ascii="GHEA Grapalat" w:hAnsi="GHEA Grapalat"/>
          <w:b/>
          <w:i w:val="0"/>
          <w:sz w:val="24"/>
          <w:szCs w:val="24"/>
        </w:rPr>
        <w:t>Приложение № 1,1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  <w:lang w:val="hy-AM"/>
        </w:rPr>
      </w:pPr>
      <w:r>
        <w:rPr>
          <w:rFonts w:ascii="GHEA Grapalat" w:hAnsi="GHEA Grapalat"/>
          <w:b/>
        </w:rPr>
        <w:t>к Приглашению на открытый конкурс</w:t>
      </w:r>
      <w:r>
        <w:rPr>
          <w:rFonts w:ascii="GHEA Grapalat" w:hAnsi="GHEA Grapalat" w:cs="Arial"/>
          <w:b/>
        </w:rPr>
        <w:br/>
      </w:r>
      <w:r>
        <w:rPr>
          <w:rFonts w:ascii="GHEA Grapalat" w:hAnsi="GHEA Grapalat"/>
          <w:b/>
        </w:rPr>
        <w:t xml:space="preserve">под кодом </w:t>
      </w:r>
      <w:r w:rsidR="00836A1A">
        <w:rPr>
          <w:rFonts w:ascii="GHEA Grapalat" w:hAnsi="GHEA Grapalat"/>
        </w:rPr>
        <w:t>ՀՀԳՄՆՄԴ3</w:t>
      </w:r>
      <w:r w:rsidR="00836A1A">
        <w:rPr>
          <w:rFonts w:ascii="GHEA Grapalat" w:hAnsi="GHEA Grapalat"/>
          <w:i/>
          <w:lang w:val="af-ZA"/>
        </w:rPr>
        <w:t>-ԳՀԱՊՁԲ-2026</w:t>
      </w:r>
      <w:r w:rsidR="00836A1A">
        <w:rPr>
          <w:rFonts w:ascii="GHEA Grapalat" w:hAnsi="GHEA Grapalat"/>
          <w:lang w:val="af-ZA"/>
        </w:rPr>
        <w:t>/0</w:t>
      </w:r>
      <w:r w:rsidR="00836A1A">
        <w:rPr>
          <w:rFonts w:ascii="GHEA Grapalat" w:hAnsi="GHEA Grapalat"/>
          <w:i/>
          <w:lang w:val="af-ZA"/>
        </w:rPr>
        <w:t>1</w:t>
      </w:r>
      <w:r w:rsidR="00836A1A">
        <w:rPr>
          <w:rFonts w:ascii="GHEA Grapalat" w:hAnsi="GHEA Grapalat"/>
          <w:u w:val="single"/>
          <w:lang w:val="af-ZA"/>
        </w:rPr>
        <w:t xml:space="preserve">        </w:t>
      </w:r>
    </w:p>
    <w:p w:rsidR="00CC2563" w:rsidRDefault="00CC2563">
      <w:pPr>
        <w:pStyle w:val="31"/>
        <w:widowControl w:val="0"/>
        <w:spacing w:after="160" w:line="240" w:lineRule="auto"/>
        <w:jc w:val="right"/>
        <w:rPr>
          <w:rFonts w:ascii="GHEA Grapalat" w:hAnsi="GHEA Grapalat"/>
          <w:b/>
        </w:rPr>
      </w:pPr>
    </w:p>
    <w:p w:rsidR="00CC2563" w:rsidRDefault="00D86B5C">
      <w:pPr>
        <w:pStyle w:val="3"/>
        <w:keepNext w:val="0"/>
        <w:widowControl w:val="0"/>
        <w:spacing w:after="160" w:line="240" w:lineRule="auto"/>
        <w:ind w:left="567" w:right="565"/>
        <w:rPr>
          <w:rFonts w:ascii="GHEA Grapalat" w:hAnsi="GHEA Grapalat"/>
          <w:b/>
          <w:i w:val="0"/>
          <w:sz w:val="24"/>
          <w:szCs w:val="24"/>
        </w:rPr>
      </w:pPr>
      <w:r>
        <w:rPr>
          <w:rFonts w:ascii="GHEA Grapalat" w:hAnsi="GHEA Grapalat"/>
          <w:b/>
          <w:i w:val="0"/>
          <w:sz w:val="24"/>
          <w:szCs w:val="24"/>
        </w:rPr>
        <w:t>ПОЛНОЕ ОПИСАНИЕ</w:t>
      </w:r>
    </w:p>
    <w:p w:rsidR="00CC2563" w:rsidRDefault="00D86B5C">
      <w:pPr>
        <w:pStyle w:val="3"/>
        <w:keepNext w:val="0"/>
        <w:widowControl w:val="0"/>
        <w:spacing w:after="160" w:line="240" w:lineRule="auto"/>
        <w:ind w:left="567" w:right="565"/>
        <w:rPr>
          <w:rFonts w:ascii="GHEA Grapalat" w:hAnsi="GHEA Grapalat"/>
          <w:b/>
          <w:i w:val="0"/>
          <w:sz w:val="24"/>
          <w:szCs w:val="24"/>
        </w:rPr>
      </w:pPr>
      <w:r>
        <w:rPr>
          <w:rFonts w:ascii="GHEA Grapalat" w:hAnsi="GHEA Grapalat"/>
          <w:b/>
          <w:i w:val="0"/>
          <w:sz w:val="24"/>
          <w:szCs w:val="24"/>
        </w:rPr>
        <w:t>предлагаемого товара</w:t>
      </w:r>
    </w:p>
    <w:p w:rsidR="00CC2563" w:rsidRDefault="00CC2563">
      <w:pPr>
        <w:pStyle w:val="3"/>
        <w:keepNext w:val="0"/>
        <w:widowControl w:val="0"/>
        <w:spacing w:after="160" w:line="240" w:lineRule="auto"/>
        <w:ind w:left="567" w:right="565"/>
        <w:rPr>
          <w:rFonts w:ascii="GHEA Grapalat" w:hAnsi="GHEA Grapalat" w:cs="Arial"/>
          <w:sz w:val="24"/>
          <w:szCs w:val="24"/>
        </w:rPr>
      </w:pPr>
    </w:p>
    <w:p w:rsidR="00CC2563" w:rsidRDefault="00D86B5C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_____________________________,                               в качестве участника в </w:t>
      </w:r>
    </w:p>
    <w:p w:rsidR="00CC2563" w:rsidRDefault="00D86B5C">
      <w:pPr>
        <w:widowControl w:val="0"/>
        <w:spacing w:after="120"/>
        <w:jc w:val="both"/>
        <w:rPr>
          <w:rFonts w:ascii="GHEA Grapalat" w:hAnsi="GHEA Grapalat" w:cs="Arial"/>
          <w:sz w:val="16"/>
          <w:u w:val="single"/>
        </w:rPr>
      </w:pPr>
      <w:r>
        <w:rPr>
          <w:rFonts w:ascii="GHEA Grapalat" w:hAnsi="GHEA Grapalat"/>
          <w:sz w:val="16"/>
        </w:rPr>
        <w:t>наименование участника</w:t>
      </w:r>
    </w:p>
    <w:p w:rsidR="00CC2563" w:rsidRDefault="00D86B5C">
      <w:pPr>
        <w:pStyle w:val="af5"/>
        <w:ind w:firstLine="567"/>
        <w:jc w:val="right"/>
        <w:rPr>
          <w:rFonts w:ascii="Arial Unicode" w:hAnsi="Arial Unicode" w:cs="Sylfaen"/>
          <w:i/>
          <w:sz w:val="20"/>
          <w:szCs w:val="20"/>
          <w:lang w:val="hy-AM"/>
        </w:rPr>
      </w:pPr>
      <w:r>
        <w:rPr>
          <w:rFonts w:ascii="GHEA Grapalat" w:hAnsi="GHEA Grapalat"/>
        </w:rPr>
        <w:t xml:space="preserve">рамках открытого конкурса под кодом </w:t>
      </w:r>
      <w:r>
        <w:rPr>
          <w:rFonts w:ascii="Arial Unicode" w:hAnsi="Arial Unicode" w:cs="Sylfaen"/>
          <w:i/>
          <w:sz w:val="20"/>
          <w:szCs w:val="20"/>
        </w:rPr>
        <w:t>GMNMD3-GH-APDZB-2</w:t>
      </w:r>
      <w:r>
        <w:rPr>
          <w:rFonts w:ascii="Arial Unicode" w:hAnsi="Arial Unicode" w:cs="Sylfaen"/>
          <w:i/>
          <w:sz w:val="20"/>
          <w:szCs w:val="20"/>
          <w:lang w:val="hy-AM"/>
        </w:rPr>
        <w:t>5</w:t>
      </w:r>
      <w:r>
        <w:rPr>
          <w:rFonts w:ascii="Arial Unicode" w:hAnsi="Arial Unicode" w:cs="Sylfaen"/>
          <w:i/>
          <w:sz w:val="20"/>
          <w:szCs w:val="20"/>
        </w:rPr>
        <w:t>/0</w:t>
      </w:r>
      <w:r>
        <w:rPr>
          <w:rFonts w:ascii="Arial Unicode" w:hAnsi="Arial Unicode" w:cs="Sylfaen"/>
          <w:i/>
          <w:sz w:val="20"/>
          <w:szCs w:val="20"/>
          <w:lang w:val="hy-AM"/>
        </w:rPr>
        <w:t>3</w:t>
      </w:r>
    </w:p>
    <w:p w:rsidR="00CC2563" w:rsidRDefault="00D86B5C">
      <w:pPr>
        <w:widowControl w:val="0"/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ниже по лотам представляет полное описание предлагаемого им товара.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605"/>
        <w:gridCol w:w="1416"/>
        <w:gridCol w:w="1562"/>
        <w:gridCol w:w="1718"/>
        <w:gridCol w:w="1746"/>
      </w:tblGrid>
      <w:tr w:rsidR="00CC2563">
        <w:tc>
          <w:tcPr>
            <w:tcW w:w="1042" w:type="dxa"/>
            <w:vMerge w:val="restart"/>
            <w:vAlign w:val="center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Номер лота</w:t>
            </w:r>
          </w:p>
        </w:tc>
        <w:tc>
          <w:tcPr>
            <w:tcW w:w="8244" w:type="dxa"/>
            <w:gridSpan w:val="5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Предлагаемый товар</w:t>
            </w:r>
          </w:p>
        </w:tc>
      </w:tr>
      <w:tr w:rsidR="00CC2563">
        <w:trPr>
          <w:trHeight w:val="696"/>
        </w:trPr>
        <w:tc>
          <w:tcPr>
            <w:tcW w:w="1042" w:type="dxa"/>
            <w:vMerge/>
            <w:vAlign w:val="center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фирменное</w:t>
            </w:r>
          </w:p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63" w:type="dxa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1699" w:type="dxa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727" w:type="dxa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наименование производителя</w:t>
            </w:r>
          </w:p>
        </w:tc>
        <w:tc>
          <w:tcPr>
            <w:tcW w:w="1750" w:type="dxa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технические характеристики</w:t>
            </w:r>
          </w:p>
        </w:tc>
      </w:tr>
      <w:tr w:rsidR="00CC2563">
        <w:tc>
          <w:tcPr>
            <w:tcW w:w="1042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605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463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699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727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750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</w:tr>
      <w:tr w:rsidR="00CC2563">
        <w:tc>
          <w:tcPr>
            <w:tcW w:w="1042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605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463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699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727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750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</w:tr>
      <w:tr w:rsidR="00CC2563">
        <w:tc>
          <w:tcPr>
            <w:tcW w:w="1042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605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463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699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727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  <w:tc>
          <w:tcPr>
            <w:tcW w:w="1750" w:type="dxa"/>
          </w:tcPr>
          <w:p w:rsidR="00CC2563" w:rsidRDefault="00CC2563">
            <w:pPr>
              <w:pStyle w:val="3"/>
              <w:keepNext w:val="0"/>
              <w:widowControl w:val="0"/>
              <w:spacing w:line="240" w:lineRule="auto"/>
              <w:jc w:val="left"/>
              <w:rPr>
                <w:rFonts w:ascii="GHEA Grapalat" w:hAnsi="GHEA Grapalat"/>
                <w:b/>
              </w:rPr>
            </w:pPr>
          </w:p>
        </w:tc>
      </w:tr>
    </w:tbl>
    <w:p w:rsidR="00CC2563" w:rsidRDefault="00CC2563">
      <w:pPr>
        <w:widowControl w:val="0"/>
        <w:tabs>
          <w:tab w:val="left" w:pos="6804"/>
        </w:tabs>
        <w:jc w:val="center"/>
        <w:rPr>
          <w:rFonts w:ascii="GHEA Grapalat" w:hAnsi="GHEA Grapalat"/>
          <w:lang w:val="en-US"/>
        </w:rPr>
      </w:pPr>
    </w:p>
    <w:p w:rsidR="00CC2563" w:rsidRDefault="00D86B5C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</w:t>
      </w:r>
      <w:r>
        <w:rPr>
          <w:rFonts w:ascii="GHEA Grapalat" w:hAnsi="GHEA Grapalat"/>
        </w:rPr>
        <w:tab/>
        <w:t>_________________</w:t>
      </w:r>
    </w:p>
    <w:p w:rsidR="00CC2563" w:rsidRDefault="00D86B5C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наименование участника (должность, имя, фамилия руководителя</w:t>
      </w:r>
      <w:r>
        <w:rPr>
          <w:rFonts w:ascii="GHEA Grapalat" w:hAnsi="GHEA Grapalat"/>
          <w:sz w:val="16"/>
        </w:rPr>
        <w:tab/>
        <w:t>подпись</w:t>
      </w:r>
    </w:p>
    <w:p w:rsidR="00CC2563" w:rsidRDefault="00CC2563">
      <w:pPr>
        <w:widowControl w:val="0"/>
        <w:spacing w:after="160"/>
        <w:jc w:val="right"/>
        <w:rPr>
          <w:rFonts w:ascii="GHEA Grapalat" w:hAnsi="GHEA Grapalat"/>
        </w:rPr>
      </w:pPr>
    </w:p>
    <w:p w:rsidR="00CC2563" w:rsidRDefault="00D86B5C">
      <w:pPr>
        <w:widowControl w:val="0"/>
        <w:spacing w:after="16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М. П.</w:t>
      </w:r>
    </w:p>
    <w:p w:rsidR="00CC2563" w:rsidRDefault="00D86B5C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CC2563" w:rsidRDefault="00D86B5C">
      <w:pPr>
        <w:pStyle w:val="31"/>
        <w:widowControl w:val="0"/>
        <w:spacing w:after="160" w:line="240" w:lineRule="auto"/>
        <w:ind w:firstLine="0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lastRenderedPageBreak/>
        <w:t>Приложение № 2</w:t>
      </w:r>
    </w:p>
    <w:p w:rsidR="00CC2563" w:rsidRDefault="00D86B5C" w:rsidP="00836A1A">
      <w:pPr>
        <w:pStyle w:val="af5"/>
        <w:ind w:firstLine="567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к Приглашению на открытый конкурс</w:t>
      </w:r>
      <w:r>
        <w:rPr>
          <w:rFonts w:ascii="GHEA Grapalat" w:hAnsi="GHEA Grapalat" w:cs="Arial"/>
          <w:b/>
        </w:rPr>
        <w:br/>
      </w:r>
      <w:r>
        <w:rPr>
          <w:rFonts w:ascii="GHEA Grapalat" w:hAnsi="GHEA Grapalat"/>
          <w:b/>
        </w:rPr>
        <w:t xml:space="preserve">под кодом </w:t>
      </w:r>
      <w:r w:rsidR="00836A1A">
        <w:rPr>
          <w:rFonts w:ascii="GHEA Grapalat" w:hAnsi="GHEA Grapalat"/>
        </w:rPr>
        <w:t>ՀՀԳՄՆՄԴ3</w:t>
      </w:r>
      <w:r w:rsidR="00836A1A">
        <w:rPr>
          <w:rFonts w:ascii="GHEA Grapalat" w:hAnsi="GHEA Grapalat"/>
          <w:i/>
          <w:lang w:val="af-ZA"/>
        </w:rPr>
        <w:t>-ԳՀԱՊՁԲ-2026</w:t>
      </w:r>
      <w:r w:rsidR="00836A1A">
        <w:rPr>
          <w:rFonts w:ascii="GHEA Grapalat" w:hAnsi="GHEA Grapalat"/>
          <w:lang w:val="af-ZA"/>
        </w:rPr>
        <w:t>/0</w:t>
      </w:r>
      <w:r w:rsidR="00836A1A">
        <w:rPr>
          <w:rFonts w:ascii="GHEA Grapalat" w:hAnsi="GHEA Grapalat"/>
          <w:i/>
          <w:lang w:val="af-ZA"/>
        </w:rPr>
        <w:t>1</w:t>
      </w:r>
      <w:r w:rsidR="00836A1A">
        <w:rPr>
          <w:rFonts w:ascii="GHEA Grapalat" w:hAnsi="GHEA Grapalat"/>
          <w:u w:val="single"/>
          <w:lang w:val="af-ZA"/>
        </w:rPr>
        <w:t xml:space="preserve">        </w:t>
      </w:r>
      <w:r>
        <w:rPr>
          <w:rFonts w:ascii="GHEA Grapalat" w:hAnsi="GHEA Grapalat"/>
          <w:b/>
        </w:rPr>
        <w:t>ЦЕНОВОЕ ПРЕДЛОЖЕНИЕ</w:t>
      </w:r>
    </w:p>
    <w:p w:rsidR="00CC2563" w:rsidRDefault="00CC2563">
      <w:pPr>
        <w:widowControl w:val="0"/>
        <w:spacing w:after="120"/>
        <w:ind w:firstLine="567"/>
        <w:jc w:val="center"/>
        <w:rPr>
          <w:rFonts w:ascii="GHEA Grapalat" w:hAnsi="GHEA Grapalat"/>
        </w:rPr>
      </w:pPr>
    </w:p>
    <w:p w:rsidR="00CC2563" w:rsidRDefault="00D86B5C" w:rsidP="00836A1A">
      <w:pPr>
        <w:pStyle w:val="af5"/>
        <w:ind w:firstLine="567"/>
        <w:jc w:val="right"/>
        <w:rPr>
          <w:rFonts w:ascii="GHEA Grapalat" w:hAnsi="GHEA Grapalat"/>
        </w:rPr>
      </w:pPr>
      <w:r>
        <w:rPr>
          <w:rFonts w:ascii="GHEA Grapalat" w:hAnsi="GHEA Grapalat"/>
          <w:spacing w:val="-6"/>
        </w:rPr>
        <w:t xml:space="preserve">Рассмотрев приглашение на открытый конкурс под кодом </w:t>
      </w:r>
      <w:r w:rsidR="00836A1A">
        <w:rPr>
          <w:rFonts w:ascii="GHEA Grapalat" w:hAnsi="GHEA Grapalat"/>
        </w:rPr>
        <w:t>ՀՀԳՄՆՄԴ3</w:t>
      </w:r>
      <w:r w:rsidR="00836A1A">
        <w:rPr>
          <w:rFonts w:ascii="GHEA Grapalat" w:hAnsi="GHEA Grapalat"/>
          <w:i/>
          <w:lang w:val="af-ZA"/>
        </w:rPr>
        <w:t>-ԳՀԱՊՁԲ-2026</w:t>
      </w:r>
      <w:r w:rsidR="00836A1A">
        <w:rPr>
          <w:rFonts w:ascii="GHEA Grapalat" w:hAnsi="GHEA Grapalat"/>
          <w:lang w:val="af-ZA"/>
        </w:rPr>
        <w:t>/0</w:t>
      </w:r>
      <w:r w:rsidR="00836A1A">
        <w:rPr>
          <w:rFonts w:ascii="GHEA Grapalat" w:hAnsi="GHEA Grapalat"/>
          <w:i/>
          <w:lang w:val="af-ZA"/>
        </w:rPr>
        <w:t>1</w:t>
      </w:r>
      <w:r w:rsidR="00836A1A">
        <w:rPr>
          <w:rFonts w:ascii="GHEA Grapalat" w:hAnsi="GHEA Grapalat"/>
          <w:u w:val="single"/>
          <w:lang w:val="af-ZA"/>
        </w:rPr>
        <w:t xml:space="preserve">        </w:t>
      </w:r>
      <w:r>
        <w:rPr>
          <w:rFonts w:ascii="GHEA Grapalat" w:hAnsi="GHEA Grapalat"/>
        </w:rPr>
        <w:t>в том числе проект заключаемого договора __________________________________</w:t>
      </w:r>
    </w:p>
    <w:p w:rsidR="00CC2563" w:rsidRDefault="00D86B5C">
      <w:pPr>
        <w:widowControl w:val="0"/>
        <w:spacing w:after="160"/>
        <w:ind w:left="6237"/>
        <w:jc w:val="both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</w:t>
      </w:r>
      <w:r>
        <w:rPr>
          <w:rFonts w:ascii="GHEA Grapalat" w:hAnsi="GHEA Grapalat"/>
          <w:vertAlign w:val="superscript"/>
        </w:rPr>
        <w:t>аименование участника</w:t>
      </w:r>
    </w:p>
    <w:p w:rsidR="00CC2563" w:rsidRDefault="00D86B5C">
      <w:pPr>
        <w:widowControl w:val="0"/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предлагает выполнить договор по нижеуказанным общим ценам:</w:t>
      </w:r>
    </w:p>
    <w:p w:rsidR="00CC2563" w:rsidRDefault="00D86B5C">
      <w:pPr>
        <w:widowControl w:val="0"/>
        <w:spacing w:after="16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драмов РА</w:t>
      </w: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559"/>
        <w:gridCol w:w="2060"/>
        <w:gridCol w:w="1701"/>
        <w:gridCol w:w="1701"/>
      </w:tblGrid>
      <w:tr w:rsidR="00CC2563">
        <w:trPr>
          <w:trHeight w:val="91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Номера лотов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Наименование товара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Стоимость</w:t>
            </w:r>
          </w:p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(совокупность себестоимости и прогнозируемой прибыли)</w:t>
            </w:r>
          </w:p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 /прописью и цифрами/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НДС</w:t>
            </w:r>
            <w:r>
              <w:rPr>
                <w:rStyle w:val="a4"/>
                <w:rFonts w:ascii="GHEA Grapalat" w:hAnsi="GHEA Grapalat"/>
                <w:b/>
                <w:sz w:val="20"/>
                <w:szCs w:val="20"/>
              </w:rPr>
              <w:footnoteReference w:customMarkFollows="1" w:id="14"/>
              <w:t>**</w:t>
            </w:r>
          </w:p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/прописью и цифрами/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Общая цена</w:t>
            </w:r>
          </w:p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/прописью и цифрами/</w:t>
            </w:r>
          </w:p>
        </w:tc>
      </w:tr>
      <w:tr w:rsidR="00CC2563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=3+4</w:t>
            </w:r>
          </w:p>
        </w:tc>
      </w:tr>
      <w:tr w:rsidR="00CC2563">
        <w:trPr>
          <w:trHeight w:val="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>"Наименование лота предмета закупки № 1"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C2563">
        <w:trPr>
          <w:trHeight w:val="52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 xml:space="preserve">"Наименование лота </w:t>
            </w: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>предмета закупки № 2"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563" w:rsidRDefault="00CC2563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C2563">
        <w:trPr>
          <w:trHeight w:val="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>"Наименование лота предмета закупки № 3"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C2563">
        <w:trPr>
          <w:trHeight w:val="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C2563">
        <w:trPr>
          <w:trHeight w:val="27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CC2563" w:rsidRDefault="00D86B5C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</w:t>
      </w:r>
      <w:r>
        <w:rPr>
          <w:rFonts w:ascii="GHEA Grapalat" w:hAnsi="GHEA Grapalat"/>
        </w:rPr>
        <w:tab/>
        <w:t>_________________</w:t>
      </w:r>
    </w:p>
    <w:p w:rsidR="00CC2563" w:rsidRDefault="00D86B5C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наименование участника (должность, имя, фамилия руководителя)</w:t>
      </w:r>
      <w:r>
        <w:rPr>
          <w:rFonts w:ascii="GHEA Grapalat" w:hAnsi="GHEA Grapalat"/>
          <w:sz w:val="16"/>
        </w:rPr>
        <w:tab/>
        <w:t>подпись</w:t>
      </w:r>
    </w:p>
    <w:p w:rsidR="00CC2563" w:rsidRDefault="00CC2563">
      <w:pPr>
        <w:widowControl w:val="0"/>
        <w:spacing w:after="160"/>
        <w:jc w:val="both"/>
        <w:rPr>
          <w:rFonts w:ascii="GHEA Grapalat" w:hAnsi="GHEA Grapalat"/>
          <w:lang w:val="es-ES"/>
        </w:rPr>
      </w:pPr>
    </w:p>
    <w:p w:rsidR="00CC2563" w:rsidRDefault="00D86B5C">
      <w:pPr>
        <w:widowControl w:val="0"/>
        <w:spacing w:after="16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М. П.</w:t>
      </w:r>
    </w:p>
    <w:p w:rsidR="00CC2563" w:rsidRDefault="00D86B5C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CC2563" w:rsidRDefault="00D86B5C">
      <w:pPr>
        <w:widowControl w:val="0"/>
        <w:spacing w:after="160"/>
        <w:ind w:firstLine="567"/>
        <w:jc w:val="right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lastRenderedPageBreak/>
        <w:t>Приложение № 3</w:t>
      </w:r>
    </w:p>
    <w:p w:rsidR="00CC2563" w:rsidRDefault="00D86B5C" w:rsidP="00836A1A">
      <w:pPr>
        <w:pStyle w:val="af5"/>
        <w:ind w:firstLine="567"/>
        <w:jc w:val="right"/>
        <w:rPr>
          <w:rFonts w:ascii="GHEA Grapalat" w:hAnsi="GHEA Grapalat"/>
        </w:rPr>
      </w:pPr>
      <w:r>
        <w:rPr>
          <w:rFonts w:ascii="GHEA Grapalat" w:hAnsi="GHEA Grapalat"/>
          <w:b/>
        </w:rPr>
        <w:t>к</w:t>
      </w:r>
      <w:r>
        <w:rPr>
          <w:rFonts w:ascii="GHEA Grapalat" w:hAnsi="GHEA Grapalat"/>
          <w:b/>
        </w:rPr>
        <w:t xml:space="preserve"> Приглашению на открытый конкурс</w:t>
      </w:r>
      <w:r>
        <w:rPr>
          <w:rFonts w:ascii="GHEA Grapalat" w:hAnsi="GHEA Grapalat" w:cs="Arial"/>
          <w:b/>
        </w:rPr>
        <w:br/>
      </w:r>
      <w:r>
        <w:rPr>
          <w:rFonts w:ascii="GHEA Grapalat" w:hAnsi="GHEA Grapalat"/>
          <w:b/>
        </w:rPr>
        <w:t xml:space="preserve">под кодом </w:t>
      </w:r>
      <w:r w:rsidR="00836A1A">
        <w:rPr>
          <w:rFonts w:ascii="GHEA Grapalat" w:hAnsi="GHEA Grapalat"/>
        </w:rPr>
        <w:t>ՀՀԳՄՆՄԴ3</w:t>
      </w:r>
      <w:r w:rsidR="00836A1A">
        <w:rPr>
          <w:rFonts w:ascii="GHEA Grapalat" w:hAnsi="GHEA Grapalat"/>
          <w:i/>
          <w:lang w:val="af-ZA"/>
        </w:rPr>
        <w:t>-ԳՀԱՊՁԲ-2026</w:t>
      </w:r>
      <w:r w:rsidR="00836A1A">
        <w:rPr>
          <w:rFonts w:ascii="GHEA Grapalat" w:hAnsi="GHEA Grapalat"/>
          <w:lang w:val="af-ZA"/>
        </w:rPr>
        <w:t>/0</w:t>
      </w:r>
      <w:r w:rsidR="00836A1A">
        <w:rPr>
          <w:rFonts w:ascii="GHEA Grapalat" w:hAnsi="GHEA Grapalat"/>
          <w:i/>
          <w:lang w:val="af-ZA"/>
        </w:rPr>
        <w:t>1</w:t>
      </w:r>
      <w:r w:rsidR="00836A1A">
        <w:rPr>
          <w:rFonts w:ascii="GHEA Grapalat" w:hAnsi="GHEA Grapalat"/>
          <w:u w:val="single"/>
          <w:lang w:val="af-ZA"/>
        </w:rPr>
        <w:t xml:space="preserve">        </w:t>
      </w:r>
      <w:r>
        <w:rPr>
          <w:rFonts w:ascii="GHEA Grapalat" w:hAnsi="GHEA Grapalat"/>
        </w:rPr>
        <w:t xml:space="preserve"> </w:t>
      </w:r>
    </w:p>
    <w:p w:rsidR="00CC2563" w:rsidRDefault="00D86B5C">
      <w:pPr>
        <w:pStyle w:val="31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Г</w:t>
      </w:r>
      <w:r>
        <w:rPr>
          <w:rFonts w:ascii="GHEA Grapalat" w:hAnsi="GHEA Grapalat"/>
          <w:sz w:val="24"/>
          <w:szCs w:val="24"/>
        </w:rPr>
        <w:t xml:space="preserve">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1. Настоящая гарантия (далее-гарантия) является обеспечением исполнения обязательств (далее - гарантийные обязательства), установленных приглашением на участие в процедуре закупок под кодом  </w:t>
      </w:r>
      <w:r>
        <w:rPr>
          <w:rFonts w:ascii="GHEA Grapalat" w:eastAsiaTheme="minorHAnsi" w:hAnsi="GHEA Grapalat" w:cstheme="minorBidi"/>
          <w:sz w:val="18"/>
          <w:szCs w:val="18"/>
        </w:rPr>
        <w:t>______________________</w:t>
      </w:r>
      <w:r>
        <w:rPr>
          <w:rFonts w:ascii="GHEA Grapalat" w:eastAsiaTheme="minorHAnsi" w:hAnsi="GHEA Grapalat" w:cstheme="minorBidi"/>
          <w:bCs/>
        </w:rPr>
        <w:t xml:space="preserve"> организованной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       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код процедуры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contextualSpacing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  <w:sz w:val="18"/>
          <w:szCs w:val="18"/>
        </w:rPr>
        <w:t>____________________________</w:t>
      </w:r>
      <w:r>
        <w:rPr>
          <w:rFonts w:ascii="GHEA Grapalat" w:eastAsiaTheme="minorHAnsi" w:hAnsi="GHEA Grapalat" w:cstheme="minorBidi"/>
          <w:lang w:val="hy-AM"/>
        </w:rPr>
        <w:t>(далее-бенефициар)</w:t>
      </w:r>
      <w:r>
        <w:rPr>
          <w:rFonts w:ascii="GHEA Grapalat" w:eastAsiaTheme="minorHAnsi" w:hAnsi="GHEA Grapalat" w:cstheme="minorBidi"/>
        </w:rPr>
        <w:t xml:space="preserve">, вытекающих из </w:t>
      </w:r>
      <w:r>
        <w:rPr>
          <w:rFonts w:ascii="GHEA Grapalat" w:hAnsi="GHEA Grapalat"/>
        </w:rPr>
        <w:t xml:space="preserve">участия ____________  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contextualSpacing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  <w:sz w:val="18"/>
          <w:szCs w:val="18"/>
        </w:rPr>
        <w:t>наименование заказчика</w:t>
      </w:r>
      <w:r>
        <w:rPr>
          <w:rStyle w:val="aa"/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Style w:val="aa"/>
          <w:rFonts w:ascii="GHEA Grapalat" w:hAnsi="GHEA Grapalat"/>
          <w:b w:val="0"/>
          <w:sz w:val="16"/>
          <w:szCs w:val="16"/>
        </w:rPr>
        <w:t>наименование участника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lang w:val="hy-AM"/>
        </w:rPr>
        <w:t xml:space="preserve"> (далее-</w:t>
      </w:r>
      <w:r>
        <w:rPr>
          <w:rFonts w:ascii="GHEA Grapalat" w:eastAsiaTheme="minorHAnsi" w:hAnsi="GHEA Grapalat" w:cstheme="minorBidi"/>
        </w:rPr>
        <w:t>п</w:t>
      </w:r>
      <w:r>
        <w:rPr>
          <w:rFonts w:ascii="GHEA Grapalat" w:eastAsiaTheme="minorHAnsi" w:hAnsi="GHEA Grapalat" w:cstheme="minorBidi"/>
          <w:lang w:val="hy-AM"/>
        </w:rPr>
        <w:t>ринципал)</w:t>
      </w:r>
      <w:r>
        <w:rPr>
          <w:rFonts w:ascii="GHEA Grapalat" w:eastAsiaTheme="minorHAnsi" w:hAnsi="GHEA Grapalat" w:cstheme="minorBidi"/>
        </w:rPr>
        <w:t xml:space="preserve"> в данной процедуре закупок.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  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2.  По гарантии </w:t>
      </w:r>
      <w:r>
        <w:rPr>
          <w:rFonts w:ascii="GHEA Grapalat" w:eastAsiaTheme="minorHAnsi" w:hAnsi="GHEA Grapalat" w:cstheme="minorBidi"/>
          <w:lang w:val="hy-AM"/>
        </w:rPr>
        <w:t>--------------------------------------------------------------</w:t>
      </w:r>
      <w:r>
        <w:rPr>
          <w:rFonts w:ascii="GHEA Grapalat" w:eastAsiaTheme="minorHAnsi" w:hAnsi="GHEA Grapalat" w:cstheme="minorBidi"/>
          <w:lang w:val="hy-AM"/>
        </w:rPr>
        <w:t xml:space="preserve">-----------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       наименование банка выдающего гарантию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(далее-лицо, выдающее гарантию) безоговорочно обязуется по требованию бенефициара, в порядке и сроки, установленные настоящей гарантией (далее-требование), выплатить бенефициару ---------------------------------------- (далее-сумма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</w:t>
      </w:r>
      <w:r>
        <w:rPr>
          <w:rFonts w:ascii="GHEA Grapalat" w:eastAsiaTheme="minorHAnsi" w:hAnsi="GHEA Grapalat" w:cstheme="minorBidi"/>
        </w:rPr>
        <w:t xml:space="preserve">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сумма в цифрах и прописью        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гарантии)  в течение десяти рабочих дней после получения требования.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Выплата производится посредством перечисления на расчетный    счет____________________ бенефициара.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</w:t>
      </w:r>
      <w:r>
        <w:rPr>
          <w:rFonts w:ascii="GHEA Grapalat" w:eastAsiaTheme="minorHAnsi" w:hAnsi="GHEA Grapalat" w:cstheme="minorBidi"/>
        </w:rPr>
        <w:t xml:space="preserve">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3. Настоящая гарантия является безотзывной.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Style w:val="aa"/>
          <w:rFonts w:ascii="GHEA Grapalat" w:hAnsi="GHEA Grapalat"/>
          <w:b w:val="0"/>
          <w:bCs w:val="0"/>
          <w:sz w:val="20"/>
          <w:szCs w:val="20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4. Право 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CC2563" w:rsidRDefault="00D86B5C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5. Гара</w:t>
      </w:r>
      <w:r>
        <w:rPr>
          <w:rFonts w:ascii="GHEA Grapalat" w:eastAsiaTheme="minorHAnsi" w:hAnsi="GHEA Grapalat" w:cstheme="minorBidi"/>
        </w:rPr>
        <w:t>нтия действует девяносто рабочих дней со дня подачи принципалом заявки на участие в организованной бенефициаром процедуре закупок под кодом   ________________________________.</w:t>
      </w:r>
    </w:p>
    <w:p w:rsidR="00CC2563" w:rsidRDefault="00D86B5C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</w:t>
      </w:r>
      <w:r>
        <w:rPr>
          <w:rFonts w:ascii="GHEA Grapalat" w:eastAsiaTheme="minorHAnsi" w:hAnsi="GHEA Grapalat" w:cstheme="minorBidi"/>
          <w:sz w:val="18"/>
          <w:szCs w:val="18"/>
        </w:rPr>
        <w:t>код процедуры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Информацию о факте предоставления настоящей гара</w:t>
      </w:r>
      <w:r>
        <w:rPr>
          <w:rFonts w:ascii="GHEA Grapalat" w:eastAsiaTheme="minorHAnsi" w:hAnsi="GHEA Grapalat" w:cstheme="minorBidi"/>
        </w:rPr>
        <w:t>нтии без указания размера суммы лицо, выдающее гарантию, в день предоставления настоящей гарантии отправляет с официального адреса электронной почты на адрес электронной почты секретаря оценочной комиссии, который указан в упомянутом в настоящем пункте при</w:t>
      </w:r>
      <w:r>
        <w:rPr>
          <w:rFonts w:ascii="GHEA Grapalat" w:eastAsiaTheme="minorHAnsi" w:hAnsi="GHEA Grapalat" w:cstheme="minorBidi"/>
        </w:rPr>
        <w:t>глашении к процедуре закупок.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Style w:val="aa"/>
          <w:b w:val="0"/>
          <w:bCs w:val="0"/>
          <w:sz w:val="20"/>
          <w:szCs w:val="20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6. Бенефициар предъявляет требование лицу, выдающему гарантию, в письменной форме. К требованию прилагается копия протокола заседания оценочной комиссии об отклонении заявки.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lastRenderedPageBreak/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 xml:space="preserve">Лицо, выдающее гарантию, в течение максимум </w:t>
      </w:r>
      <w:r>
        <w:rPr>
          <w:rFonts w:ascii="GHEA Grapalat" w:eastAsiaTheme="minorHAnsi" w:hAnsi="GHEA Grapalat" w:cstheme="minorBidi"/>
        </w:rPr>
        <w:t>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</w:t>
      </w:r>
      <w:r>
        <w:rPr>
          <w:rFonts w:ascii="GHEA Grapalat" w:eastAsiaTheme="minorHAnsi" w:hAnsi="GHEA Grapalat" w:cstheme="minorBidi"/>
        </w:rPr>
        <w:t>ициара, если: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требование или прилагаемые документы не соответствуют условиям настоящей гарантии,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 истечении срока, установленного гарантией.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</w:t>
      </w:r>
      <w:r>
        <w:rPr>
          <w:rFonts w:ascii="GHEA Grapalat" w:eastAsiaTheme="minorHAnsi" w:hAnsi="GHEA Grapalat" w:cstheme="minorBidi"/>
        </w:rPr>
        <w:t>блики Армения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CC2563">
      <w:pPr>
        <w:pStyle w:val="af8"/>
        <w:widowControl w:val="0"/>
        <w:spacing w:after="160" w:line="240" w:lineRule="auto"/>
        <w:rPr>
          <w:rFonts w:ascii="GHEA Grapalat" w:hAnsi="GHEA Grapalat" w:cs="Sylfaen"/>
          <w:i w:val="0"/>
          <w:sz w:val="24"/>
          <w:szCs w:val="24"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D86B5C">
      <w:pPr>
        <w:widowControl w:val="0"/>
        <w:spacing w:after="160"/>
        <w:ind w:firstLine="567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Приложение № 4</w:t>
      </w:r>
    </w:p>
    <w:p w:rsidR="00CC2563" w:rsidRDefault="00D86B5C" w:rsidP="00836A1A">
      <w:pPr>
        <w:pStyle w:val="af5"/>
        <w:ind w:firstLine="567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</w:rPr>
        <w:t>к Приглашению на открытый конкурс</w:t>
      </w:r>
      <w:r>
        <w:rPr>
          <w:rFonts w:ascii="GHEA Grapalat" w:hAnsi="GHEA Grapalat" w:cs="Arial"/>
          <w:b/>
        </w:rPr>
        <w:br/>
      </w:r>
      <w:r>
        <w:rPr>
          <w:rFonts w:ascii="GHEA Grapalat" w:hAnsi="GHEA Grapalat"/>
          <w:b/>
        </w:rPr>
        <w:t xml:space="preserve">под кодом </w:t>
      </w:r>
      <w:r w:rsidR="00836A1A">
        <w:rPr>
          <w:rFonts w:ascii="GHEA Grapalat" w:hAnsi="GHEA Grapalat"/>
        </w:rPr>
        <w:t>ՀՀԳՄՆՄԴ3</w:t>
      </w:r>
      <w:r w:rsidR="00836A1A">
        <w:rPr>
          <w:rFonts w:ascii="GHEA Grapalat" w:hAnsi="GHEA Grapalat"/>
          <w:i/>
          <w:lang w:val="af-ZA"/>
        </w:rPr>
        <w:t>-ԳՀԱՊՁԲ-2026</w:t>
      </w:r>
      <w:r w:rsidR="00836A1A">
        <w:rPr>
          <w:rFonts w:ascii="GHEA Grapalat" w:hAnsi="GHEA Grapalat"/>
          <w:lang w:val="af-ZA"/>
        </w:rPr>
        <w:t>/0</w:t>
      </w:r>
      <w:r w:rsidR="00836A1A">
        <w:rPr>
          <w:rFonts w:ascii="GHEA Grapalat" w:hAnsi="GHEA Grapalat"/>
          <w:i/>
          <w:lang w:val="af-ZA"/>
        </w:rPr>
        <w:t>1</w:t>
      </w:r>
      <w:r w:rsidR="00836A1A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</w:rPr>
        <w:t xml:space="preserve">ГАРАНТИЯ </w:t>
      </w:r>
      <w:r>
        <w:rPr>
          <w:rFonts w:ascii="GHEA Grapalat" w:hAnsi="GHEA Grapalat"/>
          <w:lang w:val="en-US"/>
        </w:rPr>
        <w:t>N</w:t>
      </w:r>
      <w:r>
        <w:rPr>
          <w:rFonts w:ascii="GHEA Grapalat" w:hAnsi="GHEA Grapalat"/>
          <w:lang w:val="hy-AM"/>
        </w:rPr>
        <w:t>________</w:t>
      </w:r>
    </w:p>
    <w:p w:rsidR="00CC2563" w:rsidRDefault="00D86B5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</w:t>
      </w:r>
      <w:r>
        <w:rPr>
          <w:rFonts w:ascii="GHEA Grapalat" w:hAnsi="GHEA Grapalat"/>
          <w:b/>
        </w:rPr>
        <w:t>обеспечение квалификации)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1. Настоящая гарантия (далее-гарантия) является обеспечением необходимой квалификации для выполнения обязательств (далее-гарантийные обязательства), предусмотренных договором     </w:t>
      </w:r>
      <w:r>
        <w:rPr>
          <w:rFonts w:eastAsiaTheme="minorHAnsi" w:cstheme="minorBidi"/>
        </w:rPr>
        <w:t xml:space="preserve"> N</w:t>
      </w:r>
      <w:r>
        <w:rPr>
          <w:rFonts w:eastAsiaTheme="minorHAnsi" w:cstheme="minorBidi"/>
          <w:lang w:val="hy-AM"/>
        </w:rPr>
        <w:t xml:space="preserve">  </w:t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</w:rPr>
        <w:t xml:space="preserve">                                                                   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left="-142"/>
        <w:rPr>
          <w:rStyle w:val="aa"/>
          <w:rFonts w:ascii="GHEA Grapalat" w:hAnsi="GHEA Grapalat"/>
          <w:b w:val="0"/>
          <w:sz w:val="18"/>
          <w:szCs w:val="18"/>
        </w:rPr>
      </w:pPr>
      <w:r>
        <w:rPr>
          <w:rStyle w:val="aa"/>
          <w:rFonts w:ascii="GHEA Grapalat" w:hAnsi="GHEA Grapalat"/>
          <w:b w:val="0"/>
          <w:sz w:val="18"/>
          <w:szCs w:val="18"/>
          <w:lang w:val="hy-AM"/>
        </w:rPr>
        <w:tab/>
      </w:r>
      <w:r>
        <w:rPr>
          <w:rStyle w:val="aa"/>
          <w:rFonts w:ascii="GHEA Grapalat" w:hAnsi="GHEA Grapalat"/>
          <w:b w:val="0"/>
          <w:sz w:val="18"/>
          <w:szCs w:val="18"/>
        </w:rPr>
        <w:t xml:space="preserve">                                                                            номер заключаемого договора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left="-142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  заключаемым</w:t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eastAsiaTheme="minorHAnsi" w:cstheme="minorBidi"/>
        </w:rPr>
        <w:t xml:space="preserve"> (</w:t>
      </w:r>
      <w:r>
        <w:rPr>
          <w:rFonts w:ascii="GHEA Grapalat" w:eastAsiaTheme="minorHAnsi" w:hAnsi="GHEA Grapalat" w:cstheme="minorBidi"/>
        </w:rPr>
        <w:t xml:space="preserve">далее-принципал ) в результате 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left="-142"/>
        <w:rPr>
          <w:rFonts w:cs="Sylfaen"/>
          <w:b/>
          <w:sz w:val="18"/>
          <w:szCs w:val="18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sz w:val="18"/>
          <w:szCs w:val="18"/>
        </w:rPr>
        <w:t xml:space="preserve">                                  наименование отобранного участника</w:t>
      </w:r>
      <w:r>
        <w:rPr>
          <w:rStyle w:val="aa"/>
          <w:rFonts w:ascii="GHEA Grapalat" w:hAnsi="GHEA Grapalat"/>
          <w:b w:val="0"/>
          <w:sz w:val="18"/>
          <w:szCs w:val="18"/>
          <w:lang w:val="hy-AM"/>
        </w:rPr>
        <w:tab/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aa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организованной 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 (далее-бенефициар)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left="1276" w:firstLine="708"/>
        <w:rPr>
          <w:rFonts w:ascii="GHEA Grapalat" w:eastAsiaTheme="minorHAnsi" w:hAnsi="GHEA Grapalat" w:cstheme="minorBidi"/>
          <w:b/>
          <w:sz w:val="18"/>
          <w:szCs w:val="18"/>
        </w:rPr>
      </w:pPr>
      <w:r>
        <w:rPr>
          <w:rFonts w:ascii="GHEA Grapalat" w:hAnsi="GHEA Grapalat" w:cs="Sylfaen"/>
          <w:vertAlign w:val="superscript"/>
        </w:rPr>
        <w:t xml:space="preserve">                         </w:t>
      </w:r>
      <w:r>
        <w:rPr>
          <w:rStyle w:val="aa"/>
          <w:rFonts w:ascii="GHEA Grapalat" w:hAnsi="GHEA Grapalat"/>
          <w:b w:val="0"/>
          <w:sz w:val="18"/>
          <w:szCs w:val="18"/>
        </w:rPr>
        <w:t>наименование заказчика</w:t>
      </w:r>
      <w:r>
        <w:rPr>
          <w:rFonts w:ascii="GHEA Grapalat" w:eastAsiaTheme="minorHAnsi" w:hAnsi="GHEA Grapalat" w:cstheme="minorBidi"/>
          <w:b/>
          <w:sz w:val="18"/>
          <w:szCs w:val="18"/>
        </w:rPr>
        <w:t xml:space="preserve">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eastAsiaTheme="minorHAnsi" w:hAnsi="GHEA Grapalat" w:cstheme="minorBidi"/>
        </w:rPr>
        <w:t>процедуры  закупок под кодом ____________________.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код процедуры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  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----------------------------------------------------------------------------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наименование банка выдающего гарантию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(далее-лицо, выдающее гарантию) безоговорочно обязуется по требованию бенефициар</w:t>
      </w:r>
      <w:r>
        <w:rPr>
          <w:rFonts w:ascii="GHEA Grapalat" w:eastAsiaTheme="minorHAnsi" w:hAnsi="GHEA Grapalat" w:cstheme="minorBidi"/>
        </w:rPr>
        <w:t xml:space="preserve">а (далее-требование), в порядке и сроки, установленные настоящей гарантией, выплатить бенефициару ----------------------------------------   (далее-сумма            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сумма в цифрах и прописью  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      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гарантии) в течение десяти рабочих  дней после получения требования.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Выплата производится посредством перечисления на расчетный счет____________________ бенефициара.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Style w:val="aa"/>
          <w:rFonts w:ascii="GHEA Grapalat" w:hAnsi="GHEA Grapalat"/>
          <w:b w:val="0"/>
          <w:bCs w:val="0"/>
          <w:sz w:val="20"/>
          <w:szCs w:val="20"/>
        </w:rPr>
      </w:pPr>
      <w:r>
        <w:rPr>
          <w:rStyle w:val="aa"/>
          <w:rFonts w:ascii="GHEA Grapalat" w:hAnsi="GHEA Grapalat"/>
          <w:sz w:val="20"/>
          <w:szCs w:val="20"/>
        </w:rPr>
        <w:t xml:space="preserve">3. </w:t>
      </w:r>
      <w:r>
        <w:rPr>
          <w:rFonts w:ascii="GHEA Grapalat" w:eastAsiaTheme="minorHAnsi" w:hAnsi="GHEA Grapalat" w:cstheme="minorBidi"/>
        </w:rPr>
        <w:t>Настоящая гарантия является безотзывной.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Style w:val="aa"/>
          <w:rFonts w:ascii="GHEA Grapalat" w:hAnsi="GHEA Grapalat"/>
          <w:b w:val="0"/>
          <w:bCs w:val="0"/>
          <w:sz w:val="20"/>
          <w:szCs w:val="20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4. </w:t>
      </w:r>
      <w:r>
        <w:rPr>
          <w:rFonts w:ascii="GHEA Grapalat" w:eastAsiaTheme="minorHAnsi" w:hAnsi="GHEA Grapalat" w:cstheme="minorBidi"/>
        </w:rPr>
        <w:t>Право 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CC2563" w:rsidRDefault="00D86B5C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5. Гарантия действует со дня вступления в силу договора под кодом N__________</w:t>
      </w:r>
      <w:r>
        <w:rPr>
          <w:rFonts w:ascii="GHEA Grapalat" w:eastAsiaTheme="minorHAnsi" w:hAnsi="GHEA Grapalat" w:cstheme="minorBidi"/>
        </w:rPr>
        <w:t xml:space="preserve">______________ заключаемого  между  бенефициаром и принципалом    </w:t>
      </w:r>
    </w:p>
    <w:p w:rsidR="00CC2563" w:rsidRDefault="00D86B5C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договара</w:t>
      </w:r>
    </w:p>
    <w:p w:rsidR="00CC2563" w:rsidRDefault="00CC2563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lastRenderedPageBreak/>
        <w:t xml:space="preserve">и  действует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в</w:t>
      </w:r>
      <w:r>
        <w:rPr>
          <w:rFonts w:ascii="GHEA Grapalat" w:hAnsi="GHEA Grapalat"/>
        </w:rPr>
        <w:t>ключительно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девяностого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рабочего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дня</w:t>
      </w:r>
      <w:r>
        <w:rPr>
          <w:rFonts w:ascii="GHEA Grapalat" w:eastAsiaTheme="minorHAnsi" w:hAnsi="GHEA Grapalat" w:cstheme="minorBidi"/>
          <w:lang w:val="hy-AM"/>
        </w:rPr>
        <w:t xml:space="preserve">   </w:t>
      </w:r>
      <w:r>
        <w:rPr>
          <w:rFonts w:ascii="GHEA Grapalat" w:eastAsiaTheme="minorHAnsi" w:hAnsi="GHEA Grapalat" w:cstheme="minorBidi"/>
        </w:rPr>
        <w:t xml:space="preserve">следующего за днем </w:t>
      </w:r>
    </w:p>
    <w:p w:rsidR="00CC2563" w:rsidRDefault="00CC2563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</w:p>
    <w:p w:rsidR="00CC2563" w:rsidRDefault="00D86B5C">
      <w:pPr>
        <w:pStyle w:val="afe"/>
        <w:shd w:val="clear" w:color="auto" w:fill="FFFFFF"/>
        <w:contextualSpacing/>
        <w:jc w:val="center"/>
        <w:rPr>
          <w:rFonts w:eastAsiaTheme="minorHAnsi" w:cstheme="minorBidi"/>
        </w:rPr>
      </w:pPr>
      <w:r>
        <w:rPr>
          <w:rFonts w:ascii="GHEA Grapalat" w:eastAsiaTheme="minorHAnsi" w:hAnsi="GHEA Grapalat" w:cstheme="minorBidi"/>
          <w:lang w:val="hy-AM"/>
        </w:rPr>
        <w:t>--------------------------------------------------------</w:t>
      </w:r>
      <w:r>
        <w:rPr>
          <w:rFonts w:ascii="GHEA Grapalat" w:eastAsiaTheme="minorHAnsi" w:hAnsi="GHEA Grapalat" w:cstheme="minorBidi"/>
        </w:rPr>
        <w:t>------------------</w:t>
      </w:r>
      <w:r>
        <w:rPr>
          <w:rFonts w:ascii="GHEA Grapalat" w:eastAsiaTheme="minorHAnsi" w:hAnsi="GHEA Grapalat" w:cstheme="minorBidi"/>
          <w:lang w:val="hy-AM"/>
        </w:rPr>
        <w:t>----------------------</w:t>
      </w:r>
      <w:r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hy-AM"/>
        </w:rPr>
        <w:t>.</w:t>
      </w:r>
      <w:r>
        <w:rPr>
          <w:rFonts w:eastAsiaTheme="minorHAnsi" w:cstheme="minorBidi"/>
        </w:rPr>
        <w:t xml:space="preserve">           </w:t>
      </w:r>
      <w:r>
        <w:rPr>
          <w:rFonts w:ascii="GHEA Grapalat" w:hAnsi="GHEA Grapalat"/>
          <w:sz w:val="16"/>
          <w:szCs w:val="16"/>
        </w:rPr>
        <w:t>крайний срок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поставки товаров</w:t>
      </w:r>
      <w:r>
        <w:rPr>
          <w:rFonts w:ascii="GHEA Grapalat" w:eastAsiaTheme="minorHAnsi" w:hAnsi="GHEA Grapalat" w:cstheme="minorBidi"/>
          <w:sz w:val="16"/>
          <w:szCs w:val="16"/>
          <w:lang w:val="hy-AM"/>
        </w:rPr>
        <w:t>, предусмотренн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ый </w:t>
      </w:r>
      <w:r>
        <w:rPr>
          <w:rFonts w:ascii="GHEA Grapalat" w:eastAsiaTheme="minorHAnsi" w:hAnsi="GHEA Grapalat" w:cstheme="minorBidi"/>
          <w:sz w:val="16"/>
          <w:szCs w:val="16"/>
          <w:lang w:val="hy-AM"/>
        </w:rPr>
        <w:t>заключаемым договором</w:t>
      </w:r>
    </w:p>
    <w:p w:rsidR="00CC2563" w:rsidRDefault="00D86B5C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 день предоставления 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электронной почты высылает воспроизведенный (отсканированный) с оригинала </w:t>
      </w:r>
      <w:r>
        <w:rPr>
          <w:rFonts w:ascii="GHEA Grapalat" w:eastAsiaTheme="minorHAnsi" w:hAnsi="GHEA Grapalat" w:cstheme="minorBidi"/>
        </w:rPr>
        <w:t>настоящей гарантии вариант также на адрес электронной почты секретаря оценочной комиссии указанный в приглашении к процедуре закупок, организованной под кодом упомянутым в пункте 1 настоящей гарантии</w:t>
      </w:r>
      <w:r>
        <w:rPr>
          <w:rFonts w:ascii="GHEA Grapalat" w:eastAsiaTheme="minorHAnsi" w:hAnsi="GHEA Grapalat" w:cstheme="minorBidi"/>
          <w:lang w:val="hy-AM"/>
        </w:rPr>
        <w:t>.</w:t>
      </w:r>
      <w:r>
        <w:rPr>
          <w:rFonts w:ascii="GHEA Grapalat" w:eastAsiaTheme="minorHAnsi" w:hAnsi="GHEA Grapalat" w:cstheme="minorBidi"/>
        </w:rPr>
        <w:t xml:space="preserve"> 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Style w:val="aa"/>
          <w:rFonts w:ascii="GHEA Grapalat" w:hAnsi="GHEA Grapalat"/>
          <w:b w:val="0"/>
          <w:bCs w:val="0"/>
          <w:sz w:val="20"/>
          <w:szCs w:val="20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6. Бенефициар предъявляет требование лицу, дающему га</w:t>
      </w:r>
      <w:r>
        <w:rPr>
          <w:rFonts w:ascii="GHEA Grapalat" w:eastAsiaTheme="minorHAnsi" w:hAnsi="GHEA Grapalat" w:cstheme="minorBidi"/>
        </w:rPr>
        <w:t>рантию, в письменной форме. К требованию прилагаются следующие документы:</w:t>
      </w:r>
    </w:p>
    <w:p w:rsidR="00CC2563" w:rsidRDefault="00D86B5C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копии заключенного договора N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_____________________, включая </w:t>
      </w:r>
    </w:p>
    <w:p w:rsidR="00CC2563" w:rsidRDefault="00D86B5C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договара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копии внесенных  в него из</w:t>
      </w:r>
      <w:r>
        <w:rPr>
          <w:rFonts w:ascii="GHEA Grapalat" w:eastAsiaTheme="minorHAnsi" w:hAnsi="GHEA Grapalat" w:cstheme="minorBidi"/>
        </w:rPr>
        <w:t>менений, дополнительных соглашений,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2) уведомление об одностороннем расторжении контракта бенефициаром опубликованное в бюллетене действующем по адресу </w:t>
      </w:r>
      <w:hyperlink r:id="rId8" w:history="1">
        <w:r>
          <w:rPr>
            <w:rStyle w:val="a8"/>
            <w:rFonts w:ascii="GHEA Grapalat" w:hAnsi="GHEA Grapalat"/>
            <w:color w:val="auto"/>
            <w:sz w:val="20"/>
            <w:szCs w:val="20"/>
            <w:lang w:val="hy-AM"/>
          </w:rPr>
          <w:t>www.procurement.am</w:t>
        </w:r>
      </w:hyperlink>
      <w:r>
        <w:rPr>
          <w:rFonts w:ascii="GHEA Grapalat" w:eastAsiaTheme="minorHAnsi" w:hAnsi="GHEA Grapalat" w:cstheme="minorBidi"/>
        </w:rPr>
        <w:t xml:space="preserve"> 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 xml:space="preserve">Лицо, выдающее гарантию, в течение </w:t>
      </w:r>
      <w:r>
        <w:rPr>
          <w:rFonts w:ascii="GHEA Grapalat" w:eastAsiaTheme="minorHAnsi" w:hAnsi="GHEA Grapalat" w:cstheme="minorBidi"/>
        </w:rPr>
        <w:t>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</w:t>
      </w:r>
      <w:r>
        <w:rPr>
          <w:rFonts w:ascii="GHEA Grapalat" w:eastAsiaTheme="minorHAnsi" w:hAnsi="GHEA Grapalat" w:cstheme="minorBidi"/>
        </w:rPr>
        <w:t>ние бенефициара, если: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требование или прилагаемые документы не соответствуют условиям настоящей гарантии,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 истечении срока, установленного гарантией.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</w:t>
      </w:r>
      <w:r>
        <w:rPr>
          <w:rFonts w:ascii="GHEA Grapalat" w:eastAsiaTheme="minorHAnsi" w:hAnsi="GHEA Grapalat" w:cstheme="minorBidi"/>
        </w:rPr>
        <w:t>блики Армения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D86B5C">
      <w:pPr>
        <w:rPr>
          <w:rFonts w:ascii="GHEA Grapalat" w:hAnsi="GHEA Grapalat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</w:rPr>
        <w:br w:type="page"/>
      </w:r>
    </w:p>
    <w:p w:rsidR="00CC2563" w:rsidRDefault="00D86B5C">
      <w:pPr>
        <w:widowControl w:val="0"/>
        <w:spacing w:after="160"/>
        <w:ind w:firstLine="567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>Приложение № 4.1</w:t>
      </w:r>
    </w:p>
    <w:p w:rsidR="00CC2563" w:rsidRDefault="00D86B5C" w:rsidP="00836A1A">
      <w:pPr>
        <w:pStyle w:val="af5"/>
        <w:ind w:firstLine="567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</w:rPr>
        <w:t>к Приглашению на открытый конкурс</w:t>
      </w:r>
      <w:r>
        <w:rPr>
          <w:rFonts w:ascii="GHEA Grapalat" w:hAnsi="GHEA Grapalat" w:cs="Arial"/>
          <w:b/>
        </w:rPr>
        <w:br/>
      </w:r>
      <w:r>
        <w:rPr>
          <w:rFonts w:ascii="GHEA Grapalat" w:hAnsi="GHEA Grapalat"/>
          <w:b/>
        </w:rPr>
        <w:t xml:space="preserve">под кодом </w:t>
      </w:r>
      <w:r w:rsidR="00836A1A">
        <w:rPr>
          <w:rFonts w:ascii="GHEA Grapalat" w:hAnsi="GHEA Grapalat"/>
        </w:rPr>
        <w:t>ՀՀԳՄՆՄԴ3</w:t>
      </w:r>
      <w:r w:rsidR="00836A1A">
        <w:rPr>
          <w:rFonts w:ascii="GHEA Grapalat" w:hAnsi="GHEA Grapalat"/>
          <w:i/>
          <w:lang w:val="af-ZA"/>
        </w:rPr>
        <w:t>-ԳՀԱՊՁԲ-2026</w:t>
      </w:r>
      <w:r w:rsidR="00836A1A">
        <w:rPr>
          <w:rFonts w:ascii="GHEA Grapalat" w:hAnsi="GHEA Grapalat"/>
          <w:lang w:val="af-ZA"/>
        </w:rPr>
        <w:t>/0</w:t>
      </w:r>
      <w:r w:rsidR="00836A1A">
        <w:rPr>
          <w:rFonts w:ascii="GHEA Grapalat" w:hAnsi="GHEA Grapalat"/>
          <w:i/>
          <w:lang w:val="af-ZA"/>
        </w:rPr>
        <w:t>1</w:t>
      </w:r>
      <w:r w:rsidR="00836A1A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</w:rPr>
        <w:t xml:space="preserve">ГАРАНТИЯ </w:t>
      </w:r>
      <w:r>
        <w:rPr>
          <w:rFonts w:ascii="GHEA Grapalat" w:hAnsi="GHEA Grapalat"/>
          <w:lang w:val="en-US"/>
        </w:rPr>
        <w:t>N</w:t>
      </w:r>
      <w:r>
        <w:rPr>
          <w:rFonts w:ascii="GHEA Grapalat" w:hAnsi="GHEA Grapalat"/>
          <w:lang w:val="hy-AM"/>
        </w:rPr>
        <w:t>________</w:t>
      </w:r>
    </w:p>
    <w:p w:rsidR="00CC2563" w:rsidRDefault="00D86B5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</w:t>
      </w:r>
      <w:r>
        <w:rPr>
          <w:rFonts w:ascii="GHEA Grapalat" w:hAnsi="GHEA Grapalat"/>
          <w:b/>
        </w:rPr>
        <w:t>обеспечение квалификации)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1. Настоящая гарантия (далее-гарантия) является обеспечением необходимой квалификации для выполнения обязательств (далее-гарантийные обязательства), предусмотренных договором (далее-договор)   </w:t>
      </w:r>
      <w:r>
        <w:rPr>
          <w:rFonts w:eastAsiaTheme="minorHAnsi" w:cstheme="minorBidi"/>
        </w:rPr>
        <w:t xml:space="preserve"> N</w:t>
      </w:r>
      <w:r>
        <w:rPr>
          <w:rFonts w:eastAsiaTheme="minorHAnsi" w:cstheme="minorBidi"/>
          <w:lang w:val="hy-AM"/>
        </w:rPr>
        <w:t xml:space="preserve">  </w:t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</w:rPr>
        <w:t xml:space="preserve">                                                                   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left="-142"/>
        <w:rPr>
          <w:rStyle w:val="aa"/>
          <w:rFonts w:ascii="GHEA Grapalat" w:hAnsi="GHEA Grapalat"/>
          <w:b w:val="0"/>
          <w:sz w:val="18"/>
          <w:szCs w:val="18"/>
        </w:rPr>
      </w:pPr>
      <w:r>
        <w:rPr>
          <w:rStyle w:val="aa"/>
          <w:rFonts w:ascii="GHEA Grapalat" w:hAnsi="GHEA Grapalat"/>
          <w:b w:val="0"/>
          <w:sz w:val="18"/>
          <w:szCs w:val="18"/>
          <w:lang w:val="hy-AM"/>
        </w:rPr>
        <w:tab/>
      </w:r>
      <w:r>
        <w:rPr>
          <w:rStyle w:val="aa"/>
          <w:rFonts w:ascii="GHEA Grapalat" w:hAnsi="GHEA Grapalat"/>
          <w:b w:val="0"/>
          <w:sz w:val="18"/>
          <w:szCs w:val="18"/>
        </w:rPr>
        <w:t xml:space="preserve">                                                                            </w:t>
      </w:r>
      <w:r>
        <w:rPr>
          <w:rStyle w:val="aa"/>
          <w:rFonts w:ascii="GHEA Grapalat" w:hAnsi="GHEA Grapalat"/>
          <w:b w:val="0"/>
          <w:sz w:val="18"/>
          <w:szCs w:val="18"/>
          <w:lang w:val="hy-AM"/>
        </w:rPr>
        <w:t xml:space="preserve">                          </w:t>
      </w:r>
      <w:r>
        <w:rPr>
          <w:rStyle w:val="aa"/>
          <w:rFonts w:ascii="GHEA Grapalat" w:hAnsi="GHEA Grapalat"/>
          <w:b w:val="0"/>
          <w:sz w:val="18"/>
          <w:szCs w:val="18"/>
        </w:rPr>
        <w:t>номер заключаемого договора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left="-142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  заключаемым</w:t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eastAsiaTheme="minorHAnsi" w:cstheme="minorBidi"/>
        </w:rPr>
        <w:t xml:space="preserve"> (</w:t>
      </w:r>
      <w:r>
        <w:rPr>
          <w:rFonts w:ascii="GHEA Grapalat" w:eastAsiaTheme="minorHAnsi" w:hAnsi="GHEA Grapalat" w:cstheme="minorBidi"/>
        </w:rPr>
        <w:t xml:space="preserve">далее-принципал ) в результате 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left="-142"/>
        <w:rPr>
          <w:rFonts w:cs="Sylfaen"/>
          <w:b/>
          <w:sz w:val="18"/>
          <w:szCs w:val="18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sz w:val="18"/>
          <w:szCs w:val="18"/>
        </w:rPr>
        <w:t xml:space="preserve">   </w:t>
      </w:r>
      <w:r>
        <w:rPr>
          <w:rStyle w:val="aa"/>
          <w:rFonts w:ascii="GHEA Grapalat" w:hAnsi="GHEA Grapalat"/>
          <w:b w:val="0"/>
          <w:sz w:val="18"/>
          <w:szCs w:val="18"/>
        </w:rPr>
        <w:t xml:space="preserve">                               наименование отобранного участника</w:t>
      </w:r>
      <w:r>
        <w:rPr>
          <w:rStyle w:val="aa"/>
          <w:rFonts w:ascii="GHEA Grapalat" w:hAnsi="GHEA Grapalat"/>
          <w:b w:val="0"/>
          <w:sz w:val="18"/>
          <w:szCs w:val="18"/>
          <w:lang w:val="hy-AM"/>
        </w:rPr>
        <w:tab/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aa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организованной 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 (далее-бенефициар)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left="1276" w:firstLine="708"/>
        <w:rPr>
          <w:rFonts w:ascii="GHEA Grapalat" w:eastAsiaTheme="minorHAnsi" w:hAnsi="GHEA Grapalat" w:cstheme="minorBidi"/>
          <w:b/>
          <w:sz w:val="18"/>
          <w:szCs w:val="18"/>
        </w:rPr>
      </w:pPr>
      <w:r>
        <w:rPr>
          <w:rFonts w:ascii="GHEA Grapalat" w:hAnsi="GHEA Grapalat" w:cs="Sylfaen"/>
          <w:vertAlign w:val="superscript"/>
        </w:rPr>
        <w:t xml:space="preserve">                         </w:t>
      </w:r>
      <w:r>
        <w:rPr>
          <w:rStyle w:val="aa"/>
          <w:rFonts w:ascii="GHEA Grapalat" w:hAnsi="GHEA Grapalat"/>
          <w:b w:val="0"/>
          <w:sz w:val="18"/>
          <w:szCs w:val="18"/>
        </w:rPr>
        <w:t>наименование заказчика</w:t>
      </w:r>
      <w:r>
        <w:rPr>
          <w:rFonts w:ascii="GHEA Grapalat" w:eastAsiaTheme="minorHAnsi" w:hAnsi="GHEA Grapalat" w:cstheme="minorBidi"/>
          <w:b/>
          <w:sz w:val="18"/>
          <w:szCs w:val="18"/>
        </w:rPr>
        <w:t xml:space="preserve">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eastAsiaTheme="minorHAnsi" w:hAnsi="GHEA Grapalat" w:cstheme="minorBidi"/>
        </w:rPr>
        <w:t>процедуры  закупок под кодом ____________________.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код процедуры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  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----------------------------------------------------------------------------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наименование банка выдающего г</w:t>
      </w:r>
      <w:r>
        <w:rPr>
          <w:rFonts w:ascii="GHEA Grapalat" w:eastAsiaTheme="minorHAnsi" w:hAnsi="GHEA Grapalat" w:cstheme="minorBidi"/>
          <w:sz w:val="18"/>
          <w:szCs w:val="18"/>
        </w:rPr>
        <w:t>арантию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(далее-лицо, выдающее гарантию) безоговорочно обязуется по требованию бенефициара (далее-требование), в порядке и сроки, установленные настоящей гарантией, выплатить бенефициару ----------------------------------------   (далее-сумма            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сумма в цифрах и прописью        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гарантии) в течение десяти рабочих дней после получения требования. При выплате суммы гарантии учитываются вычеты из суммы гарантии на основании </w:t>
      </w:r>
      <w:r>
        <w:rPr>
          <w:rFonts w:ascii="GHEA Grapalat" w:eastAsiaTheme="minorHAnsi" w:hAnsi="GHEA Grapalat" w:cstheme="minorBidi"/>
          <w:lang w:val="hy-AM"/>
        </w:rPr>
        <w:t>двухсторонне у</w:t>
      </w:r>
      <w:r>
        <w:rPr>
          <w:rFonts w:ascii="GHEA Grapalat" w:eastAsiaTheme="minorHAnsi" w:hAnsi="GHEA Grapalat" w:cstheme="minorBidi"/>
          <w:lang w:val="hy-AM"/>
        </w:rPr>
        <w:t xml:space="preserve">твержденного </w:t>
      </w:r>
      <w:r>
        <w:rPr>
          <w:rFonts w:ascii="GHEA Grapalat" w:eastAsiaTheme="minorHAnsi" w:hAnsi="GHEA Grapalat" w:cstheme="minorBidi"/>
        </w:rPr>
        <w:t>акта (актов) приема-передачи между бенефициаром и принципалом в рамках исполнения договора</w:t>
      </w:r>
      <w:r>
        <w:rPr>
          <w:rFonts w:ascii="GHEA Grapalat" w:eastAsiaTheme="minorHAnsi" w:hAnsi="GHEA Grapalat" w:cstheme="minorBidi"/>
          <w:lang w:val="hy-AM"/>
        </w:rPr>
        <w:t xml:space="preserve"> и</w:t>
      </w:r>
      <w:r>
        <w:rPr>
          <w:rFonts w:ascii="GHEA Grapalat" w:eastAsiaTheme="minorHAnsi" w:hAnsi="GHEA Grapalat" w:cstheme="minorBidi"/>
        </w:rPr>
        <w:t xml:space="preserve"> представленн</w:t>
      </w:r>
      <w:r>
        <w:rPr>
          <w:rFonts w:ascii="GHEA Grapalat" w:eastAsiaTheme="minorHAnsi" w:hAnsi="GHEA Grapalat" w:cstheme="minorBidi"/>
          <w:lang w:val="hy-AM"/>
        </w:rPr>
        <w:t>ого принципалом</w:t>
      </w:r>
      <w:r>
        <w:rPr>
          <w:rFonts w:ascii="GHEA Grapalat" w:eastAsiaTheme="minorHAnsi" w:hAnsi="GHEA Grapalat" w:cstheme="minorBidi"/>
        </w:rPr>
        <w:t xml:space="preserve"> лицу давшему гарантию</w:t>
      </w:r>
      <w:r>
        <w:rPr>
          <w:rFonts w:ascii="GHEA Grapalat" w:eastAsiaTheme="minorHAnsi" w:hAnsi="GHEA Grapalat" w:cstheme="minorBidi"/>
          <w:lang w:val="hy-AM"/>
        </w:rPr>
        <w:t>.</w:t>
      </w:r>
      <w:r>
        <w:rPr>
          <w:rFonts w:ascii="GHEA Grapalat" w:eastAsiaTheme="minorHAnsi" w:hAnsi="GHEA Grapalat" w:cstheme="minorBidi"/>
        </w:rPr>
        <w:t xml:space="preserve">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Выплата производится посредством перечисления на расчетный счет____________________ бенефициара.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</w:rPr>
        <w:t xml:space="preserve">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Style w:val="aa"/>
          <w:rFonts w:ascii="GHEA Grapalat" w:hAnsi="GHEA Grapalat"/>
          <w:b w:val="0"/>
          <w:bCs w:val="0"/>
          <w:sz w:val="20"/>
          <w:szCs w:val="20"/>
        </w:rPr>
      </w:pPr>
      <w:r>
        <w:rPr>
          <w:rStyle w:val="aa"/>
          <w:rFonts w:ascii="GHEA Grapalat" w:hAnsi="GHEA Grapalat"/>
          <w:sz w:val="20"/>
          <w:szCs w:val="20"/>
        </w:rPr>
        <w:t xml:space="preserve">3. </w:t>
      </w:r>
      <w:r>
        <w:rPr>
          <w:rFonts w:ascii="GHEA Grapalat" w:eastAsiaTheme="minorHAnsi" w:hAnsi="GHEA Grapalat" w:cstheme="minorBidi"/>
        </w:rPr>
        <w:t>Настоящая гарантия является безотзывной.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Style w:val="aa"/>
          <w:rFonts w:ascii="GHEA Grapalat" w:hAnsi="GHEA Grapalat"/>
          <w:b w:val="0"/>
          <w:bCs w:val="0"/>
          <w:sz w:val="20"/>
          <w:szCs w:val="20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4. Право 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CC2563" w:rsidRDefault="00D86B5C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5. Гарантия действует со дня вступления в силу договора под кодом N________________________ заключаемого  между  бенефициаром и принципалом    </w:t>
      </w:r>
    </w:p>
    <w:p w:rsidR="00CC2563" w:rsidRDefault="00D86B5C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договара</w:t>
      </w:r>
    </w:p>
    <w:p w:rsidR="00CC2563" w:rsidRDefault="00CC2563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и  действует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в</w:t>
      </w:r>
      <w:r>
        <w:rPr>
          <w:rFonts w:ascii="GHEA Grapalat" w:hAnsi="GHEA Grapalat"/>
        </w:rPr>
        <w:t>ключительно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девяностого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рабочего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дня</w:t>
      </w:r>
      <w:r>
        <w:rPr>
          <w:rFonts w:ascii="GHEA Grapalat" w:eastAsiaTheme="minorHAnsi" w:hAnsi="GHEA Grapalat" w:cstheme="minorBidi"/>
          <w:lang w:val="hy-AM"/>
        </w:rPr>
        <w:t xml:space="preserve">   </w:t>
      </w:r>
      <w:r>
        <w:rPr>
          <w:rFonts w:ascii="GHEA Grapalat" w:eastAsiaTheme="minorHAnsi" w:hAnsi="GHEA Grapalat" w:cstheme="minorBidi"/>
        </w:rPr>
        <w:t xml:space="preserve">следующего за днем </w:t>
      </w:r>
    </w:p>
    <w:p w:rsidR="00CC2563" w:rsidRDefault="00CC2563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</w:p>
    <w:p w:rsidR="00CC2563" w:rsidRDefault="00D86B5C">
      <w:pPr>
        <w:pStyle w:val="afe"/>
        <w:shd w:val="clear" w:color="auto" w:fill="FFFFFF"/>
        <w:contextualSpacing/>
        <w:jc w:val="center"/>
        <w:rPr>
          <w:rFonts w:eastAsiaTheme="minorHAnsi" w:cstheme="minorBidi"/>
        </w:rPr>
      </w:pPr>
      <w:r>
        <w:rPr>
          <w:rFonts w:ascii="GHEA Grapalat" w:eastAsiaTheme="minorHAnsi" w:hAnsi="GHEA Grapalat" w:cstheme="minorBidi"/>
          <w:lang w:val="hy-AM"/>
        </w:rPr>
        <w:t>-</w:t>
      </w:r>
      <w:r>
        <w:rPr>
          <w:rFonts w:ascii="GHEA Grapalat" w:eastAsiaTheme="minorHAnsi" w:hAnsi="GHEA Grapalat" w:cstheme="minorBidi"/>
          <w:lang w:val="hy-AM"/>
        </w:rPr>
        <w:t>-------------------------------------------------------</w:t>
      </w:r>
      <w:r>
        <w:rPr>
          <w:rFonts w:ascii="GHEA Grapalat" w:eastAsiaTheme="minorHAnsi" w:hAnsi="GHEA Grapalat" w:cstheme="minorBidi"/>
        </w:rPr>
        <w:t>------------------</w:t>
      </w:r>
      <w:r>
        <w:rPr>
          <w:rFonts w:ascii="GHEA Grapalat" w:eastAsiaTheme="minorHAnsi" w:hAnsi="GHEA Grapalat" w:cstheme="minorBidi"/>
          <w:lang w:val="hy-AM"/>
        </w:rPr>
        <w:t>----------------------</w:t>
      </w:r>
      <w:r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hy-AM"/>
        </w:rPr>
        <w:t>.</w:t>
      </w:r>
      <w:r>
        <w:rPr>
          <w:rFonts w:eastAsiaTheme="minorHAnsi" w:cstheme="minorBidi"/>
        </w:rPr>
        <w:t xml:space="preserve">           </w:t>
      </w:r>
      <w:r>
        <w:rPr>
          <w:rFonts w:ascii="GHEA Grapalat" w:hAnsi="GHEA Grapalat"/>
          <w:sz w:val="16"/>
          <w:szCs w:val="16"/>
        </w:rPr>
        <w:t>крайний  срок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поставки товаров</w:t>
      </w:r>
      <w:r>
        <w:rPr>
          <w:rFonts w:ascii="GHEA Grapalat" w:eastAsiaTheme="minorHAnsi" w:hAnsi="GHEA Grapalat" w:cstheme="minorBidi"/>
          <w:sz w:val="16"/>
          <w:szCs w:val="16"/>
          <w:lang w:val="hy-AM"/>
        </w:rPr>
        <w:t>, предусмотренн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ый </w:t>
      </w:r>
      <w:r>
        <w:rPr>
          <w:rFonts w:ascii="GHEA Grapalat" w:eastAsiaTheme="minorHAnsi" w:hAnsi="GHEA Grapalat" w:cstheme="minorBidi"/>
          <w:sz w:val="16"/>
          <w:szCs w:val="16"/>
          <w:lang w:val="hy-AM"/>
        </w:rPr>
        <w:t>заключаемым договором</w:t>
      </w:r>
    </w:p>
    <w:p w:rsidR="00CC2563" w:rsidRDefault="00D86B5C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 день предоставления 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электронной почты высылает воспроизведенный (отсканированный) с </w:t>
      </w:r>
      <w:r>
        <w:rPr>
          <w:rFonts w:ascii="GHEA Grapalat" w:eastAsiaTheme="minorHAnsi" w:hAnsi="GHEA Grapalat" w:cstheme="minorBidi"/>
        </w:rPr>
        <w:lastRenderedPageBreak/>
        <w:t>оригинала настоящей гарантии вариант также на адрес электронной почты секретаря оценочной комиссии указанный в приглашении к процедуре закупок, организованной под кодом упомянутым в пункте 1 н</w:t>
      </w:r>
      <w:r>
        <w:rPr>
          <w:rFonts w:ascii="GHEA Grapalat" w:eastAsiaTheme="minorHAnsi" w:hAnsi="GHEA Grapalat" w:cstheme="minorBidi"/>
        </w:rPr>
        <w:t>астоящей гарантии</w:t>
      </w:r>
      <w:r>
        <w:rPr>
          <w:rFonts w:ascii="GHEA Grapalat" w:eastAsiaTheme="minorHAnsi" w:hAnsi="GHEA Grapalat" w:cstheme="minorBidi"/>
          <w:lang w:val="hy-AM"/>
        </w:rPr>
        <w:t>.</w:t>
      </w:r>
      <w:r>
        <w:rPr>
          <w:rFonts w:ascii="GHEA Grapalat" w:eastAsiaTheme="minorHAnsi" w:hAnsi="GHEA Grapalat" w:cstheme="minorBidi"/>
        </w:rPr>
        <w:t xml:space="preserve"> 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Style w:val="aa"/>
          <w:rFonts w:ascii="GHEA Grapalat" w:hAnsi="GHEA Grapalat"/>
          <w:b w:val="0"/>
          <w:bCs w:val="0"/>
          <w:sz w:val="20"/>
          <w:szCs w:val="20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Style w:val="aa"/>
          <w:rFonts w:ascii="GHEA Grapalat" w:hAnsi="GHEA Grapalat"/>
          <w:b w:val="0"/>
          <w:bCs w:val="0"/>
          <w:sz w:val="20"/>
          <w:szCs w:val="20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6. Бенефициар предъявляет требование лицу, дающему гарантию, в письменной форме. К требованию прилагаются следующие документы:</w:t>
      </w:r>
    </w:p>
    <w:p w:rsidR="00CC2563" w:rsidRDefault="00D86B5C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копии заключенного договора N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_____________________, включая </w:t>
      </w:r>
    </w:p>
    <w:p w:rsidR="00CC2563" w:rsidRDefault="00D86B5C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      </w:t>
      </w:r>
      <w:r>
        <w:rPr>
          <w:rFonts w:eastAsiaTheme="minorHAnsi" w:cstheme="minorBidi"/>
        </w:rPr>
        <w:t xml:space="preserve">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договара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копии внесенных  в него изменений, дополнительных соглашений,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2) уведомление об одностороннем расторжении контракта бенефициаром опубликованное в бюллетене действующем по адресу </w:t>
      </w:r>
      <w:hyperlink r:id="rId9" w:history="1">
        <w:r>
          <w:rPr>
            <w:rStyle w:val="a8"/>
            <w:rFonts w:ascii="GHEA Grapalat" w:hAnsi="GHEA Grapalat"/>
            <w:color w:val="auto"/>
            <w:sz w:val="20"/>
            <w:szCs w:val="20"/>
            <w:lang w:val="hy-AM"/>
          </w:rPr>
          <w:t>www.procurement.am</w:t>
        </w:r>
      </w:hyperlink>
      <w:r>
        <w:rPr>
          <w:rFonts w:ascii="GHEA Grapalat" w:eastAsiaTheme="minorHAnsi" w:hAnsi="GHEA Grapalat" w:cstheme="minorBidi"/>
        </w:rPr>
        <w:t xml:space="preserve"> 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3) </w:t>
      </w:r>
      <w:r>
        <w:rPr>
          <w:rFonts w:ascii="GHEA Grapalat" w:eastAsiaTheme="minorHAnsi" w:hAnsi="GHEA Grapalat" w:cstheme="minorBidi"/>
          <w:lang w:val="hy-AM"/>
        </w:rPr>
        <w:t xml:space="preserve">двухсторонне </w:t>
      </w:r>
      <w:r>
        <w:rPr>
          <w:rFonts w:ascii="GHEA Grapalat" w:eastAsiaTheme="minorHAnsi" w:hAnsi="GHEA Grapalat" w:cstheme="minorBidi"/>
        </w:rPr>
        <w:t>утвержденный в рамках договора между бенефициаром и принципалом акт (акты) приема-передачи или его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(</w:t>
      </w:r>
      <w:r>
        <w:rPr>
          <w:rFonts w:ascii="GHEA Grapalat" w:eastAsiaTheme="minorHAnsi" w:hAnsi="GHEA Grapalat" w:cstheme="minorBidi"/>
          <w:lang w:val="hy-AM"/>
        </w:rPr>
        <w:t>их</w:t>
      </w:r>
      <w:r>
        <w:rPr>
          <w:rFonts w:ascii="GHEA Grapalat" w:eastAsiaTheme="minorHAnsi" w:hAnsi="GHEA Grapalat" w:cstheme="minorBidi"/>
        </w:rPr>
        <w:t xml:space="preserve">) копии. 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в течение максимум пяти рабочих дней после получения требования</w:t>
      </w:r>
      <w:r>
        <w:rPr>
          <w:rFonts w:ascii="GHEA Grapalat" w:eastAsiaTheme="minorHAnsi" w:hAnsi="GHEA Grapalat" w:cstheme="minorBidi"/>
        </w:rPr>
        <w:t xml:space="preserve">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1) требование или прилагаемые </w:t>
      </w:r>
      <w:r>
        <w:rPr>
          <w:rFonts w:ascii="GHEA Grapalat" w:eastAsiaTheme="minorHAnsi" w:hAnsi="GHEA Grapalat" w:cstheme="minorBidi"/>
        </w:rPr>
        <w:t>документы не соответствуют условиям настоящей гарантии,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 истечении срока, установленного гарантией.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</w:t>
      </w:r>
      <w:r>
        <w:rPr>
          <w:rFonts w:ascii="GHEA Grapalat" w:eastAsiaTheme="minorHAnsi" w:hAnsi="GHEA Grapalat" w:cstheme="minorBidi"/>
        </w:rPr>
        <w:t>о дня уведомляет бенефициара об отказе.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11. Споры, возникающие в связи с настоящей гарантией, подлежат разрешению в порядке, установленном законодатель</w:t>
      </w:r>
      <w:r>
        <w:rPr>
          <w:rFonts w:ascii="GHEA Grapalat" w:eastAsiaTheme="minorHAnsi" w:hAnsi="GHEA Grapalat" w:cstheme="minorBidi"/>
        </w:rPr>
        <w:t>ством Республики Армения.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rPr>
          <w:rFonts w:ascii="GHEA Grapalat" w:hAnsi="GHEA Grapalat"/>
          <w:i/>
          <w:sz w:val="22"/>
          <w:szCs w:val="22"/>
        </w:rPr>
      </w:pPr>
    </w:p>
    <w:p w:rsidR="00CC2563" w:rsidRDefault="00D86B5C">
      <w:pPr>
        <w:rPr>
          <w:rFonts w:ascii="GHEA Grapalat" w:hAnsi="GHEA Grapalat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</w:rPr>
        <w:br w:type="page"/>
      </w:r>
    </w:p>
    <w:p w:rsidR="00CC2563" w:rsidRDefault="00D86B5C">
      <w:pPr>
        <w:widowControl w:val="0"/>
        <w:spacing w:after="160"/>
        <w:jc w:val="right"/>
        <w:rPr>
          <w:rFonts w:ascii="GHEA Grapalat" w:hAnsi="GHEA Grapalat" w:cs="GHEA Grapalat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</w:rPr>
        <w:lastRenderedPageBreak/>
        <w:t>Приложение № 4.2</w:t>
      </w:r>
    </w:p>
    <w:p w:rsidR="00CC2563" w:rsidRDefault="00D86B5C" w:rsidP="00836A1A">
      <w:pPr>
        <w:pStyle w:val="af5"/>
        <w:ind w:firstLine="567"/>
        <w:jc w:val="right"/>
        <w:rPr>
          <w:rFonts w:ascii="GHEA Grapalat" w:hAnsi="GHEA Grapalat" w:cs="GHEA Grapalat"/>
          <w:b/>
          <w:sz w:val="22"/>
          <w:szCs w:val="22"/>
        </w:rPr>
      </w:pPr>
      <w:r>
        <w:rPr>
          <w:rFonts w:ascii="GHEA Grapalat" w:hAnsi="GHEA Grapalat"/>
          <w:i/>
          <w:sz w:val="22"/>
          <w:szCs w:val="22"/>
        </w:rPr>
        <w:t>к Приглашению на открытый конкурс</w:t>
      </w:r>
      <w:r>
        <w:rPr>
          <w:rFonts w:ascii="GHEA Grapalat" w:hAnsi="GHEA Grapalat" w:cs="GHEA Grapalat"/>
          <w:i/>
          <w:sz w:val="22"/>
          <w:szCs w:val="22"/>
        </w:rPr>
        <w:br/>
      </w:r>
      <w:r>
        <w:rPr>
          <w:rFonts w:ascii="GHEA Grapalat" w:hAnsi="GHEA Grapalat"/>
          <w:i/>
          <w:sz w:val="22"/>
          <w:szCs w:val="22"/>
        </w:rPr>
        <w:t xml:space="preserve">под кодом </w:t>
      </w:r>
      <w:r w:rsidR="00836A1A">
        <w:rPr>
          <w:rFonts w:ascii="GHEA Grapalat" w:hAnsi="GHEA Grapalat"/>
        </w:rPr>
        <w:t>ՀՀԳՄՆՄԴ3</w:t>
      </w:r>
      <w:r w:rsidR="00836A1A">
        <w:rPr>
          <w:rFonts w:ascii="GHEA Grapalat" w:hAnsi="GHEA Grapalat"/>
          <w:i/>
          <w:lang w:val="af-ZA"/>
        </w:rPr>
        <w:t>-ԳՀԱՊՁԲ-2026</w:t>
      </w:r>
      <w:r w:rsidR="00836A1A">
        <w:rPr>
          <w:rFonts w:ascii="GHEA Grapalat" w:hAnsi="GHEA Grapalat"/>
          <w:lang w:val="af-ZA"/>
        </w:rPr>
        <w:t>/0</w:t>
      </w:r>
      <w:r w:rsidR="00836A1A">
        <w:rPr>
          <w:rFonts w:ascii="GHEA Grapalat" w:hAnsi="GHEA Grapalat"/>
          <w:i/>
          <w:lang w:val="af-ZA"/>
        </w:rPr>
        <w:t>1</w:t>
      </w:r>
      <w:r w:rsidR="00836A1A">
        <w:rPr>
          <w:rFonts w:ascii="GHEA Grapalat" w:hAnsi="GHEA Grapalat"/>
          <w:u w:val="single"/>
          <w:lang w:val="af-ZA"/>
        </w:rPr>
        <w:t xml:space="preserve">        </w:t>
      </w:r>
      <w:r>
        <w:rPr>
          <w:rFonts w:ascii="GHEA Grapalat" w:hAnsi="GHEA Grapalat"/>
          <w:b/>
          <w:sz w:val="22"/>
          <w:szCs w:val="22"/>
        </w:rPr>
        <w:t xml:space="preserve">СОГЛАШЕНИЕ О НЕУСТОЙКЕ </w:t>
      </w:r>
    </w:p>
    <w:p w:rsidR="00CC2563" w:rsidRDefault="00D86B5C">
      <w:pPr>
        <w:widowControl w:val="0"/>
        <w:spacing w:after="160"/>
        <w:jc w:val="center"/>
        <w:rPr>
          <w:rFonts w:ascii="GHEA Grapalat" w:hAnsi="GHEA Grapalat" w:cs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(</w:t>
      </w:r>
      <w:r>
        <w:rPr>
          <w:rFonts w:ascii="GHEA Grapalat" w:hAnsi="GHEA Grapalat"/>
          <w:b/>
          <w:sz w:val="22"/>
          <w:szCs w:val="22"/>
        </w:rPr>
        <w:t>обеспечение квалификации)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97"/>
      </w:tblGrid>
      <w:tr w:rsidR="00CC2563">
        <w:tc>
          <w:tcPr>
            <w:tcW w:w="4786" w:type="dxa"/>
          </w:tcPr>
          <w:p w:rsidR="00CC2563" w:rsidRDefault="00D86B5C">
            <w:pPr>
              <w:widowControl w:val="0"/>
              <w:spacing w:after="160"/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С.Норатус</w:t>
            </w:r>
          </w:p>
        </w:tc>
        <w:tc>
          <w:tcPr>
            <w:tcW w:w="4500" w:type="dxa"/>
          </w:tcPr>
          <w:p w:rsidR="00CC2563" w:rsidRDefault="00D86B5C">
            <w:pPr>
              <w:widowControl w:val="0"/>
              <w:spacing w:after="160"/>
              <w:jc w:val="right"/>
              <w:rPr>
                <w:rFonts w:ascii="GHEA Grapalat" w:hAnsi="GHEA Grapalat" w:cs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"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>
              <w:rPr>
                <w:rFonts w:ascii="GHEA Grapalat" w:hAnsi="GHEA Grapalat"/>
                <w:sz w:val="22"/>
                <w:szCs w:val="22"/>
              </w:rPr>
              <w:t xml:space="preserve">"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>
              <w:rPr>
                <w:rFonts w:ascii="GHEA Grapalat" w:hAnsi="GHEA Grapalat"/>
                <w:sz w:val="22"/>
                <w:szCs w:val="22"/>
              </w:rPr>
              <w:t>20</w:t>
            </w:r>
            <w:r w:rsidR="00836A1A">
              <w:rPr>
                <w:rFonts w:ascii="GHEA Grapalat" w:hAnsi="GHEA Grapalat"/>
                <w:sz w:val="22"/>
                <w:szCs w:val="22"/>
              </w:rPr>
              <w:t>26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>
              <w:rPr>
                <w:rFonts w:ascii="GHEA Grapalat" w:hAnsi="GHEA Grapalat"/>
                <w:sz w:val="22"/>
                <w:szCs w:val="22"/>
              </w:rPr>
              <w:t>г.</w:t>
            </w:r>
            <w:r>
              <w:rPr>
                <w:rStyle w:val="a4"/>
                <w:rFonts w:ascii="GHEA Grapalat" w:hAnsi="GHEA Grapalat"/>
                <w:sz w:val="22"/>
                <w:szCs w:val="22"/>
              </w:rPr>
              <w:footnoteReference w:customMarkFollows="1" w:id="15"/>
              <w:t>**</w:t>
            </w:r>
          </w:p>
        </w:tc>
      </w:tr>
    </w:tbl>
    <w:p w:rsidR="00CC2563" w:rsidRDefault="00CC2563">
      <w:pPr>
        <w:widowControl w:val="0"/>
        <w:spacing w:after="160"/>
        <w:rPr>
          <w:rFonts w:ascii="GHEA Grapalat" w:hAnsi="GHEA Grapalat" w:cs="GHEA Grapalat"/>
          <w:b/>
          <w:sz w:val="22"/>
          <w:szCs w:val="22"/>
        </w:rPr>
      </w:pPr>
    </w:p>
    <w:p w:rsidR="00CC2563" w:rsidRDefault="00D86B5C">
      <w:pPr>
        <w:widowControl w:val="0"/>
        <w:jc w:val="both"/>
        <w:rPr>
          <w:rFonts w:ascii="GHEA Grapalat" w:hAnsi="GHEA Grapalat" w:cs="GHEA Grapalat"/>
          <w:sz w:val="22"/>
          <w:szCs w:val="22"/>
          <w:u w:val="single"/>
          <w:vertAlign w:val="subscript"/>
        </w:rPr>
      </w:pPr>
      <w:r>
        <w:rPr>
          <w:rFonts w:ascii="GHEA Grapalat" w:hAnsi="GHEA Grapalat"/>
          <w:sz w:val="22"/>
          <w:szCs w:val="22"/>
        </w:rPr>
        <w:t>_______________________________________________, в лице директора Компании,</w:t>
      </w:r>
    </w:p>
    <w:p w:rsidR="00CC2563" w:rsidRDefault="00D86B5C">
      <w:pPr>
        <w:widowControl w:val="0"/>
        <w:spacing w:after="160"/>
        <w:ind w:left="1843"/>
        <w:jc w:val="both"/>
        <w:rPr>
          <w:rFonts w:ascii="GHEA Grapalat" w:hAnsi="GHEA Grapalat"/>
          <w:sz w:val="22"/>
          <w:szCs w:val="22"/>
          <w:vertAlign w:val="superscript"/>
          <w:lang w:val="en-US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наименование Компании</w:t>
      </w:r>
    </w:p>
    <w:p w:rsidR="00CC2563" w:rsidRDefault="00D86B5C">
      <w:pPr>
        <w:widowControl w:val="0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>_________________________________________________________________________</w:t>
      </w: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 xml:space="preserve">имя, </w:t>
      </w:r>
      <w:r>
        <w:rPr>
          <w:rFonts w:ascii="GHEA Grapalat" w:hAnsi="GHEA Grapalat"/>
          <w:sz w:val="22"/>
          <w:szCs w:val="22"/>
          <w:vertAlign w:val="superscript"/>
        </w:rPr>
        <w:t>фамилия, паспортные данные директора компании</w:t>
      </w:r>
    </w:p>
    <w:p w:rsidR="00CC2563" w:rsidRDefault="00D86B5C">
      <w:pPr>
        <w:widowControl w:val="0"/>
        <w:spacing w:after="160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действующего на основании устава Компании (далее — Компания), настоящим в одностороннем порядке устанавливает следующее соглашение об уплате неустойки.</w:t>
      </w:r>
    </w:p>
    <w:p w:rsidR="00CC2563" w:rsidRDefault="00CC2563">
      <w:pPr>
        <w:widowControl w:val="0"/>
        <w:spacing w:after="160"/>
        <w:ind w:firstLine="709"/>
        <w:jc w:val="both"/>
        <w:rPr>
          <w:rFonts w:ascii="GHEA Grapalat" w:hAnsi="GHEA Grapalat" w:cs="GHEA Grapalat"/>
          <w:sz w:val="22"/>
          <w:szCs w:val="22"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 w:cs="GHEA Grapalat"/>
          <w:b/>
          <w:bCs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1. Предмет соглашения</w:t>
      </w:r>
    </w:p>
    <w:p w:rsidR="00CC2563" w:rsidRDefault="00D86B5C">
      <w:pPr>
        <w:widowControl w:val="0"/>
        <w:tabs>
          <w:tab w:val="left" w:pos="567"/>
        </w:tabs>
        <w:jc w:val="both"/>
        <w:rPr>
          <w:rFonts w:ascii="GHEA Grapalat" w:hAnsi="GHEA Grapalat" w:cs="GHEA Grapalat"/>
          <w:spacing w:val="-6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</w:t>
      </w:r>
      <w:r>
        <w:rPr>
          <w:rFonts w:ascii="GHEA Grapalat" w:hAnsi="GHEA Grapalat"/>
          <w:spacing w:val="-6"/>
          <w:sz w:val="22"/>
          <w:szCs w:val="22"/>
        </w:rPr>
        <w:t>.1.</w:t>
      </w:r>
      <w:r>
        <w:rPr>
          <w:rFonts w:ascii="GHEA Grapalat" w:hAnsi="GHEA Grapalat"/>
          <w:spacing w:val="-6"/>
          <w:sz w:val="22"/>
          <w:szCs w:val="22"/>
        </w:rPr>
        <w:tab/>
      </w:r>
      <w:r>
        <w:rPr>
          <w:rFonts w:ascii="GHEA Grapalat" w:hAnsi="GHEA Grapalat"/>
          <w:spacing w:val="-6"/>
          <w:sz w:val="22"/>
          <w:szCs w:val="22"/>
        </w:rPr>
        <w:t xml:space="preserve">Компания участвует в организованной ___________________ *(далее — Заказчик) </w:t>
      </w:r>
    </w:p>
    <w:p w:rsidR="00CC2563" w:rsidRDefault="00D86B5C">
      <w:pPr>
        <w:widowControl w:val="0"/>
        <w:tabs>
          <w:tab w:val="left" w:pos="284"/>
        </w:tabs>
        <w:spacing w:after="160"/>
        <w:ind w:left="5245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наименование заказчика</w:t>
      </w:r>
    </w:p>
    <w:p w:rsidR="00CC2563" w:rsidRDefault="00D86B5C">
      <w:pPr>
        <w:widowControl w:val="0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процедуре закупок под кодом ____________________________________________ *.</w:t>
      </w:r>
    </w:p>
    <w:p w:rsidR="00CC2563" w:rsidRDefault="00D86B5C">
      <w:pPr>
        <w:widowControl w:val="0"/>
        <w:spacing w:after="160"/>
        <w:ind w:left="5245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  <w:vertAlign w:val="superscript"/>
        </w:rPr>
        <w:t>код процедуры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1.2.</w:t>
      </w:r>
      <w:r>
        <w:rPr>
          <w:rFonts w:ascii="GHEA Grapalat" w:hAnsi="GHEA Grapalat"/>
          <w:sz w:val="22"/>
          <w:szCs w:val="22"/>
        </w:rPr>
        <w:tab/>
      </w:r>
      <w:r>
        <w:rPr>
          <w:rFonts w:ascii="GHEA Grapalat" w:hAnsi="GHEA Grapalat" w:cs="GHEA Grapalat"/>
          <w:sz w:val="22"/>
          <w:szCs w:val="22"/>
        </w:rPr>
        <w:t xml:space="preserve">В качестве участника, </w:t>
      </w:r>
      <w:r>
        <w:rPr>
          <w:rFonts w:ascii="GHEA Grapalat" w:hAnsi="GHEA Grapalat" w:cs="GHEA Grapalat"/>
          <w:sz w:val="22"/>
          <w:szCs w:val="22"/>
          <w:lang w:val="hy-AM"/>
        </w:rPr>
        <w:t>օ</w:t>
      </w:r>
      <w:r>
        <w:rPr>
          <w:rFonts w:ascii="GHEA Grapalat" w:hAnsi="GHEA Grapalat" w:cs="GHEA Grapalat"/>
          <w:sz w:val="22"/>
          <w:szCs w:val="22"/>
        </w:rPr>
        <w:t>тобранного в результате процедуры заку</w:t>
      </w:r>
      <w:r>
        <w:rPr>
          <w:rFonts w:ascii="GHEA Grapalat" w:hAnsi="GHEA Grapalat" w:cs="GHEA Grapalat"/>
          <w:sz w:val="22"/>
          <w:szCs w:val="22"/>
        </w:rPr>
        <w:t xml:space="preserve">пок, как обеспечение квалификации, необходимой для выполнения обязательств, предусмотренных заключаемым договором, </w:t>
      </w:r>
      <w:r>
        <w:rPr>
          <w:rFonts w:ascii="GHEA Grapalat" w:hAnsi="GHEA Grapalat" w:cs="GHEA Grapalat"/>
          <w:sz w:val="22"/>
          <w:szCs w:val="22"/>
          <w:lang w:val="en-US"/>
        </w:rPr>
        <w:t>K</w:t>
      </w:r>
      <w:r>
        <w:rPr>
          <w:rFonts w:ascii="GHEA Grapalat" w:hAnsi="GHEA Grapalat" w:cs="GHEA Grapalat"/>
          <w:sz w:val="22"/>
          <w:szCs w:val="22"/>
        </w:rPr>
        <w:t xml:space="preserve">омпания </w:t>
      </w:r>
      <w:r>
        <w:rPr>
          <w:rFonts w:ascii="GHEA Grapalat" w:hAnsi="GHEA Grapalat"/>
          <w:sz w:val="22"/>
          <w:szCs w:val="22"/>
        </w:rPr>
        <w:t xml:space="preserve">представляет Заказчику настоящее Соглашение о неустойке и прилагаемое платежное требование, заполненное и утвержденное Компанией.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1.3.</w:t>
      </w:r>
      <w:r>
        <w:rPr>
          <w:rFonts w:ascii="GHEA Grapalat" w:hAnsi="GHEA Grapalat"/>
          <w:sz w:val="22"/>
          <w:szCs w:val="22"/>
        </w:rPr>
        <w:tab/>
        <w:t>Подписав платежное требование (далее — Требование), прилагаемое к</w:t>
      </w:r>
      <w:r>
        <w:rPr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 xml:space="preserve">настоящему Соглашению о неустойке, Компания безотзывно соглашается, что: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а)</w:t>
      </w:r>
      <w:r>
        <w:rPr>
          <w:rFonts w:ascii="GHEA Grapalat" w:hAnsi="GHEA Grapalat"/>
          <w:sz w:val="22"/>
          <w:szCs w:val="22"/>
        </w:rPr>
        <w:tab/>
        <w:t>подписанием Требования Компания заверяет "акцептованный платеж", заполненный в поле "Условия оплаты" Требова</w:t>
      </w:r>
      <w:r>
        <w:rPr>
          <w:rFonts w:ascii="GHEA Grapalat" w:hAnsi="GHEA Grapalat"/>
          <w:sz w:val="22"/>
          <w:szCs w:val="22"/>
        </w:rPr>
        <w:t>ния, при котором обслуживающий Компанию в связи с взиманием указанной суммы Банк/плательщик (далее — Банк-плательщик) не представляет Компании полученного Требования для получения дополнительного согласия, так как Компания уже проставила подпись под Требов</w:t>
      </w:r>
      <w:r>
        <w:rPr>
          <w:rFonts w:ascii="GHEA Grapalat" w:hAnsi="GHEA Grapalat"/>
          <w:sz w:val="22"/>
          <w:szCs w:val="22"/>
        </w:rPr>
        <w:t xml:space="preserve">анием с целью акцептования.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б)</w:t>
      </w:r>
      <w:r>
        <w:rPr>
          <w:rFonts w:ascii="GHEA Grapalat" w:hAnsi="GHEA Grapalat"/>
          <w:sz w:val="22"/>
          <w:szCs w:val="22"/>
        </w:rPr>
        <w:tab/>
        <w:t xml:space="preserve">Требование является основанием для Банка-плательщика для взыскания со счета Компании всей суммы, указанной в Требовании, без дополнительного акцептования.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в)</w:t>
      </w:r>
      <w:r>
        <w:rPr>
          <w:rFonts w:ascii="GHEA Grapalat" w:hAnsi="GHEA Grapalat"/>
          <w:sz w:val="22"/>
          <w:szCs w:val="22"/>
        </w:rPr>
        <w:tab/>
        <w:t>Компания не может письменно или иным способом дать распоряжение Б</w:t>
      </w:r>
      <w:r>
        <w:rPr>
          <w:rFonts w:ascii="GHEA Grapalat" w:hAnsi="GHEA Grapalat"/>
          <w:sz w:val="22"/>
          <w:szCs w:val="22"/>
        </w:rPr>
        <w:t>анку-плательщику об отзыве своего акцепта, проставленного под Требованием.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г)</w:t>
      </w:r>
      <w:r>
        <w:rPr>
          <w:rFonts w:ascii="GHEA Grapalat" w:hAnsi="GHEA Grapalat"/>
          <w:sz w:val="22"/>
          <w:szCs w:val="22"/>
        </w:rPr>
        <w:tab/>
        <w:t>Компания подтверждает, что акцептовала Требование в полном размере суммы неустойки.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lastRenderedPageBreak/>
        <w:t>д)</w:t>
      </w:r>
      <w:r>
        <w:rPr>
          <w:rFonts w:ascii="GHEA Grapalat" w:hAnsi="GHEA Grapalat"/>
          <w:sz w:val="22"/>
          <w:szCs w:val="22"/>
        </w:rPr>
        <w:tab/>
        <w:t>настоящим Компания соглашается, что Банк-плательщик не несет никакой ответственности за пра</w:t>
      </w:r>
      <w:r>
        <w:rPr>
          <w:rFonts w:ascii="GHEA Grapalat" w:hAnsi="GHEA Grapalat"/>
          <w:sz w:val="22"/>
          <w:szCs w:val="22"/>
        </w:rPr>
        <w:t xml:space="preserve">вомерность, действительность, сроки представления представленного Заказчиком требования по оплате и Требования, и осуществляемые Банком-плательщиком действия для обеспечения исполнения Требования.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1.4.</w:t>
      </w:r>
      <w:r>
        <w:rPr>
          <w:rFonts w:ascii="GHEA Grapalat" w:hAnsi="GHEA Grapalat"/>
          <w:sz w:val="22"/>
          <w:szCs w:val="22"/>
        </w:rPr>
        <w:tab/>
        <w:t>В случае неисполнения или ненадлежащего исполнения Ко</w:t>
      </w:r>
      <w:r>
        <w:rPr>
          <w:rFonts w:ascii="GHEA Grapalat" w:hAnsi="GHEA Grapalat"/>
          <w:sz w:val="22"/>
          <w:szCs w:val="22"/>
        </w:rPr>
        <w:t>мпанией заключенного в результате процедуры закупок договора, если это приводит к одностороннему расторжению контракта Заказчиком, Заказчик представляет в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Банк-плательщик оригиналы настоящего Соглашения о неустойке и прилагаемого Требования, письменно увед</w:t>
      </w:r>
      <w:r>
        <w:rPr>
          <w:rFonts w:ascii="GHEA Grapalat" w:hAnsi="GHEA Grapalat"/>
          <w:sz w:val="22"/>
          <w:szCs w:val="22"/>
        </w:rPr>
        <w:t>омив об этом Компанию. В случае если настоящее Соглашение о неустойке и прилагаемое Требование заверены электронной цифровой подписью, они представляются в Банк-плательщик на электронных носителях, а также в распечатанных с них бумажных вариантах.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1.5.</w:t>
      </w:r>
      <w:r>
        <w:rPr>
          <w:rFonts w:ascii="GHEA Grapalat" w:hAnsi="GHEA Grapalat"/>
          <w:sz w:val="22"/>
          <w:szCs w:val="22"/>
        </w:rPr>
        <w:tab/>
        <w:t>Зак</w:t>
      </w:r>
      <w:r>
        <w:rPr>
          <w:rFonts w:ascii="GHEA Grapalat" w:hAnsi="GHEA Grapalat"/>
          <w:sz w:val="22"/>
          <w:szCs w:val="22"/>
        </w:rPr>
        <w:t>азчик может представить в Банк-плательщик иные дополнительные документы.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1.6. Банк не несет какой-либо ответственности за риски (понесенные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Компанией убытки) и негативные последствия, возникшие для Компании в результате уплаты Банком-плательщиком суммы, ук</w:t>
      </w:r>
      <w:r>
        <w:rPr>
          <w:rFonts w:ascii="GHEA Grapalat" w:hAnsi="GHEA Grapalat"/>
          <w:sz w:val="22"/>
          <w:szCs w:val="22"/>
        </w:rPr>
        <w:t>азанной в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Требовании. Банк не обязан проверять факты нарушения Компанией условий договора.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1.7.</w:t>
      </w:r>
      <w:r>
        <w:rPr>
          <w:rFonts w:ascii="GHEA Grapalat" w:hAnsi="GHEA Grapalat"/>
          <w:sz w:val="22"/>
          <w:szCs w:val="22"/>
        </w:rPr>
        <w:tab/>
        <w:t>В случае если имеющихся на счете Компании средств недостаточно, Банк-плательщик в течение 2 (двух) рабочих дней после получения платежного требования должен в п</w:t>
      </w:r>
      <w:r>
        <w:rPr>
          <w:rFonts w:ascii="GHEA Grapalat" w:hAnsi="GHEA Grapalat"/>
          <w:sz w:val="22"/>
          <w:szCs w:val="22"/>
        </w:rPr>
        <w:t>исьменной форме уведомить Заказчика.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1.8.</w:t>
      </w:r>
      <w:r>
        <w:rPr>
          <w:rFonts w:ascii="GHEA Grapalat" w:hAnsi="GHEA Grapalat"/>
          <w:sz w:val="22"/>
          <w:szCs w:val="22"/>
        </w:rPr>
        <w:tab/>
        <w:t>В случае если в течение десяти рабочих дней после представления в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Банк настоящего Соглашения и прилагаемого Требования по независящим от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Банка причинам Заказчику не выплачивается сумма, Заказчик передает в ЗАО "АКР</w:t>
      </w:r>
      <w:r>
        <w:rPr>
          <w:rFonts w:ascii="GHEA Grapalat" w:hAnsi="GHEA Grapalat"/>
          <w:sz w:val="22"/>
          <w:szCs w:val="22"/>
        </w:rPr>
        <w:t>А Кредит Репортинг" (Кредитное бюро) сведения о Компании в связи с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неуплатой.</w:t>
      </w:r>
    </w:p>
    <w:p w:rsidR="00CC2563" w:rsidRDefault="00D86B5C">
      <w:pPr>
        <w:widowControl w:val="0"/>
        <w:spacing w:after="160"/>
        <w:jc w:val="center"/>
        <w:rPr>
          <w:rFonts w:ascii="GHEA Grapalat" w:hAnsi="GHEA Grapalat" w:cs="GHEA Grapalat"/>
          <w:b/>
          <w:bCs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2. Иные условия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2.1.</w:t>
      </w:r>
      <w:r>
        <w:rPr>
          <w:rFonts w:ascii="GHEA Grapalat" w:hAnsi="GHEA Grapalat"/>
          <w:sz w:val="22"/>
          <w:szCs w:val="22"/>
        </w:rPr>
        <w:tab/>
        <w:t xml:space="preserve">Настоящее Соглашение и Требование являются безотзывными, вступают в силу с момента заверения Компанией и действуют до двадцатого рабочего дня, следующего за </w:t>
      </w:r>
      <w:r>
        <w:rPr>
          <w:rFonts w:ascii="GHEA Grapalat" w:hAnsi="GHEA Grapalat"/>
          <w:sz w:val="22"/>
          <w:szCs w:val="22"/>
        </w:rPr>
        <w:t>днем полного принятия заказчиком результата выполнения контракта, включительно.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2.2.</w:t>
      </w:r>
      <w:r>
        <w:rPr>
          <w:rFonts w:ascii="GHEA Grapalat" w:hAnsi="GHEA Grapalat"/>
          <w:sz w:val="22"/>
          <w:szCs w:val="22"/>
        </w:rPr>
        <w:tab/>
        <w:t xml:space="preserve">Представив настоящее Соглашение и прилагаемое Требование в Банк-плательщик: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2.2.1.</w:t>
      </w:r>
      <w:r>
        <w:rPr>
          <w:rFonts w:ascii="GHEA Grapalat" w:hAnsi="GHEA Grapalat"/>
          <w:sz w:val="22"/>
          <w:szCs w:val="22"/>
        </w:rPr>
        <w:tab/>
        <w:t>Заказчик подтверждает, что Компания допустила нарушение договорных обязательств, а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2.2.</w:t>
      </w:r>
      <w:r>
        <w:rPr>
          <w:rFonts w:ascii="GHEA Grapalat" w:hAnsi="GHEA Grapalat"/>
          <w:sz w:val="22"/>
          <w:szCs w:val="22"/>
        </w:rPr>
        <w:t>2.</w:t>
      </w:r>
      <w:r>
        <w:rPr>
          <w:rFonts w:ascii="GHEA Grapalat" w:hAnsi="GHEA Grapalat"/>
          <w:sz w:val="22"/>
          <w:szCs w:val="22"/>
        </w:rPr>
        <w:tab/>
        <w:t>Компания подтверждает, что настоящее Соглашение о неустойке и прилагаемое Требование надлежащим образом подписаны уполномоченным Компанией лицом.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2.3.</w:t>
      </w:r>
      <w:r>
        <w:rPr>
          <w:rFonts w:ascii="GHEA Grapalat" w:hAnsi="GHEA Grapalat"/>
          <w:sz w:val="22"/>
          <w:szCs w:val="22"/>
        </w:rPr>
        <w:tab/>
        <w:t>Споры, возникшие в связи с настоящим Соглашением, разрешаются путем переговоров. В случае недостижения</w:t>
      </w:r>
      <w:r>
        <w:rPr>
          <w:rFonts w:ascii="GHEA Grapalat" w:hAnsi="GHEA Grapalat"/>
          <w:sz w:val="22"/>
          <w:szCs w:val="22"/>
        </w:rPr>
        <w:t xml:space="preserve"> согласия споры разрешаются в судебном порядке.</w:t>
      </w:r>
    </w:p>
    <w:p w:rsidR="00CC2563" w:rsidRDefault="00D86B5C">
      <w:pPr>
        <w:widowControl w:val="0"/>
        <w:spacing w:after="160"/>
        <w:ind w:firstLine="567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3. Адрес, банковские реквизиты Компании</w:t>
      </w:r>
    </w:p>
    <w:p w:rsidR="00CC2563" w:rsidRDefault="00D86B5C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_______________________________________</w:t>
      </w:r>
    </w:p>
    <w:p w:rsidR="00CC2563" w:rsidRDefault="00D86B5C">
      <w:pPr>
        <w:widowControl w:val="0"/>
        <w:spacing w:after="160"/>
        <w:ind w:right="425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наименование компании</w:t>
      </w:r>
    </w:p>
    <w:p w:rsidR="00CC2563" w:rsidRDefault="00D86B5C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lastRenderedPageBreak/>
        <w:t>_______________________________________</w:t>
      </w:r>
    </w:p>
    <w:p w:rsidR="00CC2563" w:rsidRDefault="00D86B5C">
      <w:pPr>
        <w:widowControl w:val="0"/>
        <w:spacing w:after="160"/>
        <w:ind w:right="425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>адрес компании</w:t>
      </w:r>
    </w:p>
    <w:p w:rsidR="00CC2563" w:rsidRDefault="00D86B5C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_______________________________________</w:t>
      </w:r>
    </w:p>
    <w:p w:rsidR="00CC2563" w:rsidRDefault="00D86B5C">
      <w:pPr>
        <w:widowControl w:val="0"/>
        <w:spacing w:after="160"/>
        <w:ind w:right="425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наименование обслуживающего компанию банка</w:t>
      </w:r>
    </w:p>
    <w:p w:rsidR="00CC2563" w:rsidRDefault="00CC2563">
      <w:pPr>
        <w:widowControl w:val="0"/>
        <w:spacing w:after="160"/>
        <w:jc w:val="right"/>
        <w:rPr>
          <w:rFonts w:ascii="GHEA Grapalat" w:hAnsi="GHEA Grapalat"/>
          <w:sz w:val="22"/>
          <w:szCs w:val="22"/>
        </w:rPr>
      </w:pPr>
    </w:p>
    <w:p w:rsidR="00CC2563" w:rsidRDefault="00D86B5C">
      <w:pPr>
        <w:widowControl w:val="0"/>
        <w:spacing w:after="160"/>
        <w:jc w:val="right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М. П.</w:t>
      </w:r>
    </w:p>
    <w:p w:rsidR="00CC2563" w:rsidRDefault="00D86B5C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День/месяц/год</w:t>
      </w:r>
    </w:p>
    <w:p w:rsidR="00CC2563" w:rsidRDefault="00CC2563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</w:p>
    <w:p w:rsidR="00CC2563" w:rsidRDefault="00CC2563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</w:p>
    <w:p w:rsidR="00CC2563" w:rsidRDefault="00CC2563">
      <w:pPr>
        <w:rPr>
          <w:sz w:val="22"/>
          <w:szCs w:val="22"/>
        </w:rPr>
      </w:pPr>
    </w:p>
    <w:p w:rsidR="00CC2563" w:rsidRDefault="00CC2563">
      <w:pPr>
        <w:widowControl w:val="0"/>
        <w:spacing w:after="160"/>
        <w:ind w:left="567" w:right="565"/>
        <w:jc w:val="both"/>
        <w:rPr>
          <w:rFonts w:ascii="GHEA Grapalat" w:hAnsi="GHEA Grapalat"/>
          <w:sz w:val="22"/>
          <w:szCs w:val="22"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CC25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3402"/>
              </w:tabs>
              <w:spacing w:after="160"/>
              <w:ind w:left="360"/>
              <w:rPr>
                <w:rFonts w:ascii="GHEA Grapalat" w:hAnsi="GHEA Grapalat" w:cs="Sylfaen"/>
                <w:b/>
                <w:bCs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lastRenderedPageBreak/>
              <w:t>1.</w:t>
            </w:r>
            <w:r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ПЛАТЕЖНОЕ ТРЕБОВАНИЕ </w:t>
            </w:r>
            <w:r>
              <w:rPr>
                <w:rFonts w:ascii="GHEA Grapalat" w:hAnsi="GHEA Grapalat"/>
                <w:b/>
                <w:lang w:val="en-US"/>
              </w:rPr>
              <w:t>*</w:t>
            </w:r>
          </w:p>
        </w:tc>
      </w:tr>
      <w:tr w:rsidR="00CC25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2.</w:t>
            </w:r>
            <w:r>
              <w:rPr>
                <w:rFonts w:ascii="GHEA Grapalat" w:hAnsi="GHEA Grapalat"/>
              </w:rPr>
              <w:tab/>
              <w:t xml:space="preserve">Номер </w:t>
            </w:r>
          </w:p>
        </w:tc>
      </w:tr>
      <w:tr w:rsidR="00CC2563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3390"/>
              </w:tabs>
              <w:spacing w:after="160"/>
              <w:ind w:left="322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ab/>
              <w:t>Дата представления: "___" ___ 20___г.</w:t>
            </w:r>
          </w:p>
        </w:tc>
      </w:tr>
      <w:tr w:rsidR="00CC2563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  <w:r>
              <w:rPr>
                <w:rFonts w:ascii="GHEA Grapalat" w:hAnsi="GHEA Grapalat"/>
              </w:rPr>
              <w:tab/>
              <w:t>Наименование, или имя, фамилия плательщика (Компания:</w:t>
            </w:r>
          </w:p>
        </w:tc>
      </w:tr>
      <w:tr w:rsidR="00CC25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</w:rPr>
              <w:tab/>
              <w:t xml:space="preserve">Обслуживающая плательщика </w:t>
            </w:r>
            <w:r>
              <w:rPr>
                <w:rFonts w:ascii="GHEA Grapalat" w:hAnsi="GHEA Grapalat"/>
              </w:rPr>
              <w:t>Финансовая организация (банк):</w:t>
            </w:r>
          </w:p>
        </w:tc>
      </w:tr>
      <w:tr w:rsidR="00CC25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  <w:r>
              <w:rPr>
                <w:rFonts w:ascii="GHEA Grapalat" w:hAnsi="GHEA Grapalat"/>
              </w:rPr>
              <w:tab/>
              <w:t>Номер счета плательщика:</w:t>
            </w:r>
          </w:p>
        </w:tc>
      </w:tr>
      <w:tr w:rsidR="00CC25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  <w:r>
              <w:rPr>
                <w:rFonts w:ascii="GHEA Grapalat" w:hAnsi="GHEA Grapalat"/>
              </w:rPr>
              <w:tab/>
              <w:t>УНН плательщика:</w:t>
            </w:r>
          </w:p>
        </w:tc>
      </w:tr>
      <w:tr w:rsidR="00CC25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  <w:r>
              <w:rPr>
                <w:rFonts w:ascii="GHEA Grapalat" w:hAnsi="GHEA Grapalat"/>
              </w:rPr>
              <w:tab/>
              <w:t>НЗОУ плательщика:</w:t>
            </w:r>
          </w:p>
        </w:tc>
      </w:tr>
      <w:tr w:rsidR="00CC25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9.</w:t>
            </w:r>
            <w:r>
              <w:rPr>
                <w:rFonts w:ascii="GHEA Grapalat" w:hAnsi="GHEA Grapalat"/>
              </w:rPr>
              <w:tab/>
              <w:t>Наименование, или имя, фамилия бенефициара:</w:t>
            </w:r>
          </w:p>
        </w:tc>
      </w:tr>
      <w:tr w:rsidR="00CC25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</w:t>
            </w:r>
            <w:r>
              <w:rPr>
                <w:rFonts w:ascii="GHEA Grapalat" w:hAnsi="GHEA Grapalat"/>
              </w:rPr>
              <w:tab/>
              <w:t>НЗОУ бенефициара (не заполняется)</w:t>
            </w:r>
          </w:p>
        </w:tc>
      </w:tr>
      <w:tr w:rsidR="00CC2563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  <w:r>
              <w:rPr>
                <w:rFonts w:ascii="GHEA Grapalat" w:hAnsi="GHEA Grapalat"/>
              </w:rPr>
              <w:tab/>
              <w:t>УНН бенефициара:</w:t>
            </w:r>
          </w:p>
        </w:tc>
      </w:tr>
      <w:tr w:rsidR="00CC25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  <w:r>
              <w:rPr>
                <w:rFonts w:ascii="GHEA Grapalat" w:hAnsi="GHEA Grapalat"/>
              </w:rPr>
              <w:tab/>
              <w:t xml:space="preserve">Обслуживающая бенефициара Финансовая </w:t>
            </w:r>
            <w:r>
              <w:rPr>
                <w:rFonts w:ascii="GHEA Grapalat" w:hAnsi="GHEA Grapalat"/>
              </w:rPr>
              <w:t>организация (банк):</w:t>
            </w:r>
          </w:p>
        </w:tc>
      </w:tr>
      <w:tr w:rsidR="00CC25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</w:t>
            </w:r>
            <w:r>
              <w:rPr>
                <w:rFonts w:ascii="GHEA Grapalat" w:hAnsi="GHEA Grapalat"/>
              </w:rPr>
              <w:tab/>
              <w:t>Номер счета бенефициара (сч.№)</w:t>
            </w:r>
          </w:p>
        </w:tc>
      </w:tr>
      <w:tr w:rsidR="00CC25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  <w:r>
              <w:rPr>
                <w:rFonts w:ascii="GHEA Grapalat" w:hAnsi="GHEA Grapalat"/>
              </w:rPr>
              <w:tab/>
              <w:t>Сумма (цифрами и прописью):</w:t>
            </w:r>
          </w:p>
        </w:tc>
      </w:tr>
      <w:tr w:rsidR="00CC25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</w:t>
            </w:r>
            <w:r>
              <w:rPr>
                <w:rFonts w:ascii="GHEA Grapalat" w:hAnsi="GHEA Grapalat"/>
              </w:rPr>
              <w:tab/>
              <w:t>Акцептованная сумма (цифрами и прописью) (предусмотрена для частичного акцепта указанной суммы, который не применяется)</w:t>
            </w:r>
          </w:p>
        </w:tc>
      </w:tr>
      <w:tr w:rsidR="00CC25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  <w:r>
              <w:rPr>
                <w:rFonts w:ascii="GHEA Grapalat" w:hAnsi="GHEA Grapalat"/>
              </w:rPr>
              <w:tab/>
              <w:t>Валюта (прописью и по коду):</w:t>
            </w:r>
          </w:p>
        </w:tc>
      </w:tr>
      <w:tr w:rsidR="00CC25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GHEA Grapalat" w:hAnsi="GHEA Grapalat"/>
              </w:rPr>
              <w:t>Цель сделки (уплаты): (для обеспечения исполнения договора)</w:t>
            </w:r>
          </w:p>
        </w:tc>
      </w:tr>
      <w:tr w:rsidR="00CC2563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</w:t>
            </w:r>
            <w:r>
              <w:rPr>
                <w:rFonts w:ascii="GHEA Grapalat" w:hAnsi="GHEA Grapalat"/>
              </w:rPr>
              <w:tab/>
              <w:t>Основания для совершения платежа: (Наименование документов, в том числе соглашение о неустойке, их номера, код договора, по которому производится взыскание):</w:t>
            </w:r>
          </w:p>
        </w:tc>
      </w:tr>
      <w:tr w:rsidR="00CC2563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Условия оплаты: &lt;акцептованн</w:t>
            </w:r>
            <w:r>
              <w:rPr>
                <w:rFonts w:ascii="GHEA Grapalat" w:hAnsi="GHEA Grapalat"/>
              </w:rPr>
              <w:t>ый платеж&gt;</w:t>
            </w:r>
          </w:p>
        </w:tc>
      </w:tr>
      <w:tr w:rsidR="00CC2563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20.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Количество прилагаемых страниц: --- страниц</w:t>
            </w:r>
          </w:p>
        </w:tc>
      </w:tr>
      <w:tr w:rsidR="00CC256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1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22.а.</w:t>
            </w:r>
            <w:r>
              <w:rPr>
                <w:rFonts w:ascii="GHEA Grapalat" w:hAnsi="GHEA Grapalat"/>
              </w:rPr>
              <w:tab/>
              <w:t>Подписи бенефициара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CC2563" w:rsidRDefault="00D86B5C">
            <w:pPr>
              <w:widowControl w:val="0"/>
              <w:spacing w:after="16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CC2563" w:rsidRDefault="00D86B5C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CC2563" w:rsidRDefault="00D86B5C">
            <w:pPr>
              <w:widowControl w:val="0"/>
              <w:tabs>
                <w:tab w:val="left" w:pos="4545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lastRenderedPageBreak/>
              <w:t>22.б.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2563" w:rsidRDefault="00D86B5C">
            <w:pPr>
              <w:widowControl w:val="0"/>
              <w:tabs>
                <w:tab w:val="left" w:pos="905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lastRenderedPageBreak/>
              <w:t>21.а.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Courier New" w:hAnsi="Courier New"/>
              </w:rPr>
              <w:t> </w:t>
            </w:r>
            <w:r>
              <w:rPr>
                <w:rFonts w:ascii="GHEA Grapalat" w:hAnsi="GHEA Grapalat"/>
              </w:rPr>
              <w:t>Подписи плательщика: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CC2563" w:rsidRDefault="00D86B5C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CC2563" w:rsidRDefault="00CC2563">
            <w:pPr>
              <w:widowControl w:val="0"/>
              <w:spacing w:after="160"/>
              <w:jc w:val="right"/>
              <w:rPr>
                <w:rFonts w:ascii="GHEA Grapalat" w:hAnsi="GHEA Grapalat" w:cs="Tahoma"/>
              </w:rPr>
            </w:pPr>
          </w:p>
          <w:p w:rsidR="00CC2563" w:rsidRDefault="00D86B5C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CC2563" w:rsidRDefault="00D86B5C">
            <w:pPr>
              <w:widowControl w:val="0"/>
              <w:tabs>
                <w:tab w:val="left" w:pos="4539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lastRenderedPageBreak/>
              <w:t>21.б.</w:t>
            </w:r>
            <w:r>
              <w:rPr>
                <w:rFonts w:ascii="GHEA Grapalat" w:hAnsi="GHEA Grapalat"/>
              </w:rPr>
              <w:tab/>
              <w:t>М. П.</w:t>
            </w:r>
          </w:p>
        </w:tc>
      </w:tr>
      <w:tr w:rsidR="00CC2563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2563" w:rsidRDefault="00D86B5C">
            <w:pPr>
              <w:widowControl w:val="0"/>
              <w:spacing w:after="16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lastRenderedPageBreak/>
              <w:t>24.а.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GHEA Grapalat" w:hAnsi="GHEA Grapalat"/>
              </w:rPr>
              <w:t xml:space="preserve"> Обслуживающая бенефициара финансовая организация 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/>
              </w:rPr>
            </w:pPr>
          </w:p>
          <w:p w:rsidR="00CC2563" w:rsidRDefault="00D86B5C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CC2563" w:rsidRDefault="00D86B5C">
            <w:pPr>
              <w:widowControl w:val="0"/>
              <w:spacing w:after="160"/>
              <w:ind w:left="3828" w:right="13"/>
              <w:jc w:val="both"/>
              <w:rPr>
                <w:rFonts w:ascii="GHEA Grapalat" w:hAnsi="GHEA Grapalat" w:cs="Sylfaen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подпись/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Tahoma"/>
              </w:rPr>
            </w:pP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Arial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CC2563" w:rsidRDefault="00D86B5C">
            <w:pPr>
              <w:widowControl w:val="0"/>
              <w:spacing w:after="16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23.а.</w:t>
            </w:r>
            <w:r>
              <w:rPr>
                <w:rFonts w:ascii="GHEA Grapalat" w:hAnsi="GHEA Grapalat"/>
              </w:rPr>
              <w:tab/>
              <w:t xml:space="preserve"> Обслуживающая плательщика финансовая организация 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Tahoma"/>
              </w:rPr>
            </w:pPr>
          </w:p>
          <w:p w:rsidR="00CC2563" w:rsidRDefault="00D86B5C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CC2563" w:rsidRDefault="00D86B5C">
            <w:pPr>
              <w:widowControl w:val="0"/>
              <w:spacing w:after="160"/>
              <w:ind w:right="983"/>
              <w:jc w:val="right"/>
              <w:rPr>
                <w:rFonts w:ascii="GHEA Grapalat" w:hAnsi="GHEA Grapalat" w:cs="Sylfaen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Arial"/>
              </w:rPr>
            </w:pPr>
          </w:p>
        </w:tc>
      </w:tr>
      <w:tr w:rsidR="00CC256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4678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24.б.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CC2563" w:rsidRDefault="00D86B5C">
            <w:pPr>
              <w:widowControl w:val="0"/>
              <w:spacing w:after="160"/>
              <w:ind w:right="155"/>
              <w:jc w:val="right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 xml:space="preserve">24.в"___" ___ 20___ г.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4554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/>
              </w:rPr>
            </w:pPr>
          </w:p>
          <w:p w:rsidR="00CC2563" w:rsidRDefault="00D86B5C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23.в Дата исполнения: "___"</w:t>
            </w:r>
            <w:r>
              <w:rPr>
                <w:rFonts w:ascii="GHEA Grapalat" w:hAnsi="GHEA Grapalat"/>
              </w:rPr>
              <w:t xml:space="preserve"> ___ 20___г.</w:t>
            </w:r>
          </w:p>
        </w:tc>
      </w:tr>
    </w:tbl>
    <w:p w:rsidR="00CC2563" w:rsidRDefault="00CC2563">
      <w:pPr>
        <w:widowControl w:val="0"/>
        <w:spacing w:after="160"/>
        <w:jc w:val="center"/>
        <w:rPr>
          <w:rFonts w:ascii="GHEA Grapalat" w:hAnsi="GHEA Grapalat" w:cs="Sylfaen"/>
        </w:rPr>
      </w:pPr>
    </w:p>
    <w:p w:rsidR="00CC2563" w:rsidRDefault="00D86B5C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*  </w:t>
      </w:r>
      <w:r>
        <w:rPr>
          <w:rFonts w:ascii="GHEA Grapalat" w:hAnsi="GHEA Grapalat"/>
          <w:i/>
          <w:sz w:val="20"/>
          <w:szCs w:val="20"/>
        </w:rPr>
        <w:t>Платежное требование заполняется согласно установленному настоящим Приглашением документу "Об обязательных реквизитах платежного требования и порядке его заполнения".</w:t>
      </w:r>
    </w:p>
    <w:p w:rsidR="00CC2563" w:rsidRDefault="00D86B5C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CC2563" w:rsidRDefault="00D86B5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 xml:space="preserve">Обязательные реквизиты платежного требования </w:t>
      </w:r>
      <w:r>
        <w:rPr>
          <w:rFonts w:ascii="GHEA Grapalat" w:hAnsi="GHEA Grapalat"/>
          <w:b/>
        </w:rPr>
        <w:br/>
        <w:t xml:space="preserve">и руководство по его </w:t>
      </w:r>
      <w:r>
        <w:rPr>
          <w:rFonts w:ascii="GHEA Grapalat" w:hAnsi="GHEA Grapalat"/>
          <w:b/>
        </w:rPr>
        <w:t>заполнению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CC2563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Реквизиты документа "Платежное 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Наличие указанного поля/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реквизита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Требование о заполнении реквизита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Сторона,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заполняющая реквизит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бенефициар или плательщик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</w:tr>
      <w:tr w:rsidR="00CC2563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 документе заранее заполнено "Платежное требование"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платежного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 при представлении платежного требования в банк плательщика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 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бенефициаром в день представления платежного требования в банк плательщика 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или имя, фамилия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имя лица (плательщика), со счета </w:t>
            </w:r>
            <w:r>
              <w:rPr>
                <w:rFonts w:ascii="GHEA Grapalat" w:hAnsi="GHEA Grapalat"/>
                <w:sz w:val="18"/>
                <w:szCs w:val="18"/>
              </w:rPr>
              <w:t>которого должна быть взыскана указанная в Требовании сумма. Заполняется имя, фамилия плательщика, если он является физическим лицом, или — наименование, если он является юридическим лицом. При необходимости указываются также иные данные. Заполняется плател</w:t>
            </w:r>
            <w:r>
              <w:rPr>
                <w:rFonts w:ascii="GHEA Grapalat" w:hAnsi="GHEA Grapalat"/>
                <w:sz w:val="18"/>
                <w:szCs w:val="18"/>
              </w:rPr>
              <w:t>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финансовой организации (филиала), обслуживающей плательщика (банк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счета плательщика в обслуживающей его финансовой организации (филиале), с которого должна быть взыскана указанная в Требовании сумма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в установ</w:t>
            </w:r>
            <w:r>
              <w:rPr>
                <w:rFonts w:ascii="GHEA Grapalat" w:hAnsi="GHEA Grapalat"/>
                <w:sz w:val="18"/>
                <w:szCs w:val="18"/>
              </w:rPr>
              <w:t xml:space="preserve">ленных нормативными правовыми актами Республики Армения случаях, когда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плательщик является состоящим на учете 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заполняется плательщиком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правовыми </w:t>
            </w:r>
            <w:r>
              <w:rPr>
                <w:rFonts w:ascii="GHEA Grapalat" w:hAnsi="GHEA Grapalat"/>
                <w:sz w:val="18"/>
                <w:szCs w:val="18"/>
              </w:rPr>
              <w:t>актами Республики Армения случаях, когда плательщик является физическим 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наименование, или имя, фамилия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наименование лица, являющегося бенефициаром (получателем платежа). При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необходимости указываются также иные 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в процессе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заполняется)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правовыми актами Республики Армения случаях, когда бенефициар является состоящим на учете налогоплательщиком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финансовой организации (филиала), обс</w:t>
            </w:r>
            <w:r>
              <w:rPr>
                <w:rFonts w:ascii="GHEA Grapalat" w:hAnsi="GHEA Grapalat"/>
                <w:sz w:val="18"/>
                <w:szCs w:val="18"/>
              </w:rPr>
              <w:t xml:space="preserve">луживающей бенефициара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(казначейского) счета бенефициара, на который должны быть переведены </w:t>
            </w:r>
            <w:r>
              <w:rPr>
                <w:rFonts w:ascii="GHEA Grapalat" w:hAnsi="GHEA Grapalat"/>
                <w:sz w:val="18"/>
                <w:szCs w:val="18"/>
              </w:rPr>
              <w:t>взысканные с плательщика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сумма, подлежащая уплате 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плательщиком 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акцептованная сумма (цифрами и пропи</w:t>
            </w:r>
            <w:r>
              <w:rPr>
                <w:rFonts w:ascii="GHEA Grapalat" w:hAnsi="GHEA Grapalat"/>
                <w:sz w:val="18"/>
                <w:szCs w:val="18"/>
              </w:rPr>
              <w:t xml:space="preserve">сью)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(предусмотрена для частичного акцепта указанной суммы, который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не применяется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(не заполняется и не применяется)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валюта (прописью и по 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цель</w:t>
            </w:r>
            <w:r>
              <w:rPr>
                <w:rFonts w:ascii="GHEA Grapalat" w:hAnsi="GHEA Grapalat"/>
                <w:sz w:val="18"/>
                <w:szCs w:val="18"/>
              </w:rPr>
              <w:t xml:space="preserve"> 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обязательном порядке заполняются слова "для обеспечения исполнения договора"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основания для совершения платежа: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заполняются данные документа, являющегося </w:t>
            </w:r>
            <w:r>
              <w:rPr>
                <w:rFonts w:ascii="GHEA Grapalat" w:hAnsi="GHEA Grapalat"/>
                <w:sz w:val="18"/>
                <w:szCs w:val="18"/>
              </w:rPr>
              <w:t xml:space="preserve">основанием для взыскания и уплаты бенефициару указанной в Требовании суммы, на основании которых бенефициар представляет Платежное требование в обслуживающий плательщика Банк заполняется номер договора, являющегося основанием для представления Требования, </w:t>
            </w:r>
            <w:r>
              <w:rPr>
                <w:rFonts w:ascii="GHEA Grapalat" w:hAnsi="GHEA Grapalat"/>
                <w:sz w:val="18"/>
                <w:szCs w:val="18"/>
              </w:rPr>
              <w:t>код процедуры закупки, в соответствии с соглашением о неустойке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условия оплаты: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заполняются слова "акцептованный платеж",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что означает, что подписав Требование, плательщик заранее дает свое согласие </w:t>
            </w:r>
            <w:r>
              <w:rPr>
                <w:rFonts w:ascii="GHEA Grapalat" w:hAnsi="GHEA Grapalat"/>
                <w:sz w:val="18"/>
                <w:szCs w:val="18"/>
              </w:rPr>
              <w:t xml:space="preserve">на взыскание с его счета указанной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заранее заполняется бенефициаром 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количество прилагаемых 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количество страниц прилагаемых к Требованию документов, которые должны быть предоставлены плательщику </w:t>
            </w:r>
            <w:r>
              <w:rPr>
                <w:rFonts w:ascii="GHEA Grapalat" w:hAnsi="GHEA Grapalat"/>
                <w:sz w:val="18"/>
                <w:szCs w:val="18"/>
              </w:rPr>
              <w:t>(банку плательщика)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Если заполнено поле "Основания для совершения платежа", то настоящие данные обязательно 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настоящее поле заполняется при представлении плательщиком Т</w:t>
            </w:r>
            <w:r>
              <w:rPr>
                <w:rFonts w:ascii="GHEA Grapalat" w:hAnsi="GHEA Grapalat"/>
                <w:sz w:val="18"/>
                <w:szCs w:val="18"/>
              </w:rPr>
              <w:t xml:space="preserve">ребования. При этом если в поле Условия оплаты указано "акцептованный платеж", то плательщик подписанием заранее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дает свое согласие на взыскание с его счета указанной суммы. В случае представления плательщиком Требования электронным способом в этом поле пр</w:t>
            </w:r>
            <w:r>
              <w:rPr>
                <w:rFonts w:ascii="GHEA Grapalat" w:hAnsi="GHEA Grapalat"/>
                <w:sz w:val="18"/>
                <w:szCs w:val="18"/>
              </w:rPr>
              <w:t>оставляется электронная подпись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 xml:space="preserve">подписывается плательщиком или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проставляется электронная подпись плательщика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печати, когда плательщик представляет Требование в бумажной форме</w:t>
            </w:r>
          </w:p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плательщика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бумажной форме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подписывается бенефициаром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бенефициара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банк в бумажной форме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сотрудника обслуживающей плательщика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случае если Платежное требование представлено в обслуживающую плательщ</w:t>
            </w:r>
            <w:r>
              <w:rPr>
                <w:rFonts w:ascii="GHEA Grapalat" w:hAnsi="GHEA Grapalat"/>
                <w:sz w:val="18"/>
                <w:szCs w:val="18"/>
              </w:rPr>
              <w:t>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штамп обслуживающей плательщика финансовой организации (филиала)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в случае если Платежное требование представлено в обслуживающую плательщика финансовую организацию в бумажной </w:t>
            </w:r>
            <w:r>
              <w:rPr>
                <w:rFonts w:ascii="GHEA Grapalat" w:hAnsi="GHEA Grapalat"/>
                <w:sz w:val="18"/>
                <w:szCs w:val="18"/>
              </w:rPr>
              <w:t>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дата, время, минута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плательщика финансовой организацией (филиалом) в обязательном порядке указывается дата, время, минута исполнения</w:t>
            </w:r>
            <w:r>
              <w:rPr>
                <w:rFonts w:ascii="GHEA Grapalat" w:hAnsi="GHEA Grapalat"/>
                <w:sz w:val="18"/>
                <w:szCs w:val="18"/>
              </w:rPr>
              <w:t xml:space="preserve"> 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подпись сотрудника финансовой организации (филиала), обслуживающей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при представлении Платежного требования в обслуживающую бенефициара финансовую организацию, где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 xml:space="preserve">подпись сотрудника </w:t>
            </w:r>
            <w:r>
              <w:rPr>
                <w:rFonts w:ascii="GHEA Grapalat" w:hAnsi="GHEA Grapalat"/>
                <w:sz w:val="18"/>
                <w:szCs w:val="18"/>
              </w:rPr>
              <w:t>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штамп обслуживающей бенефициара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Платежного требования последней [в обслуживающую бенефициара финанс</w:t>
            </w:r>
            <w:r>
              <w:rPr>
                <w:rFonts w:ascii="GHEA Grapalat" w:hAnsi="GHEA Grapalat"/>
                <w:sz w:val="18"/>
                <w:szCs w:val="18"/>
              </w:rPr>
              <w:t>овую организацию], где штамп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бенефициара финансовой организацией в обязательном порядке указывается дата, время, минута исполнения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</w:t>
            </w:r>
            <w:r>
              <w:rPr>
                <w:rFonts w:ascii="GHEA Grapalat" w:hAnsi="GHEA Grapalat"/>
                <w:sz w:val="18"/>
                <w:szCs w:val="18"/>
              </w:rPr>
              <w:t>ется при представлении Платежного требования последней [в обслуживающую бенефициара финансовую организацию], где настоящие данные размещаются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D86B5C">
      <w:pPr>
        <w:widowControl w:val="0"/>
        <w:spacing w:after="160"/>
        <w:ind w:firstLine="567"/>
        <w:jc w:val="right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Приложение № 5</w:t>
      </w:r>
    </w:p>
    <w:p w:rsidR="00CC2563" w:rsidRDefault="00D86B5C" w:rsidP="00836A1A">
      <w:pPr>
        <w:pStyle w:val="af5"/>
        <w:ind w:firstLine="567"/>
        <w:jc w:val="right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к Приглашению на открытый конкурс</w:t>
      </w:r>
      <w:r>
        <w:rPr>
          <w:rFonts w:ascii="GHEA Grapalat" w:hAnsi="GHEA Grapalat" w:cs="Arial"/>
          <w:b/>
        </w:rPr>
        <w:br/>
      </w:r>
      <w:r>
        <w:rPr>
          <w:rFonts w:ascii="GHEA Grapalat" w:hAnsi="GHEA Grapalat"/>
          <w:b/>
        </w:rPr>
        <w:t xml:space="preserve">под кодом </w:t>
      </w:r>
      <w:r w:rsidR="00836A1A">
        <w:rPr>
          <w:rFonts w:ascii="GHEA Grapalat" w:hAnsi="GHEA Grapalat"/>
        </w:rPr>
        <w:t>ՀՀԳՄՆՄԴ3</w:t>
      </w:r>
      <w:r w:rsidR="00836A1A">
        <w:rPr>
          <w:rFonts w:ascii="GHEA Grapalat" w:hAnsi="GHEA Grapalat"/>
          <w:i/>
          <w:lang w:val="af-ZA"/>
        </w:rPr>
        <w:t>-ԳՀԱՊՁԲ-2026</w:t>
      </w:r>
      <w:r w:rsidR="00836A1A">
        <w:rPr>
          <w:rFonts w:ascii="GHEA Grapalat" w:hAnsi="GHEA Grapalat"/>
          <w:lang w:val="af-ZA"/>
        </w:rPr>
        <w:t>/0</w:t>
      </w:r>
      <w:r w:rsidR="00836A1A">
        <w:rPr>
          <w:rFonts w:ascii="GHEA Grapalat" w:hAnsi="GHEA Grapalat"/>
          <w:i/>
          <w:lang w:val="af-ZA"/>
        </w:rPr>
        <w:t>1</w:t>
      </w:r>
      <w:r w:rsidR="00836A1A">
        <w:rPr>
          <w:rFonts w:ascii="GHEA Grapalat" w:hAnsi="GHEA Grapalat"/>
          <w:u w:val="single"/>
          <w:lang w:val="af-ZA"/>
        </w:rPr>
        <w:t xml:space="preserve">        </w:t>
      </w: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D86B5C">
      <w:pPr>
        <w:pStyle w:val="31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ГАРАНТИЯ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CC2563" w:rsidRDefault="00D86B5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(обеспечение договора)</w:t>
      </w: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1. Настоящая гарантия (далее-гарантия) является обеспечением по исполнению принципалом обязательств (далее-гарантированные обязательства), вытекающих из договора </w:t>
      </w:r>
      <w:r>
        <w:rPr>
          <w:rFonts w:eastAsiaTheme="minorHAnsi" w:cstheme="minorBidi"/>
        </w:rPr>
        <w:t>N</w:t>
      </w:r>
      <w:r>
        <w:rPr>
          <w:rFonts w:eastAsiaTheme="minorHAnsi" w:cstheme="minorBidi"/>
          <w:lang w:val="hy-AM"/>
        </w:rPr>
        <w:t xml:space="preserve">  </w:t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</w:rPr>
        <w:t xml:space="preserve">   </w:t>
      </w:r>
      <w:r>
        <w:rPr>
          <w:rFonts w:ascii="GHEA Grapalat" w:eastAsiaTheme="minorHAnsi" w:hAnsi="GHEA Grapalat" w:cstheme="minorBidi"/>
        </w:rPr>
        <w:t>заключаемым</w:t>
      </w:r>
      <w:r>
        <w:rPr>
          <w:rStyle w:val="aa"/>
          <w:rFonts w:ascii="GHEA Grapalat" w:hAnsi="GHEA Grapalat"/>
          <w:sz w:val="22"/>
          <w:szCs w:val="22"/>
        </w:rPr>
        <w:t xml:space="preserve">  </w:t>
      </w:r>
      <w:r>
        <w:rPr>
          <w:rFonts w:ascii="GHEA Grapalat" w:eastAsiaTheme="minorHAnsi" w:hAnsi="GHEA Grapalat" w:cstheme="minorBidi"/>
          <w:bCs/>
        </w:rPr>
        <w:t>между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Style w:val="aa"/>
          <w:rFonts w:ascii="GHEA Grapalat" w:hAnsi="GHEA Grapalat"/>
          <w:b w:val="0"/>
          <w:bCs w:val="0"/>
          <w:sz w:val="20"/>
          <w:szCs w:val="20"/>
        </w:rPr>
      </w:pPr>
      <w:r>
        <w:rPr>
          <w:rStyle w:val="aa"/>
          <w:rFonts w:ascii="GHEA Grapalat" w:hAnsi="GHEA Grapalat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sz w:val="20"/>
          <w:szCs w:val="20"/>
        </w:rPr>
        <w:t xml:space="preserve">      номер заключаемого договора</w:t>
      </w:r>
      <w:r>
        <w:rPr>
          <w:rStyle w:val="aa"/>
          <w:rFonts w:ascii="GHEA Grapalat" w:hAnsi="GHEA Grapalat"/>
          <w:b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sz w:val="20"/>
          <w:szCs w:val="20"/>
          <w:lang w:val="hy-AM"/>
        </w:rPr>
        <w:tab/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left="-142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</w:rPr>
        <w:t>_____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   (далее-бенефициар) и</w:t>
      </w:r>
      <w:r>
        <w:rPr>
          <w:rStyle w:val="aa"/>
          <w:rFonts w:ascii="GHEA Grapalat" w:hAnsi="GHEA Grapalat"/>
          <w:b w:val="0"/>
          <w:sz w:val="20"/>
          <w:szCs w:val="20"/>
        </w:rPr>
        <w:t xml:space="preserve">   </w:t>
      </w:r>
      <w:r>
        <w:rPr>
          <w:rStyle w:val="aa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sz w:val="20"/>
          <w:szCs w:val="20"/>
          <w:u w:val="single"/>
        </w:rPr>
        <w:t>____</w:t>
      </w:r>
      <w:r>
        <w:rPr>
          <w:rFonts w:eastAsiaTheme="minorHAnsi" w:cstheme="minorBidi"/>
        </w:rPr>
        <w:t xml:space="preserve">   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left="-142"/>
        <w:rPr>
          <w:rStyle w:val="aa"/>
          <w:rFonts w:ascii="GHEA Grapalat" w:hAnsi="GHEA Grapalat"/>
          <w:b w:val="0"/>
          <w:sz w:val="18"/>
          <w:szCs w:val="18"/>
        </w:rPr>
      </w:pPr>
      <w:r>
        <w:rPr>
          <w:rStyle w:val="aa"/>
          <w:rFonts w:ascii="GHEA Grapalat" w:hAnsi="GHEA Grapalat"/>
          <w:b w:val="0"/>
          <w:sz w:val="18"/>
          <w:szCs w:val="18"/>
        </w:rPr>
        <w:t>наименование заказчика</w:t>
      </w:r>
      <w:r>
        <w:rPr>
          <w:rStyle w:val="aa"/>
          <w:rFonts w:ascii="GHEA Grapalat" w:hAnsi="GHEA Grapalat"/>
          <w:b w:val="0"/>
          <w:sz w:val="20"/>
          <w:szCs w:val="20"/>
        </w:rPr>
        <w:t xml:space="preserve">                                            наименование отобранного участника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left="-142"/>
        <w:rPr>
          <w:rFonts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sz w:val="20"/>
          <w:szCs w:val="20"/>
        </w:rPr>
        <w:t xml:space="preserve">                                                                </w:t>
      </w:r>
      <w:r>
        <w:rPr>
          <w:rStyle w:val="aa"/>
          <w:rFonts w:ascii="GHEA Grapalat" w:hAnsi="GHEA Grapalat"/>
          <w:b w:val="0"/>
          <w:sz w:val="20"/>
          <w:szCs w:val="20"/>
          <w:lang w:val="hy-AM"/>
        </w:rPr>
        <w:tab/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eastAsiaTheme="minorHAnsi" w:cstheme="minorBidi"/>
        </w:rPr>
        <w:t>(</w:t>
      </w:r>
      <w:r>
        <w:rPr>
          <w:rFonts w:ascii="GHEA Grapalat" w:eastAsiaTheme="minorHAnsi" w:hAnsi="GHEA Grapalat" w:cstheme="minorBidi"/>
        </w:rPr>
        <w:t>далее-принципал).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aa"/>
          <w:rFonts w:ascii="GHEA Grapalat" w:hAnsi="GHEA Grapalat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  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----------------------------------------------------------------------------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наименование банка выдающего гарантию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(далее-лицо, выдающее гарантию) безоговорочно обязуется по требованию бенефициара (далее-требование), в порядке и сроки, установленные настоящей гарантией, вы</w:t>
      </w:r>
      <w:r>
        <w:rPr>
          <w:rFonts w:ascii="GHEA Grapalat" w:eastAsiaTheme="minorHAnsi" w:hAnsi="GHEA Grapalat" w:cstheme="minorBidi"/>
        </w:rPr>
        <w:t xml:space="preserve">платить бенефициару -----------------------------------------------------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сумма в цифрах и прописью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(далее-сумма гарантии) в течение десяти рабочих дней после получения требо</w:t>
      </w:r>
      <w:r>
        <w:rPr>
          <w:rFonts w:ascii="GHEA Grapalat" w:eastAsiaTheme="minorHAnsi" w:hAnsi="GHEA Grapalat" w:cstheme="minorBidi"/>
        </w:rPr>
        <w:t>вания. Выплата производится посредством перечисления на расчетный счет____________________ бенефициара.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Style w:val="aa"/>
          <w:rFonts w:ascii="GHEA Grapalat" w:hAnsi="GHEA Grapalat"/>
          <w:b w:val="0"/>
          <w:bCs w:val="0"/>
          <w:sz w:val="20"/>
          <w:szCs w:val="20"/>
        </w:rPr>
      </w:pPr>
      <w:r>
        <w:rPr>
          <w:rStyle w:val="aa"/>
          <w:rFonts w:ascii="GHEA Grapalat" w:hAnsi="GHEA Grapalat"/>
          <w:sz w:val="20"/>
          <w:szCs w:val="20"/>
        </w:rPr>
        <w:t xml:space="preserve">3. </w:t>
      </w:r>
      <w:r>
        <w:rPr>
          <w:rFonts w:ascii="GHEA Grapalat" w:eastAsiaTheme="minorHAnsi" w:hAnsi="GHEA Grapalat" w:cstheme="minorBidi"/>
        </w:rPr>
        <w:t>Настоящая гарантия является безотзывной.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Style w:val="aa"/>
          <w:rFonts w:ascii="GHEA Grapalat" w:hAnsi="GHEA Grapalat"/>
          <w:b w:val="0"/>
          <w:bCs w:val="0"/>
          <w:sz w:val="20"/>
          <w:szCs w:val="20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4. Право требования бенефициара, вытекающего из настоящей гарантии, к выплате с</w:t>
      </w:r>
      <w:r>
        <w:rPr>
          <w:rFonts w:ascii="GHEA Grapalat" w:eastAsiaTheme="minorHAnsi" w:hAnsi="GHEA Grapalat" w:cstheme="minorBidi"/>
        </w:rPr>
        <w:t>уммы гарантии может быть передано другому лицу в случае письменного согласия лица, выдающего гарантию.</w:t>
      </w:r>
    </w:p>
    <w:p w:rsidR="00CC2563" w:rsidRDefault="00D86B5C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5. Гарантия действует со дня вступления в силу договора N________________________ заключаемого  между  бенефициаром и принципалом    </w:t>
      </w:r>
    </w:p>
    <w:p w:rsidR="00CC2563" w:rsidRDefault="00D86B5C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номер заключаемого </w:t>
      </w:r>
      <w:r>
        <w:rPr>
          <w:rFonts w:ascii="GHEA Grapalat" w:eastAsiaTheme="minorHAnsi" w:hAnsi="GHEA Grapalat" w:cstheme="minorBidi"/>
          <w:sz w:val="18"/>
          <w:szCs w:val="18"/>
        </w:rPr>
        <w:t>договара</w:t>
      </w:r>
    </w:p>
    <w:p w:rsidR="00CC2563" w:rsidRDefault="00CC2563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lastRenderedPageBreak/>
        <w:t xml:space="preserve">и  действует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в</w:t>
      </w:r>
      <w:r>
        <w:rPr>
          <w:rFonts w:ascii="GHEA Grapalat" w:hAnsi="GHEA Grapalat"/>
        </w:rPr>
        <w:t>ключительно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девяностого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рабочего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дня</w:t>
      </w:r>
      <w:r>
        <w:rPr>
          <w:rFonts w:ascii="GHEA Grapalat" w:eastAsiaTheme="minorHAnsi" w:hAnsi="GHEA Grapalat" w:cstheme="minorBidi"/>
          <w:lang w:val="hy-AM"/>
        </w:rPr>
        <w:t xml:space="preserve">   </w:t>
      </w:r>
      <w:r>
        <w:rPr>
          <w:rFonts w:ascii="GHEA Grapalat" w:eastAsiaTheme="minorHAnsi" w:hAnsi="GHEA Grapalat" w:cstheme="minorBidi"/>
        </w:rPr>
        <w:t xml:space="preserve">следующего за днем </w:t>
      </w:r>
    </w:p>
    <w:p w:rsidR="00CC2563" w:rsidRDefault="00CC2563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</w:p>
    <w:p w:rsidR="00CC2563" w:rsidRDefault="00D86B5C">
      <w:pPr>
        <w:pStyle w:val="afe"/>
        <w:shd w:val="clear" w:color="auto" w:fill="FFFFFF"/>
        <w:contextualSpacing/>
        <w:jc w:val="center"/>
        <w:rPr>
          <w:rFonts w:eastAsiaTheme="minorHAnsi" w:cstheme="minorBidi"/>
        </w:rPr>
      </w:pPr>
      <w:r>
        <w:rPr>
          <w:rFonts w:ascii="GHEA Grapalat" w:eastAsiaTheme="minorHAnsi" w:hAnsi="GHEA Grapalat" w:cstheme="minorBidi"/>
          <w:lang w:val="hy-AM"/>
        </w:rPr>
        <w:t>--------------------------------------------------------</w:t>
      </w:r>
      <w:r>
        <w:rPr>
          <w:rFonts w:ascii="GHEA Grapalat" w:eastAsiaTheme="minorHAnsi" w:hAnsi="GHEA Grapalat" w:cstheme="minorBidi"/>
        </w:rPr>
        <w:t>------------------</w:t>
      </w:r>
      <w:r>
        <w:rPr>
          <w:rFonts w:ascii="GHEA Grapalat" w:eastAsiaTheme="minorHAnsi" w:hAnsi="GHEA Grapalat" w:cstheme="minorBidi"/>
          <w:lang w:val="hy-AM"/>
        </w:rPr>
        <w:t>----------------------</w:t>
      </w:r>
      <w:r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hy-AM"/>
        </w:rPr>
        <w:t>.</w:t>
      </w:r>
      <w:r>
        <w:rPr>
          <w:rFonts w:eastAsiaTheme="minorHAnsi" w:cstheme="minorBidi"/>
        </w:rPr>
        <w:t xml:space="preserve">           </w:t>
      </w:r>
      <w:r>
        <w:rPr>
          <w:rFonts w:ascii="GHEA Grapalat" w:hAnsi="GHEA Grapalat"/>
          <w:sz w:val="16"/>
          <w:szCs w:val="16"/>
        </w:rPr>
        <w:t>крайний  срок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поставки товаров</w:t>
      </w:r>
      <w:r>
        <w:rPr>
          <w:rFonts w:ascii="GHEA Grapalat" w:hAnsi="GHEA Grapalat"/>
          <w:sz w:val="16"/>
          <w:szCs w:val="16"/>
        </w:rPr>
        <w:t xml:space="preserve">, предусмотренный </w:t>
      </w:r>
      <w:r>
        <w:rPr>
          <w:rFonts w:ascii="GHEA Grapalat" w:hAnsi="GHEA Grapalat"/>
          <w:sz w:val="16"/>
          <w:szCs w:val="16"/>
        </w:rPr>
        <w:t>заключаемым договором, включая гарантийный срок</w:t>
      </w:r>
    </w:p>
    <w:p w:rsidR="00CC2563" w:rsidRDefault="00D86B5C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 день предоставления 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электронной почты высылает воспроизведенный (отсканированный) с оригинала настоящей гарантии вариант также на адрес электронной по</w:t>
      </w:r>
      <w:r>
        <w:rPr>
          <w:rFonts w:ascii="GHEA Grapalat" w:eastAsiaTheme="minorHAnsi" w:hAnsi="GHEA Grapalat" w:cstheme="minorBidi"/>
        </w:rPr>
        <w:t xml:space="preserve">чты секретаря оценочной комиссии указанный в приглашении к процедуре закупкок, организованной с целью заключения договора упомянутого в пункте 1 настоящей гарантии. </w:t>
      </w:r>
    </w:p>
    <w:p w:rsidR="00CC2563" w:rsidRDefault="00D86B5C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6. Бенефициар предъявляет требование лицу, выдающему гарантию, в письменной форме. К тре</w:t>
      </w:r>
      <w:r>
        <w:rPr>
          <w:rFonts w:ascii="GHEA Grapalat" w:eastAsiaTheme="minorHAnsi" w:hAnsi="GHEA Grapalat" w:cstheme="minorBidi"/>
        </w:rPr>
        <w:t>бованию прилагаются следующие документы: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копии заключенного договора N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_____________________, включая </w:t>
      </w:r>
    </w:p>
    <w:p w:rsidR="00CC2563" w:rsidRDefault="00D86B5C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договара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копии внесенных  в него изменений, дополнительны</w:t>
      </w:r>
      <w:r>
        <w:rPr>
          <w:rFonts w:ascii="GHEA Grapalat" w:eastAsiaTheme="minorHAnsi" w:hAnsi="GHEA Grapalat" w:cstheme="minorBidi"/>
        </w:rPr>
        <w:t>х соглашений,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2) уведомление об одностороннем расторжении контракта бенефициаром опубликованное в бюллетене действующем по адресу </w:t>
      </w:r>
      <w:hyperlink r:id="rId10" w:history="1">
        <w:r>
          <w:rPr>
            <w:rStyle w:val="a8"/>
            <w:rFonts w:ascii="GHEA Grapalat" w:hAnsi="GHEA Grapalat"/>
            <w:color w:val="auto"/>
            <w:sz w:val="20"/>
            <w:szCs w:val="20"/>
            <w:lang w:val="hy-AM"/>
          </w:rPr>
          <w:t>www.procurement.am</w:t>
        </w:r>
      </w:hyperlink>
      <w:r>
        <w:rPr>
          <w:rFonts w:ascii="GHEA Grapalat" w:eastAsiaTheme="minorHAnsi" w:hAnsi="GHEA Grapalat" w:cstheme="minorBidi"/>
        </w:rPr>
        <w:t xml:space="preserve"> 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 xml:space="preserve">Лицо, выдающее гарантию, в течение максимум пяти рабочих </w:t>
      </w:r>
      <w:r>
        <w:rPr>
          <w:rFonts w:ascii="GHEA Grapalat" w:eastAsiaTheme="minorHAnsi" w:hAnsi="GHEA Grapalat" w:cstheme="minorBidi"/>
        </w:rPr>
        <w:t>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требование или прилагаемые документы не соответствуют условиям настоящей гарантии,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 истечении срока, установленного гарантией.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</w:t>
      </w:r>
      <w:r>
        <w:rPr>
          <w:rFonts w:ascii="GHEA Grapalat" w:eastAsiaTheme="minorHAnsi" w:hAnsi="GHEA Grapalat" w:cstheme="minorBidi"/>
        </w:rPr>
        <w:t>, но не позднее того же рабочего дня уведомляет бенефициара об отказе.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</w:t>
      </w:r>
      <w:r>
        <w:rPr>
          <w:rFonts w:ascii="GHEA Grapalat" w:hAnsi="GHEA Grapalat" w:cs="Sylfaen"/>
          <w:vertAlign w:val="superscript"/>
        </w:rPr>
        <w:t>число,</w:t>
      </w:r>
      <w:r>
        <w:rPr>
          <w:rFonts w:ascii="GHEA Grapalat" w:hAnsi="GHEA Grapalat" w:cs="Sylfaen"/>
          <w:vertAlign w:val="superscript"/>
        </w:rPr>
        <w:t xml:space="preserve"> месяц, год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rPr>
          <w:rFonts w:eastAsiaTheme="minorHAnsi" w:cstheme="minorBidi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</w:rPr>
      </w:pPr>
    </w:p>
    <w:p w:rsidR="00CC2563" w:rsidRDefault="00CC2563">
      <w:pPr>
        <w:widowControl w:val="0"/>
        <w:spacing w:after="160"/>
        <w:ind w:left="567" w:right="565"/>
        <w:jc w:val="both"/>
        <w:rPr>
          <w:rFonts w:ascii="GHEA Grapalat" w:hAnsi="GHEA Grapalat"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D86B5C">
      <w:pPr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br w:type="page"/>
      </w:r>
    </w:p>
    <w:p w:rsidR="00CC2563" w:rsidRDefault="00D86B5C">
      <w:pPr>
        <w:widowControl w:val="0"/>
        <w:spacing w:after="160"/>
        <w:jc w:val="right"/>
        <w:rPr>
          <w:rFonts w:ascii="GHEA Grapalat" w:hAnsi="GHEA Grapalat" w:cs="GHEA Grapalat"/>
          <w:i/>
        </w:rPr>
      </w:pPr>
      <w:r>
        <w:rPr>
          <w:rFonts w:ascii="GHEA Grapalat" w:hAnsi="GHEA Grapalat"/>
          <w:i/>
        </w:rPr>
        <w:lastRenderedPageBreak/>
        <w:t>Приложение № 5.1</w:t>
      </w:r>
    </w:p>
    <w:p w:rsidR="00CC2563" w:rsidRDefault="00D86B5C" w:rsidP="00836A1A">
      <w:pPr>
        <w:pStyle w:val="af5"/>
        <w:ind w:firstLine="567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i/>
        </w:rPr>
        <w:t>к Приглашению на открытый конкурс</w:t>
      </w:r>
      <w:r>
        <w:rPr>
          <w:rFonts w:ascii="GHEA Grapalat" w:hAnsi="GHEA Grapalat"/>
          <w:i/>
        </w:rPr>
        <w:br/>
        <w:t xml:space="preserve">под кодом </w:t>
      </w:r>
      <w:r w:rsidR="00836A1A">
        <w:rPr>
          <w:rFonts w:ascii="GHEA Grapalat" w:hAnsi="GHEA Grapalat"/>
        </w:rPr>
        <w:t>ՀՀԳՄՆՄԴ3</w:t>
      </w:r>
      <w:r w:rsidR="00836A1A">
        <w:rPr>
          <w:rFonts w:ascii="GHEA Grapalat" w:hAnsi="GHEA Grapalat"/>
          <w:i/>
          <w:lang w:val="af-ZA"/>
        </w:rPr>
        <w:t>-ԳՀԱՊՁԲ-2026</w:t>
      </w:r>
      <w:r w:rsidR="00836A1A">
        <w:rPr>
          <w:rFonts w:ascii="GHEA Grapalat" w:hAnsi="GHEA Grapalat"/>
          <w:lang w:val="af-ZA"/>
        </w:rPr>
        <w:t>/0</w:t>
      </w:r>
      <w:r w:rsidR="00836A1A">
        <w:rPr>
          <w:rFonts w:ascii="GHEA Grapalat" w:hAnsi="GHEA Grapalat"/>
          <w:i/>
          <w:lang w:val="af-ZA"/>
        </w:rPr>
        <w:t>1</w:t>
      </w:r>
      <w:r w:rsidR="00836A1A">
        <w:rPr>
          <w:rFonts w:ascii="GHEA Grapalat" w:hAnsi="GHEA Grapalat"/>
          <w:u w:val="single"/>
          <w:lang w:val="af-ZA"/>
        </w:rPr>
        <w:t xml:space="preserve">        </w:t>
      </w:r>
    </w:p>
    <w:p w:rsidR="00CC2563" w:rsidRDefault="00D86B5C">
      <w:pPr>
        <w:widowControl w:val="0"/>
        <w:spacing w:after="160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/>
          <w:b/>
        </w:rPr>
        <w:t>С</w:t>
      </w:r>
      <w:r>
        <w:rPr>
          <w:rFonts w:ascii="GHEA Grapalat" w:hAnsi="GHEA Grapalat"/>
          <w:b/>
        </w:rPr>
        <w:t xml:space="preserve">ОГЛАШЕНИЕ О НЕУСТОЙКЕ </w:t>
      </w:r>
    </w:p>
    <w:p w:rsidR="00CC2563" w:rsidRDefault="00D86B5C">
      <w:pPr>
        <w:widowControl w:val="0"/>
        <w:spacing w:after="160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/>
          <w:b/>
        </w:rPr>
        <w:t>(обеспечение договора)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402"/>
      </w:tblGrid>
      <w:tr w:rsidR="00CC2563">
        <w:tc>
          <w:tcPr>
            <w:tcW w:w="4786" w:type="dxa"/>
          </w:tcPr>
          <w:p w:rsidR="00CC2563" w:rsidRDefault="00D86B5C">
            <w:pPr>
              <w:widowControl w:val="0"/>
              <w:spacing w:after="160"/>
              <w:rPr>
                <w:rFonts w:ascii="GHEA Grapalat" w:hAnsi="GHEA Grapalat" w:cs="GHEA Grapalat"/>
                <w:b/>
                <w:lang w:val="en-US"/>
              </w:rPr>
            </w:pPr>
            <w:r>
              <w:rPr>
                <w:rFonts w:ascii="GHEA Grapalat" w:hAnsi="GHEA Grapalat"/>
              </w:rPr>
              <w:t>г. Ереван</w:t>
            </w:r>
          </w:p>
        </w:tc>
        <w:tc>
          <w:tcPr>
            <w:tcW w:w="4500" w:type="dxa"/>
          </w:tcPr>
          <w:p w:rsidR="00CC2563" w:rsidRDefault="00D86B5C">
            <w:pPr>
              <w:widowControl w:val="0"/>
              <w:spacing w:after="160"/>
              <w:jc w:val="right"/>
              <w:rPr>
                <w:rFonts w:ascii="GHEA Grapalat" w:hAnsi="GHEA Grapalat" w:cs="GHEA Grapalat"/>
                <w:b/>
              </w:rPr>
            </w:pPr>
            <w:r>
              <w:rPr>
                <w:rFonts w:ascii="GHEA Grapalat" w:hAnsi="GHEA Grapalat"/>
              </w:rPr>
              <w:t>"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20</w:t>
            </w:r>
            <w:r w:rsidR="00836A1A">
              <w:rPr>
                <w:rFonts w:ascii="GHEA Grapalat" w:hAnsi="GHEA Grapalat"/>
              </w:rPr>
              <w:t>26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г.</w:t>
            </w:r>
            <w:r>
              <w:rPr>
                <w:rStyle w:val="a4"/>
                <w:rFonts w:ascii="GHEA Grapalat" w:hAnsi="GHEA Grapalat"/>
              </w:rPr>
              <w:footnoteReference w:customMarkFollows="1" w:id="16"/>
              <w:t>**</w:t>
            </w:r>
          </w:p>
        </w:tc>
      </w:tr>
    </w:tbl>
    <w:p w:rsidR="00CC2563" w:rsidRDefault="00CC2563">
      <w:pPr>
        <w:widowControl w:val="0"/>
        <w:spacing w:after="160"/>
        <w:rPr>
          <w:rFonts w:ascii="GHEA Grapalat" w:hAnsi="GHEA Grapalat" w:cs="GHEA Grapalat"/>
          <w:b/>
        </w:rPr>
      </w:pPr>
    </w:p>
    <w:p w:rsidR="00CC2563" w:rsidRDefault="00D86B5C">
      <w:pPr>
        <w:widowControl w:val="0"/>
        <w:jc w:val="both"/>
        <w:rPr>
          <w:rFonts w:ascii="GHEA Grapalat" w:hAnsi="GHEA Grapalat" w:cs="GHEA Grapalat"/>
          <w:u w:val="single"/>
          <w:vertAlign w:val="subscript"/>
        </w:rPr>
      </w:pPr>
      <w:r>
        <w:rPr>
          <w:rFonts w:ascii="GHEA Grapalat" w:hAnsi="GHEA Grapalat"/>
        </w:rPr>
        <w:t>_______________________________________________, в лице директора Компании,</w:t>
      </w:r>
    </w:p>
    <w:p w:rsidR="00CC2563" w:rsidRDefault="00D86B5C">
      <w:pPr>
        <w:widowControl w:val="0"/>
        <w:spacing w:after="160"/>
        <w:ind w:left="1843"/>
        <w:jc w:val="both"/>
        <w:rPr>
          <w:rFonts w:ascii="GHEA Grapalat" w:hAnsi="GHEA Grapalat"/>
          <w:vertAlign w:val="superscript"/>
          <w:lang w:val="en-US"/>
        </w:rPr>
      </w:pPr>
      <w:r>
        <w:rPr>
          <w:rFonts w:ascii="GHEA Grapalat" w:hAnsi="GHEA Grapalat"/>
          <w:vertAlign w:val="superscript"/>
        </w:rPr>
        <w:t>наименование Компании</w:t>
      </w:r>
    </w:p>
    <w:p w:rsidR="00CC2563" w:rsidRDefault="00D86B5C">
      <w:pPr>
        <w:widowControl w:val="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_________________________________________________________________________</w:t>
      </w: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имя, фамилия, паспортные данные директора компании</w:t>
      </w:r>
    </w:p>
    <w:p w:rsidR="00CC2563" w:rsidRDefault="00D86B5C">
      <w:pPr>
        <w:widowControl w:val="0"/>
        <w:spacing w:after="160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действующего на основании устава Компании (далее — Компания), настоящим в одностороннем порядке устанавливает</w:t>
      </w:r>
      <w:r>
        <w:rPr>
          <w:rFonts w:ascii="GHEA Grapalat" w:hAnsi="GHEA Grapalat"/>
        </w:rPr>
        <w:t xml:space="preserve"> следующее соглашение об уплате неустойки.</w:t>
      </w:r>
    </w:p>
    <w:p w:rsidR="00CC2563" w:rsidRDefault="00D86B5C">
      <w:pPr>
        <w:widowControl w:val="0"/>
        <w:spacing w:after="160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/>
          <w:b/>
        </w:rPr>
        <w:t>1. Предмет соглашения</w:t>
      </w:r>
    </w:p>
    <w:p w:rsidR="00CC2563" w:rsidRDefault="00D86B5C">
      <w:pPr>
        <w:widowControl w:val="0"/>
        <w:tabs>
          <w:tab w:val="left" w:pos="567"/>
        </w:tabs>
        <w:jc w:val="both"/>
        <w:rPr>
          <w:rFonts w:ascii="GHEA Grapalat" w:hAnsi="GHEA Grapalat" w:cs="GHEA Grapalat"/>
          <w:spacing w:val="-6"/>
        </w:rPr>
      </w:pPr>
      <w:r>
        <w:rPr>
          <w:rFonts w:ascii="GHEA Grapalat" w:hAnsi="GHEA Grapalat"/>
        </w:rPr>
        <w:t>1</w:t>
      </w:r>
      <w:r>
        <w:rPr>
          <w:rFonts w:ascii="GHEA Grapalat" w:hAnsi="GHEA Grapalat"/>
          <w:spacing w:val="-6"/>
        </w:rPr>
        <w:t>.1.</w:t>
      </w:r>
      <w:r>
        <w:rPr>
          <w:rFonts w:ascii="GHEA Grapalat" w:hAnsi="GHEA Grapalat"/>
          <w:spacing w:val="-6"/>
        </w:rPr>
        <w:tab/>
        <w:t xml:space="preserve">Компания участвует в организованной ___________________ *(далее — Заказчик) </w:t>
      </w:r>
    </w:p>
    <w:p w:rsidR="00CC2563" w:rsidRDefault="00D86B5C">
      <w:pPr>
        <w:widowControl w:val="0"/>
        <w:tabs>
          <w:tab w:val="left" w:pos="284"/>
        </w:tabs>
        <w:spacing w:after="160"/>
        <w:ind w:left="5245"/>
        <w:jc w:val="both"/>
        <w:rPr>
          <w:rFonts w:ascii="GHEA Grapalat" w:hAnsi="GHEA Grapalat" w:cs="GHEA Grapalat"/>
        </w:rPr>
      </w:pPr>
      <w:r>
        <w:rPr>
          <w:rFonts w:ascii="GHEA Grapalat" w:hAnsi="GHEA Grapalat"/>
          <w:vertAlign w:val="superscript"/>
        </w:rPr>
        <w:t>наименование заказчика</w:t>
      </w:r>
    </w:p>
    <w:p w:rsidR="00CC2563" w:rsidRDefault="00D86B5C">
      <w:pPr>
        <w:widowControl w:val="0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процедуре закупок под кодом ____________________________________________ *.</w:t>
      </w:r>
    </w:p>
    <w:p w:rsidR="00CC2563" w:rsidRDefault="00D86B5C">
      <w:pPr>
        <w:widowControl w:val="0"/>
        <w:spacing w:after="160"/>
        <w:ind w:left="5245"/>
        <w:jc w:val="both"/>
        <w:rPr>
          <w:rFonts w:ascii="GHEA Grapalat" w:hAnsi="GHEA Grapalat" w:cs="GHEA Grapalat"/>
        </w:rPr>
      </w:pPr>
      <w:r>
        <w:rPr>
          <w:rFonts w:ascii="GHEA Grapalat" w:hAnsi="GHEA Grapalat"/>
          <w:vertAlign w:val="superscript"/>
        </w:rPr>
        <w:t>код процед</w:t>
      </w:r>
      <w:r>
        <w:rPr>
          <w:rFonts w:ascii="GHEA Grapalat" w:hAnsi="GHEA Grapalat"/>
          <w:vertAlign w:val="superscript"/>
        </w:rPr>
        <w:t>уры</w:t>
      </w:r>
    </w:p>
    <w:p w:rsidR="00CC2563" w:rsidRDefault="00D86B5C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lastRenderedPageBreak/>
        <w:t>1.2.</w:t>
      </w:r>
      <w:r>
        <w:rPr>
          <w:rFonts w:ascii="GHEA Grapalat" w:hAnsi="GHEA Grapalat"/>
        </w:rPr>
        <w:tab/>
        <w:t>В качестве обеспечения исполнения договора, заключаемого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результате процедуры закупок, Компания представляет Заказчику настоящее Соглашение о неустойке и прилагаемое платежное требование, заполненное и утвержденное Компанией.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1.3.</w:t>
      </w:r>
      <w:r>
        <w:rPr>
          <w:rFonts w:ascii="GHEA Grapalat" w:hAnsi="GHEA Grapalat"/>
        </w:rPr>
        <w:tab/>
        <w:t>Подписав пл</w:t>
      </w:r>
      <w:r>
        <w:rPr>
          <w:rFonts w:ascii="GHEA Grapalat" w:hAnsi="GHEA Grapalat"/>
        </w:rPr>
        <w:t>атежное требование (далее — Требование), прилагаемое к</w:t>
      </w:r>
      <w:r>
        <w:rPr>
          <w:lang w:val="en-US"/>
        </w:rPr>
        <w:t> </w:t>
      </w:r>
      <w:r>
        <w:rPr>
          <w:rFonts w:ascii="GHEA Grapalat" w:hAnsi="GHEA Grapalat"/>
        </w:rPr>
        <w:t xml:space="preserve">настоящему Соглашению о неустойке, Компания безотзывно соглашается, что: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подписанием Требования Компания заверяет "акцептованный платеж", заполненный в поле "Условия оплаты" Требования, при котором</w:t>
      </w:r>
      <w:r>
        <w:rPr>
          <w:rFonts w:ascii="GHEA Grapalat" w:hAnsi="GHEA Grapalat"/>
        </w:rPr>
        <w:t xml:space="preserve"> обслуживающий Компанию в связи с взиманием указанной суммы Банк/плательщик (далее — Банк-плательщик) не представляет Компании полученного Требования для получения дополнительного согласия, так как Компания уже проставила подпись под Требованием с целью ак</w:t>
      </w:r>
      <w:r>
        <w:rPr>
          <w:rFonts w:ascii="GHEA Grapalat" w:hAnsi="GHEA Grapalat"/>
        </w:rPr>
        <w:t xml:space="preserve">цептования.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 xml:space="preserve">Требование является основанием для Банка-плательщика для взыскания со счета Компании всей суммы, указанной в Требовании, без дополнительного акцептования.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в)</w:t>
      </w:r>
      <w:r>
        <w:rPr>
          <w:rFonts w:ascii="GHEA Grapalat" w:hAnsi="GHEA Grapalat"/>
        </w:rPr>
        <w:tab/>
        <w:t>Компания не может письменно или иным способом дать распоряжение Банку-плательщику</w:t>
      </w:r>
      <w:r>
        <w:rPr>
          <w:rFonts w:ascii="GHEA Grapalat" w:hAnsi="GHEA Grapalat"/>
        </w:rPr>
        <w:t xml:space="preserve"> об отзыве своего акцепта, проставленного под Требованием.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г)</w:t>
      </w:r>
      <w:r>
        <w:rPr>
          <w:rFonts w:ascii="GHEA Grapalat" w:hAnsi="GHEA Grapalat"/>
        </w:rPr>
        <w:tab/>
        <w:t>Компания подтверждает, что акцептовала Требование в полном размере суммы неустойки.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д)</w:t>
      </w:r>
      <w:r>
        <w:rPr>
          <w:rFonts w:ascii="GHEA Grapalat" w:hAnsi="GHEA Grapalat"/>
        </w:rPr>
        <w:tab/>
        <w:t>настоящим Компания соглашается, что Банк-плательщик не несет никакой ответственности за правомерность, дейс</w:t>
      </w:r>
      <w:r>
        <w:rPr>
          <w:rFonts w:ascii="GHEA Grapalat" w:hAnsi="GHEA Grapalat"/>
        </w:rPr>
        <w:t xml:space="preserve">твительность, сроки представления представленного Заказчиком требования по оплате и Требования, и осуществляемые Банком-плательщиком действия для обеспечения исполнения Требования.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1.5.</w:t>
      </w:r>
      <w:r>
        <w:rPr>
          <w:rFonts w:ascii="GHEA Grapalat" w:hAnsi="GHEA Grapalat"/>
        </w:rPr>
        <w:tab/>
        <w:t>В случае неисполнения или ненадлежащего исполнения Компанией заключен</w:t>
      </w:r>
      <w:r>
        <w:rPr>
          <w:rFonts w:ascii="GHEA Grapalat" w:hAnsi="GHEA Grapalat"/>
        </w:rPr>
        <w:t>ного в результате процедуры закупок договора, Заказчик представляет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Банк-плательщик оригиналы настоящего Соглашения о неустойке и прилагаемого Требования, письменно уведомив об этом Компанию. В случае если настоящее Соглашение о неустойке и прилагаемое Т</w:t>
      </w:r>
      <w:r>
        <w:rPr>
          <w:rFonts w:ascii="GHEA Grapalat" w:hAnsi="GHEA Grapalat"/>
        </w:rPr>
        <w:t>ребование заверены электронной цифровой подписью, они представляются в Банк-плательщик на электронных носителях, а также в распечатанных с них бумажных вариантах.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1.6.</w:t>
      </w:r>
      <w:r>
        <w:rPr>
          <w:rFonts w:ascii="GHEA Grapalat" w:hAnsi="GHEA Grapalat"/>
        </w:rPr>
        <w:tab/>
        <w:t>Заказчик может представить в Банк-плательщик иные дополнительные документы.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1.7. Банк не</w:t>
      </w:r>
      <w:r>
        <w:rPr>
          <w:rFonts w:ascii="GHEA Grapalat" w:hAnsi="GHEA Grapalat"/>
        </w:rPr>
        <w:t xml:space="preserve"> несет какой-либо ответственности за риски (понесенные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Компанией убытки) и негативные последствия, возникшие для Компании в результате уплаты Банком-плательщиком суммы, указанной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Требовании. Банк не обязан проверять факты нарушения Компанией условий </w:t>
      </w:r>
      <w:r>
        <w:rPr>
          <w:rFonts w:ascii="GHEA Grapalat" w:hAnsi="GHEA Grapalat"/>
        </w:rPr>
        <w:t>договора.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lastRenderedPageBreak/>
        <w:t>1.8.</w:t>
      </w:r>
      <w:r>
        <w:rPr>
          <w:rFonts w:ascii="GHEA Grapalat" w:hAnsi="GHEA Grapalat"/>
        </w:rPr>
        <w:tab/>
        <w:t>В случае если имеющихся на счете Компании средств недостаточно, Банк-плательщик в течение 2 (двух) рабочих дней после получения платежного требования должен в письменной форме уведомить Заказчика.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1.9.</w:t>
      </w:r>
      <w:r>
        <w:rPr>
          <w:rFonts w:ascii="GHEA Grapalat" w:hAnsi="GHEA Grapalat"/>
        </w:rPr>
        <w:tab/>
        <w:t xml:space="preserve">В случае если в течение десяти рабочих </w:t>
      </w:r>
      <w:r>
        <w:rPr>
          <w:rFonts w:ascii="GHEA Grapalat" w:hAnsi="GHEA Grapalat"/>
        </w:rPr>
        <w:t>дней после представления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Банк настоящего Соглашения и прилагаемого Требования по независящим от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Банка причинам Заказчику не выплачивается сумма, Заказчик передает в ЗАО "АКРА Кредит Репортинг" (Кредитное бюро) сведения о Компании в связи с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неуплатой.</w:t>
      </w:r>
    </w:p>
    <w:p w:rsidR="00CC2563" w:rsidRDefault="00D86B5C">
      <w:pPr>
        <w:widowControl w:val="0"/>
        <w:spacing w:after="160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/>
          <w:b/>
        </w:rPr>
        <w:t xml:space="preserve">2. </w:t>
      </w:r>
      <w:r>
        <w:rPr>
          <w:rFonts w:ascii="GHEA Grapalat" w:hAnsi="GHEA Grapalat"/>
          <w:b/>
        </w:rPr>
        <w:t>Иные условия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Настоящее Соглашение и Требование являются безотзывными, вступают в силу с момента заверения Компанией и действуют до двадцатого рабочего дня, следующего за последним днем полного выполнения взятых Компанией по заключаемому договору обяза</w:t>
      </w:r>
      <w:r>
        <w:rPr>
          <w:rFonts w:ascii="GHEA Grapalat" w:hAnsi="GHEA Grapalat"/>
        </w:rPr>
        <w:t>тельств, включительно.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2.2.</w:t>
      </w:r>
      <w:r>
        <w:rPr>
          <w:rFonts w:ascii="GHEA Grapalat" w:hAnsi="GHEA Grapalat"/>
        </w:rPr>
        <w:tab/>
        <w:t xml:space="preserve">Представив настоящее Соглашение и прилагаемое Требование в Банк-плательщик: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2.2.1.</w:t>
      </w:r>
      <w:r>
        <w:rPr>
          <w:rFonts w:ascii="GHEA Grapalat" w:hAnsi="GHEA Grapalat"/>
        </w:rPr>
        <w:tab/>
        <w:t>Заказчик подтверждает, что Компания допустила нарушение договорных обязательств, а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2.2.2.</w:t>
      </w:r>
      <w:r>
        <w:rPr>
          <w:rFonts w:ascii="GHEA Grapalat" w:hAnsi="GHEA Grapalat"/>
        </w:rPr>
        <w:tab/>
        <w:t>Компания подтверждает, что настоящее Соглашение о неус</w:t>
      </w:r>
      <w:r>
        <w:rPr>
          <w:rFonts w:ascii="GHEA Grapalat" w:hAnsi="GHEA Grapalat"/>
        </w:rPr>
        <w:t>тойке и прилагаемое Требование надлежащим образом подписаны уполномоченным Компанией лицом.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</w:t>
      </w:r>
      <w:r>
        <w:rPr>
          <w:rFonts w:ascii="GHEA Grapalat" w:hAnsi="GHEA Grapalat"/>
        </w:rPr>
        <w:tab/>
        <w:t>Споры, возникшие в связи с настоящим Соглашением, разрешаются путем переговоров. В случае недостижения согласия споры разрешаются в судебном порядке.</w:t>
      </w:r>
    </w:p>
    <w:p w:rsidR="00CC2563" w:rsidRDefault="00D86B5C">
      <w:pPr>
        <w:widowControl w:val="0"/>
        <w:spacing w:after="160"/>
        <w:ind w:firstLine="567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3. Адрес,</w:t>
      </w:r>
      <w:r>
        <w:rPr>
          <w:rFonts w:ascii="GHEA Grapalat" w:hAnsi="GHEA Grapalat"/>
          <w:b/>
        </w:rPr>
        <w:t xml:space="preserve"> банковские реквизиты Компании</w:t>
      </w:r>
    </w:p>
    <w:p w:rsidR="00CC2563" w:rsidRDefault="00D86B5C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CC2563" w:rsidRDefault="00D86B5C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наименование компании</w:t>
      </w:r>
    </w:p>
    <w:p w:rsidR="00CC2563" w:rsidRDefault="00D86B5C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CC2563" w:rsidRDefault="00D86B5C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адрес компании</w:t>
      </w:r>
    </w:p>
    <w:p w:rsidR="00CC2563" w:rsidRDefault="00D86B5C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CC2563" w:rsidRDefault="00D86B5C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наименование обслуживающего компанию банка</w:t>
      </w:r>
    </w:p>
    <w:p w:rsidR="00CC2563" w:rsidRDefault="00D86B5C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</w:t>
      </w:r>
      <w:r>
        <w:rPr>
          <w:rFonts w:ascii="GHEA Grapalat" w:hAnsi="GHEA Grapalat"/>
        </w:rPr>
        <w:t>______________</w:t>
      </w:r>
    </w:p>
    <w:p w:rsidR="00CC2563" w:rsidRDefault="00D86B5C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номер банковского счета компании</w:t>
      </w:r>
    </w:p>
    <w:p w:rsidR="00CC2563" w:rsidRDefault="00D86B5C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CC2563" w:rsidRDefault="00D86B5C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учетный номер налогоплательщика компании</w:t>
      </w:r>
    </w:p>
    <w:p w:rsidR="00CC2563" w:rsidRDefault="00D86B5C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CC2563" w:rsidRDefault="00D86B5C">
      <w:pPr>
        <w:widowControl w:val="0"/>
        <w:spacing w:after="160"/>
        <w:ind w:right="4250"/>
        <w:jc w:val="center"/>
        <w:rPr>
          <w:rFonts w:ascii="GHEA Grapalat" w:hAnsi="GHEA Grapalat"/>
        </w:rPr>
      </w:pPr>
      <w:r>
        <w:rPr>
          <w:rFonts w:ascii="GHEA Grapalat" w:hAnsi="GHEA Grapalat"/>
          <w:vertAlign w:val="superscript"/>
        </w:rPr>
        <w:t>имя, фамилия и подпись директора компании</w:t>
      </w:r>
    </w:p>
    <w:p w:rsidR="00CC2563" w:rsidRDefault="00D86B5C">
      <w:pPr>
        <w:widowControl w:val="0"/>
        <w:spacing w:after="160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День/месяц/год                               </w:t>
      </w:r>
      <w:r>
        <w:rPr>
          <w:rFonts w:ascii="GHEA Grapalat" w:hAnsi="GHEA Grapalat"/>
        </w:rPr>
        <w:t xml:space="preserve">                                                     М. П.</w:t>
      </w: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CC25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3402"/>
              </w:tabs>
              <w:spacing w:after="160"/>
              <w:ind w:left="360"/>
              <w:rPr>
                <w:rFonts w:ascii="GHEA Grapalat" w:hAnsi="GHEA Grapalat" w:cs="Sylfaen"/>
                <w:b/>
                <w:bCs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lastRenderedPageBreak/>
              <w:t>1.</w:t>
            </w:r>
            <w:r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ПЛАТЕЖНОЕ ТРЕБОВАНИЕ </w:t>
            </w:r>
            <w:r>
              <w:rPr>
                <w:rFonts w:ascii="GHEA Grapalat" w:hAnsi="GHEA Grapalat"/>
                <w:b/>
                <w:lang w:val="en-US"/>
              </w:rPr>
              <w:t>*</w:t>
            </w:r>
          </w:p>
        </w:tc>
      </w:tr>
      <w:tr w:rsidR="00CC25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2.</w:t>
            </w:r>
            <w:r>
              <w:rPr>
                <w:rFonts w:ascii="GHEA Grapalat" w:hAnsi="GHEA Grapalat"/>
              </w:rPr>
              <w:tab/>
              <w:t xml:space="preserve">Номер </w:t>
            </w:r>
          </w:p>
        </w:tc>
      </w:tr>
      <w:tr w:rsidR="00CC2563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3390"/>
              </w:tabs>
              <w:spacing w:after="160"/>
              <w:ind w:left="322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ab/>
              <w:t>Дата представления: "___" ___ 20___г.</w:t>
            </w:r>
          </w:p>
        </w:tc>
      </w:tr>
      <w:tr w:rsidR="00CC2563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  <w:r>
              <w:rPr>
                <w:rFonts w:ascii="GHEA Grapalat" w:hAnsi="GHEA Grapalat"/>
              </w:rPr>
              <w:tab/>
              <w:t>Наименование, или имя, фамилия плательщика (Компания:</w:t>
            </w:r>
          </w:p>
        </w:tc>
      </w:tr>
      <w:tr w:rsidR="00CC25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</w:rPr>
              <w:tab/>
              <w:t>Обслуживающая плательщика Финансовая организация (банк):</w:t>
            </w:r>
          </w:p>
        </w:tc>
      </w:tr>
      <w:tr w:rsidR="00CC25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  <w:r>
              <w:rPr>
                <w:rFonts w:ascii="GHEA Grapalat" w:hAnsi="GHEA Grapalat"/>
              </w:rPr>
              <w:tab/>
              <w:t>Номер счета плательщика:</w:t>
            </w:r>
          </w:p>
        </w:tc>
      </w:tr>
      <w:tr w:rsidR="00CC25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  <w:r>
              <w:rPr>
                <w:rFonts w:ascii="GHEA Grapalat" w:hAnsi="GHEA Grapalat"/>
              </w:rPr>
              <w:tab/>
              <w:t>УНН плательщика:</w:t>
            </w:r>
          </w:p>
        </w:tc>
      </w:tr>
      <w:tr w:rsidR="00CC25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  <w:r>
              <w:rPr>
                <w:rFonts w:ascii="GHEA Grapalat" w:hAnsi="GHEA Grapalat"/>
              </w:rPr>
              <w:tab/>
              <w:t>НЗОУ плательщика:</w:t>
            </w:r>
          </w:p>
        </w:tc>
      </w:tr>
      <w:tr w:rsidR="00CC25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9.</w:t>
            </w:r>
            <w:r>
              <w:rPr>
                <w:rFonts w:ascii="GHEA Grapalat" w:hAnsi="GHEA Grapalat"/>
              </w:rPr>
              <w:tab/>
              <w:t>Наименование, или имя, фамилия бенефициара:</w:t>
            </w:r>
          </w:p>
        </w:tc>
      </w:tr>
      <w:tr w:rsidR="00CC25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</w:t>
            </w:r>
            <w:r>
              <w:rPr>
                <w:rFonts w:ascii="GHEA Grapalat" w:hAnsi="GHEA Grapalat"/>
              </w:rPr>
              <w:tab/>
              <w:t>НЗОУ бенефициара (не заполняется)</w:t>
            </w:r>
          </w:p>
        </w:tc>
      </w:tr>
      <w:tr w:rsidR="00CC2563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  <w:r>
              <w:rPr>
                <w:rFonts w:ascii="GHEA Grapalat" w:hAnsi="GHEA Grapalat"/>
              </w:rPr>
              <w:tab/>
              <w:t>УНН бенефициара:</w:t>
            </w:r>
          </w:p>
        </w:tc>
      </w:tr>
      <w:tr w:rsidR="00CC25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  <w:r>
              <w:rPr>
                <w:rFonts w:ascii="GHEA Grapalat" w:hAnsi="GHEA Grapalat"/>
              </w:rPr>
              <w:tab/>
              <w:t>Обслуживающая бенефициара Финансовая организация (банк):</w:t>
            </w:r>
          </w:p>
        </w:tc>
      </w:tr>
      <w:tr w:rsidR="00CC25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</w:t>
            </w:r>
            <w:r>
              <w:rPr>
                <w:rFonts w:ascii="GHEA Grapalat" w:hAnsi="GHEA Grapalat"/>
              </w:rPr>
              <w:tab/>
              <w:t xml:space="preserve">Номер </w:t>
            </w:r>
            <w:r>
              <w:rPr>
                <w:rFonts w:ascii="GHEA Grapalat" w:hAnsi="GHEA Grapalat"/>
              </w:rPr>
              <w:t>счета бенефициара (сч.№)</w:t>
            </w:r>
          </w:p>
        </w:tc>
      </w:tr>
      <w:tr w:rsidR="00CC25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  <w:r>
              <w:rPr>
                <w:rFonts w:ascii="GHEA Grapalat" w:hAnsi="GHEA Grapalat"/>
              </w:rPr>
              <w:tab/>
              <w:t>Сумма (цифрами и прописью):</w:t>
            </w:r>
          </w:p>
        </w:tc>
      </w:tr>
      <w:tr w:rsidR="00CC25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</w:t>
            </w:r>
            <w:r>
              <w:rPr>
                <w:rFonts w:ascii="GHEA Grapalat" w:hAnsi="GHEA Grapalat"/>
              </w:rPr>
              <w:tab/>
              <w:t>Акцептованная сумма (цифрами и прописью) (предусмотрена для частичного акцепта указанной суммы, который не применяется)</w:t>
            </w:r>
          </w:p>
        </w:tc>
      </w:tr>
      <w:tr w:rsidR="00CC25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  <w:r>
              <w:rPr>
                <w:rFonts w:ascii="GHEA Grapalat" w:hAnsi="GHEA Grapalat"/>
              </w:rPr>
              <w:tab/>
              <w:t>Валюта (прописью и по коду):</w:t>
            </w:r>
          </w:p>
        </w:tc>
      </w:tr>
      <w:tr w:rsidR="00CC25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  <w:r>
              <w:rPr>
                <w:rFonts w:ascii="GHEA Grapalat" w:hAnsi="GHEA Grapalat"/>
              </w:rPr>
              <w:tab/>
              <w:t xml:space="preserve">Цель сделки (уплаты): (для </w:t>
            </w:r>
            <w:r>
              <w:rPr>
                <w:rFonts w:ascii="GHEA Grapalat" w:hAnsi="GHEA Grapalat"/>
              </w:rPr>
              <w:t>обеспечения исполнения договора)</w:t>
            </w:r>
          </w:p>
        </w:tc>
      </w:tr>
      <w:tr w:rsidR="00CC2563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</w:t>
            </w:r>
            <w:r>
              <w:rPr>
                <w:rFonts w:ascii="GHEA Grapalat" w:hAnsi="GHEA Grapalat"/>
              </w:rPr>
              <w:tab/>
              <w:t>Основания для совершения платежа: (Наименование документов, в том числе соглашение о неустойке, их номера, код договора, по которому производится взыскание):</w:t>
            </w:r>
          </w:p>
        </w:tc>
      </w:tr>
      <w:tr w:rsidR="00CC2563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Условия оплаты: &lt;акцептованный платеж&gt;</w:t>
            </w:r>
          </w:p>
        </w:tc>
      </w:tr>
      <w:tr w:rsidR="00CC2563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20.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 xml:space="preserve">Количество </w:t>
            </w:r>
            <w:r>
              <w:rPr>
                <w:rFonts w:ascii="GHEA Grapalat" w:hAnsi="GHEA Grapalat"/>
              </w:rPr>
              <w:t>прилагаемых страниц: --- страниц</w:t>
            </w:r>
          </w:p>
        </w:tc>
      </w:tr>
      <w:tr w:rsidR="00CC256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851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22.а.</w:t>
            </w:r>
            <w:r>
              <w:rPr>
                <w:rFonts w:ascii="GHEA Grapalat" w:hAnsi="GHEA Grapalat"/>
              </w:rPr>
              <w:tab/>
              <w:t>Подписи бенефициара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CC2563" w:rsidRDefault="00D86B5C">
            <w:pPr>
              <w:widowControl w:val="0"/>
              <w:spacing w:after="16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CC2563" w:rsidRDefault="00D86B5C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CC2563" w:rsidRDefault="00D86B5C">
            <w:pPr>
              <w:widowControl w:val="0"/>
              <w:tabs>
                <w:tab w:val="left" w:pos="4545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lastRenderedPageBreak/>
              <w:t>22.б.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2563" w:rsidRDefault="00D86B5C">
            <w:pPr>
              <w:widowControl w:val="0"/>
              <w:tabs>
                <w:tab w:val="left" w:pos="905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lastRenderedPageBreak/>
              <w:t>21.а.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Courier New" w:hAnsi="Courier New"/>
              </w:rPr>
              <w:t> </w:t>
            </w:r>
            <w:r>
              <w:rPr>
                <w:rFonts w:ascii="GHEA Grapalat" w:hAnsi="GHEA Grapalat"/>
              </w:rPr>
              <w:t>Подписи плательщика: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CC2563" w:rsidRDefault="00D86B5C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CC2563" w:rsidRDefault="00CC2563">
            <w:pPr>
              <w:widowControl w:val="0"/>
              <w:spacing w:after="160"/>
              <w:jc w:val="right"/>
              <w:rPr>
                <w:rFonts w:ascii="GHEA Grapalat" w:hAnsi="GHEA Grapalat" w:cs="Tahoma"/>
              </w:rPr>
            </w:pPr>
          </w:p>
          <w:p w:rsidR="00CC2563" w:rsidRDefault="00D86B5C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CC2563" w:rsidRDefault="00D86B5C">
            <w:pPr>
              <w:widowControl w:val="0"/>
              <w:tabs>
                <w:tab w:val="left" w:pos="4539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lastRenderedPageBreak/>
              <w:t>21.б.</w:t>
            </w:r>
            <w:r>
              <w:rPr>
                <w:rFonts w:ascii="GHEA Grapalat" w:hAnsi="GHEA Grapalat"/>
              </w:rPr>
              <w:tab/>
              <w:t>М. П.</w:t>
            </w:r>
          </w:p>
        </w:tc>
      </w:tr>
      <w:tr w:rsidR="00CC2563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2563" w:rsidRDefault="00D86B5C">
            <w:pPr>
              <w:widowControl w:val="0"/>
              <w:spacing w:after="16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lastRenderedPageBreak/>
              <w:t>24.а.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GHEA Grapalat" w:hAnsi="GHEA Grapalat"/>
              </w:rPr>
              <w:t xml:space="preserve"> Обслуживающая бенефициара финансовая организация 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/>
              </w:rPr>
            </w:pPr>
          </w:p>
          <w:p w:rsidR="00CC2563" w:rsidRDefault="00D86B5C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CC2563" w:rsidRDefault="00D86B5C">
            <w:pPr>
              <w:widowControl w:val="0"/>
              <w:spacing w:after="160"/>
              <w:ind w:left="3828" w:right="13"/>
              <w:jc w:val="both"/>
              <w:rPr>
                <w:rFonts w:ascii="GHEA Grapalat" w:hAnsi="GHEA Grapalat" w:cs="Sylfaen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подпись/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Tahoma"/>
              </w:rPr>
            </w:pP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Arial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CC2563" w:rsidRDefault="00D86B5C">
            <w:pPr>
              <w:widowControl w:val="0"/>
              <w:spacing w:after="16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23.а.</w:t>
            </w:r>
            <w:r>
              <w:rPr>
                <w:rFonts w:ascii="GHEA Grapalat" w:hAnsi="GHEA Grapalat"/>
              </w:rPr>
              <w:tab/>
              <w:t xml:space="preserve"> Обслуживающая плательщика финансовая организация 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Tahoma"/>
              </w:rPr>
            </w:pPr>
          </w:p>
          <w:p w:rsidR="00CC2563" w:rsidRDefault="00D86B5C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CC2563" w:rsidRDefault="00D86B5C">
            <w:pPr>
              <w:widowControl w:val="0"/>
              <w:spacing w:after="160"/>
              <w:ind w:right="983"/>
              <w:jc w:val="right"/>
              <w:rPr>
                <w:rFonts w:ascii="GHEA Grapalat" w:hAnsi="GHEA Grapalat" w:cs="Sylfaen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Arial"/>
              </w:rPr>
            </w:pPr>
          </w:p>
        </w:tc>
      </w:tr>
      <w:tr w:rsidR="00CC256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4678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24.б.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CC2563" w:rsidRDefault="00D86B5C">
            <w:pPr>
              <w:widowControl w:val="0"/>
              <w:spacing w:after="160"/>
              <w:ind w:right="155"/>
              <w:jc w:val="right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 xml:space="preserve">24.в"___" ___ 20___ г.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563" w:rsidRDefault="00D86B5C">
            <w:pPr>
              <w:widowControl w:val="0"/>
              <w:tabs>
                <w:tab w:val="left" w:pos="4554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CC2563" w:rsidRDefault="00CC2563">
            <w:pPr>
              <w:widowControl w:val="0"/>
              <w:spacing w:after="160"/>
              <w:rPr>
                <w:rFonts w:ascii="GHEA Grapalat" w:hAnsi="GHEA Grapalat"/>
              </w:rPr>
            </w:pPr>
          </w:p>
          <w:p w:rsidR="00CC2563" w:rsidRDefault="00D86B5C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23.в Дата исполнения: "___"</w:t>
            </w:r>
            <w:r>
              <w:rPr>
                <w:rFonts w:ascii="GHEA Grapalat" w:hAnsi="GHEA Grapalat"/>
              </w:rPr>
              <w:t xml:space="preserve"> ___ 20___г.</w:t>
            </w:r>
          </w:p>
        </w:tc>
      </w:tr>
    </w:tbl>
    <w:p w:rsidR="00CC2563" w:rsidRDefault="00CC2563">
      <w:pPr>
        <w:widowControl w:val="0"/>
        <w:spacing w:after="160"/>
        <w:jc w:val="center"/>
        <w:rPr>
          <w:rFonts w:ascii="GHEA Grapalat" w:hAnsi="GHEA Grapalat" w:cs="Sylfaen"/>
        </w:rPr>
      </w:pPr>
    </w:p>
    <w:p w:rsidR="00CC2563" w:rsidRDefault="00D86B5C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*  </w:t>
      </w:r>
      <w:r>
        <w:rPr>
          <w:rFonts w:ascii="GHEA Grapalat" w:hAnsi="GHEA Grapalat"/>
          <w:i/>
          <w:sz w:val="20"/>
          <w:szCs w:val="20"/>
        </w:rPr>
        <w:t>Платежное требование заполняется согласно установленному настоящим Приглашением документу "Об обязательных реквизитах платежного требования и порядке его заполнения".</w:t>
      </w:r>
    </w:p>
    <w:p w:rsidR="00CC2563" w:rsidRDefault="00D86B5C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CC2563" w:rsidRDefault="00D86B5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 xml:space="preserve">Обязательные реквизиты платежного требования </w:t>
      </w:r>
      <w:r>
        <w:rPr>
          <w:rFonts w:ascii="GHEA Grapalat" w:hAnsi="GHEA Grapalat"/>
          <w:b/>
        </w:rPr>
        <w:br/>
        <w:t xml:space="preserve">и руководство по его </w:t>
      </w:r>
      <w:r>
        <w:rPr>
          <w:rFonts w:ascii="GHEA Grapalat" w:hAnsi="GHEA Grapalat"/>
          <w:b/>
        </w:rPr>
        <w:t>заполнению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CC2563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Реквизиты документа "Платежное 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Наличие указанного поля/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реквизита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Требование о заполнении реквизита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Сторона,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заполняющая реквизит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бенефициар или плательщик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</w:tr>
      <w:tr w:rsidR="00CC2563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 документе заранее заполнено "Платежное требование"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платежного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 при представлении платежного требования в банк плательщика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 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бенефициаром в день представления платежного требования в банк плательщика 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или имя, фамилия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имя лица (плательщика), со счета </w:t>
            </w:r>
            <w:r>
              <w:rPr>
                <w:rFonts w:ascii="GHEA Grapalat" w:hAnsi="GHEA Grapalat"/>
                <w:sz w:val="18"/>
                <w:szCs w:val="18"/>
              </w:rPr>
              <w:t>которого должна быть взыскана указанная в Требовании сумма. Заполняется имя, фамилия плательщика, если он является физическим лицом, или — наименование, если он является юридическим лицом. При необходимости указываются также иные данные. Заполняется плател</w:t>
            </w:r>
            <w:r>
              <w:rPr>
                <w:rFonts w:ascii="GHEA Grapalat" w:hAnsi="GHEA Grapalat"/>
                <w:sz w:val="18"/>
                <w:szCs w:val="18"/>
              </w:rPr>
              <w:t>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финансовой организации (филиала), обслуживающей плательщика (банк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счета плательщика в обслуживающей его финансовой организации (филиале), с которого должна быть взыскана указанная в Требовании сумма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в установ</w:t>
            </w:r>
            <w:r>
              <w:rPr>
                <w:rFonts w:ascii="GHEA Grapalat" w:hAnsi="GHEA Grapalat"/>
                <w:sz w:val="18"/>
                <w:szCs w:val="18"/>
              </w:rPr>
              <w:t xml:space="preserve">ленных нормативными правовыми актами Республики Армения случаях, когда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плательщик является состоящим на учете 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заполняется плательщиком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правовыми </w:t>
            </w:r>
            <w:r>
              <w:rPr>
                <w:rFonts w:ascii="GHEA Grapalat" w:hAnsi="GHEA Grapalat"/>
                <w:sz w:val="18"/>
                <w:szCs w:val="18"/>
              </w:rPr>
              <w:t>актами Республики Армения случаях, когда плательщик является физическим 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наименование, или имя, фамилия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наименование лица, являющегося бенефициаром (получателем платежа). При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необходимости указываются также иные 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в процессе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заполняется)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правовыми актами Республики Армения случаях, когда бенефициар является состоящим на учете налогоплательщиком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финансовой организации (филиала), обс</w:t>
            </w:r>
            <w:r>
              <w:rPr>
                <w:rFonts w:ascii="GHEA Grapalat" w:hAnsi="GHEA Grapalat"/>
                <w:sz w:val="18"/>
                <w:szCs w:val="18"/>
              </w:rPr>
              <w:t xml:space="preserve">луживающей бенефициара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(казначейского) счета бенефициара, на который должны быть переведены </w:t>
            </w:r>
            <w:r>
              <w:rPr>
                <w:rFonts w:ascii="GHEA Grapalat" w:hAnsi="GHEA Grapalat"/>
                <w:sz w:val="18"/>
                <w:szCs w:val="18"/>
              </w:rPr>
              <w:t>взысканные с плательщика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сумма, подлежащая уплате 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плательщиком 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акцептованная сумма (цифрами и пропи</w:t>
            </w:r>
            <w:r>
              <w:rPr>
                <w:rFonts w:ascii="GHEA Grapalat" w:hAnsi="GHEA Grapalat"/>
                <w:sz w:val="18"/>
                <w:szCs w:val="18"/>
              </w:rPr>
              <w:t xml:space="preserve">сью)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(предусмотрена для частичного акцепта указанной суммы, который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не применяется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(не заполняется и не применяется)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валюта (прописью и по 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цель</w:t>
            </w:r>
            <w:r>
              <w:rPr>
                <w:rFonts w:ascii="GHEA Grapalat" w:hAnsi="GHEA Grapalat"/>
                <w:sz w:val="18"/>
                <w:szCs w:val="18"/>
              </w:rPr>
              <w:t xml:space="preserve"> 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обязательном порядке заполняются слова "для обеспечения исполнения договора"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основания для совершения платежа: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заполняются данные документа, являющегося </w:t>
            </w:r>
            <w:r>
              <w:rPr>
                <w:rFonts w:ascii="GHEA Grapalat" w:hAnsi="GHEA Grapalat"/>
                <w:sz w:val="18"/>
                <w:szCs w:val="18"/>
              </w:rPr>
              <w:t xml:space="preserve">основанием для взыскания и уплаты бенефициару указанной в Требовании суммы, на основании которых бенефициар представляет Платежное требование в обслуживающий плательщика Банк заполняется номер договора, являющегося основанием для представления Требования, </w:t>
            </w:r>
            <w:r>
              <w:rPr>
                <w:rFonts w:ascii="GHEA Grapalat" w:hAnsi="GHEA Grapalat"/>
                <w:sz w:val="18"/>
                <w:szCs w:val="18"/>
              </w:rPr>
              <w:t>код процедуры закупки, в соответствии с соглашением о неустойке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условия оплаты: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заполняются слова "акцептованный платеж",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что означает, что подписав Требование, плательщик заранее дает свое согласие на взыскание с его счета указанной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заранее заполняется бенефициаром 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количество прилагаемых 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количество страниц </w:t>
            </w:r>
            <w:r>
              <w:rPr>
                <w:rFonts w:ascii="GHEA Grapalat" w:hAnsi="GHEA Grapalat"/>
                <w:sz w:val="18"/>
                <w:szCs w:val="18"/>
              </w:rPr>
              <w:t>прилагаемых к Требованию документов, которые должны быть предоставлены плательщику (банку плательщика)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Если заполнено поле "Основания для совершения платежа", то настоящие данные обязательно 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настоящее поле заполняется при представлении плательщиком Требования. При этом если в поле Условия оплаты указано "акцептованный платеж", то плательщик подписанием заранее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дает свое согласие на взыскание с его счета указанной суммы.</w:t>
            </w:r>
            <w:r>
              <w:rPr>
                <w:rFonts w:ascii="GHEA Grapalat" w:hAnsi="GHEA Grapalat"/>
                <w:sz w:val="18"/>
                <w:szCs w:val="18"/>
              </w:rPr>
              <w:t xml:space="preserve"> В случае представления плательщиком Требования электронным способом в этом поле проставляется электронная подпись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 xml:space="preserve">подписывается плательщиком или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проставляется электронная подпись плательщика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печати, когда плательщик представляет Требование в бумажной форме</w:t>
            </w:r>
          </w:p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плательщика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бумажной форме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</w:t>
            </w:r>
            <w:r>
              <w:rPr>
                <w:rFonts w:ascii="GHEA Grapalat" w:hAnsi="GHEA Grapalat"/>
                <w:sz w:val="18"/>
                <w:szCs w:val="18"/>
              </w:rPr>
              <w:t>сывается бенефициаром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бенефициара 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банк в бумажной форме</w:t>
            </w: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сотрудника обслуживающей плательщика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штамп обслуживающей плательщика финансовой организации (филиала)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в случае если </w:t>
            </w:r>
            <w:r>
              <w:rPr>
                <w:rFonts w:ascii="GHEA Grapalat" w:hAnsi="GHEA Grapalat"/>
                <w:sz w:val="18"/>
                <w:szCs w:val="18"/>
              </w:rPr>
              <w:t>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дата, время, минута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плательщика фина</w:t>
            </w:r>
            <w:r>
              <w:rPr>
                <w:rFonts w:ascii="GHEA Grapalat" w:hAnsi="GHEA Grapalat"/>
                <w:sz w:val="18"/>
                <w:szCs w:val="18"/>
              </w:rPr>
              <w:t>нсовой организацией (филиалом) в обязательном порядке указывается дата, время, минута исполнения 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подпись сотрудника финансовой организации (филиала), обслуживающей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при представлении </w:t>
            </w:r>
            <w:r>
              <w:rPr>
                <w:rFonts w:ascii="GHEA Grapalat" w:hAnsi="GHEA Grapalat"/>
                <w:sz w:val="18"/>
                <w:szCs w:val="18"/>
              </w:rPr>
              <w:t xml:space="preserve">Платежного требования в обслуживающую бенефициара финансовую организацию, где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подпись сотрудника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штамп обслуживающей бенефициара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Платежного требования последней [в обслуживающую бенефициара финансовую организацию], где штамп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C256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бенефициара финансовой организацией в обязательно</w:t>
            </w:r>
            <w:r>
              <w:rPr>
                <w:rFonts w:ascii="GHEA Grapalat" w:hAnsi="GHEA Grapalat"/>
                <w:sz w:val="18"/>
                <w:szCs w:val="18"/>
              </w:rPr>
              <w:t>м порядке указывается дата, время, минута исполнения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Платежного требования последней [в обслуживающую бенефициара финансовую организацию], где настоящие данные размещаются на представленное</w:t>
            </w:r>
            <w:r>
              <w:rPr>
                <w:rFonts w:ascii="GHEA Grapalat" w:hAnsi="GHEA Grapalat"/>
                <w:sz w:val="18"/>
                <w:szCs w:val="18"/>
              </w:rPr>
              <w:t xml:space="preserve">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D86B5C">
      <w:pPr>
        <w:widowControl w:val="0"/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CC2563" w:rsidRDefault="00D86B5C">
      <w:pPr>
        <w:widowControl w:val="0"/>
        <w:spacing w:after="160"/>
        <w:ind w:firstLine="567"/>
        <w:jc w:val="right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lastRenderedPageBreak/>
        <w:t>Приложение № 5.2</w:t>
      </w:r>
    </w:p>
    <w:p w:rsidR="00CC2563" w:rsidRDefault="00D86B5C" w:rsidP="00836A1A">
      <w:pPr>
        <w:pStyle w:val="af5"/>
        <w:ind w:firstLine="567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</w:rPr>
        <w:t xml:space="preserve">к Приглашению под кодом </w:t>
      </w:r>
      <w:r w:rsidR="00836A1A">
        <w:rPr>
          <w:rFonts w:ascii="GHEA Grapalat" w:hAnsi="GHEA Grapalat"/>
        </w:rPr>
        <w:t>ՀՀԳՄՆՄԴ3</w:t>
      </w:r>
      <w:r w:rsidR="00836A1A">
        <w:rPr>
          <w:rFonts w:ascii="GHEA Grapalat" w:hAnsi="GHEA Grapalat"/>
          <w:i/>
          <w:lang w:val="af-ZA"/>
        </w:rPr>
        <w:t>-ԳՀԱՊՁԲ-2026</w:t>
      </w:r>
      <w:r w:rsidR="00836A1A">
        <w:rPr>
          <w:rFonts w:ascii="GHEA Grapalat" w:hAnsi="GHEA Grapalat"/>
          <w:lang w:val="af-ZA"/>
        </w:rPr>
        <w:t>/0</w:t>
      </w:r>
      <w:r w:rsidR="00836A1A">
        <w:rPr>
          <w:rFonts w:ascii="GHEA Grapalat" w:hAnsi="GHEA Grapalat"/>
          <w:i/>
          <w:lang w:val="af-ZA"/>
        </w:rPr>
        <w:t>1</w:t>
      </w:r>
      <w:r w:rsidR="00836A1A">
        <w:rPr>
          <w:rFonts w:ascii="GHEA Grapalat" w:hAnsi="GHEA Grapalat"/>
          <w:u w:val="single"/>
          <w:lang w:val="af-ZA"/>
        </w:rPr>
        <w:t xml:space="preserve">        </w:t>
      </w:r>
      <w:r>
        <w:rPr>
          <w:rFonts w:ascii="GHEA Grapalat" w:hAnsi="GHEA Grapalat"/>
        </w:rPr>
        <w:t xml:space="preserve">ГАРАНТИЯ </w:t>
      </w:r>
      <w:r>
        <w:rPr>
          <w:rFonts w:ascii="GHEA Grapalat" w:hAnsi="GHEA Grapalat"/>
          <w:lang w:val="en-US"/>
        </w:rPr>
        <w:t>N</w:t>
      </w:r>
      <w:r>
        <w:rPr>
          <w:rFonts w:ascii="GHEA Grapalat" w:hAnsi="GHEA Grapalat"/>
          <w:lang w:val="hy-AM"/>
        </w:rPr>
        <w:t>________</w:t>
      </w:r>
    </w:p>
    <w:p w:rsidR="00CC2563" w:rsidRDefault="00D86B5C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</w:t>
      </w:r>
      <w:r>
        <w:rPr>
          <w:rFonts w:ascii="GHEA Grapalat" w:hAnsi="GHEA Grapalat"/>
          <w:b/>
        </w:rPr>
        <w:t>обеспечение предоплаты)</w:t>
      </w: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Style w:val="aa"/>
          <w:rFonts w:ascii="GHEA Grapalat" w:eastAsiaTheme="minorHAnsi" w:hAnsi="GHEA Grapalat" w:cstheme="minorBidi"/>
          <w:b w:val="0"/>
          <w:bCs w:val="0"/>
        </w:rPr>
      </w:pPr>
      <w:r>
        <w:rPr>
          <w:rFonts w:ascii="GHEA Grapalat" w:eastAsiaTheme="minorHAnsi" w:hAnsi="GHEA Grapalat" w:cstheme="minorBidi"/>
        </w:rPr>
        <w:t xml:space="preserve">1. Настоящая  гарантия  (далее-гарантия) является  обеспечением  исполнения обязательств (далее-гарантированные обязательства) в рамках предоставления предоплаты,   предусмотренных  договором </w:t>
      </w:r>
      <w:r>
        <w:rPr>
          <w:rFonts w:eastAsiaTheme="minorHAnsi" w:cstheme="minorBidi"/>
        </w:rPr>
        <w:t>N</w:t>
      </w:r>
      <w:r>
        <w:rPr>
          <w:rFonts w:eastAsiaTheme="minorHAnsi" w:cstheme="minorBidi"/>
          <w:lang w:val="hy-AM"/>
        </w:rPr>
        <w:t xml:space="preserve">  </w:t>
      </w:r>
      <w:r>
        <w:rPr>
          <w:rStyle w:val="aa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sz w:val="20"/>
          <w:szCs w:val="20"/>
          <w:u w:val="single"/>
        </w:rPr>
        <w:t>___________</w:t>
      </w:r>
      <w:r>
        <w:rPr>
          <w:rFonts w:ascii="GHEA Grapalat" w:eastAsiaTheme="minorHAnsi" w:hAnsi="GHEA Grapalat" w:cstheme="minorBidi"/>
        </w:rPr>
        <w:t>заключаемым между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Style w:val="aa"/>
          <w:rFonts w:ascii="GHEA Grapalat" w:hAnsi="GHEA Grapalat"/>
          <w:sz w:val="20"/>
          <w:szCs w:val="20"/>
        </w:rPr>
        <w:t xml:space="preserve">                               </w:t>
      </w:r>
      <w:r>
        <w:rPr>
          <w:rStyle w:val="aa"/>
          <w:rFonts w:ascii="GHEA Grapalat" w:hAnsi="GHEA Grapalat"/>
          <w:sz w:val="20"/>
          <w:szCs w:val="20"/>
        </w:rPr>
        <w:t xml:space="preserve">                     </w:t>
      </w:r>
      <w:r>
        <w:rPr>
          <w:rStyle w:val="aa"/>
          <w:rFonts w:ascii="GHEA Grapalat" w:hAnsi="GHEA Grapalat"/>
          <w:b w:val="0"/>
          <w:sz w:val="20"/>
          <w:szCs w:val="20"/>
        </w:rPr>
        <w:t xml:space="preserve">   </w:t>
      </w:r>
      <w:r>
        <w:rPr>
          <w:rStyle w:val="aa"/>
          <w:rFonts w:ascii="GHEA Grapalat" w:hAnsi="GHEA Grapalat"/>
          <w:b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sz w:val="20"/>
          <w:szCs w:val="20"/>
        </w:rPr>
        <w:t xml:space="preserve">           </w:t>
      </w:r>
      <w:r>
        <w:rPr>
          <w:rStyle w:val="aa"/>
          <w:rFonts w:ascii="GHEA Grapalat" w:hAnsi="GHEA Grapalat"/>
          <w:b w:val="0"/>
          <w:sz w:val="16"/>
          <w:szCs w:val="16"/>
        </w:rPr>
        <w:t>номер заключаемого договора</w:t>
      </w:r>
      <w:r>
        <w:rPr>
          <w:rFonts w:ascii="GHEA Grapalat" w:eastAsiaTheme="minorHAnsi" w:hAnsi="GHEA Grapalat" w:cstheme="minorBidi"/>
        </w:rPr>
        <w:t xml:space="preserve">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left="-142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</w:rPr>
        <w:t>______________________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   (далее-бенефициар)   и</w:t>
      </w:r>
      <w:r>
        <w:rPr>
          <w:rStyle w:val="aa"/>
          <w:rFonts w:ascii="GHEA Grapalat" w:hAnsi="GHEA Grapalat"/>
          <w:b w:val="0"/>
          <w:sz w:val="20"/>
          <w:szCs w:val="20"/>
        </w:rPr>
        <w:t xml:space="preserve">     </w:t>
      </w:r>
      <w:r>
        <w:rPr>
          <w:rStyle w:val="aa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Fonts w:eastAsiaTheme="minorHAnsi" w:cstheme="minorBidi"/>
        </w:rPr>
        <w:t xml:space="preserve">   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left="-142"/>
        <w:rPr>
          <w:rStyle w:val="aa"/>
          <w:rFonts w:ascii="GHEA Grapalat" w:hAnsi="GHEA Grapalat"/>
          <w:b w:val="0"/>
          <w:sz w:val="16"/>
          <w:szCs w:val="16"/>
        </w:rPr>
      </w:pPr>
      <w:r>
        <w:rPr>
          <w:rStyle w:val="aa"/>
          <w:rFonts w:ascii="GHEA Grapalat" w:hAnsi="GHEA Grapalat"/>
          <w:b w:val="0"/>
          <w:sz w:val="18"/>
          <w:szCs w:val="18"/>
        </w:rPr>
        <w:t xml:space="preserve"> </w:t>
      </w:r>
      <w:r>
        <w:rPr>
          <w:rStyle w:val="aa"/>
          <w:rFonts w:ascii="GHEA Grapalat" w:hAnsi="GHEA Grapalat"/>
          <w:b w:val="0"/>
          <w:sz w:val="16"/>
          <w:szCs w:val="16"/>
        </w:rPr>
        <w:t>наименование заказчика                                                                  наименование отобранного участника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left="-142"/>
        <w:rPr>
          <w:rFonts w:cs="Sylfaen"/>
          <w:sz w:val="16"/>
          <w:szCs w:val="16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sz w:val="16"/>
          <w:szCs w:val="16"/>
        </w:rPr>
        <w:t xml:space="preserve">                                                                </w:t>
      </w:r>
      <w:r>
        <w:rPr>
          <w:rStyle w:val="aa"/>
          <w:rFonts w:ascii="GHEA Grapalat" w:hAnsi="GHEA Grapalat"/>
          <w:b w:val="0"/>
          <w:sz w:val="16"/>
          <w:szCs w:val="16"/>
          <w:lang w:val="hy-AM"/>
        </w:rPr>
        <w:tab/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</w:rPr>
      </w:pPr>
      <w:r>
        <w:rPr>
          <w:rFonts w:eastAsiaTheme="minorHAnsi" w:cstheme="minorBidi"/>
        </w:rPr>
        <w:t>(</w:t>
      </w:r>
      <w:r>
        <w:rPr>
          <w:rFonts w:ascii="GHEA Grapalat" w:eastAsiaTheme="minorHAnsi" w:hAnsi="GHEA Grapalat" w:cstheme="minorBidi"/>
        </w:rPr>
        <w:t xml:space="preserve">далее-принципал).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Style w:val="aa"/>
          <w:rFonts w:ascii="GHEA Grapalat" w:hAnsi="GHEA Grapalat"/>
          <w:sz w:val="20"/>
          <w:szCs w:val="20"/>
          <w:lang w:val="hy-AM"/>
        </w:rPr>
      </w:pPr>
      <w:r>
        <w:rPr>
          <w:rStyle w:val="aa"/>
          <w:rFonts w:ascii="GHEA Grapalat" w:hAnsi="GHEA Grapalat"/>
          <w:sz w:val="20"/>
          <w:szCs w:val="20"/>
          <w:lang w:val="hy-AM"/>
        </w:rPr>
        <w:tab/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  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----------------------------------------------------------------------------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наименование банка выдающего гарантию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(далее-лицо, выдающее гарантию) безоговорочно обязуется по требованию бенефициара (далее-требование), в порядке и сроки установленные настоящей гарантией, вып</w:t>
      </w:r>
      <w:r>
        <w:rPr>
          <w:rFonts w:ascii="GHEA Grapalat" w:eastAsiaTheme="minorHAnsi" w:hAnsi="GHEA Grapalat" w:cstheme="minorBidi"/>
        </w:rPr>
        <w:t xml:space="preserve">латить бенефициару -----------------------------------------------------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сумма в цифрах и прописью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(далее-сумма гарантии) в течение десяти рабочих дней после получения </w:t>
      </w:r>
      <w:r>
        <w:rPr>
          <w:rFonts w:ascii="GHEA Grapalat" w:eastAsiaTheme="minorHAnsi" w:hAnsi="GHEA Grapalat" w:cstheme="minorBidi"/>
        </w:rPr>
        <w:t>требования. Выплата производится посредством перечисления на расчетный счет____________________ бенефициара.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Style w:val="aa"/>
          <w:rFonts w:ascii="GHEA Grapalat" w:hAnsi="GHEA Grapalat"/>
          <w:b w:val="0"/>
          <w:bCs w:val="0"/>
          <w:sz w:val="20"/>
          <w:szCs w:val="20"/>
        </w:rPr>
      </w:pPr>
      <w:r>
        <w:rPr>
          <w:rStyle w:val="aa"/>
          <w:rFonts w:ascii="GHEA Grapalat" w:hAnsi="GHEA Grapalat"/>
          <w:sz w:val="20"/>
          <w:szCs w:val="20"/>
        </w:rPr>
        <w:t xml:space="preserve">3. </w:t>
      </w:r>
      <w:r>
        <w:rPr>
          <w:rFonts w:ascii="GHEA Grapalat" w:eastAsiaTheme="minorHAnsi" w:hAnsi="GHEA Grapalat" w:cstheme="minorBidi"/>
        </w:rPr>
        <w:t>Настоящая гарантия является безотзывной.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Style w:val="aa"/>
          <w:rFonts w:ascii="GHEA Grapalat" w:hAnsi="GHEA Grapalat"/>
          <w:b w:val="0"/>
          <w:bCs w:val="0"/>
          <w:sz w:val="20"/>
          <w:szCs w:val="20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4. Право требования бенефициара, вытекающего из настоящей гарантии, к выпл</w:t>
      </w:r>
      <w:r>
        <w:rPr>
          <w:rFonts w:ascii="GHEA Grapalat" w:eastAsiaTheme="minorHAnsi" w:hAnsi="GHEA Grapalat" w:cstheme="minorBidi"/>
        </w:rPr>
        <w:t>ате суммы гарантии может быть передано другому лицу в случае письменного согласия лица  выдающего гарантию.</w:t>
      </w:r>
    </w:p>
    <w:p w:rsidR="00CC2563" w:rsidRDefault="00D86B5C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5. Гарантия действует со дня вступления в силу договора N________________________ заключаемого  между  бенефициаром и принципалом    </w:t>
      </w:r>
    </w:p>
    <w:p w:rsidR="00CC2563" w:rsidRDefault="00D86B5C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>номер заключае</w:t>
      </w:r>
      <w:r>
        <w:rPr>
          <w:rFonts w:ascii="GHEA Grapalat" w:eastAsiaTheme="minorHAnsi" w:hAnsi="GHEA Grapalat" w:cstheme="minorBidi"/>
          <w:sz w:val="18"/>
          <w:szCs w:val="18"/>
        </w:rPr>
        <w:t>мого договара</w:t>
      </w:r>
    </w:p>
    <w:p w:rsidR="00CC2563" w:rsidRDefault="00CC2563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и  действует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в</w:t>
      </w:r>
      <w:r>
        <w:rPr>
          <w:rFonts w:ascii="GHEA Grapalat" w:hAnsi="GHEA Grapalat"/>
        </w:rPr>
        <w:t>ключительно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девяностого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рабочего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дня</w:t>
      </w:r>
      <w:r>
        <w:rPr>
          <w:rFonts w:ascii="GHEA Grapalat" w:eastAsiaTheme="minorHAnsi" w:hAnsi="GHEA Grapalat" w:cstheme="minorBidi"/>
          <w:lang w:val="hy-AM"/>
        </w:rPr>
        <w:t xml:space="preserve">   </w:t>
      </w:r>
      <w:r>
        <w:rPr>
          <w:rFonts w:ascii="GHEA Grapalat" w:eastAsiaTheme="minorHAnsi" w:hAnsi="GHEA Grapalat" w:cstheme="minorBidi"/>
        </w:rPr>
        <w:t xml:space="preserve">следующего за днем </w:t>
      </w:r>
    </w:p>
    <w:p w:rsidR="00CC2563" w:rsidRDefault="00CC2563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</w:p>
    <w:p w:rsidR="00CC2563" w:rsidRDefault="00D86B5C">
      <w:pPr>
        <w:pStyle w:val="afe"/>
        <w:shd w:val="clear" w:color="auto" w:fill="FFFFFF"/>
        <w:contextualSpacing/>
        <w:jc w:val="center"/>
        <w:rPr>
          <w:rFonts w:eastAsiaTheme="minorHAnsi" w:cstheme="minorBidi"/>
        </w:rPr>
      </w:pPr>
      <w:r>
        <w:rPr>
          <w:rFonts w:ascii="GHEA Grapalat" w:eastAsiaTheme="minorHAnsi" w:hAnsi="GHEA Grapalat" w:cstheme="minorBidi"/>
          <w:lang w:val="hy-AM"/>
        </w:rPr>
        <w:t>--------------------------------------------------------</w:t>
      </w:r>
      <w:r>
        <w:rPr>
          <w:rFonts w:ascii="GHEA Grapalat" w:eastAsiaTheme="minorHAnsi" w:hAnsi="GHEA Grapalat" w:cstheme="minorBidi"/>
        </w:rPr>
        <w:t>------------------</w:t>
      </w:r>
      <w:r>
        <w:rPr>
          <w:rFonts w:ascii="GHEA Grapalat" w:eastAsiaTheme="minorHAnsi" w:hAnsi="GHEA Grapalat" w:cstheme="minorBidi"/>
          <w:lang w:val="hy-AM"/>
        </w:rPr>
        <w:t>----------------------</w:t>
      </w:r>
      <w:r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hy-AM"/>
        </w:rPr>
        <w:t>.</w:t>
      </w:r>
      <w:r>
        <w:rPr>
          <w:rFonts w:eastAsiaTheme="minorHAnsi" w:cstheme="minorBidi"/>
        </w:rPr>
        <w:t xml:space="preserve">           </w:t>
      </w:r>
      <w:r>
        <w:rPr>
          <w:rFonts w:ascii="GHEA Grapalat" w:hAnsi="GHEA Grapalat"/>
          <w:sz w:val="16"/>
          <w:szCs w:val="16"/>
        </w:rPr>
        <w:t>крайний  срок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поставки товаров</w:t>
      </w:r>
      <w:r>
        <w:rPr>
          <w:rFonts w:ascii="GHEA Grapalat" w:hAnsi="GHEA Grapalat"/>
          <w:sz w:val="16"/>
          <w:szCs w:val="16"/>
        </w:rPr>
        <w:t xml:space="preserve">, предусмотренный </w:t>
      </w:r>
      <w:r>
        <w:rPr>
          <w:rFonts w:ascii="GHEA Grapalat" w:hAnsi="GHEA Grapalat"/>
          <w:sz w:val="16"/>
          <w:szCs w:val="16"/>
        </w:rPr>
        <w:t>заключаемым договором</w:t>
      </w:r>
    </w:p>
    <w:p w:rsidR="00CC2563" w:rsidRDefault="00D86B5C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 день предоставления 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электронной почты высылает воспроизведенный (отсканированный) с оригинала настоящей гарантии вариант также на адрес электронной почты секретаря оценочной ко</w:t>
      </w:r>
      <w:r>
        <w:rPr>
          <w:rFonts w:ascii="GHEA Grapalat" w:eastAsiaTheme="minorHAnsi" w:hAnsi="GHEA Grapalat" w:cstheme="minorBidi"/>
        </w:rPr>
        <w:t>миссии, указанный в приглашении к процедуре закупок, организованной с целью заключения договора упомянутого в пункте 1 настоящей гарантии.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6. Бенефициар предъявляет требование лицу выдающему гарантию в письменной форме. К требованию прилагаются следующие </w:t>
      </w:r>
      <w:r>
        <w:rPr>
          <w:rFonts w:ascii="GHEA Grapalat" w:eastAsiaTheme="minorHAnsi" w:hAnsi="GHEA Grapalat" w:cstheme="minorBidi"/>
        </w:rPr>
        <w:t>документы: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копии заключенного договора N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_____________________, включая </w:t>
      </w:r>
    </w:p>
    <w:p w:rsidR="00CC2563" w:rsidRDefault="00D86B5C">
      <w:pPr>
        <w:pStyle w:val="afe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договара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копии внесенных  в него изменений, дополнительных соглашений,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2) уведомление об одностороннем расторжении контракта бенефициаром опубликованное в бюллетене действующем по адресу </w:t>
      </w:r>
      <w:hyperlink r:id="rId11" w:history="1">
        <w:r>
          <w:rPr>
            <w:rStyle w:val="a8"/>
            <w:rFonts w:ascii="GHEA Grapalat" w:hAnsi="GHEA Grapalat"/>
            <w:color w:val="auto"/>
            <w:sz w:val="20"/>
            <w:szCs w:val="20"/>
            <w:lang w:val="hy-AM"/>
          </w:rPr>
          <w:t>www.procurement.am</w:t>
        </w:r>
      </w:hyperlink>
      <w:r>
        <w:rPr>
          <w:rFonts w:ascii="GHEA Grapalat" w:eastAsiaTheme="minorHAnsi" w:hAnsi="GHEA Grapalat" w:cstheme="minorBidi"/>
        </w:rPr>
        <w:t xml:space="preserve"> 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в течение максимум пяти рабочих дней после получ</w:t>
      </w:r>
      <w:r>
        <w:rPr>
          <w:rFonts w:ascii="GHEA Grapalat" w:eastAsiaTheme="minorHAnsi" w:hAnsi="GHEA Grapalat" w:cstheme="minorBidi"/>
        </w:rPr>
        <w:t>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1) требование </w:t>
      </w:r>
      <w:r>
        <w:rPr>
          <w:rFonts w:ascii="GHEA Grapalat" w:eastAsiaTheme="minorHAnsi" w:hAnsi="GHEA Grapalat" w:cstheme="minorBidi"/>
        </w:rPr>
        <w:t>или прилагаемые документы не соответствуют условиям настоящей гарантии,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 истечении срока, установленного гарантией.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требования, незамедлительно, но не поздне</w:t>
      </w:r>
      <w:r>
        <w:rPr>
          <w:rFonts w:ascii="GHEA Grapalat" w:eastAsiaTheme="minorHAnsi" w:hAnsi="GHEA Grapalat" w:cstheme="minorBidi"/>
        </w:rPr>
        <w:t>е того же рабочего дня уведомляет бенефициара об отказе.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11. Споры, возникающие в связи с настоящей гарантией, подлежат разрешению в порядке, установле</w:t>
      </w:r>
      <w:r>
        <w:rPr>
          <w:rFonts w:ascii="GHEA Grapalat" w:eastAsiaTheme="minorHAnsi" w:hAnsi="GHEA Grapalat" w:cstheme="minorBidi"/>
        </w:rPr>
        <w:t>нном законодательством Республики Армения.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12. В день предоставления 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электронной почты высылает воспроизведенный (отсканированный) с оригинала настоящей гарантии вариант также на адрес электронной поч</w:t>
      </w:r>
      <w:r>
        <w:rPr>
          <w:rFonts w:ascii="GHEA Grapalat" w:eastAsiaTheme="minorHAnsi" w:hAnsi="GHEA Grapalat" w:cstheme="minorBidi"/>
        </w:rPr>
        <w:t>ты секретаря (координатора закупок) указанный в приглашении к процедуре закупок под кодом  ------------------------.</w:t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16"/>
          <w:szCs w:val="16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</w:t>
      </w:r>
      <w:r>
        <w:rPr>
          <w:rFonts w:ascii="GHEA Grapalat" w:eastAsiaTheme="minorHAnsi" w:hAnsi="GHEA Grapalat" w:cstheme="minorBidi"/>
          <w:sz w:val="16"/>
          <w:szCs w:val="16"/>
        </w:rPr>
        <w:t>код процедуры</w:t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color w:val="FF0000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color w:val="FF0000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FF0000"/>
          <w:sz w:val="20"/>
          <w:szCs w:val="20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CC2563" w:rsidRDefault="00CC2563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CC2563" w:rsidRDefault="00D86B5C">
      <w:pPr>
        <w:pStyle w:val="afe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CC2563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C2563" w:rsidRDefault="00D86B5C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br w:type="page"/>
      </w:r>
    </w:p>
    <w:p w:rsidR="00CC2563" w:rsidRDefault="00D86B5C">
      <w:pPr>
        <w:pStyle w:val="31"/>
        <w:widowControl w:val="0"/>
        <w:spacing w:after="160" w:line="240" w:lineRule="auto"/>
        <w:jc w:val="right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lastRenderedPageBreak/>
        <w:t>Приложение № 6</w:t>
      </w:r>
    </w:p>
    <w:p w:rsidR="00CC2563" w:rsidRDefault="00D86B5C" w:rsidP="00836A1A">
      <w:pPr>
        <w:pStyle w:val="af5"/>
        <w:ind w:firstLine="567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b/>
        </w:rPr>
        <w:t>к Приглашению на электронный аукцион</w:t>
      </w:r>
      <w:r>
        <w:rPr>
          <w:rFonts w:ascii="GHEA Grapalat" w:hAnsi="GHEA Grapalat" w:cs="Sylfaen"/>
          <w:b/>
        </w:rPr>
        <w:br/>
      </w:r>
      <w:r>
        <w:rPr>
          <w:rFonts w:ascii="GHEA Grapalat" w:hAnsi="GHEA Grapalat"/>
          <w:b/>
        </w:rPr>
        <w:t xml:space="preserve">под кодом </w:t>
      </w:r>
      <w:r w:rsidR="00836A1A">
        <w:rPr>
          <w:rFonts w:ascii="GHEA Grapalat" w:hAnsi="GHEA Grapalat"/>
        </w:rPr>
        <w:t>ՀՀԳՄՆՄԴ3</w:t>
      </w:r>
      <w:r w:rsidR="00836A1A">
        <w:rPr>
          <w:rFonts w:ascii="GHEA Grapalat" w:hAnsi="GHEA Grapalat"/>
          <w:i/>
          <w:lang w:val="af-ZA"/>
        </w:rPr>
        <w:t>-ԳՀԱՊՁԲ-2026</w:t>
      </w:r>
      <w:r w:rsidR="00836A1A">
        <w:rPr>
          <w:rFonts w:ascii="GHEA Grapalat" w:hAnsi="GHEA Grapalat"/>
          <w:lang w:val="af-ZA"/>
        </w:rPr>
        <w:t>/0</w:t>
      </w:r>
      <w:r w:rsidR="00836A1A">
        <w:rPr>
          <w:rFonts w:ascii="GHEA Grapalat" w:hAnsi="GHEA Grapalat"/>
          <w:i/>
          <w:lang w:val="af-ZA"/>
        </w:rPr>
        <w:t>1</w:t>
      </w:r>
      <w:r w:rsidR="00836A1A">
        <w:rPr>
          <w:rFonts w:ascii="GHEA Grapalat" w:hAnsi="GHEA Grapalat"/>
          <w:u w:val="single"/>
          <w:lang w:val="af-ZA"/>
        </w:rPr>
        <w:t xml:space="preserve">        </w:t>
      </w:r>
    </w:p>
    <w:p w:rsidR="00CC2563" w:rsidRDefault="00D86B5C">
      <w:pPr>
        <w:widowControl w:val="0"/>
        <w:spacing w:after="160"/>
        <w:ind w:left="-142" w:firstLine="142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Д</w:t>
      </w:r>
      <w:r>
        <w:rPr>
          <w:rFonts w:ascii="GHEA Grapalat" w:hAnsi="GHEA Grapalat"/>
          <w:b/>
        </w:rPr>
        <w:t xml:space="preserve">ОГОВОР </w:t>
      </w:r>
    </w:p>
    <w:p w:rsidR="00CC2563" w:rsidRDefault="00D86B5C">
      <w:pPr>
        <w:widowControl w:val="0"/>
        <w:spacing w:after="160"/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</w:rPr>
        <w:t>ПОСТАВКИ ТОВАРА ДЛЯ НУЖД ГОСУДАРСТВА</w:t>
      </w:r>
    </w:p>
    <w:p w:rsidR="00CC2563" w:rsidRDefault="00D86B5C">
      <w:pPr>
        <w:widowControl w:val="0"/>
        <w:spacing w:after="160"/>
        <w:ind w:left="-142" w:firstLine="142"/>
        <w:jc w:val="center"/>
        <w:rPr>
          <w:rFonts w:ascii="GHEA Grapalat" w:hAnsi="GHEA Grapalat"/>
          <w:b/>
          <w:u w:val="single"/>
        </w:rPr>
      </w:pPr>
      <w:r>
        <w:rPr>
          <w:rFonts w:ascii="GHEA Grapalat" w:hAnsi="GHEA Grapalat"/>
          <w:b/>
        </w:rPr>
        <w:t>№ ____________________</w:t>
      </w:r>
    </w:p>
    <w:p w:rsidR="00CC2563" w:rsidRDefault="00CC2563">
      <w:pPr>
        <w:widowControl w:val="0"/>
        <w:spacing w:after="160"/>
        <w:jc w:val="center"/>
        <w:rPr>
          <w:rFonts w:ascii="GHEA Grapalat" w:hAnsi="GHEA Grapalat" w:cs="Sylfaen"/>
          <w:lang w:val="en-US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3"/>
      </w:tblGrid>
      <w:tr w:rsidR="00CC2563">
        <w:tc>
          <w:tcPr>
            <w:tcW w:w="4643" w:type="dxa"/>
          </w:tcPr>
          <w:p w:rsidR="00CC2563" w:rsidRDefault="00D86B5C">
            <w:pPr>
              <w:widowControl w:val="0"/>
              <w:spacing w:after="160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г</w:t>
            </w:r>
          </w:p>
        </w:tc>
        <w:tc>
          <w:tcPr>
            <w:tcW w:w="4643" w:type="dxa"/>
          </w:tcPr>
          <w:p w:rsidR="00CC2563" w:rsidRDefault="00D86B5C">
            <w:pPr>
              <w:widowControl w:val="0"/>
              <w:spacing w:after="160"/>
              <w:jc w:val="right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>"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ab/>
              <w:t xml:space="preserve"> </w:t>
            </w:r>
            <w:r>
              <w:rPr>
                <w:rFonts w:ascii="GHEA Grapalat" w:hAnsi="GHEA Grapalat"/>
              </w:rPr>
              <w:t>20</w:t>
            </w:r>
            <w:r w:rsidR="00836A1A">
              <w:rPr>
                <w:rFonts w:ascii="GHEA Grapalat" w:hAnsi="GHEA Grapalat"/>
              </w:rPr>
              <w:t>26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г.</w:t>
            </w:r>
          </w:p>
        </w:tc>
      </w:tr>
    </w:tbl>
    <w:p w:rsidR="00CC2563" w:rsidRDefault="00CC2563">
      <w:pPr>
        <w:widowControl w:val="0"/>
        <w:tabs>
          <w:tab w:val="left" w:pos="720"/>
          <w:tab w:val="left" w:pos="1440"/>
          <w:tab w:val="left" w:pos="8865"/>
        </w:tabs>
        <w:spacing w:after="160"/>
        <w:jc w:val="center"/>
        <w:rPr>
          <w:rFonts w:ascii="GHEA Grapalat" w:hAnsi="GHEA Grapalat" w:cs="Sylfaen"/>
        </w:rPr>
      </w:pPr>
    </w:p>
    <w:p w:rsidR="00CC2563" w:rsidRDefault="00D86B5C">
      <w:pPr>
        <w:widowControl w:val="0"/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_____________, в лице _______________________, действующего на основании устава _____________, далее — "Покупатель", с одной стороны, и __________________, в лице директора _____________________, действующего на основании устава ________________________, д</w:t>
      </w:r>
      <w:r>
        <w:rPr>
          <w:rFonts w:ascii="GHEA Grapalat" w:hAnsi="GHEA Grapalat"/>
        </w:rPr>
        <w:t>алее — "Продавец", с другой стороны, заключили настоящий Договор о следующем.</w:t>
      </w:r>
    </w:p>
    <w:p w:rsidR="00CC2563" w:rsidRDefault="00CC2563">
      <w:pPr>
        <w:widowControl w:val="0"/>
        <w:spacing w:after="160"/>
        <w:ind w:firstLine="709"/>
        <w:jc w:val="both"/>
        <w:rPr>
          <w:rFonts w:ascii="GHEA Grapalat" w:hAnsi="GHEA Grapalat"/>
          <w:b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</w:rPr>
        <w:t>1. ПРЕДМЕТ ДОГОВОРА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>1.1.</w:t>
      </w:r>
      <w:r>
        <w:rPr>
          <w:rFonts w:ascii="GHEA Grapalat" w:hAnsi="GHEA Grapalat"/>
        </w:rPr>
        <w:tab/>
      </w:r>
      <w:r>
        <w:rPr>
          <w:rFonts w:ascii="GHEA Grapalat" w:hAnsi="GHEA Grapalat"/>
          <w:spacing w:val="6"/>
        </w:rPr>
        <w:t>Продавец обязуется в установленном настоящим Договором (далее</w:t>
      </w:r>
      <w:r>
        <w:rPr>
          <w:rFonts w:ascii="Courier New" w:hAnsi="Courier New" w:cs="Courier New"/>
          <w:spacing w:val="6"/>
          <w:lang w:val="en-US"/>
        </w:rPr>
        <w:t> </w:t>
      </w:r>
      <w:r>
        <w:rPr>
          <w:rFonts w:ascii="GHEA Grapalat" w:hAnsi="GHEA Grapalat"/>
          <w:spacing w:val="6"/>
        </w:rPr>
        <w:t xml:space="preserve">— договор) </w:t>
      </w:r>
      <w:r>
        <w:rPr>
          <w:rFonts w:ascii="GHEA Grapalat" w:hAnsi="GHEA Grapalat"/>
        </w:rPr>
        <w:t>порядке, объемах, сроки и по адресу поставить Покупателю товар (далее — товар),</w:t>
      </w:r>
      <w:r>
        <w:rPr>
          <w:rFonts w:ascii="GHEA Grapalat" w:hAnsi="GHEA Grapalat"/>
        </w:rPr>
        <w:t xml:space="preserve"> предусмотренный Технической характеристикой-графиком закупки, являющейся Приложением № 1 к договору, а Покупатель обязуется принять товар и заплатить за него. </w:t>
      </w:r>
    </w:p>
    <w:p w:rsidR="00CC2563" w:rsidRDefault="00CC2563">
      <w:pPr>
        <w:widowControl w:val="0"/>
        <w:spacing w:after="160"/>
        <w:ind w:firstLine="709"/>
        <w:jc w:val="both"/>
        <w:rPr>
          <w:rFonts w:ascii="GHEA Grapalat" w:hAnsi="GHEA Grapalat" w:cs="Times Armenian"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2.ПРАВА И ОБЯЗАННОСТИ СТОРОН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2.1.</w:t>
      </w:r>
      <w:r>
        <w:rPr>
          <w:rFonts w:ascii="GHEA Grapalat" w:hAnsi="GHEA Grapalat"/>
          <w:b/>
        </w:rPr>
        <w:tab/>
        <w:t>Покупатель имеет право: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2.1.1.</w:t>
      </w:r>
      <w:r>
        <w:rPr>
          <w:rFonts w:ascii="GHEA Grapalat" w:hAnsi="GHEA Grapalat"/>
        </w:rPr>
        <w:tab/>
        <w:t xml:space="preserve">Отказываться от товара в </w:t>
      </w:r>
      <w:r>
        <w:rPr>
          <w:rFonts w:ascii="GHEA Grapalat" w:hAnsi="GHEA Grapalat"/>
        </w:rPr>
        <w:t>случае непоставки товара Продавцом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установленный договором срок, если сроки поставки были нарушены более чем на ______________________ дней.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2.1.2.</w:t>
      </w:r>
      <w:r>
        <w:rPr>
          <w:rFonts w:ascii="GHEA Grapalat" w:hAnsi="GHEA Grapalat"/>
        </w:rPr>
        <w:tab/>
        <w:t>Если передан товар ненадлежащего качества, не соответствующий предусмотренной договором технической характ</w:t>
      </w:r>
      <w:r>
        <w:rPr>
          <w:rFonts w:ascii="GHEA Grapalat" w:hAnsi="GHEA Grapalat"/>
        </w:rPr>
        <w:t xml:space="preserve">еристике: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требовать возмещения расходов, произведенных им по причине ненадлежащего качества товара;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не принимать товар, установив по своему усмотрению разумный срок безвозмездной замены товара ненадлежащего качества на товар соответствующего договор</w:t>
      </w:r>
      <w:r>
        <w:rPr>
          <w:rFonts w:ascii="GHEA Grapalat" w:hAnsi="GHEA Grapalat"/>
        </w:rPr>
        <w:t xml:space="preserve">у качества, и требовать у Продавца уплаты штрафа, предусмотренного пунктом 6.3 договора;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в)</w:t>
      </w:r>
      <w:r>
        <w:rPr>
          <w:rFonts w:ascii="GHEA Grapalat" w:hAnsi="GHEA Grapalat"/>
        </w:rPr>
        <w:tab/>
        <w:t>отказываться от исполнения договора и требовать возврата уплаченной за товар суммы.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2.1.3.</w:t>
      </w:r>
      <w:r>
        <w:rPr>
          <w:rFonts w:ascii="GHEA Grapalat" w:hAnsi="GHEA Grapalat"/>
        </w:rPr>
        <w:tab/>
        <w:t xml:space="preserve">Если передан товар в количестве меньше оговоренного в договоре, то: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>требовать восполнения недопереданного количества товара;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отказываться от переданного товара и оплаты за него, а если товар оплачен, то требовать возврата уплаченной суммы и уплаты пени, предусмотренной пунктом 6.2 договора.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2.1.4.</w:t>
      </w:r>
      <w:r>
        <w:rPr>
          <w:rFonts w:ascii="GHEA Grapalat" w:hAnsi="GHEA Grapalat"/>
        </w:rPr>
        <w:tab/>
        <w:t>Если передан товар с н</w:t>
      </w:r>
      <w:r>
        <w:rPr>
          <w:rFonts w:ascii="GHEA Grapalat" w:hAnsi="GHEA Grapalat"/>
        </w:rPr>
        <w:t>арушением условия его вида, по своему усмотрению: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принимать товар, соответствующий условию относительно его вида, и отказываться от остальных товаров;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отказываться от всех переданных товаров и требовать уплаты пени, предусмотренной пунктом 6.2 догово</w:t>
      </w:r>
      <w:r>
        <w:rPr>
          <w:rFonts w:ascii="GHEA Grapalat" w:hAnsi="GHEA Grapalat"/>
        </w:rPr>
        <w:t xml:space="preserve">ра;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в)</w:t>
      </w:r>
      <w:r>
        <w:rPr>
          <w:rFonts w:ascii="GHEA Grapalat" w:hAnsi="GHEA Grapalat"/>
        </w:rPr>
        <w:tab/>
        <w:t>требовать безвозмездной замены товара, не соответствующего условию относительно его вида, на товар, соответствующий предусмотренному договором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виду.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2.1.5.</w:t>
      </w:r>
      <w:r>
        <w:rPr>
          <w:rFonts w:ascii="GHEA Grapalat" w:hAnsi="GHEA Grapalat"/>
        </w:rPr>
        <w:tab/>
        <w:t xml:space="preserve">В случае нарушения Продавцом сроков поставки, по своему усмотрению устанавливать новый срок </w:t>
      </w:r>
      <w:r>
        <w:rPr>
          <w:rFonts w:ascii="GHEA Grapalat" w:hAnsi="GHEA Grapalat"/>
        </w:rPr>
        <w:t>поставки товара и требовать у Продавца уплаты пени, предусмотренной пунктом 6.2 договора.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2.1.6.</w:t>
      </w:r>
      <w:r>
        <w:rPr>
          <w:rFonts w:ascii="GHEA Grapalat" w:hAnsi="GHEA Grapalat"/>
        </w:rPr>
        <w:tab/>
        <w:t>Требовать у Продавца возмещения убытков, если Покупатель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результате нарушения Продавцом обязательства, в разумный срок после расторжения договора приобрел у </w:t>
      </w:r>
      <w:r>
        <w:rPr>
          <w:rFonts w:ascii="GHEA Grapalat" w:hAnsi="GHEA Grapalat"/>
        </w:rPr>
        <w:t>иного лица по более высокой, но разумной цене товар вместо предусмотренного договором товара, в размере разницы цены, установленной по договору, и заключенной вместо этого сделки, а также всех необходимых и разумных расходов, осуществленных им для приобрет</w:t>
      </w:r>
      <w:r>
        <w:rPr>
          <w:rFonts w:ascii="GHEA Grapalat" w:hAnsi="GHEA Grapalat"/>
        </w:rPr>
        <w:t>ения товара у иного лица.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2.1.7.</w:t>
      </w:r>
      <w:r>
        <w:rPr>
          <w:rFonts w:ascii="GHEA Grapalat" w:hAnsi="GHEA Grapalat"/>
        </w:rPr>
        <w:tab/>
        <w:t>В одностороннем порядке расторгать договор (полностью или частично), если Продавец существенным образом нарушил договор;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2.1.7.1.</w:t>
      </w:r>
      <w:r>
        <w:rPr>
          <w:rFonts w:ascii="GHEA Grapalat" w:hAnsi="GHEA Grapalat"/>
        </w:rPr>
        <w:tab/>
        <w:t>Нарушение договора Продавцом считается существенным, если: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был поставлен товар ненадлежаще</w:t>
      </w:r>
      <w:r>
        <w:rPr>
          <w:rFonts w:ascii="GHEA Grapalat" w:hAnsi="GHEA Grapalat"/>
        </w:rPr>
        <w:t>го качества, который не может быть заменен в приемлемый для Покупателя срок;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сроки поставки товара нарушены более чем на ________________ дней;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2.1.8.</w:t>
      </w:r>
      <w:r>
        <w:rPr>
          <w:rFonts w:ascii="GHEA Grapalat" w:hAnsi="GHEA Grapalat"/>
        </w:rPr>
        <w:tab/>
        <w:t>Осматривать товар и незамедлительно уведомлять Продавца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выявленных дефектах.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2.2.</w:t>
      </w:r>
      <w:r>
        <w:rPr>
          <w:rFonts w:ascii="GHEA Grapalat" w:hAnsi="GHEA Grapalat"/>
          <w:b/>
        </w:rPr>
        <w:tab/>
        <w:t>Покупатель обязан: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2.2.1.</w:t>
      </w:r>
      <w:r>
        <w:rPr>
          <w:rFonts w:ascii="GHEA Grapalat" w:hAnsi="GHEA Grapalat"/>
        </w:rPr>
        <w:tab/>
        <w:t xml:space="preserve">Выполнять все необходимые действия, обеспечивающие прием товара, </w:t>
      </w:r>
      <w:r>
        <w:rPr>
          <w:rFonts w:ascii="GHEA Grapalat" w:hAnsi="GHEA Grapalat"/>
        </w:rPr>
        <w:lastRenderedPageBreak/>
        <w:t>поставленного в соответствии с договором.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2.2.2.</w:t>
      </w:r>
      <w:r>
        <w:rPr>
          <w:rFonts w:ascii="GHEA Grapalat" w:hAnsi="GHEA Grapalat"/>
        </w:rPr>
        <w:tab/>
        <w:t xml:space="preserve">В случае отказа в соответствии с договором от переданного Продавцом товара обеспечивать ответственное хранение этого товара и </w:t>
      </w:r>
      <w:r>
        <w:rPr>
          <w:rFonts w:ascii="GHEA Grapalat" w:hAnsi="GHEA Grapalat"/>
        </w:rPr>
        <w:t>незамедлительно уведомлять об этом Продавца.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2.2.3.</w:t>
      </w:r>
      <w:r>
        <w:rPr>
          <w:rFonts w:ascii="GHEA Grapalat" w:hAnsi="GHEA Grapalat"/>
        </w:rPr>
        <w:tab/>
        <w:t xml:space="preserve">В случае приема товара, поставленного в предусмотренных договором порядке и сроках, уплачивать Продавцу суммы, подлежащие уплате последнему, а в случае нарушения срока — также предусмотренную пунктом 6.5 </w:t>
      </w:r>
      <w:r>
        <w:rPr>
          <w:rFonts w:ascii="GHEA Grapalat" w:hAnsi="GHEA Grapalat"/>
        </w:rPr>
        <w:t>договора пеню.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2.2.4.</w:t>
      </w:r>
      <w:r>
        <w:rPr>
          <w:rFonts w:ascii="GHEA Grapalat" w:hAnsi="GHEA Grapalat"/>
        </w:rPr>
        <w:tab/>
        <w:t xml:space="preserve">Уведомлять Продавца о нарушении условий договора относительно количества, ассортимента, качества товара сразу после выявления дефекта или в разумные сроки после того, когда нарушение соответствующего условия договора должно было быть </w:t>
      </w:r>
      <w:r>
        <w:rPr>
          <w:rFonts w:ascii="GHEA Grapalat" w:hAnsi="GHEA Grapalat"/>
        </w:rPr>
        <w:t>выявлено, исходя из характера и значения товара.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2.2.5.</w:t>
      </w:r>
      <w:r>
        <w:rPr>
          <w:rFonts w:ascii="GHEA Grapalat" w:hAnsi="GHEA Grapalat"/>
        </w:rPr>
        <w:tab/>
        <w:t>После расторжения договора согласно пункту 2.3.3 договора возмещать Продавцу причиненные последнему и обоснованные в установленном порядке убытки.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2.3.</w:t>
      </w:r>
      <w:r>
        <w:rPr>
          <w:rFonts w:ascii="GHEA Grapalat" w:hAnsi="GHEA Grapalat"/>
          <w:b/>
        </w:rPr>
        <w:tab/>
        <w:t>Продавец имеет право: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2.3.1.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 xml:space="preserve">Требовать у Покупателя принимать товар, поставленный в предусмотренные договором порядке, объемах, сроки и по адресу. 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2.3.2.</w:t>
      </w:r>
      <w:r>
        <w:rPr>
          <w:rFonts w:ascii="GHEA Grapalat" w:hAnsi="GHEA Grapalat"/>
        </w:rPr>
        <w:tab/>
        <w:t>Требовать у Покупателя платить суммы, подлежащие уплате ему за товар, поставленный в предусмотренном договором порядке, объемах, с</w:t>
      </w:r>
      <w:r>
        <w:rPr>
          <w:rFonts w:ascii="GHEA Grapalat" w:hAnsi="GHEA Grapalat"/>
        </w:rPr>
        <w:t>роки и по адресу и принятый Покупателем.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2.3.3.</w:t>
      </w:r>
      <w:r>
        <w:rPr>
          <w:rFonts w:ascii="GHEA Grapalat" w:hAnsi="GHEA Grapalat"/>
        </w:rPr>
        <w:tab/>
        <w:t>В одностороннем порядке расторгать договор (полностью или частично), если Покупатель существенным образом нарушил договор.</w:t>
      </w:r>
    </w:p>
    <w:p w:rsidR="00CC2563" w:rsidRDefault="00D86B5C">
      <w:pPr>
        <w:widowControl w:val="0"/>
        <w:tabs>
          <w:tab w:val="left" w:pos="1560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2.3.3.1.</w:t>
      </w:r>
      <w:r>
        <w:rPr>
          <w:rFonts w:ascii="GHEA Grapalat" w:hAnsi="GHEA Grapalat"/>
        </w:rPr>
        <w:tab/>
        <w:t>Нарушение договора Покупателем считается существенным, если сроки оплаты тов</w:t>
      </w:r>
      <w:r>
        <w:rPr>
          <w:rFonts w:ascii="GHEA Grapalat" w:hAnsi="GHEA Grapalat"/>
        </w:rPr>
        <w:t>ара нарушены неоднократно.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2.3.4.</w:t>
      </w:r>
      <w:r>
        <w:rPr>
          <w:rFonts w:ascii="GHEA Grapalat" w:hAnsi="GHEA Grapalat"/>
        </w:rPr>
        <w:tab/>
        <w:t>Досрочно поставлять товар с согласия Покупателя.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2.4.</w:t>
      </w:r>
      <w:r>
        <w:rPr>
          <w:rFonts w:ascii="GHEA Grapalat" w:hAnsi="GHEA Grapalat"/>
          <w:b/>
        </w:rPr>
        <w:tab/>
        <w:t>Продавец обязан: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2.4.1.</w:t>
      </w:r>
      <w:r>
        <w:rPr>
          <w:rFonts w:ascii="GHEA Grapalat" w:hAnsi="GHEA Grapalat"/>
        </w:rPr>
        <w:tab/>
        <w:t>Передавать товар Покупателю в порядке, объемах, сроки и по адресу, предусмотренные договором.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2.4.2.</w:t>
      </w:r>
      <w:r>
        <w:rPr>
          <w:rFonts w:ascii="GHEA Grapalat" w:hAnsi="GHEA Grapalat"/>
        </w:rPr>
        <w:tab/>
        <w:t>Обеспечивать поставку товара в соответствии</w:t>
      </w:r>
      <w:r>
        <w:rPr>
          <w:rFonts w:ascii="GHEA Grapalat" w:hAnsi="GHEA Grapalat"/>
        </w:rPr>
        <w:t xml:space="preserve"> с подпунктом б) пункта 2.1.2 и (или) пунктом 2.1.5 договора в установленные Покупателем сроки.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2.4.3.</w:t>
      </w:r>
      <w:r>
        <w:rPr>
          <w:rFonts w:ascii="GHEA Grapalat" w:hAnsi="GHEA Grapalat"/>
        </w:rPr>
        <w:tab/>
        <w:t>Передавать Покупателю товар, свободный от прав третьих лиц.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2.4.5.</w:t>
      </w:r>
      <w:r>
        <w:rPr>
          <w:rFonts w:ascii="GHEA Grapalat" w:hAnsi="GHEA Grapalat"/>
        </w:rPr>
        <w:tab/>
        <w:t>Передавать Покупателю товар предусмотренного договором качества и количества в предусм</w:t>
      </w:r>
      <w:r>
        <w:rPr>
          <w:rFonts w:ascii="GHEA Grapalat" w:hAnsi="GHEA Grapalat"/>
        </w:rPr>
        <w:t xml:space="preserve">отренные договором сроки и по адресу, а по требованию Покупателя предоставлять подтверждающие качество товара документы, установленные законодательством Республики Армения. 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2.4.6.</w:t>
      </w:r>
      <w:r>
        <w:rPr>
          <w:rFonts w:ascii="GHEA Grapalat" w:hAnsi="GHEA Grapalat"/>
        </w:rPr>
        <w:tab/>
        <w:t xml:space="preserve">В случае допущения недопоставки, в установленном договором порядке </w:t>
      </w:r>
      <w:r>
        <w:rPr>
          <w:rFonts w:ascii="GHEA Grapalat" w:hAnsi="GHEA Grapalat"/>
        </w:rPr>
        <w:lastRenderedPageBreak/>
        <w:t>восполня</w:t>
      </w:r>
      <w:r>
        <w:rPr>
          <w:rFonts w:ascii="GHEA Grapalat" w:hAnsi="GHEA Grapalat"/>
        </w:rPr>
        <w:t>ть недопоставку.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2.4.7.</w:t>
      </w:r>
      <w:r>
        <w:rPr>
          <w:rFonts w:ascii="GHEA Grapalat" w:hAnsi="GHEA Grapalat"/>
        </w:rPr>
        <w:tab/>
        <w:t>Забирать обратно товар, принятый Покупателем в соответствии с пунктом 2.2.2 договора на ответственное хранение, или в разумный срок распорядиться им, а также возмещать необходимые расходы, связанные с принятием товара на ответственн</w:t>
      </w:r>
      <w:r>
        <w:rPr>
          <w:rFonts w:ascii="GHEA Grapalat" w:hAnsi="GHEA Grapalat"/>
        </w:rPr>
        <w:t>ое хранение, его реализацией или возвратом Продавцу.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2.4.8.</w:t>
      </w:r>
      <w:r>
        <w:rPr>
          <w:rFonts w:ascii="GHEA Grapalat" w:hAnsi="GHEA Grapalat"/>
        </w:rPr>
        <w:tab/>
        <w:t>В предусмотренных договором случаях уплачивать предусмотренные пунктами 6.2 и 6.3 договора пеню и штраф.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2.4.9.</w:t>
      </w:r>
      <w:r>
        <w:rPr>
          <w:rFonts w:ascii="GHEA Grapalat" w:hAnsi="GHEA Grapalat"/>
        </w:rPr>
        <w:tab/>
        <w:t>Передавать Покупателю принадлежности товара и соответствующие документы.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2.4.10.</w:t>
      </w:r>
      <w:r>
        <w:rPr>
          <w:rFonts w:ascii="GHEA Grapalat" w:hAnsi="GHEA Grapalat"/>
        </w:rPr>
        <w:tab/>
        <w:t>Пос</w:t>
      </w:r>
      <w:r>
        <w:rPr>
          <w:rFonts w:ascii="GHEA Grapalat" w:hAnsi="GHEA Grapalat"/>
        </w:rPr>
        <w:t>ле расторжения договора согласно пункту 2.1.7 договора возмещать Покупателю причиненные последнему и обоснованные в установленном порядке убытки.</w:t>
      </w:r>
    </w:p>
    <w:p w:rsidR="00CC2563" w:rsidRDefault="00D86B5C">
      <w:pPr>
        <w:widowControl w:val="0"/>
        <w:tabs>
          <w:tab w:val="left" w:pos="1418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2.4.11.</w:t>
      </w:r>
      <w:r>
        <w:rPr>
          <w:rFonts w:ascii="GHEA Grapalat" w:hAnsi="GHEA Grapalat"/>
        </w:rPr>
        <w:tab/>
        <w:t>Лицо, представившее квалификацию и обеспечение договора, обязано в случае начала процесса ликвидации и</w:t>
      </w:r>
      <w:r>
        <w:rPr>
          <w:rFonts w:ascii="GHEA Grapalat" w:hAnsi="GHEA Grapalat"/>
        </w:rPr>
        <w:t>ли банкротства в течение действия обеспечений заранее письменно уведомить об этом Покупателя.</w:t>
      </w: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3. ЦЕНА ДОГОВОРА И ПОРЯДОК ОПЛАТЫ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3.1.</w:t>
      </w:r>
      <w:r>
        <w:rPr>
          <w:rFonts w:ascii="GHEA Grapalat" w:hAnsi="GHEA Grapalat"/>
        </w:rPr>
        <w:tab/>
        <w:t>Цена договора составляет _____________________ драмов Республики Армения, включая НДС</w:t>
      </w:r>
      <w:r>
        <w:rPr>
          <w:rStyle w:val="a4"/>
          <w:rFonts w:ascii="GHEA Grapalat" w:hAnsi="GHEA Grapalat"/>
        </w:rPr>
        <w:footnoteReference w:customMarkFollows="1" w:id="17"/>
        <w:t>17</w:t>
      </w:r>
      <w:r>
        <w:rPr>
          <w:rFonts w:ascii="GHEA Grapalat" w:hAnsi="GHEA Grapalat"/>
        </w:rPr>
        <w:t>. Цена договора включает все платежи</w:t>
      </w:r>
      <w:r>
        <w:rPr>
          <w:rFonts w:ascii="GHEA Grapalat" w:hAnsi="GHEA Grapalat"/>
        </w:rPr>
        <w:t xml:space="preserve"> (расходы), осуществляемые Продавцом с целью обеспечения исполнения договора, в том числе налоги, пошлины, расходы на транспортировку, страхование, премии и ожидаемую прибыль.</w:t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Цена поставки товара стабильна, и Продавец не вправе требовать увеличения, а Пок</w:t>
      </w:r>
      <w:r>
        <w:rPr>
          <w:rFonts w:ascii="GHEA Grapalat" w:hAnsi="GHEA Grapalat"/>
        </w:rPr>
        <w:t>упатель — снижения этой цены.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3.2.</w:t>
      </w:r>
      <w:r>
        <w:rPr>
          <w:rFonts w:ascii="GHEA Grapalat" w:hAnsi="GHEA Grapalat"/>
        </w:rPr>
        <w:tab/>
        <w:t>Покупатель перечисляет сумму в размере до _______________ драмов Республики Армения от цены договора на банковский счет Продавца в качестве предоплаты. Погашение предоплаты осуществляется в форме уменьшений (удержаний) из</w:t>
      </w:r>
      <w:r>
        <w:rPr>
          <w:rFonts w:ascii="GHEA Grapalat" w:hAnsi="GHEA Grapalat"/>
        </w:rPr>
        <w:t xml:space="preserve"> выплат, производимых на основании актов приема-передачи. При этом до полного погашения предоплаты платежи Продавцу не производятся.</w:t>
      </w:r>
      <w:r>
        <w:rPr>
          <w:rStyle w:val="a4"/>
          <w:rFonts w:ascii="GHEA Grapalat" w:hAnsi="GHEA Grapalat"/>
        </w:rPr>
        <w:footnoteReference w:customMarkFollows="1" w:id="18"/>
        <w:t>18</w:t>
      </w:r>
      <w:r>
        <w:rPr>
          <w:rFonts w:ascii="GHEA Grapalat" w:hAnsi="GHEA Grapalat"/>
        </w:rPr>
        <w:t>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3.3.</w:t>
      </w:r>
      <w:r>
        <w:rPr>
          <w:rFonts w:ascii="GHEA Grapalat" w:hAnsi="GHEA Grapalat"/>
        </w:rPr>
        <w:tab/>
        <w:t>Покупатель платит за поставленный ему товар в драмах Республики Армения, в безналичной форме, путем перечисления де</w:t>
      </w:r>
      <w:r>
        <w:rPr>
          <w:rFonts w:ascii="GHEA Grapalat" w:hAnsi="GHEA Grapalat"/>
        </w:rPr>
        <w:t>нежных средств на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расчетный счет Продавца. Перечисление денежных средств производится на </w:t>
      </w:r>
      <w:r>
        <w:rPr>
          <w:rFonts w:ascii="GHEA Grapalat" w:hAnsi="GHEA Grapalat"/>
        </w:rPr>
        <w:lastRenderedPageBreak/>
        <w:t>основании акта приема-передачи в размерах и в месяцы, предусмотренные графиком оплаты договора (Приложение № 2). Если акт составляется после 20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числа данного месяца, и</w:t>
      </w:r>
      <w:r>
        <w:rPr>
          <w:rFonts w:ascii="GHEA Grapalat" w:hAnsi="GHEA Grapalat"/>
        </w:rPr>
        <w:t xml:space="preserve"> по графику оплаты предусмотрены финансовые средства на этот месяц, то оплата производится в течение до 30 рабочих дней, но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не позднее чем до 30 декабря данного года. </w:t>
      </w:r>
    </w:p>
    <w:p w:rsidR="00CC2563" w:rsidRDefault="00CC2563">
      <w:pPr>
        <w:widowControl w:val="0"/>
        <w:spacing w:after="160"/>
        <w:ind w:firstLine="720"/>
        <w:jc w:val="both"/>
        <w:rPr>
          <w:rFonts w:ascii="GHEA Grapalat" w:hAnsi="GHEA Grapalat" w:cs="Sylfaen"/>
          <w:i/>
          <w:u w:val="single"/>
          <w:lang w:val="hy-AM"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4. КАЧЕСТВО И ГАРАНТИЯ ТОВАРА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4.1.</w:t>
      </w:r>
      <w:r>
        <w:rPr>
          <w:rFonts w:ascii="GHEA Grapalat" w:hAnsi="GHEA Grapalat"/>
        </w:rPr>
        <w:tab/>
        <w:t>Продавец гарантирует соответствие качества поставлен</w:t>
      </w:r>
      <w:r>
        <w:rPr>
          <w:rFonts w:ascii="GHEA Grapalat" w:hAnsi="GHEA Grapalat"/>
        </w:rPr>
        <w:t>ного товара требованиям государственного стандарта.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4.2.</w:t>
      </w:r>
      <w:r>
        <w:rPr>
          <w:rFonts w:ascii="GHEA Grapalat" w:hAnsi="GHEA Grapalat"/>
        </w:rPr>
        <w:tab/>
        <w:t>Для товаров, являющихся основным средством, гарантийным сроком устанавливается ________________ календарных дней со дня, следующего за днем принятия товара Покупателем. Если в течение гарантийного ср</w:t>
      </w:r>
      <w:r>
        <w:rPr>
          <w:rFonts w:ascii="GHEA Grapalat" w:hAnsi="GHEA Grapalat"/>
        </w:rPr>
        <w:t>ока выявлены дефекты поставленного товара, то Продавец обязан за свой счет и в установленные Покупателем разумные сроки устранить эти дефекты</w:t>
      </w:r>
      <w:r>
        <w:rPr>
          <w:rStyle w:val="a4"/>
          <w:rFonts w:ascii="GHEA Grapalat" w:hAnsi="GHEA Grapalat"/>
        </w:rPr>
        <w:footnoteReference w:customMarkFollows="1" w:id="19"/>
        <w:t>19</w:t>
      </w:r>
      <w:r>
        <w:rPr>
          <w:rFonts w:ascii="GHEA Grapalat" w:hAnsi="GHEA Grapalat"/>
        </w:rPr>
        <w:t>.</w:t>
      </w: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5. ПЕРЕДАЧА И ПРИЕМ ТОВАРА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5.1.</w:t>
      </w:r>
      <w:r>
        <w:rPr>
          <w:rFonts w:ascii="GHEA Grapalat" w:hAnsi="GHEA Grapalat"/>
        </w:rPr>
        <w:tab/>
        <w:t xml:space="preserve">Поставленный товар принимается подписанием акта приема-передачи между </w:t>
      </w:r>
      <w:r>
        <w:rPr>
          <w:rFonts w:ascii="GHEA Grapalat" w:hAnsi="GHEA Grapalat"/>
        </w:rPr>
        <w:t>Покупателем и Продавцом. Факт передачи товара Покупателю фиксируется утвержденным в двустороннем порядке документом между Покупателем и Продавцом, с указанием даты составления документа.</w:t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Включительно до дня, предусмотренного для поставки товара по договору</w:t>
      </w:r>
      <w:r>
        <w:rPr>
          <w:rFonts w:ascii="GHEA Grapalat" w:hAnsi="GHEA Grapalat"/>
        </w:rPr>
        <w:t xml:space="preserve">, Продавец предоставляет Покупателю подписанный им документ, фиксирующий факт передачи товара Покупателю (Приложение № 3.1) и _______ экземпляр акта приема-передачи (Приложение № 3).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5.2.</w:t>
      </w:r>
      <w:r>
        <w:rPr>
          <w:rFonts w:ascii="GHEA Grapalat" w:hAnsi="GHEA Grapalat"/>
        </w:rPr>
        <w:tab/>
        <w:t>Акт приема-передачи подписывается, если поставленный товар соответс</w:t>
      </w:r>
      <w:r>
        <w:rPr>
          <w:rFonts w:ascii="GHEA Grapalat" w:hAnsi="GHEA Grapalat"/>
        </w:rPr>
        <w:t>твует условиям договора. В противном случае результаты исполнения договора или его части не принимаются, акт приема-передачи не подписывается и Покупатель: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для урегулирования вопроса предпринимает меры, предусмотренные договором для подобной ситуации;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б</w:t>
      </w:r>
      <w:r>
        <w:rPr>
          <w:rFonts w:ascii="GHEA Grapalat" w:hAnsi="GHEA Grapalat"/>
        </w:rPr>
        <w:t>)</w:t>
      </w:r>
      <w:r>
        <w:rPr>
          <w:rFonts w:ascii="GHEA Grapalat" w:hAnsi="GHEA Grapalat"/>
        </w:rPr>
        <w:tab/>
        <w:t>в отношении Продавца применяет меры ответственности, предусмотренные договором.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5.3.</w:t>
      </w:r>
      <w:r>
        <w:rPr>
          <w:rFonts w:ascii="GHEA Grapalat" w:hAnsi="GHEA Grapalat"/>
        </w:rPr>
        <w:tab/>
        <w:t xml:space="preserve">Покупатель в течение _____ рабочих дней с рабочего дня, следующего </w:t>
      </w:r>
      <w:r>
        <w:rPr>
          <w:rFonts w:ascii="GHEA Grapalat" w:hAnsi="GHEA Grapalat"/>
        </w:rPr>
        <w:lastRenderedPageBreak/>
        <w:t>за днем получения акта приема-передачи представляет Продавцу один экземпляр подписанного им акта прием</w:t>
      </w:r>
      <w:r>
        <w:rPr>
          <w:rFonts w:ascii="GHEA Grapalat" w:hAnsi="GHEA Grapalat"/>
        </w:rPr>
        <w:t>а-передачи либо мотивированное отклонение непринятия товара.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5.4.</w:t>
      </w:r>
      <w:r>
        <w:rPr>
          <w:rFonts w:ascii="GHEA Grapalat" w:hAnsi="GHEA Grapalat"/>
        </w:rPr>
        <w:tab/>
        <w:t>Если в срок, установленный пунктом 5.3 договора, Покупатель не принимает поставленного товара или не отказывается принимать его, то поставленный товар считается принятым, и на следующий рабо</w:t>
      </w:r>
      <w:r>
        <w:rPr>
          <w:rFonts w:ascii="GHEA Grapalat" w:hAnsi="GHEA Grapalat"/>
        </w:rPr>
        <w:t xml:space="preserve">чий день после установленного пунктом 5.3 договора окончательного срока Покупатель предоставляет Продавцу подтвержденный им акт приема-передачи. </w:t>
      </w:r>
    </w:p>
    <w:p w:rsidR="00CC2563" w:rsidRDefault="00CC2563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6. ОТВЕТСТВЕННОСТЬ СТОРОН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6.1.</w:t>
      </w:r>
      <w:r>
        <w:rPr>
          <w:rFonts w:ascii="GHEA Grapalat" w:hAnsi="GHEA Grapalat"/>
        </w:rPr>
        <w:tab/>
        <w:t>Продавец несет ответственность за качество переданного товара и соблюдение пре</w:t>
      </w:r>
      <w:r>
        <w:rPr>
          <w:rFonts w:ascii="GHEA Grapalat" w:hAnsi="GHEA Grapalat"/>
        </w:rPr>
        <w:t>дусмотренных договором сроков поставки.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6.2.</w:t>
      </w:r>
      <w:r>
        <w:rPr>
          <w:rFonts w:ascii="GHEA Grapalat" w:hAnsi="GHEA Grapalat"/>
        </w:rPr>
        <w:tab/>
        <w:t>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0,05 (ноль целых пять сотых) процента от цены подлежащего пос</w:t>
      </w:r>
      <w:r>
        <w:rPr>
          <w:rFonts w:ascii="GHEA Grapalat" w:hAnsi="GHEA Grapalat"/>
        </w:rPr>
        <w:t>тавке, но не поставленного товара.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6.3.</w:t>
      </w:r>
      <w:r>
        <w:rPr>
          <w:rFonts w:ascii="GHEA Grapalat" w:hAnsi="GHEA Grapalat"/>
        </w:rPr>
        <w:tab/>
        <w:t>В каждом случае поставки товара, не соответствующего указанной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пункте 1.1.</w:t>
      </w:r>
      <w:r>
        <w:rPr>
          <w:rFonts w:ascii="GHEA Grapalat" w:hAnsi="GHEA Grapalat"/>
        </w:rPr>
        <w:tab/>
        <w:t>договора технической характеристике, с Продавца взимается штраф в размере 0,5 (ноль целых пять десятых) процента от цены договора</w:t>
      </w:r>
      <w:r>
        <w:rPr>
          <w:rStyle w:val="a4"/>
          <w:rFonts w:ascii="GHEA Grapalat" w:hAnsi="GHEA Grapalat"/>
        </w:rPr>
        <w:footnoteReference w:customMarkFollows="1" w:id="20"/>
        <w:t>20</w:t>
      </w:r>
      <w:r>
        <w:rPr>
          <w:rFonts w:ascii="GHEA Grapalat" w:hAnsi="GHEA Grapalat"/>
        </w:rPr>
        <w:t>. При эт</w:t>
      </w:r>
      <w:r>
        <w:rPr>
          <w:rFonts w:ascii="GHEA Grapalat" w:hAnsi="GHEA Grapalat"/>
        </w:rPr>
        <w:t>ом</w:t>
      </w:r>
      <w:r>
        <w:rPr>
          <w:rFonts w:ascii="GHEA Grapalat" w:hAnsi="GHEA Grapalat"/>
          <w:lang w:val="hy-AM"/>
        </w:rPr>
        <w:t>,</w:t>
      </w:r>
      <w:r>
        <w:rPr>
          <w:rFonts w:ascii="GHEA Grapalat" w:hAnsi="GHEA Grapalat"/>
        </w:rPr>
        <w:t xml:space="preserve"> штраф рассчитывается также при выполнении поставки товара в срок, установленный настоящим договором, но в случае его непринятия заказчиком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6.4.</w:t>
      </w:r>
      <w:r>
        <w:rPr>
          <w:rFonts w:ascii="GHEA Grapalat" w:hAnsi="GHEA Grapalat"/>
        </w:rPr>
        <w:tab/>
        <w:t>Предусмотренные пунктами 6.2 и 6.3 договора пеня и штраф исчисляются и зачитываются вместе с суммами, подлеж</w:t>
      </w:r>
      <w:r>
        <w:rPr>
          <w:rFonts w:ascii="GHEA Grapalat" w:hAnsi="GHEA Grapalat"/>
        </w:rPr>
        <w:t>ащими уплате Продавцу.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6.5.</w:t>
      </w:r>
      <w:r>
        <w:rPr>
          <w:rFonts w:ascii="GHEA Grapalat" w:hAnsi="GHEA Grapalat"/>
        </w:rPr>
        <w:tab/>
        <w:t>За нарушение Покупателем предусмотренного пунктом 3.3 договора срока, в отношении Покупателя за каждый просроченный рабочий день исчисляется пеня в размере 0,05 (ноль целых пять сотых) процента от подлежащей уплате, но не уплаче</w:t>
      </w:r>
      <w:r>
        <w:rPr>
          <w:rFonts w:ascii="GHEA Grapalat" w:hAnsi="GHEA Grapalat"/>
        </w:rPr>
        <w:t>нной суммы.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6.6.</w:t>
      </w:r>
      <w:r>
        <w:rPr>
          <w:rFonts w:ascii="GHEA Grapalat" w:hAnsi="GHEA Grapalat"/>
        </w:rPr>
        <w:tab/>
        <w:t>В непредусмотренных договором случаях за неисполнение или ненадлежащее исполнение своих обязательств стороны несут ответственность в порядке, установленном законодательством Республики Армения.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6.7.</w:t>
      </w:r>
      <w:r>
        <w:rPr>
          <w:rFonts w:ascii="GHEA Grapalat" w:hAnsi="GHEA Grapalat"/>
        </w:rPr>
        <w:tab/>
        <w:t>Уплата пеней и (или) штрафов не освобожд</w:t>
      </w:r>
      <w:r>
        <w:rPr>
          <w:rFonts w:ascii="GHEA Grapalat" w:hAnsi="GHEA Grapalat"/>
        </w:rPr>
        <w:t xml:space="preserve">ает стороны от полного </w:t>
      </w:r>
      <w:r>
        <w:rPr>
          <w:rFonts w:ascii="GHEA Grapalat" w:hAnsi="GHEA Grapalat"/>
        </w:rPr>
        <w:lastRenderedPageBreak/>
        <w:t>исполнения своих договорных обязательств.</w:t>
      </w:r>
    </w:p>
    <w:p w:rsidR="00CC2563" w:rsidRDefault="00CC2563">
      <w:pPr>
        <w:rPr>
          <w:rFonts w:ascii="GHEA Grapalat" w:hAnsi="GHEA Grapalat"/>
          <w:lang w:val="hy-AM"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7. ДЕЙСТВИЕ НЕПРЕОДОЛИМОЙ СИЛЫ (ФОРС-МАЖОР)</w:t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Стороны освобождаются от ответственности за полное или частичное неисполнение обязательств по договору, если это явилось следствием действия </w:t>
      </w:r>
      <w:r>
        <w:rPr>
          <w:rFonts w:ascii="GHEA Grapalat" w:hAnsi="GHEA Grapalat"/>
        </w:rPr>
        <w:t>непреодолимой силы, которая возникла после заключения настоящего договора, и которую стороны не могли предусмотреть или предотвратить. Такими ситуациями являются землетрясение, наводнение, пожар, война, объявление военного и чрезвычайного положения, полити</w:t>
      </w:r>
      <w:r>
        <w:rPr>
          <w:rFonts w:ascii="GHEA Grapalat" w:hAnsi="GHEA Grapalat"/>
        </w:rPr>
        <w:t>ческие волнения, забастовки, прекращение работ средств коммуникации, акты государственных органов и т. д., которые делают невозможным исполнение обязательств по настоящему Договору. Если действие чрезвычайной силы длится более 3 (трех) месяцев, то каждая и</w:t>
      </w:r>
      <w:r>
        <w:rPr>
          <w:rFonts w:ascii="GHEA Grapalat" w:hAnsi="GHEA Grapalat"/>
        </w:rPr>
        <w:t>з сторон имеет право расторгнуть договор, предварительно уведомив об этом другую сторону.</w:t>
      </w:r>
    </w:p>
    <w:p w:rsidR="00CC2563" w:rsidRDefault="00CC2563">
      <w:pPr>
        <w:widowControl w:val="0"/>
        <w:spacing w:after="160"/>
        <w:jc w:val="center"/>
        <w:rPr>
          <w:rFonts w:ascii="GHEA Grapalat" w:hAnsi="GHEA Grapalat"/>
          <w:lang w:val="hy-AM"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8. ИНЫЕ УСЛОВИЯ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>8.1.</w:t>
      </w:r>
      <w:r>
        <w:rPr>
          <w:rFonts w:ascii="GHEA Grapalat" w:hAnsi="GHEA Grapalat"/>
        </w:rPr>
        <w:tab/>
        <w:t>Договор вступает в силу с момента его подписания Сторонами и действует до выполнения в полном объеме принятых Сторонами по Договору обязательств</w:t>
      </w:r>
      <w:r>
        <w:rPr>
          <w:rFonts w:ascii="GHEA Grapalat" w:hAnsi="GHEA Grapalat"/>
        </w:rPr>
        <w:t xml:space="preserve">. </w:t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Условием исполнения сторонами прав и обязанностей, предусмотренных договором, является обстоятельство учета договора Министерством финансов Республики Армения</w:t>
      </w:r>
      <w:r>
        <w:rPr>
          <w:rStyle w:val="a4"/>
          <w:rFonts w:ascii="GHEA Grapalat" w:hAnsi="GHEA Grapalat"/>
        </w:rPr>
        <w:footnoteReference w:customMarkFollows="1" w:id="21"/>
        <w:t>21</w:t>
      </w:r>
      <w:r>
        <w:rPr>
          <w:rFonts w:ascii="GHEA Grapalat" w:hAnsi="GHEA Grapalat"/>
        </w:rPr>
        <w:t>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8.2.</w:t>
      </w:r>
      <w:r>
        <w:rPr>
          <w:rFonts w:ascii="GHEA Grapalat" w:hAnsi="GHEA Grapalat"/>
        </w:rPr>
        <w:tab/>
        <w:t xml:space="preserve">Возникающее из договора платежное обязательство стороны не может прекратиться зачетом </w:t>
      </w:r>
      <w:r>
        <w:rPr>
          <w:rFonts w:ascii="GHEA Grapalat" w:hAnsi="GHEA Grapalat"/>
        </w:rPr>
        <w:t>встречного обязательства, возникающего из другого договора, без письменного и утвержденного печатью соглашения сторон. Право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требования, вытекающее из договора, не может быть передано другому лицу без письменного согласия стороны должника.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8.3.</w:t>
      </w:r>
      <w:r>
        <w:rPr>
          <w:rFonts w:ascii="GHEA Grapalat" w:hAnsi="GHEA Grapalat"/>
        </w:rPr>
        <w:tab/>
        <w:t>В том случ</w:t>
      </w:r>
      <w:r>
        <w:rPr>
          <w:rFonts w:ascii="GHEA Grapalat" w:hAnsi="GHEA Grapalat"/>
        </w:rPr>
        <w:t>ае,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констатируется, что в процессе закупки, организованной с целью заключения договора, Продавец до заключения договора</w:t>
      </w:r>
      <w:r>
        <w:rPr>
          <w:rFonts w:ascii="GHEA Grapalat" w:hAnsi="GHEA Grapalat"/>
        </w:rPr>
        <w:t xml:space="preserve"> представил поддельные документы (сведения и данные), или решение о признании последнего отобранным участником не соответствует законодательству Республики Армения, то после выявления данных оснований Покупатель в одностороннем порядке</w:t>
      </w:r>
      <w:r>
        <w:rPr>
          <w:rFonts w:ascii="GHEA Grapalat" w:hAnsi="GHEA Grapalat"/>
          <w:lang w:val="hy-AM"/>
        </w:rPr>
        <w:t xml:space="preserve"> расторгает договор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 xml:space="preserve">если выявленные нарушения, в случае если бы о них стало известно до заключения договора, послужили бы основанием для незаключения </w:t>
      </w:r>
      <w:r>
        <w:rPr>
          <w:rFonts w:ascii="GHEA Grapalat" w:hAnsi="GHEA Grapalat"/>
        </w:rPr>
        <w:lastRenderedPageBreak/>
        <w:t>договора согласно законодательству Республики Армения о закупках. При этом, Покупатель не несет риска убытков или упущенной вы</w:t>
      </w:r>
      <w:r>
        <w:rPr>
          <w:rFonts w:ascii="GHEA Grapalat" w:hAnsi="GHEA Grapalat"/>
        </w:rPr>
        <w:t>годы, возникающих для Продавца в результате одностороннего расторжения договора, а последний обязан в порядке, установленном законодательством Республики Армения, возместить понесенные по его вине убытки Покупателя в том объеме, по части которого был расто</w:t>
      </w:r>
      <w:r>
        <w:rPr>
          <w:rFonts w:ascii="GHEA Grapalat" w:hAnsi="GHEA Grapalat"/>
        </w:rPr>
        <w:t>ргнут договор.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8.4.</w:t>
      </w:r>
      <w:r>
        <w:rPr>
          <w:rFonts w:ascii="GHEA Grapalat" w:hAnsi="GHEA Grapalat"/>
        </w:rPr>
        <w:tab/>
        <w:t>Споры в связи с договором подлежат рассмотрению в судах Республики Армения.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8.5</w:t>
      </w:r>
      <w:r>
        <w:rPr>
          <w:rFonts w:ascii="GHEA Grapalat" w:hAnsi="GHEA Grapalat"/>
        </w:rPr>
        <w:tab/>
        <w:t>Изменения и дополнения могут быть внесены в договор исключительно с взаимного согласия сторон — посредством заключения соглашения, которое будет являться не</w:t>
      </w:r>
      <w:r>
        <w:rPr>
          <w:rFonts w:ascii="GHEA Grapalat" w:hAnsi="GHEA Grapalat"/>
        </w:rPr>
        <w:t xml:space="preserve">отъемлемой частью договора. 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pacing w:val="-6"/>
        </w:rPr>
      </w:pPr>
      <w:r>
        <w:rPr>
          <w:rFonts w:ascii="GHEA Grapalat" w:hAnsi="GHEA Grapalat"/>
          <w:spacing w:val="-6"/>
        </w:rPr>
        <w:t xml:space="preserve">Запрещается внесение в договор, а если цена договора факторная, то также в соглашение к данному договору, заключаемое в каждом последующем году, таких изменений, которые приводят к искусственному изменению объемов закупаемого </w:t>
      </w:r>
      <w:r>
        <w:rPr>
          <w:rFonts w:ascii="GHEA Grapalat" w:hAnsi="GHEA Grapalat"/>
          <w:spacing w:val="-6"/>
        </w:rPr>
        <w:t>товара или цены единицы приобретаемого товара или цены договора.</w:t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Каждый случай изменения договора под воздействием не зависящих от сторон договора факторов устанавливает Правительство Республики Армения.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8.6.</w:t>
      </w:r>
      <w:r>
        <w:rPr>
          <w:rFonts w:ascii="GHEA Grapalat" w:hAnsi="GHEA Grapalat"/>
        </w:rPr>
        <w:tab/>
        <w:t>Если договор осуществляется посредством заключе</w:t>
      </w:r>
      <w:r>
        <w:rPr>
          <w:rFonts w:ascii="GHEA Grapalat" w:hAnsi="GHEA Grapalat"/>
        </w:rPr>
        <w:t>ния агентского договора: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Продавец несет ответственность за неисполнение или ненадлежащее исполнение обязательств агента;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в случае замены агента в течение исполнения договора Продавец в письменной форме уведомляет Покупателя с предоставлением копии аг</w:t>
      </w:r>
      <w:r>
        <w:rPr>
          <w:rFonts w:ascii="GHEA Grapalat" w:hAnsi="GHEA Grapalat"/>
        </w:rPr>
        <w:t>ентского договора и данных являющегося его стороной лица в течение пяти рабочих дней со дня внесения изменения</w:t>
      </w:r>
      <w:r>
        <w:rPr>
          <w:rStyle w:val="a4"/>
          <w:rFonts w:ascii="GHEA Grapalat" w:hAnsi="GHEA Grapalat"/>
        </w:rPr>
        <w:footnoteReference w:customMarkFollows="1" w:id="22"/>
        <w:t>22</w:t>
      </w:r>
      <w:r>
        <w:rPr>
          <w:rFonts w:ascii="GHEA Grapalat" w:hAnsi="GHEA Grapalat"/>
        </w:rPr>
        <w:t>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8.7.</w:t>
      </w:r>
      <w:r>
        <w:rPr>
          <w:rFonts w:ascii="GHEA Grapalat" w:hAnsi="GHEA Grapalat"/>
        </w:rPr>
        <w:tab/>
        <w:t>Если договор осуществляется посредством заключения договора о совместной деятельности (консорциума), то участники этого договора несут со</w:t>
      </w:r>
      <w:r>
        <w:rPr>
          <w:rFonts w:ascii="GHEA Grapalat" w:hAnsi="GHEA Grapalat"/>
        </w:rPr>
        <w:t>вместную и солидарную ответственность. При этом в случае выхода члена консорциума из консорциума договор расторгается в одностороннем порядке, и в отношении членов консорциума применяются предусмотренные договором меры ответственности</w:t>
      </w:r>
      <w:r>
        <w:rPr>
          <w:rStyle w:val="a4"/>
          <w:rFonts w:ascii="GHEA Grapalat" w:hAnsi="GHEA Grapalat"/>
        </w:rPr>
        <w:footnoteReference w:customMarkFollows="1" w:id="23"/>
        <w:t>23</w:t>
      </w:r>
      <w:r>
        <w:rPr>
          <w:rFonts w:ascii="GHEA Grapalat" w:hAnsi="GHEA Grapalat"/>
        </w:rPr>
        <w:t>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8.8.</w:t>
      </w:r>
      <w:r>
        <w:rPr>
          <w:rFonts w:ascii="GHEA Grapalat" w:hAnsi="GHEA Grapalat"/>
        </w:rPr>
        <w:tab/>
        <w:t>При наличии п</w:t>
      </w:r>
      <w:r>
        <w:rPr>
          <w:rFonts w:ascii="GHEA Grapalat" w:hAnsi="GHEA Grapalat"/>
        </w:rPr>
        <w:t xml:space="preserve">редложения от Продавца, срок поставки товара может быть продлен до истечения данного срока по договору, при условии, что у Покупателя все еще имеется потребность в использовании товара,а предложение </w:t>
      </w:r>
      <w:r>
        <w:rPr>
          <w:rFonts w:ascii="GHEA Grapalat" w:hAnsi="GHEA Grapalat"/>
        </w:rPr>
        <w:lastRenderedPageBreak/>
        <w:t>продавца было представлено не позднее пяти календарных дн</w:t>
      </w:r>
      <w:r>
        <w:rPr>
          <w:rFonts w:ascii="GHEA Grapalat" w:hAnsi="GHEA Grapalat"/>
        </w:rPr>
        <w:t>ей до истечения срока, изначально установленного договором для поставки</w:t>
      </w:r>
      <w:r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</w:rPr>
        <w:t>При этом, в установленном настоящим пунктом случае срок поставки товара может быть продлен один раз на срок до 30 календарных дней, но не более чем на срок, установленный договором.</w:t>
      </w:r>
    </w:p>
    <w:p w:rsidR="00CC2563" w:rsidRDefault="00D86B5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</w:t>
      </w:r>
      <w:r>
        <w:rPr>
          <w:rFonts w:ascii="GHEA Grapalat" w:hAnsi="GHEA Grapalat"/>
        </w:rPr>
        <w:t>.9.</w:t>
      </w:r>
      <w:r>
        <w:rPr>
          <w:rFonts w:ascii="GHEA Grapalat" w:hAnsi="GHEA Grapalat"/>
        </w:rPr>
        <w:tab/>
        <w:t>В условиях надлежащего исполнения договора, выгода (сбережения) или понесенные убытки сторон (Продавца или Покупателя) — это выгода или убытки, понесенные данной стороной. Обязательства сторон договора по отношению к третьим лицам, включая иные сделки,</w:t>
      </w:r>
      <w:r>
        <w:rPr>
          <w:rFonts w:ascii="GHEA Grapalat" w:hAnsi="GHEA Grapalat"/>
        </w:rPr>
        <w:t xml:space="preserve"> заключенные Продавцом в рамках исполнения договора, и вытекающие из них обязательства, находятся вне поля урегулирования договора и не могут влиять на принятие результата исполнения договора. Отношения, связанные с выполнением данных сделок и вытекающих и</w:t>
      </w:r>
      <w:r>
        <w:rPr>
          <w:rFonts w:ascii="GHEA Grapalat" w:hAnsi="GHEA Grapalat"/>
        </w:rPr>
        <w:t>з них обязательств, регулируются нормами, регулирующими отношения, связанные с данными сделками, и за них ответственен Продавец.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8.10.</w:t>
      </w:r>
      <w:r>
        <w:rPr>
          <w:rFonts w:ascii="GHEA Grapalat" w:hAnsi="GHEA Grapalat"/>
        </w:rPr>
        <w:tab/>
        <w:t>Договор не может быть изменен вследствие частичного неисполнения обязательств сторонами или полностью расторгнут по взаим</w:t>
      </w:r>
      <w:r>
        <w:rPr>
          <w:rFonts w:ascii="GHEA Grapalat" w:hAnsi="GHEA Grapalat"/>
        </w:rPr>
        <w:t>ному согласию Сторон, за исключением случаев уменьшения финансовых ассигнований, необходимых для поставки товара в порядке, установленном законодательством Республики Армения. При этом, взаимное согласие сторон договора по частичному неисполнению обязатель</w:t>
      </w:r>
      <w:r>
        <w:rPr>
          <w:rFonts w:ascii="GHEA Grapalat" w:hAnsi="GHEA Grapalat"/>
        </w:rPr>
        <w:t>ств или полному расторжению договора должно быть достигнуто до уменьшения финансовых ассигнований, необходимых для поставки товара в порядке, установленном законодательством Республики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Армения. 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pacing w:val="-6"/>
        </w:rPr>
      </w:pPr>
      <w:r>
        <w:rPr>
          <w:rFonts w:ascii="GHEA Grapalat" w:hAnsi="GHEA Grapalat"/>
        </w:rPr>
        <w:t>8.11.</w:t>
      </w:r>
      <w:r>
        <w:rPr>
          <w:rFonts w:ascii="GHEA Grapalat" w:hAnsi="GHEA Grapalat"/>
        </w:rPr>
        <w:tab/>
      </w:r>
      <w:r>
        <w:rPr>
          <w:rFonts w:ascii="GHEA Grapalat" w:hAnsi="GHEA Grapalat"/>
          <w:spacing w:val="-6"/>
        </w:rPr>
        <w:t>Уведомление относительно полного или частичного односто</w:t>
      </w:r>
      <w:r>
        <w:rPr>
          <w:rFonts w:ascii="GHEA Grapalat" w:hAnsi="GHEA Grapalat"/>
          <w:spacing w:val="-6"/>
        </w:rPr>
        <w:t xml:space="preserve">роннего расторжения договора на основании неисполнения или ненадлежащего исполнения обязательств, принятых на себя Продавцом, Покупатель опубликовывает в разделе "Уведомления об одностороннем расторжении договоров" на интернет сайте, действующем по адресу </w:t>
      </w:r>
      <w:r>
        <w:rPr>
          <w:rFonts w:ascii="GHEA Grapalat" w:hAnsi="GHEA Grapalat"/>
          <w:spacing w:val="-6"/>
        </w:rPr>
        <w:t>www.procurement.am, с</w:t>
      </w:r>
      <w:r>
        <w:rPr>
          <w:rFonts w:ascii="Courier New" w:hAnsi="Courier New" w:cs="Courier New"/>
          <w:spacing w:val="-6"/>
          <w:lang w:val="en-US"/>
        </w:rPr>
        <w:t> </w:t>
      </w:r>
      <w:r>
        <w:rPr>
          <w:rFonts w:ascii="GHEA Grapalat" w:hAnsi="GHEA Grapalat"/>
          <w:spacing w:val="-6"/>
        </w:rPr>
        <w:t>указанием даты опубликования. Продавец считается надлежащим образом уведомленным относительно одностороннего расторжения договора со</w:t>
      </w:r>
      <w:r>
        <w:rPr>
          <w:rFonts w:ascii="Courier New" w:hAnsi="Courier New" w:cs="Courier New"/>
          <w:spacing w:val="-6"/>
          <w:lang w:val="en-US"/>
        </w:rPr>
        <w:t> </w:t>
      </w:r>
      <w:r>
        <w:rPr>
          <w:rFonts w:ascii="GHEA Grapalat" w:hAnsi="GHEA Grapalat"/>
          <w:spacing w:val="-6"/>
        </w:rPr>
        <w:t>следующего за опубликованием уведомления дня, установленного настоящим пунктом.</w:t>
      </w:r>
      <w:r>
        <w:t xml:space="preserve"> </w:t>
      </w:r>
      <w:r>
        <w:rPr>
          <w:rFonts w:ascii="GHEA Grapalat" w:hAnsi="GHEA Grapalat"/>
          <w:spacing w:val="-6"/>
        </w:rPr>
        <w:t>В день публикации в б</w:t>
      </w:r>
      <w:r>
        <w:rPr>
          <w:rFonts w:ascii="GHEA Grapalat" w:hAnsi="GHEA Grapalat"/>
          <w:spacing w:val="-6"/>
        </w:rPr>
        <w:t>юллетене уведомления о полном или частичном одностороннем расторжении договора Покупатель высылает его также на электронную почту Продавца.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pacing w:val="-6"/>
        </w:rPr>
      </w:pPr>
      <w:r>
        <w:rPr>
          <w:rFonts w:ascii="GHEA Grapalat" w:hAnsi="GHEA Grapalat"/>
        </w:rPr>
        <w:t>8.12.</w:t>
      </w:r>
      <w:r>
        <w:rPr>
          <w:rFonts w:ascii="GHEA Grapalat" w:hAnsi="GHEA Grapalat"/>
        </w:rPr>
        <w:tab/>
      </w:r>
      <w:r>
        <w:rPr>
          <w:rFonts w:ascii="GHEA Grapalat" w:hAnsi="GHEA Grapalat"/>
          <w:spacing w:val="-6"/>
        </w:rPr>
        <w:t>Споры, возникшие в связи с договором, разрешаются путем переговоров. В случае недостижения согласия споры разр</w:t>
      </w:r>
      <w:r>
        <w:rPr>
          <w:rFonts w:ascii="GHEA Grapalat" w:hAnsi="GHEA Grapalat"/>
          <w:spacing w:val="-6"/>
        </w:rPr>
        <w:t>ешаются в судебном порядке.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8.13.</w:t>
      </w:r>
      <w:r>
        <w:rPr>
          <w:rFonts w:ascii="GHEA Grapalat" w:hAnsi="GHEA Grapalat"/>
        </w:rPr>
        <w:tab/>
        <w:t>Договор составлен на ____________ страницах, заключается в двух экземплярах, имеющих равную юридическую силу, каждой стороне предоставляется по одному экземпляру. Приложения № 1, № 2, № 3 и № 3.1. к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договору считаются неот</w:t>
      </w:r>
      <w:r>
        <w:rPr>
          <w:rFonts w:ascii="GHEA Grapalat" w:hAnsi="GHEA Grapalat"/>
        </w:rPr>
        <w:t>ъемлемой частью договора.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8.14.</w:t>
      </w:r>
      <w:r>
        <w:rPr>
          <w:rFonts w:ascii="GHEA Grapalat" w:hAnsi="GHEA Grapalat"/>
        </w:rPr>
        <w:tab/>
        <w:t>К отношениям, связанным с договором, применяется право Республики Армения.</w:t>
      </w:r>
    </w:p>
    <w:p w:rsidR="00CC2563" w:rsidRDefault="00D86B5C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8.15.</w:t>
      </w:r>
      <w:r>
        <w:rPr>
          <w:rFonts w:ascii="GHEA Grapalat" w:hAnsi="GHEA Grapalat"/>
        </w:rPr>
        <w:tab/>
        <w:t>Поставка предусмотренных договором товаров осуществляется при наличии предусмотренных для этой цели финансовых средств и посредством заключения</w:t>
      </w:r>
      <w:r>
        <w:rPr>
          <w:rFonts w:ascii="GHEA Grapalat" w:hAnsi="GHEA Grapalat"/>
        </w:rPr>
        <w:t xml:space="preserve"> на данном основании соответствующего соглашения между сторонами. Договор расторгается, если в течение шести месяцев, следующих за днем его заключения, финансовые средства в целях его исполнения не предусматриваются. Если размер выделенных для исполнения д</w:t>
      </w:r>
      <w:r>
        <w:rPr>
          <w:rFonts w:ascii="GHEA Grapalat" w:hAnsi="GHEA Grapalat"/>
        </w:rPr>
        <w:t>оговора финансовых средств превышает десятикратный размер базовой единицы закупок, то Покупателем будет заключенo соглашение в случае, если представленные Продавцом в виде неустойки обеспечения квалификации и договора в размере предусмотренных финансовых с</w:t>
      </w:r>
      <w:r>
        <w:rPr>
          <w:rFonts w:ascii="GHEA Grapalat" w:hAnsi="GHEA Grapalat"/>
        </w:rPr>
        <w:t>редств заменяются банковской гарантией или наличными деньгами, с учетом требований абзаца "б" подпункта 17 пункта 32 Приложения № 1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к Постановлению Правительства Республики Армения № 526-N от 4 мая 2017 года. При этом Продавец заключает соглашение, а при з</w:t>
      </w:r>
      <w:r>
        <w:rPr>
          <w:rFonts w:ascii="GHEA Grapalat" w:hAnsi="GHEA Grapalat"/>
        </w:rPr>
        <w:t>амене обеспечений квалификации и договора представленных в виде неустойки, также представляет Покупателю новые обеспечения в течение пятнадцати рабочих дней со дня получения извещения о заключении соглашения. В противном случае договор расторгается Покупат</w:t>
      </w:r>
      <w:r>
        <w:rPr>
          <w:rFonts w:ascii="GHEA Grapalat" w:hAnsi="GHEA Grapalat"/>
        </w:rPr>
        <w:t>елем в одностороннем порядке.</w:t>
      </w:r>
      <w:r>
        <w:rPr>
          <w:rStyle w:val="a4"/>
          <w:rFonts w:ascii="GHEA Grapalat" w:hAnsi="GHEA Grapalat"/>
        </w:rPr>
        <w:footnoteReference w:customMarkFollows="1" w:id="24"/>
        <w:t>24</w:t>
      </w:r>
    </w:p>
    <w:p w:rsidR="00CC2563" w:rsidRDefault="00D86B5C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10. Адреса, банковские реквизиты и подписи Сторон</w:t>
      </w:r>
    </w:p>
    <w:tbl>
      <w:tblPr>
        <w:tblW w:w="9639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CC2563">
        <w:tc>
          <w:tcPr>
            <w:tcW w:w="4536" w:type="dxa"/>
          </w:tcPr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ПОКУПАТЕЛЬ</w:t>
            </w:r>
          </w:p>
          <w:p w:rsidR="00CC2563" w:rsidRDefault="00D86B5C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/подпись/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:rsidR="00CC2563" w:rsidRDefault="00CC2563">
            <w:pPr>
              <w:widowControl w:val="0"/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ПРОДАВЕЦ</w:t>
            </w:r>
          </w:p>
          <w:p w:rsidR="00CC2563" w:rsidRDefault="00D86B5C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/подпись/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</w:tr>
    </w:tbl>
    <w:p w:rsidR="00CC2563" w:rsidRDefault="00CC2563">
      <w:pPr>
        <w:widowControl w:val="0"/>
        <w:spacing w:after="160"/>
        <w:ind w:firstLine="567"/>
        <w:jc w:val="both"/>
        <w:rPr>
          <w:rFonts w:ascii="GHEA Grapalat" w:hAnsi="GHEA Grapalat"/>
          <w:i/>
          <w:lang w:val="hy-AM"/>
        </w:rPr>
      </w:pP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i/>
        </w:rPr>
        <w:t>В случае необходимости в договор могут быть включены не</w:t>
      </w:r>
      <w:r>
        <w:rPr>
          <w:rFonts w:ascii="Courier New" w:hAnsi="Courier New" w:cs="Courier New"/>
          <w:i/>
          <w:lang w:val="en-US"/>
        </w:rPr>
        <w:t> </w:t>
      </w:r>
      <w:r>
        <w:rPr>
          <w:rFonts w:ascii="GHEA Grapalat" w:hAnsi="GHEA Grapalat"/>
          <w:i/>
        </w:rPr>
        <w:t xml:space="preserve">противоречащие </w:t>
      </w:r>
      <w:r>
        <w:rPr>
          <w:rFonts w:ascii="GHEA Grapalat" w:hAnsi="GHEA Grapalat"/>
          <w:i/>
        </w:rPr>
        <w:t>законодательству Республики Армения положения.</w:t>
      </w:r>
    </w:p>
    <w:p w:rsidR="00CC2563" w:rsidRDefault="00CC2563">
      <w:pPr>
        <w:widowControl w:val="0"/>
        <w:spacing w:after="160"/>
        <w:rPr>
          <w:rFonts w:ascii="GHEA Grapalat" w:hAnsi="GHEA Grapalat"/>
        </w:rPr>
      </w:pPr>
    </w:p>
    <w:p w:rsidR="00CC2563" w:rsidRDefault="00CC2563">
      <w:pPr>
        <w:widowControl w:val="0"/>
        <w:spacing w:after="160"/>
        <w:jc w:val="right"/>
        <w:rPr>
          <w:rFonts w:ascii="GHEA Grapalat" w:hAnsi="GHEA Grapalat"/>
        </w:rPr>
        <w:sectPr w:rsidR="00CC2563">
          <w:footerReference w:type="default" r:id="rId12"/>
          <w:footnotePr>
            <w:pos w:val="beneathText"/>
          </w:footnotePr>
          <w:pgSz w:w="11906" w:h="16838"/>
          <w:pgMar w:top="993" w:right="1418" w:bottom="1418" w:left="1418" w:header="561" w:footer="561" w:gutter="0"/>
          <w:cols w:space="720"/>
          <w:docGrid w:linePitch="326"/>
        </w:sectPr>
      </w:pPr>
    </w:p>
    <w:p w:rsidR="00CC2563" w:rsidRDefault="00D86B5C">
      <w:pPr>
        <w:widowControl w:val="0"/>
        <w:spacing w:after="160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lastRenderedPageBreak/>
        <w:t>Приложение № 1</w:t>
      </w:r>
    </w:p>
    <w:p w:rsidR="00CC2563" w:rsidRDefault="00D86B5C">
      <w:pPr>
        <w:widowControl w:val="0"/>
        <w:spacing w:after="160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/>
          <w:i/>
        </w:rPr>
        <w:br/>
        <w:t>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</w:t>
      </w:r>
      <w:r w:rsidR="00836A1A">
        <w:rPr>
          <w:rFonts w:ascii="GHEA Grapalat" w:hAnsi="GHEA Grapalat"/>
          <w:i/>
        </w:rPr>
        <w:t>26</w:t>
      </w:r>
      <w:r>
        <w:rPr>
          <w:rFonts w:ascii="GHEA Grapalat" w:hAnsi="GHEA Grapalat"/>
          <w:i/>
        </w:rPr>
        <w:tab/>
        <w:t>г.</w:t>
      </w:r>
    </w:p>
    <w:p w:rsidR="00CC2563" w:rsidRDefault="00D86B5C">
      <w:pPr>
        <w:widowControl w:val="0"/>
        <w:spacing w:after="16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ТЕХНИЧЕСКАЯ </w:t>
      </w:r>
      <w:r>
        <w:rPr>
          <w:rFonts w:ascii="GHEA Grapalat" w:hAnsi="GHEA Grapalat"/>
        </w:rPr>
        <w:t>ХАРАКТЕРИСТИКА-ГРАФИК ЗАКУПКИ</w:t>
      </w:r>
      <w:r>
        <w:rPr>
          <w:rStyle w:val="a4"/>
          <w:rFonts w:ascii="GHEA Grapalat" w:hAnsi="GHEA Grapalat"/>
        </w:rPr>
        <w:footnoteReference w:customMarkFollows="1" w:id="25"/>
        <w:t>*</w:t>
      </w:r>
    </w:p>
    <w:p w:rsidR="00CC2563" w:rsidRDefault="00D86B5C">
      <w:pPr>
        <w:widowControl w:val="0"/>
        <w:spacing w:after="16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Драмов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715"/>
        <w:gridCol w:w="1559"/>
        <w:gridCol w:w="1925"/>
        <w:gridCol w:w="1467"/>
        <w:gridCol w:w="1085"/>
        <w:gridCol w:w="1559"/>
        <w:gridCol w:w="1134"/>
        <w:gridCol w:w="850"/>
        <w:gridCol w:w="709"/>
        <w:gridCol w:w="1158"/>
        <w:gridCol w:w="947"/>
      </w:tblGrid>
      <w:tr w:rsidR="00CC2563">
        <w:trPr>
          <w:jc w:val="center"/>
        </w:trPr>
        <w:tc>
          <w:tcPr>
            <w:tcW w:w="16350" w:type="dxa"/>
            <w:gridSpan w:val="12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Товар</w:t>
            </w:r>
          </w:p>
        </w:tc>
      </w:tr>
      <w:tr w:rsidR="00CC2563">
        <w:trPr>
          <w:trHeight w:val="219"/>
          <w:jc w:val="center"/>
        </w:trPr>
        <w:tc>
          <w:tcPr>
            <w:tcW w:w="1242" w:type="dxa"/>
            <w:vMerge w:val="restart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номер предусмотренного </w:t>
            </w:r>
            <w:r>
              <w:rPr>
                <w:rFonts w:ascii="GHEA Grapalat" w:hAnsi="GHEA Grapalat"/>
                <w:spacing w:val="-6"/>
                <w:sz w:val="16"/>
                <w:szCs w:val="16"/>
              </w:rPr>
              <w:t>приглашением</w:t>
            </w:r>
            <w:r>
              <w:rPr>
                <w:rFonts w:ascii="GHEA Grapalat" w:hAnsi="GHEA Grapalat"/>
                <w:sz w:val="16"/>
                <w:szCs w:val="16"/>
              </w:rPr>
              <w:t xml:space="preserve"> лота</w:t>
            </w:r>
          </w:p>
        </w:tc>
        <w:tc>
          <w:tcPr>
            <w:tcW w:w="2715" w:type="dxa"/>
            <w:vMerge w:val="restart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1559" w:type="dxa"/>
            <w:vMerge w:val="restart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925" w:type="dxa"/>
            <w:vMerge w:val="restart"/>
            <w:vAlign w:val="center"/>
          </w:tcPr>
          <w:p w:rsidR="00CC2563" w:rsidRDefault="00D86B5C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товарный знак,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марка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 xml:space="preserve">и наименование производителя </w:t>
            </w:r>
            <w:r>
              <w:rPr>
                <w:rStyle w:val="a4"/>
                <w:rFonts w:ascii="GHEA Grapalat" w:hAnsi="GHEA Grapalat"/>
                <w:sz w:val="16"/>
                <w:szCs w:val="16"/>
              </w:rPr>
              <w:footnoteReference w:customMarkFollows="1" w:id="26"/>
              <w:t>**</w:t>
            </w:r>
          </w:p>
        </w:tc>
        <w:tc>
          <w:tcPr>
            <w:tcW w:w="1467" w:type="dxa"/>
            <w:vMerge w:val="restart"/>
            <w:vAlign w:val="center"/>
          </w:tcPr>
          <w:p w:rsidR="00CC2563" w:rsidRDefault="00D86B5C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техническая </w:t>
            </w:r>
            <w:r>
              <w:rPr>
                <w:rFonts w:ascii="GHEA Grapalat" w:hAnsi="GHEA Grapalat"/>
                <w:sz w:val="16"/>
                <w:szCs w:val="16"/>
              </w:rPr>
              <w:t>характеристика</w:t>
            </w:r>
          </w:p>
        </w:tc>
        <w:tc>
          <w:tcPr>
            <w:tcW w:w="1085" w:type="dxa"/>
            <w:vMerge w:val="restart"/>
            <w:vAlign w:val="center"/>
          </w:tcPr>
          <w:p w:rsidR="00CC2563" w:rsidRDefault="00D86B5C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CC2563" w:rsidRDefault="00D86B5C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цена единицы/драмов РА</w:t>
            </w:r>
          </w:p>
        </w:tc>
        <w:tc>
          <w:tcPr>
            <w:tcW w:w="1134" w:type="dxa"/>
            <w:vMerge w:val="restart"/>
            <w:vAlign w:val="center"/>
          </w:tcPr>
          <w:p w:rsidR="00CC2563" w:rsidRDefault="00D86B5C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общая цена/драмов РА</w:t>
            </w:r>
          </w:p>
        </w:tc>
        <w:tc>
          <w:tcPr>
            <w:tcW w:w="850" w:type="dxa"/>
            <w:vMerge w:val="restart"/>
            <w:vAlign w:val="center"/>
          </w:tcPr>
          <w:p w:rsidR="00CC2563" w:rsidRDefault="00D86B5C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поставки</w:t>
            </w:r>
          </w:p>
        </w:tc>
      </w:tr>
      <w:tr w:rsidR="00CC2563">
        <w:trPr>
          <w:trHeight w:val="445"/>
          <w:jc w:val="center"/>
        </w:trPr>
        <w:tc>
          <w:tcPr>
            <w:tcW w:w="1242" w:type="dxa"/>
            <w:vMerge/>
            <w:vAlign w:val="center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15" w:type="dxa"/>
            <w:vMerge/>
            <w:vAlign w:val="center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25" w:type="dxa"/>
            <w:vMerge/>
            <w:vAlign w:val="center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7" w:type="dxa"/>
            <w:vMerge/>
            <w:vAlign w:val="center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5" w:type="dxa"/>
            <w:vMerge/>
            <w:vAlign w:val="center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C2563" w:rsidRDefault="00D86B5C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адрес</w:t>
            </w:r>
          </w:p>
        </w:tc>
        <w:tc>
          <w:tcPr>
            <w:tcW w:w="1158" w:type="dxa"/>
            <w:vAlign w:val="center"/>
          </w:tcPr>
          <w:p w:rsidR="00CC2563" w:rsidRDefault="00D86B5C">
            <w:pPr>
              <w:widowControl w:val="0"/>
              <w:ind w:left="-46" w:right="-84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:rsidR="00CC2563" w:rsidRDefault="00D86B5C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срок</w:t>
            </w:r>
            <w:r>
              <w:rPr>
                <w:rStyle w:val="a4"/>
                <w:rFonts w:ascii="GHEA Grapalat" w:hAnsi="GHEA Grapalat"/>
                <w:sz w:val="16"/>
                <w:szCs w:val="16"/>
              </w:rPr>
              <w:footnoteReference w:customMarkFollows="1" w:id="27"/>
              <w:t>***</w:t>
            </w:r>
          </w:p>
        </w:tc>
      </w:tr>
      <w:tr w:rsidR="00CC2563">
        <w:trPr>
          <w:trHeight w:val="246"/>
          <w:jc w:val="center"/>
        </w:trPr>
        <w:tc>
          <w:tcPr>
            <w:tcW w:w="1242" w:type="dxa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15" w:type="dxa"/>
            <w:vAlign w:val="center"/>
          </w:tcPr>
          <w:p w:rsidR="00CC2563" w:rsidRDefault="00D86B5C">
            <w:pPr>
              <w:tabs>
                <w:tab w:val="left" w:pos="2520"/>
              </w:tabs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03411114</w:t>
            </w:r>
          </w:p>
        </w:tc>
        <w:tc>
          <w:tcPr>
            <w:tcW w:w="1559" w:type="dxa"/>
            <w:vAlign w:val="center"/>
          </w:tcPr>
          <w:p w:rsidR="00CC2563" w:rsidRDefault="00D86B5C">
            <w:pPr>
              <w:tabs>
                <w:tab w:val="left" w:pos="2520"/>
              </w:tabs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 w:hint="eastAsia"/>
                <w:sz w:val="18"/>
                <w:szCs w:val="18"/>
              </w:rPr>
              <w:t>Топливные</w:t>
            </w:r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r>
              <w:rPr>
                <w:rFonts w:ascii="Arial Unicode" w:hAnsi="Arial Unicode" w:hint="eastAsia"/>
                <w:sz w:val="18"/>
                <w:szCs w:val="18"/>
              </w:rPr>
              <w:t>брикеты</w:t>
            </w:r>
          </w:p>
        </w:tc>
        <w:tc>
          <w:tcPr>
            <w:tcW w:w="1925" w:type="dxa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7" w:type="dxa"/>
          </w:tcPr>
          <w:p w:rsidR="00CC2563" w:rsidRDefault="00D86B5C">
            <w:pPr>
              <w:pStyle w:val="HTML"/>
              <w:shd w:val="clear" w:color="auto" w:fill="F8F9FA"/>
              <w:spacing w:line="540" w:lineRule="atLeast"/>
              <w:rPr>
                <w:rFonts w:ascii="Sylfaen" w:hAnsi="Sylfaen" w:cs="Sylfaen" w:hint="default"/>
                <w:color w:val="1F1F1F"/>
                <w:sz w:val="18"/>
                <w:szCs w:val="18"/>
              </w:rPr>
            </w:pPr>
            <w:r>
              <w:rPr>
                <w:rFonts w:ascii="Sylfaen" w:hAnsi="Sylfaen" w:cs="Sylfaen" w:hint="default"/>
                <w:color w:val="1F1F1F"/>
                <w:sz w:val="18"/>
                <w:szCs w:val="18"/>
                <w:shd w:val="clear" w:color="auto" w:fill="F8F9FA"/>
                <w:lang w:val="ru"/>
              </w:rPr>
              <w:t>можно использовать для всех типов твердотопливн</w:t>
            </w:r>
            <w:r>
              <w:rPr>
                <w:rFonts w:ascii="Sylfaen" w:hAnsi="Sylfaen" w:cs="Sylfaen" w:hint="default"/>
                <w:color w:val="1F1F1F"/>
                <w:sz w:val="18"/>
                <w:szCs w:val="18"/>
                <w:shd w:val="clear" w:color="auto" w:fill="F8F9FA"/>
                <w:lang w:val="ru"/>
              </w:rPr>
              <w:lastRenderedPageBreak/>
              <w:t xml:space="preserve">ых печей. Состав: </w:t>
            </w:r>
            <w:r>
              <w:rPr>
                <w:rFonts w:ascii="Sylfaen" w:hAnsi="Sylfaen" w:cs="Sylfaen" w:hint="default"/>
                <w:color w:val="1F1F1F"/>
                <w:sz w:val="18"/>
                <w:szCs w:val="18"/>
                <w:shd w:val="clear" w:color="auto" w:fill="F8F9FA"/>
                <w:lang w:val="ru"/>
              </w:rPr>
              <w:t>спрессованная масса из отходов деревообработки (щепы, стружки, коры и т.п.), без пестицидов. Влажность: 7-9% Калорийность - 4850-4950 ккал/кг Зольность 0,5-</w:t>
            </w:r>
            <w:r>
              <w:rPr>
                <w:rFonts w:ascii="Sylfaen" w:hAnsi="Sylfaen" w:cs="Sylfaen" w:hint="default"/>
                <w:color w:val="1F1F1F"/>
                <w:sz w:val="18"/>
                <w:szCs w:val="18"/>
                <w:shd w:val="clear" w:color="auto" w:fill="F8F9FA"/>
                <w:lang w:val="ru"/>
              </w:rPr>
              <w:lastRenderedPageBreak/>
              <w:t>1,0. % или эквивалент</w:t>
            </w:r>
          </w:p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:rsidR="00CC2563" w:rsidRDefault="00D86B5C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 w:hint="eastAsia"/>
                <w:color w:val="000000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1559" w:type="dxa"/>
            <w:vAlign w:val="center"/>
          </w:tcPr>
          <w:p w:rsidR="00CC2563" w:rsidRDefault="00CC2563">
            <w:pPr>
              <w:jc w:val="both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CC2563" w:rsidRPr="00836A1A" w:rsidRDefault="00836A1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Arial Unicode" w:hAnsi="Arial Unicode"/>
                <w:sz w:val="18"/>
                <w:szCs w:val="18"/>
                <w:lang w:val="hy-AM"/>
              </w:rPr>
              <w:t>1760000</w:t>
            </w:r>
          </w:p>
        </w:tc>
        <w:tc>
          <w:tcPr>
            <w:tcW w:w="850" w:type="dxa"/>
            <w:vAlign w:val="center"/>
          </w:tcPr>
          <w:p w:rsidR="00CC2563" w:rsidRPr="00836A1A" w:rsidRDefault="00836A1A">
            <w:pPr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Arial Unicode" w:hAnsi="Arial Unicode"/>
                <w:sz w:val="18"/>
                <w:szCs w:val="18"/>
                <w:lang w:val="hy-AM"/>
              </w:rPr>
              <w:t>11000</w:t>
            </w:r>
          </w:p>
        </w:tc>
        <w:tc>
          <w:tcPr>
            <w:tcW w:w="709" w:type="dxa"/>
            <w:vAlign w:val="center"/>
          </w:tcPr>
          <w:p w:rsidR="00CC2563" w:rsidRDefault="00D86B5C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Noratus </w:t>
            </w:r>
          </w:p>
        </w:tc>
        <w:tc>
          <w:tcPr>
            <w:tcW w:w="1158" w:type="dxa"/>
            <w:vAlign w:val="center"/>
          </w:tcPr>
          <w:p w:rsidR="00CC2563" w:rsidRDefault="00CC2563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</w:tc>
        <w:tc>
          <w:tcPr>
            <w:tcW w:w="947" w:type="dxa"/>
            <w:vAlign w:val="center"/>
          </w:tcPr>
          <w:p w:rsidR="00CC2563" w:rsidRDefault="00836A1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GHEA Grapalat" w:hAnsi="GHEA Grapalat"/>
                <w:lang w:val="hy-AM"/>
              </w:rPr>
              <w:t>январ</w:t>
            </w:r>
            <w:r w:rsidR="00D86B5C">
              <w:rPr>
                <w:rFonts w:ascii="Arial Unicode" w:hAnsi="Arial Unicode"/>
                <w:sz w:val="18"/>
                <w:szCs w:val="18"/>
              </w:rPr>
              <w:t>-202</w:t>
            </w:r>
            <w:r>
              <w:rPr>
                <w:rFonts w:ascii="Arial Unicode" w:hAnsi="Arial Unicode"/>
                <w:sz w:val="18"/>
                <w:szCs w:val="18"/>
                <w:lang w:val="hy-AM"/>
              </w:rPr>
              <w:t>6</w:t>
            </w:r>
            <w:r w:rsidR="00D86B5C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="00D86B5C">
              <w:rPr>
                <w:rFonts w:ascii="Arial Unicode" w:hAnsi="Arial Unicode" w:hint="eastAsia"/>
                <w:sz w:val="18"/>
                <w:szCs w:val="18"/>
              </w:rPr>
              <w:t>г</w:t>
            </w:r>
            <w:r w:rsidR="00D86B5C">
              <w:rPr>
                <w:rFonts w:ascii="Arial Unicode" w:hAnsi="Arial Unicode"/>
                <w:sz w:val="18"/>
                <w:szCs w:val="18"/>
              </w:rPr>
              <w:t>.</w:t>
            </w:r>
          </w:p>
        </w:tc>
      </w:tr>
      <w:tr w:rsidR="00CC2563">
        <w:trPr>
          <w:jc w:val="center"/>
        </w:trPr>
        <w:tc>
          <w:tcPr>
            <w:tcW w:w="1242" w:type="dxa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15" w:type="dxa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25" w:type="dxa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7" w:type="dxa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5" w:type="dxa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58" w:type="dxa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7" w:type="dxa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C2563" w:rsidRDefault="00CC2563">
      <w:pPr>
        <w:widowControl w:val="0"/>
        <w:jc w:val="both"/>
        <w:rPr>
          <w:rFonts w:ascii="GHEA Grapalat" w:hAnsi="GHEA Grapalat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CC2563">
        <w:trPr>
          <w:jc w:val="center"/>
        </w:trPr>
        <w:tc>
          <w:tcPr>
            <w:tcW w:w="4536" w:type="dxa"/>
          </w:tcPr>
          <w:p w:rsidR="00CC2563" w:rsidRDefault="00D86B5C">
            <w:pPr>
              <w:widowControl w:val="0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ПОКУПАТЕЛЬ</w:t>
            </w:r>
          </w:p>
          <w:p w:rsidR="00CC2563" w:rsidRDefault="00D86B5C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</w:t>
            </w:r>
          </w:p>
          <w:p w:rsidR="00CC2563" w:rsidRDefault="00D86B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/подпись/</w:t>
            </w:r>
          </w:p>
          <w:p w:rsidR="00CC2563" w:rsidRDefault="00D86B5C">
            <w:pPr>
              <w:widowControl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C2563" w:rsidRDefault="00D86B5C">
            <w:pPr>
              <w:widowControl w:val="0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ПРОДАВЕЦ</w:t>
            </w:r>
          </w:p>
          <w:p w:rsidR="00CC2563" w:rsidRDefault="00D86B5C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</w:t>
            </w:r>
          </w:p>
          <w:p w:rsidR="00CC2563" w:rsidRDefault="00D86B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/подпись/</w:t>
            </w:r>
          </w:p>
          <w:p w:rsidR="00CC2563" w:rsidRDefault="00D86B5C">
            <w:pPr>
              <w:widowControl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</w:tr>
    </w:tbl>
    <w:p w:rsidR="00CC2563" w:rsidRDefault="00D86B5C">
      <w:pPr>
        <w:widowControl w:val="0"/>
        <w:spacing w:after="160"/>
        <w:jc w:val="right"/>
        <w:rPr>
          <w:rFonts w:ascii="GHEA Grapalat" w:hAnsi="GHEA Grapalat"/>
          <w:i/>
        </w:rPr>
      </w:pPr>
      <w:r>
        <w:rPr>
          <w:rFonts w:ascii="GHEA Grapalat" w:hAnsi="GHEA Grapalat"/>
        </w:rPr>
        <w:br w:type="page"/>
      </w:r>
      <w:r>
        <w:rPr>
          <w:rFonts w:ascii="GHEA Grapalat" w:hAnsi="GHEA Grapalat"/>
          <w:i/>
        </w:rPr>
        <w:lastRenderedPageBreak/>
        <w:t>Приложение № 2</w:t>
      </w:r>
    </w:p>
    <w:p w:rsidR="00CC2563" w:rsidRDefault="00D86B5C">
      <w:pPr>
        <w:widowControl w:val="0"/>
        <w:spacing w:after="160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/>
          <w:i/>
        </w:rPr>
        <w:br/>
        <w:t>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</w:t>
      </w:r>
      <w:r w:rsidR="00836A1A">
        <w:rPr>
          <w:rFonts w:ascii="GHEA Grapalat" w:hAnsi="GHEA Grapalat"/>
          <w:i/>
        </w:rPr>
        <w:t>26</w:t>
      </w:r>
      <w:r>
        <w:rPr>
          <w:rFonts w:ascii="GHEA Grapalat" w:hAnsi="GHEA Grapalat"/>
          <w:i/>
        </w:rPr>
        <w:tab/>
        <w:t>г.</w:t>
      </w:r>
    </w:p>
    <w:p w:rsidR="00CC2563" w:rsidRDefault="00D86B5C">
      <w:pPr>
        <w:widowControl w:val="0"/>
        <w:spacing w:after="16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ГРАФИК ОПЛАТЫ</w:t>
      </w:r>
      <w:r>
        <w:rPr>
          <w:rStyle w:val="a4"/>
          <w:rFonts w:ascii="GHEA Grapalat" w:hAnsi="GHEA Grapalat"/>
        </w:rPr>
        <w:footnoteReference w:customMarkFollows="1" w:id="28"/>
        <w:t>*</w:t>
      </w:r>
    </w:p>
    <w:p w:rsidR="00CC2563" w:rsidRDefault="00D86B5C">
      <w:pPr>
        <w:widowControl w:val="0"/>
        <w:spacing w:after="16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Драмов РА</w:t>
      </w:r>
    </w:p>
    <w:tbl>
      <w:tblPr>
        <w:tblW w:w="15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2148"/>
        <w:gridCol w:w="1300"/>
        <w:gridCol w:w="1003"/>
        <w:gridCol w:w="1004"/>
        <w:gridCol w:w="716"/>
        <w:gridCol w:w="859"/>
        <w:gridCol w:w="544"/>
        <w:gridCol w:w="606"/>
        <w:gridCol w:w="716"/>
        <w:gridCol w:w="852"/>
        <w:gridCol w:w="891"/>
        <w:gridCol w:w="860"/>
        <w:gridCol w:w="1004"/>
        <w:gridCol w:w="860"/>
        <w:gridCol w:w="819"/>
      </w:tblGrid>
      <w:tr w:rsidR="00CC2563">
        <w:trPr>
          <w:trHeight w:val="305"/>
          <w:jc w:val="center"/>
        </w:trPr>
        <w:tc>
          <w:tcPr>
            <w:tcW w:w="15905" w:type="dxa"/>
            <w:gridSpan w:val="16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Товар</w:t>
            </w:r>
          </w:p>
        </w:tc>
      </w:tr>
      <w:tr w:rsidR="00CC2563">
        <w:trPr>
          <w:trHeight w:val="747"/>
          <w:jc w:val="center"/>
        </w:trPr>
        <w:tc>
          <w:tcPr>
            <w:tcW w:w="1723" w:type="dxa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номер предусмотренного приглашением лота</w:t>
            </w:r>
          </w:p>
        </w:tc>
        <w:tc>
          <w:tcPr>
            <w:tcW w:w="2148" w:type="dxa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промежуточный код, предусмотренный</w:t>
            </w:r>
            <w:r>
              <w:rPr>
                <w:rFonts w:ascii="GHEA Grapalat" w:hAnsi="GHEA Grapalat"/>
                <w:sz w:val="16"/>
                <w:szCs w:val="16"/>
              </w:rPr>
              <w:t xml:space="preserve"> планом закупок по классификации ЕЗК (CPV)</w:t>
            </w:r>
          </w:p>
        </w:tc>
        <w:tc>
          <w:tcPr>
            <w:tcW w:w="1300" w:type="dxa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10734" w:type="dxa"/>
            <w:gridSpan w:val="13"/>
            <w:vAlign w:val="center"/>
          </w:tcPr>
          <w:p w:rsidR="00CC2563" w:rsidRDefault="00D86B5C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Оплату товара предусматривается произвести в 202</w:t>
            </w:r>
            <w:r w:rsidR="00836A1A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/>
                <w:sz w:val="16"/>
                <w:szCs w:val="16"/>
              </w:rPr>
              <w:t xml:space="preserve"> г., по месяцам, в том числе</w:t>
            </w:r>
            <w:r>
              <w:rPr>
                <w:rStyle w:val="a4"/>
                <w:rFonts w:ascii="GHEA Grapalat" w:hAnsi="GHEA Grapalat"/>
                <w:sz w:val="16"/>
                <w:szCs w:val="16"/>
              </w:rPr>
              <w:footnoteReference w:customMarkFollows="1" w:id="29"/>
              <w:t>**</w:t>
            </w:r>
          </w:p>
        </w:tc>
      </w:tr>
      <w:tr w:rsidR="00CC2563">
        <w:trPr>
          <w:trHeight w:val="594"/>
          <w:jc w:val="center"/>
        </w:trPr>
        <w:tc>
          <w:tcPr>
            <w:tcW w:w="1723" w:type="dxa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48" w:type="dxa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2563" w:rsidRDefault="00CC25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CC2563" w:rsidRDefault="00D86B5C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январь</w:t>
            </w:r>
          </w:p>
        </w:tc>
        <w:tc>
          <w:tcPr>
            <w:tcW w:w="1004" w:type="dxa"/>
            <w:vAlign w:val="center"/>
          </w:tcPr>
          <w:p w:rsidR="00CC2563" w:rsidRDefault="00D86B5C">
            <w:pPr>
              <w:widowControl w:val="0"/>
              <w:ind w:right="-7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февраль</w:t>
            </w:r>
          </w:p>
        </w:tc>
        <w:tc>
          <w:tcPr>
            <w:tcW w:w="716" w:type="dxa"/>
            <w:vAlign w:val="center"/>
          </w:tcPr>
          <w:p w:rsidR="00CC2563" w:rsidRDefault="00D86B5C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март</w:t>
            </w:r>
          </w:p>
        </w:tc>
        <w:tc>
          <w:tcPr>
            <w:tcW w:w="859" w:type="dxa"/>
            <w:vAlign w:val="center"/>
          </w:tcPr>
          <w:p w:rsidR="00CC2563" w:rsidRDefault="00D86B5C">
            <w:pPr>
              <w:widowControl w:val="0"/>
              <w:ind w:right="-7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апрель</w:t>
            </w:r>
          </w:p>
        </w:tc>
        <w:tc>
          <w:tcPr>
            <w:tcW w:w="544" w:type="dxa"/>
            <w:vAlign w:val="center"/>
          </w:tcPr>
          <w:p w:rsidR="00CC2563" w:rsidRDefault="00D86B5C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май</w:t>
            </w:r>
          </w:p>
        </w:tc>
        <w:tc>
          <w:tcPr>
            <w:tcW w:w="606" w:type="dxa"/>
            <w:vAlign w:val="center"/>
          </w:tcPr>
          <w:p w:rsidR="00CC2563" w:rsidRDefault="00D86B5C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июнь</w:t>
            </w:r>
          </w:p>
        </w:tc>
        <w:tc>
          <w:tcPr>
            <w:tcW w:w="716" w:type="dxa"/>
            <w:vAlign w:val="center"/>
          </w:tcPr>
          <w:p w:rsidR="00CC2563" w:rsidRDefault="00D86B5C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июль</w:t>
            </w:r>
          </w:p>
        </w:tc>
        <w:tc>
          <w:tcPr>
            <w:tcW w:w="852" w:type="dxa"/>
            <w:vAlign w:val="center"/>
          </w:tcPr>
          <w:p w:rsidR="00CC2563" w:rsidRDefault="00D86B5C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август</w:t>
            </w:r>
          </w:p>
        </w:tc>
        <w:tc>
          <w:tcPr>
            <w:tcW w:w="891" w:type="dxa"/>
            <w:vAlign w:val="center"/>
          </w:tcPr>
          <w:p w:rsidR="00CC2563" w:rsidRDefault="00D86B5C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  <w:vAlign w:val="center"/>
          </w:tcPr>
          <w:p w:rsidR="00CC2563" w:rsidRDefault="00D86B5C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октябрь</w:t>
            </w:r>
          </w:p>
        </w:tc>
        <w:tc>
          <w:tcPr>
            <w:tcW w:w="1004" w:type="dxa"/>
            <w:vAlign w:val="center"/>
          </w:tcPr>
          <w:p w:rsidR="00CC2563" w:rsidRDefault="00D86B5C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ноябрь</w:t>
            </w:r>
          </w:p>
        </w:tc>
        <w:tc>
          <w:tcPr>
            <w:tcW w:w="860" w:type="dxa"/>
            <w:vAlign w:val="center"/>
          </w:tcPr>
          <w:p w:rsidR="00CC2563" w:rsidRDefault="00D86B5C">
            <w:pPr>
              <w:widowControl w:val="0"/>
              <w:ind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декабрь</w:t>
            </w:r>
          </w:p>
        </w:tc>
        <w:tc>
          <w:tcPr>
            <w:tcW w:w="819" w:type="dxa"/>
            <w:vAlign w:val="center"/>
          </w:tcPr>
          <w:p w:rsidR="00CC2563" w:rsidRDefault="00D86B5C">
            <w:pPr>
              <w:widowControl w:val="0"/>
              <w:ind w:right="-1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836A1A">
        <w:trPr>
          <w:trHeight w:val="404"/>
          <w:jc w:val="center"/>
        </w:trPr>
        <w:tc>
          <w:tcPr>
            <w:tcW w:w="1723" w:type="dxa"/>
          </w:tcPr>
          <w:p w:rsidR="00836A1A" w:rsidRDefault="00836A1A" w:rsidP="00836A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48" w:type="dxa"/>
            <w:vAlign w:val="center"/>
          </w:tcPr>
          <w:p w:rsidR="00836A1A" w:rsidRDefault="00836A1A" w:rsidP="00836A1A">
            <w:pPr>
              <w:tabs>
                <w:tab w:val="left" w:pos="2520"/>
              </w:tabs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03411114</w:t>
            </w:r>
          </w:p>
        </w:tc>
        <w:tc>
          <w:tcPr>
            <w:tcW w:w="1300" w:type="dxa"/>
            <w:vAlign w:val="center"/>
          </w:tcPr>
          <w:p w:rsidR="00836A1A" w:rsidRDefault="00836A1A" w:rsidP="00836A1A">
            <w:pPr>
              <w:tabs>
                <w:tab w:val="left" w:pos="2520"/>
              </w:tabs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 w:hint="eastAsia"/>
                <w:sz w:val="18"/>
                <w:szCs w:val="18"/>
              </w:rPr>
              <w:t>Топливные</w:t>
            </w:r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r>
              <w:rPr>
                <w:rFonts w:ascii="Arial Unicode" w:hAnsi="Arial Unicode" w:hint="eastAsia"/>
                <w:sz w:val="18"/>
                <w:szCs w:val="18"/>
              </w:rPr>
              <w:t>брикеты</w:t>
            </w:r>
          </w:p>
        </w:tc>
        <w:tc>
          <w:tcPr>
            <w:tcW w:w="1003" w:type="dxa"/>
          </w:tcPr>
          <w:p w:rsidR="00836A1A" w:rsidRDefault="00836A1A" w:rsidP="00836A1A"/>
        </w:tc>
        <w:tc>
          <w:tcPr>
            <w:tcW w:w="1004" w:type="dxa"/>
          </w:tcPr>
          <w:p w:rsidR="00836A1A" w:rsidRDefault="00836A1A" w:rsidP="00836A1A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  <w:bookmarkStart w:id="1" w:name="_GoBack"/>
            <w:bookmarkEnd w:id="1"/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%</w:t>
            </w:r>
          </w:p>
        </w:tc>
        <w:tc>
          <w:tcPr>
            <w:tcW w:w="716" w:type="dxa"/>
          </w:tcPr>
          <w:p w:rsidR="00836A1A" w:rsidRDefault="00836A1A" w:rsidP="00836A1A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100%</w:t>
            </w:r>
          </w:p>
        </w:tc>
        <w:tc>
          <w:tcPr>
            <w:tcW w:w="859" w:type="dxa"/>
            <w:vAlign w:val="center"/>
          </w:tcPr>
          <w:p w:rsidR="00836A1A" w:rsidRDefault="00836A1A" w:rsidP="00836A1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544" w:type="dxa"/>
            <w:vAlign w:val="center"/>
          </w:tcPr>
          <w:p w:rsidR="00836A1A" w:rsidRDefault="00836A1A" w:rsidP="00836A1A">
            <w:pPr>
              <w:widowControl w:val="0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06" w:type="dxa"/>
            <w:vAlign w:val="center"/>
          </w:tcPr>
          <w:p w:rsidR="00836A1A" w:rsidRDefault="00836A1A" w:rsidP="00836A1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16" w:type="dxa"/>
            <w:vAlign w:val="center"/>
          </w:tcPr>
          <w:p w:rsidR="00836A1A" w:rsidRDefault="00836A1A" w:rsidP="00836A1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836A1A" w:rsidRDefault="00836A1A" w:rsidP="00836A1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836A1A" w:rsidRDefault="00836A1A" w:rsidP="00836A1A">
            <w:pPr>
              <w:widowControl w:val="0"/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60" w:type="dxa"/>
          </w:tcPr>
          <w:p w:rsidR="00836A1A" w:rsidRDefault="00836A1A" w:rsidP="00836A1A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004" w:type="dxa"/>
          </w:tcPr>
          <w:p w:rsidR="00836A1A" w:rsidRDefault="00836A1A" w:rsidP="00836A1A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860" w:type="dxa"/>
          </w:tcPr>
          <w:p w:rsidR="00836A1A" w:rsidRDefault="00836A1A" w:rsidP="00836A1A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819" w:type="dxa"/>
            <w:vAlign w:val="center"/>
          </w:tcPr>
          <w:p w:rsidR="00836A1A" w:rsidRDefault="00836A1A" w:rsidP="00836A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100%</w:t>
            </w:r>
          </w:p>
        </w:tc>
      </w:tr>
    </w:tbl>
    <w:p w:rsidR="00CC2563" w:rsidRDefault="00CC2563">
      <w:pPr>
        <w:widowControl w:val="0"/>
        <w:spacing w:after="120"/>
        <w:rPr>
          <w:rFonts w:ascii="GHEA Grapalat" w:hAnsi="GHEA Grapalat"/>
          <w:i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CC2563">
        <w:trPr>
          <w:jc w:val="center"/>
        </w:trPr>
        <w:tc>
          <w:tcPr>
            <w:tcW w:w="4536" w:type="dxa"/>
          </w:tcPr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ПОКУПАТЕЛЬ</w:t>
            </w:r>
          </w:p>
          <w:p w:rsidR="00CC2563" w:rsidRDefault="00D86B5C">
            <w:pPr>
              <w:widowControl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______________________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:rsidR="00CC2563" w:rsidRDefault="00CC2563">
            <w:pPr>
              <w:widowControl w:val="0"/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ПРОДАВЕЦ</w:t>
            </w:r>
          </w:p>
          <w:p w:rsidR="00CC2563" w:rsidRDefault="00D86B5C">
            <w:pPr>
              <w:widowControl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______________________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</w:tr>
    </w:tbl>
    <w:p w:rsidR="00CC2563" w:rsidRDefault="00CC2563">
      <w:pPr>
        <w:widowControl w:val="0"/>
        <w:spacing w:after="160"/>
        <w:rPr>
          <w:rFonts w:ascii="GHEA Grapalat" w:hAnsi="GHEA Grapalat"/>
        </w:rPr>
        <w:sectPr w:rsidR="00CC2563">
          <w:footnotePr>
            <w:pos w:val="beneathText"/>
          </w:footnotePr>
          <w:pgSz w:w="16838" w:h="11906" w:orient="landscape"/>
          <w:pgMar w:top="1418" w:right="1418" w:bottom="1418" w:left="1418" w:header="561" w:footer="561" w:gutter="0"/>
          <w:cols w:space="720"/>
        </w:sectPr>
      </w:pPr>
    </w:p>
    <w:p w:rsidR="00CC2563" w:rsidRDefault="00D86B5C">
      <w:pPr>
        <w:widowControl w:val="0"/>
        <w:spacing w:after="160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lastRenderedPageBreak/>
        <w:t>Приложение № 3</w:t>
      </w:r>
    </w:p>
    <w:p w:rsidR="00CC2563" w:rsidRDefault="00D86B5C">
      <w:pPr>
        <w:widowControl w:val="0"/>
        <w:spacing w:after="160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/>
          <w:i/>
        </w:rPr>
        <w:br/>
        <w:t>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</w:t>
      </w:r>
      <w:r>
        <w:rPr>
          <w:rFonts w:ascii="GHEA Grapalat" w:hAnsi="GHEA Grapalat"/>
          <w:i/>
        </w:rPr>
        <w:tab/>
        <w:t>г.</w:t>
      </w:r>
    </w:p>
    <w:p w:rsidR="00CC2563" w:rsidRDefault="00CC2563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5060"/>
      </w:tblGrid>
      <w:tr w:rsidR="00CC256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 xml:space="preserve">Сторона договора 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_______________________________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_______________________________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место нахождения _______________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Р/С____________________________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УНН___________________________</w:t>
            </w:r>
          </w:p>
        </w:tc>
        <w:tc>
          <w:tcPr>
            <w:tcW w:w="0" w:type="auto"/>
            <w:vAlign w:val="center"/>
          </w:tcPr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 xml:space="preserve">Заказчик 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__________________________________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__________________________________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место нахождения _________________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Р/С_______________________________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УНН______________________________</w:t>
            </w:r>
          </w:p>
        </w:tc>
      </w:tr>
    </w:tbl>
    <w:p w:rsidR="00CC2563" w:rsidRDefault="00CC2563">
      <w:pPr>
        <w:widowControl w:val="0"/>
        <w:spacing w:after="160"/>
        <w:ind w:firstLine="375"/>
        <w:rPr>
          <w:rFonts w:ascii="GHEA Grapalat" w:hAnsi="GHEA Grapalat"/>
          <w:iCs/>
        </w:rPr>
      </w:pPr>
    </w:p>
    <w:p w:rsidR="00CC2563" w:rsidRDefault="00D86B5C">
      <w:pPr>
        <w:widowControl w:val="0"/>
        <w:spacing w:after="160"/>
        <w:ind w:left="567" w:right="467"/>
        <w:jc w:val="center"/>
        <w:rPr>
          <w:rFonts w:ascii="GHEA Grapalat" w:hAnsi="GHEA Grapalat"/>
          <w:iCs/>
        </w:rPr>
      </w:pPr>
      <w:r>
        <w:rPr>
          <w:rFonts w:ascii="GHEA Grapalat" w:hAnsi="GHEA Grapalat"/>
          <w:b/>
        </w:rPr>
        <w:t>АКТ №</w:t>
      </w:r>
    </w:p>
    <w:p w:rsidR="00CC2563" w:rsidRDefault="00D86B5C">
      <w:pPr>
        <w:widowControl w:val="0"/>
        <w:spacing w:after="160"/>
        <w:ind w:left="567" w:right="467"/>
        <w:jc w:val="center"/>
        <w:rPr>
          <w:rFonts w:ascii="GHEA Grapalat" w:hAnsi="GHEA Grapalat"/>
          <w:b/>
          <w:bCs/>
          <w:iCs/>
        </w:rPr>
      </w:pPr>
      <w:r>
        <w:rPr>
          <w:rFonts w:ascii="GHEA Grapalat" w:hAnsi="GHEA Grapalat"/>
          <w:b/>
        </w:rPr>
        <w:t xml:space="preserve">ПРИЕМА-ПЕРЕДАЧИ РЕЗУЛЬТАТОВ </w:t>
      </w:r>
      <w:r>
        <w:rPr>
          <w:rFonts w:ascii="GHEA Grapalat" w:hAnsi="GHEA Grapalat"/>
          <w:b/>
        </w:rPr>
        <w:br/>
        <w:t>ИСПОЛНЕНИЯ ДОГОВОРАИЛИ ЕГО ЧАСТИ</w:t>
      </w:r>
    </w:p>
    <w:p w:rsidR="00CC2563" w:rsidRDefault="00CC2563">
      <w:pPr>
        <w:pStyle w:val="af8"/>
        <w:widowControl w:val="0"/>
        <w:spacing w:after="160" w:line="240" w:lineRule="auto"/>
        <w:ind w:firstLine="0"/>
        <w:jc w:val="center"/>
        <w:rPr>
          <w:rFonts w:ascii="GHEA Grapalat" w:hAnsi="GHEA Grapalat"/>
          <w:b/>
          <w:bCs/>
          <w:iCs/>
          <w:sz w:val="24"/>
          <w:szCs w:val="24"/>
        </w:rPr>
      </w:pPr>
    </w:p>
    <w:p w:rsidR="00CC2563" w:rsidRDefault="00D86B5C">
      <w:pPr>
        <w:pStyle w:val="af8"/>
        <w:widowControl w:val="0"/>
        <w:tabs>
          <w:tab w:val="left" w:pos="1134"/>
          <w:tab w:val="left" w:pos="1843"/>
        </w:tabs>
        <w:spacing w:after="160" w:line="240" w:lineRule="auto"/>
        <w:ind w:firstLine="540"/>
        <w:rPr>
          <w:rFonts w:ascii="GHEA Grapalat" w:hAnsi="GHEA Grapalat"/>
          <w:iCs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"</w:t>
      </w:r>
      <w:r>
        <w:rPr>
          <w:rFonts w:ascii="GHEA Grapalat" w:hAnsi="GHEA Grapalat"/>
          <w:sz w:val="24"/>
          <w:szCs w:val="24"/>
        </w:rPr>
        <w:tab/>
        <w:t>" "</w:t>
      </w:r>
      <w:r>
        <w:rPr>
          <w:rFonts w:ascii="GHEA Grapalat" w:hAnsi="GHEA Grapalat"/>
          <w:sz w:val="24"/>
          <w:szCs w:val="24"/>
        </w:rPr>
        <w:tab/>
        <w:t>" 20</w:t>
      </w:r>
      <w:r>
        <w:rPr>
          <w:rFonts w:ascii="GHEA Grapalat" w:hAnsi="GHEA Grapalat"/>
          <w:sz w:val="24"/>
          <w:szCs w:val="24"/>
        </w:rPr>
        <w:tab/>
        <w:t>г.</w:t>
      </w:r>
    </w:p>
    <w:p w:rsidR="00CC2563" w:rsidRDefault="00D86B5C">
      <w:pPr>
        <w:pStyle w:val="afe"/>
        <w:widowControl w:val="0"/>
        <w:spacing w:before="0" w:beforeAutospacing="0" w:after="160" w:afterAutospacing="0"/>
        <w:rPr>
          <w:rFonts w:ascii="GHEA Grapalat" w:hAnsi="GHEA Grapalat"/>
        </w:rPr>
      </w:pPr>
      <w:r>
        <w:rPr>
          <w:rFonts w:ascii="GHEA Grapalat" w:hAnsi="GHEA Grapalat"/>
        </w:rPr>
        <w:t>Наименование договора (далее — Договор) __________________________________</w:t>
      </w:r>
    </w:p>
    <w:p w:rsidR="00CC2563" w:rsidRDefault="00D86B5C">
      <w:pPr>
        <w:pStyle w:val="afe"/>
        <w:widowControl w:val="0"/>
        <w:spacing w:before="0" w:beforeAutospacing="0" w:after="160" w:afterAutospacing="0"/>
        <w:rPr>
          <w:rFonts w:ascii="GHEA Grapalat" w:hAnsi="GHEA Grapalat"/>
        </w:rPr>
      </w:pPr>
      <w:r>
        <w:rPr>
          <w:rFonts w:ascii="GHEA Grapalat" w:hAnsi="GHEA Grapalat"/>
        </w:rPr>
        <w:t xml:space="preserve">Дата заключения Договора </w:t>
      </w:r>
      <w:r>
        <w:rPr>
          <w:rFonts w:ascii="GHEA Grapalat" w:hAnsi="GHEA Grapalat"/>
        </w:rPr>
        <w:t>"__________" "_______________________" 20 ______ г.</w:t>
      </w:r>
    </w:p>
    <w:p w:rsidR="00CC2563" w:rsidRDefault="00D86B5C">
      <w:pPr>
        <w:pStyle w:val="afe"/>
        <w:widowControl w:val="0"/>
        <w:spacing w:before="0" w:beforeAutospacing="0" w:after="160" w:afterAutospacing="0"/>
        <w:rPr>
          <w:rFonts w:ascii="GHEA Grapalat" w:hAnsi="GHEA Grapalat"/>
        </w:rPr>
      </w:pPr>
      <w:r>
        <w:rPr>
          <w:rFonts w:ascii="GHEA Grapalat" w:hAnsi="GHEA Grapalat"/>
        </w:rPr>
        <w:t>Номер Договора __________________________________________________________</w:t>
      </w:r>
    </w:p>
    <w:p w:rsidR="00CC2563" w:rsidRDefault="00D86B5C">
      <w:pPr>
        <w:widowControl w:val="0"/>
        <w:tabs>
          <w:tab w:val="left" w:pos="5954"/>
          <w:tab w:val="left" w:pos="6663"/>
          <w:tab w:val="left" w:pos="7513"/>
        </w:tabs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Заказчик и сторона Договора, принимая за основание относящийся к исполнению договора счет-фактуру N ________ , выписанный "</w:t>
      </w:r>
      <w:r>
        <w:rPr>
          <w:rFonts w:ascii="GHEA Grapalat" w:hAnsi="GHEA Grapalat"/>
        </w:rPr>
        <w:tab/>
        <w:t>" "</w:t>
      </w:r>
      <w:r>
        <w:rPr>
          <w:rFonts w:ascii="GHEA Grapalat" w:hAnsi="GHEA Grapalat"/>
        </w:rPr>
        <w:tab/>
        <w:t xml:space="preserve">" </w:t>
      </w:r>
      <w:r>
        <w:rPr>
          <w:rFonts w:ascii="GHEA Grapalat" w:hAnsi="GHEA Grapalat"/>
        </w:rPr>
        <w:t>20</w:t>
      </w:r>
      <w:r>
        <w:rPr>
          <w:rFonts w:ascii="GHEA Grapalat" w:hAnsi="GHEA Grapalat"/>
        </w:rPr>
        <w:tab/>
        <w:t>г., составили настоящий акт о следующем:</w:t>
      </w:r>
      <w:r>
        <w:rPr>
          <w:rFonts w:ascii="GHEA Grapalat" w:hAnsi="GHEA Grapalat"/>
        </w:rPr>
        <w:br w:type="page"/>
      </w: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/>
          <w:iCs/>
        </w:rPr>
      </w:pPr>
      <w:r>
        <w:rPr>
          <w:rFonts w:ascii="GHEA Grapalat" w:hAnsi="GHEA Grapalat"/>
        </w:rPr>
        <w:lastRenderedPageBreak/>
        <w:t>В рамках Договора сторона Договора поставила следующие товары: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088"/>
        <w:gridCol w:w="1440"/>
        <w:gridCol w:w="1299"/>
        <w:gridCol w:w="1276"/>
        <w:gridCol w:w="1418"/>
        <w:gridCol w:w="1275"/>
        <w:gridCol w:w="1134"/>
        <w:gridCol w:w="1333"/>
      </w:tblGrid>
      <w:tr w:rsidR="00CC2563">
        <w:trPr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:rsidR="00CC2563" w:rsidRDefault="00D86B5C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№</w:t>
            </w:r>
          </w:p>
        </w:tc>
        <w:tc>
          <w:tcPr>
            <w:tcW w:w="10263" w:type="dxa"/>
            <w:gridSpan w:val="8"/>
            <w:shd w:val="clear" w:color="auto" w:fill="auto"/>
            <w:vAlign w:val="center"/>
          </w:tcPr>
          <w:p w:rsidR="00CC2563" w:rsidRDefault="00D86B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Поставленные товары</w:t>
            </w:r>
          </w:p>
        </w:tc>
      </w:tr>
      <w:tr w:rsidR="00CC2563">
        <w:trPr>
          <w:jc w:val="center"/>
        </w:trPr>
        <w:tc>
          <w:tcPr>
            <w:tcW w:w="442" w:type="dxa"/>
            <w:vMerge/>
            <w:shd w:val="clear" w:color="auto" w:fill="auto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CC2563" w:rsidRDefault="00D86B5C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C2563" w:rsidRDefault="00D86B5C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краткое изложение технической характеристики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:rsidR="00CC2563" w:rsidRDefault="00D86B5C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количественный показатель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C2563" w:rsidRDefault="00D86B5C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2563" w:rsidRDefault="00D86B5C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сумма, подлежащая уплате</w:t>
            </w:r>
            <w:r>
              <w:rPr>
                <w:rFonts w:ascii="GHEA Grapalat" w:hAnsi="GHEA Grapalat"/>
                <w:sz w:val="16"/>
                <w:szCs w:val="16"/>
              </w:rPr>
              <w:t xml:space="preserve"> (тыс. драмов)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CC2563" w:rsidRDefault="00D86B5C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срок оплаты (по графику оплаты)</w:t>
            </w:r>
          </w:p>
        </w:tc>
      </w:tr>
      <w:tr w:rsidR="00CC2563">
        <w:trPr>
          <w:trHeight w:val="1105"/>
          <w:jc w:val="center"/>
        </w:trPr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563" w:rsidRDefault="00D86B5C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 графику закупки, утвержденному Договором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563" w:rsidRDefault="00D86B5C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фактический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563" w:rsidRDefault="00D86B5C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 графику закупки, утвержденному Договором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563" w:rsidRDefault="00D86B5C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фактический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C2563">
        <w:trPr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C2563">
        <w:trPr>
          <w:jc w:val="center"/>
        </w:trPr>
        <w:tc>
          <w:tcPr>
            <w:tcW w:w="442" w:type="dxa"/>
            <w:shd w:val="clear" w:color="auto" w:fill="auto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auto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CC2563" w:rsidRDefault="00CC2563">
            <w:pPr>
              <w:pStyle w:val="afe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C2563" w:rsidRDefault="00CC2563">
      <w:pPr>
        <w:widowControl w:val="0"/>
        <w:spacing w:after="160"/>
        <w:ind w:firstLine="375"/>
        <w:jc w:val="both"/>
        <w:rPr>
          <w:rFonts w:ascii="GHEA Grapalat" w:hAnsi="GHEA Grapalat" w:cs="Arial"/>
          <w:iCs/>
          <w:lang w:val="en-US"/>
        </w:rPr>
      </w:pP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/>
          <w:iCs/>
          <w:snapToGrid w:val="0"/>
        </w:rPr>
      </w:pPr>
      <w:r>
        <w:rPr>
          <w:rFonts w:ascii="GHEA Grapalat" w:hAnsi="GHEA Grapalat"/>
          <w:snapToGrid w:val="0"/>
        </w:rPr>
        <w:t xml:space="preserve">Счет-фактура и положительное заключение, послужившие основанием для </w:t>
      </w:r>
      <w:r>
        <w:rPr>
          <w:rFonts w:ascii="GHEA Grapalat" w:hAnsi="GHEA Grapalat"/>
          <w:snapToGrid w:val="0"/>
        </w:rPr>
        <w:t>подтверждения в двустороннем порядке настоящего Акта,</w:t>
      </w:r>
      <w:r>
        <w:rPr>
          <w:rFonts w:ascii="GHEA Grapalat" w:hAnsi="GHEA Grapalat"/>
        </w:rPr>
        <w:t>являются составляющей частью настоящего Акта и прилагаются.</w:t>
      </w:r>
    </w:p>
    <w:p w:rsidR="00CC2563" w:rsidRDefault="00CC2563">
      <w:pPr>
        <w:widowControl w:val="0"/>
        <w:spacing w:after="160"/>
        <w:ind w:firstLine="375"/>
        <w:jc w:val="both"/>
        <w:rPr>
          <w:rFonts w:ascii="GHEA Grapalat" w:hAnsi="GHEA Grapalat"/>
          <w:iCs/>
          <w:snapToGrid w:val="0"/>
        </w:rPr>
      </w:pP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CC2563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 xml:space="preserve">Товар передал </w:t>
            </w:r>
          </w:p>
        </w:tc>
        <w:tc>
          <w:tcPr>
            <w:tcW w:w="0" w:type="auto"/>
            <w:vAlign w:val="center"/>
          </w:tcPr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Товар принят</w:t>
            </w:r>
          </w:p>
        </w:tc>
      </w:tr>
      <w:tr w:rsidR="00CC2563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 xml:space="preserve">_______________________ 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vertAlign w:val="superscript"/>
                <w:lang w:val="en-US"/>
              </w:rPr>
            </w:pPr>
            <w:r>
              <w:rPr>
                <w:rFonts w:ascii="GHEA Grapalat" w:hAnsi="GHEA Grapalat"/>
                <w:vertAlign w:val="superscript"/>
              </w:rPr>
              <w:t xml:space="preserve">подпись </w:t>
            </w:r>
          </w:p>
        </w:tc>
        <w:tc>
          <w:tcPr>
            <w:tcW w:w="0" w:type="auto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 xml:space="preserve">подпись </w:t>
            </w:r>
          </w:p>
        </w:tc>
      </w:tr>
      <w:tr w:rsidR="00CC2563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 xml:space="preserve">______________________ 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vertAlign w:val="superscript"/>
                <w:lang w:val="en-US"/>
              </w:rPr>
            </w:pPr>
            <w:r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  <w:tc>
          <w:tcPr>
            <w:tcW w:w="0" w:type="auto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</w:tr>
      <w:tr w:rsidR="00CC2563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М. П.</w:t>
            </w:r>
          </w:p>
        </w:tc>
        <w:tc>
          <w:tcPr>
            <w:tcW w:w="0" w:type="auto"/>
            <w:vAlign w:val="center"/>
          </w:tcPr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М. П.</w:t>
            </w:r>
          </w:p>
        </w:tc>
      </w:tr>
    </w:tbl>
    <w:p w:rsidR="00CC2563" w:rsidRDefault="00CC2563">
      <w:pPr>
        <w:widowControl w:val="0"/>
        <w:spacing w:after="160"/>
        <w:jc w:val="right"/>
        <w:rPr>
          <w:rFonts w:ascii="GHEA Grapalat" w:hAnsi="GHEA Grapalat" w:cs="Sylfaen"/>
          <w:b/>
        </w:rPr>
      </w:pPr>
    </w:p>
    <w:p w:rsidR="00CC2563" w:rsidRDefault="00D86B5C">
      <w:pPr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br w:type="page"/>
      </w:r>
    </w:p>
    <w:p w:rsidR="00CC2563" w:rsidRDefault="00D86B5C">
      <w:pPr>
        <w:widowControl w:val="0"/>
        <w:spacing w:after="160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lastRenderedPageBreak/>
        <w:t>Приложение № 3.1</w:t>
      </w:r>
    </w:p>
    <w:p w:rsidR="00CC2563" w:rsidRDefault="00D86B5C">
      <w:pPr>
        <w:widowControl w:val="0"/>
        <w:spacing w:after="160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 w:cs="Sylfaen"/>
          <w:i/>
        </w:rPr>
        <w:br/>
      </w:r>
      <w:r>
        <w:rPr>
          <w:rFonts w:ascii="GHEA Grapalat" w:hAnsi="GHEA Grapalat"/>
          <w:i/>
        </w:rPr>
        <w:t>заключенному "</w:t>
      </w:r>
      <w:r>
        <w:rPr>
          <w:rFonts w:ascii="GHEA Grapalat" w:hAnsi="GHEA Grapalat"/>
          <w:i/>
        </w:rPr>
        <w:tab/>
        <w:t xml:space="preserve">" </w:t>
      </w:r>
      <w:r>
        <w:rPr>
          <w:rFonts w:ascii="GHEA Grapalat" w:hAnsi="GHEA Grapalat"/>
          <w:i/>
        </w:rPr>
        <w:tab/>
        <w:t xml:space="preserve">20 </w:t>
      </w:r>
      <w:r>
        <w:rPr>
          <w:rFonts w:ascii="GHEA Grapalat" w:hAnsi="GHEA Grapalat"/>
          <w:i/>
        </w:rPr>
        <w:tab/>
        <w:t>г.</w:t>
      </w:r>
    </w:p>
    <w:p w:rsidR="00CC2563" w:rsidRDefault="00CC2563">
      <w:pPr>
        <w:widowControl w:val="0"/>
        <w:tabs>
          <w:tab w:val="left" w:pos="360"/>
          <w:tab w:val="left" w:pos="540"/>
        </w:tabs>
        <w:spacing w:after="160"/>
        <w:jc w:val="center"/>
        <w:rPr>
          <w:rFonts w:ascii="GHEA Grapalat" w:hAnsi="GHEA Grapalat" w:cs="Sylfaen"/>
          <w:b/>
          <w:bCs/>
        </w:rPr>
      </w:pPr>
    </w:p>
    <w:p w:rsidR="00CC2563" w:rsidRDefault="00D86B5C">
      <w:pPr>
        <w:widowControl w:val="0"/>
        <w:spacing w:after="160"/>
        <w:jc w:val="center"/>
        <w:rPr>
          <w:rFonts w:ascii="GHEA Grapalat" w:hAnsi="GHEA Grapalat" w:cs="Sylfaen"/>
          <w:bCs/>
        </w:rPr>
      </w:pPr>
      <w:r>
        <w:rPr>
          <w:rFonts w:ascii="GHEA Grapalat" w:hAnsi="GHEA Grapalat"/>
        </w:rPr>
        <w:t>АКТ №———</w:t>
      </w:r>
    </w:p>
    <w:p w:rsidR="00CC2563" w:rsidRDefault="00D86B5C">
      <w:pPr>
        <w:widowControl w:val="0"/>
        <w:spacing w:after="160"/>
        <w:jc w:val="center"/>
        <w:rPr>
          <w:rFonts w:ascii="GHEA Grapalat" w:hAnsi="GHEA Grapalat" w:cs="Sylfaen"/>
          <w:b/>
          <w:bCs/>
        </w:rPr>
      </w:pPr>
      <w:r>
        <w:rPr>
          <w:rFonts w:ascii="GHEA Grapalat" w:hAnsi="GHEA Grapalat"/>
        </w:rPr>
        <w:t xml:space="preserve">относительно фиксирования факта передачи Покупателю результата договора </w:t>
      </w:r>
    </w:p>
    <w:p w:rsidR="00CC2563" w:rsidRDefault="00CC2563">
      <w:pPr>
        <w:widowControl w:val="0"/>
        <w:tabs>
          <w:tab w:val="left" w:pos="360"/>
          <w:tab w:val="left" w:pos="540"/>
        </w:tabs>
        <w:spacing w:after="160"/>
        <w:jc w:val="center"/>
        <w:rPr>
          <w:rFonts w:ascii="GHEA Grapalat" w:hAnsi="GHEA Grapalat" w:cs="Sylfaen"/>
        </w:rPr>
      </w:pPr>
    </w:p>
    <w:p w:rsidR="00CC2563" w:rsidRDefault="00D86B5C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Настоящим фиксируется, что в рамках договора закупки №</w:t>
      </w:r>
      <w:r>
        <w:rPr>
          <w:rFonts w:ascii="GHEA Grapalat" w:hAnsi="GHEA Grapalat"/>
        </w:rPr>
        <w:t xml:space="preserve"> ______________,</w:t>
      </w:r>
    </w:p>
    <w:p w:rsidR="00CC2563" w:rsidRDefault="00D86B5C">
      <w:pPr>
        <w:widowControl w:val="0"/>
        <w:spacing w:after="120"/>
        <w:ind w:left="7371" w:hanging="141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номер договора</w:t>
      </w:r>
    </w:p>
    <w:p w:rsidR="00CC2563" w:rsidRDefault="00D86B5C">
      <w:pPr>
        <w:widowControl w:val="0"/>
        <w:tabs>
          <w:tab w:val="left" w:pos="4480"/>
        </w:tabs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заключенного __________________ 20</w:t>
      </w:r>
      <w:r>
        <w:rPr>
          <w:rFonts w:ascii="GHEA Grapalat" w:hAnsi="GHEA Grapalat"/>
        </w:rPr>
        <w:tab/>
        <w:t>г. между _____________________________</w:t>
      </w:r>
    </w:p>
    <w:p w:rsidR="00CC2563" w:rsidRDefault="00D86B5C">
      <w:pPr>
        <w:widowControl w:val="0"/>
        <w:tabs>
          <w:tab w:val="left" w:pos="6379"/>
        </w:tabs>
        <w:spacing w:after="120"/>
        <w:ind w:left="1701" w:right="-360"/>
        <w:jc w:val="both"/>
        <w:rPr>
          <w:rFonts w:ascii="GHEA Grapalat" w:hAnsi="GHEA Grapalat" w:cs="Sylfaen"/>
          <w:sz w:val="8"/>
        </w:rPr>
      </w:pPr>
      <w:r>
        <w:rPr>
          <w:rFonts w:ascii="GHEA Grapalat" w:hAnsi="GHEA Grapalat"/>
          <w:sz w:val="16"/>
        </w:rPr>
        <w:t xml:space="preserve">дата заключения договора </w:t>
      </w:r>
      <w:r>
        <w:rPr>
          <w:rFonts w:ascii="GHEA Grapalat" w:hAnsi="GHEA Grapalat"/>
          <w:sz w:val="16"/>
        </w:rPr>
        <w:tab/>
        <w:t>наименование Покупателя</w:t>
      </w:r>
    </w:p>
    <w:p w:rsidR="00CC2563" w:rsidRDefault="00D86B5C">
      <w:pPr>
        <w:widowControl w:val="0"/>
        <w:tabs>
          <w:tab w:val="left" w:pos="360"/>
          <w:tab w:val="left" w:pos="540"/>
        </w:tabs>
        <w:ind w:right="-2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(далее — Покупатель) и ________________________________ (далее — Продавец), </w:t>
      </w:r>
    </w:p>
    <w:p w:rsidR="00CC2563" w:rsidRDefault="00D86B5C">
      <w:pPr>
        <w:widowControl w:val="0"/>
        <w:spacing w:after="120"/>
        <w:ind w:left="3544" w:right="-360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Продавца</w:t>
      </w:r>
    </w:p>
    <w:p w:rsidR="00CC2563" w:rsidRDefault="00D86B5C">
      <w:pPr>
        <w:widowControl w:val="0"/>
        <w:tabs>
          <w:tab w:val="left" w:pos="360"/>
          <w:tab w:val="left" w:pos="540"/>
        </w:tabs>
        <w:spacing w:after="160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Продавец _______ 20</w:t>
      </w:r>
      <w:r>
        <w:rPr>
          <w:rFonts w:ascii="GHEA Grapalat" w:hAnsi="GHEA Grapalat"/>
        </w:rPr>
        <w:tab/>
        <w:t>г. передал с целью приема-передачи Покупателю нижеуказанные товары:</w:t>
      </w:r>
    </w:p>
    <w:tbl>
      <w:tblPr>
        <w:tblW w:w="7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2"/>
        <w:gridCol w:w="2062"/>
        <w:gridCol w:w="1784"/>
      </w:tblGrid>
      <w:tr w:rsidR="00CC2563">
        <w:trPr>
          <w:trHeight w:val="273"/>
          <w:jc w:val="center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CC256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наименование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2563" w:rsidRDefault="00D86B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объем (фактический)</w:t>
            </w:r>
          </w:p>
        </w:tc>
      </w:tr>
      <w:tr w:rsidR="00CC256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C256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2563" w:rsidRDefault="00CC2563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CC2563" w:rsidRDefault="00CC2563">
      <w:pPr>
        <w:widowControl w:val="0"/>
        <w:tabs>
          <w:tab w:val="left" w:pos="360"/>
          <w:tab w:val="left" w:pos="540"/>
        </w:tabs>
        <w:spacing w:after="160"/>
        <w:jc w:val="both"/>
        <w:rPr>
          <w:rFonts w:ascii="GHEA Grapalat" w:hAnsi="GHEA Grapalat" w:cs="Sylfaen"/>
        </w:rPr>
      </w:pPr>
    </w:p>
    <w:p w:rsidR="00CC2563" w:rsidRDefault="00D86B5C">
      <w:pPr>
        <w:widowControl w:val="0"/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Настоящий акт составлен в 2 экземплярах, каждой из сторон предоставляется по одному экземпляру.</w:t>
      </w:r>
    </w:p>
    <w:p w:rsidR="00CC2563" w:rsidRDefault="00D86B5C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</w:t>
      </w:r>
    </w:p>
    <w:p w:rsidR="00CC2563" w:rsidRDefault="00D86B5C">
      <w:pPr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 xml:space="preserve">                                                          СТОРОНЫ</w:t>
      </w:r>
    </w:p>
    <w:p w:rsidR="00CC2563" w:rsidRDefault="00CC2563">
      <w:pPr>
        <w:widowControl w:val="0"/>
        <w:spacing w:after="160"/>
        <w:jc w:val="center"/>
        <w:rPr>
          <w:rFonts w:ascii="GHEA Grapalat" w:hAnsi="GHEA Grapalat" w:cs="Sylfae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0"/>
        <w:gridCol w:w="4720"/>
      </w:tblGrid>
      <w:tr w:rsidR="00CC2563">
        <w:tc>
          <w:tcPr>
            <w:tcW w:w="4450" w:type="dxa"/>
          </w:tcPr>
          <w:p w:rsidR="00CC2563" w:rsidRDefault="00D86B5C">
            <w:pPr>
              <w:widowControl w:val="0"/>
              <w:tabs>
                <w:tab w:val="left" w:pos="360"/>
                <w:tab w:val="left" w:pos="540"/>
              </w:tabs>
              <w:spacing w:after="160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Передал</w:t>
            </w:r>
          </w:p>
        </w:tc>
        <w:tc>
          <w:tcPr>
            <w:tcW w:w="4836" w:type="dxa"/>
          </w:tcPr>
          <w:p w:rsidR="00CC2563" w:rsidRDefault="00D86B5C">
            <w:pPr>
              <w:widowControl w:val="0"/>
              <w:tabs>
                <w:tab w:val="left" w:pos="360"/>
                <w:tab w:val="left" w:pos="540"/>
              </w:tabs>
              <w:spacing w:after="160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Принял</w:t>
            </w:r>
          </w:p>
        </w:tc>
      </w:tr>
    </w:tbl>
    <w:p w:rsidR="00CC2563" w:rsidRDefault="00D86B5C">
      <w:pPr>
        <w:widowControl w:val="0"/>
        <w:tabs>
          <w:tab w:val="left" w:pos="360"/>
          <w:tab w:val="left" w:pos="540"/>
        </w:tabs>
        <w:spacing w:after="160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>представитель, спроектировавший заявку:</w:t>
      </w:r>
    </w:p>
    <w:p w:rsidR="00CC2563" w:rsidRDefault="00CC2563">
      <w:pPr>
        <w:widowControl w:val="0"/>
        <w:tabs>
          <w:tab w:val="left" w:pos="360"/>
          <w:tab w:val="left" w:pos="540"/>
        </w:tabs>
        <w:spacing w:after="160"/>
        <w:rPr>
          <w:rFonts w:ascii="GHEA Grapalat" w:hAnsi="GHEA Grapalat" w:cs="Sylfaen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CC256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/>
              </w:rPr>
              <w:t xml:space="preserve">___________________________ 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 w:cs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  <w:tc>
          <w:tcPr>
            <w:tcW w:w="0" w:type="auto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/>
              </w:rPr>
              <w:t>___________________________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 w:cs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</w:tr>
      <w:tr w:rsidR="00CC256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/>
              </w:rPr>
              <w:t xml:space="preserve">___________________________ 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 w:cs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подпись</w:t>
            </w:r>
          </w:p>
        </w:tc>
        <w:tc>
          <w:tcPr>
            <w:tcW w:w="0" w:type="auto"/>
            <w:vAlign w:val="center"/>
          </w:tcPr>
          <w:p w:rsidR="00CC2563" w:rsidRDefault="00D86B5C">
            <w:pPr>
              <w:widowControl w:val="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/>
              </w:rPr>
              <w:t>___________________________</w:t>
            </w:r>
          </w:p>
          <w:p w:rsidR="00CC2563" w:rsidRDefault="00D86B5C">
            <w:pPr>
              <w:widowControl w:val="0"/>
              <w:spacing w:after="160"/>
              <w:jc w:val="center"/>
              <w:rPr>
                <w:rFonts w:ascii="GHEA Grapalat" w:hAnsi="GHEA Grapalat" w:cs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подпись</w:t>
            </w:r>
          </w:p>
        </w:tc>
      </w:tr>
    </w:tbl>
    <w:p w:rsidR="00CC2563" w:rsidRDefault="00CC2563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</w:rPr>
      </w:pPr>
    </w:p>
    <w:sectPr w:rsidR="00CC2563">
      <w:pgSz w:w="11906" w:h="16838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5C" w:rsidRDefault="00D86B5C">
      <w:r>
        <w:separator/>
      </w:r>
    </w:p>
  </w:endnote>
  <w:endnote w:type="continuationSeparator" w:id="0">
    <w:p w:rsidR="00D86B5C" w:rsidRDefault="00D8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default"/>
  </w:font>
  <w:font w:name="Arial AMU">
    <w:charset w:val="00"/>
    <w:family w:val="swiss"/>
    <w:pitch w:val="default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027879"/>
    </w:sdtPr>
    <w:sdtEndPr>
      <w:rPr>
        <w:rFonts w:ascii="GHEA Grapalat" w:hAnsi="GHEA Grapalat"/>
        <w:sz w:val="24"/>
        <w:szCs w:val="24"/>
      </w:rPr>
    </w:sdtEndPr>
    <w:sdtContent>
      <w:p w:rsidR="00CC2563" w:rsidRDefault="00D86B5C">
        <w:pPr>
          <w:pStyle w:val="afc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 w:rsidR="00836A1A">
          <w:rPr>
            <w:rFonts w:ascii="GHEA Grapalat" w:hAnsi="GHEA Grapalat"/>
            <w:noProof/>
            <w:sz w:val="24"/>
            <w:szCs w:val="24"/>
          </w:rPr>
          <w:t>1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5C" w:rsidRDefault="00D86B5C">
      <w:r>
        <w:separator/>
      </w:r>
    </w:p>
  </w:footnote>
  <w:footnote w:type="continuationSeparator" w:id="0">
    <w:p w:rsidR="00D86B5C" w:rsidRDefault="00D86B5C">
      <w:r>
        <w:continuationSeparator/>
      </w:r>
    </w:p>
  </w:footnote>
  <w:footnote w:id="1">
    <w:p w:rsidR="00CC2563" w:rsidRDefault="00D86B5C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footnoteRef/>
      </w:r>
      <w:r>
        <w:rPr>
          <w:rFonts w:ascii="GHEA Grapalat" w:hAnsi="GHEA Grapalat"/>
          <w:i/>
          <w:sz w:val="20"/>
          <w:szCs w:val="20"/>
        </w:rPr>
        <w:t xml:space="preserve">   Настоящий пункт, а также 7-й раздел первой части приглашения  исключаются из приглашения, если :</w:t>
      </w:r>
    </w:p>
    <w:p w:rsidR="00CC2563" w:rsidRDefault="00D86B5C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части 6 </w:t>
      </w:r>
      <w:r>
        <w:rPr>
          <w:rFonts w:ascii="GHEA Grapalat" w:hAnsi="GHEA Grapalat"/>
          <w:i/>
          <w:sz w:val="20"/>
          <w:szCs w:val="20"/>
        </w:rPr>
        <w:t>статьи 15 Закона РА "О закупках</w:t>
      </w:r>
      <w:r>
        <w:rPr>
          <w:rFonts w:ascii="GHEA Grapalat" w:hAnsi="GHEA Grapalat"/>
          <w:i/>
        </w:rPr>
        <w:t>"</w:t>
      </w:r>
      <w:r>
        <w:rPr>
          <w:rFonts w:ascii="GHEA Grapalat" w:hAnsi="GHEA Grapalat"/>
          <w:i/>
          <w:sz w:val="20"/>
          <w:szCs w:val="20"/>
        </w:rPr>
        <w:t>, за исключением случая, когда размер финансовых средств, предусмотренных на день утверждения заявки на закупку, необходимой для организации процедуры, превышает 10 млн. драмов РА и для полного выполнения заключаемого догово</w:t>
      </w:r>
      <w:r>
        <w:rPr>
          <w:rFonts w:ascii="GHEA Grapalat" w:hAnsi="GHEA Grapalat"/>
          <w:i/>
          <w:sz w:val="20"/>
          <w:szCs w:val="20"/>
        </w:rPr>
        <w:t>ра в дальнейшем также потребуются финансовые средства.</w:t>
      </w:r>
    </w:p>
    <w:p w:rsidR="00CC2563" w:rsidRDefault="00D86B5C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</w:t>
      </w:r>
      <w:r>
        <w:t xml:space="preserve">  </w:t>
      </w:r>
      <w:r>
        <w:rPr>
          <w:rFonts w:ascii="GHEA Grapalat" w:hAnsi="GHEA Grapalat"/>
          <w:i/>
          <w:sz w:val="20"/>
          <w:szCs w:val="20"/>
        </w:rPr>
        <w:t>цена закупаемого товара по заявке на закупку в рамках данной процедуры не превышает 10 млн. драмов РА</w:t>
      </w:r>
    </w:p>
    <w:p w:rsidR="00CC2563" w:rsidRDefault="00D86B5C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  -</w:t>
      </w:r>
      <w:r>
        <w:t xml:space="preserve"> </w:t>
      </w:r>
      <w:r>
        <w:rPr>
          <w:rFonts w:ascii="GHEA Grapalat" w:hAnsi="GHEA Grapalat"/>
          <w:i/>
          <w:sz w:val="20"/>
          <w:szCs w:val="20"/>
        </w:rPr>
        <w:t>закупка осуществляется в форме закупки у одного лица, обусловленная безотлагательностью.</w:t>
      </w:r>
    </w:p>
    <w:p w:rsidR="00CC2563" w:rsidRDefault="00D86B5C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При</w:t>
      </w:r>
      <w:r>
        <w:rPr>
          <w:rFonts w:ascii="GHEA Grapalat" w:hAnsi="GHEA Grapalat"/>
          <w:i/>
          <w:sz w:val="20"/>
          <w:szCs w:val="20"/>
        </w:rPr>
        <w:t xml:space="preserve"> применении данного условия редактируются пункты и разделы приглашения, и  соответствующие к ним ссылки.</w:t>
      </w:r>
    </w:p>
    <w:p w:rsidR="00CC2563" w:rsidRDefault="00CC2563">
      <w:pPr>
        <w:pStyle w:val="af1"/>
        <w:widowControl w:val="0"/>
        <w:jc w:val="both"/>
        <w:rPr>
          <w:rFonts w:ascii="GHEA Grapalat" w:hAnsi="GHEA Grapalat"/>
          <w:lang w:val="af-ZA"/>
        </w:rPr>
      </w:pPr>
    </w:p>
    <w:p w:rsidR="00CC2563" w:rsidRDefault="00CC2563">
      <w:pPr>
        <w:pStyle w:val="af1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:rsidR="00CC2563" w:rsidRDefault="00D86B5C">
      <w:pPr>
        <w:pStyle w:val="af1"/>
        <w:jc w:val="both"/>
        <w:rPr>
          <w:rFonts w:ascii="GHEA Grapalat" w:hAnsi="GHEA Grapalat"/>
          <w:i/>
        </w:rPr>
      </w:pPr>
      <w:r>
        <w:rPr>
          <w:rStyle w:val="a4"/>
        </w:rPr>
        <w:t>5</w:t>
      </w:r>
      <w:r>
        <w:t xml:space="preserve"> </w:t>
      </w:r>
      <w:r>
        <w:rPr>
          <w:rFonts w:ascii="GHEA Grapalat" w:hAnsi="GHEA Grapalat"/>
          <w:i/>
        </w:rPr>
        <w:t>Если закупка осуществляется в форме закупки у одного лица, обусловленная безотлагательностью, то</w:t>
      </w:r>
    </w:p>
    <w:p w:rsidR="00CC2563" w:rsidRDefault="00D86B5C">
      <w:pPr>
        <w:widowControl w:val="0"/>
        <w:tabs>
          <w:tab w:val="left" w:pos="1134"/>
        </w:tabs>
        <w:spacing w:after="160"/>
        <w:ind w:firstLine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- 2-ой абзац  пункта 3.1 излагается в следующей редакции: "Участник имеет право требовать от </w:t>
      </w:r>
      <w:r>
        <w:rPr>
          <w:rFonts w:ascii="GHEA Grapalat" w:hAnsi="GHEA Grapalat" w:hint="eastAsia"/>
          <w:i/>
          <w:sz w:val="20"/>
          <w:szCs w:val="20"/>
        </w:rPr>
        <w:t>комиссии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разъяснения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приглашения</w:t>
      </w:r>
      <w:r>
        <w:rPr>
          <w:rFonts w:ascii="GHEA Grapalat" w:hAnsi="GHEA Grapalat"/>
          <w:i/>
          <w:sz w:val="20"/>
          <w:szCs w:val="20"/>
        </w:rPr>
        <w:t xml:space="preserve">  как минимум за один календарный день до истечения окончательного срока подачи заявок. </w:t>
      </w:r>
      <w:r>
        <w:rPr>
          <w:rFonts w:ascii="GHEA Grapalat" w:hAnsi="GHEA Grapalat" w:hint="eastAsia"/>
          <w:i/>
          <w:sz w:val="20"/>
          <w:szCs w:val="20"/>
        </w:rPr>
        <w:t>При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этом</w:t>
      </w:r>
      <w:r>
        <w:rPr>
          <w:rFonts w:ascii="GHEA Grapalat" w:hAnsi="GHEA Grapalat"/>
          <w:i/>
          <w:sz w:val="20"/>
          <w:szCs w:val="20"/>
        </w:rPr>
        <w:t xml:space="preserve">, </w:t>
      </w:r>
      <w:r>
        <w:rPr>
          <w:rFonts w:ascii="GHEA Grapalat" w:hAnsi="GHEA Grapalat" w:hint="eastAsia"/>
          <w:i/>
          <w:sz w:val="20"/>
          <w:szCs w:val="20"/>
        </w:rPr>
        <w:t>разъяснение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может</w:t>
      </w:r>
      <w:r>
        <w:rPr>
          <w:rFonts w:ascii="GHEA Grapalat" w:hAnsi="GHEA Grapalat"/>
          <w:i/>
          <w:sz w:val="20"/>
          <w:szCs w:val="20"/>
        </w:rPr>
        <w:t xml:space="preserve">  быть </w:t>
      </w:r>
      <w:r>
        <w:rPr>
          <w:rFonts w:ascii="GHEA Grapalat" w:hAnsi="GHEA Grapalat" w:hint="eastAsia"/>
          <w:i/>
          <w:sz w:val="20"/>
          <w:szCs w:val="20"/>
        </w:rPr>
        <w:t>потребовано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до</w:t>
      </w:r>
      <w:r>
        <w:rPr>
          <w:rFonts w:ascii="GHEA Grapalat" w:hAnsi="GHEA Grapalat"/>
          <w:i/>
          <w:sz w:val="20"/>
          <w:szCs w:val="20"/>
        </w:rPr>
        <w:t xml:space="preserve"> 17:00 (</w:t>
      </w:r>
      <w:r>
        <w:rPr>
          <w:rFonts w:ascii="GHEA Grapalat" w:hAnsi="GHEA Grapalat" w:hint="eastAsia"/>
          <w:i/>
          <w:sz w:val="20"/>
          <w:szCs w:val="20"/>
        </w:rPr>
        <w:t>по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ереванскому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времени</w:t>
      </w:r>
      <w:r>
        <w:rPr>
          <w:rFonts w:ascii="GHEA Grapalat" w:hAnsi="GHEA Grapalat"/>
          <w:i/>
          <w:sz w:val="20"/>
          <w:szCs w:val="20"/>
        </w:rPr>
        <w:t xml:space="preserve">), </w:t>
      </w:r>
      <w:r>
        <w:rPr>
          <w:rFonts w:ascii="GHEA Grapalat" w:hAnsi="GHEA Grapalat" w:hint="eastAsia"/>
          <w:i/>
          <w:sz w:val="20"/>
          <w:szCs w:val="20"/>
        </w:rPr>
        <w:t>указанного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настоящем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пункте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дня</w:t>
      </w:r>
      <w:r>
        <w:rPr>
          <w:rFonts w:ascii="GHEA Grapalat" w:hAnsi="GHEA Grapalat"/>
          <w:i/>
          <w:sz w:val="20"/>
          <w:szCs w:val="20"/>
        </w:rPr>
        <w:t xml:space="preserve">. Участник представляет указанный в настоящем пункте запрос посредством его отправки на электронную почту секретаря комиссии. </w:t>
      </w:r>
      <w:r>
        <w:rPr>
          <w:rFonts w:ascii="GHEA Grapalat" w:hAnsi="GHEA Grapalat" w:hint="eastAsia"/>
          <w:i/>
          <w:sz w:val="20"/>
          <w:szCs w:val="20"/>
        </w:rPr>
        <w:t>Комиссия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предоставляет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разъяснение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представившему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запрос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участнику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течение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календарного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дня</w:t>
      </w:r>
      <w:r>
        <w:rPr>
          <w:rFonts w:ascii="GHEA Grapalat" w:hAnsi="GHEA Grapalat"/>
          <w:i/>
          <w:sz w:val="20"/>
          <w:szCs w:val="20"/>
        </w:rPr>
        <w:t xml:space="preserve">, </w:t>
      </w:r>
      <w:r>
        <w:rPr>
          <w:rFonts w:ascii="GHEA Grapalat" w:hAnsi="GHEA Grapalat" w:hint="eastAsia"/>
          <w:i/>
          <w:sz w:val="20"/>
          <w:szCs w:val="20"/>
        </w:rPr>
        <w:t>следующего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днем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получения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запроса</w:t>
      </w:r>
      <w:r>
        <w:rPr>
          <w:rFonts w:ascii="GHEA Grapalat" w:hAnsi="GHEA Grapalat"/>
          <w:i/>
          <w:sz w:val="20"/>
          <w:szCs w:val="20"/>
        </w:rPr>
        <w:t xml:space="preserve">, </w:t>
      </w:r>
      <w:r>
        <w:rPr>
          <w:rFonts w:ascii="GHEA Grapalat" w:hAnsi="GHEA Grapalat" w:hint="eastAsia"/>
          <w:i/>
          <w:sz w:val="20"/>
          <w:szCs w:val="20"/>
        </w:rPr>
        <w:t>но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не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позднее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чем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</w:t>
      </w:r>
      <w:r>
        <w:rPr>
          <w:rFonts w:ascii="GHEA Grapalat" w:hAnsi="GHEA Grapalat"/>
          <w:i/>
          <w:sz w:val="20"/>
          <w:szCs w:val="20"/>
        </w:rPr>
        <w:t xml:space="preserve"> 3 </w:t>
      </w:r>
      <w:r>
        <w:rPr>
          <w:rFonts w:ascii="GHEA Grapalat" w:hAnsi="GHEA Grapalat" w:hint="eastAsia"/>
          <w:i/>
          <w:sz w:val="20"/>
          <w:szCs w:val="20"/>
        </w:rPr>
        <w:t>часа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до</w:t>
      </w:r>
      <w:r>
        <w:rPr>
          <w:rFonts w:ascii="GHEA Grapalat" w:hAnsi="GHEA Grapalat"/>
          <w:i/>
          <w:sz w:val="20"/>
          <w:szCs w:val="20"/>
        </w:rPr>
        <w:t xml:space="preserve"> истечения окончательного срока подачи заявок на процедуру.Разъяснение по запросу отправляется с предусмотренной настоящим приглашением электро</w:t>
      </w:r>
      <w:r>
        <w:rPr>
          <w:rFonts w:ascii="GHEA Grapalat" w:hAnsi="GHEA Grapalat"/>
          <w:i/>
          <w:sz w:val="20"/>
          <w:szCs w:val="20"/>
        </w:rPr>
        <w:t>нной почты секретаря комиссии на электронную почту участника, с которой получен запрос."</w:t>
      </w:r>
    </w:p>
    <w:p w:rsidR="00CC2563" w:rsidRDefault="00D86B5C">
      <w:pPr>
        <w:widowControl w:val="0"/>
        <w:tabs>
          <w:tab w:val="left" w:pos="1134"/>
        </w:tabs>
        <w:spacing w:after="160"/>
        <w:ind w:firstLine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 - Пункт 3.4 излагается в следующей редакции: "3.4 В приглашение могут быть внесены изменения минимум за один календарный день до истечения окончательного срока подачи</w:t>
      </w:r>
      <w:r>
        <w:rPr>
          <w:rFonts w:ascii="GHEA Grapalat" w:hAnsi="GHEA Grapalat"/>
          <w:i/>
          <w:sz w:val="20"/>
          <w:szCs w:val="20"/>
        </w:rPr>
        <w:t xml:space="preserve"> заявок. В день внесения изменения в бюллетене опубликовывается объявление о внесении изменения".</w:t>
      </w:r>
    </w:p>
    <w:p w:rsidR="00CC2563" w:rsidRDefault="00D86B5C">
      <w:pPr>
        <w:pStyle w:val="af1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- Пункт 3.6 излагается в следующей редакции: "3.6 При внесении изменений в приглашение окончательный срок подачи заявок исчисляется со дня опубликования в </w:t>
      </w:r>
      <w:r>
        <w:rPr>
          <w:rFonts w:ascii="GHEA Grapalat" w:hAnsi="GHEA Grapalat"/>
          <w:i/>
        </w:rPr>
        <w:t xml:space="preserve">бюллетене объявления об этих изменениях ". </w:t>
      </w:r>
    </w:p>
  </w:footnote>
  <w:footnote w:id="3">
    <w:p w:rsidR="00CC2563" w:rsidRDefault="00D86B5C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>
        <w:rPr>
          <w:rStyle w:val="a4"/>
          <w:rFonts w:ascii="Times Armenian" w:hAnsi="Times Armenian"/>
          <w:sz w:val="20"/>
          <w:szCs w:val="20"/>
        </w:rPr>
        <w:t>6</w:t>
      </w:r>
      <w:r>
        <w:rPr>
          <w:rFonts w:ascii="Times Armenian" w:hAnsi="Times Armenian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 xml:space="preserve">При организации закупок по конкурсу или по запросу котировок, настоящее предложение исключается из приглашения, если </w:t>
      </w:r>
    </w:p>
    <w:p w:rsidR="00CC2563" w:rsidRDefault="00D86B5C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 xml:space="preserve">процедура закупки организована на основании части 6 статьи 15 Закона, за исключением </w:t>
      </w:r>
      <w:r>
        <w:rPr>
          <w:rFonts w:ascii="GHEA Grapalat" w:hAnsi="GHEA Grapalat"/>
          <w:i/>
          <w:sz w:val="20"/>
          <w:szCs w:val="20"/>
        </w:rPr>
        <w:t>случая, когда размер финансовых средств, предусмотренных на день утверждения заявки на закупку, необходимой для организации процедуры, превышает 10 млн. драмов  РА и для полного выполнения заключаемого договора в дальнейшем также потребуются финансовые сре</w:t>
      </w:r>
      <w:r>
        <w:rPr>
          <w:rFonts w:ascii="GHEA Grapalat" w:hAnsi="GHEA Grapalat"/>
          <w:i/>
          <w:sz w:val="20"/>
          <w:szCs w:val="20"/>
        </w:rPr>
        <w:t>дства,</w:t>
      </w:r>
    </w:p>
    <w:p w:rsidR="00CC2563" w:rsidRDefault="00D86B5C">
      <w:pPr>
        <w:widowControl w:val="0"/>
        <w:tabs>
          <w:tab w:val="left" w:pos="142"/>
        </w:tabs>
        <w:ind w:left="142" w:hanging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</w:t>
      </w:r>
      <w:r>
        <w:t xml:space="preserve"> </w:t>
      </w:r>
      <w:r>
        <w:rPr>
          <w:rFonts w:ascii="GHEA Grapalat" w:hAnsi="GHEA Grapalat"/>
          <w:i/>
          <w:sz w:val="20"/>
          <w:szCs w:val="20"/>
        </w:rPr>
        <w:t>цена закупаемого товара по заявке на закупку в рамках данной процедуры не превышает 10 млн. драмов РА</w:t>
      </w:r>
    </w:p>
  </w:footnote>
  <w:footnote w:id="4">
    <w:p w:rsidR="00CC2563" w:rsidRDefault="00D86B5C">
      <w:pPr>
        <w:pStyle w:val="af1"/>
        <w:jc w:val="both"/>
        <w:rPr>
          <w:del w:id="0" w:author="Inesa Kocharyan" w:date="2019-10-29T12:18:00Z"/>
        </w:rPr>
      </w:pPr>
      <w:r>
        <w:rPr>
          <w:rStyle w:val="a4"/>
        </w:rPr>
        <w:t>7</w:t>
      </w:r>
      <w:r>
        <w:t xml:space="preserve"> </w:t>
      </w:r>
      <w:r>
        <w:rPr>
          <w:rFonts w:ascii="GHEA Grapalat" w:hAnsi="GHEA Grapalat"/>
          <w:i/>
        </w:rPr>
        <w:t>Если настоящим Приглашением не предусматривается представление информации относительно товарного знака, фирменного наименования, марки и наимен</w:t>
      </w:r>
      <w:r>
        <w:rPr>
          <w:rFonts w:ascii="GHEA Grapalat" w:hAnsi="GHEA Grapalat"/>
          <w:i/>
        </w:rPr>
        <w:t>ования производителя, , то из подпункта исключаются слова " а также товарный знак, фирменное наименование, марка и наименование производителя ".</w:t>
      </w:r>
    </w:p>
  </w:footnote>
  <w:footnote w:id="5">
    <w:p w:rsidR="00CC2563" w:rsidRDefault="00D86B5C">
      <w:pPr>
        <w:pStyle w:val="af1"/>
        <w:jc w:val="both"/>
        <w:rPr>
          <w:rFonts w:ascii="GHEA Grapalat" w:hAnsi="GHEA Grapalat"/>
          <w:i/>
        </w:rPr>
      </w:pPr>
      <w:r>
        <w:rPr>
          <w:rStyle w:val="a4"/>
        </w:rPr>
        <w:t>8</w:t>
      </w:r>
      <w:r>
        <w:t xml:space="preserve"> </w:t>
      </w:r>
      <w:r>
        <w:rPr>
          <w:rFonts w:ascii="GHEA Grapalat" w:hAnsi="GHEA Grapalat"/>
          <w:i/>
        </w:rPr>
        <w:t>Подпункт исключается из приглашения, если требование об обеспечении заявки не установлено</w:t>
      </w:r>
    </w:p>
    <w:p w:rsidR="00CC2563" w:rsidRDefault="00CC2563">
      <w:pPr>
        <w:pStyle w:val="af1"/>
        <w:rPr>
          <w:rFonts w:asciiTheme="minorHAnsi" w:hAnsiTheme="minorHAnsi"/>
        </w:rPr>
      </w:pPr>
    </w:p>
  </w:footnote>
  <w:footnote w:id="6">
    <w:p w:rsidR="00CC2563" w:rsidRDefault="00D86B5C">
      <w:pPr>
        <w:pStyle w:val="af1"/>
        <w:rPr>
          <w:rFonts w:asciiTheme="minorHAnsi" w:hAnsiTheme="minorHAnsi"/>
          <w:i/>
        </w:rPr>
      </w:pPr>
      <w:r>
        <w:rPr>
          <w:rStyle w:val="a4"/>
        </w:rPr>
        <w:t>10</w:t>
      </w:r>
      <w:r>
        <w:rPr>
          <w:i/>
        </w:rPr>
        <w:t xml:space="preserve"> </w:t>
      </w:r>
      <w:r>
        <w:rPr>
          <w:rFonts w:asciiTheme="minorHAnsi" w:hAnsiTheme="minorHAnsi"/>
          <w:i/>
        </w:rPr>
        <w:t>Устанавливается</w:t>
      </w:r>
      <w:r>
        <w:rPr>
          <w:rFonts w:asciiTheme="minorHAnsi" w:hAnsiTheme="minorHAnsi"/>
          <w:i/>
        </w:rPr>
        <w:t xml:space="preserve"> заказчиком.</w:t>
      </w:r>
    </w:p>
  </w:footnote>
  <w:footnote w:id="7">
    <w:p w:rsidR="00CC2563" w:rsidRDefault="00D86B5C">
      <w:pPr>
        <w:pStyle w:val="af1"/>
        <w:widowControl w:val="0"/>
        <w:jc w:val="both"/>
        <w:rPr>
          <w:rFonts w:ascii="GHEA Grapalat" w:hAnsi="GHEA Grapalat"/>
          <w:lang w:val="af-ZA"/>
        </w:rPr>
      </w:pPr>
      <w:r>
        <w:rPr>
          <w:rStyle w:val="a4"/>
        </w:rPr>
        <w:t>11</w:t>
      </w:r>
      <w:r>
        <w:t xml:space="preserve"> </w:t>
      </w:r>
      <w:r>
        <w:rPr>
          <w:rFonts w:ascii="GHEA Grapalat" w:hAnsi="GHEA Grapalat"/>
          <w:i/>
        </w:rPr>
        <w:t>Настоящее предложение исключается из приглашения, если процедура закупки не организуется по лотам.</w:t>
      </w:r>
    </w:p>
    <w:p w:rsidR="00CC2563" w:rsidRDefault="00CC2563">
      <w:pPr>
        <w:pStyle w:val="af1"/>
        <w:rPr>
          <w:lang w:val="af-ZA"/>
        </w:rPr>
      </w:pPr>
    </w:p>
  </w:footnote>
  <w:footnote w:id="8">
    <w:p w:rsidR="00CC2563" w:rsidRDefault="00D86B5C">
      <w:pPr>
        <w:pStyle w:val="af1"/>
        <w:jc w:val="both"/>
        <w:rPr>
          <w:rFonts w:ascii="GHEA Grapalat" w:hAnsi="GHEA Grapalat"/>
          <w:i/>
        </w:rPr>
      </w:pPr>
      <w:r>
        <w:rPr>
          <w:rStyle w:val="a4"/>
          <w:rFonts w:ascii="GHEA Grapalat" w:hAnsi="GHEA Grapalat"/>
          <w:i/>
        </w:rPr>
        <w:t>12</w:t>
      </w:r>
      <w:r>
        <w:rPr>
          <w:rFonts w:ascii="GHEA Grapalat" w:hAnsi="GHEA Grapalat"/>
          <w:i/>
        </w:rPr>
        <w:t xml:space="preserve"> Если </w:t>
      </w:r>
    </w:p>
    <w:p w:rsidR="00CC2563" w:rsidRDefault="00D86B5C">
      <w:pPr>
        <w:pStyle w:val="af1"/>
        <w:jc w:val="both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</w:rPr>
        <w:t xml:space="preserve">- цена закупаемого по заявке на закупку товара не превышает 10 млн. драмов РА, то в первом абзаце пункта 10,2 слова </w:t>
      </w:r>
      <w:r>
        <w:rPr>
          <w:rFonts w:ascii="GHEA Grapalat" w:hAnsi="GHEA Grapalat" w:cs="Sylfaen"/>
          <w:i/>
          <w:sz w:val="16"/>
          <w:szCs w:val="16"/>
        </w:rPr>
        <w:t>“</w:t>
      </w:r>
      <w:r>
        <w:rPr>
          <w:rFonts w:ascii="GHEA Grapalat" w:hAnsi="GHEA Grapalat"/>
          <w:i/>
        </w:rPr>
        <w:t>банковской гар</w:t>
      </w:r>
      <w:r>
        <w:rPr>
          <w:rFonts w:ascii="GHEA Grapalat" w:hAnsi="GHEA Grapalat"/>
          <w:i/>
        </w:rPr>
        <w:t>антии или наличных денег</w:t>
      </w:r>
      <w:r>
        <w:rPr>
          <w:rFonts w:ascii="GHEA Grapalat" w:hAnsi="GHEA Grapalat" w:cs="Sylfaen"/>
          <w:i/>
          <w:sz w:val="16"/>
          <w:szCs w:val="16"/>
        </w:rPr>
        <w:t xml:space="preserve">” </w:t>
      </w:r>
      <w:r>
        <w:rPr>
          <w:rFonts w:ascii="GHEA Grapalat" w:hAnsi="GHEA Grapalat"/>
          <w:i/>
        </w:rPr>
        <w:t xml:space="preserve">заменяются словами  </w:t>
      </w:r>
      <w:r>
        <w:rPr>
          <w:rFonts w:ascii="GHEA Grapalat" w:hAnsi="GHEA Grapalat" w:cs="Sylfaen"/>
          <w:i/>
          <w:sz w:val="16"/>
          <w:szCs w:val="16"/>
        </w:rPr>
        <w:t>“</w:t>
      </w:r>
      <w:r>
        <w:rPr>
          <w:rFonts w:ascii="GHEA Grapalat" w:hAnsi="GHEA Grapalat"/>
          <w:i/>
        </w:rPr>
        <w:t>в одностороннем порядке утвержденного заявления в виде неустойки (приложение 4.2) или наличных денег</w:t>
      </w:r>
      <w:r>
        <w:rPr>
          <w:rFonts w:ascii="GHEA Grapalat" w:hAnsi="GHEA Grapalat" w:cs="Sylfaen"/>
          <w:i/>
          <w:sz w:val="16"/>
          <w:szCs w:val="16"/>
        </w:rPr>
        <w:t>”,</w:t>
      </w:r>
    </w:p>
    <w:p w:rsidR="00CC2563" w:rsidRDefault="00D86B5C">
      <w:pPr>
        <w:pStyle w:val="af1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- в рамках данной процедуры не применяется регулирование, установленное абзацем 4 пункта 10.2, то данный </w:t>
      </w:r>
      <w:r>
        <w:rPr>
          <w:rFonts w:ascii="GHEA Grapalat" w:hAnsi="GHEA Grapalat"/>
          <w:i/>
        </w:rPr>
        <w:t>абзац исключается из приглашения, а из абзаца 5 исключаются слова “или приложению 4.1”,</w:t>
      </w:r>
    </w:p>
    <w:p w:rsidR="00CC2563" w:rsidRDefault="00D86B5C">
      <w:pPr>
        <w:pStyle w:val="af1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 в рамках данной процедуры применяется регулирование, установленное абзацем 4 пункта 10.2, то вместо абзацев 4 и 5 устанавливается следующее условие: “После принятия р</w:t>
      </w:r>
      <w:r>
        <w:rPr>
          <w:rFonts w:ascii="GHEA Grapalat" w:hAnsi="GHEA Grapalat"/>
          <w:i/>
        </w:rPr>
        <w:t>езультата каждого этапа выполнения договора сумма обеспечения квалификации уменьшается на эту сумму.</w:t>
      </w:r>
      <w:r>
        <w:t xml:space="preserve"> </w:t>
      </w:r>
      <w:r>
        <w:rPr>
          <w:rFonts w:ascii="GHEA Grapalat" w:hAnsi="GHEA Grapalat"/>
          <w:i/>
        </w:rPr>
        <w:t>Обеспечение квалификации в виде банковской гарантии отобранный участник представляет согласно приложению 4.1.", а приложение 4 исключается из приглашения.</w:t>
      </w:r>
    </w:p>
    <w:p w:rsidR="00CC2563" w:rsidRDefault="00CC2563">
      <w:pPr>
        <w:pStyle w:val="af1"/>
        <w:jc w:val="both"/>
        <w:rPr>
          <w:rFonts w:ascii="GHEA Grapalat" w:hAnsi="GHEA Grapalat"/>
          <w:i/>
        </w:rPr>
      </w:pPr>
    </w:p>
  </w:footnote>
  <w:footnote w:id="9">
    <w:p w:rsidR="00CC2563" w:rsidRDefault="00D86B5C">
      <w:pPr>
        <w:pStyle w:val="af1"/>
        <w:jc w:val="both"/>
        <w:rPr>
          <w:rFonts w:ascii="GHEA Grapalat" w:hAnsi="GHEA Grapalat"/>
          <w:i/>
        </w:rPr>
      </w:pPr>
      <w:r>
        <w:rPr>
          <w:rStyle w:val="a4"/>
          <w:rFonts w:ascii="GHEA Grapalat" w:hAnsi="GHEA Grapalat"/>
          <w:i/>
        </w:rPr>
        <w:t>13</w:t>
      </w:r>
      <w:r>
        <w:rPr>
          <w:rFonts w:ascii="GHEA Grapalat" w:hAnsi="GHEA Grapalat"/>
          <w:i/>
        </w:rPr>
        <w:t xml:space="preserve"> Если цена закупаемого по заявке на закупку товара не превышает 10 млн. драмов РА, то слова </w:t>
      </w:r>
      <w:r>
        <w:rPr>
          <w:rFonts w:ascii="GHEA Grapalat" w:hAnsi="GHEA Grapalat" w:cs="Times Armenian"/>
          <w:i/>
        </w:rPr>
        <w:t>”</w:t>
      </w:r>
      <w:r>
        <w:rPr>
          <w:rFonts w:ascii="GHEA Grapalat" w:hAnsi="GHEA Grapalat"/>
          <w:i/>
        </w:rPr>
        <w:t>банковской гарантии или наличных денег" заменяются словами " в одностороннем порядке утвержденного заявления-в виде неустойки (приложение 5.1) или наличных дене</w:t>
      </w:r>
      <w:r>
        <w:rPr>
          <w:rFonts w:ascii="GHEA Grapalat" w:hAnsi="GHEA Grapalat"/>
          <w:i/>
        </w:rPr>
        <w:t>г</w:t>
      </w:r>
      <w:r>
        <w:rPr>
          <w:rFonts w:ascii="GHEA Grapalat" w:hAnsi="GHEA Grapalat" w:cs="Sylfaen"/>
          <w:i/>
          <w:sz w:val="16"/>
          <w:szCs w:val="16"/>
        </w:rPr>
        <w:t>”.</w:t>
      </w:r>
    </w:p>
  </w:footnote>
  <w:footnote w:id="10">
    <w:p w:rsidR="00CC2563" w:rsidRDefault="00D86B5C">
      <w:pPr>
        <w:pStyle w:val="af8"/>
        <w:widowControl w:val="0"/>
        <w:spacing w:after="160" w:line="240" w:lineRule="auto"/>
        <w:ind w:firstLine="0"/>
        <w:jc w:val="left"/>
        <w:rPr>
          <w:rFonts w:ascii="GHEA Grapalat" w:hAnsi="GHEA Grapalat"/>
          <w:u w:val="single"/>
        </w:rPr>
      </w:pPr>
      <w:r>
        <w:rPr>
          <w:rStyle w:val="a4"/>
        </w:rPr>
        <w:t>14</w:t>
      </w:r>
      <w:r>
        <w:t xml:space="preserve"> </w:t>
      </w:r>
      <w:r>
        <w:rPr>
          <w:rFonts w:ascii="GHEA Grapalat" w:hAnsi="GHEA Grapalat"/>
        </w:rPr>
        <w:t>Настоящий пункт редактируется согласно соответствующему заказчику</w:t>
      </w:r>
    </w:p>
    <w:p w:rsidR="00CC2563" w:rsidRDefault="00CC2563">
      <w:pPr>
        <w:pStyle w:val="af1"/>
        <w:rPr>
          <w:rFonts w:ascii="Sylfaen" w:hAnsi="Sylfaen"/>
          <w:sz w:val="18"/>
          <w:szCs w:val="18"/>
        </w:rPr>
      </w:pPr>
    </w:p>
  </w:footnote>
  <w:footnote w:id="11">
    <w:p w:rsidR="00CC2563" w:rsidRDefault="00D86B5C">
      <w:pPr>
        <w:pStyle w:val="af1"/>
      </w:pPr>
      <w:r>
        <w:rPr>
          <w:rStyle w:val="a4"/>
        </w:rPr>
        <w:t>15</w:t>
      </w:r>
      <w:r>
        <w:t xml:space="preserve"> </w:t>
      </w:r>
      <w:r>
        <w:rPr>
          <w:rFonts w:ascii="GHEA Grapalat" w:hAnsi="GHEA Grapalat"/>
          <w:i/>
        </w:rPr>
        <w:t xml:space="preserve">В случае участия в порядке совместной деятельности (консорциумом) включаемые в заявку и утверждаемые участником документы должны быть утверждены всеми членами консорциума. </w:t>
      </w:r>
    </w:p>
  </w:footnote>
  <w:footnote w:id="12">
    <w:p w:rsidR="00CC2563" w:rsidRDefault="00D86B5C">
      <w:pPr>
        <w:pStyle w:val="af1"/>
      </w:pPr>
      <w:r>
        <w:rPr>
          <w:rStyle w:val="a4"/>
        </w:rPr>
        <w:t>16</w:t>
      </w:r>
      <w:r>
        <w:t xml:space="preserve"> </w:t>
      </w:r>
      <w:r>
        <w:rPr>
          <w:rFonts w:ascii="GHEA Grapalat" w:hAnsi="GHEA Grapalat"/>
          <w:i/>
        </w:rPr>
        <w:t>Если приглашением не устанавливается требование обеспечение заявки, то настоящий пункт исключается из приглашения</w:t>
      </w:r>
    </w:p>
  </w:footnote>
  <w:footnote w:id="13">
    <w:p w:rsidR="00CC2563" w:rsidRDefault="00D86B5C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Style w:val="a4"/>
        </w:rPr>
        <w:t>**</w:t>
      </w:r>
      <w:r>
        <w:t xml:space="preserve"> </w:t>
      </w:r>
      <w:r>
        <w:rPr>
          <w:rFonts w:ascii="GHEA Grapalat" w:hAnsi="GHEA Grapalat"/>
          <w:i/>
          <w:sz w:val="20"/>
          <w:szCs w:val="20"/>
        </w:rPr>
        <w:t xml:space="preserve">При отсутствии указанных в настоящем подпункте лиц, представляются данные руководителя и членов исполнительного органа участника. </w:t>
      </w:r>
    </w:p>
    <w:p w:rsidR="00CC2563" w:rsidRDefault="00CC2563">
      <w:pPr>
        <w:pStyle w:val="af1"/>
        <w:rPr>
          <w:rFonts w:asciiTheme="minorHAnsi" w:hAnsiTheme="minorHAnsi"/>
          <w:lang w:val="af-ZA"/>
        </w:rPr>
      </w:pPr>
    </w:p>
  </w:footnote>
  <w:footnote w:id="14">
    <w:p w:rsidR="00CC2563" w:rsidRDefault="00D86B5C">
      <w:pPr>
        <w:widowControl w:val="0"/>
        <w:ind w:right="309"/>
        <w:jc w:val="both"/>
        <w:rPr>
          <w:rFonts w:ascii="GHEA Grapalat" w:hAnsi="GHEA Grapalat"/>
          <w:i/>
          <w:sz w:val="20"/>
          <w:szCs w:val="20"/>
          <w:lang w:val="es-ES"/>
        </w:rPr>
      </w:pPr>
      <w:r>
        <w:rPr>
          <w:rStyle w:val="a4"/>
        </w:rPr>
        <w:t>**</w:t>
      </w:r>
      <w:r>
        <w:t xml:space="preserve"> </w:t>
      </w:r>
      <w:r>
        <w:rPr>
          <w:rFonts w:ascii="GHEA Grapalat" w:hAnsi="GHEA Grapalat"/>
          <w:i/>
          <w:sz w:val="20"/>
          <w:szCs w:val="20"/>
        </w:rPr>
        <w:t>Если</w:t>
      </w:r>
      <w:r>
        <w:rPr>
          <w:rFonts w:ascii="GHEA Grapalat" w:hAnsi="GHEA Grapalat"/>
          <w:i/>
          <w:sz w:val="20"/>
          <w:szCs w:val="20"/>
        </w:rPr>
        <w:t xml:space="preserve"> Участник является плательщиком налога на добавленную стоимость, то уплачиваемая в государственный бюджет Республики Армения по части настоящего договора сумма налога на добавленную стоимость указывается в графе 4.</w:t>
      </w:r>
    </w:p>
    <w:p w:rsidR="00CC2563" w:rsidRDefault="00CC2563">
      <w:pPr>
        <w:pStyle w:val="af1"/>
        <w:rPr>
          <w:lang w:val="es-ES"/>
        </w:rPr>
      </w:pPr>
    </w:p>
  </w:footnote>
  <w:footnote w:id="15">
    <w:p w:rsidR="00CC2563" w:rsidRDefault="00CC2563">
      <w:pPr>
        <w:pStyle w:val="af1"/>
        <w:jc w:val="both"/>
      </w:pPr>
    </w:p>
  </w:footnote>
  <w:footnote w:id="16">
    <w:p w:rsidR="00CC2563" w:rsidRDefault="00CC2563">
      <w:pPr>
        <w:pStyle w:val="af1"/>
        <w:jc w:val="both"/>
      </w:pPr>
    </w:p>
  </w:footnote>
  <w:footnote w:id="17">
    <w:p w:rsidR="00CC2563" w:rsidRDefault="00D86B5C">
      <w:pPr>
        <w:pStyle w:val="af1"/>
        <w:widowControl w:val="0"/>
        <w:jc w:val="both"/>
        <w:rPr>
          <w:lang w:val="af-ZA"/>
        </w:rPr>
      </w:pPr>
      <w:r>
        <w:rPr>
          <w:rStyle w:val="a4"/>
        </w:rPr>
        <w:t>17</w:t>
      </w:r>
      <w:r>
        <w:t xml:space="preserve"> </w:t>
      </w:r>
      <w:r>
        <w:rPr>
          <w:rFonts w:ascii="GHEA Grapalat" w:hAnsi="GHEA Grapalat"/>
          <w:i/>
        </w:rPr>
        <w:t xml:space="preserve">Если ценовое предложение </w:t>
      </w:r>
      <w:r>
        <w:rPr>
          <w:rFonts w:ascii="GHEA Grapalat" w:hAnsi="GHEA Grapalat"/>
          <w:i/>
        </w:rPr>
        <w:t>представлено Продавцом без НДС, то при заключении договора слова "включая НДС" исключаются.</w:t>
      </w:r>
    </w:p>
  </w:footnote>
  <w:footnote w:id="18">
    <w:p w:rsidR="00CC2563" w:rsidRDefault="00D86B5C">
      <w:pPr>
        <w:pStyle w:val="af1"/>
        <w:widowControl w:val="0"/>
        <w:jc w:val="both"/>
        <w:rPr>
          <w:rFonts w:ascii="GHEA Grapalat" w:hAnsi="GHEA Grapalat"/>
          <w:lang w:val="hy-AM"/>
        </w:rPr>
      </w:pPr>
      <w:r>
        <w:rPr>
          <w:rStyle w:val="a4"/>
        </w:rPr>
        <w:t>18</w:t>
      </w:r>
      <w:r>
        <w:t xml:space="preserve"> </w:t>
      </w:r>
      <w:r>
        <w:rPr>
          <w:rFonts w:ascii="GHEA Grapalat" w:hAnsi="GHEA Grapalat"/>
          <w:i/>
        </w:rPr>
        <w:t>Продавец может отказаться от предложенной предоплаты или ее части. При этом, предоплата в заключаемом договоре устанавливается в размере, согласованном между Пок</w:t>
      </w:r>
      <w:r>
        <w:rPr>
          <w:rFonts w:ascii="GHEA Grapalat" w:hAnsi="GHEA Grapalat"/>
          <w:i/>
        </w:rPr>
        <w:t>упателем и Продавцом. Если по договору не предусматривается предоставление предоплаты, то настоящий пункт исключается из проекта.</w:t>
      </w:r>
    </w:p>
    <w:p w:rsidR="00CC2563" w:rsidRDefault="00CC2563">
      <w:pPr>
        <w:pStyle w:val="af1"/>
        <w:rPr>
          <w:lang w:val="hy-AM"/>
        </w:rPr>
      </w:pPr>
    </w:p>
  </w:footnote>
  <w:footnote w:id="19">
    <w:p w:rsidR="00CC2563" w:rsidRDefault="00D86B5C">
      <w:pPr>
        <w:pStyle w:val="af1"/>
        <w:widowControl w:val="0"/>
        <w:jc w:val="both"/>
        <w:rPr>
          <w:rFonts w:ascii="GHEA Grapalat" w:hAnsi="GHEA Grapalat"/>
          <w:lang w:val="hy-AM"/>
        </w:rPr>
      </w:pPr>
      <w:r>
        <w:rPr>
          <w:rStyle w:val="a4"/>
        </w:rPr>
        <w:t>19</w:t>
      </w:r>
      <w:r>
        <w:t xml:space="preserve"> </w:t>
      </w:r>
      <w:r>
        <w:rPr>
          <w:rFonts w:ascii="GHEA Grapalat" w:hAnsi="GHEA Grapalat"/>
          <w:i/>
        </w:rPr>
        <w:t>Настоящий пункт исключается из проекта договора, если закупаемый товар не является основным средством. А если закупаемый т</w:t>
      </w:r>
      <w:r>
        <w:rPr>
          <w:rFonts w:ascii="GHEA Grapalat" w:hAnsi="GHEA Grapalat"/>
          <w:i/>
        </w:rPr>
        <w:t>овар является основным средством, то гарантийный срок не должен быть меньше 365 календарных дней.</w:t>
      </w:r>
    </w:p>
    <w:p w:rsidR="00CC2563" w:rsidRDefault="00CC256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lang w:val="hy-AM"/>
        </w:rPr>
      </w:pPr>
    </w:p>
    <w:p w:rsidR="00CC2563" w:rsidRDefault="00CC2563">
      <w:pPr>
        <w:pStyle w:val="af1"/>
        <w:rPr>
          <w:lang w:val="hy-AM"/>
        </w:rPr>
      </w:pPr>
    </w:p>
  </w:footnote>
  <w:footnote w:id="20">
    <w:p w:rsidR="00CC2563" w:rsidRDefault="00D86B5C">
      <w:pPr>
        <w:pStyle w:val="af1"/>
        <w:jc w:val="both"/>
        <w:rPr>
          <w:rFonts w:ascii="GHEA Grapalat" w:hAnsi="GHEA Grapalat"/>
          <w:i/>
        </w:rPr>
      </w:pPr>
      <w:r>
        <w:rPr>
          <w:rStyle w:val="a4"/>
        </w:rPr>
        <w:t>20</w:t>
      </w:r>
      <w:r>
        <w:t xml:space="preserve"> </w:t>
      </w:r>
      <w:r>
        <w:rPr>
          <w:rFonts w:ascii="GHEA Grapalat" w:hAnsi="GHEA Grapalat"/>
          <w:i/>
        </w:rPr>
        <w:t>При заключении Договора на основании пункта 6 статьи 15 Закона Республики Армения "О закупках", штраф исчисляется по отношению к цене соглашения, в рамка</w:t>
      </w:r>
      <w:r>
        <w:rPr>
          <w:rFonts w:ascii="GHEA Grapalat" w:hAnsi="GHEA Grapalat"/>
          <w:i/>
        </w:rPr>
        <w:t>х которого зафиксировано обстоятельство неисполнения или ненадлежащего исполнения взятых на себя обязательств.</w:t>
      </w:r>
    </w:p>
    <w:p w:rsidR="00CC2563" w:rsidRDefault="00D86B5C">
      <w:pPr>
        <w:pStyle w:val="af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i/>
        </w:rPr>
        <w:t>Если договор включает в себя больше одного лота, то штраф исчисляется в отношении общей цены, установленной договором на этот лот.</w:t>
      </w:r>
    </w:p>
    <w:p w:rsidR="00CC2563" w:rsidRDefault="00CC2563">
      <w:pPr>
        <w:pStyle w:val="af1"/>
        <w:rPr>
          <w:lang w:val="hy-AM"/>
        </w:rPr>
      </w:pPr>
    </w:p>
  </w:footnote>
  <w:footnote w:id="21">
    <w:p w:rsidR="00CC2563" w:rsidRDefault="00D86B5C">
      <w:pPr>
        <w:pStyle w:val="af1"/>
        <w:widowControl w:val="0"/>
        <w:jc w:val="both"/>
        <w:rPr>
          <w:rFonts w:ascii="GHEA Grapalat" w:hAnsi="GHEA Grapalat"/>
          <w:lang w:val="hy-AM"/>
        </w:rPr>
      </w:pPr>
      <w:r>
        <w:rPr>
          <w:rStyle w:val="a4"/>
        </w:rPr>
        <w:t>21</w:t>
      </w:r>
      <w:r>
        <w:t xml:space="preserve"> </w:t>
      </w:r>
      <w:r>
        <w:rPr>
          <w:rFonts w:ascii="GHEA Grapalat" w:hAnsi="GHEA Grapalat"/>
          <w:i/>
        </w:rPr>
        <w:t>В случае з</w:t>
      </w:r>
      <w:r>
        <w:rPr>
          <w:rFonts w:ascii="GHEA Grapalat" w:hAnsi="GHEA Grapalat"/>
          <w:i/>
        </w:rPr>
        <w:t>акупок, не создающих обязательств за счет средств государственного бюджета, настоящее предложение исключается из договора.</w:t>
      </w:r>
    </w:p>
    <w:p w:rsidR="00CC2563" w:rsidRDefault="00CC2563">
      <w:pPr>
        <w:pStyle w:val="af1"/>
        <w:rPr>
          <w:lang w:val="hy-AM"/>
        </w:rPr>
      </w:pPr>
    </w:p>
  </w:footnote>
  <w:footnote w:id="22">
    <w:p w:rsidR="00CC2563" w:rsidRDefault="00D86B5C">
      <w:pPr>
        <w:pStyle w:val="af1"/>
        <w:widowControl w:val="0"/>
        <w:jc w:val="both"/>
        <w:rPr>
          <w:lang w:val="hy-AM"/>
        </w:rPr>
      </w:pPr>
      <w:r>
        <w:rPr>
          <w:rStyle w:val="a4"/>
        </w:rPr>
        <w:t>22</w:t>
      </w:r>
      <w:r>
        <w:t xml:space="preserve"> </w:t>
      </w:r>
      <w:r>
        <w:rPr>
          <w:rFonts w:ascii="GHEA Grapalat" w:hAnsi="GHEA Grapalat"/>
          <w:i/>
        </w:rPr>
        <w:t>Настоящий пункт исключается из договора, если договор не осуществляется посредством заключения агентского договора.</w:t>
      </w:r>
    </w:p>
  </w:footnote>
  <w:footnote w:id="23">
    <w:p w:rsidR="00CC2563" w:rsidRDefault="00D86B5C">
      <w:pPr>
        <w:pStyle w:val="af1"/>
        <w:widowControl w:val="0"/>
        <w:jc w:val="both"/>
        <w:rPr>
          <w:rFonts w:ascii="GHEA Grapalat" w:hAnsi="GHEA Grapalat"/>
          <w:lang w:val="hy-AM"/>
        </w:rPr>
      </w:pPr>
      <w:r>
        <w:rPr>
          <w:rStyle w:val="a4"/>
        </w:rPr>
        <w:t>23</w:t>
      </w:r>
      <w:r>
        <w:t xml:space="preserve"> </w:t>
      </w:r>
      <w:r>
        <w:rPr>
          <w:rFonts w:ascii="GHEA Grapalat" w:hAnsi="GHEA Grapalat"/>
          <w:i/>
        </w:rPr>
        <w:t xml:space="preserve">Настоящий </w:t>
      </w:r>
      <w:r>
        <w:rPr>
          <w:rFonts w:ascii="GHEA Grapalat" w:hAnsi="GHEA Grapalat"/>
          <w:i/>
        </w:rPr>
        <w:t>пункт исключается из договора, если договор не осуществляется посредством заключения договора о совместной деятельности (консорциума).</w:t>
      </w:r>
    </w:p>
    <w:p w:rsidR="00CC2563" w:rsidRDefault="00CC2563">
      <w:pPr>
        <w:pStyle w:val="af1"/>
        <w:rPr>
          <w:lang w:val="hy-AM"/>
        </w:rPr>
      </w:pPr>
    </w:p>
  </w:footnote>
  <w:footnote w:id="24">
    <w:p w:rsidR="00CC2563" w:rsidRDefault="00D86B5C">
      <w:pPr>
        <w:pStyle w:val="af1"/>
        <w:widowControl w:val="0"/>
        <w:jc w:val="both"/>
        <w:rPr>
          <w:rFonts w:ascii="GHEA Grapalat" w:hAnsi="GHEA Grapalat"/>
          <w:lang w:val="hy-AM"/>
        </w:rPr>
      </w:pPr>
      <w:r>
        <w:rPr>
          <w:rStyle w:val="a4"/>
        </w:rPr>
        <w:t>24</w:t>
      </w:r>
      <w:r>
        <w:t xml:space="preserve"> </w:t>
      </w:r>
      <w:r>
        <w:rPr>
          <w:rFonts w:ascii="GHEA Grapalat" w:hAnsi="GHEA Grapalat"/>
          <w:i/>
        </w:rPr>
        <w:t>Если Договор заключается на основании части 6 статьи 15 закона Республики Армения "О</w:t>
      </w:r>
      <w:r>
        <w:rPr>
          <w:rFonts w:ascii="Courier New" w:hAnsi="Courier New" w:cs="Courier New"/>
          <w:i/>
          <w:lang w:val="en-US"/>
        </w:rPr>
        <w:t> </w:t>
      </w:r>
      <w:r>
        <w:rPr>
          <w:rFonts w:ascii="GHEA Grapalat" w:hAnsi="GHEA Grapalat"/>
          <w:i/>
        </w:rPr>
        <w:t>закупках", и цена Договора не пр</w:t>
      </w:r>
      <w:r>
        <w:rPr>
          <w:rFonts w:ascii="GHEA Grapalat" w:hAnsi="GHEA Grapalat"/>
          <w:i/>
        </w:rPr>
        <w:t>евышает десятикратный размер базовой единицы закупок, то настоящий пункт редактируется, удаляя из последнего третье предложение, а четвертое предложение редактируется, заменив слова", а при замене обеспечений  Квалификации и Договора, представленных в виде</w:t>
      </w:r>
      <w:r>
        <w:rPr>
          <w:rFonts w:ascii="GHEA Grapalat" w:hAnsi="GHEA Grapalat"/>
          <w:i/>
        </w:rPr>
        <w:t xml:space="preserve"> неустойки, — также новые обеспечения" словом "и".</w:t>
      </w:r>
      <w:r>
        <w:rPr>
          <w:rFonts w:ascii="GHEA Grapalat" w:hAnsi="GHEA Grapalat"/>
        </w:rPr>
        <w:t xml:space="preserve"> </w:t>
      </w:r>
    </w:p>
    <w:p w:rsidR="00CC2563" w:rsidRDefault="00D86B5C">
      <w:pPr>
        <w:pStyle w:val="af1"/>
        <w:widowControl w:val="0"/>
        <w:jc w:val="both"/>
        <w:rPr>
          <w:rFonts w:ascii="GHEA Grapalat" w:hAnsi="GHEA Grapalat"/>
          <w:i/>
          <w:lang w:val="hy-AM" w:eastAsia="en-US"/>
        </w:rPr>
      </w:pPr>
      <w:r>
        <w:rPr>
          <w:rFonts w:ascii="GHEA Grapalat" w:hAnsi="GHEA Grapalat"/>
          <w:i/>
        </w:rPr>
        <w:t>Настоящий пункт удаляется из Договора, если Договор не заключается на основании части 6 статьи 15 закона Республики Армения "О закупках".</w:t>
      </w:r>
    </w:p>
    <w:p w:rsidR="00CC2563" w:rsidRDefault="00CC2563">
      <w:pPr>
        <w:pStyle w:val="af1"/>
        <w:rPr>
          <w:lang w:val="hy-AM"/>
        </w:rPr>
      </w:pPr>
    </w:p>
  </w:footnote>
  <w:footnote w:id="25">
    <w:p w:rsidR="00CC2563" w:rsidRDefault="00D86B5C">
      <w:pPr>
        <w:pStyle w:val="af1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* Срок поставки товара, а в случае поэтапной поставки — срок </w:t>
      </w:r>
      <w:r>
        <w:rPr>
          <w:rFonts w:ascii="GHEA Grapalat" w:hAnsi="GHEA Grapalat"/>
          <w:i/>
        </w:rPr>
        <w:t>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</w:t>
      </w:r>
      <w:r>
        <w:rPr>
          <w:rFonts w:ascii="GHEA Grapalat" w:hAnsi="GHEA Grapalat"/>
          <w:i/>
        </w:rPr>
        <w:t>глашается поставить товар в более короткий срок. Окончательный срок поставки не может быть позднее 25 декабря данного года.</w:t>
      </w:r>
    </w:p>
  </w:footnote>
  <w:footnote w:id="26">
    <w:p w:rsidR="00CC2563" w:rsidRDefault="00D86B5C">
      <w:pPr>
        <w:pStyle w:val="af1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** Если приглашением не предусматривается представление информации относительно товарного знака, фирменного наименования, марки и пр</w:t>
      </w:r>
      <w:r>
        <w:rPr>
          <w:rFonts w:ascii="GHEA Grapalat" w:hAnsi="GHEA Grapalat"/>
          <w:i/>
        </w:rPr>
        <w:t>оизводителя товара, то графа " товарный знак, марка и наименование производителя " исключается.</w:t>
      </w:r>
    </w:p>
    <w:p w:rsidR="00CC2563" w:rsidRDefault="00D86B5C">
      <w:pPr>
        <w:pStyle w:val="af1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</w:t>
      </w:r>
      <w:r>
        <w:rPr>
          <w:rFonts w:ascii="GHEA Grapalat" w:hAnsi="GHEA Grapalat"/>
          <w:i/>
        </w:rPr>
        <w:t>ставителя.</w:t>
      </w:r>
    </w:p>
  </w:footnote>
  <w:footnote w:id="27">
    <w:p w:rsidR="00CC2563" w:rsidRDefault="00D86B5C">
      <w:pPr>
        <w:pStyle w:val="af1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*** Если договор заключается на основании части 6 статьи 15 Закона РА "О закупках",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средств.</w:t>
      </w:r>
    </w:p>
  </w:footnote>
  <w:footnote w:id="28">
    <w:p w:rsidR="00CC2563" w:rsidRDefault="00D86B5C">
      <w:pPr>
        <w:pStyle w:val="af1"/>
        <w:widowControl w:val="0"/>
        <w:jc w:val="both"/>
      </w:pPr>
      <w:r>
        <w:rPr>
          <w:rStyle w:val="a4"/>
        </w:rPr>
        <w:t>*</w:t>
      </w:r>
      <w:r>
        <w:t xml:space="preserve"> </w:t>
      </w:r>
      <w:r>
        <w:rPr>
          <w:rFonts w:ascii="GHEA Grapalat" w:hAnsi="GHEA Grapalat"/>
          <w:i/>
        </w:rPr>
        <w:t>Подлежа</w:t>
      </w:r>
      <w:r>
        <w:rPr>
          <w:rFonts w:ascii="GHEA Grapalat" w:hAnsi="GHEA Grapalat"/>
          <w:i/>
        </w:rPr>
        <w:t>щие уплате суммы представляются в порядке возрастания. ** Если договор заключается на основании части 6 статьи 15 Закона РА "О закупках", то настоящий график заполняется и заключается одновременно с заключаемым между сторонами соглашением в случае предусмо</w:t>
      </w:r>
      <w:r>
        <w:rPr>
          <w:rFonts w:ascii="GHEA Grapalat" w:hAnsi="GHEA Grapalat"/>
          <w:i/>
        </w:rPr>
        <w:t>трения финансовых средств, в качестве его неотъемлемой части.</w:t>
      </w:r>
    </w:p>
  </w:footnote>
  <w:footnote w:id="29">
    <w:p w:rsidR="00CC2563" w:rsidRDefault="00D86B5C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>
        <w:rPr>
          <w:rStyle w:val="a4"/>
          <w:sz w:val="20"/>
          <w:szCs w:val="20"/>
        </w:rPr>
        <w:t>**</w:t>
      </w:r>
      <w:r>
        <w:rPr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В приглашении суммы отмечаются в процентах, а при заключении договора вместо процента отмечается размер конкретной суммы.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1358"/>
    <w:multiLevelType w:val="multilevel"/>
    <w:tmpl w:val="146B13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657DEB"/>
    <w:multiLevelType w:val="multilevel"/>
    <w:tmpl w:val="54657DEB"/>
    <w:lvl w:ilvl="0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170C"/>
    <w:multiLevelType w:val="multilevel"/>
    <w:tmpl w:val="5B2A17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B1D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6342"/>
    <w:rsid w:val="00037DDE"/>
    <w:rsid w:val="000408D8"/>
    <w:rsid w:val="000424BA"/>
    <w:rsid w:val="00042BD4"/>
    <w:rsid w:val="00043225"/>
    <w:rsid w:val="0004387F"/>
    <w:rsid w:val="00046BAC"/>
    <w:rsid w:val="000473EF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BED"/>
    <w:rsid w:val="000D2527"/>
    <w:rsid w:val="000D2D8A"/>
    <w:rsid w:val="000D3188"/>
    <w:rsid w:val="000D34C8"/>
    <w:rsid w:val="000D3B2D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2653"/>
    <w:rsid w:val="000F2FD2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0BAE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5B2"/>
    <w:rsid w:val="001B1C67"/>
    <w:rsid w:val="001B1FC4"/>
    <w:rsid w:val="001B32D9"/>
    <w:rsid w:val="001B37D2"/>
    <w:rsid w:val="001B45A9"/>
    <w:rsid w:val="001B478E"/>
    <w:rsid w:val="001B6FCF"/>
    <w:rsid w:val="001C07C6"/>
    <w:rsid w:val="001C0849"/>
    <w:rsid w:val="001C1570"/>
    <w:rsid w:val="001C278A"/>
    <w:rsid w:val="001C3D83"/>
    <w:rsid w:val="001C3F6C"/>
    <w:rsid w:val="001C6688"/>
    <w:rsid w:val="001C76F7"/>
    <w:rsid w:val="001D0249"/>
    <w:rsid w:val="001D129F"/>
    <w:rsid w:val="001D1D00"/>
    <w:rsid w:val="001D209D"/>
    <w:rsid w:val="001D2D62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E64"/>
    <w:rsid w:val="00261006"/>
    <w:rsid w:val="0026158D"/>
    <w:rsid w:val="00261A75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6CDB"/>
    <w:rsid w:val="0028726A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3746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964"/>
    <w:rsid w:val="003D56A5"/>
    <w:rsid w:val="003D5CAF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83D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25CB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6B3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517B"/>
    <w:rsid w:val="00575C75"/>
    <w:rsid w:val="00576B25"/>
    <w:rsid w:val="00576D5D"/>
    <w:rsid w:val="00577582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FEE"/>
    <w:rsid w:val="005953F4"/>
    <w:rsid w:val="005960B4"/>
    <w:rsid w:val="0059636E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4087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EDB"/>
    <w:rsid w:val="005D3674"/>
    <w:rsid w:val="005D3786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1998"/>
    <w:rsid w:val="0061231B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A8D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2738"/>
    <w:rsid w:val="006735A4"/>
    <w:rsid w:val="0067389F"/>
    <w:rsid w:val="00673BD3"/>
    <w:rsid w:val="00673D0A"/>
    <w:rsid w:val="00675740"/>
    <w:rsid w:val="0067579A"/>
    <w:rsid w:val="00676178"/>
    <w:rsid w:val="00677658"/>
    <w:rsid w:val="00677822"/>
    <w:rsid w:val="00681F45"/>
    <w:rsid w:val="00682E8D"/>
    <w:rsid w:val="00683285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E15CD"/>
    <w:rsid w:val="006E1E8F"/>
    <w:rsid w:val="006E35A0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5388"/>
    <w:rsid w:val="0072587C"/>
    <w:rsid w:val="00725ED3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715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A1A"/>
    <w:rsid w:val="00836C9C"/>
    <w:rsid w:val="00837337"/>
    <w:rsid w:val="00837F16"/>
    <w:rsid w:val="00840327"/>
    <w:rsid w:val="00840FE0"/>
    <w:rsid w:val="00842193"/>
    <w:rsid w:val="00842CDF"/>
    <w:rsid w:val="00842D08"/>
    <w:rsid w:val="008435A4"/>
    <w:rsid w:val="008435DB"/>
    <w:rsid w:val="00843892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177F"/>
    <w:rsid w:val="008B4DB1"/>
    <w:rsid w:val="008B4FDA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532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F9B"/>
    <w:rsid w:val="008F2148"/>
    <w:rsid w:val="008F2365"/>
    <w:rsid w:val="008F2B76"/>
    <w:rsid w:val="008F527F"/>
    <w:rsid w:val="008F6368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6AA9"/>
    <w:rsid w:val="009771B9"/>
    <w:rsid w:val="009775DB"/>
    <w:rsid w:val="00981214"/>
    <w:rsid w:val="009813C4"/>
    <w:rsid w:val="00981540"/>
    <w:rsid w:val="0098244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889"/>
    <w:rsid w:val="009B58F7"/>
    <w:rsid w:val="009B5ED1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AE5"/>
    <w:rsid w:val="009D352B"/>
    <w:rsid w:val="009D47AF"/>
    <w:rsid w:val="009D6D1A"/>
    <w:rsid w:val="009D71F8"/>
    <w:rsid w:val="009D78BC"/>
    <w:rsid w:val="009D7EFF"/>
    <w:rsid w:val="009E07EE"/>
    <w:rsid w:val="009E0C7F"/>
    <w:rsid w:val="009E1181"/>
    <w:rsid w:val="009E19C7"/>
    <w:rsid w:val="009E2596"/>
    <w:rsid w:val="009E26EE"/>
    <w:rsid w:val="009E27FC"/>
    <w:rsid w:val="009E2E21"/>
    <w:rsid w:val="009E35C5"/>
    <w:rsid w:val="009E38B9"/>
    <w:rsid w:val="009E39FC"/>
    <w:rsid w:val="009E4067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687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A67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1197"/>
    <w:rsid w:val="00B81AD3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853"/>
    <w:rsid w:val="00BA3554"/>
    <w:rsid w:val="00BA4AEC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532"/>
    <w:rsid w:val="00C008F7"/>
    <w:rsid w:val="00C00E33"/>
    <w:rsid w:val="00C010D8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F24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B4D"/>
    <w:rsid w:val="00C26CF7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2563"/>
    <w:rsid w:val="00CC3097"/>
    <w:rsid w:val="00CC3BAC"/>
    <w:rsid w:val="00CC518E"/>
    <w:rsid w:val="00CC6050"/>
    <w:rsid w:val="00CC6362"/>
    <w:rsid w:val="00CC69D0"/>
    <w:rsid w:val="00CC73F0"/>
    <w:rsid w:val="00CD01CC"/>
    <w:rsid w:val="00CD043A"/>
    <w:rsid w:val="00CD1CBF"/>
    <w:rsid w:val="00CD1E50"/>
    <w:rsid w:val="00CD3548"/>
    <w:rsid w:val="00CD4190"/>
    <w:rsid w:val="00CD435C"/>
    <w:rsid w:val="00CD4898"/>
    <w:rsid w:val="00CD6B60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6B5C"/>
    <w:rsid w:val="00D873FE"/>
    <w:rsid w:val="00D875CB"/>
    <w:rsid w:val="00D87B0F"/>
    <w:rsid w:val="00D90394"/>
    <w:rsid w:val="00D90640"/>
    <w:rsid w:val="00D91B2B"/>
    <w:rsid w:val="00D91C7E"/>
    <w:rsid w:val="00D927EB"/>
    <w:rsid w:val="00D970D2"/>
    <w:rsid w:val="00D976EB"/>
    <w:rsid w:val="00DA0948"/>
    <w:rsid w:val="00DA0A4E"/>
    <w:rsid w:val="00DA0F94"/>
    <w:rsid w:val="00DA0FDD"/>
    <w:rsid w:val="00DA1AF1"/>
    <w:rsid w:val="00DA2289"/>
    <w:rsid w:val="00DA2CD8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69E"/>
    <w:rsid w:val="00DD0158"/>
    <w:rsid w:val="00DD0FED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749E"/>
    <w:rsid w:val="00E00AD1"/>
    <w:rsid w:val="00E01503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A48"/>
    <w:rsid w:val="00E30F0C"/>
    <w:rsid w:val="00E31A0F"/>
    <w:rsid w:val="00E32500"/>
    <w:rsid w:val="00E326DD"/>
    <w:rsid w:val="00E327B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246B"/>
    <w:rsid w:val="00E54297"/>
    <w:rsid w:val="00E54B2C"/>
    <w:rsid w:val="00E5510F"/>
    <w:rsid w:val="00E55EBF"/>
    <w:rsid w:val="00E6008B"/>
    <w:rsid w:val="00E60276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7868"/>
    <w:rsid w:val="00F00565"/>
    <w:rsid w:val="00F00C96"/>
    <w:rsid w:val="00F01D1E"/>
    <w:rsid w:val="00F04AA1"/>
    <w:rsid w:val="00F04FC3"/>
    <w:rsid w:val="00F06F30"/>
    <w:rsid w:val="00F0759D"/>
    <w:rsid w:val="00F102AB"/>
    <w:rsid w:val="00F10F3E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3A5"/>
    <w:rsid w:val="00F406AC"/>
    <w:rsid w:val="00F40D4D"/>
    <w:rsid w:val="00F40DCC"/>
    <w:rsid w:val="00F4140F"/>
    <w:rsid w:val="00F41477"/>
    <w:rsid w:val="00F4264D"/>
    <w:rsid w:val="00F4395E"/>
    <w:rsid w:val="00F43A66"/>
    <w:rsid w:val="00F43DE4"/>
    <w:rsid w:val="00F449C0"/>
    <w:rsid w:val="00F45B4D"/>
    <w:rsid w:val="00F45B8B"/>
    <w:rsid w:val="00F460E3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011E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02B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  <w:rsid w:val="06546DAC"/>
    <w:rsid w:val="14BD2408"/>
    <w:rsid w:val="1B283198"/>
    <w:rsid w:val="1BFD762D"/>
    <w:rsid w:val="1EB13366"/>
    <w:rsid w:val="1F2D1FAA"/>
    <w:rsid w:val="2A2603DD"/>
    <w:rsid w:val="2C2F6D7D"/>
    <w:rsid w:val="36CD3082"/>
    <w:rsid w:val="495069EC"/>
    <w:rsid w:val="51DC7448"/>
    <w:rsid w:val="5AA11609"/>
    <w:rsid w:val="6065511F"/>
    <w:rsid w:val="648F444A"/>
    <w:rsid w:val="69D70D65"/>
    <w:rsid w:val="6C266143"/>
    <w:rsid w:val="6E061F5F"/>
    <w:rsid w:val="73825E7E"/>
    <w:rsid w:val="74CA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3D857"/>
  <w15:docId w15:val="{29B71BFF-7E66-4DFF-8F95-BF1EA066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semiHidden/>
    <w:qFormat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semiHidden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qFormat/>
    <w:rPr>
      <w:b/>
      <w:bCs/>
    </w:rPr>
  </w:style>
  <w:style w:type="paragraph" w:styleId="ab">
    <w:name w:val="Balloon Text"/>
    <w:basedOn w:val="a"/>
    <w:link w:val="ac"/>
    <w:qFormat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qFormat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31">
    <w:name w:val="Body Text Indent 3"/>
    <w:basedOn w:val="a"/>
    <w:link w:val="32"/>
    <w:qFormat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ad">
    <w:name w:val="endnote text"/>
    <w:basedOn w:val="a"/>
    <w:semiHidden/>
    <w:qFormat/>
    <w:rPr>
      <w:rFonts w:ascii="Times Armenian" w:hAnsi="Times Armenian"/>
      <w:sz w:val="20"/>
      <w:szCs w:val="20"/>
    </w:rPr>
  </w:style>
  <w:style w:type="paragraph" w:styleId="ae">
    <w:name w:val="annotation text"/>
    <w:basedOn w:val="a"/>
    <w:semiHidden/>
    <w:qFormat/>
    <w:rPr>
      <w:rFonts w:ascii="Times Armenian" w:hAnsi="Times Armenian"/>
      <w:sz w:val="20"/>
      <w:szCs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f">
    <w:name w:val="annotation subject"/>
    <w:basedOn w:val="ae"/>
    <w:next w:val="ae"/>
    <w:semiHidden/>
    <w:qFormat/>
    <w:rPr>
      <w:b/>
      <w:bCs/>
    </w:rPr>
  </w:style>
  <w:style w:type="paragraph" w:styleId="af0">
    <w:name w:val="Document Map"/>
    <w:basedOn w:val="a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footnote text"/>
    <w:basedOn w:val="a"/>
    <w:link w:val="af2"/>
    <w:semiHidden/>
    <w:qFormat/>
    <w:rPr>
      <w:rFonts w:ascii="Times Armenian" w:hAnsi="Times Armenian"/>
      <w:sz w:val="20"/>
      <w:szCs w:val="20"/>
    </w:rPr>
  </w:style>
  <w:style w:type="paragraph" w:styleId="af3">
    <w:name w:val="header"/>
    <w:basedOn w:val="a"/>
    <w:link w:val="af4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5">
    <w:name w:val="Body Text"/>
    <w:basedOn w:val="a"/>
    <w:link w:val="af6"/>
    <w:qFormat/>
    <w:pPr>
      <w:spacing w:after="120"/>
    </w:pPr>
  </w:style>
  <w:style w:type="paragraph" w:styleId="af7">
    <w:name w:val="index heading"/>
    <w:basedOn w:val="a"/>
    <w:next w:val="11"/>
    <w:semiHidden/>
    <w:qFormat/>
    <w:rPr>
      <w:sz w:val="20"/>
      <w:szCs w:val="20"/>
    </w:rPr>
  </w:style>
  <w:style w:type="paragraph" w:styleId="af8">
    <w:name w:val="Body Text Indent"/>
    <w:basedOn w:val="a"/>
    <w:link w:val="af9"/>
    <w:qFormat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paragraph" w:styleId="afa">
    <w:name w:val="Title"/>
    <w:basedOn w:val="a"/>
    <w:link w:val="afb"/>
    <w:qFormat/>
    <w:pPr>
      <w:jc w:val="center"/>
    </w:pPr>
    <w:rPr>
      <w:rFonts w:ascii="Arial Armenian" w:hAnsi="Arial Armenian"/>
      <w:szCs w:val="20"/>
    </w:rPr>
  </w:style>
  <w:style w:type="paragraph" w:styleId="afc">
    <w:name w:val="footer"/>
    <w:basedOn w:val="a"/>
    <w:link w:val="afd"/>
    <w:uiPriority w:val="99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afe">
    <w:name w:val="Normal (Web)"/>
    <w:basedOn w:val="a"/>
    <w:qFormat/>
    <w:pPr>
      <w:spacing w:before="100" w:beforeAutospacing="1" w:after="100" w:afterAutospacing="1"/>
    </w:p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qFormat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styleId="HTML">
    <w:name w:val="HTML Preformatted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aff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table" w:styleId="af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qFormat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qFormat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qFormat/>
    <w:locked/>
    <w:rPr>
      <w:rFonts w:ascii="Times Armenian" w:hAnsi="Times Armenian"/>
      <w:i/>
      <w:lang w:val="ru-RU" w:bidi="ru-RU"/>
    </w:rPr>
  </w:style>
  <w:style w:type="character" w:customStyle="1" w:styleId="af9">
    <w:name w:val="Основной текст с отступом Знак"/>
    <w:link w:val="af8"/>
    <w:qFormat/>
    <w:rPr>
      <w:rFonts w:ascii="Arial LatArm" w:hAnsi="Arial LatArm"/>
      <w:i/>
      <w:lang w:val="ru-RU" w:eastAsia="ru-RU" w:bidi="ru-RU"/>
    </w:rPr>
  </w:style>
  <w:style w:type="character" w:customStyle="1" w:styleId="afd">
    <w:name w:val="Нижний колонтитул Знак"/>
    <w:link w:val="afc"/>
    <w:uiPriority w:val="99"/>
    <w:qFormat/>
    <w:rPr>
      <w:lang w:val="ru-RU" w:eastAsia="ru-RU" w:bidi="ru-RU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bidi="ru-RU"/>
    </w:rPr>
  </w:style>
  <w:style w:type="character" w:customStyle="1" w:styleId="ac">
    <w:name w:val="Текст выноски Знак"/>
    <w:link w:val="ab"/>
    <w:qFormat/>
    <w:rPr>
      <w:rFonts w:ascii="Tahoma" w:hAnsi="Tahoma" w:cs="Tahoma"/>
      <w:sz w:val="16"/>
      <w:szCs w:val="16"/>
    </w:rPr>
  </w:style>
  <w:style w:type="character" w:customStyle="1" w:styleId="CharChar1">
    <w:name w:val="Char Char1"/>
    <w:qFormat/>
    <w:locked/>
    <w:rPr>
      <w:rFonts w:ascii="Arial LatArm" w:hAnsi="Arial LatArm"/>
      <w:i/>
      <w:lang w:val="ru-RU" w:eastAsia="ru-RU" w:bidi="ru-RU"/>
    </w:rPr>
  </w:style>
  <w:style w:type="character" w:customStyle="1" w:styleId="af6">
    <w:name w:val="Основной текст Знак"/>
    <w:link w:val="af5"/>
    <w:qFormat/>
    <w:rPr>
      <w:sz w:val="24"/>
      <w:szCs w:val="24"/>
      <w:lang w:val="ru-RU" w:eastAsia="ru-RU" w:bidi="ru-RU"/>
    </w:rPr>
  </w:style>
  <w:style w:type="character" w:customStyle="1" w:styleId="afb">
    <w:name w:val="Заголовок Знак"/>
    <w:link w:val="afa"/>
    <w:qFormat/>
    <w:rPr>
      <w:rFonts w:ascii="Arial Armenian" w:hAnsi="Arial Armenian"/>
      <w:sz w:val="24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qFormat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qFormat/>
    <w:rPr>
      <w:rFonts w:ascii="Arial LatArm" w:hAnsi="Arial LatArm"/>
      <w:sz w:val="24"/>
      <w:lang w:eastAsia="ru-RU"/>
    </w:rPr>
  </w:style>
  <w:style w:type="character" w:customStyle="1" w:styleId="CharChar22">
    <w:name w:val="Char Char22"/>
    <w:qFormat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qFormat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qFormat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qFormat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qFormat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qFormat/>
    <w:rPr>
      <w:rFonts w:ascii="Times Armenian" w:hAnsi="Times Armenian"/>
      <w:b/>
      <w:lang w:val="ru-RU"/>
    </w:rPr>
  </w:style>
  <w:style w:type="character" w:customStyle="1" w:styleId="CharChar15">
    <w:name w:val="Char Char15"/>
    <w:qFormat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qFormat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qFormat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qFormat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qFormat/>
    <w:rPr>
      <w:rFonts w:ascii="Arial LatArm" w:hAnsi="Arial LatArm"/>
      <w:lang w:val="ru-RU" w:eastAsia="ru-RU" w:bidi="ru-RU"/>
    </w:rPr>
  </w:style>
  <w:style w:type="character" w:customStyle="1" w:styleId="af4">
    <w:name w:val="Верхний колонтитул Знак"/>
    <w:link w:val="af3"/>
    <w:qFormat/>
    <w:rPr>
      <w:lang w:val="ru-RU" w:eastAsia="ru-RU" w:bidi="ru-RU"/>
    </w:rPr>
  </w:style>
  <w:style w:type="character" w:customStyle="1" w:styleId="34">
    <w:name w:val="Основной текст 3 Знак"/>
    <w:link w:val="33"/>
    <w:qFormat/>
    <w:rPr>
      <w:rFonts w:ascii="Arial LatArm" w:hAnsi="Arial LatArm"/>
      <w:lang w:val="ru-RU" w:eastAsia="ru-RU" w:bidi="ru-RU"/>
    </w:rPr>
  </w:style>
  <w:style w:type="paragraph" w:customStyle="1" w:styleId="12">
    <w:name w:val="Рецензия1"/>
    <w:hidden/>
    <w:semiHidden/>
    <w:qFormat/>
    <w:rPr>
      <w:rFonts w:ascii="Times Armenian" w:eastAsia="Times New Roman" w:hAnsi="Times Armenian"/>
      <w:sz w:val="24"/>
      <w:lang w:bidi="ru-RU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List Paragraph"/>
    <w:basedOn w:val="a"/>
    <w:link w:val="aff2"/>
    <w:uiPriority w:val="34"/>
    <w:qFormat/>
    <w:pPr>
      <w:ind w:left="720"/>
    </w:pPr>
    <w:rPr>
      <w:rFonts w:ascii="Times Armenian" w:hAnsi="Times Armenian"/>
    </w:rPr>
  </w:style>
  <w:style w:type="character" w:customStyle="1" w:styleId="CharChar25">
    <w:name w:val="Char Char25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qFormat/>
    <w:pPr>
      <w:suppressAutoHyphens/>
      <w:spacing w:line="100" w:lineRule="atLeast"/>
    </w:pPr>
    <w:rPr>
      <w:kern w:val="1"/>
      <w:sz w:val="20"/>
      <w:szCs w:val="20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ru-RU" w:eastAsia="ru-RU" w:bidi="ru-RU"/>
    </w:rPr>
  </w:style>
  <w:style w:type="character" w:customStyle="1" w:styleId="af2">
    <w:name w:val="Текст сноски Знак"/>
    <w:link w:val="af1"/>
    <w:semiHidden/>
    <w:qFormat/>
    <w:rPr>
      <w:rFonts w:ascii="Times Armenian" w:hAnsi="Times Armenian"/>
      <w:lang w:eastAsia="ru-RU"/>
    </w:rPr>
  </w:style>
  <w:style w:type="character" w:customStyle="1" w:styleId="CharChar">
    <w:name w:val="Char Char"/>
    <w:qFormat/>
    <w:locked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2">
    <w:name w:val="Абзац списка Знак"/>
    <w:link w:val="aff1"/>
    <w:uiPriority w:val="34"/>
    <w:qFormat/>
    <w:locked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minfin.a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curement.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rocurement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curement.a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20322</Words>
  <Characters>115837</Characters>
  <Application>Microsoft Office Word</Application>
  <DocSecurity>0</DocSecurity>
  <Lines>965</Lines>
  <Paragraphs>271</Paragraphs>
  <ScaleCrop>false</ScaleCrop>
  <Company/>
  <LinksUpToDate>false</LinksUpToDate>
  <CharactersWithSpaces>135888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HP</cp:lastModifiedBy>
  <cp:revision>5</cp:revision>
  <cp:lastPrinted>2018-02-16T07:12:00Z</cp:lastPrinted>
  <dcterms:created xsi:type="dcterms:W3CDTF">2024-10-08T16:05:00Z</dcterms:created>
  <dcterms:modified xsi:type="dcterms:W3CDTF">2025-12-29T19:13:00Z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C32F7D80E0D2416C80739B1D93291B4B_13</vt:lpwstr>
  </property>
</Properties>
</file>